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s>
        <w:spacing w:before="240"/>
        <w:ind w:left="2131" w:hanging="2131"/>
        <w:rPr>
          <w:b/>
          <w:sz w:val="24"/>
        </w:rPr>
      </w:pPr>
      <w:bookmarkStart w:id="0" w:name="OLE_LINK2"/>
      <w:bookmarkStart w:id="1" w:name="OLE_LINK1"/>
      <w:r>
        <w:rPr>
          <w:b/>
          <w:sz w:val="24"/>
        </w:rPr>
        <w:t>Source:</w:t>
      </w:r>
      <w:r>
        <w:rPr>
          <w:b/>
          <w:sz w:val="24"/>
        </w:rPr>
        <w:tab/>
      </w:r>
      <w:r>
        <w:rPr>
          <w:b/>
          <w:sz w:val="24"/>
        </w:rPr>
        <w:t>Editor</w:t>
      </w:r>
      <w:r>
        <w:rPr>
          <w:rStyle w:val="18"/>
          <w:b/>
          <w:sz w:val="24"/>
        </w:rPr>
        <w:footnoteReference w:id="0"/>
      </w:r>
    </w:p>
    <w:p>
      <w:pPr>
        <w:tabs>
          <w:tab w:val="left" w:pos="2127"/>
        </w:tabs>
        <w:ind w:left="2131" w:hanging="2131"/>
        <w:rPr>
          <w:b/>
          <w:sz w:val="24"/>
        </w:rPr>
      </w:pPr>
      <w:r>
        <w:rPr>
          <w:b/>
          <w:sz w:val="24"/>
        </w:rPr>
        <w:t>Title:</w:t>
      </w:r>
      <w:r>
        <w:rPr>
          <w:b/>
          <w:sz w:val="24"/>
        </w:rPr>
        <w:tab/>
      </w:r>
      <w:r>
        <w:rPr>
          <w:b/>
          <w:sz w:val="24"/>
        </w:rPr>
        <w:t xml:space="preserve">IVAS Design Constraints (IVAS-4) </w:t>
      </w:r>
    </w:p>
    <w:p>
      <w:pPr>
        <w:tabs>
          <w:tab w:val="left" w:pos="2127"/>
        </w:tabs>
        <w:ind w:left="2131" w:hanging="2131"/>
        <w:rPr>
          <w:rFonts w:hint="default"/>
          <w:b/>
          <w:sz w:val="24"/>
          <w:lang w:val="en-US"/>
        </w:rPr>
      </w:pPr>
      <w:r>
        <w:rPr>
          <w:b/>
          <w:sz w:val="24"/>
        </w:rPr>
        <w:t>Version:</w:t>
      </w:r>
      <w:r>
        <w:rPr>
          <w:b/>
          <w:sz w:val="24"/>
        </w:rPr>
        <w:tab/>
      </w:r>
      <w:r>
        <w:rPr>
          <w:b/>
          <w:sz w:val="24"/>
        </w:rPr>
        <w:t>0.</w:t>
      </w:r>
      <w:del w:id="12" w:author="HuanyuSu" w:date="2022-05-16T07:48:58Z">
        <w:r>
          <w:rPr>
            <w:rFonts w:hint="default"/>
            <w:b/>
            <w:sz w:val="24"/>
            <w:lang w:val="en-US"/>
          </w:rPr>
          <w:delText>4</w:delText>
        </w:r>
      </w:del>
      <w:ins w:id="13" w:author="HuanyuSu" w:date="2022-05-16T07:48:58Z">
        <w:r>
          <w:rPr>
            <w:rFonts w:hint="default"/>
            <w:b/>
            <w:sz w:val="24"/>
            <w:lang w:val="en-US"/>
          </w:rPr>
          <w:t>5</w:t>
        </w:r>
      </w:ins>
      <w:r>
        <w:rPr>
          <w:b/>
          <w:sz w:val="24"/>
        </w:rPr>
        <w:t>.</w:t>
      </w:r>
      <w:del w:id="14" w:author="HuanyuSu" w:date="2022-05-16T07:49:01Z">
        <w:r>
          <w:rPr>
            <w:rFonts w:hint="default"/>
            <w:b/>
            <w:sz w:val="24"/>
            <w:lang w:val="en-US"/>
          </w:rPr>
          <w:delText>0</w:delText>
        </w:r>
      </w:del>
      <w:ins w:id="15" w:author="HuanyuSu" w:date="2022-05-16T07:49:01Z">
        <w:r>
          <w:rPr>
            <w:rFonts w:hint="default"/>
            <w:b/>
            <w:sz w:val="24"/>
            <w:lang w:val="en-US"/>
          </w:rPr>
          <w:t>0</w:t>
        </w:r>
      </w:ins>
    </w:p>
    <w:bookmarkEnd w:id="0"/>
    <w:bookmarkEnd w:id="1"/>
    <w:p>
      <w:pPr>
        <w:tabs>
          <w:tab w:val="left" w:pos="2127"/>
        </w:tabs>
        <w:ind w:left="2131" w:hanging="2131"/>
        <w:rPr>
          <w:rFonts w:hint="default"/>
          <w:b/>
          <w:sz w:val="24"/>
          <w:lang w:val="en-US"/>
        </w:rPr>
      </w:pPr>
      <w:r>
        <w:rPr>
          <w:b/>
          <w:sz w:val="24"/>
        </w:rPr>
        <w:t>Agenda Item:</w:t>
      </w:r>
      <w:r>
        <w:rPr>
          <w:b/>
          <w:sz w:val="24"/>
        </w:rPr>
        <w:tab/>
      </w:r>
      <w:r>
        <w:rPr>
          <w:rFonts w:hint="default"/>
          <w:b/>
          <w:sz w:val="24"/>
          <w:lang w:val="en-US"/>
        </w:rPr>
        <w:t>15.2</w:t>
      </w:r>
    </w:p>
    <w:p>
      <w:pPr>
        <w:pBdr>
          <w:top w:val="single" w:color="auto" w:sz="12" w:space="1"/>
        </w:pBdr>
      </w:pPr>
    </w:p>
    <w:p>
      <w:pPr>
        <w:pBdr>
          <w:top w:val="single" w:color="auto" w:sz="12" w:space="1"/>
        </w:pBdr>
        <w:spacing w:after="0"/>
        <w:rPr>
          <w:lang w:val="en-US"/>
        </w:rPr>
      </w:pPr>
    </w:p>
    <w:p>
      <w:pPr>
        <w:numPr>
          <w:ilvl w:val="0"/>
          <w:numId w:val="1"/>
        </w:numPr>
        <w:rPr>
          <w:b/>
          <w:sz w:val="24"/>
        </w:rPr>
      </w:pPr>
      <w:r>
        <w:rPr>
          <w:b/>
          <w:sz w:val="24"/>
        </w:rPr>
        <w:t>Scope</w:t>
      </w:r>
    </w:p>
    <w:p>
      <w:r>
        <w:t>This document presents the Design Constraints of the EVS Codec Extension for Immersive Voice and Audio Services (IVAS). The development of IVAS was initiated at SA4 #94, approved at SA#77 in September 2017 and the Work Item is described in SP-170611. The target for the standardisation is to complete codec specifications for Release 16.</w:t>
      </w:r>
    </w:p>
    <w:p>
      <w:r>
        <w:t>The remaining sections of this document describe the design constraints for the IVAS codec in detail.</w:t>
      </w:r>
    </w:p>
    <w:p/>
    <w:p>
      <w:pPr>
        <w:numPr>
          <w:ilvl w:val="0"/>
          <w:numId w:val="1"/>
        </w:numPr>
        <w:rPr>
          <w:b/>
          <w:sz w:val="24"/>
        </w:rPr>
      </w:pPr>
      <w:r>
        <w:rPr>
          <w:b/>
          <w:sz w:val="24"/>
        </w:rPr>
        <w:t>Introduction</w:t>
      </w:r>
    </w:p>
    <w:p>
      <w:r>
        <w:t>The overall objective of the IVAS Codec work item is to develop a single general-purpose audio codec for immersive 4G and 5G services and applications including the VR use cases envisioned in 3GPP TR 26.918 (See SP-170611).</w:t>
      </w:r>
    </w:p>
    <w:p/>
    <w:p>
      <w:pPr>
        <w:numPr>
          <w:ilvl w:val="0"/>
          <w:numId w:val="1"/>
        </w:numPr>
        <w:rPr>
          <w:b/>
          <w:sz w:val="24"/>
        </w:rPr>
      </w:pPr>
      <w:r>
        <w:rPr>
          <w:b/>
          <w:sz w:val="24"/>
        </w:rPr>
        <w:t>IVAS Codec Design Constraints</w:t>
      </w:r>
    </w:p>
    <w:tbl>
      <w:tblPr>
        <w:tblStyle w:val="13"/>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6"/>
        <w:gridCol w:w="7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Sampling Frequency</w:t>
            </w:r>
            <w:r>
              <w:t xml:space="preserve"> </w:t>
            </w:r>
            <w:r>
              <w:rPr>
                <w:b/>
              </w:rPr>
              <w:t>and Audio Bandwidth</w:t>
            </w:r>
          </w:p>
        </w:tc>
        <w:tc>
          <w:tcPr>
            <w:tcW w:w="7591" w:type="dxa"/>
          </w:tcPr>
          <w:p>
            <w:r>
              <w:t xml:space="preserve">The encoder shall support 16, 32, and 48 kHz sampling rates in all operation modes. </w:t>
            </w:r>
          </w:p>
          <w:p>
            <w:r>
              <w:t xml:space="preserve">The decoder shall support 16, 32, and 48 kHz sampling rates in all operation modes. </w:t>
            </w:r>
          </w:p>
          <w:p>
            <w:pPr>
              <w:rPr>
                <w:rFonts w:hint="default"/>
                <w:lang w:val="en-US"/>
              </w:rPr>
            </w:pPr>
            <w:r>
              <w:t>The encoder and decoder shall support 8</w:t>
            </w:r>
            <w:r>
              <w:rPr>
                <w:rFonts w:hint="default"/>
                <w:lang w:val="en-US"/>
              </w:rPr>
              <w:t xml:space="preserve"> </w:t>
            </w:r>
            <w:r>
              <w:t xml:space="preserve">kHz sampling when EVS </w:t>
            </w:r>
            <w:r>
              <w:rPr>
                <w:rFonts w:hint="default"/>
                <w:lang w:val="en-US"/>
              </w:rPr>
              <w:t xml:space="preserve">conformant processing according to TS 26.444 </w:t>
            </w:r>
            <w:r>
              <w:t>is used</w:t>
            </w:r>
            <w:r>
              <w:rPr>
                <w:rFonts w:hint="default"/>
                <w:lang w:val="en-US"/>
              </w:rPr>
              <w:t>.</w:t>
            </w:r>
          </w:p>
          <w:p>
            <w:r>
              <w:t>The encoder shall support input signals with different input signal bandwidth (NB, WB, SWB, and FB) with frequency masks as defined for EVS.</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16" w:type="dxa"/>
          </w:tcPr>
          <w:p>
            <w:pPr>
              <w:rPr>
                <w:b/>
              </w:rPr>
            </w:pPr>
            <w:r>
              <w:rPr>
                <w:b/>
              </w:rPr>
              <w:t>Diegetic and Non-diegetic audio</w:t>
            </w:r>
          </w:p>
        </w:tc>
        <w:tc>
          <w:tcPr>
            <w:tcW w:w="7591" w:type="dxa"/>
          </w:tcPr>
          <w:p>
            <w:pPr>
              <w:jc w:val="left"/>
              <w:rPr>
                <w:lang w:val="en-US"/>
              </w:rPr>
            </w:pPr>
            <w:r>
              <w:rPr>
                <w:lang w:val="en-US"/>
              </w:rPr>
              <w:t>The IVAS codec shall support diegetic and non-diegetic input audio.</w:t>
            </w:r>
          </w:p>
          <w:p>
            <w:pPr>
              <w:jc w:val="left"/>
            </w:pPr>
            <w:r>
              <w:rPr>
                <w:lang w:val="en-US"/>
              </w:rPr>
              <w:t>Editor’s note: Switching of diegetic/non-diegetic audio type is 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Encoder Input Formats</w:t>
            </w:r>
          </w:p>
          <w:p>
            <w:pPr>
              <w:rPr>
                <w:b/>
              </w:rPr>
            </w:pPr>
          </w:p>
        </w:tc>
        <w:tc>
          <w:tcPr>
            <w:tcW w:w="7591" w:type="dxa"/>
          </w:tcPr>
          <w:p>
            <w:r>
              <w:t>The encoder shall support the following input formats:</w:t>
            </w:r>
          </w:p>
          <w:p>
            <w:pPr>
              <w:numPr>
                <w:ilvl w:val="255"/>
                <w:numId w:val="0"/>
              </w:numPr>
            </w:pPr>
            <w:r>
              <w:t>Channel-based audio, including mono (1.0), stereo (2.0), surround (5.1 and 7.1), surround + height (5.1+4 and 7.1+4), TBD</w:t>
            </w:r>
          </w:p>
          <w:p>
            <w:pPr>
              <w:numPr>
                <w:ilvl w:val="255"/>
                <w:numId w:val="0"/>
              </w:numPr>
            </w:pPr>
            <w:r>
              <w:t>Binaural audio</w:t>
            </w:r>
          </w:p>
          <w:p>
            <w:pPr>
              <w:numPr>
                <w:ilvl w:val="255"/>
                <w:numId w:val="0"/>
              </w:numPr>
            </w:pPr>
            <w:bookmarkStart w:id="2" w:name="OLE_LINK3"/>
            <w:bookmarkStart w:id="3" w:name="OLE_LINK4"/>
            <w:r>
              <w:t>Scene-based audio</w:t>
            </w:r>
            <w:del w:id="16" w:author="HuanyuSu" w:date="2022-05-12T09:02:56Z">
              <w:r>
                <w:rPr>
                  <w:rFonts w:hint="default"/>
                  <w:lang w:val="en-US"/>
                </w:rPr>
                <w:delText>, first-order (</w:delText>
              </w:r>
            </w:del>
            <w:ins w:id="17" w:author="HuanyuSu" w:date="2022-05-12T09:02:56Z">
              <w:r>
                <w:rPr>
                  <w:rFonts w:hint="default"/>
                  <w:lang w:val="en-US"/>
                </w:rPr>
                <w:t xml:space="preserve"> </w:t>
              </w:r>
            </w:ins>
            <w:ins w:id="18" w:author="HuanyuSu" w:date="2022-05-12T09:02:59Z">
              <w:r>
                <w:rPr>
                  <w:rFonts w:hint="default"/>
                  <w:lang w:val="en-US"/>
                </w:rPr>
                <w:t>(</w:t>
              </w:r>
            </w:ins>
            <w:ins w:id="19" w:author="HuanyuSu" w:date="2022-05-12T09:03:00Z">
              <w:r>
                <w:rPr>
                  <w:rFonts w:hint="default"/>
                  <w:lang w:val="en-US"/>
                </w:rPr>
                <w:t>Am</w:t>
              </w:r>
            </w:ins>
            <w:ins w:id="20" w:author="HuanyuSu" w:date="2022-05-12T09:03:01Z">
              <w:r>
                <w:rPr>
                  <w:rFonts w:hint="default"/>
                  <w:lang w:val="en-US"/>
                </w:rPr>
                <w:t>b</w:t>
              </w:r>
            </w:ins>
            <w:ins w:id="21" w:author="HuanyuSu" w:date="2022-05-12T09:03:02Z">
              <w:r>
                <w:rPr>
                  <w:rFonts w:hint="default"/>
                  <w:lang w:val="en-US"/>
                </w:rPr>
                <w:t>i</w:t>
              </w:r>
            </w:ins>
            <w:ins w:id="22" w:author="HuanyuSu" w:date="2022-05-12T09:03:03Z">
              <w:r>
                <w:rPr>
                  <w:rFonts w:hint="default"/>
                  <w:lang w:val="en-US"/>
                </w:rPr>
                <w:t>s</w:t>
              </w:r>
            </w:ins>
            <w:ins w:id="23" w:author="HuanyuSu" w:date="2022-05-12T09:03:04Z">
              <w:r>
                <w:rPr>
                  <w:rFonts w:hint="default"/>
                  <w:lang w:val="en-US"/>
                </w:rPr>
                <w:t>o</w:t>
              </w:r>
            </w:ins>
            <w:ins w:id="24" w:author="HuanyuSu" w:date="2022-05-12T09:03:05Z">
              <w:r>
                <w:rPr>
                  <w:rFonts w:hint="default"/>
                  <w:lang w:val="en-US"/>
                </w:rPr>
                <w:t>n</w:t>
              </w:r>
            </w:ins>
            <w:ins w:id="25" w:author="HuanyuSu" w:date="2022-05-12T09:03:06Z">
              <w:r>
                <w:rPr>
                  <w:rFonts w:hint="default"/>
                  <w:lang w:val="en-US"/>
                </w:rPr>
                <w:t>ic</w:t>
              </w:r>
            </w:ins>
            <w:ins w:id="26" w:author="HuanyuSu" w:date="2022-05-12T09:03:07Z">
              <w:r>
                <w:rPr>
                  <w:rFonts w:hint="default"/>
                  <w:lang w:val="en-US"/>
                </w:rPr>
                <w:t>s</w:t>
              </w:r>
            </w:ins>
            <w:ins w:id="27" w:author="HuanyuSu" w:date="2022-05-12T09:03:09Z">
              <w:r>
                <w:rPr>
                  <w:rFonts w:hint="default"/>
                  <w:lang w:val="en-US"/>
                </w:rPr>
                <w:t>)</w:t>
              </w:r>
            </w:ins>
            <w:ins w:id="28" w:author="HuanyuSu" w:date="2022-05-12T09:03:27Z">
              <w:r>
                <w:rPr>
                  <w:rFonts w:hint="default"/>
                  <w:lang w:val="en-US"/>
                </w:rPr>
                <w:t>:</w:t>
              </w:r>
            </w:ins>
            <w:ins w:id="29" w:author="HuanyuSu" w:date="2022-05-12T09:03:10Z">
              <w:r>
                <w:rPr>
                  <w:rFonts w:hint="default"/>
                  <w:lang w:val="en-US"/>
                </w:rPr>
                <w:t xml:space="preserve"> </w:t>
              </w:r>
            </w:ins>
            <w:r>
              <w:t>FOA</w:t>
            </w:r>
            <w:ins w:id="30" w:author="HuanyuSu" w:date="2022-05-12T09:04:32Z">
              <w:r>
                <w:rPr>
                  <w:rFonts w:hint="default"/>
                  <w:lang w:val="en-US"/>
                </w:rPr>
                <w:t>,</w:t>
              </w:r>
            </w:ins>
            <w:ins w:id="31" w:author="HuanyuSu" w:date="2022-05-12T09:04:33Z">
              <w:r>
                <w:rPr>
                  <w:rFonts w:hint="default"/>
                  <w:lang w:val="en-US"/>
                </w:rPr>
                <w:t xml:space="preserve"> </w:t>
              </w:r>
            </w:ins>
            <w:ins w:id="32" w:author="HuanyuSu" w:date="2022-05-12T09:04:00Z">
              <w:r>
                <w:rPr>
                  <w:lang w:val="en-US"/>
                </w:rPr>
                <w:t>HOA2 and HOA3</w:t>
              </w:r>
            </w:ins>
            <w:del w:id="33" w:author="HuanyuSu" w:date="2022-05-12T09:04:00Z">
              <w:r>
                <w:rPr/>
                <w:delText>) and up to [N]-order ambisonics</w:delText>
              </w:r>
            </w:del>
            <w:r>
              <w:t xml:space="preserve">. </w:t>
            </w:r>
          </w:p>
          <w:bookmarkEnd w:id="2"/>
          <w:bookmarkEnd w:id="3"/>
          <w:p>
            <w:r>
              <w:t>Note: ACN component ordering and SN3D normalization.</w:t>
            </w:r>
          </w:p>
          <w:p>
            <w:pPr>
              <w:numPr>
                <w:ilvl w:val="255"/>
                <w:numId w:val="0"/>
              </w:numPr>
            </w:pPr>
            <w:r>
              <w:t>Metadata-assisted spatial audio according to definition in Annex A.</w:t>
            </w:r>
          </w:p>
          <w:p>
            <w:pPr>
              <w:numPr>
                <w:ilvl w:val="255"/>
                <w:numId w:val="0"/>
              </w:numPr>
            </w:pPr>
            <w:r>
              <w:t>[Spatial audio, [N] channels and spatial metadata defined by [TBD].]</w:t>
            </w:r>
          </w:p>
          <w:p>
            <w:pPr>
              <w:numPr>
                <w:ilvl w:val="255"/>
                <w:numId w:val="0"/>
              </w:numPr>
            </w:pPr>
            <w:r>
              <w:t>Object-based audio, with support for at least [TBD] individual [mono] object streams. Each audio object shall be defined by [TBD metadata parameters].</w:t>
            </w:r>
          </w:p>
          <w:p>
            <w:pPr>
              <w:rPr>
                <w:del w:id="34" w:author="HuanyuSu" w:date="2022-05-12T09:04:49Z"/>
              </w:rPr>
            </w:pPr>
            <w:r>
              <w:t>[In addition, the IVAS codec shall support combinations of the above, totalling to no more than [TBD] audio streams.</w:t>
            </w:r>
            <w:del w:id="35" w:author="HuanyuSu" w:date="2022-05-12T09:04:49Z">
              <w:r>
                <w:rPr/>
                <w:delText xml:space="preserve"> </w:delText>
              </w:r>
            </w:del>
          </w:p>
          <w:p>
            <w:r>
              <w:t>]</w:t>
            </w:r>
          </w:p>
          <w:p>
            <w:pPr>
              <w:rPr>
                <w:highlight w:val="cyan"/>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lang w:val="en-US"/>
              </w:rPr>
            </w:pPr>
            <w:r>
              <w:rPr>
                <w:b/>
                <w:lang w:val="en-US"/>
              </w:rPr>
              <w:t>IVAS renderer</w:t>
            </w:r>
          </w:p>
        </w:tc>
        <w:tc>
          <w:tcPr>
            <w:tcW w:w="7591" w:type="dxa"/>
          </w:tcPr>
          <w:p>
            <w:pPr>
              <w:pStyle w:val="25"/>
              <w:numPr>
                <w:ilvl w:val="255"/>
                <w:numId w:val="0"/>
              </w:numPr>
              <w:rPr>
                <w:rFonts w:cs="Arial"/>
                <w:bCs/>
                <w:sz w:val="20"/>
                <w:lang w:val="en-US"/>
              </w:rPr>
            </w:pPr>
            <w:r>
              <w:rPr>
                <w:rFonts w:cs="Arial"/>
                <w:bCs/>
                <w:sz w:val="20"/>
                <w:lang w:val="en-US"/>
              </w:rPr>
              <w:t>Proponents shall provide a renderer solution as part of their IVAS candidate.</w:t>
            </w:r>
          </w:p>
          <w:p>
            <w:pPr>
              <w:pStyle w:val="25"/>
              <w:numPr>
                <w:ilvl w:val="255"/>
                <w:numId w:val="0"/>
              </w:numPr>
              <w:rPr>
                <w:rFonts w:cs="Arial"/>
                <w:bCs/>
                <w:sz w:val="20"/>
                <w:lang w:val="en-US"/>
              </w:rPr>
            </w:pPr>
          </w:p>
          <w:p>
            <w:pPr>
              <w:pStyle w:val="25"/>
              <w:numPr>
                <w:ilvl w:val="255"/>
                <w:numId w:val="0"/>
              </w:numPr>
              <w:rPr>
                <w:rFonts w:cs="Arial"/>
                <w:bCs/>
                <w:szCs w:val="22"/>
                <w:lang w:val="en-US"/>
              </w:rPr>
            </w:pPr>
            <w:r>
              <w:rPr>
                <w:rFonts w:cs="Arial"/>
                <w:bCs/>
                <w:sz w:val="20"/>
                <w:lang w:val="en-US"/>
              </w:rPr>
              <w:t>The renderer will be specified in IVAS series.</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Output Formats</w:t>
            </w:r>
          </w:p>
        </w:tc>
        <w:tc>
          <w:tcPr>
            <w:tcW w:w="7591" w:type="dxa"/>
          </w:tcPr>
          <w:p>
            <w:r>
              <w:t>The IVAS codec shall support the following output formats</w:t>
            </w:r>
            <w:r>
              <w:rPr>
                <w:lang w:val="en-US"/>
              </w:rPr>
              <w:t xml:space="preserve"> </w:t>
            </w:r>
            <w:r>
              <w:t>for the corresponding input format:</w:t>
            </w:r>
          </w:p>
          <w:tbl>
            <w:tblPr>
              <w:tblStyle w:val="13"/>
              <w:tblW w:w="7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6"/>
              <w:gridCol w:w="3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rPr>
                      <w:b/>
                    </w:rPr>
                  </w:pPr>
                  <w:r>
                    <w:rPr>
                      <w:b/>
                    </w:rPr>
                    <w:t>Encoder Input Format</w:t>
                  </w:r>
                </w:p>
              </w:tc>
              <w:tc>
                <w:tcPr>
                  <w:tcW w:w="3552" w:type="dxa"/>
                </w:tcPr>
                <w:p>
                  <w:pPr>
                    <w:rPr>
                      <w:b/>
                    </w:rPr>
                  </w:pPr>
                  <w:r>
                    <w:rPr>
                      <w:b/>
                    </w:rPr>
                    <w:t>Output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rFonts w:hint="default"/>
                      <w:lang w:val="en-US"/>
                    </w:rPr>
                  </w:pPr>
                  <w:r>
                    <w:t>Multi-channel 7.1</w:t>
                  </w:r>
                  <w:r>
                    <w:rPr>
                      <w:rFonts w:hint="default"/>
                      <w:lang w:val="en-US"/>
                    </w:rPr>
                    <w:t>+4</w:t>
                  </w:r>
                </w:p>
              </w:tc>
              <w:tc>
                <w:tcPr>
                  <w:tcW w:w="3552" w:type="dxa"/>
                </w:tcPr>
                <w:p>
                  <w:pPr>
                    <w:jc w:val="left"/>
                  </w:pPr>
                  <w:r>
                    <w:t>Multi-channel</w:t>
                  </w:r>
                  <w:r>
                    <w:rPr>
                      <w:lang w:val="en-US"/>
                    </w:rPr>
                    <w:t xml:space="preserve"> 7.1</w:t>
                  </w:r>
                  <w:r>
                    <w:rPr>
                      <w:rFonts w:hint="default"/>
                      <w:lang w:val="en-US"/>
                    </w:rPr>
                    <w:t>+4</w:t>
                  </w:r>
                  <w:r>
                    <w:t xml:space="preserve">, Binaural </w:t>
                  </w:r>
                  <w:r>
                    <w:rPr>
                      <w:lang w:val="en-US"/>
                    </w:rPr>
                    <w:t>A</w:t>
                  </w:r>
                  <w:r>
                    <w:t>udio, Stereo, Mono.</w:t>
                  </w:r>
                </w:p>
                <w:p>
                  <w:pPr>
                    <w:jc w:val="left"/>
                    <w:rPr>
                      <w:lang w:val="en-US"/>
                    </w:rPr>
                  </w:pPr>
                  <w:r>
                    <w:t>Multi-channel</w:t>
                  </w:r>
                  <w:r>
                    <w:rPr>
                      <w:lang w:val="en-US"/>
                    </w:rPr>
                    <w:t xml:space="preserve"> on arbitrary loudspeaker configurations of up to </w:t>
                  </w:r>
                  <w:del w:id="36" w:author="HuanyuSu" w:date="2022-05-12T09:06:12Z">
                    <w:r>
                      <w:rPr>
                        <w:rFonts w:hint="default"/>
                        <w:lang w:val="en-US"/>
                      </w:rPr>
                      <w:delText>[K]</w:delText>
                    </w:r>
                  </w:del>
                  <w:ins w:id="37" w:author="HuanyuSu" w:date="2022-05-12T09:06:12Z">
                    <w:r>
                      <w:rPr>
                        <w:rFonts w:hint="default"/>
                        <w:lang w:val="en-US"/>
                      </w:rPr>
                      <w:t>16</w:t>
                    </w:r>
                  </w:ins>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rFonts w:hint="default"/>
                      <w:lang w:val="en-US"/>
                    </w:rPr>
                  </w:pPr>
                  <w:r>
                    <w:t>Multi-channel 5.1</w:t>
                  </w:r>
                  <w:r>
                    <w:rPr>
                      <w:rFonts w:hint="default"/>
                      <w:lang w:val="en-US"/>
                    </w:rPr>
                    <w:t>+4</w:t>
                  </w:r>
                </w:p>
              </w:tc>
              <w:tc>
                <w:tcPr>
                  <w:tcW w:w="3552" w:type="dxa"/>
                </w:tcPr>
                <w:p>
                  <w:pPr>
                    <w:jc w:val="left"/>
                  </w:pPr>
                  <w:r>
                    <w:t>Multi-channel</w:t>
                  </w:r>
                  <w:r>
                    <w:rPr>
                      <w:lang w:val="en-US"/>
                    </w:rPr>
                    <w:t xml:space="preserve"> 5.1</w:t>
                  </w:r>
                  <w:r>
                    <w:rPr>
                      <w:rFonts w:hint="default"/>
                      <w:lang w:val="en-US"/>
                    </w:rPr>
                    <w:t>+4</w:t>
                  </w:r>
                  <w:r>
                    <w:t xml:space="preserve">, Binaural </w:t>
                  </w:r>
                  <w:r>
                    <w:rPr>
                      <w:lang w:val="en-US"/>
                    </w:rPr>
                    <w:t>A</w:t>
                  </w:r>
                  <w:r>
                    <w:t>udio, Stereo, Mono.</w:t>
                  </w:r>
                </w:p>
                <w:p>
                  <w:pPr>
                    <w:jc w:val="left"/>
                    <w:rPr>
                      <w:lang w:val="en-US"/>
                    </w:rPr>
                  </w:pPr>
                  <w:r>
                    <w:t>Multi-channel</w:t>
                  </w:r>
                  <w:r>
                    <w:rPr>
                      <w:lang w:val="en-US"/>
                    </w:rPr>
                    <w:t xml:space="preserve"> on arbitrary loudspeaker configurations of up to </w:t>
                  </w:r>
                  <w:del w:id="38" w:author="HuanyuSu" w:date="2022-05-12T09:06:28Z">
                    <w:r>
                      <w:rPr>
                        <w:rFonts w:hint="default"/>
                        <w:lang w:val="en-US"/>
                      </w:rPr>
                      <w:delText>[K]</w:delText>
                    </w:r>
                  </w:del>
                  <w:ins w:id="39" w:author="HuanyuSu" w:date="2022-05-12T09:06:28Z">
                    <w:r>
                      <w:rPr>
                        <w:rFonts w:hint="default"/>
                        <w:lang w:val="en-US"/>
                      </w:rPr>
                      <w:t>16</w:t>
                    </w:r>
                  </w:ins>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vAlign w:val="top"/>
                </w:tcPr>
                <w:p>
                  <w:pPr>
                    <w:jc w:val="left"/>
                    <w:rPr>
                      <w:rFonts w:ascii="Arial" w:hAnsi="Arial" w:eastAsia="宋体" w:cs="Times New Roman"/>
                      <w:lang w:val="en-GB" w:eastAsia="en-US" w:bidi="ar-SA"/>
                    </w:rPr>
                  </w:pPr>
                  <w:r>
                    <w:t>Multi-channel 7.1</w:t>
                  </w:r>
                </w:p>
              </w:tc>
              <w:tc>
                <w:tcPr>
                  <w:tcW w:w="3552" w:type="dxa"/>
                  <w:vAlign w:val="top"/>
                </w:tcPr>
                <w:p>
                  <w:pPr>
                    <w:jc w:val="left"/>
                  </w:pPr>
                  <w:r>
                    <w:t>Multi-channel</w:t>
                  </w:r>
                  <w:r>
                    <w:rPr>
                      <w:lang w:val="en-US"/>
                    </w:rPr>
                    <w:t xml:space="preserve"> 7.1</w:t>
                  </w:r>
                  <w:r>
                    <w:t xml:space="preserve">, Binaural </w:t>
                  </w:r>
                  <w:r>
                    <w:rPr>
                      <w:lang w:val="en-US"/>
                    </w:rPr>
                    <w:t>A</w:t>
                  </w:r>
                  <w:r>
                    <w:t>udio, Stereo, Mono.</w:t>
                  </w:r>
                </w:p>
                <w:p>
                  <w:pPr>
                    <w:jc w:val="left"/>
                    <w:rPr>
                      <w:rFonts w:ascii="Arial" w:hAnsi="Arial" w:eastAsia="宋体" w:cs="Times New Roman"/>
                      <w:lang w:val="en-US" w:eastAsia="en-US" w:bidi="ar-SA"/>
                    </w:rPr>
                  </w:pPr>
                  <w:r>
                    <w:t>Multi-channel</w:t>
                  </w:r>
                  <w:r>
                    <w:rPr>
                      <w:lang w:val="en-US"/>
                    </w:rPr>
                    <w:t xml:space="preserve"> on arbitrary loudspeaker configurations of up to </w:t>
                  </w:r>
                  <w:del w:id="40" w:author="HuanyuSu" w:date="2022-05-12T09:06:34Z">
                    <w:r>
                      <w:rPr>
                        <w:rFonts w:hint="default"/>
                        <w:lang w:val="en-US"/>
                      </w:rPr>
                      <w:delText>[K]</w:delText>
                    </w:r>
                  </w:del>
                  <w:ins w:id="41" w:author="HuanyuSu" w:date="2022-05-12T09:06:34Z">
                    <w:r>
                      <w:rPr>
                        <w:rFonts w:hint="default"/>
                        <w:lang w:val="en-US"/>
                      </w:rPr>
                      <w:t>16</w:t>
                    </w:r>
                  </w:ins>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vAlign w:val="top"/>
                </w:tcPr>
                <w:p>
                  <w:pPr>
                    <w:jc w:val="left"/>
                    <w:rPr>
                      <w:rFonts w:ascii="Arial" w:hAnsi="Arial" w:eastAsia="宋体" w:cs="Times New Roman"/>
                      <w:lang w:val="en-GB" w:eastAsia="en-US" w:bidi="ar-SA"/>
                    </w:rPr>
                  </w:pPr>
                  <w:r>
                    <w:t>Multi-channel 5.1</w:t>
                  </w:r>
                </w:p>
              </w:tc>
              <w:tc>
                <w:tcPr>
                  <w:tcW w:w="3552" w:type="dxa"/>
                  <w:vAlign w:val="top"/>
                </w:tcPr>
                <w:p>
                  <w:pPr>
                    <w:jc w:val="left"/>
                  </w:pPr>
                  <w:r>
                    <w:t>Multi-channel</w:t>
                  </w:r>
                  <w:r>
                    <w:rPr>
                      <w:lang w:val="en-US"/>
                    </w:rPr>
                    <w:t xml:space="preserve"> 5.1</w:t>
                  </w:r>
                  <w:r>
                    <w:t xml:space="preserve">, Binaural </w:t>
                  </w:r>
                  <w:r>
                    <w:rPr>
                      <w:lang w:val="en-US"/>
                    </w:rPr>
                    <w:t>A</w:t>
                  </w:r>
                  <w:r>
                    <w:t>udio, Stereo, Mono.</w:t>
                  </w:r>
                </w:p>
                <w:p>
                  <w:pPr>
                    <w:jc w:val="left"/>
                    <w:rPr>
                      <w:rFonts w:ascii="Arial" w:hAnsi="Arial" w:eastAsia="宋体" w:cs="Times New Roman"/>
                      <w:lang w:val="en-US" w:eastAsia="en-US" w:bidi="ar-SA"/>
                    </w:rPr>
                  </w:pPr>
                  <w:r>
                    <w:t>Multi-channel</w:t>
                  </w:r>
                  <w:r>
                    <w:rPr>
                      <w:lang w:val="en-US"/>
                    </w:rPr>
                    <w:t xml:space="preserve"> on arbitrary loudspeaker configurations of up to </w:t>
                  </w:r>
                  <w:del w:id="42" w:author="HuanyuSu" w:date="2022-05-12T09:06:44Z">
                    <w:r>
                      <w:rPr>
                        <w:rFonts w:hint="default"/>
                        <w:lang w:val="en-US"/>
                      </w:rPr>
                      <w:delText>[K]</w:delText>
                    </w:r>
                  </w:del>
                  <w:ins w:id="43" w:author="HuanyuSu" w:date="2022-05-12T09:06:44Z">
                    <w:r>
                      <w:rPr>
                        <w:rFonts w:hint="default"/>
                        <w:lang w:val="en-US"/>
                      </w:rPr>
                      <w:t>16</w:t>
                    </w:r>
                  </w:ins>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Binaural </w:t>
                  </w:r>
                  <w:r>
                    <w:rPr>
                      <w:lang w:val="en-US"/>
                    </w:rPr>
                    <w:t>A</w:t>
                  </w:r>
                  <w:r>
                    <w:t>udio</w:t>
                  </w:r>
                </w:p>
              </w:tc>
              <w:tc>
                <w:tcPr>
                  <w:tcW w:w="3552" w:type="dxa"/>
                </w:tcPr>
                <w:p>
                  <w:pPr>
                    <w:jc w:val="left"/>
                  </w:pPr>
                  <w:r>
                    <w:t xml:space="preserve">Binaural Audio, </w:t>
                  </w:r>
                  <w:r>
                    <w:rPr>
                      <w:lang w:val="en-US"/>
                    </w:rPr>
                    <w:t xml:space="preserve">[Stereo, </w:t>
                  </w:r>
                  <w:r>
                    <w:t>Mono</w:t>
                  </w:r>
                  <w:r>
                    <w:rPr>
                      <w:lang w:val="en-US"/>
                    </w:rPr>
                    <w:t>]</w:t>
                  </w:r>
                  <w:r>
                    <w:t xml:space="preserve"> </w:t>
                  </w:r>
                </w:p>
                <w:p>
                  <w:pPr>
                    <w:jc w:val="left"/>
                    <w:rPr>
                      <w:lang w:val="en-US"/>
                    </w:rPr>
                  </w:pPr>
                  <w:r>
                    <w:rPr>
                      <w:lang w:val="en-US"/>
                    </w:rPr>
                    <w:t>[Binaural Audio output assumes listening over headphones while Stereo output assumes listening over two channel Stereo loudspeaker configuration.</w:t>
                  </w:r>
                </w:p>
                <w:p>
                  <w:pPr>
                    <w:jc w:val="left"/>
                    <w:rPr>
                      <w:lang w:val="en-US"/>
                    </w:rPr>
                  </w:pPr>
                  <w:r>
                    <w:rPr>
                      <w:lang w:val="en-US"/>
                    </w:rPr>
                    <w:t>Editor’s note: Mono and Stereo output will not be tested in the selection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Stereo </w:t>
                  </w:r>
                </w:p>
              </w:tc>
              <w:tc>
                <w:tcPr>
                  <w:tcW w:w="3552" w:type="dxa"/>
                </w:tcPr>
                <w:p>
                  <w:pPr>
                    <w:jc w:val="left"/>
                  </w:pPr>
                  <w:r>
                    <w:t xml:space="preserve">Stereo, Mono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Mono </w:t>
                  </w:r>
                </w:p>
              </w:tc>
              <w:tc>
                <w:tcPr>
                  <w:tcW w:w="3552" w:type="dxa"/>
                </w:tcPr>
                <w:p>
                  <w:pPr>
                    <w:jc w:val="left"/>
                  </w:pPr>
                  <w:r>
                    <w:t xml:space="preserve">Mono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yellow"/>
                      <w:lang w:val="en-US"/>
                    </w:rPr>
                  </w:pPr>
                  <w:r>
                    <w:t>Scene-based audio</w:t>
                  </w:r>
                </w:p>
              </w:tc>
              <w:tc>
                <w:tcPr>
                  <w:tcW w:w="3552" w:type="dxa"/>
                </w:tcPr>
                <w:p>
                  <w:pPr>
                    <w:rPr>
                      <w:lang w:val="en-US"/>
                    </w:rPr>
                  </w:pPr>
                  <w:r>
                    <w:t>Scene-based audio of the same and lower orders than the input format, Binaural audio, Stereo, Mono</w:t>
                  </w:r>
                </w:p>
                <w:p>
                  <w:pPr>
                    <w:rPr>
                      <w:lang w:val="en-US"/>
                    </w:rPr>
                  </w:pPr>
                  <w:r>
                    <w:t>Multi-channel</w:t>
                  </w:r>
                  <w:r>
                    <w:rPr>
                      <w:lang w:val="en-US"/>
                    </w:rPr>
                    <w:t xml:space="preserve"> on arbitrary loudspeaker configurations of up to </w:t>
                  </w:r>
                  <w:del w:id="44" w:author="HuanyuSu" w:date="2022-05-12T09:07:08Z">
                    <w:r>
                      <w:rPr>
                        <w:rFonts w:hint="default"/>
                        <w:lang w:val="en-US"/>
                      </w:rPr>
                      <w:delText>[K]</w:delText>
                    </w:r>
                  </w:del>
                  <w:ins w:id="45" w:author="HuanyuSu" w:date="2022-05-12T09:07:08Z">
                    <w:r>
                      <w:rPr>
                        <w:rFonts w:hint="default"/>
                        <w:lang w:val="en-US"/>
                      </w:rPr>
                      <w:t>1</w:t>
                    </w:r>
                  </w:ins>
                  <w:ins w:id="46" w:author="HuanyuSu" w:date="2022-05-12T09:07:09Z">
                    <w:r>
                      <w:rPr>
                        <w:rFonts w:hint="default"/>
                        <w:lang w:val="en-US"/>
                      </w:rPr>
                      <w:t>6</w:t>
                    </w:r>
                  </w:ins>
                  <w:r>
                    <w:rPr>
                      <w:lang w:val="en-US"/>
                    </w:rPr>
                    <w:t xml:space="preserve"> speakers.</w:t>
                  </w:r>
                </w:p>
                <w:p>
                  <w:pPr>
                    <w:jc w:val="left"/>
                    <w:rPr>
                      <w:highlight w:val="cyan"/>
                      <w:lang w:val="en-US"/>
                    </w:rPr>
                  </w:pPr>
                  <w:r>
                    <w:rPr>
                      <w:lang w:val="en-US"/>
                    </w:rPr>
                    <w:t>Editor’s note: at least one multi-channel configuration will be tested in the TBD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yellow"/>
                    </w:rPr>
                  </w:pPr>
                  <w:r>
                    <w:t>Object-based audio</w:t>
                  </w:r>
                </w:p>
              </w:tc>
              <w:tc>
                <w:tcPr>
                  <w:tcW w:w="3552" w:type="dxa"/>
                </w:tcPr>
                <w:p>
                  <w:pPr>
                    <w:rPr>
                      <w:lang w:val="en-US"/>
                    </w:rPr>
                  </w:pPr>
                  <w:r>
                    <w:t>Object-based audio, Binaural audio, Stereo, Mono</w:t>
                  </w:r>
                </w:p>
                <w:p>
                  <w:pPr>
                    <w:rPr>
                      <w:lang w:val="en-US"/>
                    </w:rPr>
                  </w:pPr>
                  <w:r>
                    <w:t>Multi-channel</w:t>
                  </w:r>
                  <w:r>
                    <w:rPr>
                      <w:lang w:val="en-US"/>
                    </w:rPr>
                    <w:t xml:space="preserve"> on arbitrary loudspeaker configurations of up to </w:t>
                  </w:r>
                  <w:del w:id="47" w:author="HuanyuSu" w:date="2022-05-12T09:07:17Z">
                    <w:r>
                      <w:rPr>
                        <w:rFonts w:hint="default"/>
                        <w:lang w:val="en-US"/>
                      </w:rPr>
                      <w:delText>[K]</w:delText>
                    </w:r>
                  </w:del>
                  <w:ins w:id="48" w:author="HuanyuSu" w:date="2022-05-12T09:07:17Z">
                    <w:r>
                      <w:rPr>
                        <w:rFonts w:hint="default"/>
                        <w:lang w:val="en-US"/>
                      </w:rPr>
                      <w:t>16</w:t>
                    </w:r>
                  </w:ins>
                  <w:r>
                    <w:rPr>
                      <w:lang w:val="en-US"/>
                    </w:rPr>
                    <w:t xml:space="preserve"> speakers.</w:t>
                  </w:r>
                </w:p>
                <w:p>
                  <w:pPr>
                    <w:jc w:val="left"/>
                    <w:rPr>
                      <w:lang w:val="en-US"/>
                    </w:rPr>
                  </w:pPr>
                  <w:r>
                    <w:rPr>
                      <w:lang w:val="en-US"/>
                    </w:rPr>
                    <w:t>Editor’s note: at least one multi-channel configuration will be tested in the TBD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cyan"/>
                      <w:lang w:val="en-US"/>
                    </w:rPr>
                  </w:pPr>
                  <w:r>
                    <w:rPr>
                      <w:lang w:val="en-US"/>
                    </w:rPr>
                    <w:t>Metadata-assisted spatial audio</w:t>
                  </w:r>
                </w:p>
              </w:tc>
              <w:tc>
                <w:tcPr>
                  <w:tcW w:w="3552" w:type="dxa"/>
                </w:tcPr>
                <w:p>
                  <w:pPr>
                    <w:jc w:val="left"/>
                    <w:rPr>
                      <w:lang w:val="en-US"/>
                    </w:rPr>
                  </w:pPr>
                  <w:r>
                    <w:rPr>
                      <w:lang w:val="en-US"/>
                    </w:rPr>
                    <w:t>Metadata-assisted spatial audio, Binaural audio, Stereo, Mono</w:t>
                  </w:r>
                </w:p>
                <w:p>
                  <w:pPr>
                    <w:jc w:val="left"/>
                    <w:rPr>
                      <w:highlight w:val="cyan"/>
                      <w:lang w:val="en-US"/>
                    </w:rPr>
                  </w:pPr>
                  <w:r>
                    <w:t>Multi-channel</w:t>
                  </w:r>
                  <w:r>
                    <w:rPr>
                      <w:lang w:val="en-US"/>
                    </w:rPr>
                    <w:t xml:space="preserve"> on arbitrary loudspeaker configurations of up to </w:t>
                  </w:r>
                  <w:del w:id="49" w:author="HuanyuSu" w:date="2022-05-12T09:07:34Z">
                    <w:r>
                      <w:rPr>
                        <w:rFonts w:hint="default"/>
                        <w:lang w:val="en-US"/>
                      </w:rPr>
                      <w:delText>[K]</w:delText>
                    </w:r>
                  </w:del>
                  <w:ins w:id="50" w:author="HuanyuSu" w:date="2022-05-12T09:07:34Z">
                    <w:r>
                      <w:rPr>
                        <w:rFonts w:hint="default"/>
                        <w:lang w:val="en-US"/>
                      </w:rPr>
                      <w:t>16</w:t>
                    </w:r>
                  </w:ins>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cyan"/>
                      <w:lang w:val="en-US"/>
                    </w:rPr>
                  </w:pPr>
                </w:p>
              </w:tc>
              <w:tc>
                <w:tcPr>
                  <w:tcW w:w="3552" w:type="dxa"/>
                </w:tcPr>
                <w:p>
                  <w:pPr>
                    <w:jc w:val="left"/>
                    <w:rPr>
                      <w:highlight w:val="cyan"/>
                      <w:lang w:val="en-US"/>
                    </w:rPr>
                  </w:pPr>
                </w:p>
              </w:tc>
            </w:tr>
          </w:tbl>
          <w:p>
            <w:pPr>
              <w:rPr>
                <w:lang w:val="en-US"/>
              </w:rPr>
            </w:pPr>
            <w:r>
              <w:rPr>
                <w:lang w:val="en-US"/>
              </w:rPr>
              <w:t>Editor’s note: Specification of output formats for the remaining input formats is needed.</w:t>
            </w:r>
          </w:p>
          <w:p>
            <w:pPr>
              <w:rPr>
                <w:lang w:val="en-US"/>
              </w:rPr>
            </w:pPr>
            <w:r>
              <w:rPr>
                <w:lang w:val="en-US"/>
              </w:rPr>
              <w:t xml:space="preserve">Editor’s note: the term “arbitrary loudspeaker configuration” needs to be defined. One proposed definition is: rendered up to </w:t>
            </w:r>
            <w:del w:id="51" w:author="HuanyuSu" w:date="2022-05-12T09:07:40Z">
              <w:r>
                <w:rPr>
                  <w:rFonts w:hint="default"/>
                  <w:lang w:val="en-US"/>
                </w:rPr>
                <w:delText>[K]</w:delText>
              </w:r>
            </w:del>
            <w:ins w:id="52" w:author="HuanyuSu" w:date="2022-05-12T09:07:40Z">
              <w:r>
                <w:rPr>
                  <w:rFonts w:hint="default"/>
                  <w:lang w:val="en-US"/>
                </w:rPr>
                <w:t>16</w:t>
              </w:r>
            </w:ins>
            <w:r>
              <w:rPr>
                <w:lang w:val="en-US"/>
              </w:rPr>
              <w:t xml:space="preserve"> loudspeaker positions on a 3D sphere. Potential further definition of minimum number of loudspeakers in an arbitrary configuration could be considered. More input is invited.</w:t>
            </w:r>
          </w:p>
          <w:p>
            <w:pPr>
              <w:rPr>
                <w:lang w:val="en-US"/>
              </w:rPr>
            </w:pPr>
            <w:r>
              <w:t>Editor’s Note: The exact codec configurations (bitrates etc.) for which particular output format is required is TBD, e.g., to be specified in IVAS-3 (Performance Requirements).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lang w:val="en-US"/>
              </w:rPr>
            </w:pPr>
          </w:p>
        </w:tc>
        <w:tc>
          <w:tcPr>
            <w:tcW w:w="7591" w:type="dxa"/>
          </w:tcPr>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rPr>
              <w:t>Interface to external renderin</w:t>
            </w:r>
            <w:r>
              <w:rPr>
                <w:b/>
                <w:lang w:val="en-US"/>
              </w:rPr>
              <w:t>g</w:t>
            </w:r>
          </w:p>
        </w:tc>
        <w:tc>
          <w:tcPr>
            <w:tcW w:w="7591" w:type="dxa"/>
          </w:tcPr>
          <w:p>
            <w:pPr>
              <w:pStyle w:val="25"/>
              <w:numPr>
                <w:ilvl w:val="255"/>
                <w:numId w:val="0"/>
              </w:numPr>
              <w:rPr>
                <w:sz w:val="20"/>
              </w:rPr>
            </w:pPr>
            <w:r>
              <w:rPr>
                <w:sz w:val="20"/>
              </w:rPr>
              <w:t xml:space="preserve">Candidates shall provide interface specification to external renderer. </w:t>
            </w:r>
          </w:p>
          <w:p>
            <w:pPr>
              <w:pStyle w:val="25"/>
              <w:numPr>
                <w:ilvl w:val="255"/>
                <w:numId w:val="0"/>
              </w:numPr>
              <w:ind w:left="360"/>
              <w:rPr>
                <w:sz w:val="20"/>
              </w:rPr>
            </w:pPr>
          </w:p>
          <w:p>
            <w:pPr>
              <w:pStyle w:val="25"/>
              <w:numPr>
                <w:ilvl w:val="255"/>
                <w:numId w:val="0"/>
              </w:numPr>
              <w:rPr>
                <w:sz w:val="20"/>
              </w:rPr>
            </w:pPr>
            <w:r>
              <w:rPr>
                <w:sz w:val="20"/>
              </w:rPr>
              <w:t>Requirements on the interface are TBD.</w:t>
            </w:r>
          </w:p>
          <w:p>
            <w:pPr>
              <w:pStyle w:val="25"/>
              <w:numPr>
                <w:ilvl w:val="255"/>
                <w:numId w:val="0"/>
              </w:numPr>
              <w:rPr>
                <w:sz w:val="20"/>
              </w:rPr>
            </w:pPr>
          </w:p>
          <w:p>
            <w:pPr>
              <w:pStyle w:val="25"/>
              <w:numPr>
                <w:ilvl w:val="255"/>
                <w:numId w:val="0"/>
              </w:numPr>
              <w:rPr>
                <w:sz w:val="20"/>
              </w:rPr>
            </w:pPr>
            <w:r>
              <w:rPr>
                <w:sz w:val="20"/>
              </w:rPr>
              <w:t>Note: Performance requirements on the external renderers are to be defined, that is outside of the scope of this document.</w:t>
            </w:r>
          </w:p>
          <w:p>
            <w:pPr>
              <w:rPr>
                <w:lang w:val="en-US"/>
              </w:rPr>
            </w:pPr>
          </w:p>
          <w:p>
            <w:r>
              <w:rPr>
                <w:lang w:val="en-US"/>
              </w:rPr>
              <w:t xml:space="preserve">[Fraunhofer proposal: </w:t>
            </w:r>
            <w:r>
              <w:t>The IVAS codec shall support the following interface formats for optional external rendering solutions:</w:t>
            </w:r>
          </w:p>
          <w:p>
            <w:pPr>
              <w:numPr>
                <w:ilvl w:val="0"/>
                <w:numId w:val="2"/>
              </w:numPr>
            </w:pPr>
            <w:r>
              <w:t>Channel-based audio, including mono (1.0), stereo (2.0), surround (5.1 and 7.1), [surround + height (5.1+4 and 7.1+4), TBD]</w:t>
            </w:r>
          </w:p>
          <w:p>
            <w:pPr>
              <w:numPr>
                <w:ilvl w:val="0"/>
                <w:numId w:val="2"/>
              </w:numPr>
            </w:pPr>
            <w:r>
              <w:t xml:space="preserve">Scene-based audio, first-order (FOA) and up to [N]-order ambisonics. </w:t>
            </w:r>
          </w:p>
          <w:p>
            <w:pPr>
              <w:numPr>
                <w:ilvl w:val="0"/>
                <w:numId w:val="2"/>
              </w:numPr>
            </w:pPr>
            <w:r>
              <w:t xml:space="preserve">Object-based audio, with support for at least [TBD] individual [mono] object streams. Each audio object shall be defined by [TBD metadata parameters]. </w:t>
            </w:r>
            <w:r>
              <w:rPr>
                <w:lang w:val="en-US"/>
              </w:rPr>
              <w:t>]</w:t>
            </w:r>
          </w:p>
          <w:p>
            <w:pPr>
              <w:rPr>
                <w:lang w:val="en-US"/>
              </w:rPr>
            </w:pPr>
          </w:p>
          <w:p>
            <w:pPr>
              <w:rPr>
                <w:b/>
              </w:rPr>
            </w:pPr>
            <w:r>
              <w:rPr>
                <w:lang w:val="en-US"/>
              </w:rPr>
              <w:t xml:space="preserve">[Dolby proposal: </w:t>
            </w:r>
            <w:r>
              <w:t>An external renderer is a renderer that is connected to the IVAS decoder via the External Renderer API. The IVAS codec candidate shall offer the possibility to connect an external renderer via the external renderer API.</w:t>
            </w:r>
            <w:r>
              <w:rPr>
                <w:b/>
              </w:rPr>
              <w:t xml:space="preserve">      </w:t>
            </w:r>
          </w:p>
          <w:p>
            <w:pPr>
              <w:rPr>
                <w:lang w:val="en-US"/>
              </w:rPr>
            </w:pPr>
            <w:r>
              <w:t>The API shall support render of any received and decoded input audio.</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Bit Rates</w:t>
            </w:r>
          </w:p>
        </w:tc>
        <w:tc>
          <w:tcPr>
            <w:tcW w:w="7591" w:type="dxa"/>
          </w:tcPr>
          <w:p>
            <w:pPr>
              <w:rPr>
                <w:rFonts w:hint="default"/>
                <w:lang w:val="en-US"/>
              </w:rPr>
            </w:pPr>
            <w:r>
              <w:rPr>
                <w:rFonts w:cs="Arial" w:eastAsiaTheme="minorEastAsia"/>
                <w:sz w:val="20"/>
                <w:lang w:eastAsia="ja-JP"/>
              </w:rPr>
              <w:t xml:space="preserve">When input is a monaural signal without spatial metadata, the IVAS codec shall operate at bit rates of EVS (including all EVS Primary and AMR-WB IO modes). </w:t>
            </w:r>
            <w:r>
              <w:rPr>
                <w:rFonts w:hint="default"/>
                <w:lang w:val="en-US"/>
              </w:rPr>
              <w:t xml:space="preserve"> </w:t>
            </w:r>
            <w:r>
              <w:rPr>
                <w:rFonts w:cs="Arial" w:eastAsiaTheme="minorEastAsia"/>
                <w:sz w:val="20"/>
                <w:lang w:eastAsia="ja-JP"/>
              </w:rPr>
              <w:t>When input is a stereo signal and EVS interoperable operation is supported</w:t>
            </w:r>
            <w:r>
              <w:rPr>
                <w:rFonts w:cs="Arial"/>
                <w:sz w:val="20"/>
              </w:rPr>
              <w:t xml:space="preserve"> </w:t>
            </w:r>
            <w:r>
              <w:rPr>
                <w:rFonts w:cs="Arial" w:eastAsiaTheme="minorEastAsia"/>
                <w:sz w:val="20"/>
                <w:lang w:eastAsia="ja-JP"/>
              </w:rPr>
              <w:t xml:space="preserve">(see Backward interoperability), </w:t>
            </w:r>
            <w:r>
              <w:rPr>
                <w:rFonts w:cs="Arial"/>
                <w:sz w:val="20"/>
              </w:rPr>
              <w:t>the bit-rates of the EVS bitstream representing a mono downmix</w:t>
            </w:r>
            <w:r>
              <w:rPr>
                <w:rFonts w:cs="Arial" w:eastAsiaTheme="minorEastAsia"/>
                <w:sz w:val="20"/>
                <w:lang w:eastAsia="ja-JP"/>
              </w:rPr>
              <w:t xml:space="preserve"> </w:t>
            </w:r>
            <w:r>
              <w:rPr>
                <w:rFonts w:cs="Arial"/>
                <w:sz w:val="20"/>
              </w:rPr>
              <w:t>shall be from 9.6 kbit/s to 24.4 kbit/s.</w:t>
            </w:r>
          </w:p>
          <w:p>
            <w:r>
              <w:t xml:space="preserve">In other cases: the IVAS codec shall operate </w:t>
            </w:r>
            <w:r>
              <w:rPr>
                <w:rFonts w:hint="default"/>
                <w:lang w:val="en-US"/>
              </w:rPr>
              <w:t xml:space="preserve">at least </w:t>
            </w:r>
            <w:r>
              <w:t xml:space="preserve">at bit rates of 13.2, 16.4, 24.4, 32, 48, 64, </w:t>
            </w:r>
            <w:r>
              <w:rPr>
                <w:rFonts w:hint="default"/>
                <w:lang w:val="en-US"/>
              </w:rPr>
              <w:t xml:space="preserve">80, </w:t>
            </w:r>
            <w:r>
              <w:t>96, 128, 160, 192, 256, 384, 512 kb/s.</w:t>
            </w:r>
          </w:p>
          <w:p>
            <w:r>
              <w:t>Editor’s note: The SID bit rate supported in the DTX/CNG/SID operation is [TBD].</w:t>
            </w:r>
          </w:p>
          <w:p>
            <w:r>
              <w:t>Note: The bit rates specified above for IVAS operation are net bit rates meaning the payload bit rates excluding the rate for RTP payload header.</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Algorithmic Delay</w:t>
            </w:r>
          </w:p>
        </w:tc>
        <w:tc>
          <w:tcPr>
            <w:tcW w:w="7591" w:type="dxa"/>
          </w:tcPr>
          <w:p>
            <w:pPr>
              <w:rPr>
                <w:i/>
                <w:lang w:val="it-IT"/>
              </w:rPr>
            </w:pPr>
            <w:r>
              <w:t>TBD</w:t>
            </w:r>
          </w:p>
          <w:p>
            <w:pPr>
              <w:rPr>
                <w:lang w:val="it-IT"/>
              </w:rPr>
            </w:pPr>
            <w:r>
              <w:rPr>
                <w:lang w:val="it-IT"/>
              </w:rPr>
              <w:t>[Editor’s Note: The EVS Algorithmic delay is 32ms]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Complexity</w:t>
            </w:r>
          </w:p>
        </w:tc>
        <w:tc>
          <w:tcPr>
            <w:tcW w:w="7591" w:type="dxa"/>
          </w:tcPr>
          <w:p>
            <w:pPr>
              <w:jc w:val="left"/>
              <w:rPr>
                <w:lang w:val="en-US"/>
              </w:rPr>
            </w:pPr>
            <w:r>
              <w:rPr>
                <w:lang w:val="en-US"/>
              </w:rPr>
              <w:t>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Backward Interoperability</w:t>
            </w:r>
          </w:p>
        </w:tc>
        <w:tc>
          <w:tcPr>
            <w:tcW w:w="7591" w:type="dxa"/>
          </w:tcPr>
          <w:p>
            <w:r>
              <w:t>The full EVS codec shall be part of the IVAS candidate codec solution. EVS</w:t>
            </w:r>
            <w:r>
              <w:rPr>
                <w:rFonts w:hint="default"/>
                <w:lang w:val="en-US"/>
              </w:rPr>
              <w:t>-conformant</w:t>
            </w:r>
            <w:r>
              <w:t xml:space="preserve"> processing </w:t>
            </w:r>
            <w:r>
              <w:rPr>
                <w:rFonts w:hint="default"/>
                <w:lang w:val="en-US"/>
              </w:rPr>
              <w:t xml:space="preserve">according to TS 26.444 </w:t>
            </w:r>
            <w:r>
              <w:t xml:space="preserve">shall be used when the input to the IVAS codec is a mono signal without spatial metadata.  When multiple mono audio channels without spatial metadata are negotiated they shall all be </w:t>
            </w:r>
            <w:r>
              <w:rPr>
                <w:rFonts w:hint="default"/>
                <w:lang w:val="en-US"/>
              </w:rPr>
              <w:t>conformant</w:t>
            </w:r>
            <w:r>
              <w:t xml:space="preserve"> with EVS</w:t>
            </w:r>
            <w:r>
              <w:rPr>
                <w:rFonts w:hint="default"/>
                <w:lang w:val="en-US"/>
              </w:rPr>
              <w:t xml:space="preserve"> according to TS 26.444</w:t>
            </w:r>
            <w:r>
              <w:t>.</w:t>
            </w:r>
          </w:p>
          <w:p>
            <w:r>
              <w:t xml:space="preserve">The IVAS Codec shall support certain stereo modes of operation which include an </w:t>
            </w:r>
            <w:r>
              <w:rPr>
                <w:rFonts w:ascii="Arial" w:hAnsi="Arial" w:cs="Arial"/>
                <w:sz w:val="20"/>
                <w:szCs w:val="20"/>
              </w:rPr>
              <w:t>EVS-SWB bitstream representing a mono downmix</w:t>
            </w:r>
            <w: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Frame length</w:t>
            </w:r>
          </w:p>
        </w:tc>
        <w:tc>
          <w:tcPr>
            <w:tcW w:w="7591" w:type="dxa"/>
          </w:tcPr>
          <w:p>
            <w:r>
              <w:t>The candidate codecs shall operate with a frame size of 20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Jitter Buffer Management (JBM)</w:t>
            </w:r>
          </w:p>
        </w:tc>
        <w:tc>
          <w:tcPr>
            <w:tcW w:w="7591" w:type="dxa"/>
          </w:tcPr>
          <w:p>
            <w:pPr>
              <w:rPr>
                <w:lang w:val="en-US"/>
              </w:rPr>
            </w:pPr>
            <w:r>
              <w:rPr>
                <w:lang w:val="en-US"/>
              </w:rPr>
              <w:t xml:space="preserve">A JBM solution conforming to the requirements in TS 26.114, except for the functional requirement in sub-clause 8.2.2 of TS 26.114: “Speech JBM used in MTSI shall support all the codecs as defined in clause 5.2.1”, shall be provided with the candidate codecs. </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Rate switching</w:t>
            </w:r>
          </w:p>
        </w:tc>
        <w:tc>
          <w:tcPr>
            <w:tcW w:w="7591" w:type="dxa"/>
          </w:tcPr>
          <w:p>
            <w:r>
              <w:t>[The candidate codecs shall perform rate switching upon command to the encoder throughout the entire bit rate range.</w:t>
            </w:r>
          </w:p>
          <w:p>
            <w:pPr>
              <w:rPr>
                <w:lang w:val="en-US"/>
              </w:rPr>
            </w:pPr>
            <w:r>
              <w:rPr>
                <w:rFonts w:hint="default"/>
                <w:lang w:val="en-US"/>
              </w:rPr>
              <w:t>Note:</w:t>
            </w:r>
            <w:r>
              <w:t xml:space="preserve"> The rate switching may imply switching between different bandwidths and between mono coding modes and coding modes for multiple audio streams.]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Packet loss concealment (PLC)</w:t>
            </w:r>
          </w:p>
        </w:tc>
        <w:tc>
          <w:tcPr>
            <w:tcW w:w="7591" w:type="dxa"/>
          </w:tcPr>
          <w:p>
            <w:r>
              <w:t>A PLC solution shall be provided by the IVAS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RTP payload format</w:t>
            </w:r>
          </w:p>
        </w:tc>
        <w:tc>
          <w:tcPr>
            <w:tcW w:w="7591" w:type="dxa"/>
          </w:tcPr>
          <w:p>
            <w:r>
              <w:t>Candidate codecs shall provide an RTP payload format specification supporting the full set of features and functionality of the IVAS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DTX</w:t>
            </w:r>
          </w:p>
        </w:tc>
        <w:tc>
          <w:tcPr>
            <w:tcW w:w="7591" w:type="dxa"/>
          </w:tcPr>
          <w:p>
            <w:pPr>
              <w:tabs>
                <w:tab w:val="left" w:pos="785"/>
              </w:tabs>
            </w:pPr>
            <w:r>
              <w:t>The candidate codecs shall provide a complete VAD/DTX/CNG framework. It shall be possible to operate the codec with DTX on or DTX off.</w:t>
            </w:r>
          </w:p>
          <w:p>
            <w:pPr>
              <w:tabs>
                <w:tab w:val="left" w:pos="785"/>
              </w:tabs>
            </w:pPr>
            <w:r>
              <w:t>SID update frames shall be sent with a frequency not exceeding once per 8 frames.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Encoder Interface</w:t>
            </w:r>
            <w:r>
              <w:rPr>
                <w:b/>
                <w:lang w:val="en-US"/>
              </w:rPr>
              <w:t>]</w:t>
            </w:r>
          </w:p>
        </w:tc>
        <w:tc>
          <w:tcPr>
            <w:tcW w:w="7591" w:type="dxa"/>
          </w:tcPr>
          <w:p>
            <w:pPr>
              <w:jc w:val="left"/>
            </w:pPr>
            <w:r>
              <w:rPr>
                <w:lang w:val="en-US"/>
              </w:rPr>
              <w:t xml:space="preserve">[Ericsson proposal: </w:t>
            </w:r>
            <w:r>
              <w:t>The encoder may provide an interface for optional indication of the expected playback format.</w:t>
            </w:r>
          </w:p>
          <w:p>
            <w:pPr>
              <w:jc w:val="left"/>
              <w:rPr>
                <w:lang w:val="en-US"/>
              </w:rPr>
            </w:pPr>
            <w:r>
              <w:t>The encoder shall provide an interface for activation/deactivation of pass-through operation for each audio stream individually (e.g. for an object or for an HOA stream).</w:t>
            </w:r>
            <w:r>
              <w:rPr>
                <w:lang w:val="en-US"/>
              </w:rPr>
              <w:t>]</w:t>
            </w:r>
          </w:p>
          <w:p>
            <w:r>
              <w:t>Editor’s Note: Definition of a common interface is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Interface for Rendered Output</w:t>
            </w:r>
            <w:r>
              <w:rPr>
                <w:b/>
                <w:lang w:val="en-US"/>
              </w:rPr>
              <w:t>]</w:t>
            </w:r>
          </w:p>
        </w:tc>
        <w:tc>
          <w:tcPr>
            <w:tcW w:w="7591" w:type="dxa"/>
          </w:tcPr>
          <w:p>
            <w:pPr>
              <w:jc w:val="left"/>
              <w:rPr>
                <w:lang w:val="en-US"/>
              </w:rPr>
            </w:pPr>
            <w:r>
              <w:rPr>
                <w:lang w:val="en-US"/>
              </w:rPr>
              <w:t>[Ericsson proposal: Th</w:t>
            </w:r>
            <w:r>
              <w:t>e decoder/renderer shall provide an interface for specification of the output audio format to be rendered. All Rendered Output Formats shall be supported.</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Interface for Non-Rendered Output</w:t>
            </w:r>
            <w:r>
              <w:rPr>
                <w:b/>
                <w:lang w:val="en-US"/>
              </w:rPr>
              <w:t>]</w:t>
            </w:r>
          </w:p>
        </w:tc>
        <w:tc>
          <w:tcPr>
            <w:tcW w:w="7591" w:type="dxa"/>
          </w:tcPr>
          <w:p>
            <w:pPr>
              <w:jc w:val="left"/>
            </w:pPr>
            <w:r>
              <w:rPr>
                <w:lang w:val="en-US"/>
              </w:rPr>
              <w:t xml:space="preserve">[Ericsson proposal: </w:t>
            </w:r>
            <w:r>
              <w:t>The decoder shall provide an interface for external rendering supporting all Non-rendered Output Formats.</w:t>
            </w:r>
          </w:p>
          <w:p>
            <w:pPr>
              <w:rPr>
                <w:lang w:val="en-US"/>
              </w:rPr>
            </w:pPr>
            <w:r>
              <w:t>Editor’s Note: Definition of a common interface is FFS.</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Interface for binaural rendering</w:t>
            </w:r>
          </w:p>
        </w:tc>
        <w:tc>
          <w:tcPr>
            <w:tcW w:w="7591" w:type="dxa"/>
          </w:tcPr>
          <w:p>
            <w:r>
              <w:t>The IVAS decoder/renderer shall provide an interface to provide [HRTF/BRIR] data for binaural rendering. The interface is [tbd].</w:t>
            </w:r>
          </w:p>
          <w:p>
            <w:r>
              <w:t>[Editor’s Note: There was some support for this interface to follow the SOFA SimpleFreeFieldHRIR convention - See AES69-2015].</w:t>
            </w:r>
          </w:p>
          <w:p>
            <w:pPr>
              <w:rPr>
                <w:lang w:eastAsia="zh-CN"/>
              </w:rPr>
            </w:pPr>
            <w:r>
              <w:t xml:space="preserve">The IVAS decoder/renderer shall provide an API to provide </w:t>
            </w:r>
            <w:r>
              <w:rPr>
                <w:rFonts w:hint="eastAsia"/>
                <w:lang w:eastAsia="zh-CN"/>
              </w:rPr>
              <w:t>[TBD scene</w:t>
            </w:r>
            <w:r>
              <w:rPr>
                <w:lang w:eastAsia="zh-CN"/>
              </w:rPr>
              <w:t xml:space="preserve"> displacement data</w:t>
            </w:r>
            <w:r>
              <w:rPr>
                <w:rFonts w:hint="eastAsia"/>
                <w:lang w:eastAsia="zh-CN"/>
              </w:rPr>
              <w:t>].</w:t>
            </w:r>
          </w:p>
          <w:p>
            <w:r>
              <w:t>[The IVAS decoder/renderer shall support direct headphone presentation.</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Control Data For Binaural Audio Rendering</w:t>
            </w:r>
          </w:p>
        </w:tc>
        <w:tc>
          <w:tcPr>
            <w:tcW w:w="7591" w:type="dxa"/>
          </w:tcPr>
          <w:p>
            <w:pPr>
              <w:rPr>
                <w:lang w:eastAsia="zh-CN"/>
              </w:rPr>
            </w:pPr>
            <w:r>
              <w:rPr>
                <w:lang w:eastAsia="zh-CN"/>
              </w:rPr>
              <w:t>The IVAS decoder/renderer shall support the following control data for binaural audio rendering:</w:t>
            </w:r>
          </w:p>
          <w:p>
            <w:pPr>
              <w:rPr>
                <w:lang w:eastAsia="zh-CN"/>
              </w:rPr>
            </w:pPr>
            <w:r>
              <w:rPr>
                <w:lang w:eastAsia="zh-CN"/>
              </w:rPr>
              <w:t>[HRTF/BRIR] data for binaural rendering on command line interface. The format for [HRTF/BRIR] data is [tbd].</w:t>
            </w:r>
          </w:p>
          <w:p>
            <w:pPr>
              <w:rPr>
                <w:lang w:eastAsia="zh-CN"/>
              </w:rPr>
            </w:pPr>
            <w:r>
              <w:rPr>
                <w:lang w:eastAsia="zh-CN"/>
              </w:rPr>
              <w:t>[</w:t>
            </w:r>
            <w:r>
              <w:t xml:space="preserve">Editor’s </w:t>
            </w:r>
            <w:r>
              <w:rPr>
                <w:lang w:eastAsia="zh-CN"/>
              </w:rPr>
              <w:t>Note: There was some support for this interface to follow the SOFA SimpleFreeFieldHRIR convention - See AES69-2015].</w:t>
            </w:r>
          </w:p>
          <w:p>
            <w:pPr>
              <w:rPr>
                <w:lang w:eastAsia="zh-CN"/>
              </w:rPr>
            </w:pPr>
            <w:r>
              <w:rPr>
                <w:rFonts w:hint="eastAsia"/>
                <w:lang w:eastAsia="zh-CN"/>
              </w:rPr>
              <w:t>[TBD scene</w:t>
            </w:r>
            <w:r>
              <w:rPr>
                <w:lang w:eastAsia="zh-CN"/>
              </w:rPr>
              <w:t xml:space="preserve"> displacement data</w:t>
            </w:r>
            <w:r>
              <w:rPr>
                <w:rFonts w:hint="eastAsia"/>
                <w:lang w:eastAsia="zh-CN"/>
              </w:rP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Direct headphone presentation</w:t>
            </w:r>
          </w:p>
        </w:tc>
        <w:tc>
          <w:tcPr>
            <w:tcW w:w="7591" w:type="dxa"/>
          </w:tcPr>
          <w:p>
            <w:pPr>
              <w:rPr>
                <w:lang w:val="en-US" w:eastAsia="zh-CN"/>
              </w:rPr>
            </w:pPr>
            <w:r>
              <w:rPr>
                <w:lang w:val="en-US" w:eastAsia="zh-CN"/>
              </w:rPr>
              <w:t>The IVAS codec shall support direct headphone presentation for one-channel non-diegetic audio (with application of associated panning gain provided at the decoder/renderer) and two-channel (stereo or binaural) non-diegetic audio.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[Decoder/Renderer Motion to Sound Algorithmic Delay]</w:t>
            </w:r>
          </w:p>
        </w:tc>
        <w:tc>
          <w:tcPr>
            <w:tcW w:w="7591" w:type="dxa"/>
          </w:tcPr>
          <w:p>
            <w:pPr>
              <w:jc w:val="left"/>
              <w:rPr>
                <w:lang w:val="en-US"/>
              </w:rPr>
            </w:pPr>
            <w:r>
              <w:rPr>
                <w:lang w:val="en-US"/>
              </w:rPr>
              <w:t>[The maximum algorithmic delay from a detected change in head roll, azimuth &amp; elevation to a binaural sound rendered within +/- [Y] degree(s) of the detected change shall be [20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Output gain limitation</w:t>
            </w:r>
          </w:p>
        </w:tc>
        <w:tc>
          <w:tcPr>
            <w:tcW w:w="7591" w:type="dxa"/>
          </w:tcPr>
          <w:p>
            <w:r>
              <w:t>TBD</w:t>
            </w:r>
          </w:p>
        </w:tc>
      </w:tr>
    </w:tbl>
    <w:p/>
    <w:p/>
    <w:p/>
    <w:p>
      <w:r>
        <w:t>[Editor’s Note FFS: Tdoc S4-171221 proposes to add high-level design constraints for IVAS codec modes suitable for a spatial conferencing use-case and if agreed, corresponding updates to the design constraints would be made.]</w:t>
      </w:r>
    </w:p>
    <w:p/>
    <w:p>
      <w:pPr>
        <w:pStyle w:val="28"/>
        <w:spacing w:before="120" w:after="0" w:line="240" w:lineRule="auto"/>
        <w:ind w:left="0" w:firstLine="0"/>
        <w:rPr>
          <w:rFonts w:cs="Arial"/>
          <w:bCs/>
          <w:color w:val="000000"/>
          <w:szCs w:val="22"/>
          <w:lang w:val="en-US"/>
        </w:rPr>
      </w:pPr>
      <w:r>
        <w:rPr>
          <w:rFonts w:cs="Arial"/>
          <w:bCs/>
          <w:color w:val="000000"/>
          <w:szCs w:val="22"/>
        </w:rPr>
        <w:t>Definitions</w:t>
      </w:r>
    </w:p>
    <w:p>
      <w:pPr>
        <w:rPr>
          <w:szCs w:val="22"/>
        </w:rPr>
      </w:pPr>
    </w:p>
    <w:p>
      <w:pPr>
        <w:rPr>
          <w:szCs w:val="22"/>
          <w:lang w:val="en-US"/>
        </w:rPr>
      </w:pPr>
      <w:r>
        <w:rPr>
          <w:szCs w:val="22"/>
        </w:rPr>
        <w:t>Binaural audio: Binaural audio is defined as a two-channel spatial representation of a soundfield as typically captured at the entrance of the ear canals and intended for direct presentation to the left and right ears over headphones. In terms of spatial representation, binaural audio may be natural (truly recorded with microphones) or artificial (e.g. using HRTFs). No additional spatialization (e.g. by an additional HRTF/BRIR convolution) should be carried out before direct presentation over headphones.</w:t>
      </w:r>
    </w:p>
    <w:p>
      <w:r>
        <w:t xml:space="preserve">Diegetic audio: </w:t>
      </w:r>
      <w:r>
        <w:rPr>
          <w:lang w:val="en-US"/>
        </w:rPr>
        <w:t>A</w:t>
      </w:r>
      <w:r>
        <w:t xml:space="preserve">udio intended to be </w:t>
      </w:r>
      <w:r>
        <w:rPr>
          <w:lang w:val="en-US"/>
        </w:rPr>
        <w:t xml:space="preserve">presented </w:t>
      </w:r>
      <w:r>
        <w:t>such that</w:t>
      </w:r>
      <w:r>
        <w:rPr>
          <w:lang w:val="en-US"/>
        </w:rPr>
        <w:t xml:space="preserve"> it</w:t>
      </w:r>
      <w:r>
        <w:t xml:space="preserve"> is perceived to be fixed in relation to the listening environment.</w:t>
      </w:r>
    </w:p>
    <w:p>
      <w:pPr>
        <w:rPr>
          <w:lang w:val="en-US"/>
        </w:rPr>
      </w:pPr>
      <w:r>
        <w:t xml:space="preserve">Non-diegetic audio: </w:t>
      </w:r>
      <w:r>
        <w:rPr>
          <w:lang w:val="en-US"/>
        </w:rPr>
        <w:t>A</w:t>
      </w:r>
      <w:r>
        <w:t xml:space="preserve">udio intended to be </w:t>
      </w:r>
      <w:r>
        <w:rPr>
          <w:lang w:val="en-US"/>
        </w:rPr>
        <w:t xml:space="preserve">presented </w:t>
      </w:r>
      <w:r>
        <w:t xml:space="preserve">such that </w:t>
      </w:r>
      <w:r>
        <w:rPr>
          <w:lang w:val="en-US"/>
        </w:rPr>
        <w:t xml:space="preserve">it </w:t>
      </w:r>
      <w:r>
        <w:t>is perceived to be fixed in relation to the listener’s head.</w:t>
      </w:r>
      <w:r>
        <w:rPr>
          <w:lang w:val="en-US"/>
        </w:rPr>
        <w:t xml:space="preserve"> </w:t>
      </w:r>
    </w:p>
    <w:p>
      <w:pPr>
        <w:rPr>
          <w:lang w:val="en-US"/>
        </w:rPr>
      </w:pPr>
    </w:p>
    <w:p>
      <w:pPr>
        <w:rPr>
          <w:lang w:val="en-US"/>
        </w:rPr>
      </w:pPr>
    </w:p>
    <w:p>
      <w:pPr>
        <w:pStyle w:val="2"/>
        <w:rPr>
          <w:b/>
        </w:rPr>
      </w:pPr>
      <w:r>
        <w:rPr>
          <w:b/>
        </w:rPr>
        <w:t>4. Revision history</w:t>
      </w:r>
    </w:p>
    <w:p/>
    <w:tbl>
      <w:tblPr>
        <w:tblStyle w:val="13"/>
        <w:tblW w:w="971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1250"/>
        <w:gridCol w:w="1131"/>
        <w:gridCol w:w="5539"/>
        <w:gridCol w:w="849"/>
        <w:gridCol w:w="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Pr>
          <w:p>
            <w:pPr>
              <w:pStyle w:val="27"/>
              <w:rPr>
                <w:b/>
                <w:sz w:val="16"/>
              </w:rPr>
            </w:pPr>
            <w:r>
              <w:rPr>
                <w:b/>
                <w:sz w:val="16"/>
              </w:rPr>
              <w:t>Date</w:t>
            </w:r>
          </w:p>
        </w:tc>
        <w:tc>
          <w:tcPr>
            <w:tcW w:w="1131" w:type="dxa"/>
          </w:tcPr>
          <w:p>
            <w:pPr>
              <w:pStyle w:val="27"/>
              <w:rPr>
                <w:b/>
                <w:sz w:val="16"/>
              </w:rPr>
            </w:pPr>
            <w:r>
              <w:rPr>
                <w:b/>
                <w:sz w:val="16"/>
              </w:rPr>
              <w:t>Meeting</w:t>
            </w:r>
          </w:p>
        </w:tc>
        <w:tc>
          <w:tcPr>
            <w:tcW w:w="5539" w:type="dxa"/>
          </w:tcPr>
          <w:p>
            <w:pPr>
              <w:pStyle w:val="27"/>
              <w:rPr>
                <w:b/>
                <w:sz w:val="16"/>
              </w:rPr>
            </w:pPr>
            <w:r>
              <w:rPr>
                <w:b/>
                <w:sz w:val="16"/>
              </w:rPr>
              <w:t>Subject/Comment</w:t>
            </w:r>
          </w:p>
        </w:tc>
        <w:tc>
          <w:tcPr>
            <w:tcW w:w="849" w:type="dxa"/>
          </w:tcPr>
          <w:p>
            <w:pPr>
              <w:pStyle w:val="27"/>
              <w:rPr>
                <w:b/>
                <w:sz w:val="16"/>
              </w:rPr>
            </w:pPr>
            <w:r>
              <w:rPr>
                <w:b/>
                <w:sz w:val="16"/>
              </w:rPr>
              <w:t>Old</w:t>
            </w:r>
          </w:p>
        </w:tc>
        <w:tc>
          <w:tcPr>
            <w:tcW w:w="942" w:type="dxa"/>
          </w:tcPr>
          <w:p>
            <w:pPr>
              <w:pStyle w:val="27"/>
              <w:rPr>
                <w:b/>
                <w:sz w:val="16"/>
              </w:rPr>
            </w:pPr>
            <w:r>
              <w:rPr>
                <w:b/>
                <w:sz w:val="16"/>
              </w:rPr>
              <w:t>New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2017-10-13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SA4#95</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Agreement of Initial Skeleton of Design Constraints (IVAS-4)</w:t>
            </w:r>
          </w:p>
          <w:p>
            <w:pPr>
              <w:pStyle w:val="21"/>
              <w:rPr>
                <w:lang w:eastAsia="zh-CN"/>
              </w:rPr>
            </w:pPr>
            <w:r>
              <w:rPr>
                <w:rFonts w:cs="Arial"/>
                <w:color w:val="3333FF"/>
                <w:sz w:val="20"/>
                <w:lang w:val="en-US"/>
              </w:rPr>
              <w:t>S4-171036</w:t>
            </w:r>
            <w:r>
              <w:rPr>
                <w:sz w:val="20"/>
              </w:rPr>
              <w:t xml:space="preserve"> </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rFonts w:hint="eastAsia"/>
                <w:lang w:eastAsia="zh-CN"/>
              </w:rPr>
              <w:t>N</w:t>
            </w:r>
            <w:r>
              <w:rPr>
                <w:lang w:eastAsia="zh-CN"/>
              </w:rPr>
              <w:t>/A</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2017-11-17</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SA4#96</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 xml:space="preserve">Agreement of updating Initial Skeleton of Design Constraints (IVAS-4) </w:t>
            </w:r>
            <w:r>
              <w:rPr>
                <w:rFonts w:cs="Arial"/>
                <w:color w:val="3333FF"/>
                <w:sz w:val="20"/>
                <w:lang w:val="en-US"/>
              </w:rPr>
              <w:t>S4-171353</w:t>
            </w:r>
            <w:r>
              <w:rPr>
                <w:sz w:val="20"/>
              </w:rPr>
              <w:t xml:space="preserve"> </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0.0.1</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2018-02-09</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SA4#97</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 xml:space="preserve">Agreement of updating Initial Skeleton of Design Constraints (IVAS-4) </w:t>
            </w:r>
            <w:r>
              <w:rPr>
                <w:rFonts w:cs="Arial"/>
                <w:color w:val="3333FF"/>
                <w:sz w:val="20"/>
                <w:lang w:val="en-US"/>
              </w:rPr>
              <w:t>S4-180265</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0.0.2</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2018-04-13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SA4#98</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 xml:space="preserve">Agreement of updating Initial Skeleton of Design Constraints (IVAS-4) </w:t>
            </w:r>
            <w:r>
              <w:rPr>
                <w:rFonts w:cs="Arial"/>
                <w:color w:val="3333FF"/>
                <w:sz w:val="20"/>
                <w:lang w:val="en-US"/>
              </w:rPr>
              <w:t>S4-180605</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0.0.3</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2018-07-13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SA4#100</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 xml:space="preserve">Agreement of updating Design Constraints (IVAS-4) </w:t>
            </w:r>
          </w:p>
          <w:p>
            <w:pPr>
              <w:pStyle w:val="21"/>
              <w:rPr>
                <w:sz w:val="20"/>
              </w:rPr>
            </w:pPr>
            <w:r>
              <w:rPr>
                <w:rFonts w:cs="Arial"/>
                <w:color w:val="3333FF"/>
                <w:sz w:val="20"/>
                <w:lang w:val="en-US"/>
              </w:rPr>
              <w:t>S4-181218</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0.0.5</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2019-02-01</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SA4#102</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 xml:space="preserve">Agreement of updating Design Constraints (IVAS-4) </w:t>
            </w:r>
          </w:p>
          <w:p>
            <w:pPr>
              <w:pStyle w:val="21"/>
              <w:rPr>
                <w:sz w:val="20"/>
                <w:lang w:val="en-US"/>
              </w:rPr>
            </w:pPr>
            <w:r>
              <w:rPr>
                <w:rFonts w:cs="Arial"/>
                <w:color w:val="3333FF"/>
                <w:sz w:val="20"/>
                <w:lang w:val="en-US"/>
              </w:rPr>
              <w:t>S4-190248</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0.0.6</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2019-02-18</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AHEVS#56</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Changing editorship from Wang Bin to Huan-yu Su AHEVS-443</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0.0.7</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2019-02-20</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Post AHEVS#56</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Incorporating suggested changes from AHEVS#56</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0.0.8</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2019-04-11</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SA4#103</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Incorporating agreed changes during SA4#103 in Newport Beach S4-190450</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0.0.9</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Incorporating agreed changes during SA4#104 in Cork</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Update the header information</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0.0.11</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Implement decisions from SA4 Plenary</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0.0.12</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2019-10-24</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SA4#106</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Incorporating agreed changes during SA4#106 in Busan</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0.1.0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lang w:val="en-US" w:eastAsia="zh-CN"/>
              </w:rPr>
              <w:t>2021-11-</w:t>
            </w:r>
            <w:r>
              <w:rPr>
                <w:rFonts w:hint="default"/>
                <w:lang w:val="en-US" w:eastAsia="zh-CN"/>
              </w:rPr>
              <w:t>18</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SA4#116-e</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Incorporating agreed changes during SA4#116-e</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0.2.0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2022-03-16</w:t>
            </w:r>
          </w:p>
        </w:tc>
        <w:tc>
          <w:tcPr>
            <w:tcW w:w="1131"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Post AHEVS#67</w:t>
            </w:r>
          </w:p>
        </w:tc>
        <w:tc>
          <w:tcPr>
            <w:tcW w:w="5539" w:type="dxa"/>
            <w:tcBorders>
              <w:top w:val="single" w:color="auto" w:sz="6" w:space="0"/>
              <w:left w:val="single" w:color="auto" w:sz="6" w:space="0"/>
              <w:bottom w:val="single" w:color="auto" w:sz="6" w:space="0"/>
              <w:right w:val="single" w:color="auto" w:sz="6" w:space="0"/>
            </w:tcBorders>
          </w:tcPr>
          <w:p>
            <w:pPr>
              <w:pStyle w:val="21"/>
              <w:rPr>
                <w:rFonts w:hint="default" w:cs="Arial"/>
                <w:color w:val="3333FF"/>
                <w:sz w:val="20"/>
                <w:lang w:val="en-US"/>
              </w:rPr>
            </w:pPr>
            <w:r>
              <w:rPr>
                <w:rFonts w:hint="default" w:cs="Arial"/>
                <w:color w:val="3333FF"/>
                <w:sz w:val="20"/>
                <w:lang w:val="en-US"/>
              </w:rPr>
              <w:t>Incorporating agreed changes from ad hoc Telco #67</w:t>
            </w:r>
          </w:p>
        </w:tc>
        <w:tc>
          <w:tcPr>
            <w:tcW w:w="849"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0.3.0</w:t>
            </w:r>
          </w:p>
        </w:tc>
        <w:tc>
          <w:tcPr>
            <w:tcW w:w="942"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2022-04-12</w:t>
            </w:r>
          </w:p>
        </w:tc>
        <w:tc>
          <w:tcPr>
            <w:tcW w:w="1131"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SA4#118-e</w:t>
            </w:r>
          </w:p>
        </w:tc>
        <w:tc>
          <w:tcPr>
            <w:tcW w:w="5539" w:type="dxa"/>
            <w:tcBorders>
              <w:top w:val="single" w:color="auto" w:sz="6" w:space="0"/>
              <w:left w:val="single" w:color="auto" w:sz="6" w:space="0"/>
              <w:bottom w:val="single" w:color="auto" w:sz="6" w:space="0"/>
              <w:right w:val="single" w:color="auto" w:sz="6" w:space="0"/>
            </w:tcBorders>
          </w:tcPr>
          <w:p>
            <w:pPr>
              <w:pStyle w:val="21"/>
              <w:rPr>
                <w:rFonts w:hint="default" w:cs="Arial"/>
                <w:color w:val="3333FF"/>
                <w:sz w:val="20"/>
                <w:lang w:val="en-US"/>
              </w:rPr>
            </w:pPr>
            <w:r>
              <w:rPr>
                <w:rFonts w:hint="default" w:cs="Arial"/>
                <w:color w:val="3333FF"/>
                <w:sz w:val="20"/>
                <w:lang w:val="en-US"/>
              </w:rPr>
              <w:t>Incorporating agreed changes during SA4#118-e</w:t>
            </w:r>
          </w:p>
        </w:tc>
        <w:tc>
          <w:tcPr>
            <w:tcW w:w="849"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0.3.1</w:t>
            </w:r>
          </w:p>
        </w:tc>
        <w:tc>
          <w:tcPr>
            <w:tcW w:w="942"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ins w:id="53" w:author="HuanyuSu" w:date="2022-05-16T07:50:03Z"/>
        </w:trPr>
        <w:tc>
          <w:tcPr>
            <w:tcW w:w="1250" w:type="dxa"/>
            <w:tcBorders>
              <w:top w:val="single" w:color="auto" w:sz="6" w:space="0"/>
              <w:left w:val="single" w:color="auto" w:sz="6" w:space="0"/>
              <w:bottom w:val="single" w:color="auto" w:sz="6" w:space="0"/>
              <w:right w:val="single" w:color="auto" w:sz="6" w:space="0"/>
            </w:tcBorders>
          </w:tcPr>
          <w:p>
            <w:pPr>
              <w:spacing w:after="0"/>
              <w:rPr>
                <w:ins w:id="54" w:author="HuanyuSu" w:date="2022-05-16T07:50:03Z"/>
                <w:rFonts w:hint="default"/>
                <w:lang w:val="en-US" w:eastAsia="zh-CN"/>
              </w:rPr>
            </w:pPr>
            <w:ins w:id="55" w:author="HuanyuSu" w:date="2022-05-16T07:50:40Z">
              <w:r>
                <w:rPr>
                  <w:rFonts w:hint="default"/>
                  <w:lang w:val="en-US" w:eastAsia="zh-CN"/>
                </w:rPr>
                <w:t>2022-</w:t>
              </w:r>
            </w:ins>
            <w:ins w:id="56" w:author="HuanyuSu" w:date="2022-05-16T07:50:48Z">
              <w:r>
                <w:rPr>
                  <w:rFonts w:hint="default"/>
                  <w:lang w:val="en-US" w:eastAsia="zh-CN"/>
                </w:rPr>
                <w:t>0</w:t>
              </w:r>
            </w:ins>
            <w:ins w:id="57" w:author="HuanyuSu" w:date="2022-05-16T07:50:40Z">
              <w:r>
                <w:rPr>
                  <w:rFonts w:hint="default"/>
                  <w:lang w:val="en-US" w:eastAsia="zh-CN"/>
                </w:rPr>
                <w:t>5-16</w:t>
              </w:r>
            </w:ins>
          </w:p>
        </w:tc>
        <w:tc>
          <w:tcPr>
            <w:tcW w:w="1131" w:type="dxa"/>
            <w:tcBorders>
              <w:top w:val="single" w:color="auto" w:sz="6" w:space="0"/>
              <w:left w:val="single" w:color="auto" w:sz="6" w:space="0"/>
              <w:bottom w:val="single" w:color="auto" w:sz="6" w:space="0"/>
              <w:right w:val="single" w:color="auto" w:sz="6" w:space="0"/>
            </w:tcBorders>
          </w:tcPr>
          <w:p>
            <w:pPr>
              <w:spacing w:after="0"/>
              <w:rPr>
                <w:ins w:id="58" w:author="HuanyuSu" w:date="2022-05-16T07:50:03Z"/>
                <w:rFonts w:hint="default"/>
                <w:lang w:val="en-US" w:eastAsia="zh-CN"/>
              </w:rPr>
            </w:pPr>
            <w:ins w:id="59" w:author="HuanyuSu" w:date="2022-05-16T07:50:54Z">
              <w:r>
                <w:rPr>
                  <w:rFonts w:hint="default"/>
                  <w:lang w:val="en-US" w:eastAsia="zh-CN"/>
                </w:rPr>
                <w:t>S</w:t>
              </w:r>
            </w:ins>
            <w:ins w:id="60" w:author="HuanyuSu" w:date="2022-05-16T07:50:55Z">
              <w:r>
                <w:rPr>
                  <w:rFonts w:hint="default"/>
                  <w:lang w:val="en-US" w:eastAsia="zh-CN"/>
                </w:rPr>
                <w:t>A</w:t>
              </w:r>
            </w:ins>
            <w:ins w:id="61" w:author="HuanyuSu" w:date="2022-05-16T07:51:10Z">
              <w:r>
                <w:rPr>
                  <w:rFonts w:hint="default"/>
                  <w:lang w:val="en-US" w:eastAsia="zh-CN"/>
                </w:rPr>
                <w:t>4</w:t>
              </w:r>
            </w:ins>
            <w:ins w:id="62" w:author="HuanyuSu" w:date="2022-05-16T07:50:57Z">
              <w:r>
                <w:rPr>
                  <w:rFonts w:hint="default"/>
                  <w:lang w:val="en-US" w:eastAsia="zh-CN"/>
                </w:rPr>
                <w:t>#</w:t>
              </w:r>
            </w:ins>
            <w:ins w:id="63" w:author="HuanyuSu" w:date="2022-05-16T07:50:59Z">
              <w:r>
                <w:rPr>
                  <w:rFonts w:hint="default"/>
                  <w:lang w:val="en-US" w:eastAsia="zh-CN"/>
                </w:rPr>
                <w:t>1</w:t>
              </w:r>
            </w:ins>
            <w:ins w:id="64" w:author="HuanyuSu" w:date="2022-05-16T07:51:00Z">
              <w:r>
                <w:rPr>
                  <w:rFonts w:hint="default"/>
                  <w:lang w:val="en-US" w:eastAsia="zh-CN"/>
                </w:rPr>
                <w:t>19</w:t>
              </w:r>
            </w:ins>
            <w:ins w:id="65" w:author="HuanyuSu" w:date="2022-05-16T07:51:01Z">
              <w:r>
                <w:rPr>
                  <w:rFonts w:hint="default"/>
                  <w:lang w:val="en-US" w:eastAsia="zh-CN"/>
                </w:rPr>
                <w:t>-e</w:t>
              </w:r>
            </w:ins>
          </w:p>
        </w:tc>
        <w:tc>
          <w:tcPr>
            <w:tcW w:w="5539" w:type="dxa"/>
            <w:tcBorders>
              <w:top w:val="single" w:color="auto" w:sz="6" w:space="0"/>
              <w:left w:val="single" w:color="auto" w:sz="6" w:space="0"/>
              <w:bottom w:val="single" w:color="auto" w:sz="6" w:space="0"/>
              <w:right w:val="single" w:color="auto" w:sz="6" w:space="0"/>
            </w:tcBorders>
          </w:tcPr>
          <w:p>
            <w:pPr>
              <w:pStyle w:val="21"/>
              <w:rPr>
                <w:ins w:id="66" w:author="HuanyuSu" w:date="2022-05-16T07:50:03Z"/>
                <w:rFonts w:hint="default" w:cs="Arial"/>
                <w:color w:val="3333FF"/>
                <w:sz w:val="20"/>
                <w:lang w:val="en-US"/>
              </w:rPr>
            </w:pPr>
            <w:ins w:id="67" w:author="HuanyuSu" w:date="2022-05-16T07:51:44Z">
              <w:r>
                <w:rPr>
                  <w:rFonts w:hint="default" w:cs="Arial"/>
                  <w:color w:val="3333FF"/>
                  <w:sz w:val="20"/>
                  <w:lang w:val="en-US"/>
                </w:rPr>
                <w:t>I</w:t>
              </w:r>
            </w:ins>
            <w:ins w:id="68" w:author="HuanyuSu" w:date="2022-05-16T07:51:46Z">
              <w:r>
                <w:rPr>
                  <w:rFonts w:hint="default" w:cs="Arial"/>
                  <w:color w:val="3333FF"/>
                  <w:sz w:val="20"/>
                  <w:lang w:val="en-US"/>
                </w:rPr>
                <w:t>n</w:t>
              </w:r>
            </w:ins>
            <w:ins w:id="69" w:author="HuanyuSu" w:date="2022-05-16T07:51:47Z">
              <w:r>
                <w:rPr>
                  <w:rFonts w:hint="default" w:cs="Arial"/>
                  <w:color w:val="3333FF"/>
                  <w:sz w:val="20"/>
                  <w:lang w:val="en-US"/>
                </w:rPr>
                <w:t>co</w:t>
              </w:r>
            </w:ins>
            <w:ins w:id="70" w:author="HuanyuSu" w:date="2022-05-16T07:51:48Z">
              <w:r>
                <w:rPr>
                  <w:rFonts w:hint="default" w:cs="Arial"/>
                  <w:color w:val="3333FF"/>
                  <w:sz w:val="20"/>
                  <w:lang w:val="en-US"/>
                </w:rPr>
                <w:t>rp</w:t>
              </w:r>
            </w:ins>
            <w:ins w:id="71" w:author="HuanyuSu" w:date="2022-05-16T07:51:49Z">
              <w:r>
                <w:rPr>
                  <w:rFonts w:hint="default" w:cs="Arial"/>
                  <w:color w:val="3333FF"/>
                  <w:sz w:val="20"/>
                  <w:lang w:val="en-US"/>
                </w:rPr>
                <w:t>or</w:t>
              </w:r>
            </w:ins>
            <w:ins w:id="72" w:author="HuanyuSu" w:date="2022-05-16T07:51:50Z">
              <w:r>
                <w:rPr>
                  <w:rFonts w:hint="default" w:cs="Arial"/>
                  <w:color w:val="3333FF"/>
                  <w:sz w:val="20"/>
                  <w:lang w:val="en-US"/>
                </w:rPr>
                <w:t>a</w:t>
              </w:r>
            </w:ins>
            <w:ins w:id="73" w:author="HuanyuSu" w:date="2022-05-16T07:51:51Z">
              <w:r>
                <w:rPr>
                  <w:rFonts w:hint="default" w:cs="Arial"/>
                  <w:color w:val="3333FF"/>
                  <w:sz w:val="20"/>
                  <w:lang w:val="en-US"/>
                </w:rPr>
                <w:t>tin</w:t>
              </w:r>
            </w:ins>
            <w:ins w:id="74" w:author="HuanyuSu" w:date="2022-05-16T07:51:52Z">
              <w:r>
                <w:rPr>
                  <w:rFonts w:hint="default" w:cs="Arial"/>
                  <w:color w:val="3333FF"/>
                  <w:sz w:val="20"/>
                  <w:lang w:val="en-US"/>
                </w:rPr>
                <w:t xml:space="preserve">g </w:t>
              </w:r>
            </w:ins>
            <w:ins w:id="75" w:author="HuanyuSu" w:date="2022-05-16T07:51:55Z">
              <w:r>
                <w:rPr>
                  <w:rFonts w:hint="default" w:cs="Arial"/>
                  <w:color w:val="3333FF"/>
                  <w:sz w:val="20"/>
                  <w:lang w:val="en-US"/>
                </w:rPr>
                <w:t>a</w:t>
              </w:r>
            </w:ins>
            <w:ins w:id="76" w:author="HuanyuSu" w:date="2022-05-16T07:51:56Z">
              <w:r>
                <w:rPr>
                  <w:rFonts w:hint="default" w:cs="Arial"/>
                  <w:color w:val="3333FF"/>
                  <w:sz w:val="20"/>
                  <w:lang w:val="en-US"/>
                </w:rPr>
                <w:t>gre</w:t>
              </w:r>
            </w:ins>
            <w:ins w:id="77" w:author="HuanyuSu" w:date="2022-05-16T07:51:57Z">
              <w:r>
                <w:rPr>
                  <w:rFonts w:hint="default" w:cs="Arial"/>
                  <w:color w:val="3333FF"/>
                  <w:sz w:val="20"/>
                  <w:lang w:val="en-US"/>
                </w:rPr>
                <w:t>ed</w:t>
              </w:r>
            </w:ins>
            <w:ins w:id="78" w:author="HuanyuSu" w:date="2022-05-16T07:51:58Z">
              <w:r>
                <w:rPr>
                  <w:rFonts w:hint="default" w:cs="Arial"/>
                  <w:color w:val="3333FF"/>
                  <w:sz w:val="20"/>
                  <w:lang w:val="en-US"/>
                </w:rPr>
                <w:t xml:space="preserve"> </w:t>
              </w:r>
            </w:ins>
            <w:ins w:id="79" w:author="HuanyuSu" w:date="2022-05-16T07:51:59Z">
              <w:r>
                <w:rPr>
                  <w:rFonts w:hint="default" w:cs="Arial"/>
                  <w:color w:val="3333FF"/>
                  <w:sz w:val="20"/>
                  <w:lang w:val="en-US"/>
                </w:rPr>
                <w:t>cha</w:t>
              </w:r>
            </w:ins>
            <w:ins w:id="80" w:author="HuanyuSu" w:date="2022-05-16T07:52:00Z">
              <w:r>
                <w:rPr>
                  <w:rFonts w:hint="default" w:cs="Arial"/>
                  <w:color w:val="3333FF"/>
                  <w:sz w:val="20"/>
                  <w:lang w:val="en-US"/>
                </w:rPr>
                <w:t>n</w:t>
              </w:r>
            </w:ins>
            <w:ins w:id="81" w:author="HuanyuSu" w:date="2022-05-16T07:52:01Z">
              <w:r>
                <w:rPr>
                  <w:rFonts w:hint="default" w:cs="Arial"/>
                  <w:color w:val="3333FF"/>
                  <w:sz w:val="20"/>
                  <w:lang w:val="en-US"/>
                </w:rPr>
                <w:t>ge</w:t>
              </w:r>
            </w:ins>
            <w:ins w:id="82" w:author="HuanyuSu" w:date="2022-05-16T07:52:02Z">
              <w:r>
                <w:rPr>
                  <w:rFonts w:hint="default" w:cs="Arial"/>
                  <w:color w:val="3333FF"/>
                  <w:sz w:val="20"/>
                  <w:lang w:val="en-US"/>
                </w:rPr>
                <w:t>s</w:t>
              </w:r>
            </w:ins>
            <w:ins w:id="83" w:author="HuanyuSu" w:date="2022-05-16T07:52:03Z">
              <w:r>
                <w:rPr>
                  <w:rFonts w:hint="default" w:cs="Arial"/>
                  <w:color w:val="3333FF"/>
                  <w:sz w:val="20"/>
                  <w:lang w:val="en-US"/>
                </w:rPr>
                <w:t xml:space="preserve"> </w:t>
              </w:r>
            </w:ins>
            <w:ins w:id="84" w:author="HuanyuSu" w:date="2022-05-16T07:55:57Z">
              <w:r>
                <w:rPr>
                  <w:rFonts w:hint="default" w:cs="Arial"/>
                  <w:color w:val="3333FF"/>
                  <w:sz w:val="20"/>
                  <w:lang w:val="en-US"/>
                </w:rPr>
                <w:t>d</w:t>
              </w:r>
            </w:ins>
            <w:ins w:id="85" w:author="HuanyuSu" w:date="2022-05-16T07:55:58Z">
              <w:r>
                <w:rPr>
                  <w:rFonts w:hint="default" w:cs="Arial"/>
                  <w:color w:val="3333FF"/>
                  <w:sz w:val="20"/>
                  <w:lang w:val="en-US"/>
                </w:rPr>
                <w:t>uri</w:t>
              </w:r>
            </w:ins>
            <w:ins w:id="86" w:author="HuanyuSu" w:date="2022-05-16T07:55:59Z">
              <w:r>
                <w:rPr>
                  <w:rFonts w:hint="default" w:cs="Arial"/>
                  <w:color w:val="3333FF"/>
                  <w:sz w:val="20"/>
                  <w:lang w:val="en-US"/>
                </w:rPr>
                <w:t>ng</w:t>
              </w:r>
            </w:ins>
            <w:ins w:id="87" w:author="HuanyuSu" w:date="2022-05-16T07:56:22Z">
              <w:r>
                <w:rPr>
                  <w:rFonts w:hint="default" w:cs="Arial"/>
                  <w:color w:val="3333FF"/>
                  <w:sz w:val="20"/>
                  <w:lang w:val="en-US"/>
                </w:rPr>
                <w:t xml:space="preserve"> </w:t>
              </w:r>
            </w:ins>
            <w:ins w:id="88" w:author="HuanyuSu" w:date="2022-05-16T07:56:27Z">
              <w:r>
                <w:rPr>
                  <w:rFonts w:hint="default" w:cs="Arial"/>
                  <w:color w:val="3333FF"/>
                  <w:sz w:val="20"/>
                  <w:lang w:val="en-US"/>
                </w:rPr>
                <w:t>SA4</w:t>
              </w:r>
            </w:ins>
            <w:ins w:id="89" w:author="HuanyuSu" w:date="2022-05-16T07:56:30Z">
              <w:r>
                <w:rPr>
                  <w:rFonts w:hint="default" w:cs="Arial"/>
                  <w:color w:val="3333FF"/>
                  <w:sz w:val="20"/>
                  <w:lang w:val="en-US"/>
                </w:rPr>
                <w:t>#</w:t>
              </w:r>
            </w:ins>
            <w:ins w:id="90" w:author="HuanyuSu" w:date="2022-05-16T07:56:31Z">
              <w:r>
                <w:rPr>
                  <w:rFonts w:hint="default" w:cs="Arial"/>
                  <w:color w:val="3333FF"/>
                  <w:sz w:val="20"/>
                  <w:lang w:val="en-US"/>
                </w:rPr>
                <w:t>1</w:t>
              </w:r>
            </w:ins>
            <w:ins w:id="91" w:author="HuanyuSu" w:date="2022-05-16T07:56:32Z">
              <w:r>
                <w:rPr>
                  <w:rFonts w:hint="default" w:cs="Arial"/>
                  <w:color w:val="3333FF"/>
                  <w:sz w:val="20"/>
                  <w:lang w:val="en-US"/>
                </w:rPr>
                <w:t>19</w:t>
              </w:r>
            </w:ins>
            <w:ins w:id="92" w:author="HuanyuSu" w:date="2022-05-16T07:56:33Z">
              <w:r>
                <w:rPr>
                  <w:rFonts w:hint="default" w:cs="Arial"/>
                  <w:color w:val="3333FF"/>
                  <w:sz w:val="20"/>
                  <w:lang w:val="en-US"/>
                </w:rPr>
                <w:t>-e</w:t>
              </w:r>
            </w:ins>
          </w:p>
        </w:tc>
        <w:tc>
          <w:tcPr>
            <w:tcW w:w="849" w:type="dxa"/>
            <w:tcBorders>
              <w:top w:val="single" w:color="auto" w:sz="6" w:space="0"/>
              <w:left w:val="single" w:color="auto" w:sz="6" w:space="0"/>
              <w:bottom w:val="single" w:color="auto" w:sz="6" w:space="0"/>
              <w:right w:val="single" w:color="auto" w:sz="6" w:space="0"/>
            </w:tcBorders>
          </w:tcPr>
          <w:p>
            <w:pPr>
              <w:spacing w:after="0"/>
              <w:rPr>
                <w:ins w:id="93" w:author="HuanyuSu" w:date="2022-05-16T07:50:03Z"/>
                <w:rFonts w:hint="default"/>
                <w:lang w:val="en-US" w:eastAsia="zh-CN"/>
              </w:rPr>
            </w:pPr>
            <w:ins w:id="94" w:author="HuanyuSu" w:date="2022-05-16T07:56:38Z">
              <w:r>
                <w:rPr>
                  <w:rFonts w:hint="default"/>
                  <w:lang w:val="en-US" w:eastAsia="zh-CN"/>
                </w:rPr>
                <w:t>0</w:t>
              </w:r>
            </w:ins>
            <w:ins w:id="95" w:author="HuanyuSu" w:date="2022-05-16T07:56:39Z">
              <w:r>
                <w:rPr>
                  <w:rFonts w:hint="default"/>
                  <w:lang w:val="en-US" w:eastAsia="zh-CN"/>
                </w:rPr>
                <w:t>.</w:t>
              </w:r>
            </w:ins>
            <w:ins w:id="96" w:author="HuanyuSu" w:date="2022-05-16T07:56:40Z">
              <w:r>
                <w:rPr>
                  <w:rFonts w:hint="default"/>
                  <w:lang w:val="en-US" w:eastAsia="zh-CN"/>
                </w:rPr>
                <w:t>4</w:t>
              </w:r>
            </w:ins>
            <w:ins w:id="97" w:author="HuanyuSu" w:date="2022-05-16T07:56:41Z">
              <w:r>
                <w:rPr>
                  <w:rFonts w:hint="default"/>
                  <w:lang w:val="en-US" w:eastAsia="zh-CN"/>
                </w:rPr>
                <w:t>.0</w:t>
              </w:r>
            </w:ins>
          </w:p>
        </w:tc>
        <w:tc>
          <w:tcPr>
            <w:tcW w:w="942" w:type="dxa"/>
            <w:tcBorders>
              <w:top w:val="single" w:color="auto" w:sz="6" w:space="0"/>
              <w:left w:val="single" w:color="auto" w:sz="6" w:space="0"/>
              <w:bottom w:val="single" w:color="auto" w:sz="6" w:space="0"/>
              <w:right w:val="single" w:color="auto" w:sz="6" w:space="0"/>
            </w:tcBorders>
          </w:tcPr>
          <w:p>
            <w:pPr>
              <w:spacing w:after="0"/>
              <w:rPr>
                <w:ins w:id="98" w:author="HuanyuSu" w:date="2022-05-16T07:50:03Z"/>
                <w:rFonts w:hint="default"/>
                <w:lang w:val="en-US" w:eastAsia="zh-CN"/>
              </w:rPr>
            </w:pPr>
            <w:ins w:id="99" w:author="HuanyuSu" w:date="2022-05-16T07:56:45Z">
              <w:r>
                <w:rPr>
                  <w:rFonts w:hint="default"/>
                  <w:lang w:val="en-US" w:eastAsia="zh-CN"/>
                </w:rPr>
                <w:t>0</w:t>
              </w:r>
            </w:ins>
            <w:ins w:id="100" w:author="HuanyuSu" w:date="2022-05-16T07:56:46Z">
              <w:r>
                <w:rPr>
                  <w:rFonts w:hint="default"/>
                  <w:lang w:val="en-US" w:eastAsia="zh-CN"/>
                </w:rPr>
                <w:t>.</w:t>
              </w:r>
            </w:ins>
            <w:ins w:id="101" w:author="HuanyuSu" w:date="2022-05-16T07:56:47Z">
              <w:r>
                <w:rPr>
                  <w:rFonts w:hint="default"/>
                  <w:lang w:val="en-US" w:eastAsia="zh-CN"/>
                </w:rPr>
                <w:t>5.</w:t>
              </w:r>
            </w:ins>
            <w:ins w:id="102" w:author="HuanyuSu" w:date="2022-05-16T07:56:48Z">
              <w:r>
                <w:rPr>
                  <w:rFonts w:hint="default"/>
                  <w:lang w:val="en-US" w:eastAsia="zh-CN"/>
                </w:rPr>
                <w:t>0</w:t>
              </w:r>
            </w:ins>
          </w:p>
        </w:tc>
      </w:tr>
    </w:tbl>
    <w:p>
      <w:pPr>
        <w:rPr>
          <w:lang w:eastAsia="zh-CN"/>
        </w:rPr>
      </w:pPr>
    </w:p>
    <w:p>
      <w:bookmarkStart w:id="4" w:name="_GoBack"/>
      <w:bookmarkEnd w:id="4"/>
      <w:r>
        <w:br w:type="page"/>
      </w:r>
    </w:p>
    <w:p>
      <w:pPr>
        <w:pStyle w:val="2"/>
        <w:rPr>
          <w:rFonts w:eastAsia="Arial"/>
          <w:sz w:val="28"/>
          <w:szCs w:val="21"/>
        </w:rPr>
      </w:pPr>
      <w:r>
        <w:rPr>
          <w:rFonts w:eastAsia="Arial"/>
          <w:sz w:val="28"/>
          <w:szCs w:val="21"/>
        </w:rPr>
        <w:t xml:space="preserve">Annex A: </w:t>
      </w:r>
    </w:p>
    <w:p>
      <w:pPr>
        <w:pStyle w:val="2"/>
        <w:rPr>
          <w:rFonts w:eastAsia="Arial"/>
          <w:sz w:val="28"/>
          <w:szCs w:val="21"/>
        </w:rPr>
      </w:pPr>
      <w:r>
        <w:rPr>
          <w:rFonts w:eastAsia="Arial"/>
          <w:sz w:val="28"/>
          <w:szCs w:val="21"/>
        </w:rPr>
        <w:t>Metadata-assisted spatial audio (MASA) format</w:t>
      </w:r>
    </w:p>
    <w:p>
      <w:pPr>
        <w:widowControl/>
        <w:spacing w:after="0" w:line="240" w:lineRule="auto"/>
        <w:rPr>
          <w:rFonts w:eastAsia="Arial"/>
          <w:szCs w:val="22"/>
        </w:rPr>
      </w:pPr>
    </w:p>
    <w:p>
      <w:pPr>
        <w:widowControl/>
        <w:spacing w:after="0" w:line="240" w:lineRule="auto"/>
        <w:rPr>
          <w:rFonts w:eastAsia="Arial"/>
          <w:szCs w:val="22"/>
        </w:rPr>
      </w:pPr>
    </w:p>
    <w:p>
      <w:pPr>
        <w:widowControl/>
        <w:spacing w:after="0" w:line="240" w:lineRule="auto"/>
        <w:rPr>
          <w:rFonts w:eastAsia="Arial"/>
          <w:szCs w:val="22"/>
        </w:rPr>
      </w:pPr>
      <w:r>
        <w:rPr>
          <w:rFonts w:eastAsia="Arial"/>
          <w:szCs w:val="22"/>
        </w:rPr>
        <w:t>This Annex describes the Metadata-assisted spatial audio (MASA) format. The MASA format consists of audio signals and metadata. The audio signals for MASA can be mono or stereo. The metadata is provided according to a structure defined here, and it comprises descriptive metadata and spatial metadata, as defined below.</w:t>
      </w:r>
    </w:p>
    <w:p>
      <w:pPr>
        <w:widowControl/>
        <w:spacing w:after="0" w:line="240" w:lineRule="auto"/>
        <w:rPr>
          <w:rFonts w:eastAsia="Arial"/>
          <w:szCs w:val="22"/>
        </w:rPr>
      </w:pPr>
    </w:p>
    <w:p>
      <w:pPr>
        <w:widowControl/>
        <w:spacing w:after="0" w:line="240" w:lineRule="auto"/>
        <w:rPr>
          <w:rFonts w:eastAsia="Arial"/>
          <w:szCs w:val="22"/>
        </w:rPr>
      </w:pPr>
      <w:r>
        <w:rPr>
          <w:rFonts w:eastAsia="Arial"/>
          <w:szCs w:val="22"/>
        </w:rPr>
        <w:t>Editor’s Note: Audio signal description for mono and stereo audio will be part of IVAS-7.</w:t>
      </w:r>
    </w:p>
    <w:p>
      <w:pPr>
        <w:widowControl/>
        <w:spacing w:after="0" w:line="240" w:lineRule="auto"/>
        <w:rPr>
          <w:rFonts w:eastAsia="Arial"/>
          <w:szCs w:val="22"/>
        </w:rPr>
      </w:pPr>
    </w:p>
    <w:p>
      <w:pPr>
        <w:widowControl/>
        <w:spacing w:after="0" w:line="240" w:lineRule="auto"/>
        <w:rPr>
          <w:rFonts w:eastAsia="Arial"/>
          <w:szCs w:val="22"/>
        </w:rPr>
      </w:pPr>
    </w:p>
    <w:p>
      <w:pPr>
        <w:pStyle w:val="2"/>
        <w:numPr>
          <w:ilvl w:val="0"/>
          <w:numId w:val="3"/>
        </w:numPr>
        <w:rPr>
          <w:rFonts w:eastAsia="Arial"/>
        </w:rPr>
      </w:pPr>
      <w:r>
        <w:rPr>
          <w:rFonts w:eastAsia="Arial"/>
        </w:rPr>
        <w:t>MASA format metadata structure</w:t>
      </w:r>
    </w:p>
    <w:p>
      <w:pPr>
        <w:widowControl/>
        <w:spacing w:after="0" w:line="240" w:lineRule="auto"/>
        <w:rPr>
          <w:rFonts w:eastAsia="Arial"/>
          <w:szCs w:val="22"/>
        </w:rPr>
      </w:pPr>
      <w:r>
        <w:rPr>
          <w:rFonts w:eastAsia="Arial"/>
          <w:szCs w:val="22"/>
        </w:rPr>
        <w:t>MASA format input to IVAS encoder follows the 20-ms frame size. For each 20-ms audio frame, one corresponding metadata frame is provided. Each metadata frame is structured as illustrated in Figure A.1. The descriptive metadata common for the whole frame is written first. This is followed by the spatial metadata, which consists of four spatial metadata subframes, each corresponding to 5 ms of audio. The structure of the spatial metadata subframes depends on the number of direction parameters in the frame. There are two options for the structure, illustrated in Figure A.2 and Figure A.3 for one direction and two directions, respectively.</w:t>
      </w:r>
    </w:p>
    <w:p>
      <w:pPr>
        <w:widowControl/>
        <w:spacing w:after="0" w:line="240" w:lineRule="auto"/>
        <w:rPr>
          <w:rFonts w:eastAsia="Arial"/>
          <w:szCs w:val="22"/>
        </w:rPr>
      </w:pPr>
    </w:p>
    <w:p>
      <w:pPr>
        <w:widowControl/>
        <w:spacing w:after="0" w:line="240" w:lineRule="auto"/>
        <w:rPr>
          <w:rFonts w:eastAsia="Arial"/>
          <w:szCs w:val="22"/>
        </w:rPr>
      </w:pPr>
      <w:r>
        <mc:AlternateContent>
          <mc:Choice Requires="wpg">
            <w:drawing>
              <wp:anchor distT="0" distB="180340" distL="114300" distR="114300" simplePos="0" relativeHeight="251659264" behindDoc="0" locked="0" layoutInCell="1" allowOverlap="1">
                <wp:simplePos x="0" y="0"/>
                <wp:positionH relativeFrom="column">
                  <wp:posOffset>3810</wp:posOffset>
                </wp:positionH>
                <wp:positionV relativeFrom="paragraph">
                  <wp:posOffset>10795</wp:posOffset>
                </wp:positionV>
                <wp:extent cx="6087745" cy="1738630"/>
                <wp:effectExtent l="12700" t="12700" r="14605" b="20320"/>
                <wp:wrapTopAndBottom/>
                <wp:docPr id="45" name="Group 45"/>
                <wp:cNvGraphicFramePr/>
                <a:graphic xmlns:a="http://schemas.openxmlformats.org/drawingml/2006/main">
                  <a:graphicData uri="http://schemas.microsoft.com/office/word/2010/wordprocessingGroup">
                    <wpg:wgp>
                      <wpg:cNvGrpSpPr/>
                      <wpg:grpSpPr>
                        <a:xfrm>
                          <a:off x="0" y="0"/>
                          <a:ext cx="6087600" cy="1738800"/>
                          <a:chOff x="0" y="0"/>
                          <a:chExt cx="6327487" cy="1739900"/>
                        </a:xfrm>
                      </wpg:grpSpPr>
                      <wps:wsp>
                        <wps:cNvPr id="37" name="Rectangle 37"/>
                        <wps:cNvSpPr/>
                        <wps:spPr>
                          <a:xfrm>
                            <a:off x="0" y="317500"/>
                            <a:ext cx="1270000" cy="14224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p>
                            <w:p>
                              <w:pPr>
                                <w:jc w:val="center"/>
                                <w:rPr>
                                  <w:rFonts w:cs="Arial"/>
                                  <w:sz w:val="18"/>
                                  <w:szCs w:val="18"/>
                                  <w:lang w:val="en-US"/>
                                </w:rPr>
                              </w:pPr>
                              <w:r>
                                <w:rPr>
                                  <w:rFonts w:cs="Arial"/>
                                  <w:sz w:val="18"/>
                                  <w:szCs w:val="18"/>
                                  <w:lang w:val="en-US"/>
                                </w:rPr>
                                <w:t>Descriptive common metadata</w:t>
                              </w:r>
                            </w:p>
                            <w:p>
                              <w:pPr>
                                <w:spacing w:before="120"/>
                                <w:jc w:val="center"/>
                                <w:rPr>
                                  <w:rFonts w:cs="Arial"/>
                                  <w:sz w:val="18"/>
                                  <w:szCs w:val="18"/>
                                  <w:lang w:val="en-US"/>
                                </w:rPr>
                              </w:pPr>
                              <w:r>
                                <w:rPr>
                                  <w:rFonts w:cs="Arial"/>
                                  <w:sz w:val="18"/>
                                  <w:szCs w:val="18"/>
                                  <w:lang w:val="en-US"/>
                                </w:rPr>
                                <w:t>(Table A.1)</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38" name="Rectangle 38"/>
                        <wps:cNvSpPr/>
                        <wps:spPr>
                          <a:xfrm>
                            <a:off x="127000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Subframe 1</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39" name="Rectangle 39"/>
                        <wps:cNvSpPr/>
                        <wps:spPr>
                          <a:xfrm>
                            <a:off x="2526804"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Subframe 2</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0" name="Rectangle 40"/>
                        <wps:cNvSpPr/>
                        <wps:spPr>
                          <a:xfrm>
                            <a:off x="379466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Subframe 3</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1" name="Rectangle 41"/>
                        <wps:cNvSpPr/>
                        <wps:spPr>
                          <a:xfrm>
                            <a:off x="5060661"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Subframe 4</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3" name="Rectangle 43"/>
                        <wps:cNvSpPr/>
                        <wps:spPr>
                          <a:xfrm>
                            <a:off x="1270000" y="317500"/>
                            <a:ext cx="5057486" cy="32258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Spatial metadata</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4" name="Rectangle 44"/>
                        <wps:cNvSpPr/>
                        <wps:spPr>
                          <a:xfrm>
                            <a:off x="1" y="0"/>
                            <a:ext cx="6327486" cy="3251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MASA metadata frame</w:t>
                              </w:r>
                            </w:p>
                          </w:txbxContent>
                        </wps:txbx>
                        <wps:bodyPr rot="0" spcFirstLastPara="0" vertOverflow="overflow" horzOverflow="overflow" vert="horz" wrap="square" lIns="90000" tIns="45720" rIns="91440" bIns="45720" numCol="1" spcCol="0" rtlCol="0" fromWordArt="0" anchor="ctr" anchorCtr="0" forceAA="0" compatLnSpc="1">
                          <a:noAutofit/>
                        </wps:bodyPr>
                      </wps:wsp>
                    </wpg:wgp>
                  </a:graphicData>
                </a:graphic>
              </wp:anchor>
            </w:drawing>
          </mc:Choice>
          <mc:Fallback>
            <w:pict>
              <v:group id="Group 45" o:spid="_x0000_s1026" o:spt="203" style="position:absolute;left:0pt;margin-left:0.3pt;margin-top:0.85pt;height:136.9pt;width:479.35pt;mso-wrap-distance-bottom:14.2pt;mso-wrap-distance-top:0pt;z-index:251659264;mso-width-relative:page;mso-height-relative:page;" coordsize="6327487,1739900" o:gfxdata="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JNrJdHWAAAABgEAAA8AAAAA&#10;AAAAAQAgAAAAIgAAAGRycy9kb3ducmV2LnhtbFBLAQIUABQAAAAIAIdO4kDsqljFpQMAALoYAAAO&#10;AAAAAAAAAAEAIAAAACUBAABkcnMvZTJvRG9jLnhtbFBLBQYAAAAABgAGAFkBAAA8BwAAAAA=&#10;">
                <o:lock v:ext="edit" aspectratio="f"/>
                <v:rect id="Rectangle 37" o:spid="_x0000_s1026" o:spt="1" style="position:absolute;left:0;top:317500;height:1422400;width:1270000;v-text-anchor:middle;" fillcolor="#FFFFFF [3201]" filled="t" stroked="t" coordsize="21600,21600" o:gfxdata="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Zt/S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rFonts w:cs="Arial"/>
                            <w:sz w:val="18"/>
                            <w:szCs w:val="18"/>
                            <w:lang w:val="en-US"/>
                          </w:rPr>
                        </w:pPr>
                      </w:p>
                      <w:p>
                        <w:pPr>
                          <w:jc w:val="center"/>
                          <w:rPr>
                            <w:rFonts w:cs="Arial"/>
                            <w:sz w:val="18"/>
                            <w:szCs w:val="18"/>
                            <w:lang w:val="en-US"/>
                          </w:rPr>
                        </w:pPr>
                        <w:r>
                          <w:rPr>
                            <w:rFonts w:cs="Arial"/>
                            <w:sz w:val="18"/>
                            <w:szCs w:val="18"/>
                            <w:lang w:val="en-US"/>
                          </w:rPr>
                          <w:t>Descriptive common metadata</w:t>
                        </w:r>
                      </w:p>
                      <w:p>
                        <w:pPr>
                          <w:spacing w:before="120"/>
                          <w:jc w:val="center"/>
                          <w:rPr>
                            <w:rFonts w:cs="Arial"/>
                            <w:sz w:val="18"/>
                            <w:szCs w:val="18"/>
                            <w:lang w:val="en-US"/>
                          </w:rPr>
                        </w:pPr>
                        <w:r>
                          <w:rPr>
                            <w:rFonts w:cs="Arial"/>
                            <w:sz w:val="18"/>
                            <w:szCs w:val="18"/>
                            <w:lang w:val="en-US"/>
                          </w:rPr>
                          <w:t>(Table A.1)</w:t>
                        </w:r>
                      </w:p>
                    </w:txbxContent>
                  </v:textbox>
                </v:rect>
                <v:rect id="Rectangle 38" o:spid="_x0000_s1026" o:spt="1" style="position:absolute;left:1270000;top:635000;height:1104900;width:1266825;v-text-anchor:middle;" fillcolor="#FFFFFF [3201]" filled="t" stroked="t" coordsize="21600,21600" o:gfxdata="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HGI4a5AAAA2wAA&#10;AA8AAAAAAAAAAQAgAAAAIgAAAGRycy9kb3ducmV2LnhtbFBLAQIUABQAAAAIAIdO4kAzLwWeOwAA&#10;ADkAAAAQAAAAAAAAAAEAIAAAAAgBAABkcnMvc2hhcGV4bWwueG1sUEsFBgAAAAAGAAYAWwEAALID&#10;A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Subframe 1</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v:textbox>
                </v:rect>
                <v:rect id="Rectangle 39" o:spid="_x0000_s1026" o:spt="1" style="position:absolute;left:2526804;top:635000;height:1104900;width:1266825;v-text-anchor:middle;" fillcolor="#FFFFFF [3201]" filled="t" stroked="t" coordsize="21600,21600" o:gfxdata="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Khh2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Subframe 2</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v:textbox>
                </v:rect>
                <v:rect id="Rectangle 40" o:spid="_x0000_s1026" o:spt="1" style="position:absolute;left:3794660;top:635000;height:1104900;width:1266825;v-text-anchor:middle;" fillcolor="#FFFFFF [3201]" filled="t" stroked="t" coordsize="21600,21600" o:gfxdata="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7Zc/bsAAADb&#10;AAAADwAAAAAAAAABACAAAAAiAAAAZHJzL2Rvd25yZXYueG1sUEsBAhQAFAAAAAgAh07iQDMvBZ47&#10;AAAAOQAAABAAAAAAAAAAAQAgAAAACgEAAGRycy9zaGFwZXhtbC54bWxQSwUGAAAAAAYABgBbAQAA&#10;tAM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Subframe 3</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v:textbox>
                </v:rect>
                <v:rect id="Rectangle 41" o:spid="_x0000_s1026" o:spt="1" style="position:absolute;left:5060661;top:635000;height:1104900;width:1266825;v-text-anchor:middle;" fillcolor="#FFFFFF [3201]" filled="t" stroked="t" coordsize="21600,21600" o:gfxdata="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6+Wa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Subframe 4</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v:textbox>
                </v:rect>
                <v:rect id="Rectangle 43" o:spid="_x0000_s1026" o:spt="1" style="position:absolute;left:1270000;top:317500;height:322580;width:5057486;v-text-anchor:middle;" fillcolor="#FFFFFF [3201]" filled="t" stroked="t" coordsize="21600,21600" o:gfxdata="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2TCir4A&#10;AADbAAAADwAAAAAAAAABACAAAAAiAAAAZHJzL2Rvd25yZXYueG1sUEsBAhQAFAAAAAgAh07iQDMv&#10;BZ47AAAAOQAAABAAAAAAAAAAAQAgAAAADQEAAGRycy9zaGFwZXhtbC54bWxQSwUGAAAAAAYABgBb&#10;AQAAtwM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Spatial metadata</w:t>
                        </w:r>
                      </w:p>
                    </w:txbxContent>
                  </v:textbox>
                </v:rect>
                <v:rect id="Rectangle 44" o:spid="_x0000_s1026" o:spt="1" style="position:absolute;left:1;top:0;height:325120;width:6327486;v-text-anchor:middle;" fillcolor="#FFFFFF [3201]" filled="t" stroked="t" coordsize="21600,21600" o:gfxdata="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NWv6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MASA metadata frame</w:t>
                        </w:r>
                      </w:p>
                    </w:txbxContent>
                  </v:textbox>
                </v:rect>
                <w10:wrap type="topAndBottom"/>
              </v:group>
            </w:pict>
          </mc:Fallback>
        </mc:AlternateContent>
      </w:r>
    </w:p>
    <w:p>
      <w:pPr>
        <w:pStyle w:val="35"/>
      </w:pPr>
      <w:r>
        <w:t>Figure A.1: Metadata structure for one MASA input signal frame</w:t>
      </w:r>
    </w:p>
    <w:p>
      <w:pPr>
        <w:widowControl/>
        <w:spacing w:after="0" w:line="240" w:lineRule="auto"/>
        <w:rPr>
          <w:rFonts w:eastAsia="Arial"/>
          <w:szCs w:val="22"/>
        </w:rPr>
      </w:pPr>
      <w:r>
        <mc:AlternateContent>
          <mc:Choice Requires="wpg">
            <w:drawing>
              <wp:anchor distT="0" distB="180340" distL="114300" distR="114300" simplePos="0" relativeHeight="251659264" behindDoc="0" locked="0" layoutInCell="1" allowOverlap="1">
                <wp:simplePos x="0" y="0"/>
                <wp:positionH relativeFrom="column">
                  <wp:posOffset>1753235</wp:posOffset>
                </wp:positionH>
                <wp:positionV relativeFrom="paragraph">
                  <wp:posOffset>17780</wp:posOffset>
                </wp:positionV>
                <wp:extent cx="2538095" cy="1104900"/>
                <wp:effectExtent l="12700" t="12700" r="20955" b="25400"/>
                <wp:wrapTopAndBottom/>
                <wp:docPr id="61" name="Group 61"/>
                <wp:cNvGraphicFramePr/>
                <a:graphic xmlns:a="http://schemas.openxmlformats.org/drawingml/2006/main">
                  <a:graphicData uri="http://schemas.microsoft.com/office/word/2010/wordprocessingGroup">
                    <wpg:wgp>
                      <wpg:cNvGrpSpPr/>
                      <wpg:grpSpPr>
                        <a:xfrm>
                          <a:off x="0" y="0"/>
                          <a:ext cx="2538000" cy="1105200"/>
                          <a:chOff x="0" y="317500"/>
                          <a:chExt cx="2536825" cy="1105200"/>
                        </a:xfrm>
                      </wpg:grpSpPr>
                      <wps:wsp>
                        <wps:cNvPr id="48" name="Rectangle 48"/>
                        <wps:cNvSpPr/>
                        <wps:spPr>
                          <a:xfrm>
                            <a:off x="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 xml:space="preserve">Direction 1 </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Rectangle 49"/>
                        <wps:cNvSpPr/>
                        <wps:spPr>
                          <a:xfrm>
                            <a:off x="127000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Common</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(Table A.2b)</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Group 61" o:spid="_x0000_s1026" o:spt="203" style="position:absolute;left:0pt;margin-left:138.05pt;margin-top:1.4pt;height:87pt;width:199.85pt;mso-wrap-distance-bottom:14.2pt;mso-wrap-distance-top:0pt;z-index:251659264;mso-width-relative:page;mso-height-relative:page;" coordorigin="0,317500" coordsize="2536825,1105200" o:gfxdata="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N+aiY2AAAAAkBAAAPAAAAAAAAAAEAIAAAACIAAABkcnMvZG93bnJl&#10;di54bWxQSwECFAAUAAAACACHTuJANwqbqeECAABFCQAADgAAAAAAAAABACAAAAAnAQAAZHJzL2Uy&#10;b0RvYy54bWxQSwUGAAAAAAYABgBZAQAAegYAAAAA&#10;">
                <o:lock v:ext="edit" aspectratio="f"/>
                <v:rect id="Rectangle 48" o:spid="_x0000_s1026" o:spt="1" style="position:absolute;left:0;top:317500;height:1105200;width:1266825;v-text-anchor:middle;" fillcolor="#FFFFFF [3201]" filled="t" stroked="t" coordsize="21600,21600" o:gfxdata="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MW4+5AAAA2wAA&#10;AA8AAAAAAAAAAQAgAAAAIgAAAGRycy9kb3ducmV2LnhtbFBLAQIUABQAAAAIAIdO4kAzLwWeOwAA&#10;ADkAAAAQAAAAAAAAAAEAIAAAAAgBAABkcnMvc2hhcGV4bWwueG1sUEsFBgAAAAAGAAYAWwEAALID&#10;A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 xml:space="preserve">Direction 1 </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v:textbox>
                </v:rect>
                <v:rect id="Rectangle 49" o:spid="_x0000_s1026" o:spt="1" style="position:absolute;left:1270000;top:317500;height:1105200;width:1266825;v-text-anchor:middle;" fillcolor="#FFFFFF [3201]" filled="t" stroked="t" coordsize="21600,21600" o:gfxdata="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AP4U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Common</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(Table A.2b)</w:t>
                        </w:r>
                      </w:p>
                    </w:txbxContent>
                  </v:textbox>
                </v:rect>
                <w10:wrap type="topAndBottom"/>
              </v:group>
            </w:pict>
          </mc:Fallback>
        </mc:AlternateContent>
      </w:r>
    </w:p>
    <w:p>
      <w:pPr>
        <w:pStyle w:val="35"/>
      </w:pPr>
      <w:r>
        <w:t>Figure A.2: MASA spatial metadata structure for one subframe with one direction</w:t>
      </w:r>
    </w:p>
    <w:p>
      <w:pPr>
        <w:widowControl/>
        <w:spacing w:after="0" w:line="240" w:lineRule="auto"/>
        <w:rPr>
          <w:rFonts w:eastAsia="Arial"/>
          <w:szCs w:val="22"/>
        </w:rPr>
      </w:pPr>
      <w:r>
        <mc:AlternateContent>
          <mc:Choice Requires="wpg">
            <w:drawing>
              <wp:anchor distT="0" distB="180340" distL="114300" distR="114300" simplePos="0" relativeHeight="251659264" behindDoc="0" locked="0" layoutInCell="1" allowOverlap="1">
                <wp:simplePos x="0" y="0"/>
                <wp:positionH relativeFrom="column">
                  <wp:posOffset>1075690</wp:posOffset>
                </wp:positionH>
                <wp:positionV relativeFrom="paragraph">
                  <wp:posOffset>120015</wp:posOffset>
                </wp:positionV>
                <wp:extent cx="3794125" cy="1104900"/>
                <wp:effectExtent l="12700" t="12700" r="22225" b="25400"/>
                <wp:wrapTopAndBottom/>
                <wp:docPr id="62" name="Group 62"/>
                <wp:cNvGraphicFramePr/>
                <a:graphic xmlns:a="http://schemas.openxmlformats.org/drawingml/2006/main">
                  <a:graphicData uri="http://schemas.microsoft.com/office/word/2010/wordprocessingGroup">
                    <wpg:wgp>
                      <wpg:cNvGrpSpPr/>
                      <wpg:grpSpPr>
                        <a:xfrm>
                          <a:off x="0" y="0"/>
                          <a:ext cx="3794400" cy="1105200"/>
                          <a:chOff x="0" y="317500"/>
                          <a:chExt cx="3794125" cy="1104900"/>
                        </a:xfrm>
                      </wpg:grpSpPr>
                      <wps:wsp>
                        <wps:cNvPr id="56" name="Rectangle 56"/>
                        <wps:cNvSpPr/>
                        <wps:spPr>
                          <a:xfrm>
                            <a:off x="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Direction 1</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Rectangle 57"/>
                        <wps:cNvSpPr/>
                        <wps:spPr>
                          <a:xfrm>
                            <a:off x="12700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Direction 2</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Rectangle 58"/>
                        <wps:cNvSpPr/>
                        <wps:spPr>
                          <a:xfrm>
                            <a:off x="25273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Common</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(Table A.2b)</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Group 62" o:spid="_x0000_s1026" o:spt="203" style="position:absolute;left:0pt;margin-left:84.7pt;margin-top:9.45pt;height:87pt;width:298.75pt;mso-wrap-distance-bottom:14.2pt;mso-wrap-distance-top:0pt;z-index:251659264;mso-width-relative:page;mso-height-relative:page;" coordorigin="0,317500" coordsize="3794125,1104900" o:gfxdata="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sne0S9kA&#10;AAAKAQAADwAAAAAAAAABACAAAAAiAAAAZHJzL2Rvd25yZXYueG1sUEsBAhQAFAAAAAgAh07iQLht&#10;+vkCAwAAYAwAAA4AAAAAAAAAAQAgAAAAKAEAAGRycy9lMm9Eb2MueG1sUEsFBgAAAAAGAAYAWQEA&#10;AJwGAAAAAA==&#10;">
                <o:lock v:ext="edit" aspectratio="f"/>
                <v:rect id="Rectangle 56" o:spid="_x0000_s1026" o:spt="1" style="position:absolute;left:0;top:317500;height:1104900;width:1266825;v-text-anchor:middle;" fillcolor="#FFFFFF [3201]" filled="t" stroked="t" coordsize="21600,21600" o:gfxdata="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vy7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Direction 1</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v:textbox>
                </v:rect>
                <v:rect id="Rectangle 57" o:spid="_x0000_s1026" o:spt="1" style="position:absolute;left:1270000;top:317500;height:1104900;width:1266825;v-text-anchor:middle;" fillcolor="#FFFFFF [3201]" filled="t" stroked="t" coordsize="21600,21600" o:gfxdata="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Clkg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Direction 2</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v:textbox>
                </v:rect>
                <v:rect id="Rectangle 58" o:spid="_x0000_s1026" o:spt="1" style="position:absolute;left:2527300;top:317500;height:1104900;width:1266825;v-text-anchor:middle;" fillcolor="#FFFFFF [3201]" filled="t" stroked="t" coordsize="21600,21600" o:gfxdata="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KVzVK5AAAA2wAA&#10;AA8AAAAAAAAAAQAgAAAAIgAAAGRycy9kb3ducmV2LnhtbFBLAQIUABQAAAAIAIdO4kAzLwWeOwAA&#10;ADkAAAAQAAAAAAAAAAEAIAAAAAgBAABkcnMvc2hhcGV4bWwueG1sUEsFBgAAAAAGAAYAWwEAALID&#10;A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Common</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(Table A.2b)</w:t>
                        </w:r>
                      </w:p>
                    </w:txbxContent>
                  </v:textbox>
                </v:rect>
                <w10:wrap type="topAndBottom"/>
              </v:group>
            </w:pict>
          </mc:Fallback>
        </mc:AlternateContent>
      </w:r>
    </w:p>
    <w:p>
      <w:pPr>
        <w:pStyle w:val="35"/>
      </w:pPr>
      <w:r>
        <w:t>Figure A.3: MASA spatial metadata structure for one subframe with two directions</w:t>
      </w:r>
    </w:p>
    <w:p>
      <w:pPr>
        <w:widowControl/>
        <w:spacing w:after="0" w:line="240" w:lineRule="auto"/>
        <w:rPr>
          <w:rFonts w:eastAsia="Arial"/>
          <w:szCs w:val="22"/>
        </w:rPr>
      </w:pPr>
    </w:p>
    <w:p>
      <w:pPr>
        <w:widowControl/>
        <w:spacing w:after="0" w:line="240" w:lineRule="auto"/>
        <w:rPr>
          <w:rFonts w:eastAsia="Arial"/>
          <w:szCs w:val="22"/>
        </w:rPr>
      </w:pPr>
      <w:r>
        <w:rPr>
          <w:rFonts w:eastAsia="Arial"/>
          <w:szCs w:val="22"/>
        </w:rPr>
        <w:t xml:space="preserve">Table A.1 presents the MASA descriptive common metadata parameters in order of writing. The definitions and use of the descriptive metadata parameters are described in clause A.3. </w:t>
      </w:r>
    </w:p>
    <w:p>
      <w:pPr>
        <w:widowControl/>
        <w:spacing w:after="0" w:line="240" w:lineRule="auto"/>
        <w:rPr>
          <w:rFonts w:eastAsia="Arial"/>
          <w:szCs w:val="22"/>
        </w:rPr>
      </w:pPr>
    </w:p>
    <w:p>
      <w:pPr>
        <w:widowControl/>
        <w:spacing w:after="0" w:line="240" w:lineRule="auto"/>
        <w:rPr>
          <w:rFonts w:eastAsia="Arial"/>
          <w:szCs w:val="22"/>
        </w:rPr>
      </w:pPr>
      <w:r>
        <w:rPr>
          <w:rFonts w:eastAsia="Arial"/>
          <w:szCs w:val="22"/>
        </w:rPr>
        <w:t>Table A.2a and Table A.2b present the MASA spatial metadata parameters dependent and independent of the number of directions, respectively. The definitions and use of the spatial metadata parameters are described in clause A.4.</w:t>
      </w:r>
    </w:p>
    <w:p>
      <w:pPr>
        <w:widowControl/>
        <w:spacing w:after="0" w:line="240" w:lineRule="auto"/>
        <w:rPr>
          <w:rFonts w:eastAsia="Arial"/>
          <w:szCs w:val="22"/>
        </w:rPr>
      </w:pPr>
    </w:p>
    <w:p>
      <w:pPr>
        <w:pStyle w:val="22"/>
        <w:rPr>
          <w:rFonts w:ascii="Times New Roman" w:hAnsi="Times New Roman"/>
          <w:sz w:val="24"/>
          <w:szCs w:val="24"/>
          <w:lang w:eastAsia="fi-FI"/>
        </w:rPr>
      </w:pPr>
      <w:r>
        <w:rPr>
          <w:lang w:eastAsia="fi-FI"/>
        </w:rPr>
        <w:t xml:space="preserve">Table </w:t>
      </w:r>
      <w:r>
        <w:rPr>
          <w:lang w:val="en-US" w:eastAsia="fi-FI"/>
        </w:rPr>
        <w:t>A.</w:t>
      </w:r>
      <w:r>
        <w:rPr>
          <w:lang w:eastAsia="fi-FI"/>
        </w:rPr>
        <w:t>1</w:t>
      </w:r>
      <w:r>
        <w:rPr>
          <w:lang w:val="en-US" w:eastAsia="fi-FI"/>
        </w:rPr>
        <w:t>:</w:t>
      </w:r>
      <w:r>
        <w:rPr>
          <w:lang w:eastAsia="fi-FI"/>
        </w:rPr>
        <w:t xml:space="preserve"> MASA format descriptive common metadata parameters</w:t>
      </w:r>
    </w:p>
    <w:tbl>
      <w:tblPr>
        <w:tblStyle w:val="13"/>
        <w:tblW w:w="96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57" w:type="dxa"/>
          <w:left w:w="57" w:type="dxa"/>
          <w:bottom w:w="57" w:type="dxa"/>
          <w:right w:w="57" w:type="dxa"/>
        </w:tblCellMar>
      </w:tblPr>
      <w:tblGrid>
        <w:gridCol w:w="3131"/>
        <w:gridCol w:w="556"/>
        <w:gridCol w:w="59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556" w:type="dxa"/>
            <w:tcBorders>
              <w:top w:val="single" w:color="auto" w:sz="6" w:space="0"/>
              <w:left w:val="nil"/>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5928" w:type="dxa"/>
            <w:tcBorders>
              <w:top w:val="single" w:color="auto" w:sz="6" w:space="0"/>
              <w:left w:val="nil"/>
              <w:bottom w:val="nil"/>
              <w:right w:val="single" w:color="auto" w:sz="6" w:space="0"/>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Format descriptor</w:t>
            </w:r>
            <w:r>
              <w:rPr>
                <w:rFonts w:cs="Arial"/>
                <w:lang w:val="en-US" w:eastAsia="fi-FI"/>
              </w:rPr>
              <w:t> </w:t>
            </w:r>
          </w:p>
        </w:tc>
        <w:tc>
          <w:tcPr>
            <w:tcW w:w="556" w:type="dxa"/>
            <w:tcBorders>
              <w:top w:val="single" w:color="auto" w:sz="6"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64 </w:t>
            </w:r>
          </w:p>
        </w:tc>
        <w:tc>
          <w:tcPr>
            <w:tcW w:w="5928" w:type="dxa"/>
            <w:tcBorders>
              <w:top w:val="single" w:color="auto" w:sz="6" w:space="0"/>
              <w:left w:val="nil"/>
              <w:bottom w:val="single" w:color="auto" w:sz="4" w:space="0"/>
              <w:right w:val="single" w:color="auto" w:sz="6" w:space="0"/>
            </w:tcBorders>
            <w:shd w:val="clear" w:color="auto" w:fill="auto"/>
          </w:tcPr>
          <w:p>
            <w:pPr>
              <w:widowControl/>
              <w:spacing w:after="0" w:line="240" w:lineRule="auto"/>
              <w:textAlignment w:val="baseline"/>
              <w:rPr>
                <w:rFonts w:cs="Arial"/>
                <w:lang w:val="en-US" w:eastAsia="fi-FI"/>
              </w:rPr>
            </w:pPr>
            <w:r>
              <w:rPr>
                <w:rFonts w:cs="Arial"/>
                <w:lang w:val="en-US" w:eastAsia="fi-FI"/>
              </w:rPr>
              <w:t xml:space="preserve">Defines the MASA format for IVAS. </w:t>
            </w:r>
            <w:r>
              <w:rPr>
                <w:lang w:val="en-US" w:eastAsia="fi-FI"/>
              </w:rPr>
              <w:t>Eight 8-bit ASCII characters:</w:t>
            </w:r>
          </w:p>
          <w:p>
            <w:pPr>
              <w:widowControl/>
              <w:spacing w:after="0" w:line="240" w:lineRule="auto"/>
              <w:textAlignment w:val="baseline"/>
              <w:rPr>
                <w:lang w:val="en-US" w:eastAsia="fi-FI"/>
              </w:rPr>
            </w:pPr>
            <w:r>
              <w:rPr>
                <w:lang w:val="en-US" w:eastAsia="fi-FI"/>
              </w:rPr>
              <w:t>01001001, 01010110, 01000001, 01010011,</w:t>
            </w:r>
          </w:p>
          <w:p>
            <w:pPr>
              <w:widowControl/>
              <w:spacing w:after="0" w:line="240" w:lineRule="auto"/>
              <w:textAlignment w:val="baseline"/>
              <w:rPr>
                <w:lang w:val="en-US" w:eastAsia="fi-FI"/>
              </w:rPr>
            </w:pPr>
            <w:r>
              <w:rPr>
                <w:lang w:val="en-US" w:eastAsia="fi-FI"/>
              </w:rPr>
              <w:t>01001101, 01000001, 01010011, 01000001</w:t>
            </w:r>
          </w:p>
          <w:p>
            <w:pPr>
              <w:widowControl/>
              <w:spacing w:after="0" w:line="240" w:lineRule="auto"/>
              <w:textAlignment w:val="baseline"/>
              <w:rPr>
                <w:lang w:val="en-US" w:eastAsia="fi-FI"/>
              </w:rPr>
            </w:pPr>
            <w:r>
              <w:rPr>
                <w:lang w:val="en-US" w:eastAsia="fi-FI"/>
              </w:rPr>
              <w:t>Values stored as 8 consecutive 8-bit unsigned integers.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4" w:space="0"/>
              <w:left w:val="single" w:color="auto" w:sz="4"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Channel audio format</w:t>
            </w:r>
          </w:p>
        </w:tc>
        <w:tc>
          <w:tcPr>
            <w:tcW w:w="556" w:type="dxa"/>
            <w:tcBorders>
              <w:top w:val="single" w:color="auto" w:sz="4"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16 </w:t>
            </w:r>
          </w:p>
        </w:tc>
        <w:tc>
          <w:tcPr>
            <w:tcW w:w="5928" w:type="dxa"/>
            <w:tcBorders>
              <w:top w:val="single" w:color="auto" w:sz="4" w:space="0"/>
              <w:left w:val="nil"/>
              <w:bottom w:val="single" w:color="auto" w:sz="4" w:space="0"/>
              <w:right w:val="single" w:color="auto" w:sz="4" w:space="0"/>
            </w:tcBorders>
            <w:shd w:val="clear" w:color="auto" w:fill="auto"/>
          </w:tcPr>
          <w:p>
            <w:pPr>
              <w:widowControl/>
              <w:spacing w:after="0" w:line="240" w:lineRule="auto"/>
              <w:textAlignment w:val="baseline"/>
              <w:rPr>
                <w:rFonts w:cs="Arial"/>
                <w:szCs w:val="24"/>
                <w:lang w:val="en-US" w:eastAsia="fi-FI"/>
              </w:rPr>
            </w:pPr>
            <w:r>
              <w:rPr>
                <w:rFonts w:cs="Arial"/>
                <w:szCs w:val="24"/>
                <w:lang w:val="en-US" w:eastAsia="fi-FI"/>
              </w:rPr>
              <w:t>Combined following fields stored in two bytes.</w:t>
            </w:r>
          </w:p>
          <w:p>
            <w:pPr>
              <w:widowControl/>
              <w:spacing w:after="0" w:line="240" w:lineRule="auto"/>
              <w:textAlignment w:val="baseline"/>
              <w:rPr>
                <w:rFonts w:cs="Arial"/>
                <w:sz w:val="24"/>
                <w:szCs w:val="24"/>
                <w:lang w:val="en-US" w:eastAsia="fi-FI"/>
              </w:rPr>
            </w:pPr>
            <w:r>
              <w:rPr>
                <w:rFonts w:cs="Arial"/>
                <w:lang w:val="en-US" w:eastAsia="fi-FI"/>
              </w:rPr>
              <w:t>Value stored as a single 16-bit unsigned integer.</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4"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Number of directions</w:t>
            </w:r>
            <w:r>
              <w:rPr>
                <w:rFonts w:cs="Arial"/>
                <w:lang w:val="en-US" w:eastAsia="fi-FI"/>
              </w:rPr>
              <w:t> </w:t>
            </w:r>
          </w:p>
        </w:tc>
        <w:tc>
          <w:tcPr>
            <w:tcW w:w="556" w:type="dxa"/>
            <w:tcBorders>
              <w:top w:val="single" w:color="auto" w:sz="4" w:space="0"/>
              <w:left w:val="nil"/>
              <w:bottom w:val="single" w:color="auto" w:sz="6" w:space="0"/>
              <w:right w:val="nil"/>
            </w:tcBorders>
            <w:shd w:val="clear" w:color="auto" w:fill="EEECE1" w:themeFill="background2"/>
          </w:tcPr>
          <w:p>
            <w:pPr>
              <w:widowControl/>
              <w:spacing w:after="0" w:line="240" w:lineRule="auto"/>
              <w:textAlignment w:val="baseline"/>
              <w:rPr>
                <w:rFonts w:ascii="Times New Roman" w:hAnsi="Times New Roman"/>
                <w:sz w:val="24"/>
                <w:szCs w:val="24"/>
                <w:lang w:val="en-US" w:eastAsia="fi-FI"/>
              </w:rPr>
            </w:pPr>
            <w:r>
              <w:rPr>
                <w:rFonts w:cs="Arial"/>
                <w:lang w:val="en-US" w:eastAsia="fi-FI"/>
              </w:rPr>
              <w:t>(1) </w:t>
            </w:r>
          </w:p>
        </w:tc>
        <w:tc>
          <w:tcPr>
            <w:tcW w:w="5928" w:type="dxa"/>
            <w:tcBorders>
              <w:top w:val="single" w:color="auto" w:sz="4"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Number of directions described by the spatial metadata.</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Each direction is associated with a set of direction dependent spatial metadata.</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[1, 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Number of channels</w:t>
            </w:r>
          </w:p>
        </w:tc>
        <w:tc>
          <w:tcPr>
            <w:tcW w:w="556" w:type="dxa"/>
            <w:tcBorders>
              <w:top w:val="single" w:color="auto" w:sz="6" w:space="0"/>
              <w:left w:val="nil"/>
              <w:bottom w:val="single" w:color="auto" w:sz="6" w:space="0"/>
              <w:right w:val="nil"/>
            </w:tcBorders>
            <w:shd w:val="clear" w:color="auto" w:fill="EEECE1" w:themeFill="background2"/>
          </w:tcPr>
          <w:p>
            <w:pPr>
              <w:widowControl/>
              <w:spacing w:after="0" w:line="240" w:lineRule="auto"/>
              <w:textAlignment w:val="baseline"/>
              <w:rPr>
                <w:rFonts w:ascii="Times New Roman" w:hAnsi="Times New Roman"/>
                <w:sz w:val="24"/>
                <w:szCs w:val="24"/>
                <w:lang w:val="en-US" w:eastAsia="fi-FI"/>
              </w:rPr>
            </w:pPr>
            <w:r>
              <w:rPr>
                <w:rFonts w:cs="Arial"/>
                <w:lang w:val="en-US" w:eastAsia="fi-FI"/>
              </w:rPr>
              <w:t>(1) </w:t>
            </w:r>
          </w:p>
        </w:tc>
        <w:tc>
          <w:tcPr>
            <w:tcW w:w="5928" w:type="dxa"/>
            <w:tcBorders>
              <w:top w:val="single" w:color="auto" w:sz="6"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Number of transport channels in the format.</w:t>
            </w:r>
          </w:p>
          <w:p>
            <w:pPr>
              <w:widowControl/>
              <w:spacing w:after="0" w:line="240" w:lineRule="auto"/>
              <w:textAlignment w:val="baseline"/>
              <w:rPr>
                <w:rFonts w:cs="Arial"/>
                <w:sz w:val="24"/>
                <w:szCs w:val="24"/>
                <w:highlight w:val="cyan"/>
                <w:lang w:val="en-US" w:eastAsia="fi-FI"/>
              </w:rPr>
            </w:pPr>
            <w:r>
              <w:rPr>
                <w:rFonts w:cs="Arial"/>
                <w:lang w:val="en-US" w:eastAsia="fi-FI"/>
              </w:rPr>
              <w:t>Range of values: [1, 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rFonts w:cs="Arial"/>
                <w:b/>
                <w:bCs/>
                <w:lang w:val="en-US" w:eastAsia="fi-FI"/>
              </w:rPr>
            </w:pPr>
            <w:r>
              <w:rPr>
                <w:rFonts w:cs="Arial"/>
                <w:b/>
                <w:bCs/>
                <w:lang w:val="en-US" w:eastAsia="fi-FI"/>
              </w:rPr>
              <w:t>Source format</w:t>
            </w:r>
          </w:p>
        </w:tc>
        <w:tc>
          <w:tcPr>
            <w:tcW w:w="556" w:type="dxa"/>
            <w:tcBorders>
              <w:top w:val="single" w:color="auto" w:sz="6" w:space="0"/>
              <w:left w:val="nil"/>
              <w:bottom w:val="single" w:color="auto" w:sz="6" w:space="0"/>
              <w:right w:val="nil"/>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(2)</w:t>
            </w:r>
          </w:p>
        </w:tc>
        <w:tc>
          <w:tcPr>
            <w:tcW w:w="5928" w:type="dxa"/>
            <w:tcBorders>
              <w:top w:val="single" w:color="auto" w:sz="6"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Describes the original format from which MASA was created.</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rFonts w:cs="Arial"/>
                <w:b/>
                <w:bCs/>
                <w:lang w:val="en-US" w:eastAsia="fi-FI"/>
              </w:rPr>
            </w:pPr>
            <w:r>
              <w:rPr>
                <w:rFonts w:cs="Arial"/>
                <w:b/>
                <w:bCs/>
                <w:lang w:val="en-US" w:eastAsia="fi-FI"/>
              </w:rPr>
              <w:t>(Variable description)</w:t>
            </w:r>
          </w:p>
        </w:tc>
        <w:tc>
          <w:tcPr>
            <w:tcW w:w="556" w:type="dxa"/>
            <w:tcBorders>
              <w:top w:val="single" w:color="auto" w:sz="6" w:space="0"/>
              <w:left w:val="nil"/>
              <w:bottom w:val="single" w:color="auto" w:sz="6" w:space="0"/>
              <w:right w:val="nil"/>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(12)</w:t>
            </w:r>
          </w:p>
        </w:tc>
        <w:tc>
          <w:tcPr>
            <w:tcW w:w="5928" w:type="dxa"/>
            <w:tcBorders>
              <w:top w:val="single" w:color="auto" w:sz="6"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 xml:space="preserve">Further description fields based on the values of ‘Number of channels’ and ‘Source format’ fields. </w:t>
            </w:r>
          </w:p>
          <w:p>
            <w:pPr>
              <w:widowControl/>
              <w:spacing w:after="0" w:line="240" w:lineRule="auto"/>
              <w:textAlignment w:val="baseline"/>
              <w:rPr>
                <w:rFonts w:cs="Arial"/>
                <w:lang w:val="en-US" w:eastAsia="fi-FI"/>
              </w:rPr>
            </w:pPr>
            <w:r>
              <w:rPr>
                <w:rFonts w:cs="Arial"/>
                <w:lang w:val="en-US" w:eastAsia="fi-FI"/>
              </w:rPr>
              <w:t>When all bits are not used, zero padding is applied.</w:t>
            </w:r>
          </w:p>
        </w:tc>
      </w:tr>
    </w:tbl>
    <w:p>
      <w:pPr>
        <w:rPr>
          <w:sz w:val="22"/>
          <w:szCs w:val="22"/>
          <w:lang w:val="en-US"/>
        </w:rPr>
      </w:pPr>
    </w:p>
    <w:p>
      <w:pPr>
        <w:pStyle w:val="22"/>
        <w:rPr>
          <w:rFonts w:ascii="Times New Roman" w:hAnsi="Times New Roman"/>
          <w:sz w:val="24"/>
          <w:szCs w:val="24"/>
          <w:lang w:eastAsia="fi-FI"/>
        </w:rPr>
      </w:pPr>
      <w:r>
        <w:rPr>
          <w:lang w:eastAsia="fi-FI"/>
        </w:rPr>
        <w:t xml:space="preserve">Table </w:t>
      </w:r>
      <w:r>
        <w:rPr>
          <w:lang w:val="en-US" w:eastAsia="fi-FI"/>
        </w:rPr>
        <w:t>A.</w:t>
      </w:r>
      <w:r>
        <w:rPr>
          <w:lang w:eastAsia="fi-FI"/>
        </w:rPr>
        <w:t>2a</w:t>
      </w:r>
      <w:r>
        <w:rPr>
          <w:lang w:val="en-US" w:eastAsia="fi-FI"/>
        </w:rPr>
        <w:t>:</w:t>
      </w:r>
      <w:r>
        <w:rPr>
          <w:lang w:eastAsia="fi-FI"/>
        </w:rPr>
        <w:t xml:space="preserve"> MASA format spatial metadata parameters (dependent of number of directions)  </w:t>
      </w:r>
    </w:p>
    <w:tbl>
      <w:tblPr>
        <w:tblStyle w:val="13"/>
        <w:tblW w:w="96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57" w:type="dxa"/>
          <w:left w:w="57" w:type="dxa"/>
          <w:bottom w:w="57" w:type="dxa"/>
          <w:right w:w="57" w:type="dxa"/>
        </w:tblCellMar>
      </w:tblPr>
      <w:tblGrid>
        <w:gridCol w:w="2402"/>
        <w:gridCol w:w="709"/>
        <w:gridCol w:w="65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709" w:type="dxa"/>
            <w:tcBorders>
              <w:top w:val="single" w:color="auto" w:sz="6" w:space="0"/>
              <w:left w:val="nil"/>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6504" w:type="dxa"/>
            <w:tcBorders>
              <w:top w:val="single" w:color="auto" w:sz="6" w:space="0"/>
              <w:left w:val="nil"/>
              <w:bottom w:val="nil"/>
              <w:right w:val="single" w:color="auto" w:sz="6" w:space="0"/>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Direction index</w:t>
            </w:r>
            <w:r>
              <w:rPr>
                <w:rFonts w:cs="Arial"/>
                <w:lang w:val="en-US" w:eastAsia="fi-FI"/>
              </w:rPr>
              <w:t> </w:t>
            </w:r>
          </w:p>
        </w:tc>
        <w:tc>
          <w:tcPr>
            <w:tcW w:w="709" w:type="dxa"/>
            <w:tcBorders>
              <w:top w:val="single" w:color="auto" w:sz="6"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16 </w:t>
            </w:r>
          </w:p>
        </w:tc>
        <w:tc>
          <w:tcPr>
            <w:tcW w:w="6504" w:type="dxa"/>
            <w:tcBorders>
              <w:top w:val="single" w:color="auto" w:sz="6" w:space="0"/>
              <w:left w:val="nil"/>
              <w:bottom w:val="single" w:color="auto" w:sz="4" w:space="0"/>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Direction of arrival of the sound at a time-frequency parameter interval. Spherical representation at about 1-degree accuracy. </w:t>
            </w:r>
          </w:p>
          <w:p>
            <w:pPr>
              <w:widowControl/>
              <w:spacing w:after="0" w:line="240" w:lineRule="auto"/>
              <w:textAlignment w:val="baseline"/>
              <w:rPr>
                <w:rFonts w:cs="Arial"/>
                <w:lang w:val="en-US" w:eastAsia="fi-FI"/>
              </w:rPr>
            </w:pPr>
            <w:r>
              <w:rPr>
                <w:rFonts w:cs="Arial"/>
                <w:lang w:val="en-US" w:eastAsia="fi-FI"/>
              </w:rPr>
              <w:t>Range of values: “covers all directions at about 1° accuracy”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16-bit unsigned integers.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4" w:space="0"/>
              <w:left w:val="single" w:color="auto" w:sz="4"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Direct-to-total energy ratio</w:t>
            </w:r>
            <w:r>
              <w:rPr>
                <w:rFonts w:cs="Arial"/>
                <w:lang w:val="en-US" w:eastAsia="fi-FI"/>
              </w:rPr>
              <w:t> </w:t>
            </w:r>
          </w:p>
        </w:tc>
        <w:tc>
          <w:tcPr>
            <w:tcW w:w="709" w:type="dxa"/>
            <w:tcBorders>
              <w:top w:val="single" w:color="auto" w:sz="4"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color="auto" w:sz="4" w:space="0"/>
              <w:left w:val="nil"/>
              <w:bottom w:val="single" w:color="auto" w:sz="4" w:space="0"/>
              <w:right w:val="single" w:color="auto" w:sz="4"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for the direction index (i.e., time-frequency subframe</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in direction / total energy. </w:t>
            </w:r>
          </w:p>
          <w:p>
            <w:pPr>
              <w:widowControl/>
              <w:spacing w:after="0" w:line="240" w:lineRule="auto"/>
              <w:textAlignment w:val="baseline"/>
              <w:rPr>
                <w:rFonts w:cs="Arial"/>
                <w:lang w:val="en-US" w:eastAsia="fi-FI"/>
              </w:rPr>
            </w:pPr>
            <w:r>
              <w:rPr>
                <w:rFonts w:cs="Arial"/>
                <w:lang w:val="en-US" w:eastAsia="fi-FI"/>
              </w:rPr>
              <w:t>Range of values: [0.0, 1.0]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4" w:space="0"/>
              <w:left w:val="single" w:color="auto" w:sz="6" w:space="0"/>
              <w:bottom w:val="single" w:color="auto" w:sz="6"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Spread coherence</w:t>
            </w:r>
            <w:r>
              <w:rPr>
                <w:rFonts w:cs="Arial"/>
                <w:lang w:val="en-US" w:eastAsia="fi-FI"/>
              </w:rPr>
              <w:t> </w:t>
            </w:r>
          </w:p>
        </w:tc>
        <w:tc>
          <w:tcPr>
            <w:tcW w:w="709" w:type="dxa"/>
            <w:tcBorders>
              <w:top w:val="single" w:color="auto" w:sz="4" w:space="0"/>
              <w:left w:val="nil"/>
              <w:bottom w:val="single" w:color="auto" w:sz="6"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color="auto" w:sz="4" w:space="0"/>
              <w:left w:val="nil"/>
              <w:bottom w:val="single" w:color="auto" w:sz="6" w:space="0"/>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Spread of energy for the direction index (i.e., time-frequency subframe</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Defines the direction to be reproduced as a point source or coherently around the direction. </w:t>
            </w:r>
          </w:p>
          <w:p>
            <w:pPr>
              <w:widowControl/>
              <w:spacing w:after="0" w:line="240" w:lineRule="auto"/>
              <w:textAlignment w:val="baseline"/>
              <w:rPr>
                <w:rFonts w:cs="Arial"/>
                <w:lang w:val="en-US" w:eastAsia="fi-FI"/>
              </w:rPr>
            </w:pPr>
            <w:r>
              <w:rPr>
                <w:rFonts w:cs="Arial"/>
                <w:lang w:val="en-US" w:eastAsia="fi-FI"/>
              </w:rPr>
              <w:t>Range of values: [0.0, 1.0]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bl>
    <w:p>
      <w:pPr>
        <w:rPr>
          <w:lang w:val="en-US"/>
        </w:rPr>
      </w:pPr>
    </w:p>
    <w:p>
      <w:pPr>
        <w:pStyle w:val="22"/>
        <w:rPr>
          <w:rFonts w:ascii="Times New Roman" w:hAnsi="Times New Roman"/>
          <w:sz w:val="24"/>
          <w:szCs w:val="24"/>
          <w:lang w:eastAsia="fi-FI"/>
        </w:rPr>
      </w:pPr>
      <w:r>
        <w:rPr>
          <w:lang w:eastAsia="fi-FI"/>
        </w:rPr>
        <w:t xml:space="preserve">Table </w:t>
      </w:r>
      <w:r>
        <w:rPr>
          <w:lang w:val="en-US" w:eastAsia="fi-FI"/>
        </w:rPr>
        <w:t>A.</w:t>
      </w:r>
      <w:r>
        <w:rPr>
          <w:lang w:eastAsia="fi-FI"/>
        </w:rPr>
        <w:t>2b</w:t>
      </w:r>
      <w:r>
        <w:rPr>
          <w:lang w:val="en-US" w:eastAsia="fi-FI"/>
        </w:rPr>
        <w:t>:</w:t>
      </w:r>
      <w:r>
        <w:rPr>
          <w:lang w:eastAsia="fi-FI"/>
        </w:rPr>
        <w:t xml:space="preserve"> MASA format spatial metadata parameters (independent of number of directions)  </w:t>
      </w:r>
    </w:p>
    <w:tbl>
      <w:tblPr>
        <w:tblStyle w:val="13"/>
        <w:tblW w:w="96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57" w:type="dxa"/>
          <w:left w:w="57" w:type="dxa"/>
          <w:bottom w:w="57" w:type="dxa"/>
          <w:right w:w="57" w:type="dxa"/>
        </w:tblCellMar>
      </w:tblPr>
      <w:tblGrid>
        <w:gridCol w:w="2402"/>
        <w:gridCol w:w="709"/>
        <w:gridCol w:w="65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709" w:type="dxa"/>
            <w:tcBorders>
              <w:top w:val="single" w:color="auto" w:sz="6" w:space="0"/>
              <w:left w:val="nil"/>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6504" w:type="dxa"/>
            <w:tcBorders>
              <w:top w:val="single" w:color="auto" w:sz="6" w:space="0"/>
              <w:left w:val="nil"/>
              <w:bottom w:val="nil"/>
              <w:right w:val="single" w:color="auto" w:sz="6" w:space="0"/>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nil"/>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Diffuse-to-total</w:t>
            </w:r>
            <w:r>
              <w:rPr>
                <w:rFonts w:cs="Arial"/>
                <w:b/>
                <w:lang w:val="en-US" w:eastAsia="fi-FI"/>
              </w:rPr>
              <w:t> energy ratio</w:t>
            </w:r>
          </w:p>
        </w:tc>
        <w:tc>
          <w:tcPr>
            <w:tcW w:w="709" w:type="dxa"/>
            <w:tcBorders>
              <w:top w:val="single" w:color="auto" w:sz="6" w:space="0"/>
              <w:left w:val="nil"/>
              <w:bottom w:val="nil"/>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color="auto" w:sz="6" w:space="0"/>
              <w:left w:val="nil"/>
              <w:bottom w:val="nil"/>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of non-directional sound over surrounding directions.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of non-directional sound / total energy.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single" w:color="auto" w:sz="6" w:space="0"/>
              <w:right w:val="nil"/>
            </w:tcBorders>
            <w:shd w:val="clear" w:color="auto" w:fill="FFFFFF"/>
          </w:tcPr>
          <w:p>
            <w:pPr>
              <w:widowControl/>
              <w:spacing w:after="0" w:line="240" w:lineRule="auto"/>
              <w:jc w:val="left"/>
              <w:textAlignment w:val="baseline"/>
              <w:rPr>
                <w:rFonts w:cs="Arial"/>
                <w:b/>
                <w:bCs/>
                <w:lang w:val="en-US" w:eastAsia="fi-FI"/>
              </w:rPr>
            </w:pPr>
            <w:r>
              <w:rPr>
                <w:rFonts w:cs="Arial"/>
                <w:b/>
                <w:bCs/>
                <w:lang w:val="en-US" w:eastAsia="fi-FI"/>
              </w:rPr>
              <w:t>Surround coherence</w:t>
            </w:r>
          </w:p>
        </w:tc>
        <w:tc>
          <w:tcPr>
            <w:tcW w:w="709" w:type="dxa"/>
            <w:tcBorders>
              <w:top w:val="single" w:color="auto" w:sz="6" w:space="0"/>
              <w:left w:val="nil"/>
              <w:bottom w:val="single" w:color="auto" w:sz="6" w:space="0"/>
              <w:right w:val="nil"/>
            </w:tcBorders>
            <w:shd w:val="clear" w:color="auto" w:fill="auto"/>
          </w:tcPr>
          <w:p>
            <w:pPr>
              <w:widowControl/>
              <w:spacing w:after="0" w:line="240" w:lineRule="auto"/>
              <w:textAlignment w:val="baseline"/>
              <w:rPr>
                <w:rFonts w:cs="Arial"/>
                <w:lang w:val="en-US" w:eastAsia="fi-FI"/>
              </w:rPr>
            </w:pPr>
            <w:r>
              <w:rPr>
                <w:rFonts w:cs="Arial"/>
                <w:lang w:val="en-US" w:eastAsia="fi-FI"/>
              </w:rPr>
              <w:t>8 </w:t>
            </w:r>
          </w:p>
        </w:tc>
        <w:tc>
          <w:tcPr>
            <w:tcW w:w="6504" w:type="dxa"/>
            <w:tcBorders>
              <w:top w:val="single" w:color="auto" w:sz="6" w:space="0"/>
              <w:left w:val="nil"/>
              <w:bottom w:val="single" w:color="auto" w:sz="6" w:space="0"/>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eastAsia="Calibri"/>
                <w:lang w:val="en-US"/>
              </w:rPr>
              <w:t>Coherence of the non-directional sound over the surrounding directions.</w:t>
            </w:r>
            <w:r>
              <w:rPr>
                <w:rFonts w:cs="Arial"/>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pPr>
              <w:widowControl/>
              <w:spacing w:after="0" w:line="240" w:lineRule="auto"/>
              <w:textAlignment w:val="baseline"/>
              <w:rPr>
                <w:rFonts w:cs="Arial"/>
                <w:lang w:val="en-US" w:eastAsia="fi-FI"/>
              </w:rPr>
            </w:pPr>
            <w:r>
              <w:rPr>
                <w:rFonts w:cs="Arial"/>
                <w:lang w:val="en-US" w:eastAsia="fi-FI"/>
              </w:rPr>
              <w:t>Values stored as 8-bit unsigned integers with uniform spacing of mapped values.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Remainder-to-total</w:t>
            </w:r>
            <w:r>
              <w:rPr>
                <w:rFonts w:cs="Arial"/>
                <w:lang w:val="en-US" w:eastAsia="fi-FI"/>
              </w:rPr>
              <w:t> </w:t>
            </w:r>
            <w:r>
              <w:rPr>
                <w:rFonts w:cs="Arial"/>
                <w:b/>
                <w:lang w:val="en-US" w:eastAsia="fi-FI"/>
              </w:rPr>
              <w:t>energy ratio</w:t>
            </w:r>
          </w:p>
        </w:tc>
        <w:tc>
          <w:tcPr>
            <w:tcW w:w="709" w:type="dxa"/>
            <w:tcBorders>
              <w:top w:val="single" w:color="auto" w:sz="6"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color="auto" w:sz="6" w:space="0"/>
              <w:left w:val="nil"/>
              <w:bottom w:val="single" w:color="auto" w:sz="4" w:space="0"/>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of the remainder (such as microphone noise) sound energy to fulfil requirement that sum of energy ratios is 1</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of remainder sound / total energy.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bl>
    <w:p>
      <w:pPr>
        <w:widowControl/>
        <w:spacing w:after="0" w:line="240" w:lineRule="auto"/>
        <w:rPr>
          <w:rFonts w:eastAsia="Arial"/>
          <w:szCs w:val="22"/>
        </w:rPr>
      </w:pPr>
    </w:p>
    <w:p>
      <w:pPr>
        <w:widowControl/>
        <w:spacing w:after="0" w:line="240" w:lineRule="auto"/>
        <w:rPr>
          <w:rFonts w:eastAsia="Arial"/>
          <w:szCs w:val="22"/>
        </w:rPr>
      </w:pPr>
    </w:p>
    <w:p>
      <w:pPr>
        <w:pStyle w:val="2"/>
        <w:numPr>
          <w:ilvl w:val="0"/>
          <w:numId w:val="3"/>
        </w:numPr>
        <w:rPr>
          <w:rFonts w:eastAsia="Arial"/>
        </w:rPr>
      </w:pPr>
      <w:r>
        <w:rPr>
          <w:rFonts w:eastAsia="Arial"/>
        </w:rPr>
        <w:t>MASA format time-frequency resolution</w:t>
      </w:r>
    </w:p>
    <w:p>
      <w:pPr>
        <w:widowControl/>
        <w:spacing w:line="240" w:lineRule="exact"/>
        <w:rPr>
          <w:rFonts w:eastAsia="Arial"/>
          <w:szCs w:val="22"/>
        </w:rPr>
      </w:pPr>
      <w:r>
        <w:rPr>
          <w:rFonts w:eastAsia="Arial"/>
          <w:szCs w:val="22"/>
        </w:rPr>
        <w:t>The MASA spatial metadata parameters describe the spatial characteristics of the captured spatial sound scene. This parametric representation is based on frequency bands. A certain spatial characteristic thus relates to a frequency band, and a neighbouring frequency band can exhibit a different characteristic. For MASA format, 24 frequency bands are used. Table A.3 presents these frequency bands.</w:t>
      </w:r>
    </w:p>
    <w:p>
      <w:pPr>
        <w:widowControl/>
        <w:spacing w:line="240" w:lineRule="exact"/>
        <w:rPr>
          <w:rFonts w:eastAsia="Arial"/>
          <w:szCs w:val="22"/>
        </w:rPr>
      </w:pPr>
      <w:r>
        <w:rPr>
          <w:rFonts w:eastAsia="Arial"/>
          <w:szCs w:val="22"/>
        </w:rPr>
        <w:t>The metadata frame corresponding to 20-ms frame of audio is divided into four subframes of 5 ms each, which allows for higher temporal resolution of the spatial characteristics than offered by the frame size. The parametric representation in each frame therefore consists of 24 frequency bands in 4 time slots giving a total of 96 time-frequency tiles.</w:t>
      </w:r>
    </w:p>
    <w:p>
      <w:pPr>
        <w:widowControl/>
        <w:spacing w:line="240" w:lineRule="exact"/>
        <w:rPr>
          <w:rFonts w:eastAsia="Arial"/>
          <w:szCs w:val="22"/>
        </w:rPr>
      </w:pPr>
      <w:r>
        <w:rPr>
          <w:rFonts w:eastAsia="Arial"/>
          <w:szCs w:val="22"/>
        </w:rPr>
        <w:t>When a frame describes the scene using one spatial direction, there are 96 instances of each of the spatial metadata parameters corresponding with the 96 time-frequency tiles. When a frame describes the scene using two spatial directions, there are two values per time-frequency tile for some of the spatial metadata parameters. In this case, there are 192 instances of those spatial metadata parameters in one metadata frame.</w:t>
      </w:r>
    </w:p>
    <w:p>
      <w:pPr>
        <w:widowControl/>
        <w:spacing w:after="0" w:line="240" w:lineRule="auto"/>
        <w:rPr>
          <w:rFonts w:eastAsia="Arial"/>
          <w:szCs w:val="22"/>
        </w:rPr>
      </w:pPr>
    </w:p>
    <w:p>
      <w:pPr>
        <w:pStyle w:val="22"/>
      </w:pPr>
      <w:r>
        <w:t xml:space="preserve">Table </w:t>
      </w:r>
      <w:r>
        <w:rPr>
          <w:lang w:val="en-GB"/>
        </w:rPr>
        <w:t>A.3</w:t>
      </w:r>
      <w:r>
        <w:t>. MASA spatial metadata frequency bands</w:t>
      </w:r>
    </w:p>
    <w:tbl>
      <w:tblPr>
        <w:tblStyle w:val="13"/>
        <w:tblW w:w="6923" w:type="dxa"/>
        <w:tblInd w:w="1022" w:type="dxa"/>
        <w:tblLayout w:type="fixed"/>
        <w:tblCellMar>
          <w:top w:w="0" w:type="dxa"/>
          <w:left w:w="70" w:type="dxa"/>
          <w:bottom w:w="0" w:type="dxa"/>
          <w:right w:w="70" w:type="dxa"/>
        </w:tblCellMar>
      </w:tblPr>
      <w:tblGrid>
        <w:gridCol w:w="597"/>
        <w:gridCol w:w="964"/>
        <w:gridCol w:w="965"/>
        <w:gridCol w:w="965"/>
        <w:gridCol w:w="649"/>
        <w:gridCol w:w="927"/>
        <w:gridCol w:w="928"/>
        <w:gridCol w:w="928"/>
      </w:tblGrid>
      <w:tr>
        <w:tblPrEx>
          <w:tblCellMar>
            <w:top w:w="0" w:type="dxa"/>
            <w:left w:w="70" w:type="dxa"/>
            <w:bottom w:w="0" w:type="dxa"/>
            <w:right w:w="70" w:type="dxa"/>
          </w:tblCellMar>
        </w:tblPrEx>
        <w:trPr>
          <w:trHeight w:val="301" w:hRule="atLeast"/>
        </w:trPr>
        <w:tc>
          <w:tcPr>
            <w:tcW w:w="597"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Band</w:t>
            </w:r>
          </w:p>
        </w:tc>
        <w:tc>
          <w:tcPr>
            <w:tcW w:w="964"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LF (Hz)</w:t>
            </w:r>
          </w:p>
        </w:tc>
        <w:tc>
          <w:tcPr>
            <w:tcW w:w="965"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HF (Hz)</w:t>
            </w:r>
          </w:p>
        </w:tc>
        <w:tc>
          <w:tcPr>
            <w:tcW w:w="965" w:type="dxa"/>
            <w:tcBorders>
              <w:top w:val="nil"/>
              <w:left w:val="nil"/>
              <w:bottom w:val="single" w:color="auto" w:sz="4" w:space="0"/>
              <w:right w:val="single" w:color="auto" w:sz="4" w:space="0"/>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BW (Hz)</w:t>
            </w:r>
          </w:p>
        </w:tc>
        <w:tc>
          <w:tcPr>
            <w:tcW w:w="649" w:type="dxa"/>
            <w:tcBorders>
              <w:top w:val="nil"/>
              <w:left w:val="single" w:color="auto" w:sz="4" w:space="0"/>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Band</w:t>
            </w:r>
          </w:p>
        </w:tc>
        <w:tc>
          <w:tcPr>
            <w:tcW w:w="927"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LF (Hz)</w:t>
            </w:r>
          </w:p>
        </w:tc>
        <w:tc>
          <w:tcPr>
            <w:tcW w:w="928"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HF (Hz)</w:t>
            </w:r>
          </w:p>
        </w:tc>
        <w:tc>
          <w:tcPr>
            <w:tcW w:w="928"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BW (Hz)</w:t>
            </w:r>
          </w:p>
        </w:tc>
      </w:tr>
      <w:tr>
        <w:tblPrEx>
          <w:tblCellMar>
            <w:top w:w="0" w:type="dxa"/>
            <w:left w:w="70" w:type="dxa"/>
            <w:bottom w:w="0" w:type="dxa"/>
            <w:right w:w="70" w:type="dxa"/>
          </w:tblCellMar>
        </w:tblPrEx>
        <w:trPr>
          <w:trHeight w:val="301" w:hRule="atLeast"/>
        </w:trPr>
        <w:tc>
          <w:tcPr>
            <w:tcW w:w="597"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w:t>
            </w:r>
          </w:p>
        </w:tc>
        <w:tc>
          <w:tcPr>
            <w:tcW w:w="964"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0</w:t>
            </w:r>
          </w:p>
        </w:tc>
        <w:tc>
          <w:tcPr>
            <w:tcW w:w="965"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965" w:type="dxa"/>
            <w:tcBorders>
              <w:top w:val="single" w:color="auto" w:sz="4" w:space="0"/>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single" w:color="auto" w:sz="4" w:space="0"/>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13</w:t>
            </w:r>
          </w:p>
        </w:tc>
        <w:tc>
          <w:tcPr>
            <w:tcW w:w="927"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4800</w:t>
            </w:r>
          </w:p>
        </w:tc>
        <w:tc>
          <w:tcPr>
            <w:tcW w:w="928"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5200</w:t>
            </w:r>
          </w:p>
        </w:tc>
        <w:tc>
          <w:tcPr>
            <w:tcW w:w="928"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14</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5200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5600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15</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5600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6400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17</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6400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6800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18</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6800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7200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2800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19</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7200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7600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2800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3200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7600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9</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3200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3600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21</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r>
      <w:tr>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3600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22</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11</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4400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23</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4400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4800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r>
    </w:tbl>
    <w:p>
      <w:pPr>
        <w:widowControl/>
        <w:spacing w:after="0" w:line="240" w:lineRule="auto"/>
        <w:rPr>
          <w:rFonts w:eastAsia="Arial"/>
          <w:szCs w:val="22"/>
        </w:rPr>
      </w:pPr>
    </w:p>
    <w:p>
      <w:pPr>
        <w:widowControl/>
        <w:spacing w:after="0" w:line="240" w:lineRule="auto"/>
        <w:rPr>
          <w:rFonts w:eastAsia="Arial"/>
          <w:szCs w:val="22"/>
        </w:rPr>
      </w:pPr>
    </w:p>
    <w:p>
      <w:pPr>
        <w:widowControl/>
        <w:spacing w:after="0" w:line="240" w:lineRule="auto"/>
        <w:rPr>
          <w:rFonts w:eastAsia="Arial"/>
          <w:szCs w:val="22"/>
        </w:rPr>
      </w:pPr>
    </w:p>
    <w:p>
      <w:pPr>
        <w:pStyle w:val="2"/>
        <w:numPr>
          <w:ilvl w:val="0"/>
          <w:numId w:val="3"/>
        </w:numPr>
        <w:rPr>
          <w:rFonts w:eastAsia="Arial"/>
        </w:rPr>
      </w:pPr>
      <w:r>
        <w:rPr>
          <w:rFonts w:eastAsia="Arial"/>
        </w:rPr>
        <w:t>MASA descriptive metadata parameters</w:t>
      </w:r>
    </w:p>
    <w:p>
      <w:pPr>
        <w:rPr>
          <w:rFonts w:eastAsia="Arial"/>
          <w:lang w:val="en-US"/>
        </w:rPr>
      </w:pPr>
      <w:r>
        <w:rPr>
          <w:rFonts w:eastAsia="Arial"/>
          <w:lang w:val="en-US"/>
        </w:rPr>
        <w:t>The MASA descriptive metadata is provided once per frame. It includes information for correctly reading the metadata frame and information relating to creation of the current MASA format signal and its transport audio signals that can be used to assist encoding or rendering of the spatial audio.</w:t>
      </w:r>
    </w:p>
    <w:p>
      <w:pPr>
        <w:rPr>
          <w:rFonts w:eastAsia="Arial"/>
          <w:lang w:val="en-US"/>
        </w:rPr>
      </w:pPr>
    </w:p>
    <w:p>
      <w:pPr>
        <w:pStyle w:val="9"/>
        <w:keepNext/>
        <w:rPr>
          <w:lang w:val="en-US"/>
        </w:rPr>
      </w:pPr>
      <w:r>
        <w:rPr>
          <w:lang w:val="en-US"/>
        </w:rPr>
        <w:t>Format descriptor (64 bits)</w:t>
      </w:r>
    </w:p>
    <w:p>
      <w:pPr>
        <w:keepNext/>
        <w:rPr>
          <w:sz w:val="22"/>
          <w:szCs w:val="22"/>
          <w:lang w:val="en-US"/>
        </w:rPr>
      </w:pPr>
      <w:r>
        <w:rPr>
          <w:sz w:val="22"/>
          <w:szCs w:val="22"/>
          <w:lang w:val="en-US"/>
        </w:rPr>
        <w:t>The unique format descriptor code is provided at the beginning of every MASA format metadata frame. It specifies MASA format for the IVAS codec.</w:t>
      </w:r>
    </w:p>
    <w:tbl>
      <w:tblPr>
        <w:tblStyle w:val="36"/>
        <w:tblW w:w="9678"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95"/>
        <w:gridCol w:w="2268"/>
        <w:gridCol w:w="3015"/>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395"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Required bit value</w:t>
            </w:r>
          </w:p>
        </w:tc>
        <w:tc>
          <w:tcPr>
            <w:tcW w:w="2268"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3015"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4395"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01001001, 01010110, 01000001, 01010011,</w:t>
            </w:r>
          </w:p>
          <w:p>
            <w:pPr>
              <w:rPr>
                <w:color w:val="77933C" w:themeColor="accent3" w:themeShade="BF"/>
                <w:sz w:val="20"/>
                <w:szCs w:val="20"/>
                <w:lang w:val="en-US"/>
              </w:rPr>
            </w:pPr>
            <w:r>
              <w:rPr>
                <w:color w:val="77933C" w:themeColor="accent3" w:themeShade="BF"/>
                <w:sz w:val="20"/>
                <w:szCs w:val="20"/>
                <w:lang w:val="en-US"/>
              </w:rPr>
              <w:t>01001101, 01000001, 01010011, 01000001</w:t>
            </w:r>
          </w:p>
        </w:tc>
        <w:tc>
          <w:tcPr>
            <w:tcW w:w="22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“IVASMASA”</w:t>
            </w:r>
          </w:p>
        </w:tc>
        <w:tc>
          <w:tcPr>
            <w:tcW w:w="3015"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Unique format descriptor</w:t>
            </w:r>
          </w:p>
        </w:tc>
      </w:tr>
    </w:tbl>
    <w:p>
      <w:pPr>
        <w:spacing w:after="40" w:line="240" w:lineRule="auto"/>
        <w:jc w:val="left"/>
        <w:rPr>
          <w:rFonts w:eastAsia="Arial"/>
          <w:sz w:val="22"/>
          <w:szCs w:val="22"/>
          <w:lang w:val="en-US"/>
        </w:rPr>
      </w:pPr>
    </w:p>
    <w:p>
      <w:pPr>
        <w:pStyle w:val="9"/>
        <w:keepNext/>
        <w:rPr>
          <w:lang w:val="en-US"/>
        </w:rPr>
      </w:pPr>
    </w:p>
    <w:p>
      <w:pPr>
        <w:pStyle w:val="9"/>
        <w:keepNext/>
        <w:rPr>
          <w:lang w:val="en-US"/>
        </w:rPr>
      </w:pPr>
      <w:r>
        <w:rPr>
          <w:lang w:val="en-US"/>
        </w:rPr>
        <w:t>Channel audio format (16 bits as specified below)</w:t>
      </w:r>
    </w:p>
    <w:p>
      <w:pPr>
        <w:rPr>
          <w:sz w:val="22"/>
          <w:szCs w:val="22"/>
          <w:lang w:val="en-US"/>
        </w:rPr>
      </w:pPr>
      <w:r>
        <w:rPr>
          <w:sz w:val="22"/>
          <w:szCs w:val="22"/>
          <w:lang w:val="en-US"/>
        </w:rPr>
        <w:t>Two bytes providing the following individual fields:</w:t>
      </w:r>
    </w:p>
    <w:p>
      <w:pPr>
        <w:pStyle w:val="25"/>
        <w:numPr>
          <w:ilvl w:val="0"/>
          <w:numId w:val="4"/>
        </w:numPr>
        <w:rPr>
          <w:szCs w:val="22"/>
          <w:lang w:val="en-US"/>
        </w:rPr>
      </w:pPr>
      <w:r>
        <w:rPr>
          <w:szCs w:val="22"/>
          <w:lang w:val="en-US"/>
        </w:rPr>
        <w:t>Number of directions</w:t>
      </w:r>
    </w:p>
    <w:p>
      <w:pPr>
        <w:pStyle w:val="25"/>
        <w:numPr>
          <w:ilvl w:val="0"/>
          <w:numId w:val="4"/>
        </w:numPr>
        <w:rPr>
          <w:szCs w:val="22"/>
          <w:lang w:val="en-US"/>
        </w:rPr>
      </w:pPr>
      <w:r>
        <w:rPr>
          <w:szCs w:val="22"/>
          <w:lang w:val="en-US"/>
        </w:rPr>
        <w:t>Number of channels</w:t>
      </w:r>
    </w:p>
    <w:p>
      <w:pPr>
        <w:pStyle w:val="25"/>
        <w:numPr>
          <w:ilvl w:val="0"/>
          <w:numId w:val="4"/>
        </w:numPr>
        <w:rPr>
          <w:szCs w:val="22"/>
          <w:lang w:val="en-US"/>
        </w:rPr>
      </w:pPr>
      <w:r>
        <w:rPr>
          <w:szCs w:val="22"/>
          <w:lang w:val="en-US"/>
        </w:rPr>
        <w:t>Source format</w:t>
      </w:r>
    </w:p>
    <w:p>
      <w:pPr>
        <w:rPr>
          <w:sz w:val="22"/>
          <w:szCs w:val="22"/>
          <w:lang w:val="en-US"/>
        </w:rPr>
      </w:pPr>
      <w:r>
        <w:rPr>
          <w:sz w:val="22"/>
          <w:szCs w:val="22"/>
          <w:lang w:val="en-US"/>
        </w:rPr>
        <w:t>and a variable 12-bit description configured based on ‘Number of channels’ and ‘Source format’.</w:t>
      </w:r>
    </w:p>
    <w:p>
      <w:pPr>
        <w:rPr>
          <w:lang w:val="en-US"/>
        </w:rPr>
      </w:pPr>
    </w:p>
    <w:p>
      <w:pPr>
        <w:pStyle w:val="9"/>
        <w:keepNext/>
        <w:rPr>
          <w:lang w:val="en-US"/>
        </w:rPr>
      </w:pPr>
      <w:r>
        <w:rPr>
          <w:lang w:val="en-US"/>
        </w:rPr>
        <w:t>Number of directions (1 bit)</w:t>
      </w:r>
    </w:p>
    <w:p>
      <w:pPr>
        <w:keepNext/>
        <w:rPr>
          <w:sz w:val="22"/>
          <w:szCs w:val="22"/>
          <w:lang w:val="en-US"/>
        </w:rPr>
      </w:pPr>
      <w:r>
        <w:rPr>
          <w:sz w:val="22"/>
          <w:szCs w:val="22"/>
          <w:lang w:val="en-US"/>
        </w:rPr>
        <w:t>This parameter field indicates how many directions are described in current MASA format frame. Size of the metadata chunk associated with the current frame depends on the number of directions.</w:t>
      </w:r>
    </w:p>
    <w:tbl>
      <w:tblPr>
        <w:tblStyle w:val="36"/>
        <w:tblW w:w="9678"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7"/>
        <w:gridCol w:w="2236"/>
        <w:gridCol w:w="5315"/>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127"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236"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5315"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2127"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w:t>
            </w:r>
          </w:p>
        </w:tc>
        <w:tc>
          <w:tcPr>
            <w:tcW w:w="2236"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 direction</w:t>
            </w:r>
          </w:p>
        </w:tc>
        <w:tc>
          <w:tcPr>
            <w:tcW w:w="5315"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127" w:type="dxa"/>
          </w:tcPr>
          <w:p>
            <w:pPr>
              <w:rPr>
                <w:color w:val="77933C" w:themeColor="accent3" w:themeShade="BF"/>
                <w:sz w:val="20"/>
                <w:szCs w:val="20"/>
                <w:lang w:val="en-US"/>
              </w:rPr>
            </w:pPr>
            <w:r>
              <w:rPr>
                <w:color w:val="77933C" w:themeColor="accent3" w:themeShade="BF"/>
                <w:sz w:val="20"/>
                <w:szCs w:val="20"/>
                <w:lang w:val="en-US"/>
              </w:rPr>
              <w:t>1</w:t>
            </w:r>
          </w:p>
        </w:tc>
        <w:tc>
          <w:tcPr>
            <w:tcW w:w="2236" w:type="dxa"/>
          </w:tcPr>
          <w:p>
            <w:pPr>
              <w:rPr>
                <w:color w:val="77933C" w:themeColor="accent3" w:themeShade="BF"/>
                <w:sz w:val="20"/>
                <w:szCs w:val="20"/>
                <w:lang w:val="en-US"/>
              </w:rPr>
            </w:pPr>
            <w:r>
              <w:rPr>
                <w:color w:val="77933C" w:themeColor="accent3" w:themeShade="BF"/>
                <w:sz w:val="20"/>
                <w:szCs w:val="20"/>
                <w:lang w:val="en-US"/>
              </w:rPr>
              <w:t>2 directions</w:t>
            </w:r>
          </w:p>
        </w:tc>
        <w:tc>
          <w:tcPr>
            <w:tcW w:w="5315" w:type="dxa"/>
          </w:tcPr>
          <w:p>
            <w:pPr>
              <w:rPr>
                <w:color w:val="77933C" w:themeColor="accent3" w:themeShade="BF"/>
                <w:sz w:val="20"/>
                <w:szCs w:val="20"/>
                <w:lang w:val="en-US"/>
              </w:rPr>
            </w:pPr>
          </w:p>
        </w:tc>
      </w:tr>
    </w:tbl>
    <w:p>
      <w:pPr>
        <w:spacing w:after="40" w:line="240" w:lineRule="auto"/>
        <w:jc w:val="left"/>
        <w:rPr>
          <w:rFonts w:eastAsia="Arial"/>
          <w:sz w:val="22"/>
          <w:szCs w:val="22"/>
          <w:lang w:val="en-US"/>
        </w:rPr>
      </w:pPr>
    </w:p>
    <w:p>
      <w:pPr>
        <w:spacing w:after="40" w:line="240" w:lineRule="auto"/>
        <w:jc w:val="left"/>
        <w:rPr>
          <w:rFonts w:eastAsia="Arial"/>
          <w:sz w:val="22"/>
          <w:szCs w:val="22"/>
          <w:lang w:val="en-US"/>
        </w:rPr>
      </w:pPr>
    </w:p>
    <w:p>
      <w:pPr>
        <w:pStyle w:val="9"/>
        <w:keepNext/>
        <w:rPr>
          <w:lang w:val="en-US"/>
        </w:rPr>
      </w:pPr>
      <w:r>
        <w:rPr>
          <w:lang w:val="en-US"/>
        </w:rPr>
        <w:t>Number of channels (1 bit)</w:t>
      </w:r>
    </w:p>
    <w:p>
      <w:pPr>
        <w:keepNext/>
        <w:rPr>
          <w:sz w:val="22"/>
          <w:szCs w:val="22"/>
          <w:lang w:val="en-US"/>
        </w:rPr>
      </w:pPr>
      <w:r>
        <w:rPr>
          <w:sz w:val="22"/>
          <w:szCs w:val="22"/>
          <w:lang w:val="en-US"/>
        </w:rPr>
        <w:t>This parameter field indicates how many transport channels are used for the MASA format. This parameter is required in some form to read the correct number of channels. Some additional channel format descriptors depend on the number of channels.</w:t>
      </w:r>
    </w:p>
    <w:tbl>
      <w:tblPr>
        <w:tblStyle w:val="36"/>
        <w:tblW w:w="9641"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7"/>
        <w:gridCol w:w="2219"/>
        <w:gridCol w:w="5295"/>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PrEx>
        <w:trPr>
          <w:trHeight w:val="334" w:hRule="atLeast"/>
        </w:trPr>
        <w:tc>
          <w:tcPr>
            <w:tcW w:w="2127"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21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5295"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127"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w:t>
            </w:r>
          </w:p>
        </w:tc>
        <w:tc>
          <w:tcPr>
            <w:tcW w:w="221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 channel</w:t>
            </w:r>
          </w:p>
        </w:tc>
        <w:tc>
          <w:tcPr>
            <w:tcW w:w="5295"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127" w:type="dxa"/>
          </w:tcPr>
          <w:p>
            <w:pPr>
              <w:rPr>
                <w:color w:val="77933C" w:themeColor="accent3" w:themeShade="BF"/>
                <w:sz w:val="20"/>
                <w:szCs w:val="20"/>
                <w:lang w:val="en-US"/>
              </w:rPr>
            </w:pPr>
            <w:r>
              <w:rPr>
                <w:color w:val="77933C" w:themeColor="accent3" w:themeShade="BF"/>
                <w:sz w:val="20"/>
                <w:szCs w:val="20"/>
                <w:lang w:val="en-US"/>
              </w:rPr>
              <w:t>1</w:t>
            </w:r>
          </w:p>
        </w:tc>
        <w:tc>
          <w:tcPr>
            <w:tcW w:w="2219" w:type="dxa"/>
          </w:tcPr>
          <w:p>
            <w:pPr>
              <w:rPr>
                <w:color w:val="77933C" w:themeColor="accent3" w:themeShade="BF"/>
                <w:sz w:val="20"/>
                <w:szCs w:val="20"/>
                <w:lang w:val="en-US"/>
              </w:rPr>
            </w:pPr>
            <w:r>
              <w:rPr>
                <w:color w:val="77933C" w:themeColor="accent3" w:themeShade="BF"/>
                <w:sz w:val="20"/>
                <w:szCs w:val="20"/>
                <w:lang w:val="en-US"/>
              </w:rPr>
              <w:t>2 channels</w:t>
            </w:r>
          </w:p>
        </w:tc>
        <w:tc>
          <w:tcPr>
            <w:tcW w:w="5295" w:type="dxa"/>
          </w:tcPr>
          <w:p>
            <w:pPr>
              <w:rPr>
                <w:color w:val="77933C" w:themeColor="accent3" w:themeShade="BF"/>
                <w:sz w:val="20"/>
                <w:szCs w:val="20"/>
                <w:lang w:val="en-US"/>
              </w:rPr>
            </w:pPr>
          </w:p>
        </w:tc>
      </w:tr>
    </w:tbl>
    <w:p>
      <w:pPr>
        <w:spacing w:after="40" w:line="240" w:lineRule="auto"/>
        <w:jc w:val="left"/>
        <w:rPr>
          <w:rFonts w:eastAsia="Arial"/>
          <w:sz w:val="22"/>
          <w:szCs w:val="22"/>
          <w:lang w:val="en-US"/>
        </w:rPr>
      </w:pPr>
    </w:p>
    <w:p>
      <w:pPr>
        <w:spacing w:after="40" w:line="240" w:lineRule="auto"/>
        <w:jc w:val="left"/>
        <w:rPr>
          <w:rFonts w:eastAsia="Arial"/>
          <w:sz w:val="22"/>
          <w:szCs w:val="22"/>
          <w:lang w:val="en-US"/>
        </w:rPr>
      </w:pPr>
    </w:p>
    <w:p>
      <w:pPr>
        <w:pStyle w:val="9"/>
        <w:keepNext/>
        <w:widowControl/>
        <w:rPr>
          <w:lang w:val="en-US"/>
        </w:rPr>
      </w:pPr>
      <w:r>
        <w:rPr>
          <w:lang w:val="en-US"/>
        </w:rPr>
        <w:t>Source format (2 bits)</w:t>
      </w:r>
    </w:p>
    <w:p>
      <w:pPr>
        <w:keepNext/>
        <w:widowControl/>
        <w:rPr>
          <w:sz w:val="22"/>
          <w:szCs w:val="22"/>
          <w:lang w:val="en-US"/>
        </w:rPr>
      </w:pPr>
      <w:r>
        <w:rPr>
          <w:sz w:val="22"/>
          <w:szCs w:val="22"/>
          <w:lang w:val="en-US"/>
        </w:rPr>
        <w:t>This parameter field describes the format of source signals that were used to form the MASA format input file/stream. This parameter provides additional information that can benefit encoding, decoding, and/or rendering. First bit value (00) is the default value.</w:t>
      </w:r>
    </w:p>
    <w:tbl>
      <w:tblPr>
        <w:tblStyle w:val="36"/>
        <w:tblW w:w="9645"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2"/>
        <w:gridCol w:w="1932"/>
        <w:gridCol w:w="6541"/>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172"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1932"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541"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1172"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w:t>
            </w:r>
          </w:p>
        </w:tc>
        <w:tc>
          <w:tcPr>
            <w:tcW w:w="1932"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Default/Other</w:t>
            </w:r>
          </w:p>
        </w:tc>
        <w:tc>
          <w:tcPr>
            <w:tcW w:w="6541"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Audio originates from unknown format(s) including mixed sources</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72" w:type="dxa"/>
          </w:tcPr>
          <w:p>
            <w:pPr>
              <w:rPr>
                <w:color w:val="77933C" w:themeColor="accent3" w:themeShade="BF"/>
                <w:sz w:val="20"/>
                <w:szCs w:val="20"/>
                <w:lang w:val="en-US"/>
              </w:rPr>
            </w:pPr>
            <w:r>
              <w:rPr>
                <w:color w:val="77933C" w:themeColor="accent3" w:themeShade="BF"/>
                <w:sz w:val="20"/>
                <w:szCs w:val="20"/>
                <w:lang w:val="en-US"/>
              </w:rPr>
              <w:t>01</w:t>
            </w:r>
          </w:p>
        </w:tc>
        <w:tc>
          <w:tcPr>
            <w:tcW w:w="1932" w:type="dxa"/>
          </w:tcPr>
          <w:p>
            <w:pPr>
              <w:rPr>
                <w:color w:val="77933C" w:themeColor="accent3" w:themeShade="BF"/>
                <w:sz w:val="20"/>
                <w:szCs w:val="20"/>
                <w:lang w:val="en-US"/>
              </w:rPr>
            </w:pPr>
            <w:r>
              <w:rPr>
                <w:color w:val="77933C" w:themeColor="accent3" w:themeShade="BF"/>
                <w:sz w:val="20"/>
                <w:szCs w:val="20"/>
                <w:lang w:val="en-US"/>
              </w:rPr>
              <w:t>Microphone grid</w:t>
            </w:r>
          </w:p>
        </w:tc>
        <w:tc>
          <w:tcPr>
            <w:tcW w:w="6541" w:type="dxa"/>
          </w:tcPr>
          <w:p>
            <w:pPr>
              <w:rPr>
                <w:color w:val="77933C" w:themeColor="accent3" w:themeShade="BF"/>
                <w:sz w:val="20"/>
                <w:szCs w:val="20"/>
                <w:lang w:val="en-US"/>
              </w:rPr>
            </w:pPr>
            <w:r>
              <w:rPr>
                <w:color w:val="77933C" w:themeColor="accent3" w:themeShade="BF"/>
                <w:sz w:val="20"/>
                <w:szCs w:val="20"/>
                <w:lang w:val="en-US"/>
              </w:rPr>
              <w:t>Audio originates from various (irregular) microphone grids (e.g., smartphones or other UEs)</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172"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10</w:t>
            </w:r>
          </w:p>
        </w:tc>
        <w:tc>
          <w:tcPr>
            <w:tcW w:w="1932"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Channel-based</w:t>
            </w:r>
          </w:p>
        </w:tc>
        <w:tc>
          <w:tcPr>
            <w:tcW w:w="6541"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Audio originates from premixed channel-based audio (e.g., 5.1)</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1172" w:type="dxa"/>
          </w:tcPr>
          <w:p>
            <w:pPr>
              <w:rPr>
                <w:color w:val="77933C" w:themeColor="accent3" w:themeShade="BF"/>
                <w:sz w:val="20"/>
                <w:szCs w:val="20"/>
                <w:lang w:val="en-US"/>
              </w:rPr>
            </w:pPr>
            <w:r>
              <w:rPr>
                <w:color w:val="77933C" w:themeColor="accent3" w:themeShade="BF"/>
                <w:sz w:val="20"/>
                <w:szCs w:val="20"/>
                <w:lang w:val="en-US"/>
              </w:rPr>
              <w:t>11</w:t>
            </w:r>
          </w:p>
        </w:tc>
        <w:tc>
          <w:tcPr>
            <w:tcW w:w="1932" w:type="dxa"/>
          </w:tcPr>
          <w:p>
            <w:pPr>
              <w:rPr>
                <w:color w:val="77933C" w:themeColor="accent3" w:themeShade="BF"/>
                <w:sz w:val="20"/>
                <w:szCs w:val="20"/>
                <w:lang w:val="en-US"/>
              </w:rPr>
            </w:pPr>
            <w:r>
              <w:rPr>
                <w:color w:val="77933C" w:themeColor="accent3" w:themeShade="BF"/>
                <w:sz w:val="20"/>
                <w:szCs w:val="20"/>
                <w:lang w:val="en-US"/>
              </w:rPr>
              <w:t>Ambisonics</w:t>
            </w:r>
          </w:p>
        </w:tc>
        <w:tc>
          <w:tcPr>
            <w:tcW w:w="6541" w:type="dxa"/>
          </w:tcPr>
          <w:p>
            <w:pPr>
              <w:rPr>
                <w:color w:val="77933C" w:themeColor="accent3" w:themeShade="BF"/>
                <w:sz w:val="20"/>
                <w:szCs w:val="20"/>
                <w:lang w:val="en-US"/>
              </w:rPr>
            </w:pPr>
            <w:r>
              <w:rPr>
                <w:color w:val="77933C" w:themeColor="accent3" w:themeShade="BF"/>
                <w:sz w:val="20"/>
                <w:szCs w:val="20"/>
                <w:lang w:val="en-US"/>
              </w:rPr>
              <w:t>Audio originates from Ambisonics format</w:t>
            </w:r>
          </w:p>
        </w:tc>
      </w:tr>
    </w:tbl>
    <w:p>
      <w:pPr>
        <w:spacing w:after="40" w:line="240" w:lineRule="auto"/>
        <w:ind w:left="312" w:hanging="312"/>
        <w:jc w:val="left"/>
        <w:rPr>
          <w:rFonts w:eastAsia="Arial"/>
          <w:sz w:val="22"/>
          <w:szCs w:val="22"/>
          <w:lang w:val="en-US"/>
        </w:rPr>
      </w:pPr>
    </w:p>
    <w:p>
      <w:pPr>
        <w:pStyle w:val="9"/>
        <w:keepNext/>
        <w:rPr>
          <w:highlight w:val="yellow"/>
          <w:lang w:val="en-US"/>
        </w:rPr>
      </w:pPr>
    </w:p>
    <w:p>
      <w:pPr>
        <w:pStyle w:val="9"/>
        <w:keepNext/>
        <w:rPr>
          <w:lang w:val="en-US"/>
        </w:rPr>
      </w:pPr>
      <w:r>
        <w:rPr>
          <w:lang w:val="en-US"/>
        </w:rPr>
        <w:t>Variable description (12 bits including zero padding)</w:t>
      </w:r>
    </w:p>
    <w:p>
      <w:pPr>
        <w:rPr>
          <w:sz w:val="22"/>
          <w:szCs w:val="22"/>
          <w:lang w:val="en-US"/>
        </w:rPr>
      </w:pPr>
      <w:r>
        <w:rPr>
          <w:sz w:val="22"/>
          <w:szCs w:val="22"/>
          <w:lang w:val="en-US"/>
        </w:rPr>
        <w:t>Based on the values of the ‘Number of channels’ bit and ‘Source format’ bits, the variable description is configured to provide up to three additional fields to further describe the source format or transport channels. This information can guide, e.g., metadata encoding and rendering. The following presents the possible field combinations and their definitions.</w:t>
      </w:r>
    </w:p>
    <w:p>
      <w:pPr>
        <w:rPr>
          <w:sz w:val="22"/>
          <w:szCs w:val="22"/>
          <w:lang w:val="en-US"/>
        </w:rPr>
      </w:pPr>
    </w:p>
    <w:p>
      <w:pPr>
        <w:rPr>
          <w:b/>
          <w:bCs/>
          <w:sz w:val="22"/>
          <w:szCs w:val="22"/>
          <w:lang w:val="en-US"/>
        </w:rPr>
      </w:pPr>
      <w:r>
        <w:rPr>
          <w:b/>
          <w:bCs/>
          <w:sz w:val="22"/>
          <w:szCs w:val="22"/>
          <w:lang w:val="en-US"/>
        </w:rPr>
        <w:t>Source format == 00 (Default/Other)</w:t>
      </w:r>
    </w:p>
    <w:p>
      <w:pPr>
        <w:rPr>
          <w:sz w:val="22"/>
          <w:szCs w:val="22"/>
          <w:lang w:val="en-US"/>
        </w:rPr>
      </w:pPr>
      <w:r>
        <w:rPr>
          <w:sz w:val="22"/>
          <w:szCs w:val="22"/>
          <w:lang w:val="en-US"/>
        </w:rPr>
        <w:t>If number of channels is 1 (bit value 0), no additional metadata is specified. Instead, 12-bit zero padding is applied.</w:t>
      </w:r>
    </w:p>
    <w:p>
      <w:pPr>
        <w:rPr>
          <w:sz w:val="22"/>
          <w:szCs w:val="22"/>
          <w:lang w:val="en-US"/>
        </w:rPr>
      </w:pPr>
      <w:r>
        <w:rPr>
          <w:sz w:val="22"/>
          <w:szCs w:val="22"/>
          <w:lang w:val="en-US"/>
        </w:rPr>
        <w:t>If number of channels is 2 (bit value 1), following additional fields are configured in order:</w:t>
      </w:r>
    </w:p>
    <w:p>
      <w:pPr>
        <w:pStyle w:val="25"/>
        <w:numPr>
          <w:ilvl w:val="0"/>
          <w:numId w:val="5"/>
        </w:numPr>
        <w:jc w:val="both"/>
        <w:rPr>
          <w:lang w:val="en-US"/>
        </w:rPr>
      </w:pPr>
      <w:r>
        <w:rPr>
          <w:lang w:val="en-US"/>
        </w:rPr>
        <w:t>Transport definition field (3 bits). This field describes the configuration of the two transport channels. The possible bit values and corresponding configurations are provided in Table 3.</w:t>
      </w:r>
    </w:p>
    <w:p>
      <w:pPr>
        <w:pStyle w:val="25"/>
        <w:numPr>
          <w:ilvl w:val="0"/>
          <w:numId w:val="5"/>
        </w:numPr>
        <w:jc w:val="both"/>
        <w:rPr>
          <w:lang w:val="en-US"/>
        </w:rPr>
      </w:pPr>
      <w:r>
        <w:rPr>
          <w:lang w:val="en-US"/>
        </w:rPr>
        <w:t>Channel angle field (3 bits). This field describes symmetric angle positions for transport signals with directivity patterns. In this notation, 0° corresponds to the front. The bit values and corresponding configuration are defined in Table 4.</w:t>
      </w:r>
    </w:p>
    <w:p>
      <w:pPr>
        <w:pStyle w:val="25"/>
        <w:numPr>
          <w:ilvl w:val="0"/>
          <w:numId w:val="5"/>
        </w:numPr>
        <w:jc w:val="both"/>
        <w:rPr>
          <w:lang w:val="en-US"/>
        </w:rPr>
      </w:pPr>
      <w:r>
        <w:rPr>
          <w:lang w:val="en-US"/>
        </w:rPr>
        <w:t>Channel distance field (6 bits). The bit values and corresponding configuration are defined in Table 5.</w:t>
      </w:r>
    </w:p>
    <w:p>
      <w:pPr>
        <w:rPr>
          <w:lang w:val="en-US"/>
        </w:rPr>
      </w:pPr>
    </w:p>
    <w:p>
      <w:pPr>
        <w:pStyle w:val="24"/>
        <w:rPr>
          <w:lang w:val="en-US"/>
        </w:rPr>
      </w:pPr>
      <w:r>
        <w:rPr>
          <w:lang w:val="en-US"/>
        </w:rPr>
        <w:t>Table 3. Transport definition field for Source formats: Default/Other and Microphone grid</w:t>
      </w:r>
    </w:p>
    <w:tbl>
      <w:tblPr>
        <w:tblStyle w:val="36"/>
        <w:tblW w:w="9620"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8"/>
        <w:gridCol w:w="2429"/>
        <w:gridCol w:w="6023"/>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68"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42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023"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w:t>
            </w:r>
          </w:p>
        </w:tc>
        <w:tc>
          <w:tcPr>
            <w:tcW w:w="2429"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Unknown/Other</w:t>
            </w:r>
          </w:p>
        </w:tc>
        <w:tc>
          <w:tcPr>
            <w:tcW w:w="6023" w:type="dxa"/>
            <w:tcBorders>
              <w:top w:val="single" w:color="auto" w:sz="4" w:space="0"/>
            </w:tcBorders>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Pr>
          <w:p>
            <w:pPr>
              <w:rPr>
                <w:color w:val="77933C" w:themeColor="accent3" w:themeShade="BF"/>
                <w:sz w:val="20"/>
                <w:szCs w:val="20"/>
                <w:lang w:val="en-US"/>
              </w:rPr>
            </w:pPr>
            <w:r>
              <w:rPr>
                <w:color w:val="77933C" w:themeColor="accent3" w:themeShade="BF"/>
                <w:sz w:val="20"/>
                <w:szCs w:val="20"/>
                <w:lang w:val="en-US"/>
              </w:rPr>
              <w:t>001</w:t>
            </w:r>
          </w:p>
        </w:tc>
        <w:tc>
          <w:tcPr>
            <w:tcW w:w="2429" w:type="dxa"/>
          </w:tcPr>
          <w:p>
            <w:pPr>
              <w:rPr>
                <w:color w:val="77933C" w:themeColor="accent3" w:themeShade="BF"/>
                <w:sz w:val="20"/>
                <w:szCs w:val="20"/>
                <w:lang w:val="en-US"/>
              </w:rPr>
            </w:pPr>
            <w:r>
              <w:rPr>
                <w:color w:val="77933C" w:themeColor="accent3" w:themeShade="BF"/>
                <w:sz w:val="20"/>
                <w:szCs w:val="20"/>
                <w:lang w:val="en-US"/>
              </w:rPr>
              <w:t>Omni</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Subcardioid</w:t>
            </w:r>
          </w:p>
        </w:tc>
        <w:tc>
          <w:tcPr>
            <w:tcW w:w="6023"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011</w:t>
            </w:r>
          </w:p>
        </w:tc>
        <w:tc>
          <w:tcPr>
            <w:tcW w:w="2429" w:type="dxa"/>
          </w:tcPr>
          <w:p>
            <w:pPr>
              <w:rPr>
                <w:color w:val="77933C" w:themeColor="accent3" w:themeShade="BF"/>
                <w:sz w:val="20"/>
                <w:szCs w:val="20"/>
                <w:lang w:val="en-US"/>
              </w:rPr>
            </w:pPr>
            <w:r>
              <w:rPr>
                <w:color w:val="77933C" w:themeColor="accent3" w:themeShade="BF"/>
                <w:sz w:val="20"/>
                <w:szCs w:val="20"/>
                <w:lang w:val="en-US"/>
              </w:rPr>
              <w:t>Cardioid</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100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Supercardioid</w:t>
            </w:r>
          </w:p>
        </w:tc>
        <w:tc>
          <w:tcPr>
            <w:tcW w:w="6023"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101</w:t>
            </w:r>
          </w:p>
        </w:tc>
        <w:tc>
          <w:tcPr>
            <w:tcW w:w="2429" w:type="dxa"/>
          </w:tcPr>
          <w:p>
            <w:pPr>
              <w:rPr>
                <w:color w:val="77933C" w:themeColor="accent3" w:themeShade="BF"/>
                <w:sz w:val="20"/>
                <w:szCs w:val="20"/>
                <w:lang w:val="en-US"/>
              </w:rPr>
            </w:pPr>
            <w:r>
              <w:rPr>
                <w:color w:val="77933C" w:themeColor="accent3" w:themeShade="BF"/>
                <w:sz w:val="20"/>
                <w:szCs w:val="20"/>
                <w:lang w:val="en-US"/>
              </w:rPr>
              <w:t>Hypercardioid</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Dipole</w:t>
            </w:r>
          </w:p>
        </w:tc>
        <w:tc>
          <w:tcPr>
            <w:tcW w:w="6023"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111</w:t>
            </w:r>
          </w:p>
        </w:tc>
        <w:tc>
          <w:tcPr>
            <w:tcW w:w="2429"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Binaural</w:t>
            </w:r>
          </w:p>
        </w:tc>
        <w:tc>
          <w:tcPr>
            <w:tcW w:w="6023" w:type="dxa"/>
            <w:tcBorders>
              <w:bottom w:val="single" w:color="auto" w:sz="4" w:space="0"/>
            </w:tcBorders>
          </w:tcPr>
          <w:p>
            <w:pPr>
              <w:rPr>
                <w:color w:val="77933C" w:themeColor="accent3" w:themeShade="BF"/>
                <w:sz w:val="20"/>
                <w:szCs w:val="20"/>
                <w:lang w:val="en-US"/>
              </w:rPr>
            </w:pPr>
          </w:p>
        </w:tc>
      </w:tr>
    </w:tbl>
    <w:p>
      <w:pPr>
        <w:rPr>
          <w:lang w:val="en-US"/>
        </w:rPr>
      </w:pPr>
    </w:p>
    <w:p>
      <w:pPr>
        <w:pStyle w:val="24"/>
        <w:rPr>
          <w:lang w:val="en-US"/>
        </w:rPr>
      </w:pPr>
      <w:r>
        <w:rPr>
          <w:lang w:val="en-US"/>
        </w:rPr>
        <w:t>Table 4. Channel angles for directive patterns for Source formats: Default/Other and Microphone grid</w:t>
      </w:r>
    </w:p>
    <w:tbl>
      <w:tblPr>
        <w:tblStyle w:val="36"/>
        <w:tblW w:w="9620"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8"/>
        <w:gridCol w:w="2429"/>
        <w:gridCol w:w="6023"/>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68"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42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023"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w:t>
            </w:r>
          </w:p>
        </w:tc>
        <w:tc>
          <w:tcPr>
            <w:tcW w:w="2429"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Unspecified</w:t>
            </w:r>
          </w:p>
        </w:tc>
        <w:tc>
          <w:tcPr>
            <w:tcW w:w="6023" w:type="dxa"/>
            <w:tcBorders>
              <w:top w:val="single" w:color="auto" w:sz="4" w:space="0"/>
            </w:tcBorders>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Pr>
          <w:p>
            <w:pPr>
              <w:rPr>
                <w:color w:val="77933C" w:themeColor="accent3" w:themeShade="BF"/>
                <w:sz w:val="20"/>
                <w:szCs w:val="20"/>
                <w:lang w:val="en-US"/>
              </w:rPr>
            </w:pPr>
            <w:r>
              <w:rPr>
                <w:color w:val="77933C" w:themeColor="accent3" w:themeShade="BF"/>
                <w:sz w:val="20"/>
                <w:szCs w:val="20"/>
                <w:lang w:val="en-US"/>
              </w:rPr>
              <w:t>001</w:t>
            </w:r>
          </w:p>
        </w:tc>
        <w:tc>
          <w:tcPr>
            <w:tcW w:w="2429" w:type="dxa"/>
          </w:tcPr>
          <w:p>
            <w:pPr>
              <w:rPr>
                <w:color w:val="77933C" w:themeColor="accent3" w:themeShade="BF"/>
                <w:sz w:val="20"/>
                <w:szCs w:val="20"/>
                <w:lang w:val="en-US"/>
              </w:rPr>
            </w:pPr>
            <w:r>
              <w:rPr>
                <w:color w:val="77933C" w:themeColor="accent3" w:themeShade="BF"/>
                <w:sz w:val="22"/>
                <w:szCs w:val="22"/>
                <w:lang w:val="en-US"/>
              </w:rPr>
              <w:t>±</w:t>
            </w:r>
            <w:r>
              <w:rPr>
                <w:color w:val="77933C" w:themeColor="accent3" w:themeShade="BF"/>
                <w:sz w:val="20"/>
                <w:szCs w:val="20"/>
                <w:lang w:val="en-US"/>
              </w:rPr>
              <w:t>90 deg.</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2"/>
                <w:szCs w:val="22"/>
                <w:lang w:val="en-US"/>
              </w:rPr>
              <w:t>±70</w:t>
            </w:r>
            <w:r>
              <w:rPr>
                <w:color w:val="77933C" w:themeColor="accent3" w:themeShade="BF"/>
                <w:sz w:val="20"/>
                <w:szCs w:val="20"/>
                <w:lang w:val="en-US"/>
              </w:rPr>
              <w:t xml:space="preserve"> deg.</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XY</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011</w:t>
            </w:r>
          </w:p>
        </w:tc>
        <w:tc>
          <w:tcPr>
            <w:tcW w:w="2429" w:type="dxa"/>
          </w:tcPr>
          <w:p>
            <w:pPr>
              <w:rPr>
                <w:color w:val="77933C" w:themeColor="accent3" w:themeShade="BF"/>
                <w:sz w:val="20"/>
                <w:szCs w:val="20"/>
                <w:lang w:val="en-US"/>
              </w:rPr>
            </w:pPr>
            <w:r>
              <w:rPr>
                <w:color w:val="77933C" w:themeColor="accent3" w:themeShade="BF"/>
                <w:sz w:val="22"/>
                <w:szCs w:val="22"/>
                <w:lang w:val="en-US"/>
              </w:rPr>
              <w:t>±</w:t>
            </w:r>
            <w:r>
              <w:rPr>
                <w:color w:val="77933C" w:themeColor="accent3" w:themeShade="BF"/>
                <w:sz w:val="20"/>
                <w:szCs w:val="20"/>
                <w:lang w:val="en-US"/>
              </w:rPr>
              <w:t>55 deg.</w:t>
            </w:r>
          </w:p>
        </w:tc>
        <w:tc>
          <w:tcPr>
            <w:tcW w:w="6023" w:type="dxa"/>
          </w:tcPr>
          <w:p>
            <w:pPr>
              <w:rPr>
                <w:color w:val="77933C" w:themeColor="accent3" w:themeShade="BF"/>
                <w:sz w:val="20"/>
                <w:szCs w:val="20"/>
                <w:lang w:val="en-US"/>
              </w:rPr>
            </w:pPr>
            <w:r>
              <w:rPr>
                <w:color w:val="77933C" w:themeColor="accent3" w:themeShade="BF"/>
                <w:sz w:val="20"/>
                <w:szCs w:val="20"/>
                <w:lang w:val="en-US"/>
              </w:rPr>
              <w:t>XY, ORTF</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100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2"/>
                <w:szCs w:val="22"/>
                <w:lang w:val="en-US"/>
              </w:rPr>
              <w:t>±</w:t>
            </w:r>
            <w:r>
              <w:rPr>
                <w:color w:val="77933C" w:themeColor="accent3" w:themeShade="BF"/>
                <w:sz w:val="20"/>
                <w:szCs w:val="20"/>
                <w:lang w:val="en-US"/>
              </w:rPr>
              <w:t>45 deg.</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NOS, XY, Blumlein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101</w:t>
            </w:r>
          </w:p>
        </w:tc>
        <w:tc>
          <w:tcPr>
            <w:tcW w:w="2429" w:type="dxa"/>
          </w:tcPr>
          <w:p>
            <w:pPr>
              <w:rPr>
                <w:color w:val="77933C" w:themeColor="accent3" w:themeShade="BF"/>
                <w:sz w:val="20"/>
                <w:szCs w:val="20"/>
                <w:lang w:val="en-US"/>
              </w:rPr>
            </w:pPr>
            <w:r>
              <w:rPr>
                <w:color w:val="77933C" w:themeColor="accent3" w:themeShade="BF"/>
                <w:sz w:val="22"/>
                <w:szCs w:val="22"/>
                <w:lang w:val="en-US"/>
              </w:rPr>
              <w:t>±30</w:t>
            </w:r>
            <w:r>
              <w:rPr>
                <w:color w:val="77933C" w:themeColor="accent3" w:themeShade="BF"/>
                <w:sz w:val="20"/>
                <w:szCs w:val="20"/>
                <w:lang w:val="en-US"/>
              </w:rPr>
              <w:t xml:space="preserve"> deg.</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2"/>
                <w:szCs w:val="22"/>
                <w:lang w:val="en-US"/>
              </w:rPr>
              <w:t>±0</w:t>
            </w:r>
            <w:r>
              <w:rPr>
                <w:color w:val="77933C" w:themeColor="accent3" w:themeShade="BF"/>
                <w:sz w:val="20"/>
                <w:szCs w:val="20"/>
                <w:lang w:val="en-US"/>
              </w:rPr>
              <w:t xml:space="preserve"> deg.</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AB. Needs spacing for any stereo image</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111</w:t>
            </w:r>
          </w:p>
        </w:tc>
        <w:tc>
          <w:tcPr>
            <w:tcW w:w="2429"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Reserved</w:t>
            </w:r>
          </w:p>
        </w:tc>
        <w:tc>
          <w:tcPr>
            <w:tcW w:w="6023" w:type="dxa"/>
            <w:tcBorders>
              <w:bottom w:val="single" w:color="auto" w:sz="4" w:space="0"/>
            </w:tcBorders>
          </w:tcPr>
          <w:p>
            <w:pPr>
              <w:rPr>
                <w:color w:val="77933C" w:themeColor="accent3" w:themeShade="BF"/>
                <w:sz w:val="20"/>
                <w:szCs w:val="20"/>
                <w:lang w:val="en-US"/>
              </w:rPr>
            </w:pPr>
          </w:p>
        </w:tc>
      </w:tr>
    </w:tbl>
    <w:p>
      <w:pPr>
        <w:rPr>
          <w:lang w:val="en-US"/>
        </w:rPr>
      </w:pPr>
      <w:r>
        <w:t xml:space="preserve">Note: If Transport definition value is “Unknown”, “Omni”, or “Binaural”, value 000 is assumed. </w:t>
      </w:r>
    </w:p>
    <w:p>
      <w:pPr>
        <w:rPr>
          <w:lang w:val="en-US"/>
        </w:rPr>
      </w:pPr>
    </w:p>
    <w:p>
      <w:pPr>
        <w:rPr>
          <w:sz w:val="22"/>
          <w:szCs w:val="22"/>
          <w:lang w:val="en-US"/>
        </w:rPr>
      </w:pPr>
      <w:r>
        <w:rPr>
          <w:sz w:val="22"/>
          <w:szCs w:val="22"/>
          <w:lang w:val="en-US"/>
        </w:rPr>
        <w:t>The channel distance parameter is defined with a few predefined values and the distance values between 0.01 m and 1 m are calculated as an equal multiplicative interval such that there are 60 values from 0.01 m to 1 m. The equation for this is given as:</w:t>
      </w:r>
    </w:p>
    <w:p>
      <w:pPr>
        <w:rPr>
          <w:lang w:val="en-US"/>
        </w:rPr>
      </w:pPr>
      <m:oMathPara>
        <m:oMath>
          <m:sSub>
            <m:sSubPr>
              <m:ctrlPr>
                <w:rPr>
                  <w:rFonts w:ascii="Cambria Math" w:hAnsi="Cambria Math"/>
                  <w:i/>
                  <w:lang w:val="en-US"/>
                </w:rPr>
              </m:ctrlPr>
            </m:sSubPr>
            <m:e>
              <m:r>
                <m:rPr/>
                <w:rPr>
                  <w:rFonts w:ascii="Cambria Math" w:hAnsi="Cambria Math"/>
                  <w:lang w:val="en-US"/>
                </w:rPr>
                <m:t>d</m:t>
              </m:r>
              <m:ctrlPr>
                <w:rPr>
                  <w:rFonts w:ascii="Cambria Math" w:hAnsi="Cambria Math"/>
                  <w:i/>
                  <w:lang w:val="en-US"/>
                </w:rPr>
              </m:ctrlPr>
            </m:e>
            <m:sub>
              <m:r>
                <m:rPr/>
                <w:rPr>
                  <w:rFonts w:ascii="Cambria Math" w:hAnsi="Cambria Math"/>
                  <w:lang w:val="en-US"/>
                </w:rPr>
                <m:t>dec</m:t>
              </m:r>
              <m:ctrlPr>
                <w:rPr>
                  <w:rFonts w:ascii="Cambria Math" w:hAnsi="Cambria Math"/>
                  <w:i/>
                  <w:lang w:val="en-US"/>
                </w:rPr>
              </m:ctrlPr>
            </m:sub>
          </m:sSub>
          <m:r>
            <m:rP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ad>
                        <m:radPr>
                          <m:ctrlPr>
                            <w:rPr>
                              <w:rFonts w:ascii="Cambria Math" w:hAnsi="Cambria Math"/>
                              <w:i/>
                              <w:lang w:val="en-US"/>
                            </w:rPr>
                          </m:ctrlPr>
                        </m:radPr>
                        <m:deg>
                          <m:r>
                            <m:rPr/>
                            <w:rPr>
                              <w:rFonts w:ascii="Cambria Math" w:hAnsi="Cambria Math"/>
                              <w:lang w:val="en-US"/>
                            </w:rPr>
                            <m:t>59</m:t>
                          </m:r>
                          <m:ctrlPr>
                            <w:rPr>
                              <w:rFonts w:ascii="Cambria Math" w:hAnsi="Cambria Math"/>
                              <w:i/>
                              <w:lang w:val="en-US"/>
                            </w:rPr>
                          </m:ctrlPr>
                        </m:deg>
                        <m:e>
                          <m:r>
                            <m:rPr/>
                            <w:rPr>
                              <w:rFonts w:ascii="Cambria Math" w:hAnsi="Cambria Math"/>
                              <w:lang w:val="en-US"/>
                            </w:rPr>
                            <m:t>100</m:t>
                          </m:r>
                          <m:ctrlPr>
                            <w:rPr>
                              <w:rFonts w:ascii="Cambria Math" w:hAnsi="Cambria Math"/>
                              <w:i/>
                              <w:lang w:val="en-US"/>
                            </w:rPr>
                          </m:ctrlPr>
                        </m:e>
                      </m:rad>
                      <m:ctrlPr>
                        <w:rPr>
                          <w:rFonts w:ascii="Cambria Math" w:hAnsi="Cambria Math"/>
                          <w:i/>
                          <w:lang w:val="en-US"/>
                        </w:rPr>
                      </m:ctrlPr>
                    </m:e>
                  </m:d>
                  <m:ctrlPr>
                    <w:rPr>
                      <w:rFonts w:ascii="Cambria Math" w:hAnsi="Cambria Math"/>
                      <w:i/>
                      <w:lang w:val="en-US"/>
                    </w:rPr>
                  </m:ctrlPr>
                </m:e>
                <m:sup>
                  <m:r>
                    <m:rPr/>
                    <w:rPr>
                      <w:rFonts w:ascii="Cambria Math" w:hAnsi="Cambria Math"/>
                      <w:lang w:val="en-US"/>
                    </w:rPr>
                    <m:t>B−3</m:t>
                  </m:r>
                  <m:ctrlPr>
                    <w:rPr>
                      <w:rFonts w:ascii="Cambria Math" w:hAnsi="Cambria Math"/>
                      <w:i/>
                      <w:lang w:val="en-US"/>
                    </w:rPr>
                  </m:ctrlPr>
                </m:sup>
              </m:sSup>
              <m:ctrlPr>
                <w:rPr>
                  <w:rFonts w:ascii="Cambria Math" w:hAnsi="Cambria Math"/>
                  <w:i/>
                  <w:lang w:val="en-US"/>
                </w:rPr>
              </m:ctrlPr>
            </m:num>
            <m:den>
              <m:r>
                <m:rPr/>
                <w:rPr>
                  <w:rFonts w:ascii="Cambria Math" w:hAnsi="Cambria Math"/>
                  <w:lang w:val="en-US"/>
                </w:rPr>
                <m:t>100</m:t>
              </m:r>
              <m:ctrlPr>
                <w:rPr>
                  <w:rFonts w:ascii="Cambria Math" w:hAnsi="Cambria Math"/>
                  <w:i/>
                  <w:lang w:val="en-US"/>
                </w:rPr>
              </m:ctrlPr>
            </m:den>
          </m:f>
          <m:r>
            <m:rPr/>
            <w:rPr>
              <w:rFonts w:ascii="Cambria Math" w:hAnsi="Cambria Math"/>
              <w:lang w:val="en-US"/>
            </w:rPr>
            <m:t xml:space="preserve"> </m:t>
          </m:r>
        </m:oMath>
      </m:oMathPara>
    </w:p>
    <w:p>
      <w:pPr>
        <w:rPr>
          <w:sz w:val="22"/>
          <w:szCs w:val="22"/>
          <w:lang w:val="en-US"/>
        </w:rPr>
      </w:pPr>
      <w:r>
        <w:rPr>
          <w:sz w:val="22"/>
          <w:szCs w:val="22"/>
          <w:lang w:val="en-US"/>
        </w:rPr>
        <w:t xml:space="preserve">where </w:t>
      </w:r>
      <m:oMath>
        <m:sSub>
          <m:sSubPr>
            <m:ctrlPr>
              <w:rPr>
                <w:rFonts w:ascii="Cambria Math" w:hAnsi="Cambria Math"/>
                <w:i/>
                <w:sz w:val="22"/>
                <w:szCs w:val="22"/>
                <w:lang w:val="en-US"/>
              </w:rPr>
            </m:ctrlPr>
          </m:sSubPr>
          <m:e>
            <m:r>
              <m:rPr/>
              <w:rPr>
                <w:rFonts w:ascii="Cambria Math" w:hAnsi="Cambria Math"/>
                <w:sz w:val="22"/>
                <w:szCs w:val="22"/>
                <w:lang w:val="en-US"/>
              </w:rPr>
              <m:t>d</m:t>
            </m:r>
            <m:ctrlPr>
              <w:rPr>
                <w:rFonts w:ascii="Cambria Math" w:hAnsi="Cambria Math"/>
                <w:i/>
                <w:sz w:val="22"/>
                <w:szCs w:val="22"/>
                <w:lang w:val="en-US"/>
              </w:rPr>
            </m:ctrlPr>
          </m:e>
          <m:sub>
            <m:r>
              <m:rPr/>
              <w:rPr>
                <w:rFonts w:ascii="Cambria Math" w:hAnsi="Cambria Math"/>
                <w:sz w:val="22"/>
                <w:szCs w:val="22"/>
                <w:lang w:val="en-US"/>
              </w:rPr>
              <m:t>dec</m:t>
            </m:r>
            <m:ctrlPr>
              <w:rPr>
                <w:rFonts w:ascii="Cambria Math" w:hAnsi="Cambria Math"/>
                <w:i/>
                <w:sz w:val="22"/>
                <w:szCs w:val="22"/>
                <w:lang w:val="en-US"/>
              </w:rPr>
            </m:ctrlPr>
          </m:sub>
        </m:sSub>
      </m:oMath>
      <w:r>
        <w:rPr>
          <w:sz w:val="22"/>
          <w:szCs w:val="22"/>
          <w:lang w:val="en-US"/>
        </w:rPr>
        <w:t xml:space="preserve"> is the decoded distance value and </w:t>
      </w:r>
      <m:oMath>
        <m:r>
          <m:rPr/>
          <w:rPr>
            <w:rFonts w:ascii="Cambria Math" w:hAnsi="Cambria Math"/>
            <w:sz w:val="22"/>
            <w:szCs w:val="22"/>
            <w:lang w:val="en-US"/>
          </w:rPr>
          <m:t>B</m:t>
        </m:r>
      </m:oMath>
      <w:r>
        <w:rPr>
          <w:sz w:val="22"/>
          <w:szCs w:val="22"/>
          <w:lang w:val="en-US"/>
        </w:rPr>
        <w:t xml:space="preserve"> is the bit value as an integer value, i.e., </w:t>
      </w:r>
      <m:oMath>
        <m:r>
          <m:rPr/>
          <w:rPr>
            <w:rFonts w:ascii="Cambria Math" w:hAnsi="Cambria Math"/>
            <w:sz w:val="22"/>
            <w:szCs w:val="22"/>
            <w:lang w:val="en-US"/>
          </w:rPr>
          <m:t>B=3, …, 62</m:t>
        </m:r>
      </m:oMath>
      <w:r>
        <w:rPr>
          <w:sz w:val="22"/>
          <w:szCs w:val="22"/>
          <w:lang w:val="en-US"/>
        </w:rPr>
        <w:t>. The result is in meters.</w:t>
      </w:r>
    </w:p>
    <w:p>
      <w:pPr>
        <w:rPr>
          <w:sz w:val="22"/>
          <w:szCs w:val="22"/>
          <w:lang w:val="en-US"/>
        </w:rPr>
      </w:pPr>
    </w:p>
    <w:p>
      <w:pPr>
        <w:pStyle w:val="24"/>
        <w:rPr>
          <w:lang w:val="en-US"/>
        </w:rPr>
      </w:pPr>
      <w:r>
        <w:rPr>
          <w:lang w:val="en-US"/>
        </w:rPr>
        <w:t>Table 5. Channel distance for Source formats: Default/Other and Microphone grid</w:t>
      </w:r>
    </w:p>
    <w:tbl>
      <w:tblPr>
        <w:tblStyle w:val="36"/>
        <w:tblW w:w="9618"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9"/>
        <w:gridCol w:w="1799"/>
        <w:gridCol w:w="6540"/>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179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540"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000000</w:t>
            </w:r>
          </w:p>
        </w:tc>
        <w:tc>
          <w:tcPr>
            <w:tcW w:w="179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Unspecified</w:t>
            </w:r>
          </w:p>
        </w:tc>
        <w:tc>
          <w:tcPr>
            <w:tcW w:w="6540"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Distance is not specified, or it is unknown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tcPr>
          <w:p>
            <w:pPr>
              <w:rPr>
                <w:color w:val="77933C" w:themeColor="accent3" w:themeShade="BF"/>
                <w:sz w:val="20"/>
                <w:szCs w:val="20"/>
                <w:lang w:val="en-US"/>
              </w:rPr>
            </w:pPr>
            <w:r>
              <w:rPr>
                <w:color w:val="77933C" w:themeColor="accent3" w:themeShade="BF"/>
                <w:sz w:val="20"/>
                <w:szCs w:val="20"/>
                <w:lang w:val="en-US"/>
              </w:rPr>
              <w:t>000001</w:t>
            </w:r>
          </w:p>
        </w:tc>
        <w:tc>
          <w:tcPr>
            <w:tcW w:w="1799" w:type="dxa"/>
          </w:tcPr>
          <w:p>
            <w:pPr>
              <w:rPr>
                <w:color w:val="77933C" w:themeColor="accent3" w:themeShade="BF"/>
                <w:sz w:val="20"/>
                <w:szCs w:val="20"/>
                <w:lang w:val="en-US"/>
              </w:rPr>
            </w:pPr>
            <w:r>
              <w:rPr>
                <w:color w:val="77933C" w:themeColor="accent3" w:themeShade="BF"/>
                <w:sz w:val="20"/>
                <w:szCs w:val="20"/>
                <w:lang w:val="en-US"/>
              </w:rPr>
              <w:t>0 m / coincident</w:t>
            </w:r>
          </w:p>
        </w:tc>
        <w:tc>
          <w:tcPr>
            <w:tcW w:w="6540" w:type="dxa"/>
          </w:tcPr>
          <w:p>
            <w:pPr>
              <w:rPr>
                <w:color w:val="77933C" w:themeColor="accent3" w:themeShade="BF"/>
                <w:sz w:val="20"/>
                <w:szCs w:val="20"/>
                <w:lang w:val="en-US"/>
              </w:rPr>
            </w:pPr>
            <w:r>
              <w:rPr>
                <w:color w:val="77933C" w:themeColor="accent3" w:themeShade="BF"/>
                <w:sz w:val="20"/>
                <w:szCs w:val="20"/>
                <w:lang w:val="en-US"/>
              </w:rPr>
              <w:t>No distance between microphones, i.e., they are coincident</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000010</w:t>
            </w:r>
          </w:p>
        </w:tc>
        <w:tc>
          <w:tcPr>
            <w:tcW w:w="179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&lt; 0.01 m</w:t>
            </w:r>
          </w:p>
        </w:tc>
        <w:tc>
          <w:tcPr>
            <w:tcW w:w="6540"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Distances smaller than 0.01 m</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tcPr>
          <w:p>
            <w:pPr>
              <w:rPr>
                <w:color w:val="77933C" w:themeColor="accent3" w:themeShade="BF"/>
                <w:sz w:val="20"/>
                <w:szCs w:val="20"/>
                <w:lang w:val="en-US"/>
              </w:rPr>
            </w:pPr>
            <w:r>
              <w:rPr>
                <w:color w:val="77933C" w:themeColor="accent3" w:themeShade="BF"/>
                <w:sz w:val="20"/>
                <w:szCs w:val="20"/>
                <w:lang w:val="en-US"/>
              </w:rPr>
              <w:t>000011</w:t>
            </w:r>
          </w:p>
        </w:tc>
        <w:tc>
          <w:tcPr>
            <w:tcW w:w="1799" w:type="dxa"/>
          </w:tcPr>
          <w:p>
            <w:pPr>
              <w:rPr>
                <w:color w:val="77933C" w:themeColor="accent3" w:themeShade="BF"/>
                <w:sz w:val="20"/>
                <w:szCs w:val="20"/>
                <w:lang w:val="en-US"/>
              </w:rPr>
            </w:pPr>
            <w:r>
              <w:rPr>
                <w:color w:val="77933C" w:themeColor="accent3" w:themeShade="BF"/>
                <w:sz w:val="20"/>
                <w:szCs w:val="20"/>
                <w:lang w:val="en-US"/>
              </w:rPr>
              <w:t>0.01 m</w:t>
            </w:r>
          </w:p>
        </w:tc>
        <w:tc>
          <w:tcPr>
            <w:tcW w:w="6540" w:type="dxa"/>
          </w:tcPr>
          <w:p>
            <w:pPr>
              <w:rPr>
                <w:color w:val="77933C" w:themeColor="accent3" w:themeShade="BF"/>
                <w:sz w:val="20"/>
                <w:szCs w:val="20"/>
                <w:lang w:val="en-US"/>
              </w:rPr>
            </w:pPr>
            <w:r>
              <w:rPr>
                <w:color w:val="77933C" w:themeColor="accent3" w:themeShade="BF"/>
                <w:sz w:val="20"/>
                <w:szCs w:val="20"/>
                <w:lang w:val="en-US"/>
              </w:rPr>
              <w:t>(Distances formed with equation above)</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w:t>
            </w:r>
          </w:p>
        </w:tc>
        <w:tc>
          <w:tcPr>
            <w:tcW w:w="179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w:t>
            </w:r>
          </w:p>
        </w:tc>
        <w:tc>
          <w:tcPr>
            <w:tcW w:w="6540"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(Distances formed with equation above)</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tcPr>
          <w:p>
            <w:pPr>
              <w:rPr>
                <w:color w:val="77933C" w:themeColor="accent3" w:themeShade="BF"/>
                <w:sz w:val="20"/>
                <w:szCs w:val="20"/>
                <w:lang w:val="en-US"/>
              </w:rPr>
            </w:pPr>
            <w:r>
              <w:rPr>
                <w:color w:val="77933C" w:themeColor="accent3" w:themeShade="BF"/>
                <w:sz w:val="20"/>
                <w:szCs w:val="20"/>
                <w:lang w:val="en-US"/>
              </w:rPr>
              <w:t>111110</w:t>
            </w:r>
          </w:p>
        </w:tc>
        <w:tc>
          <w:tcPr>
            <w:tcW w:w="1799" w:type="dxa"/>
          </w:tcPr>
          <w:p>
            <w:pPr>
              <w:rPr>
                <w:color w:val="77933C" w:themeColor="accent3" w:themeShade="BF"/>
                <w:sz w:val="20"/>
                <w:szCs w:val="20"/>
                <w:lang w:val="en-US"/>
              </w:rPr>
            </w:pPr>
            <w:r>
              <w:rPr>
                <w:color w:val="77933C" w:themeColor="accent3" w:themeShade="BF"/>
                <w:sz w:val="20"/>
                <w:szCs w:val="20"/>
                <w:lang w:val="en-US"/>
              </w:rPr>
              <w:t>1 m</w:t>
            </w:r>
          </w:p>
        </w:tc>
        <w:tc>
          <w:tcPr>
            <w:tcW w:w="6540" w:type="dxa"/>
          </w:tcPr>
          <w:p>
            <w:pPr>
              <w:rPr>
                <w:color w:val="77933C" w:themeColor="accent3" w:themeShade="BF"/>
                <w:sz w:val="20"/>
                <w:szCs w:val="20"/>
                <w:lang w:val="en-US"/>
              </w:rPr>
            </w:pPr>
            <w:r>
              <w:rPr>
                <w:color w:val="77933C" w:themeColor="accent3" w:themeShade="BF"/>
                <w:sz w:val="20"/>
                <w:szCs w:val="20"/>
                <w:lang w:val="en-US"/>
              </w:rPr>
              <w:t>(Distances formed with equation above)</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111111</w:t>
            </w:r>
          </w:p>
        </w:tc>
        <w:tc>
          <w:tcPr>
            <w:tcW w:w="179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&gt; 1 m</w:t>
            </w:r>
          </w:p>
        </w:tc>
        <w:tc>
          <w:tcPr>
            <w:tcW w:w="6540"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Distances larger than 1 m</w:t>
            </w:r>
          </w:p>
        </w:tc>
      </w:tr>
    </w:tbl>
    <w:p>
      <w:pPr>
        <w:rPr>
          <w:lang w:val="en-US"/>
        </w:rPr>
      </w:pPr>
    </w:p>
    <w:p>
      <w:pPr>
        <w:rPr>
          <w:lang w:val="en-US"/>
        </w:rPr>
      </w:pPr>
    </w:p>
    <w:p>
      <w:pPr>
        <w:rPr>
          <w:b/>
          <w:bCs/>
          <w:sz w:val="22"/>
          <w:szCs w:val="22"/>
          <w:lang w:val="en-US"/>
        </w:rPr>
      </w:pPr>
      <w:r>
        <w:rPr>
          <w:b/>
          <w:bCs/>
          <w:sz w:val="22"/>
          <w:szCs w:val="22"/>
          <w:lang w:val="en-US"/>
        </w:rPr>
        <w:t>Source format == 01 (Microphone grid)</w:t>
      </w:r>
    </w:p>
    <w:p>
      <w:pPr>
        <w:rPr>
          <w:sz w:val="22"/>
          <w:szCs w:val="22"/>
          <w:lang w:val="en-US"/>
        </w:rPr>
      </w:pPr>
      <w:r>
        <w:rPr>
          <w:sz w:val="22"/>
          <w:szCs w:val="22"/>
          <w:lang w:val="en-US"/>
        </w:rPr>
        <w:t>If number of channels is 1 (bit value 0), no additional metadata is specified. Instead, 12-bit zero padding is applied.</w:t>
      </w:r>
    </w:p>
    <w:p>
      <w:pPr>
        <w:rPr>
          <w:sz w:val="22"/>
          <w:szCs w:val="22"/>
          <w:lang w:val="en-US"/>
        </w:rPr>
      </w:pPr>
      <w:r>
        <w:rPr>
          <w:sz w:val="22"/>
          <w:szCs w:val="22"/>
          <w:lang w:val="en-US"/>
        </w:rPr>
        <w:t>If number of channels is 2 (bit value 1), following additional fields are configured in order:</w:t>
      </w:r>
    </w:p>
    <w:p>
      <w:pPr>
        <w:pStyle w:val="25"/>
        <w:numPr>
          <w:ilvl w:val="0"/>
          <w:numId w:val="5"/>
        </w:numPr>
        <w:jc w:val="both"/>
        <w:rPr>
          <w:lang w:val="en-US"/>
        </w:rPr>
      </w:pPr>
      <w:r>
        <w:rPr>
          <w:lang w:val="en-US"/>
        </w:rPr>
        <w:t>Transport definition field (3 bits). This field describes the configuration of the two transport channels. The possible bit values and corresponding configurations are provided in Table 3.</w:t>
      </w:r>
    </w:p>
    <w:p>
      <w:pPr>
        <w:pStyle w:val="25"/>
        <w:numPr>
          <w:ilvl w:val="0"/>
          <w:numId w:val="5"/>
        </w:numPr>
        <w:jc w:val="both"/>
        <w:rPr>
          <w:lang w:val="en-US"/>
        </w:rPr>
      </w:pPr>
      <w:r>
        <w:rPr>
          <w:lang w:val="en-US"/>
        </w:rPr>
        <w:t>Channel angle field (3 bits). This field describes symmetric angle positions for transport signals with directivity patterns. In this notation, 0° corresponds to the front. The bit values and corresponding configuration are defined in Table 4.</w:t>
      </w:r>
    </w:p>
    <w:p>
      <w:pPr>
        <w:pStyle w:val="25"/>
        <w:numPr>
          <w:ilvl w:val="0"/>
          <w:numId w:val="5"/>
        </w:numPr>
        <w:jc w:val="both"/>
        <w:rPr>
          <w:lang w:val="en-US"/>
        </w:rPr>
      </w:pPr>
      <w:r>
        <w:rPr>
          <w:lang w:val="en-US"/>
        </w:rPr>
        <w:t>Channel distance field (6 bits). The bit values and corresponding configuration are defined in Table 5.</w:t>
      </w:r>
    </w:p>
    <w:p>
      <w:pPr>
        <w:rPr>
          <w:sz w:val="22"/>
          <w:szCs w:val="22"/>
          <w:lang w:val="en-US"/>
        </w:rPr>
      </w:pPr>
      <w:r>
        <w:rPr>
          <w:sz w:val="22"/>
          <w:szCs w:val="22"/>
          <w:lang w:val="en-US"/>
        </w:rPr>
        <w:t>The field definitions used for Microphone grid source format and Default/Other source format are the same. Differentiation is based on Source format parameter itself.</w:t>
      </w:r>
    </w:p>
    <w:p>
      <w:pPr>
        <w:rPr>
          <w:sz w:val="22"/>
          <w:szCs w:val="22"/>
          <w:lang w:val="en-US"/>
        </w:rPr>
      </w:pPr>
    </w:p>
    <w:p>
      <w:pPr>
        <w:rPr>
          <w:b/>
          <w:bCs/>
          <w:sz w:val="22"/>
          <w:szCs w:val="22"/>
          <w:lang w:val="en-US"/>
        </w:rPr>
      </w:pPr>
      <w:r>
        <w:rPr>
          <w:b/>
          <w:bCs/>
          <w:sz w:val="22"/>
          <w:szCs w:val="22"/>
          <w:lang w:val="en-US"/>
        </w:rPr>
        <w:t>Source format == 10 (Channel-based)</w:t>
      </w:r>
    </w:p>
    <w:p>
      <w:pPr>
        <w:rPr>
          <w:sz w:val="22"/>
          <w:szCs w:val="22"/>
          <w:lang w:val="en-US"/>
        </w:rPr>
      </w:pPr>
      <w:r>
        <w:rPr>
          <w:sz w:val="22"/>
          <w:szCs w:val="22"/>
          <w:lang w:val="en-US"/>
        </w:rPr>
        <w:t>For premixed content, the original layout can be provided. In addition to common CICP layouts relevant for IVAS, two generic options (3D and 2D) are available. The description of the bit values is provided in Table 6. The transport signals with this source format are assumed to be a mono (1 channels) or left-right stereo (2 channels) downmix of the multi-channel signals, and thus the number of channels can be 1 or 2 (bit values 0 or 1).</w:t>
      </w:r>
    </w:p>
    <w:p>
      <w:pPr>
        <w:rPr>
          <w:sz w:val="22"/>
          <w:szCs w:val="22"/>
          <w:lang w:val="en-US"/>
        </w:rPr>
      </w:pPr>
      <w:r>
        <w:rPr>
          <w:sz w:val="22"/>
          <w:szCs w:val="22"/>
          <w:lang w:val="en-US"/>
        </w:rPr>
        <w:t>In addition to the 3-bit Channel layout field, 9 bits of zero padding is applied to complete the 12-bit variable description.</w:t>
      </w:r>
    </w:p>
    <w:p>
      <w:pPr>
        <w:rPr>
          <w:lang w:val="en-US"/>
        </w:rPr>
      </w:pPr>
    </w:p>
    <w:p>
      <w:pPr>
        <w:pStyle w:val="24"/>
        <w:rPr>
          <w:lang w:val="en-US"/>
        </w:rPr>
      </w:pPr>
      <w:r>
        <w:rPr>
          <w:lang w:val="en-US"/>
        </w:rPr>
        <w:t>Table 6. Channel layout field for the channel-based source format</w:t>
      </w:r>
    </w:p>
    <w:tbl>
      <w:tblPr>
        <w:tblStyle w:val="36"/>
        <w:tblW w:w="9620"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8"/>
        <w:gridCol w:w="2429"/>
        <w:gridCol w:w="6023"/>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68"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42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023"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w:t>
            </w:r>
          </w:p>
        </w:tc>
        <w:tc>
          <w:tcPr>
            <w:tcW w:w="2429"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Unknown/Other</w:t>
            </w:r>
          </w:p>
        </w:tc>
        <w:tc>
          <w:tcPr>
            <w:tcW w:w="6023"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Unknown layout or other (3D) layout. Default option.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Pr>
          <w:p>
            <w:pPr>
              <w:rPr>
                <w:color w:val="77933C" w:themeColor="accent3" w:themeShade="BF"/>
                <w:sz w:val="20"/>
                <w:szCs w:val="20"/>
                <w:lang w:val="en-US"/>
              </w:rPr>
            </w:pPr>
            <w:r>
              <w:rPr>
                <w:color w:val="77933C" w:themeColor="accent3" w:themeShade="BF"/>
                <w:sz w:val="20"/>
                <w:szCs w:val="20"/>
                <w:lang w:val="en-US"/>
              </w:rPr>
              <w:t>001</w:t>
            </w:r>
          </w:p>
        </w:tc>
        <w:tc>
          <w:tcPr>
            <w:tcW w:w="2429" w:type="dxa"/>
          </w:tcPr>
          <w:p>
            <w:pPr>
              <w:rPr>
                <w:color w:val="77933C" w:themeColor="accent3" w:themeShade="BF"/>
                <w:sz w:val="20"/>
                <w:szCs w:val="20"/>
                <w:lang w:val="en-US"/>
              </w:rPr>
            </w:pPr>
            <w:r>
              <w:rPr>
                <w:color w:val="77933C" w:themeColor="accent3" w:themeShade="BF"/>
                <w:sz w:val="20"/>
                <w:szCs w:val="20"/>
                <w:lang w:val="en-US"/>
              </w:rPr>
              <w:t>Other planar</w:t>
            </w:r>
          </w:p>
        </w:tc>
        <w:tc>
          <w:tcPr>
            <w:tcW w:w="6023" w:type="dxa"/>
          </w:tcPr>
          <w:p>
            <w:pPr>
              <w:rPr>
                <w:color w:val="77933C" w:themeColor="accent3" w:themeShade="BF"/>
                <w:sz w:val="20"/>
                <w:szCs w:val="20"/>
                <w:lang w:val="en-US"/>
              </w:rPr>
            </w:pPr>
            <w:r>
              <w:rPr>
                <w:color w:val="77933C" w:themeColor="accent3" w:themeShade="BF"/>
                <w:sz w:val="20"/>
                <w:szCs w:val="20"/>
                <w:lang w:val="en-US"/>
              </w:rPr>
              <w:t>Other 2D layout</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2.0</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CICP2 positions,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011</w:t>
            </w:r>
          </w:p>
        </w:tc>
        <w:tc>
          <w:tcPr>
            <w:tcW w:w="2429" w:type="dxa"/>
          </w:tcPr>
          <w:p>
            <w:pPr>
              <w:rPr>
                <w:color w:val="77933C" w:themeColor="accent3" w:themeShade="BF"/>
                <w:sz w:val="20"/>
                <w:szCs w:val="20"/>
                <w:lang w:val="en-US"/>
              </w:rPr>
            </w:pPr>
            <w:r>
              <w:rPr>
                <w:color w:val="77933C" w:themeColor="accent3" w:themeShade="BF"/>
                <w:sz w:val="20"/>
                <w:szCs w:val="20"/>
                <w:lang w:val="en-US"/>
              </w:rPr>
              <w:t>5.1</w:t>
            </w:r>
          </w:p>
        </w:tc>
        <w:tc>
          <w:tcPr>
            <w:tcW w:w="6023" w:type="dxa"/>
          </w:tcPr>
          <w:p>
            <w:pPr>
              <w:rPr>
                <w:color w:val="77933C" w:themeColor="accent3" w:themeShade="BF"/>
                <w:sz w:val="20"/>
                <w:szCs w:val="20"/>
                <w:lang w:val="en-US"/>
              </w:rPr>
            </w:pPr>
            <w:r>
              <w:rPr>
                <w:color w:val="77933C" w:themeColor="accent3" w:themeShade="BF"/>
                <w:sz w:val="20"/>
                <w:szCs w:val="20"/>
                <w:lang w:val="en-US"/>
              </w:rPr>
              <w:t>CICP6 positions,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100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5.1+2</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CICP14 positions azimuth, 35° elevation,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101</w:t>
            </w:r>
          </w:p>
        </w:tc>
        <w:tc>
          <w:tcPr>
            <w:tcW w:w="2429" w:type="dxa"/>
          </w:tcPr>
          <w:p>
            <w:pPr>
              <w:rPr>
                <w:color w:val="77933C" w:themeColor="accent3" w:themeShade="BF"/>
                <w:sz w:val="20"/>
                <w:szCs w:val="20"/>
                <w:lang w:val="en-US"/>
              </w:rPr>
            </w:pPr>
            <w:r>
              <w:rPr>
                <w:color w:val="77933C" w:themeColor="accent3" w:themeShade="BF"/>
                <w:sz w:val="20"/>
                <w:szCs w:val="20"/>
                <w:lang w:val="en-US"/>
              </w:rPr>
              <w:t>5.1+4</w:t>
            </w:r>
          </w:p>
        </w:tc>
        <w:tc>
          <w:tcPr>
            <w:tcW w:w="6023" w:type="dxa"/>
          </w:tcPr>
          <w:p>
            <w:pPr>
              <w:rPr>
                <w:color w:val="77933C" w:themeColor="accent3" w:themeShade="BF"/>
                <w:sz w:val="20"/>
                <w:szCs w:val="20"/>
                <w:lang w:val="en-US"/>
              </w:rPr>
            </w:pPr>
            <w:r>
              <w:rPr>
                <w:color w:val="77933C" w:themeColor="accent3" w:themeShade="BF"/>
                <w:sz w:val="20"/>
                <w:szCs w:val="20"/>
                <w:lang w:val="en-US"/>
              </w:rPr>
              <w:t>CICP16 positions azimuth, 35° elevation,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7.1</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CICP12 positions,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111</w:t>
            </w:r>
          </w:p>
        </w:tc>
        <w:tc>
          <w:tcPr>
            <w:tcW w:w="2429"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7.1+4</w:t>
            </w:r>
          </w:p>
        </w:tc>
        <w:tc>
          <w:tcPr>
            <w:tcW w:w="6023"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CICP19 positions azimuth, 35° elevation, ITU order</w:t>
            </w:r>
          </w:p>
        </w:tc>
      </w:tr>
    </w:tbl>
    <w:p>
      <w:r>
        <w:rPr>
          <w:lang w:val="en-US"/>
        </w:rPr>
        <w:t xml:space="preserve">Note 1: ITU channel order is given in </w:t>
      </w:r>
      <w:r>
        <w:t>ISO/IEC 23008-3:2015, Table 95.</w:t>
      </w:r>
    </w:p>
    <w:p>
      <w:pPr>
        <w:rPr>
          <w:lang w:val="en-US"/>
        </w:rPr>
      </w:pPr>
      <w:r>
        <w:t>Note 2: Azimuth positions are given in ISO/IEC 23091-3:2018, Table 3.</w:t>
      </w:r>
    </w:p>
    <w:p>
      <w:pPr>
        <w:rPr>
          <w:lang w:val="en-US"/>
        </w:rPr>
      </w:pPr>
    </w:p>
    <w:p>
      <w:pPr>
        <w:rPr>
          <w:b/>
          <w:bCs/>
          <w:sz w:val="22"/>
          <w:szCs w:val="22"/>
          <w:lang w:val="en-US"/>
        </w:rPr>
      </w:pPr>
      <w:r>
        <w:rPr>
          <w:b/>
          <w:bCs/>
          <w:sz w:val="22"/>
          <w:szCs w:val="22"/>
          <w:lang w:val="en-US"/>
        </w:rPr>
        <w:t>Source format == 11 (Ambisonics)</w:t>
      </w:r>
    </w:p>
    <w:p>
      <w:pPr>
        <w:rPr>
          <w:sz w:val="22"/>
          <w:szCs w:val="22"/>
          <w:lang w:val="en-US"/>
        </w:rPr>
      </w:pPr>
      <w:r>
        <w:rPr>
          <w:sz w:val="22"/>
          <w:szCs w:val="22"/>
          <w:lang w:val="en-US"/>
        </w:rPr>
        <w:t>If number of channels is 1 (bit value 0), no additional metadata is specified. Instead, 12-bit zero padding is applied.</w:t>
      </w:r>
    </w:p>
    <w:p>
      <w:pPr>
        <w:rPr>
          <w:sz w:val="22"/>
          <w:szCs w:val="22"/>
          <w:lang w:val="en-US"/>
        </w:rPr>
      </w:pPr>
      <w:r>
        <w:rPr>
          <w:sz w:val="22"/>
          <w:szCs w:val="22"/>
          <w:lang w:val="en-US"/>
        </w:rPr>
        <w:t>If number of channels is 2 (bit value 1), following two additional fields are configured in order:</w:t>
      </w:r>
    </w:p>
    <w:p>
      <w:pPr>
        <w:pStyle w:val="25"/>
        <w:numPr>
          <w:ilvl w:val="0"/>
          <w:numId w:val="6"/>
        </w:numPr>
        <w:jc w:val="both"/>
        <w:rPr>
          <w:lang w:val="en-US"/>
        </w:rPr>
      </w:pPr>
      <w:r>
        <w:rPr>
          <w:lang w:val="en-US"/>
        </w:rPr>
        <w:t>Transport definition field (3 bits). This describes the configuration of the two transport channels. The possible bit values and corresponding configurations are provided in Table 3. However, bit values 001 (omni) and 111 (binaural) are not allowed and should be interpreted as bit value 000.</w:t>
      </w:r>
    </w:p>
    <w:p>
      <w:pPr>
        <w:pStyle w:val="25"/>
        <w:numPr>
          <w:ilvl w:val="0"/>
          <w:numId w:val="6"/>
        </w:numPr>
        <w:jc w:val="both"/>
        <w:rPr>
          <w:lang w:val="en-US"/>
        </w:rPr>
      </w:pPr>
      <w:r>
        <w:rPr>
          <w:lang w:val="en-US"/>
        </w:rPr>
        <w:t>Channel angle field (3 bits). Describes symmetric angle positions for transports signals with directive patterns. 0° is assumed to point directly to the front. This is defined in Table 4.</w:t>
      </w:r>
    </w:p>
    <w:p>
      <w:pPr>
        <w:pStyle w:val="25"/>
        <w:numPr>
          <w:ilvl w:val="0"/>
          <w:numId w:val="6"/>
        </w:numPr>
        <w:jc w:val="both"/>
        <w:rPr>
          <w:lang w:val="en-US"/>
        </w:rPr>
      </w:pPr>
      <w:r>
        <w:rPr>
          <w:szCs w:val="22"/>
          <w:lang w:val="en-US"/>
        </w:rPr>
        <w:t>In addition, 6 bits of zero padding is applied to complete the 12-bit variable description.</w:t>
      </w:r>
    </w:p>
    <w:p>
      <w:pPr>
        <w:rPr>
          <w:sz w:val="22"/>
          <w:szCs w:val="22"/>
        </w:rPr>
      </w:pPr>
      <w:r>
        <w:rPr>
          <w:sz w:val="22"/>
          <w:szCs w:val="22"/>
        </w:rPr>
        <w:t>For Ambisonics-based transport signals, transport channels are assumed to be coincident, and there is therefore no ‘Channel distance’ field specified.</w:t>
      </w:r>
    </w:p>
    <w:p>
      <w:pPr>
        <w:pStyle w:val="2"/>
        <w:ind w:left="0" w:firstLine="0"/>
        <w:rPr>
          <w:rFonts w:eastAsia="Arial"/>
        </w:rPr>
      </w:pPr>
    </w:p>
    <w:p>
      <w:pPr>
        <w:pStyle w:val="2"/>
        <w:numPr>
          <w:ilvl w:val="0"/>
          <w:numId w:val="3"/>
        </w:numPr>
        <w:rPr>
          <w:rFonts w:eastAsia="Arial"/>
        </w:rPr>
      </w:pPr>
      <w:r>
        <w:rPr>
          <w:rFonts w:eastAsia="Arial"/>
        </w:rPr>
        <w:t>MASA spatial metadata parameters</w:t>
      </w:r>
    </w:p>
    <w:p>
      <w:pPr>
        <w:spacing w:before="120"/>
      </w:pPr>
      <w:r>
        <w:t>The MASA spatial metadata describes the spatial audio characteristics corresponding to the one or two transport audio signals. Thus, the spatial audio scene can be rendered for listening based on the combination of the transport audio signals and the spatial metadata.</w:t>
      </w:r>
    </w:p>
    <w:p>
      <w:pPr>
        <w:spacing w:before="120"/>
      </w:pPr>
      <w:r>
        <w:t>The MASA spatial metadata is provided once per subframe in each frame following the time-frequency resolution presented in clause A.2. Spatial metadata for each subframe contains one or two first sets of parameters depending on the number of directions (as defined by the corresponding metadata field in descriptive metadata, clause A.2) and one second set of parameters that does not depend on the number of directions. As shown in Figure A.2 and Figure A.3, the parameters corresponding to Table A.2a are written first in the stream, followed by the parameters corresponding to Table A.2b.</w:t>
      </w:r>
    </w:p>
    <w:p>
      <w:pPr>
        <w:spacing w:before="120"/>
      </w:pPr>
      <w:r>
        <w:t xml:space="preserve">The definitions and use of the MASA spatial metadata parameters are described in order in the following. </w:t>
      </w:r>
    </w:p>
    <w:p>
      <w:pPr>
        <w:spacing w:before="120"/>
      </w:pPr>
      <w:r>
        <w:t>The IVAS MASA C Reference Software provides implementation examples of the analysis and synthesis methods for these parameters using established methods.</w:t>
      </w:r>
    </w:p>
    <w:p>
      <w:pPr>
        <w:spacing w:before="120"/>
      </w:pPr>
    </w:p>
    <w:p>
      <w:pPr>
        <w:pStyle w:val="3"/>
      </w:pPr>
      <w:r>
        <w:t>A.4.1 Direction index: Spatial direction(s)</w:t>
      </w:r>
    </w:p>
    <w:p>
      <w:r>
        <w:t>Spatial directions represent the directional energy flows in the sound scene. Each spatial direction together with corresponding direct-to-total energy ratio describes how much of the total energy for each time-frequency tile is coming from that specific direction. In general, this parameter can also be thought of as the direction of arrival (DOA).</w:t>
      </w:r>
    </w:p>
    <w:p>
      <w:r>
        <w:t>There can be one or two spatial directions for each time-frequency tile in the input metadata. Each spatial direction is represented using a 16-bit direction index. This is an efficient representation of directions as points of a spherical grid with an accuracy of about 1 degree in any arbitrary direction.</w:t>
      </w:r>
    </w:p>
    <w:p>
      <w:r>
        <w:t>The direction indexing corresponds to the function for transforming the audio direction angular values (azimuth ϕ and elevation θ) into an index, and the inverse function for transforming the index into the audio direction angular values.</w:t>
      </w:r>
    </w:p>
    <w:p>
      <w:r>
        <w:t>Each pair of values containing the elevation and the azimuth is first quantized on a spatial spherical grid of points and the index of the corresponding point is constructed. The structure of the spherical grid is defined first, followed by the quantization function and lastly the index formation followed by the corresponding de-indexing function.</w:t>
      </w:r>
    </w:p>
    <w:p>
      <w:r>
        <w:t xml:space="preserve">The spherical grid is defined as a succession of horizontal circles of points. The circles are distributed on the sphere, and they correspond to several elevation values. The indexing functions make the connection between the angles (elevation and azimuth) corresponding to each of these points on the grid and a 16-bit index.  </w:t>
      </w:r>
    </w:p>
    <w:p>
      <w:r>
        <w:t xml:space="preserve">The spherical grid is on a sphere of unitary radius that is defined by the following elements: </w:t>
      </w:r>
    </w:p>
    <w:p>
      <w:pPr>
        <w:pStyle w:val="25"/>
        <w:numPr>
          <w:ilvl w:val="0"/>
          <w:numId w:val="7"/>
        </w:numPr>
        <w:rPr>
          <w:szCs w:val="22"/>
        </w:rPr>
      </w:pPr>
      <w:r>
        <w:rPr>
          <w:sz w:val="20"/>
        </w:rPr>
        <w:t xml:space="preserve">The elevation values are equidistant between -90 and +90 degrees; the value 0 is represented and corresponds to the circle situated on the equator. The values are symmetrical with respect to the origin. The number of positive elevation values is </w:t>
      </w:r>
      <m:oMath>
        <m:sSub>
          <m:sSubPr>
            <m:ctrlPr>
              <w:rPr>
                <w:rFonts w:ascii="Cambria Math" w:hAnsi="Cambria Math"/>
                <w:i/>
                <w:szCs w:val="22"/>
              </w:rPr>
            </m:ctrlPr>
          </m:sSubPr>
          <m:e>
            <m:r>
              <m:rPr/>
              <w:rPr>
                <w:rFonts w:ascii="Cambria Math" w:hAnsi="Cambria Math"/>
                <w:szCs w:val="22"/>
              </w:rPr>
              <m:t>N</m:t>
            </m:r>
            <m:ctrlPr>
              <w:rPr>
                <w:rFonts w:ascii="Cambria Math" w:hAnsi="Cambria Math"/>
                <w:i/>
                <w:szCs w:val="22"/>
              </w:rPr>
            </m:ctrlPr>
          </m:e>
          <m:sub>
            <m:r>
              <m:rPr/>
              <w:rPr>
                <w:rFonts w:ascii="Cambria Math" w:hAnsi="Cambria Math"/>
                <w:szCs w:val="22"/>
              </w:rPr>
              <m:t>θ</m:t>
            </m:r>
            <m:ctrlPr>
              <w:rPr>
                <w:rFonts w:ascii="Cambria Math" w:hAnsi="Cambria Math"/>
                <w:i/>
                <w:szCs w:val="22"/>
              </w:rPr>
            </m:ctrlPr>
          </m:sub>
        </m:sSub>
        <m:r>
          <m:rPr/>
          <w:rPr>
            <w:rFonts w:ascii="Cambria Math" w:hAnsi="Cambria Math"/>
            <w:szCs w:val="22"/>
          </w:rPr>
          <m:t>=122.</m:t>
        </m:r>
      </m:oMath>
    </w:p>
    <w:p>
      <w:pPr>
        <w:pStyle w:val="25"/>
        <w:numPr>
          <w:ilvl w:val="0"/>
          <w:numId w:val="7"/>
        </w:numPr>
        <w:rPr>
          <w:sz w:val="20"/>
        </w:rPr>
      </w:pPr>
      <w:r>
        <w:rPr>
          <w:sz w:val="20"/>
        </w:rPr>
        <w:t xml:space="preserve">For each elevation value there are several equally spaced azimuth values. One point on the grid is given by the elevation and the azimuth value. The number </w:t>
      </w:r>
      <w:r>
        <w:rPr>
          <w:i/>
          <w:iCs/>
          <w:sz w:val="20"/>
        </w:rPr>
        <w:t>n</w:t>
      </w:r>
      <w:r>
        <w:rPr>
          <w:sz w:val="20"/>
        </w:rPr>
        <w:t>(</w:t>
      </w:r>
      <w:r>
        <w:rPr>
          <w:i/>
          <w:iCs/>
          <w:sz w:val="20"/>
        </w:rPr>
        <w:t>i</w:t>
      </w:r>
      <w:r>
        <w:rPr>
          <w:sz w:val="20"/>
        </w:rPr>
        <w:t>) of azimuth values is calculated as follows:</w:t>
      </w:r>
    </w:p>
    <w:p>
      <w:pPr>
        <w:pStyle w:val="25"/>
        <w:numPr>
          <w:ilvl w:val="1"/>
          <w:numId w:val="7"/>
        </w:numPr>
        <w:spacing w:after="300" w:line="240" w:lineRule="auto"/>
        <w:rPr>
          <w:szCs w:val="22"/>
          <w:lang w:val="en-US"/>
        </w:rPr>
      </w:pPr>
      <w:r>
        <w:rPr>
          <w:sz w:val="20"/>
          <w:lang w:val="en-US"/>
        </w:rPr>
        <w:t xml:space="preserve">on the equator of the spherical grid </w:t>
      </w:r>
      <w:r>
        <w:rPr>
          <w:szCs w:val="22"/>
          <w:lang w:val="en-US"/>
        </w:rPr>
        <w:t>(</w:t>
      </w:r>
      <m:oMath>
        <m:r>
          <m:rPr/>
          <w:rPr>
            <w:rFonts w:ascii="Cambria Math" w:hAnsi="Cambria Math"/>
            <w:szCs w:val="22"/>
          </w:rPr>
          <m:t>θ=0</m:t>
        </m:r>
      </m:oMath>
      <w:r>
        <w:rPr>
          <w:szCs w:val="22"/>
          <w:lang w:val="en-US"/>
        </w:rPr>
        <w:t xml:space="preserve">) </w:t>
      </w:r>
      <w:r>
        <w:rPr>
          <w:sz w:val="20"/>
          <w:lang w:val="en-US"/>
        </w:rPr>
        <w:t xml:space="preserve">it is set to </w:t>
      </w:r>
      <m:oMath>
        <m:r>
          <m:rPr>
            <m:sty m:val="p"/>
          </m:rPr>
          <w:rPr>
            <w:rFonts w:ascii="Cambria Math" w:hAnsi="Cambria Math"/>
            <w:szCs w:val="22"/>
          </w:rPr>
          <w:br w:type="textWrapping"/>
        </m:r>
      </m:oMath>
      <m:oMathPara>
        <m:oMath>
          <m:r>
            <m:rPr/>
            <w:rPr>
              <w:rFonts w:ascii="Cambria Math" w:hAnsi="Cambria Math"/>
              <w:szCs w:val="22"/>
            </w:rPr>
            <m:t>n</m:t>
          </m:r>
          <m:d>
            <m:dPr>
              <m:ctrlPr>
                <w:rPr>
                  <w:rFonts w:ascii="Cambria Math" w:hAnsi="Cambria Math"/>
                  <w:i/>
                  <w:szCs w:val="22"/>
                </w:rPr>
              </m:ctrlPr>
            </m:dPr>
            <m:e>
              <m:r>
                <m:rPr/>
                <w:rPr>
                  <w:rFonts w:ascii="Cambria Math" w:hAnsi="Cambria Math"/>
                  <w:szCs w:val="22"/>
                </w:rPr>
                <m:t>1</m:t>
              </m:r>
              <m:ctrlPr>
                <w:rPr>
                  <w:rFonts w:ascii="Cambria Math" w:hAnsi="Cambria Math"/>
                  <w:i/>
                  <w:szCs w:val="22"/>
                </w:rPr>
              </m:ctrlPr>
            </m:e>
          </m:d>
          <m:r>
            <m:rPr/>
            <w:rPr>
              <w:rFonts w:ascii="Cambria Math" w:hAnsi="Cambria Math"/>
              <w:szCs w:val="22"/>
            </w:rPr>
            <m:t>=430</m:t>
          </m:r>
        </m:oMath>
      </m:oMathPara>
    </w:p>
    <w:p>
      <w:pPr>
        <w:pStyle w:val="25"/>
        <w:numPr>
          <w:ilvl w:val="1"/>
          <w:numId w:val="7"/>
        </w:numPr>
        <w:rPr>
          <w:szCs w:val="22"/>
        </w:rPr>
      </w:pPr>
      <w:r>
        <w:rPr>
          <w:sz w:val="20"/>
        </w:rPr>
        <w:t xml:space="preserve">there is one point at each of the poles </w:t>
      </w:r>
      <w:r>
        <w:rPr>
          <w:szCs w:val="22"/>
        </w:rPr>
        <w:t>(</w:t>
      </w:r>
      <m:oMath>
        <m:r>
          <m:rPr/>
          <w:rPr>
            <w:rFonts w:ascii="Cambria Math" w:hAnsi="Cambria Math"/>
            <w:szCs w:val="22"/>
          </w:rPr>
          <m:t>θ=±90</m:t>
        </m:r>
      </m:oMath>
      <w:r>
        <w:rPr>
          <w:szCs w:val="22"/>
        </w:rPr>
        <w:t xml:space="preserve"> degrees) </w:t>
      </w:r>
      <w:r>
        <w:rPr>
          <w:rFonts w:ascii="Cambria Math" w:hAnsi="Cambria Math"/>
          <w:i/>
          <w:szCs w:val="22"/>
        </w:rPr>
        <w:br w:type="textWrapping"/>
      </w:r>
      <m:oMathPara>
        <m:oMath>
          <m:r>
            <m:rPr/>
            <w:rPr>
              <w:rFonts w:ascii="Cambria Math" w:hAnsi="Cambria Math"/>
              <w:szCs w:val="22"/>
            </w:rPr>
            <m:t>n</m:t>
          </m:r>
          <m:d>
            <m:dPr>
              <m:ctrlPr>
                <w:rPr>
                  <w:rFonts w:ascii="Cambria Math" w:hAnsi="Cambria Math"/>
                  <w:i/>
                  <w:szCs w:val="22"/>
                </w:rPr>
              </m:ctrlPr>
            </m:dPr>
            <m:e>
              <m:sSub>
                <m:sSubPr>
                  <m:ctrlPr>
                    <w:rPr>
                      <w:rFonts w:ascii="Cambria Math" w:hAnsi="Cambria Math"/>
                      <w:i/>
                      <w:szCs w:val="22"/>
                    </w:rPr>
                  </m:ctrlPr>
                </m:sSubPr>
                <m:e>
                  <m:r>
                    <m:rPr/>
                    <w:rPr>
                      <w:rFonts w:ascii="Cambria Math" w:hAnsi="Cambria Math"/>
                      <w:szCs w:val="22"/>
                    </w:rPr>
                    <m:t>N</m:t>
                  </m:r>
                  <m:ctrlPr>
                    <w:rPr>
                      <w:rFonts w:ascii="Cambria Math" w:hAnsi="Cambria Math"/>
                      <w:i/>
                      <w:szCs w:val="22"/>
                    </w:rPr>
                  </m:ctrlPr>
                </m:e>
                <m:sub>
                  <m:r>
                    <m:rPr/>
                    <w:rPr>
                      <w:rFonts w:ascii="Cambria Math" w:hAnsi="Cambria Math"/>
                      <w:szCs w:val="22"/>
                    </w:rPr>
                    <m:t>θ</m:t>
                  </m:r>
                  <m:ctrlPr>
                    <w:rPr>
                      <w:rFonts w:ascii="Cambria Math" w:hAnsi="Cambria Math"/>
                      <w:i/>
                      <w:szCs w:val="22"/>
                    </w:rPr>
                  </m:ctrlPr>
                </m:sub>
              </m:sSub>
              <m:ctrlPr>
                <w:rPr>
                  <w:rFonts w:ascii="Cambria Math" w:hAnsi="Cambria Math"/>
                  <w:i/>
                  <w:szCs w:val="22"/>
                </w:rPr>
              </m:ctrlPr>
            </m:e>
          </m:d>
          <m:r>
            <m:rPr/>
            <w:rPr>
              <w:rFonts w:ascii="Cambria Math" w:hAnsi="Cambria Math"/>
              <w:szCs w:val="22"/>
            </w:rPr>
            <m:t>=1</m:t>
          </m:r>
        </m:oMath>
      </m:oMathPara>
    </w:p>
    <w:p>
      <w:pPr>
        <w:pStyle w:val="25"/>
        <w:numPr>
          <w:ilvl w:val="1"/>
          <w:numId w:val="7"/>
        </w:numPr>
        <w:spacing w:after="300" w:line="240" w:lineRule="auto"/>
        <w:rPr>
          <w:szCs w:val="22"/>
          <w:lang w:val="en-US"/>
        </w:rPr>
      </w:pPr>
      <w:r>
        <w:rPr>
          <w:sz w:val="20"/>
          <w:lang w:val="en-US"/>
        </w:rPr>
        <w:t xml:space="preserve">the function calculating the number of points </w:t>
      </w:r>
      <m:oMath>
        <m:r>
          <m:rPr/>
          <w:rPr>
            <w:rFonts w:ascii="Cambria Math" w:hAnsi="Cambria Math"/>
            <w:szCs w:val="22"/>
          </w:rPr>
          <m:t>n</m:t>
        </m:r>
        <m:d>
          <m:dPr>
            <m:ctrlPr>
              <w:rPr>
                <w:rFonts w:ascii="Cambria Math" w:hAnsi="Cambria Math"/>
                <w:i/>
                <w:szCs w:val="22"/>
              </w:rPr>
            </m:ctrlPr>
          </m:dPr>
          <m:e>
            <m:r>
              <m:rPr/>
              <w:rPr>
                <w:rFonts w:ascii="Cambria Math" w:hAnsi="Cambria Math"/>
                <w:szCs w:val="22"/>
              </w:rPr>
              <m:t>i</m:t>
            </m:r>
            <m:ctrlPr>
              <w:rPr>
                <w:rFonts w:ascii="Cambria Math" w:hAnsi="Cambria Math"/>
                <w:i/>
                <w:szCs w:val="22"/>
              </w:rPr>
            </m:ctrlPr>
          </m:e>
        </m:d>
      </m:oMath>
      <w:r>
        <w:rPr>
          <w:szCs w:val="22"/>
        </w:rPr>
        <w:t xml:space="preserve"> </w:t>
      </w:r>
      <w:r>
        <w:rPr>
          <w:sz w:val="20"/>
          <w:lang w:val="en-US"/>
        </w:rPr>
        <w:t>on the grid for other elevation indices,</w:t>
      </w:r>
      <w:r>
        <w:rPr>
          <w:szCs w:val="22"/>
          <w:lang w:val="en-US"/>
        </w:rPr>
        <w:t xml:space="preserve"> </w:t>
      </w:r>
      <m:oMath>
        <m:r>
          <m:rPr/>
          <w:rPr>
            <w:rFonts w:ascii="Cambria Math" w:hAnsi="Cambria Math"/>
            <w:szCs w:val="22"/>
          </w:rPr>
          <m:t>i=2,…,</m:t>
        </m:r>
        <m:sSub>
          <m:sSubPr>
            <m:ctrlPr>
              <w:rPr>
                <w:rFonts w:ascii="Cambria Math" w:hAnsi="Cambria Math"/>
                <w:i/>
                <w:szCs w:val="22"/>
              </w:rPr>
            </m:ctrlPr>
          </m:sSubPr>
          <m:e>
            <m:r>
              <m:rPr/>
              <w:rPr>
                <w:rFonts w:ascii="Cambria Math" w:hAnsi="Cambria Math"/>
                <w:szCs w:val="22"/>
              </w:rPr>
              <m:t>N</m:t>
            </m:r>
            <m:ctrlPr>
              <w:rPr>
                <w:rFonts w:ascii="Cambria Math" w:hAnsi="Cambria Math"/>
                <w:i/>
                <w:szCs w:val="22"/>
              </w:rPr>
            </m:ctrlPr>
          </m:e>
          <m:sub>
            <m:r>
              <m:rPr/>
              <w:rPr>
                <w:rFonts w:ascii="Cambria Math" w:hAnsi="Cambria Math"/>
                <w:szCs w:val="22"/>
              </w:rPr>
              <m:t>θ</m:t>
            </m:r>
            <m:ctrlPr>
              <w:rPr>
                <w:rFonts w:ascii="Cambria Math" w:hAnsi="Cambria Math"/>
                <w:i/>
                <w:szCs w:val="22"/>
              </w:rPr>
            </m:ctrlPr>
          </m:sub>
        </m:sSub>
        <m:r>
          <m:rPr/>
          <w:rPr>
            <w:rFonts w:ascii="Cambria Math" w:hAnsi="Cambria Math"/>
            <w:szCs w:val="22"/>
          </w:rPr>
          <m:t>−1,</m:t>
        </m:r>
      </m:oMath>
      <w:r>
        <w:rPr>
          <w:szCs w:val="22"/>
          <w:lang w:val="en-US"/>
        </w:rPr>
        <w:t xml:space="preserve"> </w:t>
      </w:r>
      <w:r>
        <w:rPr>
          <w:sz w:val="20"/>
          <w:lang w:val="en-US"/>
        </w:rPr>
        <w:t xml:space="preserve">uses the following definition: </w:t>
      </w:r>
      <m:oMath>
        <m:r>
          <m:rPr>
            <m:sty m:val="p"/>
          </m:rPr>
          <w:rPr>
            <w:rFonts w:ascii="Cambria Math" w:hAnsi="Cambria Math"/>
            <w:szCs w:val="22"/>
          </w:rPr>
          <w:br w:type="textWrapping"/>
        </m:r>
      </m:oMath>
      <m:oMathPara>
        <m:oMath>
          <m:r>
            <m:rPr/>
            <w:rPr>
              <w:rFonts w:ascii="Cambria Math" w:hAnsi="Cambria Math"/>
              <w:szCs w:val="22"/>
            </w:rPr>
            <m:t>n</m:t>
          </m:r>
          <m:d>
            <m:dPr>
              <m:ctrlPr>
                <w:rPr>
                  <w:rFonts w:ascii="Cambria Math" w:hAnsi="Cambria Math"/>
                  <w:i/>
                  <w:szCs w:val="22"/>
                </w:rPr>
              </m:ctrlPr>
            </m:dPr>
            <m:e>
              <m:r>
                <m:rPr/>
                <w:rPr>
                  <w:rFonts w:ascii="Cambria Math" w:hAnsi="Cambria Math"/>
                  <w:szCs w:val="22"/>
                </w:rPr>
                <m:t>i</m:t>
              </m:r>
              <m:ctrlPr>
                <w:rPr>
                  <w:rFonts w:ascii="Cambria Math" w:hAnsi="Cambria Math"/>
                  <w:i/>
                  <w:szCs w:val="22"/>
                </w:rPr>
              </m:ctrlPr>
            </m:e>
          </m:d>
          <m:r>
            <m:rPr/>
            <w:rPr>
              <w:rFonts w:ascii="Cambria Math" w:hAnsi="Cambria Math"/>
              <w:szCs w:val="22"/>
            </w:rPr>
            <m:t>=</m:t>
          </m:r>
          <m:f>
            <m:fPr>
              <m:ctrlPr>
                <w:rPr>
                  <w:rFonts w:ascii="Cambria Math" w:hAnsi="Cambria Math"/>
                  <w:i/>
                  <w:szCs w:val="22"/>
                </w:rPr>
              </m:ctrlPr>
            </m:fPr>
            <m:num>
              <m:d>
                <m:dPr>
                  <m:ctrlPr>
                    <w:rPr>
                      <w:rFonts w:ascii="Cambria Math" w:hAnsi="Cambria Math"/>
                      <w:i/>
                      <w:szCs w:val="22"/>
                    </w:rPr>
                  </m:ctrlPr>
                </m:dPr>
                <m:e>
                  <m:r>
                    <m:rPr/>
                    <w:rPr>
                      <w:rFonts w:ascii="Cambria Math" w:hAnsi="Cambria Math"/>
                      <w:szCs w:val="22"/>
                    </w:rPr>
                    <m:t>cumN</m:t>
                  </m:r>
                  <m:d>
                    <m:dPr>
                      <m:ctrlPr>
                        <w:rPr>
                          <w:rFonts w:ascii="Cambria Math" w:hAnsi="Cambria Math"/>
                          <w:i/>
                          <w:szCs w:val="22"/>
                        </w:rPr>
                      </m:ctrlPr>
                    </m:dPr>
                    <m:e>
                      <m:r>
                        <m:rPr/>
                        <w:rPr>
                          <w:rFonts w:ascii="Cambria Math" w:hAnsi="Cambria Math"/>
                          <w:szCs w:val="22"/>
                        </w:rPr>
                        <m:t>i</m:t>
                      </m:r>
                      <m:ctrlPr>
                        <w:rPr>
                          <w:rFonts w:ascii="Cambria Math" w:hAnsi="Cambria Math"/>
                          <w:i/>
                          <w:szCs w:val="22"/>
                        </w:rPr>
                      </m:ctrlPr>
                    </m:e>
                  </m:d>
                  <m:r>
                    <m:rPr/>
                    <w:rPr>
                      <w:rFonts w:ascii="Cambria Math" w:hAnsi="Cambria Math"/>
                      <w:szCs w:val="22"/>
                    </w:rPr>
                    <m:t>−cumN</m:t>
                  </m:r>
                  <m:d>
                    <m:dPr>
                      <m:ctrlPr>
                        <w:rPr>
                          <w:rFonts w:ascii="Cambria Math" w:hAnsi="Cambria Math"/>
                          <w:i/>
                          <w:szCs w:val="22"/>
                        </w:rPr>
                      </m:ctrlPr>
                    </m:dPr>
                    <m:e>
                      <m:r>
                        <m:rPr/>
                        <w:rPr>
                          <w:rFonts w:ascii="Cambria Math" w:hAnsi="Cambria Math"/>
                          <w:szCs w:val="22"/>
                        </w:rPr>
                        <m:t>i−1</m:t>
                      </m:r>
                      <m:ctrlPr>
                        <w:rPr>
                          <w:rFonts w:ascii="Cambria Math" w:hAnsi="Cambria Math"/>
                          <w:i/>
                          <w:szCs w:val="22"/>
                        </w:rPr>
                      </m:ctrlPr>
                    </m:e>
                  </m:d>
                  <m:ctrlPr>
                    <w:rPr>
                      <w:rFonts w:ascii="Cambria Math" w:hAnsi="Cambria Math"/>
                      <w:i/>
                      <w:szCs w:val="22"/>
                    </w:rPr>
                  </m:ctrlPr>
                </m:e>
              </m:d>
              <m:ctrlPr>
                <w:rPr>
                  <w:rFonts w:ascii="Cambria Math" w:hAnsi="Cambria Math"/>
                  <w:i/>
                  <w:szCs w:val="22"/>
                </w:rPr>
              </m:ctrlPr>
            </m:num>
            <m:den>
              <m:r>
                <m:rPr/>
                <w:rPr>
                  <w:rFonts w:ascii="Cambria Math" w:hAnsi="Cambria Math"/>
                  <w:szCs w:val="22"/>
                </w:rPr>
                <m:t>2</m:t>
              </m:r>
              <m:ctrlPr>
                <w:rPr>
                  <w:rFonts w:ascii="Cambria Math" w:hAnsi="Cambria Math"/>
                  <w:i/>
                  <w:szCs w:val="22"/>
                </w:rPr>
              </m:ctrlPr>
            </m:den>
          </m:f>
        </m:oMath>
      </m:oMathPara>
    </w:p>
    <w:p>
      <w:pPr>
        <w:pStyle w:val="25"/>
        <w:spacing w:after="300" w:line="240" w:lineRule="auto"/>
        <w:ind w:left="1080"/>
        <w:rPr>
          <w:szCs w:val="22"/>
          <w:lang w:val="en-US"/>
        </w:rPr>
      </w:pPr>
      <w:r>
        <w:rPr>
          <w:sz w:val="20"/>
          <w:lang w:val="en-US"/>
        </w:rPr>
        <w:t>with</w:t>
      </w:r>
      <w:r>
        <w:rPr>
          <w:szCs w:val="22"/>
          <w:lang w:val="en-US"/>
        </w:rPr>
        <w:t xml:space="preserve"> </w:t>
      </w:r>
      <m:oMath>
        <m:r>
          <m:rPr/>
          <w:rPr>
            <w:rFonts w:ascii="Cambria Math" w:hAnsi="Cambria Math"/>
            <w:szCs w:val="22"/>
          </w:rPr>
          <m:t>cumN</m:t>
        </m:r>
        <m:d>
          <m:dPr>
            <m:ctrlPr>
              <w:rPr>
                <w:rFonts w:ascii="Cambria Math" w:hAnsi="Cambria Math"/>
                <w:i/>
                <w:szCs w:val="22"/>
              </w:rPr>
            </m:ctrlPr>
          </m:dPr>
          <m:e>
            <m:r>
              <m:rPr/>
              <w:rPr>
                <w:rFonts w:ascii="Cambria Math" w:hAnsi="Cambria Math"/>
                <w:szCs w:val="22"/>
              </w:rPr>
              <m:t>1</m:t>
            </m:r>
            <m:ctrlPr>
              <w:rPr>
                <w:rFonts w:ascii="Cambria Math" w:hAnsi="Cambria Math"/>
                <w:i/>
                <w:szCs w:val="22"/>
              </w:rPr>
            </m:ctrlPr>
          </m:e>
        </m:d>
        <m:r>
          <m:rPr/>
          <w:rPr>
            <w:rFonts w:ascii="Cambria Math" w:hAnsi="Cambria Math"/>
            <w:szCs w:val="22"/>
          </w:rPr>
          <m:t>=0</m:t>
        </m:r>
      </m:oMath>
      <w:r>
        <w:rPr>
          <w:szCs w:val="22"/>
        </w:rPr>
        <w:t xml:space="preserve"> </w:t>
      </w:r>
      <w:r>
        <w:rPr>
          <w:sz w:val="20"/>
        </w:rPr>
        <w:t>and</w:t>
      </w:r>
    </w:p>
    <w:p>
      <w:pPr>
        <w:spacing w:after="300" w:line="240" w:lineRule="auto"/>
        <w:ind w:left="2160"/>
        <w:rPr>
          <w:rFonts w:ascii="Cambria Math" w:hAnsi="Cambria Math"/>
          <w:i/>
          <w:sz w:val="22"/>
          <w:szCs w:val="24"/>
        </w:rPr>
      </w:pPr>
      <m:oMathPara>
        <m:oMath>
          <m:r>
            <m:rPr/>
            <w:rPr>
              <w:rFonts w:ascii="Cambria Math" w:hAnsi="Cambria Math"/>
              <w:sz w:val="22"/>
              <w:szCs w:val="24"/>
            </w:rPr>
            <m:t>cumN</m:t>
          </m:r>
          <m:d>
            <m:dPr>
              <m:ctrlPr>
                <w:rPr>
                  <w:rFonts w:ascii="Cambria Math" w:hAnsi="Cambria Math"/>
                  <w:i/>
                  <w:sz w:val="22"/>
                  <w:szCs w:val="24"/>
                </w:rPr>
              </m:ctrlPr>
            </m:dPr>
            <m:e>
              <m:r>
                <m:rPr/>
                <w:rPr>
                  <w:rFonts w:ascii="Cambria Math" w:hAnsi="Cambria Math"/>
                  <w:sz w:val="22"/>
                  <w:szCs w:val="24"/>
                </w:rPr>
                <m:t>i</m:t>
              </m:r>
              <m:ctrlPr>
                <w:rPr>
                  <w:rFonts w:ascii="Cambria Math" w:hAnsi="Cambria Math"/>
                  <w:i/>
                  <w:sz w:val="22"/>
                  <w:szCs w:val="24"/>
                </w:rPr>
              </m:ctrlPr>
            </m:e>
          </m:d>
          <m:r>
            <m:rPr/>
            <w:rPr>
              <w:rFonts w:ascii="Cambria Math" w:hAnsi="Cambria Math"/>
              <w:sz w:val="22"/>
              <w:szCs w:val="24"/>
            </w:rPr>
            <m:t xml:space="preserve">=2 </m:t>
          </m:r>
          <m:sSub>
            <m:sSubPr>
              <m:ctrlPr>
                <w:rPr>
                  <w:rFonts w:ascii="Cambria Math" w:hAnsi="Cambria Math"/>
                  <w:i/>
                  <w:sz w:val="22"/>
                  <w:szCs w:val="24"/>
                </w:rPr>
              </m:ctrlPr>
            </m:sSubPr>
            <m:e>
              <m:r>
                <m:rPr/>
                <w:rPr>
                  <w:rFonts w:ascii="Cambria Math" w:hAnsi="Cambria Math"/>
                  <w:sz w:val="22"/>
                  <w:szCs w:val="24"/>
                </w:rPr>
                <m:t xml:space="preserve"> round</m:t>
              </m:r>
              <m:ctrlPr>
                <w:rPr>
                  <w:rFonts w:ascii="Cambria Math" w:hAnsi="Cambria Math"/>
                  <w:i/>
                  <w:sz w:val="22"/>
                  <w:szCs w:val="24"/>
                </w:rPr>
              </m:ctrlPr>
            </m:e>
            <m:sub>
              <m:r>
                <m:rPr/>
                <w:rPr>
                  <w:rFonts w:ascii="Cambria Math" w:hAnsi="Cambria Math"/>
                  <w:sz w:val="22"/>
                  <w:szCs w:val="24"/>
                </w:rPr>
                <m:t>i</m:t>
              </m:r>
              <m:ctrlPr>
                <w:rPr>
                  <w:rFonts w:ascii="Cambria Math" w:hAnsi="Cambria Math"/>
                  <w:i/>
                  <w:sz w:val="22"/>
                  <w:szCs w:val="24"/>
                </w:rPr>
              </m:ctrlPr>
            </m:sub>
          </m:sSub>
          <m:d>
            <m:dPr>
              <m:ctrlPr>
                <w:rPr>
                  <w:rFonts w:ascii="Cambria Math" w:hAnsi="Cambria Math"/>
                  <w:i/>
                  <w:sz w:val="22"/>
                  <w:szCs w:val="24"/>
                </w:rPr>
              </m:ctrlPr>
            </m:dPr>
            <m:e>
              <m:f>
                <m:fPr>
                  <m:ctrlPr>
                    <w:rPr>
                      <w:rFonts w:ascii="Cambria Math" w:hAnsi="Cambria Math" w:cs="Tahoma"/>
                      <w:i/>
                      <w:sz w:val="22"/>
                      <w:szCs w:val="24"/>
                    </w:rPr>
                  </m:ctrlPr>
                </m:fPr>
                <m:num>
                  <m:sSup>
                    <m:sSupPr>
                      <m:ctrlPr>
                        <w:rPr>
                          <w:rFonts w:ascii="Cambria Math" w:hAnsi="Cambria Math" w:eastAsia="宋体" w:cs="Tahoma"/>
                          <w:i/>
                          <w:sz w:val="24"/>
                          <w:szCs w:val="24"/>
                        </w:rPr>
                      </m:ctrlPr>
                    </m:sSupPr>
                    <m:e>
                      <m:r>
                        <m:rPr/>
                        <w:rPr>
                          <w:rFonts w:ascii="Cambria Math" w:hAnsi="Cambria Math" w:cs="Tahoma"/>
                          <w:sz w:val="22"/>
                          <w:szCs w:val="24"/>
                        </w:rPr>
                        <m:t>2</m:t>
                      </m:r>
                      <m:ctrlPr>
                        <w:rPr>
                          <w:rFonts w:ascii="Cambria Math" w:hAnsi="Cambria Math" w:eastAsia="宋体" w:cs="Tahoma"/>
                          <w:i/>
                          <w:sz w:val="24"/>
                          <w:szCs w:val="24"/>
                        </w:rPr>
                      </m:ctrlPr>
                    </m:e>
                    <m:sup>
                      <m:r>
                        <m:rPr/>
                        <w:rPr>
                          <w:rFonts w:ascii="Cambria Math" w:hAnsi="Cambria Math" w:cs="Tahoma"/>
                          <w:sz w:val="22"/>
                          <w:szCs w:val="24"/>
                        </w:rPr>
                        <m:t>16</m:t>
                      </m:r>
                      <m:ctrlPr>
                        <w:rPr>
                          <w:rFonts w:ascii="Cambria Math" w:hAnsi="Cambria Math" w:eastAsia="宋体" w:cs="Tahoma"/>
                          <w:i/>
                          <w:sz w:val="24"/>
                          <w:szCs w:val="24"/>
                        </w:rPr>
                      </m:ctrlPr>
                    </m:sup>
                  </m:sSup>
                  <m:r>
                    <m:rPr/>
                    <w:rPr>
                      <w:rFonts w:ascii="Cambria Math" w:hAnsi="Cambria Math" w:cs="Tahoma"/>
                      <w:sz w:val="22"/>
                      <w:szCs w:val="24"/>
                    </w:rPr>
                    <m:t>−432</m:t>
                  </m:r>
                  <m:ctrlPr>
                    <w:rPr>
                      <w:rFonts w:ascii="Cambria Math" w:hAnsi="Cambria Math" w:cs="Tahoma"/>
                      <w:i/>
                      <w:sz w:val="22"/>
                      <w:szCs w:val="24"/>
                    </w:rPr>
                  </m:ctrlPr>
                </m:num>
                <m:den>
                  <m:r>
                    <m:rPr/>
                    <w:rPr>
                      <w:rFonts w:ascii="Cambria Math" w:hAnsi="Cambria Math" w:cs="Tahoma"/>
                      <w:sz w:val="22"/>
                      <w:szCs w:val="24"/>
                    </w:rPr>
                    <m:t>2</m:t>
                  </m:r>
                  <m:ctrlPr>
                    <w:rPr>
                      <w:rFonts w:ascii="Cambria Math" w:hAnsi="Cambria Math" w:cs="Tahoma"/>
                      <w:i/>
                      <w:sz w:val="22"/>
                      <w:szCs w:val="24"/>
                    </w:rPr>
                  </m:ctrlPr>
                </m:den>
              </m:f>
              <m:f>
                <m:fPr>
                  <m:ctrlPr>
                    <w:rPr>
                      <w:rFonts w:ascii="Cambria Math" w:hAnsi="Cambria Math"/>
                      <w:i/>
                      <w:sz w:val="22"/>
                      <w:szCs w:val="24"/>
                    </w:rPr>
                  </m:ctrlPr>
                </m:fPr>
                <m:num>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sz w:val="22"/>
                          <w:szCs w:val="24"/>
                        </w:rPr>
                      </m:ctrlPr>
                    </m:fName>
                    <m:e>
                      <m:d>
                        <m:dPr>
                          <m:ctrlPr>
                            <w:rPr>
                              <w:rFonts w:ascii="Cambria Math" w:hAnsi="Cambria Math"/>
                              <w:i/>
                              <w:sz w:val="22"/>
                              <w:szCs w:val="24"/>
                            </w:rPr>
                          </m:ctrlPr>
                        </m:dPr>
                        <m:e>
                          <m:r>
                            <m:rPr/>
                            <w:rPr>
                              <w:rFonts w:ascii="Cambria Math" w:hAnsi="Cambria Math"/>
                              <w:sz w:val="22"/>
                              <w:szCs w:val="24"/>
                            </w:rPr>
                            <m:t>(i−</m:t>
                          </m:r>
                          <m:f>
                            <m:fPr>
                              <m:ctrlPr>
                                <w:rPr>
                                  <w:rFonts w:ascii="Cambria Math" w:hAnsi="Cambria Math"/>
                                  <w:i/>
                                  <w:sz w:val="22"/>
                                  <w:szCs w:val="24"/>
                                </w:rPr>
                              </m:ctrlPr>
                            </m:fPr>
                            <m:num>
                              <m:r>
                                <m:rPr/>
                                <w:rPr>
                                  <w:rFonts w:ascii="Cambria Math" w:hAnsi="Cambria Math"/>
                                  <w:sz w:val="22"/>
                                  <w:szCs w:val="24"/>
                                </w:rPr>
                                <m:t>1</m:t>
                              </m:r>
                              <m:ctrlPr>
                                <w:rPr>
                                  <w:rFonts w:ascii="Cambria Math" w:hAnsi="Cambria Math"/>
                                  <w:i/>
                                  <w:sz w:val="22"/>
                                  <w:szCs w:val="24"/>
                                </w:rPr>
                              </m:ctrlPr>
                            </m:num>
                            <m:den>
                              <m:r>
                                <m:rPr/>
                                <w:rPr>
                                  <w:rFonts w:ascii="Cambria Math" w:hAnsi="Cambria Math"/>
                                  <w:sz w:val="22"/>
                                  <w:szCs w:val="24"/>
                                </w:rPr>
                                <m:t>2</m:t>
                              </m:r>
                              <m:ctrlPr>
                                <w:rPr>
                                  <w:rFonts w:ascii="Cambria Math" w:hAnsi="Cambria Math"/>
                                  <w:i/>
                                  <w:sz w:val="22"/>
                                  <w:szCs w:val="24"/>
                                </w:rPr>
                              </m:ctrlPr>
                            </m:den>
                          </m:f>
                          <m:r>
                            <m:rPr/>
                            <w:rPr>
                              <w:rFonts w:ascii="Cambria Math" w:hAnsi="Cambria Math"/>
                              <w:sz w:val="22"/>
                              <w:szCs w:val="24"/>
                            </w:rPr>
                            <m:t>)δ</m:t>
                          </m:r>
                          <m:ctrlPr>
                            <w:rPr>
                              <w:rFonts w:ascii="Cambria Math" w:hAnsi="Cambria Math"/>
                              <w:i/>
                              <w:sz w:val="22"/>
                              <w:szCs w:val="24"/>
                            </w:rPr>
                          </m:ctrlPr>
                        </m:e>
                      </m:d>
                      <m:r>
                        <m:rPr/>
                        <w:rPr>
                          <w:rFonts w:ascii="Cambria Math" w:hAnsi="Cambria Math"/>
                          <w:sz w:val="22"/>
                          <w:szCs w:val="24"/>
                        </w:rPr>
                        <m:t>−</m:t>
                      </m:r>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i/>
                              <w:sz w:val="22"/>
                              <w:szCs w:val="24"/>
                            </w:rPr>
                          </m:ctrlPr>
                        </m:fName>
                        <m:e>
                          <m:d>
                            <m:dPr>
                              <m:ctrlPr>
                                <w:rPr>
                                  <w:rFonts w:ascii="Cambria Math" w:hAnsi="Cambria Math"/>
                                  <w:i/>
                                  <w:sz w:val="22"/>
                                  <w:szCs w:val="24"/>
                                </w:rPr>
                              </m:ctrlPr>
                            </m:dPr>
                            <m:e>
                              <m:f>
                                <m:fPr>
                                  <m:ctrlPr>
                                    <w:rPr>
                                      <w:rFonts w:ascii="Cambria Math" w:hAnsi="Cambria Math"/>
                                      <w:i/>
                                      <w:sz w:val="22"/>
                                      <w:szCs w:val="24"/>
                                    </w:rPr>
                                  </m:ctrlPr>
                                </m:fPr>
                                <m:num>
                                  <m:r>
                                    <m:rPr/>
                                    <w:rPr>
                                      <w:rFonts w:ascii="Cambria Math" w:hAnsi="Cambria Math"/>
                                      <w:sz w:val="22"/>
                                      <w:szCs w:val="24"/>
                                    </w:rPr>
                                    <m:t>δ</m:t>
                                  </m:r>
                                  <m:ctrlPr>
                                    <w:rPr>
                                      <w:rFonts w:ascii="Cambria Math" w:hAnsi="Cambria Math"/>
                                      <w:i/>
                                      <w:sz w:val="22"/>
                                      <w:szCs w:val="24"/>
                                    </w:rPr>
                                  </m:ctrlPr>
                                </m:num>
                                <m:den>
                                  <m:r>
                                    <m:rPr/>
                                    <w:rPr>
                                      <w:rFonts w:ascii="Cambria Math" w:hAnsi="Cambria Math"/>
                                      <w:sz w:val="22"/>
                                      <w:szCs w:val="24"/>
                                    </w:rPr>
                                    <m:t>2</m:t>
                                  </m:r>
                                  <m:ctrlPr>
                                    <w:rPr>
                                      <w:rFonts w:ascii="Cambria Math" w:hAnsi="Cambria Math"/>
                                      <w:i/>
                                      <w:sz w:val="22"/>
                                      <w:szCs w:val="24"/>
                                    </w:rPr>
                                  </m:ctrlPr>
                                </m:den>
                              </m:f>
                              <m:ctrlPr>
                                <w:rPr>
                                  <w:rFonts w:ascii="Cambria Math" w:hAnsi="Cambria Math"/>
                                  <w:i/>
                                  <w:sz w:val="22"/>
                                  <w:szCs w:val="24"/>
                                </w:rPr>
                              </m:ctrlPr>
                            </m:e>
                          </m:d>
                          <m:ctrlPr>
                            <w:rPr>
                              <w:rFonts w:ascii="Cambria Math" w:hAnsi="Cambria Math"/>
                              <w:sz w:val="22"/>
                              <w:szCs w:val="24"/>
                            </w:rPr>
                          </m:ctrlPr>
                        </m:e>
                      </m:func>
                      <m:ctrlPr>
                        <w:rPr>
                          <w:rFonts w:ascii="Cambria Math" w:hAnsi="Cambria Math"/>
                          <w:sz w:val="22"/>
                          <w:szCs w:val="24"/>
                        </w:rPr>
                      </m:ctrlPr>
                    </m:e>
                  </m:func>
                  <m:ctrlPr>
                    <w:rPr>
                      <w:rFonts w:ascii="Cambria Math" w:hAnsi="Cambria Math"/>
                      <w:i/>
                      <w:sz w:val="22"/>
                      <w:szCs w:val="24"/>
                    </w:rPr>
                  </m:ctrlPr>
                </m:num>
                <m:den>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sz w:val="22"/>
                          <w:szCs w:val="24"/>
                        </w:rPr>
                      </m:ctrlPr>
                    </m:fName>
                    <m:e>
                      <m:d>
                        <m:dPr>
                          <m:ctrlPr>
                            <w:rPr>
                              <w:rFonts w:ascii="Cambria Math" w:hAnsi="Cambria Math"/>
                              <w:i/>
                              <w:sz w:val="22"/>
                              <w:szCs w:val="24"/>
                            </w:rPr>
                          </m:ctrlPr>
                        </m:dPr>
                        <m:e>
                          <m:r>
                            <m:rPr/>
                            <w:rPr>
                              <w:rFonts w:ascii="Cambria Math" w:hAnsi="Cambria Math"/>
                              <w:sz w:val="22"/>
                              <w:szCs w:val="24"/>
                            </w:rPr>
                            <m:t>(</m:t>
                          </m:r>
                          <m:sSub>
                            <m:sSubPr>
                              <m:ctrlPr>
                                <w:rPr>
                                  <w:rFonts w:ascii="Cambria Math" w:hAnsi="Cambria Math"/>
                                  <w:i/>
                                  <w:sz w:val="22"/>
                                  <w:szCs w:val="24"/>
                                </w:rPr>
                              </m:ctrlPr>
                            </m:sSubPr>
                            <m:e>
                              <m:r>
                                <m:rPr/>
                                <w:rPr>
                                  <w:rFonts w:ascii="Cambria Math" w:hAnsi="Cambria Math"/>
                                  <w:sz w:val="22"/>
                                  <w:szCs w:val="24"/>
                                </w:rPr>
                                <m:t>N</m:t>
                              </m:r>
                              <m:ctrlPr>
                                <w:rPr>
                                  <w:rFonts w:ascii="Cambria Math" w:hAnsi="Cambria Math"/>
                                  <w:i/>
                                  <w:sz w:val="22"/>
                                  <w:szCs w:val="24"/>
                                </w:rPr>
                              </m:ctrlPr>
                            </m:e>
                            <m:sub>
                              <m:r>
                                <m:rPr/>
                                <w:rPr>
                                  <w:rFonts w:ascii="Cambria Math" w:hAnsi="Cambria Math"/>
                                  <w:sz w:val="22"/>
                                  <w:szCs w:val="24"/>
                                </w:rPr>
                                <m:t>θ</m:t>
                              </m:r>
                              <m:ctrlPr>
                                <w:rPr>
                                  <w:rFonts w:ascii="Cambria Math" w:hAnsi="Cambria Math"/>
                                  <w:i/>
                                  <w:sz w:val="22"/>
                                  <w:szCs w:val="24"/>
                                </w:rPr>
                              </m:ctrlPr>
                            </m:sub>
                          </m:sSub>
                          <m:r>
                            <m:rPr/>
                            <w:rPr>
                              <w:rFonts w:ascii="Cambria Math" w:hAnsi="Cambria Math"/>
                              <w:sz w:val="22"/>
                              <w:szCs w:val="24"/>
                            </w:rPr>
                            <m:t>−</m:t>
                          </m:r>
                          <m:f>
                            <m:fPr>
                              <m:ctrlPr>
                                <w:rPr>
                                  <w:rFonts w:ascii="Cambria Math" w:hAnsi="Cambria Math"/>
                                  <w:i/>
                                  <w:sz w:val="22"/>
                                  <w:szCs w:val="24"/>
                                </w:rPr>
                              </m:ctrlPr>
                            </m:fPr>
                            <m:num>
                              <m:r>
                                <m:rPr/>
                                <w:rPr>
                                  <w:rFonts w:ascii="Cambria Math" w:hAnsi="Cambria Math"/>
                                  <w:sz w:val="22"/>
                                  <w:szCs w:val="24"/>
                                </w:rPr>
                                <m:t>3</m:t>
                              </m:r>
                              <m:ctrlPr>
                                <w:rPr>
                                  <w:rFonts w:ascii="Cambria Math" w:hAnsi="Cambria Math"/>
                                  <w:i/>
                                  <w:sz w:val="22"/>
                                  <w:szCs w:val="24"/>
                                </w:rPr>
                              </m:ctrlPr>
                            </m:num>
                            <m:den>
                              <m:r>
                                <m:rPr/>
                                <w:rPr>
                                  <w:rFonts w:ascii="Cambria Math" w:hAnsi="Cambria Math"/>
                                  <w:sz w:val="22"/>
                                  <w:szCs w:val="24"/>
                                </w:rPr>
                                <m:t>2</m:t>
                              </m:r>
                              <m:ctrlPr>
                                <w:rPr>
                                  <w:rFonts w:ascii="Cambria Math" w:hAnsi="Cambria Math"/>
                                  <w:i/>
                                  <w:sz w:val="22"/>
                                  <w:szCs w:val="24"/>
                                </w:rPr>
                              </m:ctrlPr>
                            </m:den>
                          </m:f>
                          <m:r>
                            <m:rPr/>
                            <w:rPr>
                              <w:rFonts w:ascii="Cambria Math" w:hAnsi="Cambria Math"/>
                              <w:sz w:val="22"/>
                              <w:szCs w:val="24"/>
                            </w:rPr>
                            <m:t>)δ</m:t>
                          </m:r>
                          <m:ctrlPr>
                            <w:rPr>
                              <w:rFonts w:ascii="Cambria Math" w:hAnsi="Cambria Math"/>
                              <w:i/>
                              <w:sz w:val="22"/>
                              <w:szCs w:val="24"/>
                            </w:rPr>
                          </m:ctrlPr>
                        </m:e>
                      </m:d>
                      <m:r>
                        <m:rPr/>
                        <w:rPr>
                          <w:rFonts w:ascii="Cambria Math" w:hAnsi="Cambria Math"/>
                          <w:sz w:val="22"/>
                          <w:szCs w:val="24"/>
                        </w:rPr>
                        <m:t>−</m:t>
                      </m:r>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i/>
                              <w:sz w:val="22"/>
                              <w:szCs w:val="24"/>
                            </w:rPr>
                          </m:ctrlPr>
                        </m:fName>
                        <m:e>
                          <m:d>
                            <m:dPr>
                              <m:ctrlPr>
                                <w:rPr>
                                  <w:rFonts w:ascii="Cambria Math" w:hAnsi="Cambria Math"/>
                                  <w:i/>
                                  <w:sz w:val="22"/>
                                  <w:szCs w:val="24"/>
                                </w:rPr>
                              </m:ctrlPr>
                            </m:dPr>
                            <m:e>
                              <m:f>
                                <m:fPr>
                                  <m:ctrlPr>
                                    <w:rPr>
                                      <w:rFonts w:ascii="Cambria Math" w:hAnsi="Cambria Math"/>
                                      <w:i/>
                                      <w:sz w:val="22"/>
                                      <w:szCs w:val="24"/>
                                    </w:rPr>
                                  </m:ctrlPr>
                                </m:fPr>
                                <m:num>
                                  <m:r>
                                    <m:rPr/>
                                    <w:rPr>
                                      <w:rFonts w:ascii="Cambria Math" w:hAnsi="Cambria Math"/>
                                      <w:sz w:val="22"/>
                                      <w:szCs w:val="24"/>
                                    </w:rPr>
                                    <m:t>δ</m:t>
                                  </m:r>
                                  <m:ctrlPr>
                                    <w:rPr>
                                      <w:rFonts w:ascii="Cambria Math" w:hAnsi="Cambria Math"/>
                                      <w:i/>
                                      <w:sz w:val="22"/>
                                      <w:szCs w:val="24"/>
                                    </w:rPr>
                                  </m:ctrlPr>
                                </m:num>
                                <m:den>
                                  <m:r>
                                    <m:rPr/>
                                    <w:rPr>
                                      <w:rFonts w:ascii="Cambria Math" w:hAnsi="Cambria Math"/>
                                      <w:sz w:val="22"/>
                                      <w:szCs w:val="24"/>
                                    </w:rPr>
                                    <m:t>2</m:t>
                                  </m:r>
                                  <m:ctrlPr>
                                    <w:rPr>
                                      <w:rFonts w:ascii="Cambria Math" w:hAnsi="Cambria Math"/>
                                      <w:i/>
                                      <w:sz w:val="22"/>
                                      <w:szCs w:val="24"/>
                                    </w:rPr>
                                  </m:ctrlPr>
                                </m:den>
                              </m:f>
                              <m:ctrlPr>
                                <w:rPr>
                                  <w:rFonts w:ascii="Cambria Math" w:hAnsi="Cambria Math"/>
                                  <w:i/>
                                  <w:sz w:val="22"/>
                                  <w:szCs w:val="24"/>
                                </w:rPr>
                              </m:ctrlPr>
                            </m:e>
                          </m:d>
                          <m:ctrlPr>
                            <w:rPr>
                              <w:rFonts w:ascii="Cambria Math" w:hAnsi="Cambria Math"/>
                              <w:sz w:val="22"/>
                              <w:szCs w:val="24"/>
                            </w:rPr>
                          </m:ctrlPr>
                        </m:e>
                      </m:func>
                      <m:ctrlPr>
                        <w:rPr>
                          <w:rFonts w:ascii="Cambria Math" w:hAnsi="Cambria Math"/>
                          <w:sz w:val="22"/>
                          <w:szCs w:val="24"/>
                        </w:rPr>
                      </m:ctrlPr>
                    </m:e>
                  </m:func>
                  <m:ctrlPr>
                    <w:rPr>
                      <w:rFonts w:ascii="Cambria Math" w:hAnsi="Cambria Math"/>
                      <w:i/>
                      <w:sz w:val="22"/>
                      <w:szCs w:val="24"/>
                    </w:rPr>
                  </m:ctrlPr>
                </m:den>
              </m:f>
              <m:ctrlPr>
                <w:rPr>
                  <w:rFonts w:ascii="Cambria Math" w:hAnsi="Cambria Math"/>
                  <w:i/>
                  <w:sz w:val="22"/>
                  <w:szCs w:val="24"/>
                </w:rPr>
              </m:ctrlPr>
            </m:e>
          </m:d>
        </m:oMath>
      </m:oMathPara>
    </w:p>
    <w:p>
      <w:pPr>
        <w:spacing w:after="300" w:line="240" w:lineRule="auto"/>
        <w:ind w:left="1080"/>
        <w:rPr>
          <w:rFonts w:ascii="Cambria Math" w:hAnsi="Cambria Math"/>
          <w:sz w:val="22"/>
          <w:szCs w:val="22"/>
        </w:rPr>
      </w:pPr>
      <w:r>
        <w:rPr>
          <w:lang w:val="en-US"/>
        </w:rPr>
        <w:t xml:space="preserve">where </w:t>
      </w:r>
      <m:oMath>
        <m:r>
          <m:rPr/>
          <w:rPr>
            <w:rFonts w:ascii="Cambria Math" w:hAnsi="Cambria Math"/>
            <w:sz w:val="22"/>
            <w:szCs w:val="22"/>
          </w:rPr>
          <m:t>δ</m:t>
        </m:r>
      </m:oMath>
      <w:r>
        <w:rPr>
          <w:sz w:val="22"/>
          <w:szCs w:val="22"/>
          <w:lang w:val="en-US"/>
        </w:rPr>
        <w:t xml:space="preserve"> </w:t>
      </w:r>
      <w:r>
        <w:rPr>
          <w:lang w:val="en-US"/>
        </w:rPr>
        <w:t xml:space="preserve">is the uniform quantization step for </w:t>
      </w:r>
      <m:oMath>
        <m:r>
          <m:rPr/>
          <w:rPr>
            <w:rFonts w:ascii="Cambria Math" w:hAnsi="Cambria Math"/>
            <w:sz w:val="22"/>
            <w:szCs w:val="22"/>
            <w:lang w:val="en-US"/>
          </w:rPr>
          <m:t>i</m:t>
        </m:r>
        <m:r>
          <m:rPr>
            <m:sty m:val="p"/>
          </m:rPr>
          <w:rPr>
            <w:rFonts w:ascii="Cambria Math" w:hAnsi="Cambria Math"/>
            <w:sz w:val="22"/>
            <w:szCs w:val="22"/>
            <w:lang w:val="en-US"/>
          </w:rPr>
          <m:t>=1,…,</m:t>
        </m:r>
        <m:sSub>
          <m:sSubPr>
            <m:ctrlPr>
              <w:rPr>
                <w:rFonts w:ascii="Cambria Math" w:hAnsi="Cambria Math"/>
                <w:sz w:val="22"/>
                <w:szCs w:val="22"/>
                <w:lang w:val="en-US"/>
              </w:rPr>
            </m:ctrlPr>
          </m:sSubPr>
          <m:e>
            <m:r>
              <m:rPr/>
              <w:rPr>
                <w:rFonts w:ascii="Cambria Math" w:hAnsi="Cambria Math"/>
                <w:sz w:val="22"/>
                <w:szCs w:val="22"/>
                <w:lang w:val="en-US"/>
              </w:rPr>
              <m:t>N</m:t>
            </m:r>
            <m:ctrlPr>
              <w:rPr>
                <w:rFonts w:ascii="Cambria Math" w:hAnsi="Cambria Math"/>
                <w:sz w:val="22"/>
                <w:szCs w:val="22"/>
                <w:lang w:val="en-US"/>
              </w:rPr>
            </m:ctrlPr>
          </m:e>
          <m:sub>
            <m:r>
              <m:rPr/>
              <w:rPr>
                <w:rFonts w:ascii="Cambria Math" w:hAnsi="Cambria Math"/>
                <w:sz w:val="22"/>
                <w:szCs w:val="22"/>
                <w:lang w:val="en-US"/>
              </w:rPr>
              <m:t>θ</m:t>
            </m:r>
            <m:ctrlPr>
              <w:rPr>
                <w:rFonts w:ascii="Cambria Math" w:hAnsi="Cambria Math"/>
                <w:sz w:val="22"/>
                <w:szCs w:val="22"/>
                <w:lang w:val="en-US"/>
              </w:rPr>
            </m:ctrlPr>
          </m:sub>
        </m:sSub>
        <m:r>
          <m:rPr>
            <m:sty m:val="p"/>
          </m:rPr>
          <w:rPr>
            <w:rFonts w:ascii="Cambria Math" w:hAnsi="Cambria Math"/>
            <w:sz w:val="22"/>
            <w:szCs w:val="22"/>
            <w:lang w:val="en-US"/>
          </w:rPr>
          <m:t>−1</m:t>
        </m:r>
      </m:oMath>
      <w:r>
        <w:rPr>
          <w:sz w:val="22"/>
          <w:szCs w:val="22"/>
          <w:lang w:val="en-US"/>
        </w:rPr>
        <w:t xml:space="preserve">,  </w:t>
      </w:r>
      <m:oMath>
        <m:r>
          <m:rPr>
            <m:sty m:val="p"/>
          </m:rPr>
          <w:rPr>
            <w:rFonts w:ascii="Cambria Math" w:hAnsi="Cambria Math"/>
            <w:sz w:val="22"/>
            <w:szCs w:val="22"/>
            <w:lang w:val="en-US"/>
          </w:rPr>
          <m:t xml:space="preserve">2 </m:t>
        </m:r>
        <m:sSub>
          <m:sSubPr>
            <m:ctrlPr>
              <w:rPr>
                <w:rFonts w:ascii="Cambria Math" w:hAnsi="Cambria Math"/>
                <w:sz w:val="22"/>
                <w:szCs w:val="22"/>
                <w:lang w:val="en-US"/>
              </w:rPr>
            </m:ctrlPr>
          </m:sSubPr>
          <m:e>
            <m:r>
              <m:rPr/>
              <w:rPr>
                <w:rFonts w:ascii="Cambria Math" w:hAnsi="Cambria Math"/>
                <w:sz w:val="22"/>
                <w:szCs w:val="22"/>
                <w:lang w:val="en-US"/>
              </w:rPr>
              <m:t>round</m:t>
            </m:r>
            <m:ctrlPr>
              <w:rPr>
                <w:rFonts w:ascii="Cambria Math" w:hAnsi="Cambria Math"/>
                <w:sz w:val="22"/>
                <w:szCs w:val="22"/>
                <w:lang w:val="en-US"/>
              </w:rPr>
            </m:ctrlPr>
          </m:e>
          <m:sub>
            <m:r>
              <m:rPr/>
              <w:rPr>
                <w:rFonts w:ascii="Cambria Math" w:hAnsi="Cambria Math"/>
                <w:sz w:val="22"/>
                <w:szCs w:val="22"/>
                <w:lang w:val="en-US"/>
              </w:rPr>
              <m:t>i</m:t>
            </m:r>
            <m:ctrlPr>
              <w:rPr>
                <w:rFonts w:ascii="Cambria Math" w:hAnsi="Cambria Math"/>
                <w:sz w:val="22"/>
                <w:szCs w:val="22"/>
                <w:lang w:val="en-US"/>
              </w:rPr>
            </m:ctrlPr>
          </m:sub>
        </m:sSub>
        <m:d>
          <m:dPr>
            <m:ctrlPr>
              <w:rPr>
                <w:rFonts w:ascii="Cambria Math" w:hAnsi="Cambria Math"/>
                <w:sz w:val="22"/>
                <w:szCs w:val="22"/>
                <w:lang w:val="en-US"/>
              </w:rPr>
            </m:ctrlPr>
          </m:dPr>
          <m:e>
            <m:r>
              <m:rPr/>
              <w:rPr>
                <w:rFonts w:ascii="Cambria Math" w:hAnsi="Cambria Math"/>
                <w:sz w:val="22"/>
                <w:szCs w:val="22"/>
                <w:lang w:val="en-US"/>
              </w:rPr>
              <m:t>x</m:t>
            </m:r>
            <m:r>
              <m:rPr>
                <m:sty m:val="p"/>
              </m:rPr>
              <w:rPr>
                <w:rFonts w:ascii="Cambria Math" w:hAnsi="Cambria Math"/>
                <w:sz w:val="22"/>
                <w:szCs w:val="22"/>
                <w:lang w:val="en-US"/>
              </w:rPr>
              <m:t>/2</m:t>
            </m:r>
            <m:ctrlPr>
              <w:rPr>
                <w:rFonts w:ascii="Cambria Math" w:hAnsi="Cambria Math"/>
                <w:sz w:val="22"/>
                <w:szCs w:val="22"/>
                <w:lang w:val="en-US"/>
              </w:rPr>
            </m:ctrlPr>
          </m:e>
        </m:d>
      </m:oMath>
      <w:r>
        <w:rPr>
          <w:sz w:val="22"/>
          <w:szCs w:val="22"/>
          <w:lang w:val="en-US"/>
        </w:rPr>
        <w:t xml:space="preserve"> </w:t>
      </w:r>
      <w:r>
        <w:rPr>
          <w:lang w:val="en-US"/>
        </w:rPr>
        <w:t>is a rounding function to the nearest even integer (above</w:t>
      </w:r>
      <w:r>
        <w:rPr>
          <w:sz w:val="22"/>
          <w:szCs w:val="22"/>
          <w:lang w:val="en-US"/>
        </w:rPr>
        <w:t xml:space="preserve"> </w:t>
      </w:r>
      <m:oMath>
        <m:r>
          <m:rPr/>
          <w:rPr>
            <w:rFonts w:ascii="Cambria Math" w:hAnsi="Cambria Math"/>
            <w:sz w:val="22"/>
            <w:szCs w:val="22"/>
            <w:lang w:val="en-US"/>
          </w:rPr>
          <m:t>x</m:t>
        </m:r>
      </m:oMath>
      <w:r>
        <w:rPr>
          <w:sz w:val="22"/>
          <w:szCs w:val="22"/>
          <w:lang w:val="en-US"/>
        </w:rPr>
        <w:t xml:space="preserve"> </w:t>
      </w:r>
      <w:r>
        <w:rPr>
          <w:lang w:val="en-US"/>
        </w:rPr>
        <w:t>for</w:t>
      </w:r>
      <w:r>
        <w:rPr>
          <w:sz w:val="22"/>
          <w:szCs w:val="22"/>
          <w:lang w:val="en-US"/>
        </w:rPr>
        <w:t xml:space="preserve">  </w:t>
      </w:r>
      <m:oMath>
        <m:r>
          <m:rPr/>
          <w:rPr>
            <w:rFonts w:ascii="Cambria Math" w:hAnsi="Cambria Math"/>
            <w:sz w:val="22"/>
            <w:szCs w:val="22"/>
            <w:lang w:val="en-US"/>
          </w:rPr>
          <m:t>i</m:t>
        </m:r>
        <m:r>
          <m:rPr>
            <m:sty m:val="p"/>
          </m:rPr>
          <w:rPr>
            <w:rFonts w:ascii="Cambria Math" w:hAnsi="Cambria Math"/>
            <w:sz w:val="22"/>
            <w:szCs w:val="22"/>
            <w:lang w:val="en-US"/>
          </w:rPr>
          <m:t>=2</m:t>
        </m:r>
      </m:oMath>
      <w:r>
        <w:rPr>
          <w:sz w:val="22"/>
          <w:szCs w:val="22"/>
          <w:lang w:val="en-US"/>
        </w:rPr>
        <w:t xml:space="preserve">, </w:t>
      </w:r>
      <w:r>
        <w:rPr>
          <w:lang w:val="en-US"/>
        </w:rPr>
        <w:t xml:space="preserve">closest for </w:t>
      </w:r>
      <m:oMath>
        <m:r>
          <m:rPr/>
          <w:rPr>
            <w:rFonts w:ascii="Cambria Math" w:hAnsi="Cambria Math"/>
            <w:sz w:val="22"/>
            <w:szCs w:val="22"/>
            <w:lang w:val="en-US"/>
          </w:rPr>
          <m:t>i</m:t>
        </m:r>
        <m:r>
          <m:rPr>
            <m:sty m:val="p"/>
          </m:rPr>
          <w:rPr>
            <w:rFonts w:ascii="Cambria Math" w:hAnsi="Cambria Math"/>
            <w:sz w:val="22"/>
            <w:szCs w:val="22"/>
            <w:lang w:val="en-US"/>
          </w:rPr>
          <m:t>&gt;2</m:t>
        </m:r>
      </m:oMath>
      <w:r>
        <w:rPr>
          <w:sz w:val="22"/>
          <w:szCs w:val="22"/>
          <w:lang w:val="en-US"/>
        </w:rPr>
        <w:t>)</w:t>
      </w:r>
      <m:oMath>
        <m:r>
          <m:rPr>
            <m:sty m:val="p"/>
          </m:rPr>
          <w:rPr>
            <w:rFonts w:ascii="Cambria Math" w:hAnsi="Cambria Math"/>
            <w:sz w:val="22"/>
            <w:szCs w:val="22"/>
            <w:lang w:val="en-US"/>
          </w:rPr>
          <m:t>.</m:t>
        </m:r>
      </m:oMath>
      <w:r>
        <w:rPr>
          <w:sz w:val="22"/>
          <w:szCs w:val="22"/>
          <w:lang w:val="en-US"/>
        </w:rPr>
        <w:t xml:space="preserve"> </w:t>
      </w:r>
      <w:r>
        <w:rPr>
          <w:lang w:val="en-US"/>
        </w:rPr>
        <w:t xml:space="preserve">The term </w:t>
      </w:r>
      <m:oMath>
        <m:r>
          <m:rPr/>
          <w:rPr>
            <w:rFonts w:ascii="Cambria Math" w:hAnsi="Cambria Math"/>
            <w:sz w:val="22"/>
            <w:szCs w:val="22"/>
            <w:lang w:val="en-US"/>
          </w:rPr>
          <m:t>cumN</m:t>
        </m:r>
        <m:d>
          <m:dPr>
            <m:ctrlPr>
              <w:rPr>
                <w:rFonts w:ascii="Cambria Math" w:hAnsi="Cambria Math"/>
                <w:sz w:val="22"/>
                <w:szCs w:val="22"/>
                <w:lang w:val="en-US"/>
              </w:rPr>
            </m:ctrlPr>
          </m:dPr>
          <m:e>
            <m:r>
              <m:rPr/>
              <w:rPr>
                <w:rFonts w:ascii="Cambria Math" w:hAnsi="Cambria Math"/>
                <w:sz w:val="22"/>
                <w:szCs w:val="22"/>
                <w:lang w:val="en-US"/>
              </w:rPr>
              <m:t>i</m:t>
            </m:r>
            <m:ctrlPr>
              <w:rPr>
                <w:rFonts w:ascii="Cambria Math" w:hAnsi="Cambria Math"/>
                <w:sz w:val="22"/>
                <w:szCs w:val="22"/>
                <w:lang w:val="en-US"/>
              </w:rPr>
            </m:ctrlPr>
          </m:e>
        </m:d>
      </m:oMath>
      <w:r>
        <w:rPr>
          <w:sz w:val="22"/>
          <w:szCs w:val="22"/>
          <w:lang w:val="en-US"/>
        </w:rPr>
        <w:t xml:space="preserve"> </w:t>
      </w:r>
      <w:r>
        <w:rPr>
          <w:lang w:val="en-US"/>
        </w:rPr>
        <w:t xml:space="preserve">gives the cumulative cardinality (i.e., cumulative number of points in the spherical grid) in a spherical zone going from the first non-zero elevation value to the </w:t>
      </w:r>
      <m:oMath>
        <m:r>
          <m:rPr/>
          <w:rPr>
            <w:rFonts w:ascii="Cambria Math" w:hAnsi="Cambria Math"/>
            <w:sz w:val="22"/>
            <w:szCs w:val="22"/>
            <w:lang w:val="en-US"/>
          </w:rPr>
          <m:t>i</m:t>
        </m:r>
      </m:oMath>
      <w:r>
        <w:rPr>
          <w:lang w:val="en-US"/>
        </w:rPr>
        <w:t xml:space="preserve">-th elevation value. This cumulative cardinality is derived from the relative area on the spherical surface, assuming a (near) uniform point distribution of the remaining number of points </w:t>
      </w:r>
      <m:oMath>
        <m:sSup>
          <m:sSupPr>
            <m:ctrlPr>
              <w:rPr>
                <w:rFonts w:ascii="Cambria Math" w:hAnsi="Cambria Math"/>
                <w:sz w:val="22"/>
                <w:szCs w:val="22"/>
                <w:lang w:val="en-US"/>
              </w:rPr>
            </m:ctrlPr>
          </m:sSupPr>
          <m:e>
            <m:r>
              <m:rPr>
                <m:sty m:val="p"/>
              </m:rPr>
              <w:rPr>
                <w:rFonts w:ascii="Cambria Math" w:hAnsi="Cambria Math"/>
                <w:sz w:val="22"/>
                <w:szCs w:val="22"/>
                <w:lang w:val="en-US"/>
              </w:rPr>
              <m:t>2</m:t>
            </m:r>
            <m:ctrlPr>
              <w:rPr>
                <w:rFonts w:ascii="Cambria Math" w:hAnsi="Cambria Math"/>
                <w:sz w:val="22"/>
                <w:szCs w:val="22"/>
                <w:lang w:val="en-US"/>
              </w:rPr>
            </m:ctrlPr>
          </m:e>
          <m:sup>
            <m:r>
              <m:rPr>
                <m:sty m:val="p"/>
              </m:rPr>
              <w:rPr>
                <w:rFonts w:ascii="Cambria Math" w:hAnsi="Cambria Math"/>
                <w:sz w:val="22"/>
                <w:szCs w:val="22"/>
                <w:lang w:val="en-US"/>
              </w:rPr>
              <m:t>16</m:t>
            </m:r>
            <m:ctrlPr>
              <w:rPr>
                <w:rFonts w:ascii="Cambria Math" w:hAnsi="Cambria Math"/>
                <w:sz w:val="22"/>
                <w:szCs w:val="22"/>
                <w:lang w:val="en-US"/>
              </w:rPr>
            </m:ctrlPr>
          </m:sup>
        </m:sSup>
        <m:r>
          <m:rPr>
            <m:sty m:val="p"/>
          </m:rPr>
          <w:rPr>
            <w:rFonts w:ascii="Cambria Math" w:hAnsi="Cambria Math"/>
            <w:sz w:val="22"/>
            <w:szCs w:val="22"/>
            <w:lang w:val="en-US"/>
          </w:rPr>
          <m:t>−432</m:t>
        </m:r>
      </m:oMath>
      <w:r>
        <w:rPr>
          <w:sz w:val="22"/>
          <w:szCs w:val="22"/>
          <w:lang w:val="en-US"/>
        </w:rPr>
        <w:t xml:space="preserve"> (</w:t>
      </w:r>
      <w:r>
        <w:rPr>
          <w:lang w:val="en-US"/>
        </w:rPr>
        <w:t>let alone the equator and poles).</w:t>
      </w:r>
    </w:p>
    <w:p>
      <w:pPr>
        <w:pStyle w:val="25"/>
        <w:numPr>
          <w:ilvl w:val="0"/>
          <w:numId w:val="7"/>
        </w:numPr>
        <w:rPr>
          <w:szCs w:val="22"/>
        </w:rPr>
      </w:pPr>
      <w:r>
        <w:rPr>
          <w:sz w:val="20"/>
        </w:rPr>
        <w:t xml:space="preserve">The azimuth values start from the front direction and </w:t>
      </w:r>
      <w:r>
        <w:rPr>
          <w:rFonts w:cs="Arial"/>
          <w:sz w:val="20"/>
        </w:rPr>
        <w:t xml:space="preserve">are in trigonometrical order from 0 to </w:t>
      </w:r>
      <m:oMath>
        <m:r>
          <m:rPr/>
          <w:rPr>
            <w:rFonts w:ascii="Cambria Math" w:hAnsi="Cambria Math" w:cs="Arial"/>
            <w:sz w:val="20"/>
          </w:rPr>
          <m:t>2π</m:t>
        </m:r>
      </m:oMath>
      <w:r>
        <w:rPr>
          <w:rFonts w:cs="Arial"/>
          <w:sz w:val="20"/>
        </w:rPr>
        <w:t>.</w:t>
      </w:r>
      <w:r>
        <w:t xml:space="preserve"> </w:t>
      </w:r>
    </w:p>
    <w:p>
      <w:pPr>
        <w:pStyle w:val="25"/>
        <w:numPr>
          <w:ilvl w:val="0"/>
          <w:numId w:val="7"/>
        </w:numPr>
        <w:rPr>
          <w:szCs w:val="22"/>
        </w:rPr>
      </w:pPr>
      <w:r>
        <w:rPr>
          <w:sz w:val="20"/>
        </w:rPr>
        <w:t xml:space="preserve">The quantized azimuth values for odd values of </w:t>
      </w:r>
      <m:oMath>
        <m:r>
          <m:rPr/>
          <w:rPr>
            <w:rFonts w:ascii="Cambria Math" w:hAnsi="Cambria Math"/>
            <w:szCs w:val="22"/>
          </w:rPr>
          <m:t>i</m:t>
        </m:r>
      </m:oMath>
      <w:r>
        <w:rPr>
          <w:szCs w:val="22"/>
        </w:rPr>
        <w:t xml:space="preserve"> </w:t>
      </w:r>
      <w:r>
        <w:rPr>
          <w:sz w:val="20"/>
        </w:rPr>
        <w:t>are equally spaced and start at 0.</w:t>
      </w:r>
    </w:p>
    <w:p>
      <w:pPr>
        <w:pStyle w:val="25"/>
        <w:numPr>
          <w:ilvl w:val="0"/>
          <w:numId w:val="7"/>
        </w:numPr>
      </w:pPr>
      <w:r>
        <w:rPr>
          <w:sz w:val="20"/>
          <w:szCs w:val="16"/>
        </w:rPr>
        <w:t xml:space="preserve">The quantized azimuth values for even values of </w:t>
      </w:r>
      <m:oMath>
        <m:r>
          <m:rPr/>
          <w:rPr>
            <w:rFonts w:ascii="Cambria Math" w:hAnsi="Cambria Math"/>
            <w:szCs w:val="22"/>
          </w:rPr>
          <m:t>i</m:t>
        </m:r>
      </m:oMath>
      <w:r>
        <w:t xml:space="preserve"> </w:t>
      </w:r>
      <w:r>
        <w:rPr>
          <w:sz w:val="20"/>
          <w:szCs w:val="16"/>
        </w:rPr>
        <w:t xml:space="preserve">are equally spaced and start at </w:t>
      </w:r>
      <m:oMath>
        <m:f>
          <m:fPr>
            <m:ctrlPr>
              <w:rPr>
                <w:rFonts w:ascii="Cambria Math" w:hAnsi="Cambria Math"/>
                <w:i/>
                <w:sz w:val="20"/>
              </w:rPr>
            </m:ctrlPr>
          </m:fPr>
          <m:num>
            <m:r>
              <m:rPr/>
              <w:rPr>
                <w:rFonts w:ascii="Cambria Math" w:hAnsi="Cambria Math"/>
                <w:sz w:val="20"/>
              </w:rPr>
              <m:t>π</m:t>
            </m:r>
            <m:ctrlPr>
              <w:rPr>
                <w:rFonts w:ascii="Cambria Math" w:hAnsi="Cambria Math"/>
                <w:i/>
                <w:sz w:val="20"/>
              </w:rPr>
            </m:ctrlPr>
          </m:num>
          <m:den>
            <m:r>
              <m:rPr/>
              <w:rPr>
                <w:rFonts w:ascii="Cambria Math" w:hAnsi="Cambria Math"/>
                <w:sz w:val="20"/>
              </w:rPr>
              <m:t>n(i)</m:t>
            </m:r>
            <m:ctrlPr>
              <w:rPr>
                <w:rFonts w:ascii="Cambria Math" w:hAnsi="Cambria Math"/>
                <w:i/>
                <w:sz w:val="20"/>
              </w:rPr>
            </m:ctrlPr>
          </m:den>
        </m:f>
      </m:oMath>
      <w:r>
        <w:rPr>
          <w:sz w:val="20"/>
        </w:rPr>
        <w:t>.</w:t>
      </w:r>
      <w:r>
        <w:t xml:space="preserve"> </w:t>
      </w:r>
    </w:p>
    <w:p>
      <w:pPr>
        <w:pStyle w:val="25"/>
        <w:numPr>
          <w:ilvl w:val="0"/>
          <w:numId w:val="7"/>
        </w:numPr>
        <w:rPr>
          <w:sz w:val="20"/>
          <w:szCs w:val="16"/>
        </w:rPr>
      </w:pPr>
      <w:r>
        <w:rPr>
          <w:sz w:val="20"/>
          <w:szCs w:val="16"/>
        </w:rPr>
        <w:t xml:space="preserve">There is a same number of quantized azimuth values for same absolute value elevation codewords. </w:t>
      </w:r>
    </w:p>
    <w:p>
      <w:r>
        <w:t>The quantization in the spherical grid is done as follows:</w:t>
      </w:r>
    </w:p>
    <w:p>
      <w:pPr>
        <w:pStyle w:val="25"/>
        <w:numPr>
          <w:ilvl w:val="0"/>
          <w:numId w:val="7"/>
        </w:numPr>
        <w:rPr>
          <w:szCs w:val="22"/>
        </w:rPr>
      </w:pPr>
      <w:r>
        <w:rPr>
          <w:sz w:val="20"/>
        </w:rPr>
        <w:t xml:space="preserve">The elevation value is quantized in the uniform scalar quantizer to the two closest values </w:t>
      </w:r>
      <m:oMath>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1</m:t>
            </m:r>
            <m:ctrlPr>
              <w:rPr>
                <w:rFonts w:ascii="Cambria Math" w:hAnsi="Cambria Math"/>
                <w:i/>
                <w:szCs w:val="22"/>
              </w:rPr>
            </m:ctrlPr>
          </m:sub>
        </m:sSub>
        <m:r>
          <m:rPr/>
          <w:rPr>
            <w:rFonts w:ascii="Cambria Math" w:hAnsi="Cambria Math"/>
            <w:szCs w:val="22"/>
          </w:rPr>
          <m:t xml:space="preserve">, </m:t>
        </m:r>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2</m:t>
            </m:r>
            <m:ctrlPr>
              <w:rPr>
                <w:rFonts w:ascii="Cambria Math" w:hAnsi="Cambria Math"/>
                <w:i/>
                <w:szCs w:val="22"/>
              </w:rPr>
            </m:ctrlPr>
          </m:sub>
        </m:sSub>
      </m:oMath>
    </w:p>
    <w:p>
      <w:pPr>
        <w:pStyle w:val="25"/>
        <w:numPr>
          <w:ilvl w:val="0"/>
          <w:numId w:val="7"/>
        </w:numPr>
        <w:rPr>
          <w:szCs w:val="22"/>
        </w:rPr>
      </w:pPr>
      <w:r>
        <w:rPr>
          <w:sz w:val="20"/>
        </w:rPr>
        <w:t>The azimuth value is quantized in the azimuth scalar quantizers corresponding to the elevation values</w:t>
      </w:r>
      <w:r>
        <w:rPr>
          <w:szCs w:val="22"/>
        </w:rPr>
        <w:t xml:space="preserve"> </w:t>
      </w:r>
      <m:oMath>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1</m:t>
            </m:r>
            <m:ctrlPr>
              <w:rPr>
                <w:rFonts w:ascii="Cambria Math" w:hAnsi="Cambria Math"/>
                <w:i/>
                <w:szCs w:val="22"/>
              </w:rPr>
            </m:ctrlPr>
          </m:sub>
        </m:sSub>
        <m:r>
          <m:rPr/>
          <w:rPr>
            <w:rFonts w:ascii="Cambria Math" w:hAnsi="Cambria Math"/>
            <w:szCs w:val="22"/>
          </w:rPr>
          <m:t xml:space="preserve">, </m:t>
        </m:r>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2</m:t>
            </m:r>
            <m:ctrlPr>
              <w:rPr>
                <w:rFonts w:ascii="Cambria Math" w:hAnsi="Cambria Math"/>
                <w:i/>
                <w:szCs w:val="22"/>
              </w:rPr>
            </m:ctrlPr>
          </m:sub>
        </m:sSub>
      </m:oMath>
    </w:p>
    <w:p>
      <w:pPr>
        <w:pStyle w:val="25"/>
        <w:numPr>
          <w:ilvl w:val="0"/>
          <w:numId w:val="7"/>
        </w:numPr>
        <w:rPr>
          <w:szCs w:val="22"/>
        </w:rPr>
      </w:pPr>
      <w:r>
        <w:rPr>
          <w:sz w:val="20"/>
        </w:rPr>
        <w:t xml:space="preserve">The distance on the sphere is calculated between the input elevation azimuth pair and each of the quantized pairs </w:t>
      </w:r>
      <m:oMath>
        <m:d>
          <m:dPr>
            <m:ctrlPr>
              <w:rPr>
                <w:rFonts w:ascii="Cambria Math" w:hAnsi="Cambria Math"/>
                <w:i/>
                <w:szCs w:val="22"/>
              </w:rPr>
            </m:ctrlPr>
          </m:dPr>
          <m:e>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1</m:t>
                </m:r>
                <m:ctrlPr>
                  <w:rPr>
                    <w:rFonts w:ascii="Cambria Math" w:hAnsi="Cambria Math"/>
                    <w:i/>
                    <w:szCs w:val="22"/>
                  </w:rPr>
                </m:ctrlPr>
              </m:sub>
            </m:sSub>
            <m:r>
              <m:rPr/>
              <w:rPr>
                <w:rFonts w:ascii="Cambria Math" w:hAnsi="Cambria Math"/>
                <w:szCs w:val="22"/>
              </w:rPr>
              <m:t>,</m:t>
            </m:r>
            <m:sSub>
              <m:sSubPr>
                <m:ctrlPr>
                  <w:rPr>
                    <w:rFonts w:ascii="Cambria Math" w:hAnsi="Cambria Math"/>
                    <w:i/>
                    <w:szCs w:val="22"/>
                  </w:rPr>
                </m:ctrlPr>
              </m:sSubPr>
              <m:e>
                <m:r>
                  <m:rPr/>
                  <w:rPr>
                    <w:rFonts w:ascii="Cambria Math" w:hAnsi="Cambria Math"/>
                    <w:szCs w:val="22"/>
                  </w:rPr>
                  <m:t>ϕ</m:t>
                </m:r>
                <m:ctrlPr>
                  <w:rPr>
                    <w:rFonts w:ascii="Cambria Math" w:hAnsi="Cambria Math"/>
                    <w:i/>
                    <w:szCs w:val="22"/>
                  </w:rPr>
                </m:ctrlPr>
              </m:e>
              <m:sub>
                <m:r>
                  <m:rPr/>
                  <w:rPr>
                    <w:rFonts w:ascii="Cambria Math" w:hAnsi="Cambria Math"/>
                    <w:szCs w:val="22"/>
                  </w:rPr>
                  <m:t>1</m:t>
                </m:r>
                <m:ctrlPr>
                  <w:rPr>
                    <w:rFonts w:ascii="Cambria Math" w:hAnsi="Cambria Math"/>
                    <w:i/>
                    <w:szCs w:val="22"/>
                  </w:rPr>
                </m:ctrlPr>
              </m:sub>
            </m:sSub>
            <m:ctrlPr>
              <w:rPr>
                <w:rFonts w:ascii="Cambria Math" w:hAnsi="Cambria Math"/>
                <w:i/>
                <w:szCs w:val="22"/>
              </w:rPr>
            </m:ctrlPr>
          </m:e>
        </m:d>
        <m:r>
          <m:rPr/>
          <w:rPr>
            <w:rFonts w:ascii="Cambria Math" w:hAnsi="Cambria Math"/>
            <w:szCs w:val="22"/>
          </w:rPr>
          <m:t>, (</m:t>
        </m:r>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2</m:t>
            </m:r>
            <m:ctrlPr>
              <w:rPr>
                <w:rFonts w:ascii="Cambria Math" w:hAnsi="Cambria Math"/>
                <w:i/>
                <w:szCs w:val="22"/>
              </w:rPr>
            </m:ctrlPr>
          </m:sub>
        </m:sSub>
        <m:r>
          <m:rPr/>
          <w:rPr>
            <w:rFonts w:ascii="Cambria Math" w:hAnsi="Cambria Math"/>
            <w:szCs w:val="22"/>
          </w:rPr>
          <m:t>,</m:t>
        </m:r>
        <m:sSub>
          <m:sSubPr>
            <m:ctrlPr>
              <w:rPr>
                <w:rFonts w:ascii="Cambria Math" w:hAnsi="Cambria Math"/>
                <w:i/>
                <w:szCs w:val="22"/>
              </w:rPr>
            </m:ctrlPr>
          </m:sSubPr>
          <m:e>
            <m:r>
              <m:rPr/>
              <w:rPr>
                <w:rFonts w:ascii="Cambria Math" w:hAnsi="Cambria Math"/>
                <w:szCs w:val="22"/>
              </w:rPr>
              <m:t>ϕ</m:t>
            </m:r>
            <m:ctrlPr>
              <w:rPr>
                <w:rFonts w:ascii="Cambria Math" w:hAnsi="Cambria Math"/>
                <w:i/>
                <w:szCs w:val="22"/>
              </w:rPr>
            </m:ctrlPr>
          </m:e>
          <m:sub>
            <m:r>
              <m:rPr/>
              <w:rPr>
                <w:rFonts w:ascii="Cambria Math" w:hAnsi="Cambria Math"/>
                <w:szCs w:val="22"/>
              </w:rPr>
              <m:t>2</m:t>
            </m:r>
            <m:ctrlPr>
              <w:rPr>
                <w:rFonts w:ascii="Cambria Math" w:hAnsi="Cambria Math"/>
                <w:i/>
                <w:szCs w:val="22"/>
              </w:rPr>
            </m:ctrlPr>
          </m:sub>
        </m:sSub>
        <m:r>
          <m:rPr/>
          <w:rPr>
            <w:rFonts w:ascii="Cambria Math" w:hAnsi="Cambria Math"/>
            <w:szCs w:val="22"/>
          </w:rPr>
          <m:t>)</m:t>
        </m:r>
      </m:oMath>
    </w:p>
    <w:p>
      <w:pPr>
        <w:pStyle w:val="25"/>
        <w:ind w:left="360"/>
        <w:rPr>
          <w:szCs w:val="22"/>
        </w:rPr>
      </w:pPr>
      <m:oMathPara>
        <m:oMathParaPr>
          <m:jc m:val="center"/>
        </m:oMathParaPr>
        <m:oMath>
          <m:sSub>
            <m:sSubPr>
              <m:ctrlPr>
                <w:rPr>
                  <w:rFonts w:ascii="Cambria Math" w:hAnsi="Cambria Math"/>
                  <w:i/>
                  <w:szCs w:val="22"/>
                </w:rPr>
              </m:ctrlPr>
            </m:sSubPr>
            <m:e>
              <m:r>
                <m:rPr/>
                <w:rPr>
                  <w:rFonts w:ascii="Cambria Math" w:hAnsi="Cambria Math"/>
                  <w:szCs w:val="22"/>
                </w:rPr>
                <m:t>d</m:t>
              </m:r>
              <m:ctrlPr>
                <w:rPr>
                  <w:rFonts w:ascii="Cambria Math" w:hAnsi="Cambria Math"/>
                  <w:i/>
                  <w:szCs w:val="22"/>
                </w:rPr>
              </m:ctrlPr>
            </m:e>
            <m:sub>
              <m:r>
                <m:rPr/>
                <w:rPr>
                  <w:rFonts w:ascii="Cambria Math" w:hAnsi="Cambria Math"/>
                  <w:szCs w:val="22"/>
                </w:rPr>
                <m:t>i</m:t>
              </m:r>
              <m:ctrlPr>
                <w:rPr>
                  <w:rFonts w:ascii="Cambria Math" w:hAnsi="Cambria Math"/>
                  <w:i/>
                  <w:szCs w:val="22"/>
                </w:rPr>
              </m:ctrlPr>
            </m:sub>
          </m:sSub>
          <m:r>
            <m:rPr/>
            <w:rPr>
              <w:rFonts w:ascii="Cambria Math" w:hAnsi="Cambria Math"/>
              <w:szCs w:val="22"/>
            </w:rPr>
            <m:t>=</m:t>
          </m:r>
          <m:func>
            <m:funcPr>
              <m:ctrlPr>
                <w:rPr>
                  <w:rFonts w:ascii="Cambria Math" w:hAnsi="Cambria Math"/>
                  <w:i/>
                  <w:szCs w:val="22"/>
                </w:rPr>
              </m:ctrlPr>
            </m:funcPr>
            <m:fName>
              <m:r>
                <m:rPr>
                  <m:sty m:val="p"/>
                </m:rPr>
                <w:rPr>
                  <w:rFonts w:ascii="Cambria Math" w:hAnsi="Cambria Math"/>
                </w:rPr>
                <m:t>−(sin</m:t>
              </m:r>
              <m:ctrlPr>
                <w:rPr>
                  <w:rFonts w:ascii="Cambria Math" w:hAnsi="Cambria Math"/>
                  <w:i/>
                  <w:szCs w:val="22"/>
                </w:rPr>
              </m:ctrlPr>
            </m:fName>
            <m:e>
              <m:r>
                <m:rPr/>
                <w:rPr>
                  <w:rFonts w:ascii="Cambria Math" w:hAnsi="Cambria Math"/>
                  <w:szCs w:val="22"/>
                </w:rPr>
                <m:t>θ</m:t>
              </m:r>
              <m:ctrlPr>
                <w:rPr>
                  <w:rFonts w:ascii="Cambria Math" w:hAnsi="Cambria Math"/>
                  <w:i/>
                  <w:szCs w:val="22"/>
                </w:rPr>
              </m:ctrlPr>
            </m:e>
          </m:func>
          <m:func>
            <m:funcPr>
              <m:ctrlPr>
                <w:rPr>
                  <w:rFonts w:ascii="Cambria Math" w:hAnsi="Cambria Math"/>
                  <w:i/>
                  <w:szCs w:val="22"/>
                </w:rPr>
              </m:ctrlPr>
            </m:funcPr>
            <m:fName>
              <m:r>
                <m:rPr>
                  <m:sty m:val="p"/>
                </m:rPr>
                <w:rPr>
                  <w:rFonts w:ascii="Cambria Math" w:hAnsi="Cambria Math"/>
                </w:rPr>
                <m:t>sin</m:t>
              </m:r>
              <m:ctrlPr>
                <w:rPr>
                  <w:rFonts w:ascii="Cambria Math" w:hAnsi="Cambria Math"/>
                  <w:i/>
                  <w:szCs w:val="22"/>
                </w:rPr>
              </m:ctrlPr>
            </m:fName>
            <m:e>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i</m:t>
                  </m:r>
                  <m:ctrlPr>
                    <w:rPr>
                      <w:rFonts w:ascii="Cambria Math" w:hAnsi="Cambria Math"/>
                      <w:i/>
                      <w:szCs w:val="22"/>
                    </w:rPr>
                  </m:ctrlPr>
                </m:sub>
              </m:sSub>
              <m:ctrlPr>
                <w:rPr>
                  <w:rFonts w:ascii="Cambria Math" w:hAnsi="Cambria Math"/>
                  <w:i/>
                  <w:szCs w:val="22"/>
                </w:rPr>
              </m:ctrlPr>
            </m:e>
          </m:func>
          <m:r>
            <m:rPr/>
            <w:rPr>
              <w:rFonts w:ascii="Cambria Math" w:hAnsi="Cambria Math"/>
              <w:szCs w:val="22"/>
            </w:rPr>
            <m:t xml:space="preserve">+ </m:t>
          </m:r>
          <m:func>
            <m:funcPr>
              <m:ctrlPr>
                <w:rPr>
                  <w:rFonts w:ascii="Cambria Math" w:hAnsi="Cambria Math"/>
                  <w:i/>
                  <w:szCs w:val="22"/>
                </w:rPr>
              </m:ctrlPr>
            </m:funcPr>
            <m:fName>
              <m:r>
                <m:rPr>
                  <m:sty m:val="p"/>
                </m:rPr>
                <w:rPr>
                  <w:rFonts w:ascii="Cambria Math" w:hAnsi="Cambria Math"/>
                </w:rPr>
                <m:t>cos</m:t>
              </m:r>
              <m:ctrlPr>
                <w:rPr>
                  <w:rFonts w:ascii="Cambria Math" w:hAnsi="Cambria Math"/>
                  <w:i/>
                  <w:szCs w:val="22"/>
                </w:rPr>
              </m:ctrlPr>
            </m:fName>
            <m:e>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i</m:t>
                  </m:r>
                  <m:ctrlPr>
                    <w:rPr>
                      <w:rFonts w:ascii="Cambria Math" w:hAnsi="Cambria Math"/>
                      <w:i/>
                      <w:szCs w:val="22"/>
                    </w:rPr>
                  </m:ctrlPr>
                </m:sub>
              </m:sSub>
              <m:ctrlPr>
                <w:rPr>
                  <w:rFonts w:ascii="Cambria Math" w:hAnsi="Cambria Math"/>
                  <w:i/>
                  <w:szCs w:val="22"/>
                </w:rPr>
              </m:ctrlPr>
            </m:e>
          </m:func>
          <m:func>
            <m:funcPr>
              <m:ctrlPr>
                <w:rPr>
                  <w:rFonts w:ascii="Cambria Math" w:hAnsi="Cambria Math"/>
                  <w:i/>
                  <w:szCs w:val="22"/>
                </w:rPr>
              </m:ctrlPr>
            </m:funcPr>
            <m:fName>
              <m:r>
                <m:rPr>
                  <m:sty m:val="p"/>
                </m:rPr>
                <w:rPr>
                  <w:rFonts w:ascii="Cambria Math" w:hAnsi="Cambria Math"/>
                </w:rPr>
                <m:t>cos</m:t>
              </m:r>
              <m:ctrlPr>
                <w:rPr>
                  <w:rFonts w:ascii="Cambria Math" w:hAnsi="Cambria Math"/>
                  <w:i/>
                  <w:szCs w:val="22"/>
                </w:rPr>
              </m:ctrlPr>
            </m:fName>
            <m:e>
              <m:r>
                <m:rPr/>
                <w:rPr>
                  <w:rFonts w:ascii="Cambria Math" w:hAnsi="Cambria Math"/>
                  <w:szCs w:val="22"/>
                </w:rPr>
                <m:t>(ϕ−</m:t>
              </m:r>
              <m:sSub>
                <m:sSubPr>
                  <m:ctrlPr>
                    <w:rPr>
                      <w:rFonts w:ascii="Cambria Math" w:hAnsi="Cambria Math"/>
                      <w:i/>
                      <w:szCs w:val="22"/>
                    </w:rPr>
                  </m:ctrlPr>
                </m:sSubPr>
                <m:e>
                  <m:r>
                    <m:rPr/>
                    <w:rPr>
                      <w:rFonts w:ascii="Cambria Math" w:hAnsi="Cambria Math"/>
                      <w:szCs w:val="22"/>
                    </w:rPr>
                    <m:t>ϕ</m:t>
                  </m:r>
                  <m:ctrlPr>
                    <w:rPr>
                      <w:rFonts w:ascii="Cambria Math" w:hAnsi="Cambria Math"/>
                      <w:i/>
                      <w:szCs w:val="22"/>
                    </w:rPr>
                  </m:ctrlPr>
                </m:e>
                <m:sub>
                  <m:r>
                    <m:rPr/>
                    <w:rPr>
                      <w:rFonts w:ascii="Cambria Math" w:hAnsi="Cambria Math"/>
                      <w:szCs w:val="22"/>
                    </w:rPr>
                    <m:t>i</m:t>
                  </m:r>
                  <m:ctrlPr>
                    <w:rPr>
                      <w:rFonts w:ascii="Cambria Math" w:hAnsi="Cambria Math"/>
                      <w:i/>
                      <w:szCs w:val="22"/>
                    </w:rPr>
                  </m:ctrlPr>
                </m:sub>
              </m:sSub>
              <m:r>
                <m:rPr/>
                <w:rPr>
                  <w:rFonts w:ascii="Cambria Math" w:hAnsi="Cambria Math"/>
                  <w:szCs w:val="22"/>
                </w:rPr>
                <m:t>))</m:t>
              </m:r>
              <m:ctrlPr>
                <w:rPr>
                  <w:rFonts w:ascii="Cambria Math" w:hAnsi="Cambria Math"/>
                  <w:i/>
                  <w:szCs w:val="22"/>
                </w:rPr>
              </m:ctrlPr>
            </m:e>
          </m:func>
          <m:r>
            <m:rPr/>
            <w:rPr>
              <w:rFonts w:ascii="Cambria Math" w:hAnsi="Cambria Math"/>
              <w:szCs w:val="22"/>
            </w:rPr>
            <m:t>, i=1:2</m:t>
          </m:r>
        </m:oMath>
      </m:oMathPara>
    </w:p>
    <w:p>
      <w:pPr>
        <w:pStyle w:val="25"/>
        <w:numPr>
          <w:ilvl w:val="0"/>
          <w:numId w:val="7"/>
        </w:numPr>
        <w:rPr>
          <w:sz w:val="20"/>
          <w:szCs w:val="16"/>
          <w:lang w:val="en-US"/>
        </w:rPr>
      </w:pPr>
      <w:r>
        <w:rPr>
          <w:sz w:val="20"/>
          <w:szCs w:val="16"/>
          <w:lang w:val="en-US"/>
        </w:rPr>
        <w:t>The pair with lower distance is chosen as the quantized direction.</w:t>
      </w:r>
    </w:p>
    <w:p>
      <w:pPr>
        <w:rPr>
          <w:lang w:val="en-US"/>
        </w:rPr>
      </w:pPr>
      <w:r>
        <w:rPr>
          <w:lang w:val="en-US"/>
        </w:rPr>
        <w:t>The resulting quantized direction index is obtained by enumerating the points on the spherical grid by starting with the points for null elevation first, then the points corresponding to the smallest positive elevation codeword, the points corresponding to the first negative elevation codeword, followed by the points on the following positive elevation codeword and so on.</w:t>
      </w:r>
    </w:p>
    <w:p>
      <w:pPr>
        <w:rPr>
          <w:lang w:val="en-US"/>
        </w:rPr>
      </w:pPr>
      <w:r>
        <w:rPr>
          <w:lang w:val="en-US"/>
        </w:rPr>
        <w:t>Further details of the direction indexing functions can be found in [4].</w:t>
      </w:r>
    </w:p>
    <w:p/>
    <w:p>
      <w:pPr>
        <w:pStyle w:val="3"/>
      </w:pPr>
      <w:r>
        <w:t>A.4.2 Direct-to-total energy ratio(s)</w:t>
      </w:r>
    </w:p>
    <w:p>
      <w:pPr>
        <w:rPr>
          <w:lang w:val="en-US"/>
        </w:rPr>
      </w:pPr>
      <w:r>
        <w:rPr>
          <w:lang w:val="en-US"/>
        </w:rPr>
        <w:t xml:space="preserve">Direct-to-total energy ratios work together with spatial directions as described above. Each direct-to-total energy ratio corresponds to a specific spatial direction and describes how much of the energy comes from that specific spatial direction compared to the total energy. </w:t>
      </w:r>
    </w:p>
    <w:p>
      <w:pPr>
        <w:rPr>
          <w:lang w:val="en-US"/>
        </w:rPr>
      </w:pPr>
    </w:p>
    <w:p>
      <w:pPr>
        <w:pStyle w:val="3"/>
        <w:rPr>
          <w:rFonts w:asciiTheme="minorHAnsi" w:hAnsiTheme="minorHAnsi" w:cstheme="minorBidi"/>
        </w:rPr>
      </w:pPr>
      <w:r>
        <w:t>A.4.3 Spread coherence</w:t>
      </w:r>
    </w:p>
    <w:p>
      <w:r>
        <w:t>Spread coherence is a parameter that describes the directional energy flow further. It represents situations where coherent directional sound energy is coming from multiple directions at the same time. This is represented with a single spread coherence parameter that describes how the sound should be synthesized.</w:t>
      </w:r>
    </w:p>
    <w:p>
      <w:r>
        <w:t xml:space="preserve">In synthesis, this parameter should be used such that value 0 means that the sound is synthesized to single direction as directed by the spatial direction, value 0.5 means that the sound is synthesized to the spatial direction and two surrounding directions as coherent, and 1 means that the sound is synthesized to two surrounding directions around the spatial direction. </w:t>
      </w:r>
    </w:p>
    <w:p/>
    <w:p>
      <w:pPr>
        <w:pStyle w:val="3"/>
      </w:pPr>
      <w:r>
        <w:t>A.4.4 Diffuse-to-total energy ratio</w:t>
      </w:r>
    </w:p>
    <w:p>
      <w:r>
        <w:t xml:space="preserve">Diffuse-to-total energy ratio represents non-directional energy flow in the sound scene. This is a complement to the direct-to-total energy ratios and in an ideal capture with no undesired signal (or synthesized sound scene), the diffuse-to-total ratio value is always </w:t>
      </w:r>
    </w:p>
    <w:p>
      <w:pPr>
        <w:rPr>
          <w:sz w:val="22"/>
          <w:szCs w:val="22"/>
        </w:rPr>
      </w:pPr>
      <m:oMathPara>
        <m:oMath>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diff</m:t>
              </m:r>
              <m:ctrlPr>
                <w:rPr>
                  <w:rFonts w:ascii="Cambria Math" w:hAnsi="Cambria Math"/>
                  <w:i/>
                  <w:sz w:val="22"/>
                  <w:szCs w:val="22"/>
                </w:rPr>
              </m:ctrlPr>
            </m:sub>
          </m:sSub>
          <m:r>
            <m:rPr/>
            <w:rPr>
              <w:rFonts w:ascii="Cambria Math" w:hAnsi="Cambria Math"/>
              <w:sz w:val="22"/>
              <w:szCs w:val="22"/>
            </w:rPr>
            <m:t>= 1−∑</m:t>
          </m:r>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dir</m:t>
              </m:r>
              <m:ctrlPr>
                <w:rPr>
                  <w:rFonts w:ascii="Cambria Math" w:hAnsi="Cambria Math"/>
                  <w:i/>
                  <w:sz w:val="22"/>
                  <w:szCs w:val="22"/>
                </w:rPr>
              </m:ctrlPr>
            </m:sub>
          </m:sSub>
          <m:r>
            <m:rPr/>
            <w:rPr>
              <w:rFonts w:ascii="Cambria Math" w:hAnsi="Cambria Math"/>
              <w:sz w:val="22"/>
              <w:szCs w:val="22"/>
            </w:rPr>
            <m:t>.</m:t>
          </m:r>
        </m:oMath>
      </m:oMathPara>
    </w:p>
    <w:p/>
    <w:p>
      <w:pPr>
        <w:pStyle w:val="3"/>
      </w:pPr>
      <w:r>
        <w:t>A.4.5 Surround coherence</w:t>
      </w:r>
    </w:p>
    <w:p>
      <w:r>
        <w:t xml:space="preserve">Surround coherence is a parameter that describes the non-directional energy flow. It represents how much of the non-directional energy should be presented as coherent reproduction instead of decorrelated reproduction. </w:t>
      </w:r>
    </w:p>
    <w:p/>
    <w:p>
      <w:pPr>
        <w:pStyle w:val="3"/>
      </w:pPr>
      <w:r>
        <w:t>A.4.6 Remainder-to-total energy ratio</w:t>
      </w:r>
    </w:p>
    <w:p>
      <w:r>
        <w:t>Remainder-to-total represents all the energy that does not “belong” to the captured sound scene based on the used model. This includes possible microphone noise and other capture artefacts that have not been removed from the signal in pre-processing. This means that by considering the direct-to-total energy ratio, the diffuse-to-total energy ratio, and the remainder-to-total energy we end up with a complete energy ratio model of</w:t>
      </w:r>
    </w:p>
    <w:p>
      <w:pPr>
        <w:rPr>
          <w:sz w:val="22"/>
          <w:szCs w:val="22"/>
        </w:rPr>
      </w:pPr>
      <m:oMathPara>
        <m:oMath>
          <m:nary>
            <m:naryPr>
              <m:chr m:val="∑"/>
              <m:ctrlPr>
                <w:rPr>
                  <w:rFonts w:ascii="Cambria Math" w:hAnsi="Cambria Math"/>
                  <w:i/>
                  <w:sz w:val="22"/>
                  <w:szCs w:val="22"/>
                </w:rPr>
              </m:ctrlPr>
            </m:naryPr>
            <m:sub>
              <m:r>
                <m:rPr/>
                <w:rPr>
                  <w:rFonts w:ascii="Cambria Math" w:hAnsi="Cambria Math"/>
                  <w:sz w:val="22"/>
                  <w:szCs w:val="22"/>
                </w:rPr>
                <m:t>m</m:t>
              </m:r>
              <m:ctrlPr>
                <w:rPr>
                  <w:rFonts w:ascii="Cambria Math" w:hAnsi="Cambria Math"/>
                  <w:i/>
                  <w:sz w:val="22"/>
                  <w:szCs w:val="22"/>
                </w:rPr>
              </m:ctrlPr>
            </m:sub>
            <m:sup>
              <m:r>
                <m:rPr/>
                <w:rPr>
                  <w:rFonts w:ascii="Cambria Math" w:hAnsi="Cambria Math"/>
                  <w:sz w:val="22"/>
                  <w:szCs w:val="22"/>
                </w:rPr>
                <m:t>M</m:t>
              </m:r>
              <m:ctrlPr>
                <w:rPr>
                  <w:rFonts w:ascii="Cambria Math" w:hAnsi="Cambria Math"/>
                  <w:i/>
                  <w:sz w:val="22"/>
                  <w:szCs w:val="22"/>
                </w:rPr>
              </m:ctrlPr>
            </m:sup>
            <m:e>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dir</m:t>
                  </m:r>
                  <m:ctrlPr>
                    <w:rPr>
                      <w:rFonts w:ascii="Cambria Math" w:hAnsi="Cambria Math"/>
                      <w:i/>
                      <w:sz w:val="22"/>
                      <w:szCs w:val="22"/>
                    </w:rPr>
                  </m:ctrlPr>
                </m:sub>
              </m:sSub>
              <m:d>
                <m:dPr>
                  <m:ctrlPr>
                    <w:rPr>
                      <w:rFonts w:ascii="Cambria Math" w:hAnsi="Cambria Math"/>
                      <w:i/>
                      <w:sz w:val="22"/>
                      <w:szCs w:val="22"/>
                    </w:rPr>
                  </m:ctrlPr>
                </m:dPr>
                <m:e>
                  <m:r>
                    <m:rPr/>
                    <w:rPr>
                      <w:rFonts w:ascii="Cambria Math" w:hAnsi="Cambria Math"/>
                      <w:sz w:val="22"/>
                      <w:szCs w:val="22"/>
                    </w:rPr>
                    <m:t>m</m:t>
                  </m:r>
                  <m:ctrlPr>
                    <w:rPr>
                      <w:rFonts w:ascii="Cambria Math" w:hAnsi="Cambria Math"/>
                      <w:i/>
                      <w:sz w:val="22"/>
                      <w:szCs w:val="22"/>
                    </w:rPr>
                  </m:ctrlPr>
                </m:e>
              </m:d>
              <m:ctrlPr>
                <w:rPr>
                  <w:rFonts w:ascii="Cambria Math" w:hAnsi="Cambria Math"/>
                  <w:i/>
                  <w:sz w:val="22"/>
                  <w:szCs w:val="22"/>
                </w:rPr>
              </m:ctrlPr>
            </m:e>
          </m:nary>
          <m:r>
            <m:rPr/>
            <w:rPr>
              <w:rFonts w:ascii="Cambria Math" w:hAnsi="Cambria Math"/>
              <w:sz w:val="22"/>
              <w:szCs w:val="22"/>
            </w:rPr>
            <m:t>+</m:t>
          </m:r>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diff</m:t>
              </m:r>
              <m:ctrlPr>
                <w:rPr>
                  <w:rFonts w:ascii="Cambria Math" w:hAnsi="Cambria Math"/>
                  <w:i/>
                  <w:sz w:val="22"/>
                  <w:szCs w:val="22"/>
                </w:rPr>
              </m:ctrlPr>
            </m:sub>
          </m:sSub>
          <m:r>
            <m:rPr/>
            <w:rPr>
              <w:rFonts w:ascii="Cambria Math" w:hAnsi="Cambria Math"/>
              <w:sz w:val="22"/>
              <w:szCs w:val="22"/>
            </w:rPr>
            <m:t>+</m:t>
          </m:r>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rem</m:t>
              </m:r>
              <m:ctrlPr>
                <w:rPr>
                  <w:rFonts w:ascii="Cambria Math" w:hAnsi="Cambria Math"/>
                  <w:i/>
                  <w:sz w:val="22"/>
                  <w:szCs w:val="22"/>
                </w:rPr>
              </m:ctrlPr>
            </m:sub>
          </m:sSub>
          <m:r>
            <m:rPr/>
            <w:rPr>
              <w:rFonts w:ascii="Cambria Math" w:hAnsi="Cambria Math"/>
              <w:sz w:val="22"/>
              <w:szCs w:val="22"/>
            </w:rPr>
            <m:t>=1.</m:t>
          </m:r>
        </m:oMath>
      </m:oMathPara>
    </w:p>
    <w:p>
      <w:pPr>
        <w:widowControl/>
        <w:spacing w:after="0" w:line="240" w:lineRule="auto"/>
        <w:rPr>
          <w:rFonts w:eastAsia="Arial"/>
          <w:szCs w:val="22"/>
        </w:rPr>
      </w:pPr>
      <w:r>
        <w:t xml:space="preserve">when </w:t>
      </w:r>
      <w:r>
        <w:rPr>
          <w:rFonts w:eastAsia="Arial"/>
          <w:szCs w:val="22"/>
        </w:rPr>
        <w:t>there is any remainder energy present. Otherwise, the energy ratio equation in subclause A.4.4 can be followed.</w:t>
      </w:r>
    </w:p>
    <w:p>
      <w:pPr>
        <w:widowControl/>
        <w:spacing w:after="0" w:line="240" w:lineRule="auto"/>
        <w:rPr>
          <w:rFonts w:eastAsia="Arial"/>
          <w:szCs w:val="22"/>
        </w:rPr>
      </w:pPr>
    </w:p>
    <w:p/>
    <w:sectPr>
      <w:headerReference r:id="rId6" w:type="first"/>
      <w:footerReference r:id="rId8" w:type="first"/>
      <w:headerReference r:id="rId5" w:type="default"/>
      <w:footerReference r:id="rId7" w:type="default"/>
      <w:endnotePr>
        <w:numFmt w:val="decimal"/>
      </w:endnotePr>
      <w:pgSz w:w="11907" w:h="16840"/>
      <w:pgMar w:top="1138" w:right="1138" w:bottom="1138" w:left="1138" w:header="720" w:footer="72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360"/>
        <w:tab w:val="clear" w:pos="8640"/>
      </w:tabs>
      <w:spacing w:after="0"/>
    </w:pPr>
    <w:r>
      <w:rPr>
        <w:b/>
      </w:rPr>
      <w:tab/>
    </w:r>
    <w:r>
      <w:rPr>
        <w:b/>
      </w:rPr>
      <w:tab/>
    </w:r>
    <w:r>
      <w:rPr>
        <w:b/>
      </w:rPr>
      <w:t xml:space="preserve">Page: </w:t>
    </w:r>
    <w:r>
      <w:rPr>
        <w:b/>
      </w:rPr>
      <w:fldChar w:fldCharType="begin"/>
    </w:r>
    <w:r>
      <w:rPr>
        <w:rStyle w:val="15"/>
        <w:b/>
      </w:rPr>
      <w:instrText xml:space="preserve"> PAGE </w:instrText>
    </w:r>
    <w:r>
      <w:rPr>
        <w:b/>
      </w:rPr>
      <w:fldChar w:fldCharType="separate"/>
    </w:r>
    <w:r>
      <w:rPr>
        <w:rStyle w:val="15"/>
        <w:b/>
      </w:rPr>
      <w:t>2</w:t>
    </w:r>
    <w:r>
      <w:rPr>
        <w:b/>
      </w:rPr>
      <w:fldChar w:fldCharType="end"/>
    </w:r>
    <w:r>
      <w:rPr>
        <w:rStyle w:val="15"/>
        <w:b/>
      </w:rPr>
      <w:t>/</w:t>
    </w:r>
    <w:r>
      <w:rPr>
        <w:b/>
      </w:rPr>
      <w:fldChar w:fldCharType="begin"/>
    </w:r>
    <w:r>
      <w:rPr>
        <w:rStyle w:val="15"/>
        <w:b/>
      </w:rPr>
      <w:instrText xml:space="preserve"> NUMPAGES </w:instrText>
    </w:r>
    <w:r>
      <w:rPr>
        <w:b/>
      </w:rPr>
      <w:fldChar w:fldCharType="separate"/>
    </w:r>
    <w:r>
      <w:rPr>
        <w:rStyle w:val="15"/>
        <w:b/>
      </w:rPr>
      <w:t>4</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360"/>
        <w:tab w:val="clear" w:pos="8640"/>
      </w:tabs>
      <w:spacing w:after="0"/>
    </w:pPr>
    <w:r>
      <w:rPr>
        <w:b/>
      </w:rPr>
      <w:tab/>
    </w:r>
    <w:r>
      <w:rPr>
        <w:b/>
      </w:rPr>
      <w:tab/>
    </w:r>
    <w:r>
      <w:rPr>
        <w:b/>
      </w:rPr>
      <w:t xml:space="preserve">Page: </w:t>
    </w:r>
    <w:r>
      <w:rPr>
        <w:b/>
      </w:rPr>
      <w:fldChar w:fldCharType="begin"/>
    </w:r>
    <w:r>
      <w:rPr>
        <w:rStyle w:val="15"/>
        <w:b/>
      </w:rPr>
      <w:instrText xml:space="preserve"> PAGE </w:instrText>
    </w:r>
    <w:r>
      <w:rPr>
        <w:b/>
      </w:rPr>
      <w:fldChar w:fldCharType="separate"/>
    </w:r>
    <w:r>
      <w:rPr>
        <w:rStyle w:val="15"/>
        <w:b/>
      </w:rPr>
      <w:t>1</w:t>
    </w:r>
    <w:r>
      <w:rPr>
        <w:b/>
      </w:rPr>
      <w:fldChar w:fldCharType="end"/>
    </w:r>
    <w:r>
      <w:rPr>
        <w:rStyle w:val="15"/>
        <w:b/>
      </w:rPr>
      <w:t>/</w:t>
    </w:r>
    <w:r>
      <w:rPr>
        <w:b/>
      </w:rPr>
      <w:fldChar w:fldCharType="begin"/>
    </w:r>
    <w:r>
      <w:rPr>
        <w:rStyle w:val="15"/>
        <w:b/>
      </w:rPr>
      <w:instrText xml:space="preserve"> NUMPAGES </w:instrText>
    </w:r>
    <w:r>
      <w:rPr>
        <w:b/>
      </w:rPr>
      <w:fldChar w:fldCharType="separate"/>
    </w:r>
    <w:r>
      <w:rPr>
        <w:rStyle w:val="15"/>
        <w:b/>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11"/>
      </w:pPr>
      <w:r>
        <w:rPr>
          <w:rStyle w:val="18"/>
        </w:rPr>
        <w:footnoteRef/>
      </w:r>
      <w:r>
        <w:t xml:space="preserve"> Huan-yu SU – Huawei Technologies Co Ltd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56"/>
      </w:tabs>
      <w:spacing w:after="0"/>
      <w:rPr>
        <w:rFonts w:hint="default" w:cs="Arial"/>
        <w:b/>
        <w:i/>
        <w:color w:val="FF0000"/>
        <w:lang w:val="en-US"/>
      </w:rPr>
    </w:pPr>
    <w:r>
      <w:rPr>
        <w:rFonts w:cs="Arial"/>
        <w:lang w:val="en-US"/>
      </w:rPr>
      <w:t>3GPP TSG SA WG4#11</w:t>
    </w:r>
    <w:del w:id="0" w:author="HuanyuSu" w:date="2022-05-12T09:08:32Z">
      <w:r>
        <w:rPr>
          <w:rFonts w:hint="default" w:cs="Arial"/>
          <w:lang w:val="en-US"/>
        </w:rPr>
        <w:delText>8</w:delText>
      </w:r>
    </w:del>
    <w:ins w:id="1" w:author="HuanyuSu" w:date="2022-05-12T09:08:32Z">
      <w:r>
        <w:rPr>
          <w:rFonts w:hint="default" w:cs="Arial"/>
          <w:lang w:val="en-US"/>
        </w:rPr>
        <w:t>9</w:t>
      </w:r>
    </w:ins>
    <w:r>
      <w:rPr>
        <w:rFonts w:cs="Arial"/>
        <w:lang w:val="en-US"/>
      </w:rPr>
      <w:t>-e meeting</w:t>
    </w:r>
    <w:r>
      <w:rPr>
        <w:rFonts w:cs="Arial"/>
        <w:b/>
        <w:i/>
      </w:rPr>
      <w:tab/>
    </w:r>
    <w:r>
      <w:rPr>
        <w:rFonts w:cs="Arial"/>
        <w:b/>
        <w:i/>
        <w:sz w:val="28"/>
        <w:szCs w:val="28"/>
      </w:rPr>
      <w:t>Tdoc S4-</w:t>
    </w:r>
    <w:r>
      <w:rPr>
        <w:rFonts w:hint="default" w:cs="Arial"/>
        <w:b/>
        <w:i/>
        <w:sz w:val="28"/>
        <w:szCs w:val="28"/>
        <w:lang w:val="en-US"/>
      </w:rPr>
      <w:t>220</w:t>
    </w:r>
    <w:del w:id="2" w:author="HuanyuSu" w:date="2022-05-16T07:44:00Z">
      <w:r>
        <w:rPr>
          <w:rFonts w:hint="default" w:cs="Arial"/>
          <w:b/>
          <w:i/>
          <w:sz w:val="28"/>
          <w:szCs w:val="28"/>
          <w:lang w:val="en-US"/>
        </w:rPr>
        <w:delText>551</w:delText>
      </w:r>
    </w:del>
    <w:ins w:id="3" w:author="HuanyuSu" w:date="2022-05-16T07:44:00Z">
      <w:r>
        <w:rPr>
          <w:rFonts w:hint="default" w:cs="Arial"/>
          <w:b/>
          <w:i/>
          <w:sz w:val="28"/>
          <w:szCs w:val="28"/>
          <w:lang w:val="en-US"/>
        </w:rPr>
        <w:t>8</w:t>
      </w:r>
    </w:ins>
    <w:ins w:id="4" w:author="HuanyuSu" w:date="2022-05-16T07:44:01Z">
      <w:r>
        <w:rPr>
          <w:rFonts w:hint="default" w:cs="Arial"/>
          <w:b/>
          <w:i/>
          <w:sz w:val="28"/>
          <w:szCs w:val="28"/>
          <w:lang w:val="en-US"/>
        </w:rPr>
        <w:t>22</w:t>
      </w:r>
    </w:ins>
  </w:p>
  <w:p>
    <w:pPr>
      <w:tabs>
        <w:tab w:val="right" w:pos="9360"/>
      </w:tabs>
      <w:spacing w:before="40" w:after="0"/>
    </w:pPr>
    <w:del w:id="5" w:author="HuanyuSu" w:date="2022-05-12T09:08:39Z">
      <w:r>
        <w:rPr>
          <w:rFonts w:hint="default" w:cs="Arial"/>
          <w:lang w:val="en-US"/>
        </w:rPr>
        <w:delText>6</w:delText>
      </w:r>
    </w:del>
    <w:ins w:id="6" w:author="HuanyuSu" w:date="2022-05-12T09:08:39Z">
      <w:r>
        <w:rPr>
          <w:rFonts w:hint="default" w:cs="Arial"/>
          <w:lang w:val="en-US"/>
        </w:rPr>
        <w:t>1</w:t>
      </w:r>
    </w:ins>
    <w:ins w:id="7" w:author="HuanyuSu" w:date="2022-05-12T09:08:40Z">
      <w:r>
        <w:rPr>
          <w:rFonts w:hint="default" w:cs="Arial"/>
          <w:lang w:val="en-US"/>
        </w:rPr>
        <w:t>1</w:t>
      </w:r>
    </w:ins>
    <w:r>
      <w:rPr>
        <w:rFonts w:cs="Arial"/>
        <w:vertAlign w:val="superscript"/>
        <w:lang w:val="en-US"/>
      </w:rPr>
      <w:t>th</w:t>
    </w:r>
    <w:r>
      <w:rPr>
        <w:rFonts w:cs="Arial"/>
        <w:lang w:val="en-US"/>
      </w:rPr>
      <w:t>-</w:t>
    </w:r>
    <w:del w:id="8" w:author="HuanyuSu" w:date="2022-05-12T09:08:46Z">
      <w:r>
        <w:rPr>
          <w:rFonts w:hint="default" w:cs="Arial"/>
          <w:lang w:val="en-US"/>
        </w:rPr>
        <w:delText>14</w:delText>
      </w:r>
    </w:del>
    <w:ins w:id="9" w:author="HuanyuSu" w:date="2022-05-12T09:08:46Z">
      <w:r>
        <w:rPr>
          <w:rFonts w:hint="default" w:cs="Arial"/>
          <w:lang w:val="en-US"/>
        </w:rPr>
        <w:t>20</w:t>
      </w:r>
    </w:ins>
    <w:r>
      <w:rPr>
        <w:rFonts w:cs="Arial"/>
        <w:vertAlign w:val="superscript"/>
        <w:lang w:val="en-US"/>
      </w:rPr>
      <w:t>th</w:t>
    </w:r>
    <w:r>
      <w:rPr>
        <w:rFonts w:cs="Arial"/>
        <w:lang w:val="en-US"/>
      </w:rPr>
      <w:t xml:space="preserve"> </w:t>
    </w:r>
    <w:del w:id="10" w:author="HuanyuSu" w:date="2022-05-12T09:08:52Z">
      <w:r>
        <w:rPr>
          <w:rFonts w:hint="default" w:cs="Arial"/>
          <w:lang w:val="en-US"/>
        </w:rPr>
        <w:delText>April</w:delText>
      </w:r>
    </w:del>
    <w:ins w:id="11" w:author="HuanyuSu" w:date="2022-05-12T09:08:52Z">
      <w:r>
        <w:rPr>
          <w:rFonts w:hint="default" w:cs="Arial"/>
          <w:lang w:val="en-US"/>
        </w:rPr>
        <w:t>May</w:t>
      </w:r>
    </w:ins>
    <w:r>
      <w:rPr>
        <w:rFonts w:cs="Arial"/>
        <w:lang w:val="en-US"/>
      </w:rPr>
      <w:t xml:space="preserve"> 202</w:t>
    </w:r>
    <w:r>
      <w:rPr>
        <w:rFonts w:hint="default" w:cs="Arial"/>
        <w:lang w:val="en-US"/>
      </w:rPr>
      <w:t>2</w:t>
    </w:r>
    <w:r>
      <w:rPr>
        <w:rFonts w:cs="Arial"/>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D5B46"/>
    <w:multiLevelType w:val="multilevel"/>
    <w:tmpl w:val="1BBD5B46"/>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4DB0035"/>
    <w:multiLevelType w:val="multilevel"/>
    <w:tmpl w:val="34DB0035"/>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156D67"/>
    <w:multiLevelType w:val="multilevel"/>
    <w:tmpl w:val="3A156D67"/>
    <w:lvl w:ilvl="0" w:tentative="0">
      <w:start w:val="1"/>
      <w:numFmt w:val="decimal"/>
      <w:lvlText w:val="%1."/>
      <w:lvlJc w:val="left"/>
      <w:pPr>
        <w:ind w:left="360" w:hanging="360"/>
      </w:p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3">
    <w:nsid w:val="4CCE324B"/>
    <w:multiLevelType w:val="multilevel"/>
    <w:tmpl w:val="4CCE324B"/>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47D0EEA"/>
    <w:multiLevelType w:val="multilevel"/>
    <w:tmpl w:val="547D0EEA"/>
    <w:lvl w:ilvl="0" w:tentative="0">
      <w:start w:val="0"/>
      <w:numFmt w:val="bullet"/>
      <w:lvlText w:val="-"/>
      <w:lvlJc w:val="left"/>
      <w:pPr>
        <w:ind w:left="360" w:hanging="360"/>
      </w:pPr>
      <w:rPr>
        <w:rFonts w:hint="default" w:ascii="Arial" w:hAnsi="Arial"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5E7E5E94"/>
    <w:multiLevelType w:val="multilevel"/>
    <w:tmpl w:val="5E7E5E94"/>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AD17ED2"/>
    <w:multiLevelType w:val="multilevel"/>
    <w:tmpl w:val="7AD17ED2"/>
    <w:lvl w:ilvl="0" w:tentative="0">
      <w:start w:val="1"/>
      <w:numFmt w:val="decimal"/>
      <w:lvlText w:val="A.%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1"/>
  </w:num>
  <w:num w:numId="6">
    <w:abstractNumId w:val="3"/>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yuSu">
    <w15:presenceInfo w15:providerId="WPS Office" w15:userId="3430621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2"/>
    <w:footnote w:id="3"/>
  </w:footnotePr>
  <w:endnotePr>
    <w:numFmt w:val="decimal"/>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xZDMxODQ1ZDBlZGM4MDcxMGFlMTZlMmQxMjY1YzcifQ=="/>
  </w:docVars>
  <w:rsids>
    <w:rsidRoot w:val="00D2369E"/>
    <w:rsid w:val="00000867"/>
    <w:rsid w:val="0000118D"/>
    <w:rsid w:val="0000408D"/>
    <w:rsid w:val="00010D21"/>
    <w:rsid w:val="00010DC4"/>
    <w:rsid w:val="00017650"/>
    <w:rsid w:val="00022687"/>
    <w:rsid w:val="00027418"/>
    <w:rsid w:val="00030A44"/>
    <w:rsid w:val="00032C6F"/>
    <w:rsid w:val="00035144"/>
    <w:rsid w:val="00040F3A"/>
    <w:rsid w:val="000458E0"/>
    <w:rsid w:val="00051F52"/>
    <w:rsid w:val="000561A7"/>
    <w:rsid w:val="00064883"/>
    <w:rsid w:val="00066BD7"/>
    <w:rsid w:val="00073BCF"/>
    <w:rsid w:val="00075C1B"/>
    <w:rsid w:val="00083DFE"/>
    <w:rsid w:val="00087451"/>
    <w:rsid w:val="00097785"/>
    <w:rsid w:val="000A0326"/>
    <w:rsid w:val="000A10AB"/>
    <w:rsid w:val="000A1997"/>
    <w:rsid w:val="000A27AF"/>
    <w:rsid w:val="000A2AA3"/>
    <w:rsid w:val="000B48FB"/>
    <w:rsid w:val="000B5CAD"/>
    <w:rsid w:val="000B7DE9"/>
    <w:rsid w:val="000C0BA7"/>
    <w:rsid w:val="000C4B23"/>
    <w:rsid w:val="000C5722"/>
    <w:rsid w:val="000C5BF9"/>
    <w:rsid w:val="000C6DDE"/>
    <w:rsid w:val="000E4105"/>
    <w:rsid w:val="000E5345"/>
    <w:rsid w:val="000F1AC9"/>
    <w:rsid w:val="000F3F1C"/>
    <w:rsid w:val="000F5953"/>
    <w:rsid w:val="000F7EF2"/>
    <w:rsid w:val="001077A8"/>
    <w:rsid w:val="001146E6"/>
    <w:rsid w:val="001165B4"/>
    <w:rsid w:val="001171DE"/>
    <w:rsid w:val="001225D9"/>
    <w:rsid w:val="001234E7"/>
    <w:rsid w:val="00132CBE"/>
    <w:rsid w:val="00133444"/>
    <w:rsid w:val="00143F75"/>
    <w:rsid w:val="00146C4B"/>
    <w:rsid w:val="001552D9"/>
    <w:rsid w:val="001561BD"/>
    <w:rsid w:val="001612A9"/>
    <w:rsid w:val="001651A1"/>
    <w:rsid w:val="00172685"/>
    <w:rsid w:val="00174141"/>
    <w:rsid w:val="00175121"/>
    <w:rsid w:val="00186DA0"/>
    <w:rsid w:val="00190902"/>
    <w:rsid w:val="001919C2"/>
    <w:rsid w:val="00192040"/>
    <w:rsid w:val="00195CEA"/>
    <w:rsid w:val="0019780A"/>
    <w:rsid w:val="001A4002"/>
    <w:rsid w:val="001A5587"/>
    <w:rsid w:val="001A56EE"/>
    <w:rsid w:val="001B40D8"/>
    <w:rsid w:val="001B79E8"/>
    <w:rsid w:val="001C01AA"/>
    <w:rsid w:val="001D08FB"/>
    <w:rsid w:val="001D42CD"/>
    <w:rsid w:val="001D588E"/>
    <w:rsid w:val="001E0DBB"/>
    <w:rsid w:val="001E63E9"/>
    <w:rsid w:val="001F13C6"/>
    <w:rsid w:val="001F7BC5"/>
    <w:rsid w:val="00202250"/>
    <w:rsid w:val="002112F6"/>
    <w:rsid w:val="002131BF"/>
    <w:rsid w:val="0021358D"/>
    <w:rsid w:val="00215889"/>
    <w:rsid w:val="00215A2C"/>
    <w:rsid w:val="002170E7"/>
    <w:rsid w:val="00222B61"/>
    <w:rsid w:val="00224141"/>
    <w:rsid w:val="00236BE7"/>
    <w:rsid w:val="002377DB"/>
    <w:rsid w:val="00237AF4"/>
    <w:rsid w:val="00241EFF"/>
    <w:rsid w:val="002431D9"/>
    <w:rsid w:val="00243215"/>
    <w:rsid w:val="00246004"/>
    <w:rsid w:val="00255F53"/>
    <w:rsid w:val="002644B2"/>
    <w:rsid w:val="00276613"/>
    <w:rsid w:val="002776F9"/>
    <w:rsid w:val="00277C22"/>
    <w:rsid w:val="00277EDA"/>
    <w:rsid w:val="002818DB"/>
    <w:rsid w:val="00290919"/>
    <w:rsid w:val="002909E1"/>
    <w:rsid w:val="0029254C"/>
    <w:rsid w:val="00292706"/>
    <w:rsid w:val="00294CDE"/>
    <w:rsid w:val="00294D24"/>
    <w:rsid w:val="00296428"/>
    <w:rsid w:val="00297836"/>
    <w:rsid w:val="002A2376"/>
    <w:rsid w:val="002A306D"/>
    <w:rsid w:val="002B1C06"/>
    <w:rsid w:val="002B2BE6"/>
    <w:rsid w:val="002B3AEA"/>
    <w:rsid w:val="002B41FC"/>
    <w:rsid w:val="002B5F0A"/>
    <w:rsid w:val="002B6172"/>
    <w:rsid w:val="002C1EBE"/>
    <w:rsid w:val="002C52F9"/>
    <w:rsid w:val="002D30DC"/>
    <w:rsid w:val="002D317A"/>
    <w:rsid w:val="002D6D8F"/>
    <w:rsid w:val="002E2188"/>
    <w:rsid w:val="002F2431"/>
    <w:rsid w:val="002F2E76"/>
    <w:rsid w:val="002F58BB"/>
    <w:rsid w:val="0030008E"/>
    <w:rsid w:val="0030236F"/>
    <w:rsid w:val="00305B7B"/>
    <w:rsid w:val="00312149"/>
    <w:rsid w:val="00317920"/>
    <w:rsid w:val="003208BC"/>
    <w:rsid w:val="00320C34"/>
    <w:rsid w:val="00320F4F"/>
    <w:rsid w:val="0032163A"/>
    <w:rsid w:val="0032250A"/>
    <w:rsid w:val="003232FA"/>
    <w:rsid w:val="00323DB2"/>
    <w:rsid w:val="00330EE8"/>
    <w:rsid w:val="00331881"/>
    <w:rsid w:val="003339F3"/>
    <w:rsid w:val="003340D4"/>
    <w:rsid w:val="00336C1A"/>
    <w:rsid w:val="00346938"/>
    <w:rsid w:val="00350610"/>
    <w:rsid w:val="00355008"/>
    <w:rsid w:val="0036630D"/>
    <w:rsid w:val="00370E9A"/>
    <w:rsid w:val="003715B0"/>
    <w:rsid w:val="00373264"/>
    <w:rsid w:val="003754FE"/>
    <w:rsid w:val="00376083"/>
    <w:rsid w:val="00381797"/>
    <w:rsid w:val="00385529"/>
    <w:rsid w:val="00390B15"/>
    <w:rsid w:val="00392920"/>
    <w:rsid w:val="003A0B91"/>
    <w:rsid w:val="003A5BE5"/>
    <w:rsid w:val="003C6194"/>
    <w:rsid w:val="003C6CFF"/>
    <w:rsid w:val="003D0885"/>
    <w:rsid w:val="003D1CA9"/>
    <w:rsid w:val="003D6E55"/>
    <w:rsid w:val="003D75B7"/>
    <w:rsid w:val="003E2406"/>
    <w:rsid w:val="003E3FD9"/>
    <w:rsid w:val="003E7593"/>
    <w:rsid w:val="003F22C2"/>
    <w:rsid w:val="003F34C8"/>
    <w:rsid w:val="003F35C7"/>
    <w:rsid w:val="003F75F6"/>
    <w:rsid w:val="003F7A91"/>
    <w:rsid w:val="003F7DCB"/>
    <w:rsid w:val="003F7F0C"/>
    <w:rsid w:val="00402D98"/>
    <w:rsid w:val="004030E3"/>
    <w:rsid w:val="004037BE"/>
    <w:rsid w:val="004044CB"/>
    <w:rsid w:val="0040482A"/>
    <w:rsid w:val="004065E6"/>
    <w:rsid w:val="00407DAB"/>
    <w:rsid w:val="004104E1"/>
    <w:rsid w:val="00410531"/>
    <w:rsid w:val="00410F41"/>
    <w:rsid w:val="00412988"/>
    <w:rsid w:val="00421E15"/>
    <w:rsid w:val="00424D27"/>
    <w:rsid w:val="0042514B"/>
    <w:rsid w:val="00430E05"/>
    <w:rsid w:val="0043266D"/>
    <w:rsid w:val="00432A2D"/>
    <w:rsid w:val="004354CF"/>
    <w:rsid w:val="00436D1C"/>
    <w:rsid w:val="00440AFD"/>
    <w:rsid w:val="00440C53"/>
    <w:rsid w:val="0044559E"/>
    <w:rsid w:val="00451253"/>
    <w:rsid w:val="004514E3"/>
    <w:rsid w:val="00452980"/>
    <w:rsid w:val="0046332E"/>
    <w:rsid w:val="004712A0"/>
    <w:rsid w:val="00472A23"/>
    <w:rsid w:val="00474B82"/>
    <w:rsid w:val="00474DA8"/>
    <w:rsid w:val="00475BB2"/>
    <w:rsid w:val="00477F80"/>
    <w:rsid w:val="004802F2"/>
    <w:rsid w:val="00483AE4"/>
    <w:rsid w:val="00484CE9"/>
    <w:rsid w:val="004911B3"/>
    <w:rsid w:val="00493099"/>
    <w:rsid w:val="00494453"/>
    <w:rsid w:val="00494A22"/>
    <w:rsid w:val="004967C2"/>
    <w:rsid w:val="004969E2"/>
    <w:rsid w:val="004A4194"/>
    <w:rsid w:val="004A7B24"/>
    <w:rsid w:val="004B1727"/>
    <w:rsid w:val="004B350F"/>
    <w:rsid w:val="004B3DDA"/>
    <w:rsid w:val="004B5190"/>
    <w:rsid w:val="004B66EC"/>
    <w:rsid w:val="004B76FB"/>
    <w:rsid w:val="004C0787"/>
    <w:rsid w:val="004C23F7"/>
    <w:rsid w:val="004C48BE"/>
    <w:rsid w:val="004D1619"/>
    <w:rsid w:val="004D42DA"/>
    <w:rsid w:val="004D58F4"/>
    <w:rsid w:val="004D63DB"/>
    <w:rsid w:val="004E1C67"/>
    <w:rsid w:val="004E463B"/>
    <w:rsid w:val="004E64BE"/>
    <w:rsid w:val="004F01D6"/>
    <w:rsid w:val="004F4DAF"/>
    <w:rsid w:val="004F7501"/>
    <w:rsid w:val="00506E4D"/>
    <w:rsid w:val="00510734"/>
    <w:rsid w:val="005144F8"/>
    <w:rsid w:val="005161C5"/>
    <w:rsid w:val="00520253"/>
    <w:rsid w:val="00521655"/>
    <w:rsid w:val="00522A43"/>
    <w:rsid w:val="00524A62"/>
    <w:rsid w:val="0052602B"/>
    <w:rsid w:val="00526CC7"/>
    <w:rsid w:val="0053179B"/>
    <w:rsid w:val="00537B3E"/>
    <w:rsid w:val="00540193"/>
    <w:rsid w:val="00540EB3"/>
    <w:rsid w:val="005445C0"/>
    <w:rsid w:val="00546AB7"/>
    <w:rsid w:val="00551C65"/>
    <w:rsid w:val="00553635"/>
    <w:rsid w:val="00553E4B"/>
    <w:rsid w:val="005542F0"/>
    <w:rsid w:val="005548E4"/>
    <w:rsid w:val="005550A7"/>
    <w:rsid w:val="00556D5D"/>
    <w:rsid w:val="00561D63"/>
    <w:rsid w:val="0056696A"/>
    <w:rsid w:val="00567A15"/>
    <w:rsid w:val="005703C2"/>
    <w:rsid w:val="005733A5"/>
    <w:rsid w:val="00574C1A"/>
    <w:rsid w:val="005762C3"/>
    <w:rsid w:val="00584E49"/>
    <w:rsid w:val="005873AD"/>
    <w:rsid w:val="00596321"/>
    <w:rsid w:val="005965D3"/>
    <w:rsid w:val="005A6F93"/>
    <w:rsid w:val="005A75E2"/>
    <w:rsid w:val="005B2F35"/>
    <w:rsid w:val="005B38C9"/>
    <w:rsid w:val="005B7CE5"/>
    <w:rsid w:val="005C04D3"/>
    <w:rsid w:val="005C29E7"/>
    <w:rsid w:val="005C2AD8"/>
    <w:rsid w:val="005C2CB2"/>
    <w:rsid w:val="005D1C91"/>
    <w:rsid w:val="005E051F"/>
    <w:rsid w:val="005E0CD9"/>
    <w:rsid w:val="005E4F10"/>
    <w:rsid w:val="005E5678"/>
    <w:rsid w:val="005F1F01"/>
    <w:rsid w:val="005F5444"/>
    <w:rsid w:val="00600988"/>
    <w:rsid w:val="00601A07"/>
    <w:rsid w:val="006057FF"/>
    <w:rsid w:val="00610560"/>
    <w:rsid w:val="006121CB"/>
    <w:rsid w:val="0061432C"/>
    <w:rsid w:val="00620396"/>
    <w:rsid w:val="00621928"/>
    <w:rsid w:val="0062684C"/>
    <w:rsid w:val="00631A84"/>
    <w:rsid w:val="00631E89"/>
    <w:rsid w:val="006348F2"/>
    <w:rsid w:val="006361D6"/>
    <w:rsid w:val="0063647F"/>
    <w:rsid w:val="0064533B"/>
    <w:rsid w:val="00645E5A"/>
    <w:rsid w:val="006527F9"/>
    <w:rsid w:val="00652B50"/>
    <w:rsid w:val="00655B51"/>
    <w:rsid w:val="00655E65"/>
    <w:rsid w:val="006573C5"/>
    <w:rsid w:val="00671A4B"/>
    <w:rsid w:val="00674962"/>
    <w:rsid w:val="006761CB"/>
    <w:rsid w:val="006822C7"/>
    <w:rsid w:val="00685DF5"/>
    <w:rsid w:val="00690F0B"/>
    <w:rsid w:val="00692FBB"/>
    <w:rsid w:val="00694EAD"/>
    <w:rsid w:val="00697CF9"/>
    <w:rsid w:val="00697D6E"/>
    <w:rsid w:val="006A2A96"/>
    <w:rsid w:val="006A6CD1"/>
    <w:rsid w:val="006A6E12"/>
    <w:rsid w:val="006A7261"/>
    <w:rsid w:val="006B21A2"/>
    <w:rsid w:val="006B67DD"/>
    <w:rsid w:val="006C0A16"/>
    <w:rsid w:val="006C1FCB"/>
    <w:rsid w:val="006C2D46"/>
    <w:rsid w:val="006C2EBC"/>
    <w:rsid w:val="006C4547"/>
    <w:rsid w:val="006C57A5"/>
    <w:rsid w:val="006D0397"/>
    <w:rsid w:val="006D0A06"/>
    <w:rsid w:val="006D7284"/>
    <w:rsid w:val="006E28B5"/>
    <w:rsid w:val="006F31A9"/>
    <w:rsid w:val="006F6B6D"/>
    <w:rsid w:val="006F6BA3"/>
    <w:rsid w:val="0070199A"/>
    <w:rsid w:val="00702C0B"/>
    <w:rsid w:val="007032D1"/>
    <w:rsid w:val="007049B2"/>
    <w:rsid w:val="00705B4B"/>
    <w:rsid w:val="0070667A"/>
    <w:rsid w:val="007079B2"/>
    <w:rsid w:val="00707A7E"/>
    <w:rsid w:val="007107DE"/>
    <w:rsid w:val="00710B4D"/>
    <w:rsid w:val="00712070"/>
    <w:rsid w:val="00716F20"/>
    <w:rsid w:val="00717888"/>
    <w:rsid w:val="00725E82"/>
    <w:rsid w:val="00734281"/>
    <w:rsid w:val="00734CD1"/>
    <w:rsid w:val="007357F4"/>
    <w:rsid w:val="007403BF"/>
    <w:rsid w:val="00745052"/>
    <w:rsid w:val="00746284"/>
    <w:rsid w:val="00751032"/>
    <w:rsid w:val="00751EC5"/>
    <w:rsid w:val="00755BB3"/>
    <w:rsid w:val="0076485A"/>
    <w:rsid w:val="007668A0"/>
    <w:rsid w:val="0076765B"/>
    <w:rsid w:val="00773EAD"/>
    <w:rsid w:val="0078275B"/>
    <w:rsid w:val="00785E7E"/>
    <w:rsid w:val="007904D1"/>
    <w:rsid w:val="00794447"/>
    <w:rsid w:val="007953DD"/>
    <w:rsid w:val="007B0C0C"/>
    <w:rsid w:val="007B212E"/>
    <w:rsid w:val="007B229F"/>
    <w:rsid w:val="007B6C0F"/>
    <w:rsid w:val="007C0A73"/>
    <w:rsid w:val="007C0EF8"/>
    <w:rsid w:val="007C11D6"/>
    <w:rsid w:val="007C1739"/>
    <w:rsid w:val="007C35DB"/>
    <w:rsid w:val="007C379F"/>
    <w:rsid w:val="007C4059"/>
    <w:rsid w:val="007C43DA"/>
    <w:rsid w:val="007C79A4"/>
    <w:rsid w:val="007C7AFC"/>
    <w:rsid w:val="007D0631"/>
    <w:rsid w:val="007D1930"/>
    <w:rsid w:val="007D4EF5"/>
    <w:rsid w:val="007D5EAA"/>
    <w:rsid w:val="007D674B"/>
    <w:rsid w:val="007E0F2A"/>
    <w:rsid w:val="007E22E8"/>
    <w:rsid w:val="007E33EC"/>
    <w:rsid w:val="007F0462"/>
    <w:rsid w:val="007F04AC"/>
    <w:rsid w:val="007F06BF"/>
    <w:rsid w:val="00801085"/>
    <w:rsid w:val="00801EE7"/>
    <w:rsid w:val="00804081"/>
    <w:rsid w:val="00805940"/>
    <w:rsid w:val="0081159D"/>
    <w:rsid w:val="008134B4"/>
    <w:rsid w:val="00820B7E"/>
    <w:rsid w:val="00822BD5"/>
    <w:rsid w:val="00826F28"/>
    <w:rsid w:val="008307B6"/>
    <w:rsid w:val="00840A23"/>
    <w:rsid w:val="0084330B"/>
    <w:rsid w:val="0084666E"/>
    <w:rsid w:val="00851BC2"/>
    <w:rsid w:val="00852ED5"/>
    <w:rsid w:val="00852F6F"/>
    <w:rsid w:val="0085735E"/>
    <w:rsid w:val="008658ED"/>
    <w:rsid w:val="00870A37"/>
    <w:rsid w:val="0087215F"/>
    <w:rsid w:val="008728C5"/>
    <w:rsid w:val="00874E71"/>
    <w:rsid w:val="0087533E"/>
    <w:rsid w:val="00875B1B"/>
    <w:rsid w:val="00876A39"/>
    <w:rsid w:val="00885AC5"/>
    <w:rsid w:val="00885E94"/>
    <w:rsid w:val="00896E53"/>
    <w:rsid w:val="00897BD3"/>
    <w:rsid w:val="008A06BC"/>
    <w:rsid w:val="008A1866"/>
    <w:rsid w:val="008A2B1F"/>
    <w:rsid w:val="008A4194"/>
    <w:rsid w:val="008C3E84"/>
    <w:rsid w:val="008E318B"/>
    <w:rsid w:val="008F3218"/>
    <w:rsid w:val="008F6F97"/>
    <w:rsid w:val="009016AA"/>
    <w:rsid w:val="00902ED1"/>
    <w:rsid w:val="00904126"/>
    <w:rsid w:val="00907A39"/>
    <w:rsid w:val="00916836"/>
    <w:rsid w:val="009177AF"/>
    <w:rsid w:val="009219E6"/>
    <w:rsid w:val="009221BC"/>
    <w:rsid w:val="00922A0E"/>
    <w:rsid w:val="00926712"/>
    <w:rsid w:val="00926D58"/>
    <w:rsid w:val="00932FE6"/>
    <w:rsid w:val="00934AA0"/>
    <w:rsid w:val="009410EF"/>
    <w:rsid w:val="00942E74"/>
    <w:rsid w:val="009454AB"/>
    <w:rsid w:val="00945825"/>
    <w:rsid w:val="009518A0"/>
    <w:rsid w:val="009530AD"/>
    <w:rsid w:val="00954E75"/>
    <w:rsid w:val="00955E03"/>
    <w:rsid w:val="00957F30"/>
    <w:rsid w:val="00961E79"/>
    <w:rsid w:val="00966FF7"/>
    <w:rsid w:val="009672BA"/>
    <w:rsid w:val="00972CFE"/>
    <w:rsid w:val="009757E7"/>
    <w:rsid w:val="00975CDC"/>
    <w:rsid w:val="00975EC4"/>
    <w:rsid w:val="00990AD1"/>
    <w:rsid w:val="00992142"/>
    <w:rsid w:val="0099489B"/>
    <w:rsid w:val="0099646B"/>
    <w:rsid w:val="009A4E1E"/>
    <w:rsid w:val="009A56EF"/>
    <w:rsid w:val="009B1BDB"/>
    <w:rsid w:val="009B31A4"/>
    <w:rsid w:val="009B32FA"/>
    <w:rsid w:val="009B77C8"/>
    <w:rsid w:val="009C365F"/>
    <w:rsid w:val="009D231C"/>
    <w:rsid w:val="009D269B"/>
    <w:rsid w:val="009D3FEE"/>
    <w:rsid w:val="009E00C9"/>
    <w:rsid w:val="009E6BC3"/>
    <w:rsid w:val="009F46C7"/>
    <w:rsid w:val="009F5D6E"/>
    <w:rsid w:val="009F6022"/>
    <w:rsid w:val="009F6993"/>
    <w:rsid w:val="00A03F1E"/>
    <w:rsid w:val="00A0496C"/>
    <w:rsid w:val="00A04CAE"/>
    <w:rsid w:val="00A1177B"/>
    <w:rsid w:val="00A11D12"/>
    <w:rsid w:val="00A155EC"/>
    <w:rsid w:val="00A25B85"/>
    <w:rsid w:val="00A264D2"/>
    <w:rsid w:val="00A300C0"/>
    <w:rsid w:val="00A32ADA"/>
    <w:rsid w:val="00A33433"/>
    <w:rsid w:val="00A3690F"/>
    <w:rsid w:val="00A401F6"/>
    <w:rsid w:val="00A463C3"/>
    <w:rsid w:val="00A47D26"/>
    <w:rsid w:val="00A5533E"/>
    <w:rsid w:val="00A558F5"/>
    <w:rsid w:val="00A629A2"/>
    <w:rsid w:val="00A63C7E"/>
    <w:rsid w:val="00A65325"/>
    <w:rsid w:val="00A66867"/>
    <w:rsid w:val="00A70518"/>
    <w:rsid w:val="00A70B65"/>
    <w:rsid w:val="00A70D1A"/>
    <w:rsid w:val="00A71B0D"/>
    <w:rsid w:val="00A75B03"/>
    <w:rsid w:val="00A7602C"/>
    <w:rsid w:val="00A81576"/>
    <w:rsid w:val="00A827AA"/>
    <w:rsid w:val="00A86513"/>
    <w:rsid w:val="00A86D3D"/>
    <w:rsid w:val="00A90A64"/>
    <w:rsid w:val="00A93C32"/>
    <w:rsid w:val="00A9616E"/>
    <w:rsid w:val="00A97350"/>
    <w:rsid w:val="00AA23DE"/>
    <w:rsid w:val="00AA62B9"/>
    <w:rsid w:val="00AA6B67"/>
    <w:rsid w:val="00AB7196"/>
    <w:rsid w:val="00AB76FD"/>
    <w:rsid w:val="00AC0812"/>
    <w:rsid w:val="00AC089D"/>
    <w:rsid w:val="00AC2730"/>
    <w:rsid w:val="00AC55B8"/>
    <w:rsid w:val="00AD04C8"/>
    <w:rsid w:val="00AD0570"/>
    <w:rsid w:val="00AD1461"/>
    <w:rsid w:val="00AD3F12"/>
    <w:rsid w:val="00AD6795"/>
    <w:rsid w:val="00AD7133"/>
    <w:rsid w:val="00AE1A0A"/>
    <w:rsid w:val="00AE3A9F"/>
    <w:rsid w:val="00AE4359"/>
    <w:rsid w:val="00AF6308"/>
    <w:rsid w:val="00AF71B7"/>
    <w:rsid w:val="00B00501"/>
    <w:rsid w:val="00B01515"/>
    <w:rsid w:val="00B041DA"/>
    <w:rsid w:val="00B1059F"/>
    <w:rsid w:val="00B1145F"/>
    <w:rsid w:val="00B12836"/>
    <w:rsid w:val="00B12D00"/>
    <w:rsid w:val="00B20167"/>
    <w:rsid w:val="00B243E8"/>
    <w:rsid w:val="00B27DF6"/>
    <w:rsid w:val="00B30EC4"/>
    <w:rsid w:val="00B31A32"/>
    <w:rsid w:val="00B32AF7"/>
    <w:rsid w:val="00B36920"/>
    <w:rsid w:val="00B378B5"/>
    <w:rsid w:val="00B431D8"/>
    <w:rsid w:val="00B43C5C"/>
    <w:rsid w:val="00B43F1D"/>
    <w:rsid w:val="00B44F4C"/>
    <w:rsid w:val="00B457A8"/>
    <w:rsid w:val="00B54A2D"/>
    <w:rsid w:val="00B54AAF"/>
    <w:rsid w:val="00B5639A"/>
    <w:rsid w:val="00B57CF7"/>
    <w:rsid w:val="00B60309"/>
    <w:rsid w:val="00B61E02"/>
    <w:rsid w:val="00B6574E"/>
    <w:rsid w:val="00B81587"/>
    <w:rsid w:val="00B86294"/>
    <w:rsid w:val="00B9310F"/>
    <w:rsid w:val="00B9397F"/>
    <w:rsid w:val="00B9732E"/>
    <w:rsid w:val="00BA3B1A"/>
    <w:rsid w:val="00BB55FC"/>
    <w:rsid w:val="00BB5FE1"/>
    <w:rsid w:val="00BC038A"/>
    <w:rsid w:val="00BC3342"/>
    <w:rsid w:val="00BC490B"/>
    <w:rsid w:val="00BC7029"/>
    <w:rsid w:val="00BE156B"/>
    <w:rsid w:val="00BE225B"/>
    <w:rsid w:val="00BF037E"/>
    <w:rsid w:val="00BF093B"/>
    <w:rsid w:val="00BF2680"/>
    <w:rsid w:val="00C001B6"/>
    <w:rsid w:val="00C01B8D"/>
    <w:rsid w:val="00C030E5"/>
    <w:rsid w:val="00C07791"/>
    <w:rsid w:val="00C11CB7"/>
    <w:rsid w:val="00C11D45"/>
    <w:rsid w:val="00C12072"/>
    <w:rsid w:val="00C13ADC"/>
    <w:rsid w:val="00C14DAD"/>
    <w:rsid w:val="00C15A03"/>
    <w:rsid w:val="00C16762"/>
    <w:rsid w:val="00C2216A"/>
    <w:rsid w:val="00C25409"/>
    <w:rsid w:val="00C27E89"/>
    <w:rsid w:val="00C3391C"/>
    <w:rsid w:val="00C3622D"/>
    <w:rsid w:val="00C3754D"/>
    <w:rsid w:val="00C37946"/>
    <w:rsid w:val="00C463C8"/>
    <w:rsid w:val="00C51F5D"/>
    <w:rsid w:val="00C52345"/>
    <w:rsid w:val="00C61AA3"/>
    <w:rsid w:val="00C61D19"/>
    <w:rsid w:val="00C637FB"/>
    <w:rsid w:val="00C65493"/>
    <w:rsid w:val="00C66A63"/>
    <w:rsid w:val="00C708C5"/>
    <w:rsid w:val="00C77A55"/>
    <w:rsid w:val="00C82184"/>
    <w:rsid w:val="00C83CF5"/>
    <w:rsid w:val="00C8607D"/>
    <w:rsid w:val="00C90353"/>
    <w:rsid w:val="00C9069C"/>
    <w:rsid w:val="00CA0A6C"/>
    <w:rsid w:val="00CA1F19"/>
    <w:rsid w:val="00CA578A"/>
    <w:rsid w:val="00CA7E8D"/>
    <w:rsid w:val="00CB40B1"/>
    <w:rsid w:val="00CB7E87"/>
    <w:rsid w:val="00CC0A0C"/>
    <w:rsid w:val="00CC5669"/>
    <w:rsid w:val="00CC79A4"/>
    <w:rsid w:val="00CD08BD"/>
    <w:rsid w:val="00CD377B"/>
    <w:rsid w:val="00CD5505"/>
    <w:rsid w:val="00CE1675"/>
    <w:rsid w:val="00CE1B1C"/>
    <w:rsid w:val="00CE629A"/>
    <w:rsid w:val="00CE7100"/>
    <w:rsid w:val="00CE7986"/>
    <w:rsid w:val="00CF3A67"/>
    <w:rsid w:val="00CF4C6A"/>
    <w:rsid w:val="00CF69BD"/>
    <w:rsid w:val="00D029AC"/>
    <w:rsid w:val="00D031AE"/>
    <w:rsid w:val="00D049F3"/>
    <w:rsid w:val="00D06141"/>
    <w:rsid w:val="00D12EE4"/>
    <w:rsid w:val="00D148C0"/>
    <w:rsid w:val="00D156A1"/>
    <w:rsid w:val="00D20A4A"/>
    <w:rsid w:val="00D2369E"/>
    <w:rsid w:val="00D25150"/>
    <w:rsid w:val="00D310FB"/>
    <w:rsid w:val="00D3208A"/>
    <w:rsid w:val="00D34327"/>
    <w:rsid w:val="00D34C82"/>
    <w:rsid w:val="00D369B7"/>
    <w:rsid w:val="00D41E71"/>
    <w:rsid w:val="00D42BD1"/>
    <w:rsid w:val="00D5759C"/>
    <w:rsid w:val="00D6401F"/>
    <w:rsid w:val="00D666F9"/>
    <w:rsid w:val="00D66FC7"/>
    <w:rsid w:val="00D7041E"/>
    <w:rsid w:val="00D71AC1"/>
    <w:rsid w:val="00D759A8"/>
    <w:rsid w:val="00D8127C"/>
    <w:rsid w:val="00D8450B"/>
    <w:rsid w:val="00D90845"/>
    <w:rsid w:val="00D95CC3"/>
    <w:rsid w:val="00DA1B7A"/>
    <w:rsid w:val="00DA63D0"/>
    <w:rsid w:val="00DB0099"/>
    <w:rsid w:val="00DB0543"/>
    <w:rsid w:val="00DB1F69"/>
    <w:rsid w:val="00DB4AA1"/>
    <w:rsid w:val="00DC06E3"/>
    <w:rsid w:val="00DC225D"/>
    <w:rsid w:val="00DC5F18"/>
    <w:rsid w:val="00DD3F95"/>
    <w:rsid w:val="00DD51D0"/>
    <w:rsid w:val="00DD5790"/>
    <w:rsid w:val="00DD7544"/>
    <w:rsid w:val="00DE31DF"/>
    <w:rsid w:val="00DE3759"/>
    <w:rsid w:val="00DE3B91"/>
    <w:rsid w:val="00DE3E0E"/>
    <w:rsid w:val="00DE4046"/>
    <w:rsid w:val="00DE465D"/>
    <w:rsid w:val="00DE6FD1"/>
    <w:rsid w:val="00DE7E50"/>
    <w:rsid w:val="00DF04C1"/>
    <w:rsid w:val="00DF4499"/>
    <w:rsid w:val="00DF492A"/>
    <w:rsid w:val="00DF7215"/>
    <w:rsid w:val="00E01EF5"/>
    <w:rsid w:val="00E06712"/>
    <w:rsid w:val="00E06977"/>
    <w:rsid w:val="00E0785B"/>
    <w:rsid w:val="00E10CDA"/>
    <w:rsid w:val="00E11DDA"/>
    <w:rsid w:val="00E14005"/>
    <w:rsid w:val="00E15E6C"/>
    <w:rsid w:val="00E15F73"/>
    <w:rsid w:val="00E31504"/>
    <w:rsid w:val="00E31D5C"/>
    <w:rsid w:val="00E40F38"/>
    <w:rsid w:val="00E4142C"/>
    <w:rsid w:val="00E41A69"/>
    <w:rsid w:val="00E439EE"/>
    <w:rsid w:val="00E458D7"/>
    <w:rsid w:val="00E47C9B"/>
    <w:rsid w:val="00E47DB0"/>
    <w:rsid w:val="00E52A82"/>
    <w:rsid w:val="00E53003"/>
    <w:rsid w:val="00E54DB7"/>
    <w:rsid w:val="00E56B2B"/>
    <w:rsid w:val="00E56D8D"/>
    <w:rsid w:val="00E61DA6"/>
    <w:rsid w:val="00E64C04"/>
    <w:rsid w:val="00E660B6"/>
    <w:rsid w:val="00E6790C"/>
    <w:rsid w:val="00E7179C"/>
    <w:rsid w:val="00E73339"/>
    <w:rsid w:val="00E7774B"/>
    <w:rsid w:val="00E8043D"/>
    <w:rsid w:val="00E81548"/>
    <w:rsid w:val="00E871AA"/>
    <w:rsid w:val="00E91F26"/>
    <w:rsid w:val="00E93FE3"/>
    <w:rsid w:val="00E942F6"/>
    <w:rsid w:val="00EA0657"/>
    <w:rsid w:val="00EA351B"/>
    <w:rsid w:val="00EA4B14"/>
    <w:rsid w:val="00EA7A71"/>
    <w:rsid w:val="00EB0EAC"/>
    <w:rsid w:val="00EB2BF8"/>
    <w:rsid w:val="00EB2FBD"/>
    <w:rsid w:val="00EB4877"/>
    <w:rsid w:val="00EB52B8"/>
    <w:rsid w:val="00EB7769"/>
    <w:rsid w:val="00EC3848"/>
    <w:rsid w:val="00ED15D7"/>
    <w:rsid w:val="00ED1C1F"/>
    <w:rsid w:val="00ED2948"/>
    <w:rsid w:val="00EE2C0E"/>
    <w:rsid w:val="00EE4536"/>
    <w:rsid w:val="00EE7296"/>
    <w:rsid w:val="00EE7461"/>
    <w:rsid w:val="00EE74F4"/>
    <w:rsid w:val="00EE79DA"/>
    <w:rsid w:val="00EF0C51"/>
    <w:rsid w:val="00EF19D3"/>
    <w:rsid w:val="00EF2910"/>
    <w:rsid w:val="00EF67FC"/>
    <w:rsid w:val="00F026D5"/>
    <w:rsid w:val="00F052BE"/>
    <w:rsid w:val="00F067BC"/>
    <w:rsid w:val="00F07CA6"/>
    <w:rsid w:val="00F12786"/>
    <w:rsid w:val="00F13F55"/>
    <w:rsid w:val="00F178B2"/>
    <w:rsid w:val="00F2025F"/>
    <w:rsid w:val="00F20CE2"/>
    <w:rsid w:val="00F22789"/>
    <w:rsid w:val="00F23FD9"/>
    <w:rsid w:val="00F24E1A"/>
    <w:rsid w:val="00F26B71"/>
    <w:rsid w:val="00F30748"/>
    <w:rsid w:val="00F35784"/>
    <w:rsid w:val="00F3669C"/>
    <w:rsid w:val="00F3672A"/>
    <w:rsid w:val="00F373E4"/>
    <w:rsid w:val="00F40191"/>
    <w:rsid w:val="00F40DD8"/>
    <w:rsid w:val="00F45D25"/>
    <w:rsid w:val="00F51712"/>
    <w:rsid w:val="00F54587"/>
    <w:rsid w:val="00F54CDF"/>
    <w:rsid w:val="00F5509C"/>
    <w:rsid w:val="00F558AD"/>
    <w:rsid w:val="00F5716B"/>
    <w:rsid w:val="00F610C6"/>
    <w:rsid w:val="00F61DD9"/>
    <w:rsid w:val="00F6740D"/>
    <w:rsid w:val="00F74983"/>
    <w:rsid w:val="00F75386"/>
    <w:rsid w:val="00F759A4"/>
    <w:rsid w:val="00F77609"/>
    <w:rsid w:val="00F82B3E"/>
    <w:rsid w:val="00F853E0"/>
    <w:rsid w:val="00F869D1"/>
    <w:rsid w:val="00F87A1E"/>
    <w:rsid w:val="00F9055E"/>
    <w:rsid w:val="00F97F06"/>
    <w:rsid w:val="00FA3607"/>
    <w:rsid w:val="00FA6D69"/>
    <w:rsid w:val="00FA76AE"/>
    <w:rsid w:val="00FB2018"/>
    <w:rsid w:val="00FB4F2F"/>
    <w:rsid w:val="00FB52A5"/>
    <w:rsid w:val="00FB6617"/>
    <w:rsid w:val="00FC0951"/>
    <w:rsid w:val="00FC3890"/>
    <w:rsid w:val="00FC525D"/>
    <w:rsid w:val="00FD43AE"/>
    <w:rsid w:val="00FD5C1A"/>
    <w:rsid w:val="00FD770D"/>
    <w:rsid w:val="00FD7A9C"/>
    <w:rsid w:val="00FE109D"/>
    <w:rsid w:val="00FE2DB8"/>
    <w:rsid w:val="00FE6824"/>
    <w:rsid w:val="00FF0F44"/>
    <w:rsid w:val="00FF154B"/>
    <w:rsid w:val="00FF210A"/>
    <w:rsid w:val="00FF6DCD"/>
    <w:rsid w:val="032D646C"/>
    <w:rsid w:val="04343841"/>
    <w:rsid w:val="04BE0CAD"/>
    <w:rsid w:val="05CE5DF3"/>
    <w:rsid w:val="08A44CEC"/>
    <w:rsid w:val="08BC7458"/>
    <w:rsid w:val="08E02BA7"/>
    <w:rsid w:val="0AA90194"/>
    <w:rsid w:val="0AB4447F"/>
    <w:rsid w:val="0B7E7780"/>
    <w:rsid w:val="0D5A5FDC"/>
    <w:rsid w:val="0D9B3E69"/>
    <w:rsid w:val="0E58568F"/>
    <w:rsid w:val="0ED56026"/>
    <w:rsid w:val="0FDC6A64"/>
    <w:rsid w:val="10E11D69"/>
    <w:rsid w:val="117205ED"/>
    <w:rsid w:val="11F1334E"/>
    <w:rsid w:val="12E05707"/>
    <w:rsid w:val="12E74482"/>
    <w:rsid w:val="12F20B80"/>
    <w:rsid w:val="144D417B"/>
    <w:rsid w:val="146B27F9"/>
    <w:rsid w:val="148F2C4F"/>
    <w:rsid w:val="14E418A1"/>
    <w:rsid w:val="15AD6917"/>
    <w:rsid w:val="160D25BF"/>
    <w:rsid w:val="1614310C"/>
    <w:rsid w:val="174036FE"/>
    <w:rsid w:val="17EC59F1"/>
    <w:rsid w:val="1A0F6D67"/>
    <w:rsid w:val="1ABE0EF0"/>
    <w:rsid w:val="1AC70EC4"/>
    <w:rsid w:val="1ACE5916"/>
    <w:rsid w:val="1B17081F"/>
    <w:rsid w:val="1C1F3AD6"/>
    <w:rsid w:val="1DC05398"/>
    <w:rsid w:val="1E0B1CBC"/>
    <w:rsid w:val="1F6869CF"/>
    <w:rsid w:val="1F961010"/>
    <w:rsid w:val="207623AA"/>
    <w:rsid w:val="21FD1912"/>
    <w:rsid w:val="22374C5B"/>
    <w:rsid w:val="2404008A"/>
    <w:rsid w:val="2439531F"/>
    <w:rsid w:val="24B759A3"/>
    <w:rsid w:val="24BE4734"/>
    <w:rsid w:val="2587663B"/>
    <w:rsid w:val="26217F1C"/>
    <w:rsid w:val="27E47250"/>
    <w:rsid w:val="29097D18"/>
    <w:rsid w:val="299B1137"/>
    <w:rsid w:val="29EE75E7"/>
    <w:rsid w:val="2D2D3086"/>
    <w:rsid w:val="2D3C0CBD"/>
    <w:rsid w:val="2DD53757"/>
    <w:rsid w:val="2DE20B16"/>
    <w:rsid w:val="2E6A7C45"/>
    <w:rsid w:val="30D2341C"/>
    <w:rsid w:val="33052371"/>
    <w:rsid w:val="33C72D0B"/>
    <w:rsid w:val="352C6557"/>
    <w:rsid w:val="35A4402B"/>
    <w:rsid w:val="35EC6FDC"/>
    <w:rsid w:val="38B0558A"/>
    <w:rsid w:val="38E93D1C"/>
    <w:rsid w:val="39735435"/>
    <w:rsid w:val="398354C3"/>
    <w:rsid w:val="39892057"/>
    <w:rsid w:val="3A46086D"/>
    <w:rsid w:val="3A951318"/>
    <w:rsid w:val="3ADC5D8F"/>
    <w:rsid w:val="3B15012A"/>
    <w:rsid w:val="3B16386A"/>
    <w:rsid w:val="3C99272B"/>
    <w:rsid w:val="3D9B2E6B"/>
    <w:rsid w:val="3E95056F"/>
    <w:rsid w:val="3F0B42FE"/>
    <w:rsid w:val="41803080"/>
    <w:rsid w:val="421E6FBD"/>
    <w:rsid w:val="429F18BC"/>
    <w:rsid w:val="43B04A96"/>
    <w:rsid w:val="43DD421D"/>
    <w:rsid w:val="440F5184"/>
    <w:rsid w:val="44C1243A"/>
    <w:rsid w:val="45845761"/>
    <w:rsid w:val="466B26C4"/>
    <w:rsid w:val="469F0246"/>
    <w:rsid w:val="476E1797"/>
    <w:rsid w:val="47CB3809"/>
    <w:rsid w:val="47CE3F9B"/>
    <w:rsid w:val="4A14080B"/>
    <w:rsid w:val="4C4104CC"/>
    <w:rsid w:val="4CC21806"/>
    <w:rsid w:val="4D3F34A9"/>
    <w:rsid w:val="4E012F45"/>
    <w:rsid w:val="4E066856"/>
    <w:rsid w:val="4E565C5A"/>
    <w:rsid w:val="500721AD"/>
    <w:rsid w:val="502118F8"/>
    <w:rsid w:val="503007F4"/>
    <w:rsid w:val="506D3CB0"/>
    <w:rsid w:val="507A6B06"/>
    <w:rsid w:val="53ED503F"/>
    <w:rsid w:val="54CE0CC3"/>
    <w:rsid w:val="57ED2006"/>
    <w:rsid w:val="583A3EB3"/>
    <w:rsid w:val="5921532F"/>
    <w:rsid w:val="597D07B9"/>
    <w:rsid w:val="59976031"/>
    <w:rsid w:val="5BB23A11"/>
    <w:rsid w:val="5C373647"/>
    <w:rsid w:val="5C466D37"/>
    <w:rsid w:val="5CA700D2"/>
    <w:rsid w:val="5CF60394"/>
    <w:rsid w:val="5D1E70BA"/>
    <w:rsid w:val="5DAB6D62"/>
    <w:rsid w:val="5F932612"/>
    <w:rsid w:val="601A1B7F"/>
    <w:rsid w:val="61196642"/>
    <w:rsid w:val="620B6882"/>
    <w:rsid w:val="62261ED7"/>
    <w:rsid w:val="627F08F9"/>
    <w:rsid w:val="62A30992"/>
    <w:rsid w:val="6361252E"/>
    <w:rsid w:val="659E0998"/>
    <w:rsid w:val="6682178D"/>
    <w:rsid w:val="66BA5D83"/>
    <w:rsid w:val="66BF0C69"/>
    <w:rsid w:val="67C878D0"/>
    <w:rsid w:val="6804445B"/>
    <w:rsid w:val="69A710D7"/>
    <w:rsid w:val="69DA3B5F"/>
    <w:rsid w:val="6B1D6FC3"/>
    <w:rsid w:val="6B4141DB"/>
    <w:rsid w:val="6B6373E0"/>
    <w:rsid w:val="6C160236"/>
    <w:rsid w:val="6F167EF9"/>
    <w:rsid w:val="6FE05A3E"/>
    <w:rsid w:val="738273FB"/>
    <w:rsid w:val="73B34DBE"/>
    <w:rsid w:val="73F1628F"/>
    <w:rsid w:val="742011CE"/>
    <w:rsid w:val="74E519D5"/>
    <w:rsid w:val="759C6F01"/>
    <w:rsid w:val="75C746C0"/>
    <w:rsid w:val="771D34EF"/>
    <w:rsid w:val="7B4E6E0D"/>
    <w:rsid w:val="7CB235BD"/>
    <w:rsid w:val="7F183216"/>
    <w:rsid w:val="7F6B27A6"/>
    <w:rsid w:val="7F7D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line="240" w:lineRule="atLeast"/>
      <w:jc w:val="both"/>
    </w:pPr>
    <w:rPr>
      <w:rFonts w:ascii="Arial" w:hAnsi="Arial" w:eastAsia="宋体" w:cs="Times New Roman"/>
      <w:lang w:val="en-GB" w:eastAsia="en-US" w:bidi="ar-SA"/>
    </w:rPr>
  </w:style>
  <w:style w:type="paragraph" w:styleId="2">
    <w:name w:val="heading 1"/>
    <w:basedOn w:val="1"/>
    <w:next w:val="1"/>
    <w:link w:val="34"/>
    <w:qFormat/>
    <w:uiPriority w:val="0"/>
    <w:pPr>
      <w:keepNext/>
      <w:outlineLvl w:val="0"/>
    </w:pPr>
    <w:rPr>
      <w:sz w:val="24"/>
    </w:rPr>
  </w:style>
  <w:style w:type="paragraph" w:styleId="3">
    <w:name w:val="heading 2"/>
    <w:basedOn w:val="1"/>
    <w:next w:val="1"/>
    <w:qFormat/>
    <w:uiPriority w:val="0"/>
    <w:pPr>
      <w:keepNext/>
      <w:spacing w:before="240" w:after="60"/>
      <w:outlineLvl w:val="1"/>
    </w:pPr>
    <w:rPr>
      <w:b/>
      <w:i/>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2"/>
    <w:semiHidden/>
    <w:qFormat/>
    <w:uiPriority w:val="0"/>
  </w:style>
  <w:style w:type="paragraph" w:styleId="5">
    <w:name w:val="Body Text"/>
    <w:basedOn w:val="1"/>
    <w:link w:val="33"/>
    <w:qFormat/>
    <w:uiPriority w:val="0"/>
    <w:pPr>
      <w:widowControl/>
      <w:spacing w:after="180" w:line="240" w:lineRule="auto"/>
      <w:jc w:val="left"/>
    </w:pPr>
    <w:rPr>
      <w:rFonts w:ascii="Times New Roman" w:hAnsi="Times New Roman"/>
    </w:rPr>
  </w:style>
  <w:style w:type="paragraph" w:styleId="6">
    <w:name w:val="Balloon Text"/>
    <w:basedOn w:val="1"/>
    <w:semiHidden/>
    <w:qFormat/>
    <w:uiPriority w:val="0"/>
    <w:rPr>
      <w:rFonts w:ascii="Tahoma" w:hAnsi="Tahoma" w:cs="Tahoma"/>
      <w:sz w:val="16"/>
      <w:szCs w:val="16"/>
    </w:rPr>
  </w:style>
  <w:style w:type="paragraph" w:styleId="7">
    <w:name w:val="footer"/>
    <w:basedOn w:val="1"/>
    <w:qFormat/>
    <w:uiPriority w:val="0"/>
    <w:pPr>
      <w:tabs>
        <w:tab w:val="center" w:pos="4320"/>
        <w:tab w:val="right" w:pos="8640"/>
      </w:tabs>
    </w:pPr>
  </w:style>
  <w:style w:type="paragraph" w:styleId="8">
    <w:name w:val="header"/>
    <w:basedOn w:val="1"/>
    <w:link w:val="30"/>
    <w:qFormat/>
    <w:uiPriority w:val="0"/>
    <w:pPr>
      <w:widowControl/>
      <w:tabs>
        <w:tab w:val="center" w:pos="4819"/>
        <w:tab w:val="right" w:pos="9071"/>
      </w:tabs>
    </w:pPr>
  </w:style>
  <w:style w:type="paragraph" w:styleId="9">
    <w:name w:val="Subtitle"/>
    <w:basedOn w:val="1"/>
    <w:next w:val="1"/>
    <w:qFormat/>
    <w:uiPriority w:val="0"/>
    <w:pPr>
      <w:spacing w:after="160"/>
    </w:pPr>
    <w:rPr>
      <w:rFonts w:cs="Arial" w:eastAsiaTheme="minorEastAsia"/>
      <w:b/>
      <w:color w:val="595959" w:themeColor="text1" w:themeTint="A6"/>
      <w:spacing w:val="15"/>
      <w:sz w:val="22"/>
      <w:szCs w:val="22"/>
      <w14:textFill>
        <w14:solidFill>
          <w14:schemeClr w14:val="tx1">
            <w14:lumMod w14:val="65000"/>
            <w14:lumOff w14:val="35000"/>
          </w14:schemeClr>
        </w14:solidFill>
      </w14:textFill>
    </w:rPr>
  </w:style>
  <w:style w:type="paragraph" w:styleId="10">
    <w:name w:val="List"/>
    <w:basedOn w:val="1"/>
    <w:qFormat/>
    <w:uiPriority w:val="0"/>
    <w:pPr>
      <w:ind w:left="360" w:hanging="360"/>
      <w:contextualSpacing/>
    </w:pPr>
  </w:style>
  <w:style w:type="paragraph" w:styleId="11">
    <w:name w:val="footnote text"/>
    <w:basedOn w:val="1"/>
    <w:link w:val="31"/>
    <w:qFormat/>
    <w:uiPriority w:val="0"/>
  </w:style>
  <w:style w:type="paragraph" w:styleId="12">
    <w:name w:val="annotation subject"/>
    <w:basedOn w:val="4"/>
    <w:next w:val="4"/>
    <w:semiHidden/>
    <w:qFormat/>
    <w:uiPriority w:val="0"/>
    <w:rPr>
      <w:b/>
      <w:bCs/>
    </w:rPr>
  </w:style>
  <w:style w:type="character" w:styleId="15">
    <w:name w:val="page number"/>
    <w:basedOn w:val="14"/>
    <w:qFormat/>
    <w:uiPriority w:val="0"/>
  </w:style>
  <w:style w:type="character" w:styleId="16">
    <w:name w:val="Hyperlink"/>
    <w:qFormat/>
    <w:uiPriority w:val="0"/>
    <w:rPr>
      <w:color w:val="0000FF"/>
      <w:u w:val="single"/>
    </w:rPr>
  </w:style>
  <w:style w:type="character" w:styleId="17">
    <w:name w:val="annotation reference"/>
    <w:semiHidden/>
    <w:qFormat/>
    <w:uiPriority w:val="0"/>
    <w:rPr>
      <w:sz w:val="16"/>
      <w:szCs w:val="16"/>
    </w:rPr>
  </w:style>
  <w:style w:type="character" w:styleId="18">
    <w:name w:val="footnote reference"/>
    <w:qFormat/>
    <w:uiPriority w:val="0"/>
    <w:rPr>
      <w:vertAlign w:val="superscript"/>
    </w:rPr>
  </w:style>
  <w:style w:type="paragraph" w:customStyle="1" w:styleId="19">
    <w:name w:val="B1"/>
    <w:basedOn w:val="10"/>
    <w:qFormat/>
    <w:uiPriority w:val="0"/>
    <w:pPr>
      <w:widowControl/>
      <w:overflowPunct w:val="0"/>
      <w:autoSpaceDE w:val="0"/>
      <w:autoSpaceDN w:val="0"/>
      <w:adjustRightInd w:val="0"/>
      <w:spacing w:after="180" w:line="240" w:lineRule="auto"/>
      <w:ind w:left="568" w:hanging="284"/>
      <w:jc w:val="left"/>
      <w:textAlignment w:val="baseline"/>
    </w:pPr>
    <w:rPr>
      <w:rFonts w:ascii="Times New Roman" w:hAnsi="Times New Roman" w:eastAsia="Malgun Gothic"/>
      <w:lang w:eastAsia="en-GB"/>
    </w:rPr>
  </w:style>
  <w:style w:type="paragraph" w:customStyle="1" w:styleId="20">
    <w:name w:val="WB table head"/>
    <w:basedOn w:val="21"/>
    <w:qFormat/>
    <w:uiPriority w:val="0"/>
    <w:pPr>
      <w:jc w:val="center"/>
    </w:pPr>
    <w:rPr>
      <w:b/>
    </w:rPr>
  </w:style>
  <w:style w:type="paragraph" w:customStyle="1" w:styleId="21">
    <w:name w:val="WB table txt"/>
    <w:basedOn w:val="1"/>
    <w:qFormat/>
    <w:uiPriority w:val="0"/>
    <w:pPr>
      <w:widowControl/>
      <w:spacing w:before="120" w:after="0" w:line="240" w:lineRule="auto"/>
      <w:jc w:val="left"/>
    </w:pPr>
    <w:rPr>
      <w:color w:val="000000"/>
      <w:sz w:val="18"/>
    </w:rPr>
  </w:style>
  <w:style w:type="paragraph" w:customStyle="1" w:styleId="22">
    <w:name w:val="TH"/>
    <w:basedOn w:val="1"/>
    <w:qFormat/>
    <w:uiPriority w:val="0"/>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23">
    <w:name w:val="TAH"/>
    <w:basedOn w:val="24"/>
    <w:qFormat/>
    <w:uiPriority w:val="0"/>
    <w:rPr>
      <w:b/>
    </w:rPr>
  </w:style>
  <w:style w:type="paragraph" w:customStyle="1" w:styleId="24">
    <w:name w:val="TAC"/>
    <w:basedOn w:val="1"/>
    <w:qFormat/>
    <w:uiPriority w:val="0"/>
    <w:pPr>
      <w:keepNext/>
      <w:keepLines/>
      <w:widowControl/>
      <w:spacing w:after="0" w:line="240" w:lineRule="auto"/>
      <w:jc w:val="center"/>
    </w:pPr>
  </w:style>
  <w:style w:type="paragraph" w:styleId="25">
    <w:name w:val="List Paragraph"/>
    <w:basedOn w:val="1"/>
    <w:qFormat/>
    <w:uiPriority w:val="34"/>
    <w:pPr>
      <w:ind w:left="720"/>
      <w:contextualSpacing/>
      <w:jc w:val="left"/>
    </w:pPr>
    <w:rPr>
      <w:sz w:val="22"/>
    </w:rPr>
  </w:style>
  <w:style w:type="paragraph" w:customStyle="1" w:styleId="26">
    <w:name w:val="Arial"/>
    <w:basedOn w:val="1"/>
    <w:qFormat/>
    <w:uiPriority w:val="0"/>
    <w:rPr>
      <w:rFonts w:ascii="Times New Roman" w:hAnsi="Times New Roman"/>
    </w:rPr>
  </w:style>
  <w:style w:type="paragraph" w:customStyle="1" w:styleId="27">
    <w:name w:val="TAL"/>
    <w:basedOn w:val="1"/>
    <w:qFormat/>
    <w:uiPriority w:val="0"/>
    <w:pPr>
      <w:keepNext/>
      <w:keepLines/>
      <w:widowControl/>
      <w:spacing w:after="0" w:line="240" w:lineRule="auto"/>
      <w:jc w:val="left"/>
    </w:pPr>
    <w:rPr>
      <w:sz w:val="18"/>
    </w:rPr>
  </w:style>
  <w:style w:type="paragraph" w:customStyle="1" w:styleId="28">
    <w:name w:val="Heading"/>
    <w:basedOn w:val="1"/>
    <w:qFormat/>
    <w:uiPriority w:val="0"/>
    <w:pPr>
      <w:ind w:left="1260" w:hanging="551"/>
    </w:pPr>
    <w:rPr>
      <w:b/>
    </w:rPr>
  </w:style>
  <w:style w:type="paragraph" w:customStyle="1" w:styleId="29">
    <w:name w:val="EX"/>
    <w:basedOn w:val="1"/>
    <w:qFormat/>
    <w:uiPriority w:val="0"/>
    <w:pPr>
      <w:keepLines/>
      <w:widowControl/>
      <w:spacing w:after="180" w:line="240" w:lineRule="auto"/>
      <w:ind w:left="1702" w:hanging="1418"/>
    </w:pPr>
    <w:rPr>
      <w:rFonts w:ascii="Times New Roman" w:hAnsi="Times New Roman"/>
    </w:rPr>
  </w:style>
  <w:style w:type="character" w:customStyle="1" w:styleId="30">
    <w:name w:val="Header Char"/>
    <w:link w:val="8"/>
    <w:qFormat/>
    <w:uiPriority w:val="0"/>
    <w:rPr>
      <w:rFonts w:ascii="Arial" w:hAnsi="Arial"/>
      <w:lang w:val="en-GB"/>
    </w:rPr>
  </w:style>
  <w:style w:type="character" w:customStyle="1" w:styleId="31">
    <w:name w:val="Footnote Text Char"/>
    <w:link w:val="11"/>
    <w:qFormat/>
    <w:uiPriority w:val="0"/>
    <w:rPr>
      <w:rFonts w:ascii="Arial" w:hAnsi="Arial"/>
      <w:lang w:eastAsia="en-US"/>
    </w:rPr>
  </w:style>
  <w:style w:type="character" w:customStyle="1" w:styleId="32">
    <w:name w:val="Comment Text Char"/>
    <w:link w:val="4"/>
    <w:semiHidden/>
    <w:qFormat/>
    <w:uiPriority w:val="0"/>
    <w:rPr>
      <w:rFonts w:ascii="Arial" w:hAnsi="Arial"/>
      <w:lang w:eastAsia="en-US"/>
    </w:rPr>
  </w:style>
  <w:style w:type="character" w:customStyle="1" w:styleId="33">
    <w:name w:val="Body Text Char"/>
    <w:link w:val="5"/>
    <w:qFormat/>
    <w:uiPriority w:val="0"/>
    <w:rPr>
      <w:rFonts w:eastAsia="宋体"/>
      <w:lang w:val="en-GB" w:eastAsia="en-US"/>
    </w:rPr>
  </w:style>
  <w:style w:type="character" w:customStyle="1" w:styleId="34">
    <w:name w:val="Heading 1 Char"/>
    <w:link w:val="2"/>
    <w:qFormat/>
    <w:uiPriority w:val="0"/>
    <w:rPr>
      <w:rFonts w:ascii="Arial" w:hAnsi="Arial"/>
      <w:sz w:val="24"/>
      <w:lang w:val="en-GB" w:eastAsia="en-US"/>
    </w:rPr>
  </w:style>
  <w:style w:type="paragraph" w:customStyle="1" w:styleId="35">
    <w:name w:val="TF"/>
    <w:basedOn w:val="1"/>
    <w:qFormat/>
    <w:uiPriority w:val="0"/>
    <w:pPr>
      <w:keepLines/>
      <w:widowControl/>
      <w:spacing w:after="240" w:line="240" w:lineRule="auto"/>
      <w:jc w:val="center"/>
    </w:pPr>
    <w:rPr>
      <w:rFonts w:eastAsia="宋体"/>
      <w:b/>
    </w:rPr>
  </w:style>
  <w:style w:type="table" w:customStyle="1" w:styleId="36">
    <w:name w:val="List Table 6 Colorful Accent 3"/>
    <w:basedOn w:val="13"/>
    <w:qFormat/>
    <w:uiPriority w:val="51"/>
    <w:rPr>
      <w:rFonts w:ascii="Times New Roman" w:hAnsi="Times New Roman" w:eastAsia="Times New Roman" w:cs="Times New Roman"/>
      <w:color w:val="77933C" w:themeColor="accent3" w:themeShade="BF"/>
      <w:sz w:val="20"/>
      <w:szCs w:val="20"/>
      <w:lang w:val="fi-FI"/>
    </w:rPr>
    <w:tblPr>
      <w:tblBorders>
        <w:top w:val="single" w:color="9BBB59" w:themeColor="accent3" w:sz="4" w:space="0"/>
        <w:bottom w:val="single" w:color="9BBB59" w:themeColor="accent3" w:sz="4" w:space="0"/>
      </w:tblBorders>
    </w:tblPr>
    <w:tblStylePr w:type="firstRow">
      <w:rPr>
        <w:b/>
        <w:bCs/>
      </w:rPr>
      <w:tcPr>
        <w:tcBorders>
          <w:bottom w:val="single" w:color="9BBB59" w:themeColor="accent3" w:sz="4" w:space="0"/>
        </w:tcBorders>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16</Pages>
  <Words>5621</Words>
  <Characters>30029</Characters>
  <Lines>111</Lines>
  <Paragraphs>31</Paragraphs>
  <TotalTime>16</TotalTime>
  <ScaleCrop>false</ScaleCrop>
  <LinksUpToDate>false</LinksUpToDate>
  <CharactersWithSpaces>34811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2021-11-12T07:47:00Z</dcterms:created>
  <dc:creator>Maurice Pope</dc:creator>
  <cp:lastModifiedBy>HuanyuSu</cp:lastModifiedBy>
  <cp:lastPrinted>2011-02-15T21:19:00Z</cp:lastPrinted>
  <dcterms:modified xsi:type="dcterms:W3CDTF">2022-05-16T14:59:15Z</dcterms:modified>
  <dc:title>Candidate Convenor for 3GPP Systems Aspects TSG</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(3)Rc7xUxykPw+79iTxVMbHutTShd7H3fSr6fZx12Xkq/03ps+ug9IOP//hM+EGQ+u7Mzfqsum3_x000d_
WZW4uwWQ2sPMwkVKPDxAO0i5UfIncVYyv5OvMh0s4PXBLyzq/QUMNOvpJETxFZbZEl9ExJG2_x000d_
8ipn1mw9trkWv0mT60x5l33PDSLjn/J9qd4YsAwLwmuS8l5QcVQ6vxAnUnhc/hE87wQPLQay_x000d_
opE8XWd0SPzWr86cTV</vt:lpwstr>
  </property>
  <property fmtid="{D5CDD505-2E9C-101B-9397-08002B2CF9AE}" pid="3" name="_2015_ms_pID_7253431">
    <vt:lpwstr>mNysm31BalyrZjPXLYM1c8WMYMzMpYaLAi+kC6FGbtHrgZ7Xuk2jeG_x000d_
la7V07KlGzJBPEFvUZtYaBNkc1H1MOAWmEJE2SHbeAO3C98SRRTpLmEZ3taQhlpYyaC00af3_x000d_
xjMQzfW+HrQxV7tz+3yyzWef3C/j3nVChYwBijK3ruq7Hsf58nS2mXNYrr0XpNTyaAzmHPFV_x000d_
kSV4gOX3Z/nYhhGnPrF8cDsALrgx89pv+PEb</vt:lpwstr>
  </property>
  <property fmtid="{D5CDD505-2E9C-101B-9397-08002B2CF9AE}" pid="4" name="_2015_ms_pID_7253432">
    <vt:lpwstr>r2PPJwC/8vcHXuJKmqeZkvQ=</vt:lpwstr>
  </property>
  <property fmtid="{D5CDD505-2E9C-101B-9397-08002B2CF9AE}" pid="5" name="KSOProductBuildVer">
    <vt:lpwstr>2052-11.1.0.11636</vt:lpwstr>
  </property>
  <property fmtid="{D5CDD505-2E9C-101B-9397-08002B2CF9AE}" pid="6" name="ICV">
    <vt:lpwstr>17FF57D6B0464404A276BE52E8834FF6</vt:lpwstr>
  </property>
</Properties>
</file>