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D7CA" w14:textId="373B9F4B" w:rsidR="008C5B76" w:rsidRPr="00507B46" w:rsidRDefault="44315D8D" w:rsidP="44315D8D">
      <w:pPr>
        <w:pStyle w:val="CRCoverPage"/>
        <w:tabs>
          <w:tab w:val="right" w:pos="9639"/>
        </w:tabs>
        <w:spacing w:after="0"/>
        <w:rPr>
          <w:b/>
          <w:bCs/>
          <w:i/>
          <w:iCs/>
          <w:noProof/>
          <w:color w:val="FF0000"/>
          <w:sz w:val="28"/>
          <w:szCs w:val="28"/>
          <w:lang w:val="en-US"/>
        </w:rPr>
      </w:pPr>
      <w:r w:rsidRPr="00507B46">
        <w:rPr>
          <w:b/>
          <w:bCs/>
          <w:noProof/>
          <w:sz w:val="24"/>
          <w:szCs w:val="24"/>
          <w:lang w:val="en-US"/>
        </w:rPr>
        <w:t>3GPP TSG-SA WG4 Meeting #1</w:t>
      </w:r>
      <w:r w:rsidR="00A77DA7" w:rsidRPr="00507B46">
        <w:rPr>
          <w:b/>
          <w:bCs/>
          <w:noProof/>
          <w:sz w:val="24"/>
          <w:szCs w:val="24"/>
          <w:lang w:val="en-US"/>
        </w:rPr>
        <w:t>1</w:t>
      </w:r>
      <w:r w:rsidR="002C28DF" w:rsidRPr="00507B46">
        <w:rPr>
          <w:b/>
          <w:bCs/>
          <w:noProof/>
          <w:sz w:val="24"/>
          <w:szCs w:val="24"/>
          <w:lang w:val="en-US"/>
        </w:rPr>
        <w:t>9</w:t>
      </w:r>
      <w:r w:rsidR="00A77DA7" w:rsidRPr="00507B46">
        <w:rPr>
          <w:b/>
          <w:bCs/>
          <w:noProof/>
          <w:sz w:val="24"/>
          <w:szCs w:val="24"/>
          <w:lang w:val="en-US"/>
        </w:rPr>
        <w:t>-e</w:t>
      </w:r>
      <w:r w:rsidRPr="00507B46">
        <w:rPr>
          <w:b/>
          <w:bCs/>
          <w:i/>
          <w:iCs/>
          <w:noProof/>
          <w:sz w:val="24"/>
          <w:szCs w:val="24"/>
          <w:lang w:val="en-US"/>
        </w:rPr>
        <w:t xml:space="preserve"> </w:t>
      </w:r>
      <w:r w:rsidR="008C5B76" w:rsidRPr="00507B46">
        <w:rPr>
          <w:lang w:val="en-US"/>
        </w:rPr>
        <w:tab/>
      </w:r>
      <w:r w:rsidRPr="00507B46">
        <w:rPr>
          <w:b/>
          <w:bCs/>
          <w:i/>
          <w:iCs/>
          <w:noProof/>
          <w:sz w:val="28"/>
          <w:szCs w:val="28"/>
          <w:lang w:val="en-US"/>
        </w:rPr>
        <w:t>S4-</w:t>
      </w:r>
      <w:r w:rsidR="00A77DA7" w:rsidRPr="00507B46">
        <w:rPr>
          <w:b/>
          <w:bCs/>
          <w:i/>
          <w:iCs/>
          <w:noProof/>
          <w:sz w:val="28"/>
          <w:szCs w:val="28"/>
          <w:lang w:val="en-US"/>
        </w:rPr>
        <w:t>2</w:t>
      </w:r>
      <w:r w:rsidR="00730049">
        <w:rPr>
          <w:b/>
          <w:bCs/>
          <w:i/>
          <w:iCs/>
          <w:noProof/>
          <w:sz w:val="28"/>
          <w:szCs w:val="28"/>
          <w:lang w:val="en-US"/>
        </w:rPr>
        <w:t>20698</w:t>
      </w:r>
    </w:p>
    <w:p w14:paraId="538F21A3" w14:textId="0561EF3E" w:rsidR="008C5B76" w:rsidRPr="00507B46" w:rsidRDefault="00A77DA7" w:rsidP="00A77DA7">
      <w:pPr>
        <w:pStyle w:val="CRCoverPage"/>
        <w:outlineLvl w:val="0"/>
        <w:rPr>
          <w:b/>
          <w:noProof/>
          <w:sz w:val="24"/>
          <w:lang w:val="en-US"/>
        </w:rPr>
      </w:pPr>
      <w:r w:rsidRPr="00507B46">
        <w:rPr>
          <w:b/>
          <w:noProof/>
          <w:sz w:val="24"/>
          <w:lang w:val="en-US"/>
        </w:rPr>
        <w:t xml:space="preserve">Online, </w:t>
      </w:r>
      <w:r w:rsidR="002C28DF" w:rsidRPr="00507B46">
        <w:rPr>
          <w:b/>
          <w:noProof/>
          <w:sz w:val="24"/>
          <w:lang w:val="en-US"/>
        </w:rPr>
        <w:t>11</w:t>
      </w:r>
      <w:r w:rsidRPr="00507B46">
        <w:rPr>
          <w:b/>
          <w:noProof/>
          <w:sz w:val="24"/>
          <w:lang w:val="en-US"/>
        </w:rPr>
        <w:t xml:space="preserve">th – </w:t>
      </w:r>
      <w:r w:rsidR="002C28DF" w:rsidRPr="00507B46">
        <w:rPr>
          <w:b/>
          <w:noProof/>
          <w:sz w:val="24"/>
          <w:lang w:val="en-US"/>
        </w:rPr>
        <w:t>20</w:t>
      </w:r>
      <w:r w:rsidRPr="00507B46">
        <w:rPr>
          <w:b/>
          <w:noProof/>
          <w:sz w:val="24"/>
          <w:lang w:val="en-US"/>
        </w:rPr>
        <w:t xml:space="preserve">th </w:t>
      </w:r>
      <w:r w:rsidR="002C28DF" w:rsidRPr="00507B46">
        <w:rPr>
          <w:b/>
          <w:noProof/>
          <w:sz w:val="24"/>
          <w:lang w:val="en-US"/>
        </w:rPr>
        <w:t>May</w:t>
      </w:r>
      <w:r w:rsidRPr="00507B46">
        <w:rPr>
          <w:b/>
          <w:noProof/>
          <w:sz w:val="24"/>
          <w:lang w:val="en-US"/>
        </w:rPr>
        <w:t xml:space="preserve"> 202</w:t>
      </w:r>
      <w:r w:rsidR="002C28DF" w:rsidRPr="00507B46">
        <w:rPr>
          <w:b/>
          <w:noProof/>
          <w:sz w:val="24"/>
          <w:lang w:val="en-US"/>
        </w:rPr>
        <w:t>2</w:t>
      </w:r>
      <w:r w:rsidR="00DA0822" w:rsidRPr="00507B46">
        <w:rPr>
          <w:b/>
          <w:noProof/>
          <w:sz w:val="24"/>
          <w:lang w:val="en-US"/>
        </w:rPr>
        <w:tab/>
      </w:r>
    </w:p>
    <w:p w14:paraId="672A6659" w14:textId="77777777" w:rsidR="008C5B76" w:rsidRPr="00507B46" w:rsidRDefault="008C5B76" w:rsidP="008C5B76">
      <w:pPr>
        <w:rPr>
          <w:noProof/>
          <w:lang w:val="en-US"/>
        </w:rPr>
      </w:pPr>
    </w:p>
    <w:p w14:paraId="1CC59592" w14:textId="77777777" w:rsidR="008C5B76" w:rsidRPr="00507B46" w:rsidRDefault="008C5B76" w:rsidP="008C5B76">
      <w:pPr>
        <w:rPr>
          <w:rFonts w:ascii="Arial" w:hAnsi="Arial" w:cs="Arial"/>
          <w:b/>
          <w:sz w:val="24"/>
          <w:szCs w:val="24"/>
          <w:lang w:val="en-US"/>
        </w:rPr>
      </w:pPr>
      <w:r w:rsidRPr="00507B46">
        <w:rPr>
          <w:rFonts w:ascii="Arial" w:hAnsi="Arial" w:cs="Arial"/>
          <w:b/>
          <w:sz w:val="24"/>
          <w:szCs w:val="24"/>
          <w:lang w:val="en-US"/>
        </w:rPr>
        <w:t>Source:</w:t>
      </w:r>
      <w:r w:rsidRPr="00507B46">
        <w:rPr>
          <w:rFonts w:ascii="Arial" w:hAnsi="Arial" w:cs="Arial"/>
          <w:b/>
          <w:sz w:val="24"/>
          <w:szCs w:val="24"/>
          <w:lang w:val="en-US"/>
        </w:rPr>
        <w:tab/>
      </w:r>
      <w:r w:rsidRPr="00507B46">
        <w:rPr>
          <w:rFonts w:ascii="Arial" w:hAnsi="Arial" w:cs="Arial"/>
          <w:b/>
          <w:sz w:val="24"/>
          <w:szCs w:val="24"/>
          <w:lang w:val="en-US"/>
        </w:rPr>
        <w:tab/>
      </w:r>
      <w:r w:rsidRPr="00507B46">
        <w:rPr>
          <w:rFonts w:ascii="Arial" w:hAnsi="Arial" w:cs="Arial"/>
          <w:b/>
          <w:sz w:val="24"/>
          <w:szCs w:val="24"/>
          <w:lang w:val="en-US"/>
        </w:rPr>
        <w:tab/>
      </w:r>
      <w:r w:rsidRPr="00507B46">
        <w:rPr>
          <w:rFonts w:ascii="Arial" w:hAnsi="Arial" w:cs="Arial"/>
          <w:b/>
          <w:sz w:val="24"/>
          <w:szCs w:val="24"/>
          <w:lang w:val="en-US"/>
        </w:rPr>
        <w:tab/>
        <w:t>Fraunhofer IIS</w:t>
      </w:r>
    </w:p>
    <w:p w14:paraId="312743BF" w14:textId="07DCA303" w:rsidR="008C5B76" w:rsidRPr="00507B46" w:rsidRDefault="008C5B76" w:rsidP="008C5B76">
      <w:pPr>
        <w:rPr>
          <w:rFonts w:ascii="Arial" w:hAnsi="Arial" w:cs="Arial"/>
          <w:b/>
          <w:sz w:val="24"/>
          <w:szCs w:val="24"/>
          <w:lang w:val="en-US"/>
        </w:rPr>
      </w:pPr>
      <w:r w:rsidRPr="00507B46">
        <w:rPr>
          <w:rFonts w:ascii="Arial" w:hAnsi="Arial" w:cs="Arial"/>
          <w:b/>
          <w:sz w:val="24"/>
          <w:szCs w:val="24"/>
          <w:lang w:val="en-US"/>
        </w:rPr>
        <w:t>Title:</w:t>
      </w:r>
      <w:r w:rsidRPr="00507B46">
        <w:rPr>
          <w:rFonts w:ascii="Arial" w:hAnsi="Arial" w:cs="Arial"/>
          <w:b/>
          <w:sz w:val="24"/>
          <w:szCs w:val="24"/>
          <w:lang w:val="en-US"/>
        </w:rPr>
        <w:tab/>
      </w:r>
      <w:r w:rsidRPr="00507B46">
        <w:rPr>
          <w:rFonts w:ascii="Arial" w:hAnsi="Arial" w:cs="Arial"/>
          <w:b/>
          <w:sz w:val="24"/>
          <w:szCs w:val="24"/>
          <w:lang w:val="en-US"/>
        </w:rPr>
        <w:tab/>
      </w:r>
      <w:r w:rsidRPr="00507B46">
        <w:rPr>
          <w:rFonts w:ascii="Arial" w:hAnsi="Arial" w:cs="Arial"/>
          <w:b/>
          <w:sz w:val="24"/>
          <w:szCs w:val="24"/>
          <w:lang w:val="en-US"/>
        </w:rPr>
        <w:tab/>
      </w:r>
      <w:r w:rsidRPr="00507B46">
        <w:rPr>
          <w:rFonts w:ascii="Arial" w:hAnsi="Arial" w:cs="Arial"/>
          <w:b/>
          <w:sz w:val="24"/>
          <w:szCs w:val="24"/>
          <w:lang w:val="en-US"/>
        </w:rPr>
        <w:tab/>
      </w:r>
      <w:r w:rsidRPr="00507B46">
        <w:rPr>
          <w:rFonts w:ascii="Arial" w:hAnsi="Arial" w:cs="Arial"/>
          <w:b/>
          <w:sz w:val="24"/>
          <w:szCs w:val="24"/>
          <w:lang w:val="en-US"/>
        </w:rPr>
        <w:tab/>
      </w:r>
      <w:r w:rsidR="00A77DA7" w:rsidRPr="00507B46">
        <w:rPr>
          <w:rFonts w:ascii="Arial" w:hAnsi="Arial" w:cs="Arial"/>
          <w:b/>
          <w:sz w:val="24"/>
          <w:szCs w:val="24"/>
          <w:lang w:val="en-US"/>
        </w:rPr>
        <w:t xml:space="preserve">Proposed </w:t>
      </w:r>
      <w:r w:rsidR="002C28DF" w:rsidRPr="00507B46">
        <w:rPr>
          <w:rFonts w:ascii="Arial" w:hAnsi="Arial" w:cs="Arial"/>
          <w:b/>
          <w:sz w:val="24"/>
          <w:szCs w:val="24"/>
          <w:lang w:val="en-US"/>
        </w:rPr>
        <w:t>Update of IVAS-4 Design Constraints: Ambisonics Order, max. Number of Loudspeaker Channels</w:t>
      </w:r>
    </w:p>
    <w:p w14:paraId="389CFBC7" w14:textId="75C6DE2C" w:rsidR="008C5B76" w:rsidRPr="00507B46" w:rsidRDefault="008C5B76" w:rsidP="008C5B76">
      <w:pPr>
        <w:rPr>
          <w:rFonts w:ascii="Arial" w:hAnsi="Arial" w:cs="Arial"/>
          <w:b/>
          <w:sz w:val="24"/>
          <w:szCs w:val="24"/>
          <w:lang w:val="en-US"/>
        </w:rPr>
      </w:pPr>
      <w:r w:rsidRPr="00507B46">
        <w:rPr>
          <w:rFonts w:ascii="Arial" w:hAnsi="Arial" w:cs="Arial"/>
          <w:b/>
          <w:sz w:val="24"/>
          <w:szCs w:val="24"/>
          <w:lang w:val="en-US"/>
        </w:rPr>
        <w:t>Document for:</w:t>
      </w:r>
      <w:r w:rsidRPr="00507B46">
        <w:rPr>
          <w:rFonts w:ascii="Arial" w:hAnsi="Arial" w:cs="Arial"/>
          <w:b/>
          <w:sz w:val="24"/>
          <w:szCs w:val="24"/>
          <w:lang w:val="en-US"/>
        </w:rPr>
        <w:tab/>
      </w:r>
      <w:r w:rsidR="00583F19" w:rsidRPr="00507B46">
        <w:rPr>
          <w:rFonts w:ascii="Arial" w:hAnsi="Arial" w:cs="Arial"/>
          <w:b/>
          <w:sz w:val="24"/>
          <w:szCs w:val="24"/>
          <w:lang w:val="en-US"/>
        </w:rPr>
        <w:tab/>
      </w:r>
      <w:r w:rsidR="002C28DF" w:rsidRPr="00507B46">
        <w:rPr>
          <w:rFonts w:ascii="Arial" w:hAnsi="Arial" w:cs="Arial"/>
          <w:b/>
          <w:sz w:val="24"/>
          <w:szCs w:val="24"/>
          <w:lang w:val="en-US"/>
        </w:rPr>
        <w:t>Agreement</w:t>
      </w:r>
      <w:r w:rsidRPr="00507B46">
        <w:rPr>
          <w:rFonts w:ascii="Arial" w:hAnsi="Arial" w:cs="Arial"/>
          <w:b/>
          <w:sz w:val="24"/>
          <w:szCs w:val="24"/>
          <w:lang w:val="en-US"/>
        </w:rPr>
        <w:t xml:space="preserve"> </w:t>
      </w:r>
    </w:p>
    <w:p w14:paraId="57199421" w14:textId="683B1E7D" w:rsidR="008C5B76" w:rsidRPr="00507B46" w:rsidRDefault="008C5B76" w:rsidP="008C5B76">
      <w:pPr>
        <w:rPr>
          <w:rFonts w:ascii="Arial" w:hAnsi="Arial" w:cs="Arial"/>
          <w:b/>
          <w:sz w:val="24"/>
          <w:szCs w:val="24"/>
          <w:lang w:val="en-US"/>
        </w:rPr>
      </w:pPr>
      <w:r w:rsidRPr="00507B46">
        <w:rPr>
          <w:rFonts w:ascii="Arial" w:hAnsi="Arial" w:cs="Arial"/>
          <w:b/>
          <w:sz w:val="24"/>
          <w:szCs w:val="24"/>
          <w:lang w:val="en-US"/>
        </w:rPr>
        <w:t>Agenda Item:</w:t>
      </w:r>
      <w:r w:rsidRPr="00507B46">
        <w:rPr>
          <w:rFonts w:ascii="Arial" w:hAnsi="Arial" w:cs="Arial"/>
          <w:b/>
          <w:sz w:val="24"/>
          <w:szCs w:val="24"/>
          <w:lang w:val="en-US"/>
        </w:rPr>
        <w:tab/>
      </w:r>
      <w:r w:rsidR="00583F19" w:rsidRPr="00507B46">
        <w:rPr>
          <w:rFonts w:ascii="Arial" w:hAnsi="Arial" w:cs="Arial"/>
          <w:b/>
          <w:sz w:val="24"/>
          <w:szCs w:val="24"/>
          <w:lang w:val="en-US"/>
        </w:rPr>
        <w:tab/>
      </w:r>
      <w:r w:rsidR="00F54751" w:rsidRPr="00507B46">
        <w:rPr>
          <w:rFonts w:ascii="Arial" w:hAnsi="Arial" w:cs="Arial"/>
          <w:b/>
          <w:sz w:val="24"/>
          <w:szCs w:val="24"/>
          <w:lang w:val="en-US"/>
        </w:rPr>
        <w:t>7</w:t>
      </w:r>
      <w:r w:rsidR="00405B62" w:rsidRPr="00507B46">
        <w:rPr>
          <w:rFonts w:ascii="Arial" w:hAnsi="Arial" w:cs="Arial"/>
          <w:b/>
          <w:sz w:val="24"/>
          <w:szCs w:val="24"/>
          <w:lang w:val="en-US"/>
        </w:rPr>
        <w:t>.5</w:t>
      </w:r>
    </w:p>
    <w:p w14:paraId="0A37501D" w14:textId="77777777" w:rsidR="008C5B76" w:rsidRPr="00507B46" w:rsidRDefault="008C5B76" w:rsidP="008C5B76">
      <w:pPr>
        <w:pBdr>
          <w:top w:val="single" w:sz="12" w:space="1" w:color="auto"/>
        </w:pBdr>
        <w:spacing w:after="0"/>
        <w:rPr>
          <w:rFonts w:cs="Arial"/>
          <w:lang w:val="en-US"/>
        </w:rPr>
      </w:pPr>
    </w:p>
    <w:p w14:paraId="28E8DE5A" w14:textId="77777777" w:rsidR="008C5B76" w:rsidRPr="00507B46" w:rsidRDefault="008C5B76" w:rsidP="008C5B76">
      <w:pPr>
        <w:pStyle w:val="berschrift2"/>
        <w:rPr>
          <w:lang w:val="en-US"/>
        </w:rPr>
      </w:pPr>
      <w:r w:rsidRPr="00507B46">
        <w:rPr>
          <w:lang w:val="en-US"/>
        </w:rPr>
        <w:t>1.</w:t>
      </w:r>
      <w:r w:rsidRPr="00507B46">
        <w:rPr>
          <w:lang w:val="en-US"/>
        </w:rPr>
        <w:tab/>
      </w:r>
      <w:r w:rsidR="00583F19" w:rsidRPr="00507B46">
        <w:rPr>
          <w:lang w:val="en-US"/>
        </w:rPr>
        <w:t>Introduction</w:t>
      </w:r>
    </w:p>
    <w:p w14:paraId="098A9959" w14:textId="409F8EB9" w:rsidR="00A77DA7" w:rsidRPr="00507B46" w:rsidRDefault="002C28DF" w:rsidP="00A77DA7">
      <w:pPr>
        <w:rPr>
          <w:sz w:val="24"/>
          <w:szCs w:val="24"/>
          <w:lang w:val="en-US"/>
        </w:rPr>
      </w:pPr>
      <w:r w:rsidRPr="00507B46">
        <w:rPr>
          <w:sz w:val="24"/>
          <w:szCs w:val="24"/>
          <w:lang w:val="en-US"/>
        </w:rPr>
        <w:t>This contribution aims to complete the IVAS-4 Design Constraints [1] with respect to the following open points:</w:t>
      </w:r>
    </w:p>
    <w:p w14:paraId="44331976" w14:textId="76A862F3" w:rsidR="002C28DF" w:rsidRPr="00507B46" w:rsidRDefault="008E2EAC" w:rsidP="002C28DF">
      <w:pPr>
        <w:pStyle w:val="Listenabsatz"/>
        <w:numPr>
          <w:ilvl w:val="0"/>
          <w:numId w:val="38"/>
        </w:numPr>
      </w:pPr>
      <w:r w:rsidRPr="00507B46">
        <w:t>Scene Based Audio: Supported Ambisonics Order</w:t>
      </w:r>
    </w:p>
    <w:p w14:paraId="6AA4360E" w14:textId="77777777" w:rsidR="008E2EAC" w:rsidRPr="00507B46" w:rsidRDefault="008E2EAC" w:rsidP="002C28DF">
      <w:pPr>
        <w:pStyle w:val="Listenabsatz"/>
        <w:numPr>
          <w:ilvl w:val="0"/>
          <w:numId w:val="38"/>
        </w:numPr>
      </w:pPr>
      <w:r w:rsidRPr="00507B46">
        <w:t>Immersive Audio Formats: Number of Speakers for Multi-channel reproduction on arbitrary loudspeaker configurations</w:t>
      </w:r>
    </w:p>
    <w:p w14:paraId="49495923" w14:textId="58B9413D" w:rsidR="007B39F2" w:rsidRPr="00507B46" w:rsidRDefault="008E2EAC" w:rsidP="008E2EAC">
      <w:pPr>
        <w:rPr>
          <w:sz w:val="24"/>
          <w:szCs w:val="24"/>
          <w:lang w:val="en-US"/>
        </w:rPr>
      </w:pPr>
      <w:r w:rsidRPr="00507B46">
        <w:rPr>
          <w:sz w:val="24"/>
          <w:szCs w:val="24"/>
          <w:lang w:val="en-US"/>
        </w:rPr>
        <w:t>This contribution proposes to replace “[N]” and “[K]” by concrete numbers.</w:t>
      </w:r>
    </w:p>
    <w:p w14:paraId="38901693" w14:textId="0EED39C4" w:rsidR="00F864C0" w:rsidRPr="00507B46" w:rsidRDefault="00F864C0" w:rsidP="00F864C0">
      <w:pPr>
        <w:pStyle w:val="berschrift2"/>
        <w:rPr>
          <w:lang w:val="en-US"/>
        </w:rPr>
      </w:pPr>
      <w:r w:rsidRPr="00507B46">
        <w:rPr>
          <w:lang w:val="en-US"/>
        </w:rPr>
        <w:t>2.</w:t>
      </w:r>
      <w:r w:rsidRPr="00507B46">
        <w:rPr>
          <w:lang w:val="en-US"/>
        </w:rPr>
        <w:tab/>
      </w:r>
      <w:r w:rsidR="008E2EAC" w:rsidRPr="00507B46">
        <w:rPr>
          <w:lang w:val="en-US"/>
        </w:rPr>
        <w:t>Discussion</w:t>
      </w:r>
    </w:p>
    <w:p w14:paraId="3DCDDF5B" w14:textId="5C5EB2D8" w:rsidR="00424B96" w:rsidRPr="00507B46" w:rsidRDefault="00424B96" w:rsidP="00424B96">
      <w:pPr>
        <w:pStyle w:val="berschrift3"/>
        <w:rPr>
          <w:lang w:val="en-US"/>
        </w:rPr>
      </w:pPr>
      <w:r w:rsidRPr="00507B46">
        <w:rPr>
          <w:lang w:val="en-US"/>
        </w:rPr>
        <w:t>Ambisonic</w:t>
      </w:r>
      <w:r w:rsidR="00507B46">
        <w:rPr>
          <w:lang w:val="en-US"/>
        </w:rPr>
        <w:t>s</w:t>
      </w:r>
      <w:r w:rsidRPr="00507B46">
        <w:rPr>
          <w:lang w:val="en-US"/>
        </w:rPr>
        <w:t xml:space="preserve"> Order</w:t>
      </w:r>
    </w:p>
    <w:p w14:paraId="2FD43AE7" w14:textId="06701DDD" w:rsidR="008E50E2" w:rsidRPr="00507B46" w:rsidRDefault="00365A2D" w:rsidP="008E50E2">
      <w:pPr>
        <w:rPr>
          <w:sz w:val="24"/>
          <w:szCs w:val="24"/>
          <w:lang w:val="en-US"/>
        </w:rPr>
      </w:pPr>
      <w:r w:rsidRPr="00507B46">
        <w:rPr>
          <w:rFonts w:eastAsia="SimSun"/>
          <w:sz w:val="24"/>
          <w:szCs w:val="24"/>
          <w:lang w:val="en-US" w:eastAsia="zh-CN"/>
        </w:rPr>
        <w:t>Ambisonics is a scalable immersive audio format representing the captured sound scene</w:t>
      </w:r>
      <w:r w:rsidR="00507B46">
        <w:rPr>
          <w:rFonts w:eastAsia="SimSun"/>
          <w:sz w:val="24"/>
          <w:szCs w:val="24"/>
          <w:lang w:val="en-US" w:eastAsia="zh-CN"/>
        </w:rPr>
        <w:t>/field</w:t>
      </w:r>
      <w:r w:rsidRPr="00507B46">
        <w:rPr>
          <w:rFonts w:eastAsia="SimSun"/>
          <w:sz w:val="24"/>
          <w:szCs w:val="24"/>
          <w:lang w:val="en-US" w:eastAsia="zh-CN"/>
        </w:rPr>
        <w:t xml:space="preserve"> in one spot. In short, the quality of </w:t>
      </w:r>
      <w:r w:rsidR="00074126">
        <w:rPr>
          <w:rFonts w:eastAsia="SimSun"/>
          <w:sz w:val="24"/>
          <w:szCs w:val="24"/>
          <w:lang w:val="en-US" w:eastAsia="zh-CN"/>
        </w:rPr>
        <w:t xml:space="preserve">the </w:t>
      </w:r>
      <w:r w:rsidR="00A5747E">
        <w:rPr>
          <w:rFonts w:eastAsia="SimSun"/>
          <w:sz w:val="24"/>
          <w:szCs w:val="24"/>
          <w:lang w:val="en-US" w:eastAsia="zh-CN"/>
        </w:rPr>
        <w:t xml:space="preserve">reproduced </w:t>
      </w:r>
      <w:r w:rsidR="00074126">
        <w:rPr>
          <w:rFonts w:eastAsia="SimSun"/>
          <w:sz w:val="24"/>
          <w:szCs w:val="24"/>
          <w:lang w:val="en-US" w:eastAsia="zh-CN"/>
        </w:rPr>
        <w:t xml:space="preserve">sound </w:t>
      </w:r>
      <w:r w:rsidRPr="00507B46">
        <w:rPr>
          <w:rFonts w:eastAsia="SimSun"/>
          <w:sz w:val="24"/>
          <w:szCs w:val="24"/>
          <w:lang w:val="en-US" w:eastAsia="zh-CN"/>
        </w:rPr>
        <w:t>scene scales with the Ambisonics order.</w:t>
      </w:r>
      <w:r w:rsidR="00AE43E3">
        <w:rPr>
          <w:rFonts w:eastAsia="SimSun"/>
          <w:sz w:val="24"/>
          <w:szCs w:val="24"/>
          <w:lang w:val="en-US" w:eastAsia="zh-CN"/>
        </w:rPr>
        <w:t xml:space="preserve"> </w:t>
      </w:r>
      <w:r w:rsidRPr="00507B46">
        <w:rPr>
          <w:rFonts w:eastAsia="SimSun"/>
          <w:sz w:val="24"/>
          <w:szCs w:val="24"/>
          <w:lang w:val="en-US" w:eastAsia="zh-CN"/>
        </w:rPr>
        <w:t>Dependent on the Ambisonics order is the</w:t>
      </w:r>
      <w:r w:rsidR="008E50E2" w:rsidRPr="00507B46">
        <w:rPr>
          <w:rFonts w:eastAsia="SimSun"/>
          <w:sz w:val="24"/>
          <w:szCs w:val="24"/>
          <w:lang w:val="en-US" w:eastAsia="zh-CN"/>
        </w:rPr>
        <w:t xml:space="preserve"> number of signal components, </w:t>
      </w:r>
      <w:proofErr w:type="gramStart"/>
      <w:r w:rsidR="008E50E2" w:rsidRPr="00507B46">
        <w:rPr>
          <w:rFonts w:eastAsia="SimSun"/>
          <w:sz w:val="24"/>
          <w:szCs w:val="24"/>
          <w:lang w:val="en-US" w:eastAsia="zh-CN"/>
        </w:rPr>
        <w:t>i.e.</w:t>
      </w:r>
      <w:proofErr w:type="gramEnd"/>
      <w:r w:rsidR="008E50E2" w:rsidRPr="00507B46">
        <w:rPr>
          <w:rFonts w:eastAsia="SimSun"/>
          <w:sz w:val="24"/>
          <w:szCs w:val="24"/>
          <w:lang w:val="en-US" w:eastAsia="zh-CN"/>
        </w:rPr>
        <w:t xml:space="preserve"> Ambisonics coefficients</w:t>
      </w:r>
      <w:r w:rsidRPr="00507B46">
        <w:rPr>
          <w:rFonts w:eastAsia="SimSun"/>
          <w:sz w:val="24"/>
          <w:szCs w:val="24"/>
          <w:lang w:val="en-US" w:eastAsia="zh-CN"/>
        </w:rPr>
        <w:t>.</w:t>
      </w:r>
      <w:r w:rsidR="008E50E2" w:rsidRPr="00507B46">
        <w:rPr>
          <w:rFonts w:eastAsia="SimSun"/>
          <w:sz w:val="24"/>
          <w:szCs w:val="24"/>
          <w:lang w:val="en-US" w:eastAsia="zh-CN"/>
        </w:rPr>
        <w:t xml:space="preserve"> </w:t>
      </w:r>
      <w:r w:rsidRPr="00507B46">
        <w:rPr>
          <w:rFonts w:eastAsia="SimSun"/>
          <w:sz w:val="24"/>
          <w:szCs w:val="24"/>
          <w:lang w:val="en-US" w:eastAsia="zh-CN"/>
        </w:rPr>
        <w:t>F</w:t>
      </w:r>
      <w:r w:rsidR="008E50E2" w:rsidRPr="00507B46">
        <w:rPr>
          <w:rFonts w:eastAsia="SimSun"/>
          <w:sz w:val="24"/>
          <w:szCs w:val="24"/>
          <w:lang w:val="en-US" w:eastAsia="zh-CN"/>
        </w:rPr>
        <w:t xml:space="preserve">or a three-dimensional Ambisonics system of order </w:t>
      </w:r>
      <w:r w:rsidR="008E50E2" w:rsidRPr="00507B46">
        <w:rPr>
          <w:rFonts w:eastAsia="SimSun"/>
          <w:i/>
          <w:sz w:val="24"/>
          <w:szCs w:val="24"/>
          <w:lang w:val="en-US" w:eastAsia="zh-CN"/>
        </w:rPr>
        <w:t>N</w:t>
      </w:r>
      <w:r w:rsidRPr="00507B46">
        <w:rPr>
          <w:rFonts w:eastAsia="SimSun"/>
          <w:iCs/>
          <w:sz w:val="24"/>
          <w:szCs w:val="24"/>
          <w:lang w:val="en-US" w:eastAsia="zh-CN"/>
        </w:rPr>
        <w:t>, the number of Ambisonics coefficients</w:t>
      </w:r>
      <w:r w:rsidR="008E50E2" w:rsidRPr="00507B46">
        <w:rPr>
          <w:rFonts w:eastAsia="SimSun"/>
          <w:sz w:val="24"/>
          <w:szCs w:val="24"/>
          <w:lang w:val="en-US" w:eastAsia="zh-CN"/>
        </w:rPr>
        <w:t xml:space="preserve"> is given by </w:t>
      </w:r>
      <w:r w:rsidR="008E50E2" w:rsidRPr="00507B46">
        <w:rPr>
          <w:rFonts w:eastAsia="SimSun"/>
          <w:i/>
          <w:sz w:val="24"/>
          <w:szCs w:val="24"/>
          <w:lang w:val="en-US" w:eastAsia="zh-CN"/>
        </w:rPr>
        <w:t>(N+1)</w:t>
      </w:r>
      <w:r w:rsidR="008E50E2" w:rsidRPr="00507B46">
        <w:rPr>
          <w:rFonts w:eastAsia="SimSun"/>
          <w:i/>
          <w:sz w:val="24"/>
          <w:szCs w:val="24"/>
          <w:vertAlign w:val="superscript"/>
          <w:lang w:val="en-US" w:eastAsia="zh-CN"/>
        </w:rPr>
        <w:t>2</w:t>
      </w:r>
      <w:r w:rsidR="00074126" w:rsidRPr="00074126">
        <w:rPr>
          <w:rFonts w:eastAsia="SimSun"/>
          <w:iCs/>
          <w:sz w:val="24"/>
          <w:szCs w:val="24"/>
          <w:lang w:val="en-US" w:eastAsia="zh-CN"/>
        </w:rPr>
        <w:t>:</w:t>
      </w:r>
    </w:p>
    <w:tbl>
      <w:tblPr>
        <w:tblStyle w:val="Tabellenraster"/>
        <w:tblW w:w="0" w:type="auto"/>
        <w:tblLook w:val="04A0" w:firstRow="1" w:lastRow="0" w:firstColumn="1" w:lastColumn="0" w:noHBand="0" w:noVBand="1"/>
      </w:tblPr>
      <w:tblGrid>
        <w:gridCol w:w="1271"/>
        <w:gridCol w:w="2410"/>
      </w:tblGrid>
      <w:tr w:rsidR="008E50E2" w:rsidRPr="00507B46" w14:paraId="3BB871B5" w14:textId="77777777" w:rsidTr="008E50E2">
        <w:tc>
          <w:tcPr>
            <w:tcW w:w="1271" w:type="dxa"/>
          </w:tcPr>
          <w:p w14:paraId="4EB08945" w14:textId="5A70C95C" w:rsidR="008E50E2" w:rsidRPr="00507B46" w:rsidRDefault="008E50E2" w:rsidP="008E50E2">
            <w:pPr>
              <w:rPr>
                <w:lang w:val="en-US"/>
              </w:rPr>
            </w:pPr>
            <w:r w:rsidRPr="00507B46">
              <w:rPr>
                <w:lang w:val="en-US"/>
              </w:rPr>
              <w:t>Order N</w:t>
            </w:r>
          </w:p>
        </w:tc>
        <w:tc>
          <w:tcPr>
            <w:tcW w:w="2410" w:type="dxa"/>
          </w:tcPr>
          <w:p w14:paraId="658F0B7C" w14:textId="2DB2C027" w:rsidR="008E50E2" w:rsidRPr="00507B46" w:rsidRDefault="008E50E2" w:rsidP="008E50E2">
            <w:pPr>
              <w:rPr>
                <w:lang w:val="en-US"/>
              </w:rPr>
            </w:pPr>
            <w:r w:rsidRPr="00507B46">
              <w:rPr>
                <w:lang w:val="en-US"/>
              </w:rPr>
              <w:t>Number of coefficients</w:t>
            </w:r>
          </w:p>
        </w:tc>
      </w:tr>
      <w:tr w:rsidR="008E50E2" w:rsidRPr="00507B46" w14:paraId="74EDB35F" w14:textId="77777777" w:rsidTr="008E50E2">
        <w:tc>
          <w:tcPr>
            <w:tcW w:w="1271" w:type="dxa"/>
          </w:tcPr>
          <w:p w14:paraId="2DEF088B" w14:textId="3D82669E" w:rsidR="008E50E2" w:rsidRPr="00507B46" w:rsidRDefault="008E50E2" w:rsidP="008E50E2">
            <w:pPr>
              <w:rPr>
                <w:lang w:val="en-US"/>
              </w:rPr>
            </w:pPr>
            <w:r w:rsidRPr="00507B46">
              <w:rPr>
                <w:lang w:val="en-US"/>
              </w:rPr>
              <w:t>0</w:t>
            </w:r>
          </w:p>
        </w:tc>
        <w:tc>
          <w:tcPr>
            <w:tcW w:w="2410" w:type="dxa"/>
          </w:tcPr>
          <w:p w14:paraId="46278387" w14:textId="4EA79C0E" w:rsidR="008E50E2" w:rsidRPr="00507B46" w:rsidRDefault="008E50E2" w:rsidP="008E50E2">
            <w:pPr>
              <w:rPr>
                <w:lang w:val="en-US"/>
              </w:rPr>
            </w:pPr>
            <w:r w:rsidRPr="00507B46">
              <w:rPr>
                <w:lang w:val="en-US"/>
              </w:rPr>
              <w:t>1</w:t>
            </w:r>
          </w:p>
        </w:tc>
      </w:tr>
      <w:tr w:rsidR="008E50E2" w:rsidRPr="00507B46" w14:paraId="5A353B08" w14:textId="77777777" w:rsidTr="008E50E2">
        <w:tc>
          <w:tcPr>
            <w:tcW w:w="1271" w:type="dxa"/>
          </w:tcPr>
          <w:p w14:paraId="5E0741D7" w14:textId="0F1AAB11" w:rsidR="008E50E2" w:rsidRPr="00507B46" w:rsidRDefault="008E50E2" w:rsidP="008E50E2">
            <w:pPr>
              <w:rPr>
                <w:lang w:val="en-US"/>
              </w:rPr>
            </w:pPr>
            <w:r w:rsidRPr="00507B46">
              <w:rPr>
                <w:lang w:val="en-US"/>
              </w:rPr>
              <w:t>1</w:t>
            </w:r>
          </w:p>
        </w:tc>
        <w:tc>
          <w:tcPr>
            <w:tcW w:w="2410" w:type="dxa"/>
          </w:tcPr>
          <w:p w14:paraId="5775B889" w14:textId="0D2166D2" w:rsidR="008E50E2" w:rsidRPr="00507B46" w:rsidRDefault="008E50E2" w:rsidP="008E50E2">
            <w:pPr>
              <w:rPr>
                <w:lang w:val="en-US"/>
              </w:rPr>
            </w:pPr>
            <w:r w:rsidRPr="00507B46">
              <w:rPr>
                <w:lang w:val="en-US"/>
              </w:rPr>
              <w:t>4</w:t>
            </w:r>
          </w:p>
        </w:tc>
      </w:tr>
      <w:tr w:rsidR="008E50E2" w:rsidRPr="00507B46" w14:paraId="38772F80" w14:textId="77777777" w:rsidTr="008E50E2">
        <w:tc>
          <w:tcPr>
            <w:tcW w:w="1271" w:type="dxa"/>
          </w:tcPr>
          <w:p w14:paraId="472684E3" w14:textId="5572503E" w:rsidR="008E50E2" w:rsidRPr="00507B46" w:rsidRDefault="008E50E2" w:rsidP="008E50E2">
            <w:pPr>
              <w:rPr>
                <w:lang w:val="en-US"/>
              </w:rPr>
            </w:pPr>
            <w:r w:rsidRPr="00507B46">
              <w:rPr>
                <w:lang w:val="en-US"/>
              </w:rPr>
              <w:t>2</w:t>
            </w:r>
          </w:p>
        </w:tc>
        <w:tc>
          <w:tcPr>
            <w:tcW w:w="2410" w:type="dxa"/>
          </w:tcPr>
          <w:p w14:paraId="2BC4D048" w14:textId="1D7D3F14" w:rsidR="008E50E2" w:rsidRPr="00507B46" w:rsidRDefault="008E50E2" w:rsidP="008E50E2">
            <w:pPr>
              <w:rPr>
                <w:lang w:val="en-US"/>
              </w:rPr>
            </w:pPr>
            <w:r w:rsidRPr="00507B46">
              <w:rPr>
                <w:lang w:val="en-US"/>
              </w:rPr>
              <w:t>9</w:t>
            </w:r>
          </w:p>
        </w:tc>
      </w:tr>
      <w:tr w:rsidR="008E50E2" w:rsidRPr="00507B46" w14:paraId="1A6AAB6B" w14:textId="77777777" w:rsidTr="008E50E2">
        <w:tc>
          <w:tcPr>
            <w:tcW w:w="1271" w:type="dxa"/>
          </w:tcPr>
          <w:p w14:paraId="4F661711" w14:textId="58810B6A" w:rsidR="008E50E2" w:rsidRPr="00507B46" w:rsidRDefault="008E50E2" w:rsidP="008E50E2">
            <w:pPr>
              <w:rPr>
                <w:lang w:val="en-US"/>
              </w:rPr>
            </w:pPr>
            <w:r w:rsidRPr="00507B46">
              <w:rPr>
                <w:lang w:val="en-US"/>
              </w:rPr>
              <w:t>3</w:t>
            </w:r>
          </w:p>
        </w:tc>
        <w:tc>
          <w:tcPr>
            <w:tcW w:w="2410" w:type="dxa"/>
          </w:tcPr>
          <w:p w14:paraId="1A8FD1A7" w14:textId="16CFB66A" w:rsidR="008E50E2" w:rsidRPr="00507B46" w:rsidRDefault="008E50E2" w:rsidP="008E50E2">
            <w:pPr>
              <w:rPr>
                <w:lang w:val="en-US"/>
              </w:rPr>
            </w:pPr>
            <w:r w:rsidRPr="00507B46">
              <w:rPr>
                <w:lang w:val="en-US"/>
              </w:rPr>
              <w:t>16</w:t>
            </w:r>
          </w:p>
        </w:tc>
      </w:tr>
      <w:tr w:rsidR="008E50E2" w:rsidRPr="00507B46" w14:paraId="685442E1" w14:textId="77777777" w:rsidTr="008E50E2">
        <w:tc>
          <w:tcPr>
            <w:tcW w:w="1271" w:type="dxa"/>
          </w:tcPr>
          <w:p w14:paraId="093EE0BF" w14:textId="31308801" w:rsidR="008E50E2" w:rsidRPr="00507B46" w:rsidRDefault="008E50E2" w:rsidP="008E50E2">
            <w:pPr>
              <w:rPr>
                <w:lang w:val="en-US"/>
              </w:rPr>
            </w:pPr>
            <w:r w:rsidRPr="00507B46">
              <w:rPr>
                <w:lang w:val="en-US"/>
              </w:rPr>
              <w:t>4</w:t>
            </w:r>
          </w:p>
        </w:tc>
        <w:tc>
          <w:tcPr>
            <w:tcW w:w="2410" w:type="dxa"/>
          </w:tcPr>
          <w:p w14:paraId="4C40ADB1" w14:textId="4598C3DC" w:rsidR="008E50E2" w:rsidRPr="00507B46" w:rsidRDefault="008E50E2" w:rsidP="008E50E2">
            <w:pPr>
              <w:rPr>
                <w:lang w:val="en-US"/>
              </w:rPr>
            </w:pPr>
            <w:r w:rsidRPr="00507B46">
              <w:rPr>
                <w:lang w:val="en-US"/>
              </w:rPr>
              <w:t>25</w:t>
            </w:r>
          </w:p>
        </w:tc>
      </w:tr>
      <w:tr w:rsidR="008E50E2" w:rsidRPr="00507B46" w14:paraId="149BCFF3" w14:textId="77777777" w:rsidTr="008E50E2">
        <w:tc>
          <w:tcPr>
            <w:tcW w:w="1271" w:type="dxa"/>
          </w:tcPr>
          <w:p w14:paraId="4B48B5DB" w14:textId="38854E48" w:rsidR="008E50E2" w:rsidRPr="00507B46" w:rsidRDefault="008E50E2" w:rsidP="008E50E2">
            <w:pPr>
              <w:rPr>
                <w:lang w:val="en-US"/>
              </w:rPr>
            </w:pPr>
            <w:r w:rsidRPr="00507B46">
              <w:rPr>
                <w:lang w:val="en-US"/>
              </w:rPr>
              <w:t>5</w:t>
            </w:r>
          </w:p>
        </w:tc>
        <w:tc>
          <w:tcPr>
            <w:tcW w:w="2410" w:type="dxa"/>
          </w:tcPr>
          <w:p w14:paraId="3F755DC9" w14:textId="710ACB04" w:rsidR="008E50E2" w:rsidRPr="00507B46" w:rsidRDefault="008E50E2" w:rsidP="008E50E2">
            <w:pPr>
              <w:rPr>
                <w:lang w:val="en-US"/>
              </w:rPr>
            </w:pPr>
            <w:r w:rsidRPr="00507B46">
              <w:rPr>
                <w:lang w:val="en-US"/>
              </w:rPr>
              <w:t>36</w:t>
            </w:r>
          </w:p>
        </w:tc>
      </w:tr>
    </w:tbl>
    <w:p w14:paraId="4F959D2E" w14:textId="72F6FAF1" w:rsidR="008E50E2" w:rsidRPr="00507B46" w:rsidRDefault="008E50E2" w:rsidP="008E50E2">
      <w:pPr>
        <w:rPr>
          <w:lang w:val="en-US"/>
        </w:rPr>
      </w:pPr>
    </w:p>
    <w:p w14:paraId="0805D994" w14:textId="5C52D5AC" w:rsidR="008E50E2" w:rsidRPr="00507B46" w:rsidRDefault="001C4F8C" w:rsidP="008E50E2">
      <w:pPr>
        <w:rPr>
          <w:sz w:val="24"/>
          <w:szCs w:val="24"/>
          <w:lang w:val="en-US"/>
        </w:rPr>
      </w:pPr>
      <w:r w:rsidRPr="00507B46">
        <w:rPr>
          <w:sz w:val="24"/>
          <w:szCs w:val="24"/>
          <w:lang w:val="en-US"/>
        </w:rPr>
        <w:t>In terms of quality, the</w:t>
      </w:r>
      <w:r w:rsidR="00F54751" w:rsidRPr="00507B46">
        <w:rPr>
          <w:sz w:val="24"/>
          <w:szCs w:val="24"/>
          <w:lang w:val="en-US"/>
        </w:rPr>
        <w:t xml:space="preserve"> Ambisonics order</w:t>
      </w:r>
      <w:r w:rsidR="00F769FF" w:rsidRPr="00507B46">
        <w:rPr>
          <w:sz w:val="24"/>
          <w:szCs w:val="24"/>
          <w:lang w:val="en-US"/>
        </w:rPr>
        <w:t xml:space="preserve"> affects</w:t>
      </w:r>
      <w:r w:rsidR="00A8651F" w:rsidRPr="00507B46">
        <w:rPr>
          <w:sz w:val="24"/>
          <w:szCs w:val="24"/>
          <w:lang w:val="en-US"/>
        </w:rPr>
        <w:t xml:space="preserve"> </w:t>
      </w:r>
      <w:r w:rsidRPr="00507B46">
        <w:rPr>
          <w:sz w:val="24"/>
          <w:szCs w:val="24"/>
          <w:lang w:val="en-US"/>
        </w:rPr>
        <w:t>the following characteristics</w:t>
      </w:r>
      <w:r w:rsidR="00F769FF" w:rsidRPr="00507B46">
        <w:rPr>
          <w:sz w:val="24"/>
          <w:szCs w:val="24"/>
          <w:lang w:val="en-US"/>
        </w:rPr>
        <w:t xml:space="preserve"> directly</w:t>
      </w:r>
      <w:r w:rsidR="00040CDF" w:rsidRPr="00507B46">
        <w:rPr>
          <w:sz w:val="24"/>
          <w:szCs w:val="24"/>
          <w:lang w:val="en-US"/>
        </w:rPr>
        <w:t>:</w:t>
      </w:r>
      <w:r w:rsidR="00A8651F" w:rsidRPr="00507B46">
        <w:rPr>
          <w:sz w:val="24"/>
          <w:szCs w:val="24"/>
          <w:lang w:val="en-US"/>
        </w:rPr>
        <w:t xml:space="preserve"> </w:t>
      </w:r>
    </w:p>
    <w:p w14:paraId="68E051DA" w14:textId="2380F864" w:rsidR="00A8651F" w:rsidRPr="00507B46" w:rsidRDefault="00A8651F" w:rsidP="001A2993">
      <w:pPr>
        <w:pStyle w:val="Listenabsatz"/>
        <w:numPr>
          <w:ilvl w:val="0"/>
          <w:numId w:val="38"/>
        </w:numPr>
      </w:pPr>
      <w:r w:rsidRPr="00507B46">
        <w:t>Sweet spot</w:t>
      </w:r>
      <w:r w:rsidR="00F54751" w:rsidRPr="00507B46">
        <w:t xml:space="preserve">: </w:t>
      </w:r>
      <w:r w:rsidR="001C4F8C" w:rsidRPr="00507B46">
        <w:t xml:space="preserve">The area in the center of an Ambisonics system, </w:t>
      </w:r>
      <w:r w:rsidR="001A2993" w:rsidRPr="00507B46">
        <w:t>in which a sound field can be recreated accurately, is called sweet spot</w:t>
      </w:r>
      <w:r w:rsidR="005F60D5">
        <w:t>, and is particularly important for loudspeaker reproduction.</w:t>
      </w:r>
      <w:r w:rsidR="001A2993" w:rsidRPr="00507B46">
        <w:t xml:space="preserve"> The physical sweet spot increases by Ambisonics order and decre</w:t>
      </w:r>
      <w:r w:rsidR="00E30107">
        <w:t>a</w:t>
      </w:r>
      <w:r w:rsidR="001A2993" w:rsidRPr="00507B46">
        <w:t xml:space="preserve">ses by </w:t>
      </w:r>
      <w:r w:rsidR="001A2993" w:rsidRPr="00507B46">
        <w:lastRenderedPageBreak/>
        <w:t>frequency</w:t>
      </w:r>
      <w:r w:rsidR="00074126">
        <w:t xml:space="preserve"> [3]</w:t>
      </w:r>
      <w:r w:rsidR="001A2993" w:rsidRPr="00507B46">
        <w:t xml:space="preserve">. The physical sweet spot scales linearly with the Ambisonics order. However, </w:t>
      </w:r>
      <w:r w:rsidR="003C0EED" w:rsidRPr="00507B46">
        <w:t>based on practical experience</w:t>
      </w:r>
      <w:r w:rsidR="00074126">
        <w:t xml:space="preserve">, </w:t>
      </w:r>
      <w:r w:rsidR="003C0EED" w:rsidRPr="00507B46">
        <w:t>loudspeaker setup and Ambisonics rendering scheme (</w:t>
      </w:r>
      <w:r w:rsidR="00074126">
        <w:t xml:space="preserve">in the literature </w:t>
      </w:r>
      <w:r w:rsidR="003C0EED" w:rsidRPr="00507B46">
        <w:t xml:space="preserve">also </w:t>
      </w:r>
      <w:r w:rsidR="00074126">
        <w:t>referred to as</w:t>
      </w:r>
      <w:r w:rsidR="003C0EED" w:rsidRPr="00507B46">
        <w:t xml:space="preserve"> </w:t>
      </w:r>
      <w:r w:rsidR="00074126">
        <w:t xml:space="preserve">“Ambisonics </w:t>
      </w:r>
      <w:r w:rsidR="003C0EED" w:rsidRPr="00507B46">
        <w:t>decoding</w:t>
      </w:r>
      <w:r w:rsidR="00074126">
        <w:t>”</w:t>
      </w:r>
      <w:r w:rsidR="003C0EED" w:rsidRPr="00507B46">
        <w:t>), the so called perceptual sweet spot might be significantly larger. However, also this sweet spot typically scales with Ambisonics order. Practical experiences at the source listening facilities have shown good experience with Ambisonics order 3</w:t>
      </w:r>
      <w:r w:rsidR="00074126">
        <w:t xml:space="preserve"> and above</w:t>
      </w:r>
      <w:r w:rsidR="004E7815">
        <w:t xml:space="preserve"> [6]</w:t>
      </w:r>
      <w:r w:rsidR="003C0EED" w:rsidRPr="00507B46">
        <w:t>.</w:t>
      </w:r>
      <w:r w:rsidR="000D4943" w:rsidRPr="00507B46">
        <w:t xml:space="preserve"> For headphone listening, typically a single point in the center of the sound field is considered, and thus the width of the sweet</w:t>
      </w:r>
      <w:r w:rsidR="00E30107">
        <w:t xml:space="preserve"> </w:t>
      </w:r>
      <w:r w:rsidR="000D4943" w:rsidRPr="00507B46">
        <w:t>spot doesn’t play a role.</w:t>
      </w:r>
    </w:p>
    <w:p w14:paraId="211D23F8" w14:textId="01C771A7" w:rsidR="00A8651F" w:rsidRPr="00507B46" w:rsidRDefault="00A8651F" w:rsidP="00A8651F">
      <w:pPr>
        <w:pStyle w:val="Listenabsatz"/>
        <w:numPr>
          <w:ilvl w:val="0"/>
          <w:numId w:val="38"/>
        </w:numPr>
      </w:pPr>
      <w:r w:rsidRPr="00507B46">
        <w:t xml:space="preserve">Ideal </w:t>
      </w:r>
      <w:r w:rsidR="001A2993" w:rsidRPr="00507B46">
        <w:t xml:space="preserve">minimum </w:t>
      </w:r>
      <w:r w:rsidRPr="00507B46">
        <w:t>number of loudspeakers</w:t>
      </w:r>
      <w:r w:rsidR="00E251EB">
        <w:t xml:space="preserve"> for playback</w:t>
      </w:r>
      <w:r w:rsidR="003C0EED" w:rsidRPr="00507B46">
        <w:t xml:space="preserve">: The required minimum number of loudspeakers to accurately reproduce a sound </w:t>
      </w:r>
      <w:r w:rsidR="00E93BA3" w:rsidRPr="00507B46">
        <w:t>field within the sweet spot is again dependent on the Ambisonics order and corresponds to the number of Ambisonics coefficients [4]. For practical considerations</w:t>
      </w:r>
      <w:r w:rsidR="00A664E1">
        <w:t xml:space="preserve"> when using</w:t>
      </w:r>
      <w:r w:rsidR="00E93BA3" w:rsidRPr="00507B46">
        <w:t xml:space="preserve"> loudspeaker playback</w:t>
      </w:r>
      <w:r w:rsidR="0005193D">
        <w:t>,</w:t>
      </w:r>
      <w:r w:rsidR="00E93BA3" w:rsidRPr="00507B46">
        <w:t xml:space="preserve"> typically well</w:t>
      </w:r>
      <w:r w:rsidR="009E24CB">
        <w:t>-</w:t>
      </w:r>
      <w:r w:rsidR="00E93BA3" w:rsidRPr="00507B46">
        <w:t>know</w:t>
      </w:r>
      <w:r w:rsidR="00074126">
        <w:t>n</w:t>
      </w:r>
      <w:r w:rsidR="00E93BA3" w:rsidRPr="00507B46">
        <w:t xml:space="preserve"> layouts from industry standards are chosen, </w:t>
      </w:r>
      <w:proofErr w:type="gramStart"/>
      <w:r w:rsidR="00E93BA3" w:rsidRPr="00507B46">
        <w:t>e.g.</w:t>
      </w:r>
      <w:proofErr w:type="gramEnd"/>
      <w:r w:rsidR="00E93BA3" w:rsidRPr="00507B46">
        <w:t xml:space="preserve"> </w:t>
      </w:r>
      <w:r w:rsidR="000D4943" w:rsidRPr="00507B46">
        <w:t xml:space="preserve">7.1 + 4. As a rule of thumb, the number of speakers should at least approximately match the number of coefficients. </w:t>
      </w:r>
      <w:r w:rsidR="00074126">
        <w:t xml:space="preserve">However, </w:t>
      </w:r>
      <w:r w:rsidR="000C6F51" w:rsidRPr="00507B46">
        <w:t xml:space="preserve">facilities </w:t>
      </w:r>
      <w:r w:rsidR="00074126">
        <w:t xml:space="preserve">which can provide loudspeaker setups </w:t>
      </w:r>
      <w:r w:rsidR="000C6F51" w:rsidRPr="00507B46">
        <w:t>exceeded 7.1+4 loudspeaker setups are currently very rare</w:t>
      </w:r>
      <w:r w:rsidR="00074126">
        <w:t>, which in practice limit</w:t>
      </w:r>
      <w:r w:rsidR="003D5849">
        <w:t>s</w:t>
      </w:r>
      <w:r w:rsidR="00074126">
        <w:t xml:space="preserve"> the </w:t>
      </w:r>
      <w:r w:rsidR="005138B1">
        <w:t xml:space="preserve">potential </w:t>
      </w:r>
      <w:r w:rsidR="006C2552">
        <w:t>quality gain from Ambisonics orders &gt; 3.</w:t>
      </w:r>
      <w:r w:rsidR="000C6F51" w:rsidRPr="00507B46">
        <w:t xml:space="preserve"> </w:t>
      </w:r>
    </w:p>
    <w:p w14:paraId="52EE62D3" w14:textId="30AEF4DA" w:rsidR="00A8651F" w:rsidRPr="00507B46" w:rsidRDefault="00A8651F" w:rsidP="00A8651F">
      <w:pPr>
        <w:pStyle w:val="Listenabsatz"/>
        <w:numPr>
          <w:ilvl w:val="0"/>
          <w:numId w:val="38"/>
        </w:numPr>
      </w:pPr>
      <w:r w:rsidRPr="00507B46">
        <w:t>Localization</w:t>
      </w:r>
      <w:r w:rsidR="00040CDF" w:rsidRPr="00507B46">
        <w:t xml:space="preserve">: </w:t>
      </w:r>
      <w:r w:rsidR="004E5B52" w:rsidRPr="00507B46">
        <w:t xml:space="preserve">The localization of sound sources, especially objects, is also dependent on the Ambisonics order, as is shown in research [5]. </w:t>
      </w:r>
      <w:r w:rsidR="00F769FF" w:rsidRPr="00507B46">
        <w:t>Leaving the impact of different rendering algorithms aside, l</w:t>
      </w:r>
      <w:r w:rsidR="004E5B52" w:rsidRPr="00507B46">
        <w:t>ocalization</w:t>
      </w:r>
      <w:r w:rsidR="00F769FF" w:rsidRPr="00507B46">
        <w:t xml:space="preserve"> generally</w:t>
      </w:r>
      <w:r w:rsidR="004E5B52" w:rsidRPr="00507B46">
        <w:t xml:space="preserve"> improves by</w:t>
      </w:r>
      <w:r w:rsidR="00B312BE" w:rsidRPr="00507B46">
        <w:t xml:space="preserve"> increasing</w:t>
      </w:r>
      <w:r w:rsidR="004E5B52" w:rsidRPr="00507B46">
        <w:t xml:space="preserve"> Ambisonics order, with First Order Ambisonics being the</w:t>
      </w:r>
      <w:r w:rsidR="00B312BE" w:rsidRPr="00507B46">
        <w:t xml:space="preserve"> most</w:t>
      </w:r>
      <w:r w:rsidR="004E5B52" w:rsidRPr="00507B46">
        <w:t xml:space="preserve"> problematic scenario.</w:t>
      </w:r>
      <w:r w:rsidR="00E251EB">
        <w:t xml:space="preserve"> This applies to both, </w:t>
      </w:r>
      <w:proofErr w:type="gramStart"/>
      <w:r w:rsidR="00E251EB">
        <w:t>loudspeaker</w:t>
      </w:r>
      <w:proofErr w:type="gramEnd"/>
      <w:r w:rsidR="00E251EB">
        <w:t xml:space="preserve"> and headphone playback.</w:t>
      </w:r>
    </w:p>
    <w:p w14:paraId="1E5A41D6" w14:textId="4A64C713" w:rsidR="00A8651F" w:rsidRPr="00507B46" w:rsidRDefault="00A8651F" w:rsidP="00E251EB">
      <w:pPr>
        <w:pStyle w:val="Listenabsatz"/>
        <w:numPr>
          <w:ilvl w:val="0"/>
          <w:numId w:val="38"/>
        </w:numPr>
      </w:pPr>
      <w:r w:rsidRPr="00507B46">
        <w:t>Source Width</w:t>
      </w:r>
      <w:r w:rsidR="00B312BE" w:rsidRPr="00507B46">
        <w:t xml:space="preserve">: Differences in the perceived source width of sound sources can be observed [3]. These differences depend on the placement of source relative to the loudspeaker positions and get reduced with higher Ambisonics orders. </w:t>
      </w:r>
      <w:r w:rsidR="00E251EB">
        <w:t xml:space="preserve">This applies to both, </w:t>
      </w:r>
      <w:proofErr w:type="gramStart"/>
      <w:r w:rsidR="00E251EB">
        <w:t>loudspeaker</w:t>
      </w:r>
      <w:proofErr w:type="gramEnd"/>
      <w:r w:rsidR="00E251EB">
        <w:t xml:space="preserve"> and headphone playback.</w:t>
      </w:r>
    </w:p>
    <w:p w14:paraId="5568D5F7" w14:textId="55497A14" w:rsidR="00A8651F" w:rsidRPr="00507B46" w:rsidRDefault="00A8651F" w:rsidP="00A76342">
      <w:pPr>
        <w:rPr>
          <w:lang w:val="en-US"/>
        </w:rPr>
      </w:pPr>
    </w:p>
    <w:p w14:paraId="47DD28C4" w14:textId="403BBDA9" w:rsidR="00F769FF" w:rsidRPr="00507B46" w:rsidRDefault="00F769FF" w:rsidP="00A76342">
      <w:pPr>
        <w:rPr>
          <w:sz w:val="24"/>
          <w:szCs w:val="24"/>
          <w:lang w:val="en-US"/>
        </w:rPr>
      </w:pPr>
      <w:r w:rsidRPr="00507B46">
        <w:rPr>
          <w:sz w:val="24"/>
          <w:szCs w:val="24"/>
          <w:lang w:val="en-US"/>
        </w:rPr>
        <w:t xml:space="preserve">In addition to these general </w:t>
      </w:r>
      <w:r w:rsidR="006C2552">
        <w:rPr>
          <w:sz w:val="24"/>
          <w:szCs w:val="24"/>
          <w:lang w:val="en-US"/>
        </w:rPr>
        <w:t xml:space="preserve">quality </w:t>
      </w:r>
      <w:r w:rsidRPr="00507B46">
        <w:rPr>
          <w:sz w:val="24"/>
          <w:szCs w:val="24"/>
          <w:lang w:val="en-US"/>
        </w:rPr>
        <w:t xml:space="preserve">characteristics of the Ambisonics format, also codec related considerations </w:t>
      </w:r>
      <w:r w:rsidR="006C2552">
        <w:rPr>
          <w:sz w:val="24"/>
          <w:szCs w:val="24"/>
          <w:lang w:val="en-US"/>
        </w:rPr>
        <w:t>need</w:t>
      </w:r>
      <w:r w:rsidRPr="00507B46">
        <w:rPr>
          <w:sz w:val="24"/>
          <w:szCs w:val="24"/>
          <w:lang w:val="en-US"/>
        </w:rPr>
        <w:t xml:space="preserve"> </w:t>
      </w:r>
      <w:r w:rsidR="00353F95">
        <w:rPr>
          <w:sz w:val="24"/>
          <w:szCs w:val="24"/>
          <w:lang w:val="en-US"/>
        </w:rPr>
        <w:t xml:space="preserve">to </w:t>
      </w:r>
      <w:r w:rsidRPr="00507B46">
        <w:rPr>
          <w:sz w:val="24"/>
          <w:szCs w:val="24"/>
          <w:lang w:val="en-US"/>
        </w:rPr>
        <w:t xml:space="preserve">be </w:t>
      </w:r>
      <w:r w:rsidR="006C2552">
        <w:rPr>
          <w:sz w:val="24"/>
          <w:szCs w:val="24"/>
          <w:lang w:val="en-US"/>
        </w:rPr>
        <w:t>made:</w:t>
      </w:r>
      <w:r w:rsidR="00432639" w:rsidRPr="00507B46">
        <w:rPr>
          <w:sz w:val="24"/>
          <w:szCs w:val="24"/>
          <w:lang w:val="en-US"/>
        </w:rPr>
        <w:t xml:space="preserve"> The </w:t>
      </w:r>
      <w:r w:rsidR="006C2552">
        <w:rPr>
          <w:sz w:val="24"/>
          <w:szCs w:val="24"/>
          <w:lang w:val="en-US"/>
        </w:rPr>
        <w:t xml:space="preserve">chosen </w:t>
      </w:r>
      <w:r w:rsidR="00432639" w:rsidRPr="00507B46">
        <w:rPr>
          <w:sz w:val="24"/>
          <w:szCs w:val="24"/>
          <w:lang w:val="en-US"/>
        </w:rPr>
        <w:t xml:space="preserve">Ambisonics order </w:t>
      </w:r>
      <w:r w:rsidR="006C2552">
        <w:rPr>
          <w:sz w:val="24"/>
          <w:szCs w:val="24"/>
          <w:lang w:val="en-US"/>
        </w:rPr>
        <w:t xml:space="preserve">directly </w:t>
      </w:r>
      <w:r w:rsidR="00432639" w:rsidRPr="00507B46">
        <w:rPr>
          <w:sz w:val="24"/>
          <w:szCs w:val="24"/>
          <w:lang w:val="en-US"/>
        </w:rPr>
        <w:t>affects the number of Ambisonics coefficients</w:t>
      </w:r>
      <w:r w:rsidR="006C2552">
        <w:rPr>
          <w:sz w:val="24"/>
          <w:szCs w:val="24"/>
          <w:lang w:val="en-US"/>
        </w:rPr>
        <w:t xml:space="preserve"> (</w:t>
      </w:r>
      <w:r w:rsidR="00432639" w:rsidRPr="00507B46">
        <w:rPr>
          <w:sz w:val="24"/>
          <w:szCs w:val="24"/>
          <w:lang w:val="en-US"/>
        </w:rPr>
        <w:t>correspond</w:t>
      </w:r>
      <w:r w:rsidR="006C2552">
        <w:rPr>
          <w:sz w:val="24"/>
          <w:szCs w:val="24"/>
          <w:lang w:val="en-US"/>
        </w:rPr>
        <w:t>ing</w:t>
      </w:r>
      <w:r w:rsidR="00432639" w:rsidRPr="00507B46">
        <w:rPr>
          <w:sz w:val="24"/>
          <w:szCs w:val="24"/>
          <w:lang w:val="en-US"/>
        </w:rPr>
        <w:t xml:space="preserve"> to the number of input/output signals to the codec</w:t>
      </w:r>
      <w:r w:rsidR="006C2552">
        <w:rPr>
          <w:sz w:val="24"/>
          <w:szCs w:val="24"/>
          <w:lang w:val="en-US"/>
        </w:rPr>
        <w:t>)</w:t>
      </w:r>
      <w:r w:rsidR="00432639" w:rsidRPr="00507B46">
        <w:rPr>
          <w:sz w:val="24"/>
          <w:szCs w:val="24"/>
          <w:lang w:val="en-US"/>
        </w:rPr>
        <w:t>, which has an impact on the following design constraints:</w:t>
      </w:r>
    </w:p>
    <w:p w14:paraId="50C5BE10" w14:textId="64B70260" w:rsidR="00A76342" w:rsidRPr="00507B46" w:rsidRDefault="00A34371" w:rsidP="00A76342">
      <w:pPr>
        <w:pStyle w:val="Listenabsatz"/>
        <w:numPr>
          <w:ilvl w:val="0"/>
          <w:numId w:val="38"/>
        </w:numPr>
      </w:pPr>
      <w:r>
        <w:t>Memory (</w:t>
      </w:r>
      <w:r w:rsidR="00A76342" w:rsidRPr="00507B46">
        <w:t>RAM</w:t>
      </w:r>
      <w:r>
        <w:t>)</w:t>
      </w:r>
      <w:r w:rsidR="00A76342" w:rsidRPr="00507B46">
        <w:t xml:space="preserve"> demand</w:t>
      </w:r>
      <w:r w:rsidR="00F769FF" w:rsidRPr="00507B46">
        <w:t xml:space="preserve">: </w:t>
      </w:r>
      <w:r w:rsidR="00432639" w:rsidRPr="00507B46">
        <w:t xml:space="preserve">Increasing the number of Ambisonics coefficients increases the RAM demand of encoder, </w:t>
      </w:r>
      <w:proofErr w:type="gramStart"/>
      <w:r w:rsidR="00432639" w:rsidRPr="00507B46">
        <w:t>decoder</w:t>
      </w:r>
      <w:proofErr w:type="gramEnd"/>
      <w:r w:rsidR="006C2552">
        <w:t xml:space="preserve"> </w:t>
      </w:r>
      <w:r w:rsidR="00432639" w:rsidRPr="00507B46">
        <w:t xml:space="preserve">and renderer. Directly affected are input and output buffers holding these coefficients. In addition to this, </w:t>
      </w:r>
      <w:r w:rsidR="006C2552">
        <w:t xml:space="preserve">other </w:t>
      </w:r>
      <w:r w:rsidR="00432639" w:rsidRPr="00507B46">
        <w:t xml:space="preserve">extra RAM </w:t>
      </w:r>
      <w:r w:rsidR="006352F6" w:rsidRPr="00507B46">
        <w:t>demand</w:t>
      </w:r>
      <w:r w:rsidR="00432639" w:rsidRPr="00507B46">
        <w:t xml:space="preserve"> is dependent on the applied coding scheme: </w:t>
      </w:r>
      <w:r w:rsidR="006352F6" w:rsidRPr="00507B46">
        <w:t>For d</w:t>
      </w:r>
      <w:r w:rsidR="00432639" w:rsidRPr="00507B46">
        <w:t>iscrete coding schemes</w:t>
      </w:r>
      <w:r w:rsidR="006352F6" w:rsidRPr="00507B46">
        <w:t xml:space="preserve"> the RAM demand will scale </w:t>
      </w:r>
      <w:r w:rsidR="006C2552">
        <w:t xml:space="preserve">approx. </w:t>
      </w:r>
      <w:r w:rsidR="00E30107" w:rsidRPr="00507B46">
        <w:t>linearly</w:t>
      </w:r>
      <w:r w:rsidR="006352F6" w:rsidRPr="00507B46">
        <w:t xml:space="preserve"> with the number of Ambisonics coefficients, for parametric coding scheme the increment might be in general </w:t>
      </w:r>
      <w:r w:rsidR="006C2552">
        <w:t xml:space="preserve">somewhat </w:t>
      </w:r>
      <w:r w:rsidR="006352F6" w:rsidRPr="00507B46">
        <w:t xml:space="preserve">lower. </w:t>
      </w:r>
      <w:r w:rsidR="00631C78">
        <w:t>I</w:t>
      </w:r>
      <w:r w:rsidR="006C2552">
        <w:t>n addition</w:t>
      </w:r>
      <w:r w:rsidR="00AE1E2A">
        <w:t>,</w:t>
      </w:r>
      <w:r w:rsidR="006C2552">
        <w:t xml:space="preserve"> e</w:t>
      </w:r>
      <w:r w:rsidR="006352F6" w:rsidRPr="00507B46">
        <w:t>xtra memory might be needed for handling of correlations or extra processing o</w:t>
      </w:r>
      <w:r w:rsidR="00F01EBC">
        <w:t>n</w:t>
      </w:r>
      <w:r w:rsidR="006352F6" w:rsidRPr="00507B46">
        <w:t xml:space="preserve"> the Ambisonics coefficients.</w:t>
      </w:r>
      <w:r w:rsidR="00F268D1" w:rsidRPr="00507B46">
        <w:t xml:space="preserve"> Since high Ambisonics orders target high quality reproduction, a discrete coding scheme is expected to be used in combination with higher order Ambisonics at high bitrates.</w:t>
      </w:r>
      <w:r w:rsidR="006C2552">
        <w:t xml:space="preserve"> </w:t>
      </w:r>
    </w:p>
    <w:p w14:paraId="399A610F" w14:textId="790E79CC" w:rsidR="00A76342" w:rsidRPr="00507B46" w:rsidRDefault="00A76342" w:rsidP="00F268D1">
      <w:pPr>
        <w:pStyle w:val="Listenabsatz"/>
        <w:numPr>
          <w:ilvl w:val="0"/>
          <w:numId w:val="38"/>
        </w:numPr>
      </w:pPr>
      <w:r w:rsidRPr="00507B46">
        <w:t>Computational complexity</w:t>
      </w:r>
      <w:r w:rsidR="006352F6" w:rsidRPr="00507B46">
        <w:t xml:space="preserve">: Increasing the number of Ambisonics coefficients increases the </w:t>
      </w:r>
      <w:r w:rsidR="006C2552">
        <w:t>computational complexity</w:t>
      </w:r>
      <w:r w:rsidR="006352F6" w:rsidRPr="00507B46">
        <w:t xml:space="preserve"> of encoder, </w:t>
      </w:r>
      <w:proofErr w:type="gramStart"/>
      <w:r w:rsidR="006352F6" w:rsidRPr="00507B46">
        <w:t>decoder</w:t>
      </w:r>
      <w:proofErr w:type="gramEnd"/>
      <w:r w:rsidR="006352F6" w:rsidRPr="00507B46">
        <w:t xml:space="preserve"> and renderer. Similar as for RAM, the increase typically depends on the implemented coding scheme: For discrete coding scheme the complexity is expected to scale with the number of Ambisonic</w:t>
      </w:r>
      <w:r w:rsidR="00507B46">
        <w:t>s</w:t>
      </w:r>
      <w:r w:rsidR="006352F6" w:rsidRPr="00507B46">
        <w:t xml:space="preserve"> coefficients, for parametric coding schemes it might be </w:t>
      </w:r>
      <w:r w:rsidR="001D5846">
        <w:t xml:space="preserve">somewhat </w:t>
      </w:r>
      <w:r w:rsidR="006352F6" w:rsidRPr="00507B46">
        <w:t xml:space="preserve">lower. </w:t>
      </w:r>
      <w:r w:rsidR="00FE731A">
        <w:t>I</w:t>
      </w:r>
      <w:r w:rsidR="001D5846">
        <w:t>n addition</w:t>
      </w:r>
      <w:r w:rsidR="00B20AEE">
        <w:t>,</w:t>
      </w:r>
      <w:r w:rsidR="001D5846">
        <w:t xml:space="preserve"> e</w:t>
      </w:r>
      <w:r w:rsidR="006352F6" w:rsidRPr="00507B46">
        <w:t xml:space="preserve">xtra processing might be needed for handling of correlations or extra </w:t>
      </w:r>
      <w:r w:rsidR="001D5846">
        <w:t xml:space="preserve">signal </w:t>
      </w:r>
      <w:r w:rsidR="006352F6" w:rsidRPr="00507B46">
        <w:t>processing o</w:t>
      </w:r>
      <w:r w:rsidR="00F01EBC">
        <w:t>n</w:t>
      </w:r>
      <w:r w:rsidR="006352F6" w:rsidRPr="00507B46">
        <w:t xml:space="preserve"> the Ambisonics coefficients.</w:t>
      </w:r>
      <w:r w:rsidR="00F268D1" w:rsidRPr="00507B46">
        <w:t xml:space="preserve"> Since high Ambisonics orders target high quality reproduction, a discrete coding scheme is expected to be used in combination with higher order Ambisonics at high bitrates.</w:t>
      </w:r>
    </w:p>
    <w:p w14:paraId="6EF33AB2" w14:textId="642B861E" w:rsidR="00A76342" w:rsidRPr="00507B46" w:rsidRDefault="00A76342" w:rsidP="00A76342">
      <w:pPr>
        <w:pStyle w:val="Listenabsatz"/>
        <w:numPr>
          <w:ilvl w:val="0"/>
          <w:numId w:val="38"/>
        </w:numPr>
      </w:pPr>
      <w:r w:rsidRPr="00507B46">
        <w:t>Bitrate</w:t>
      </w:r>
      <w:r w:rsidR="00F268D1" w:rsidRPr="00507B46">
        <w:t xml:space="preserve">: The available bitrate is primarily dependent on channel capacity and application scenario. Increasing the Ambisonics order will also increase the number of Ambisonics </w:t>
      </w:r>
      <w:r w:rsidR="00F268D1" w:rsidRPr="00507B46">
        <w:lastRenderedPageBreak/>
        <w:t>coefficients and thus also the input signals, the available bitrate needs to be split. This leaves in general less bitrate per Ambisonic</w:t>
      </w:r>
      <w:r w:rsidR="00E30107">
        <w:t>s</w:t>
      </w:r>
      <w:r w:rsidR="00F268D1" w:rsidRPr="00507B46">
        <w:t xml:space="preserve"> coefficient.</w:t>
      </w:r>
    </w:p>
    <w:p w14:paraId="2FF76984" w14:textId="77777777" w:rsidR="00A76342" w:rsidRPr="00507B46" w:rsidRDefault="00A76342" w:rsidP="00A76342">
      <w:pPr>
        <w:pStyle w:val="Listenabsatz"/>
      </w:pPr>
    </w:p>
    <w:p w14:paraId="2435D98F" w14:textId="2000078C" w:rsidR="00F268D1" w:rsidRPr="00507B46" w:rsidRDefault="00F268D1" w:rsidP="00A76342">
      <w:pPr>
        <w:rPr>
          <w:sz w:val="24"/>
          <w:szCs w:val="24"/>
          <w:lang w:val="en-US"/>
        </w:rPr>
      </w:pPr>
      <w:r w:rsidRPr="00507B46">
        <w:rPr>
          <w:sz w:val="24"/>
          <w:szCs w:val="24"/>
          <w:lang w:val="en-US"/>
        </w:rPr>
        <w:t>As can be seen from the discussion as outlined above</w:t>
      </w:r>
      <w:r w:rsidR="002A4747" w:rsidRPr="00507B46">
        <w:rPr>
          <w:sz w:val="24"/>
          <w:szCs w:val="24"/>
          <w:lang w:val="en-US"/>
        </w:rPr>
        <w:t>:</w:t>
      </w:r>
    </w:p>
    <w:p w14:paraId="3C2E4D6B" w14:textId="317D7815" w:rsidR="002A4747" w:rsidRPr="00507B46" w:rsidRDefault="002A4747" w:rsidP="002A4747">
      <w:pPr>
        <w:pStyle w:val="Listenabsatz"/>
        <w:numPr>
          <w:ilvl w:val="0"/>
          <w:numId w:val="40"/>
        </w:numPr>
      </w:pPr>
      <w:r w:rsidRPr="00507B46">
        <w:t xml:space="preserve">From a </w:t>
      </w:r>
      <w:r w:rsidR="001D5846">
        <w:t xml:space="preserve">format-centric </w:t>
      </w:r>
      <w:r w:rsidRPr="00507B46">
        <w:t xml:space="preserve">quality perspective, an increasing Ambisonics order </w:t>
      </w:r>
      <w:r w:rsidR="001D5846">
        <w:t>seems</w:t>
      </w:r>
      <w:r w:rsidRPr="00507B46">
        <w:t xml:space="preserve"> beneficial</w:t>
      </w:r>
    </w:p>
    <w:p w14:paraId="1C5BD016" w14:textId="73F6DE3E" w:rsidR="002A4747" w:rsidRPr="00507B46" w:rsidRDefault="002A4747" w:rsidP="002A4747">
      <w:pPr>
        <w:pStyle w:val="Listenabsatz"/>
        <w:numPr>
          <w:ilvl w:val="0"/>
          <w:numId w:val="40"/>
        </w:numPr>
      </w:pPr>
      <w:r w:rsidRPr="00507B46">
        <w:t>From a codec perspective, an increasing Ambisonics order however is expected to impact negatively other design constraints such as RAM, computational complexity, total bitrate</w:t>
      </w:r>
    </w:p>
    <w:p w14:paraId="2257D20F" w14:textId="77777777" w:rsidR="00F268D1" w:rsidRPr="00507B46" w:rsidRDefault="00F268D1" w:rsidP="00A76342">
      <w:pPr>
        <w:rPr>
          <w:lang w:val="en-US"/>
        </w:rPr>
      </w:pPr>
    </w:p>
    <w:p w14:paraId="251D4407" w14:textId="18D438B5" w:rsidR="00F268D1" w:rsidRPr="00507B46" w:rsidRDefault="002A4747" w:rsidP="00A76342">
      <w:pPr>
        <w:rPr>
          <w:sz w:val="24"/>
          <w:szCs w:val="24"/>
          <w:lang w:val="en-US"/>
        </w:rPr>
      </w:pPr>
      <w:r w:rsidRPr="00507B46">
        <w:rPr>
          <w:sz w:val="24"/>
          <w:szCs w:val="24"/>
          <w:lang w:val="en-US"/>
        </w:rPr>
        <w:t xml:space="preserve">In the context of IVAS, also other aspects need to be considered: </w:t>
      </w:r>
      <w:r w:rsidR="001D5846" w:rsidRPr="00507B46">
        <w:rPr>
          <w:sz w:val="24"/>
          <w:szCs w:val="24"/>
          <w:lang w:val="en-US"/>
        </w:rPr>
        <w:t>The predominant list</w:t>
      </w:r>
      <w:r w:rsidR="001D5846">
        <w:rPr>
          <w:sz w:val="24"/>
          <w:szCs w:val="24"/>
          <w:lang w:val="en-US"/>
        </w:rPr>
        <w:t>e</w:t>
      </w:r>
      <w:r w:rsidR="001D5846" w:rsidRPr="00507B46">
        <w:rPr>
          <w:sz w:val="24"/>
          <w:szCs w:val="24"/>
          <w:lang w:val="en-US"/>
        </w:rPr>
        <w:t>ning device is expected to be headphone</w:t>
      </w:r>
      <w:r w:rsidR="00080C16">
        <w:rPr>
          <w:sz w:val="24"/>
          <w:szCs w:val="24"/>
          <w:lang w:val="en-US"/>
        </w:rPr>
        <w:t>s</w:t>
      </w:r>
      <w:r w:rsidR="001D5846">
        <w:rPr>
          <w:sz w:val="24"/>
          <w:szCs w:val="24"/>
          <w:lang w:val="en-US"/>
        </w:rPr>
        <w:t xml:space="preserve">, where considerations such as sweet spot and number of </w:t>
      </w:r>
      <w:proofErr w:type="gramStart"/>
      <w:r w:rsidR="001D5846">
        <w:rPr>
          <w:sz w:val="24"/>
          <w:szCs w:val="24"/>
          <w:lang w:val="en-US"/>
        </w:rPr>
        <w:t>loudspeaker</w:t>
      </w:r>
      <w:proofErr w:type="gramEnd"/>
      <w:r w:rsidR="001D5846">
        <w:rPr>
          <w:sz w:val="24"/>
          <w:szCs w:val="24"/>
          <w:lang w:val="en-US"/>
        </w:rPr>
        <w:t xml:space="preserve"> do not really apply</w:t>
      </w:r>
      <w:r w:rsidR="001D5846" w:rsidRPr="00507B46">
        <w:rPr>
          <w:sz w:val="24"/>
          <w:szCs w:val="24"/>
          <w:lang w:val="en-US"/>
        </w:rPr>
        <w:t>.</w:t>
      </w:r>
      <w:r w:rsidR="001D5846">
        <w:rPr>
          <w:sz w:val="24"/>
          <w:szCs w:val="24"/>
          <w:lang w:val="en-US"/>
        </w:rPr>
        <w:t xml:space="preserve"> </w:t>
      </w:r>
      <w:r w:rsidR="00BE533A">
        <w:rPr>
          <w:sz w:val="24"/>
          <w:szCs w:val="24"/>
          <w:lang w:val="en-US"/>
        </w:rPr>
        <w:t>Although for headphones</w:t>
      </w:r>
      <w:r w:rsidR="005926B4">
        <w:rPr>
          <w:sz w:val="24"/>
          <w:szCs w:val="24"/>
          <w:lang w:val="en-US"/>
        </w:rPr>
        <w:t xml:space="preserve"> the</w:t>
      </w:r>
      <w:r w:rsidR="00AE2915">
        <w:rPr>
          <w:sz w:val="24"/>
          <w:szCs w:val="24"/>
          <w:lang w:val="en-US"/>
        </w:rPr>
        <w:t xml:space="preserve"> </w:t>
      </w:r>
      <w:r w:rsidR="005926B4">
        <w:rPr>
          <w:sz w:val="24"/>
          <w:szCs w:val="24"/>
          <w:lang w:val="en-US"/>
        </w:rPr>
        <w:t xml:space="preserve">advantages </w:t>
      </w:r>
      <w:r w:rsidR="00573AC7">
        <w:rPr>
          <w:sz w:val="24"/>
          <w:szCs w:val="24"/>
          <w:lang w:val="en-US"/>
        </w:rPr>
        <w:t>from</w:t>
      </w:r>
      <w:r w:rsidR="005926B4">
        <w:rPr>
          <w:sz w:val="24"/>
          <w:szCs w:val="24"/>
          <w:lang w:val="en-US"/>
        </w:rPr>
        <w:t xml:space="preserve"> higher orders with respect to localization and source width</w:t>
      </w:r>
      <w:r w:rsidR="00B815C5">
        <w:rPr>
          <w:sz w:val="24"/>
          <w:szCs w:val="24"/>
          <w:lang w:val="en-US"/>
        </w:rPr>
        <w:t xml:space="preserve"> would</w:t>
      </w:r>
      <w:r w:rsidR="005926B4">
        <w:rPr>
          <w:sz w:val="24"/>
          <w:szCs w:val="24"/>
          <w:lang w:val="en-US"/>
        </w:rPr>
        <w:t xml:space="preserve"> </w:t>
      </w:r>
      <w:r w:rsidR="001D345E">
        <w:rPr>
          <w:sz w:val="24"/>
          <w:szCs w:val="24"/>
          <w:lang w:val="en-US"/>
        </w:rPr>
        <w:t xml:space="preserve">in general </w:t>
      </w:r>
      <w:r w:rsidR="005926B4">
        <w:rPr>
          <w:sz w:val="24"/>
          <w:szCs w:val="24"/>
          <w:lang w:val="en-US"/>
        </w:rPr>
        <w:t xml:space="preserve">apply. </w:t>
      </w:r>
      <w:r w:rsidR="001D345E">
        <w:rPr>
          <w:sz w:val="24"/>
          <w:szCs w:val="24"/>
          <w:lang w:val="en-US"/>
        </w:rPr>
        <w:t>However</w:t>
      </w:r>
      <w:r w:rsidR="00B815C5">
        <w:rPr>
          <w:sz w:val="24"/>
          <w:szCs w:val="24"/>
          <w:lang w:val="en-US"/>
        </w:rPr>
        <w:t>,</w:t>
      </w:r>
      <w:r w:rsidR="001D345E">
        <w:rPr>
          <w:sz w:val="24"/>
          <w:szCs w:val="24"/>
          <w:lang w:val="en-US"/>
        </w:rPr>
        <w:t xml:space="preserve"> it also needs to </w:t>
      </w:r>
      <w:r w:rsidR="00217A81">
        <w:rPr>
          <w:sz w:val="24"/>
          <w:szCs w:val="24"/>
          <w:lang w:val="en-US"/>
        </w:rPr>
        <w:t>be understood that</w:t>
      </w:r>
      <w:r w:rsidR="001D5846">
        <w:rPr>
          <w:sz w:val="24"/>
          <w:szCs w:val="24"/>
          <w:lang w:val="en-US"/>
        </w:rPr>
        <w:t xml:space="preserve"> </w:t>
      </w:r>
      <w:r w:rsidRPr="00507B46">
        <w:rPr>
          <w:sz w:val="24"/>
          <w:szCs w:val="24"/>
          <w:lang w:val="en-US"/>
        </w:rPr>
        <w:t xml:space="preserve">Ambisonics is not the only supported </w:t>
      </w:r>
      <w:r w:rsidR="001D5846">
        <w:rPr>
          <w:sz w:val="24"/>
          <w:szCs w:val="24"/>
          <w:lang w:val="en-US"/>
        </w:rPr>
        <w:t xml:space="preserve">audio </w:t>
      </w:r>
      <w:r w:rsidRPr="00507B46">
        <w:rPr>
          <w:sz w:val="24"/>
          <w:szCs w:val="24"/>
          <w:lang w:val="en-US"/>
        </w:rPr>
        <w:t>format</w:t>
      </w:r>
      <w:r w:rsidR="001D5846">
        <w:rPr>
          <w:sz w:val="24"/>
          <w:szCs w:val="24"/>
          <w:lang w:val="en-US"/>
        </w:rPr>
        <w:t>:</w:t>
      </w:r>
      <w:r w:rsidRPr="00507B46">
        <w:rPr>
          <w:sz w:val="24"/>
          <w:szCs w:val="24"/>
          <w:lang w:val="en-US"/>
        </w:rPr>
        <w:t xml:space="preserve"> </w:t>
      </w:r>
      <w:r w:rsidR="001D5846">
        <w:rPr>
          <w:sz w:val="24"/>
          <w:szCs w:val="24"/>
          <w:lang w:val="en-US"/>
        </w:rPr>
        <w:t>I</w:t>
      </w:r>
      <w:r w:rsidRPr="00507B46">
        <w:rPr>
          <w:sz w:val="24"/>
          <w:szCs w:val="24"/>
          <w:lang w:val="en-US"/>
        </w:rPr>
        <w:t>ssues such as locali</w:t>
      </w:r>
      <w:r w:rsidR="001D5846">
        <w:rPr>
          <w:sz w:val="24"/>
          <w:szCs w:val="24"/>
          <w:lang w:val="en-US"/>
        </w:rPr>
        <w:t>z</w:t>
      </w:r>
      <w:r w:rsidRPr="00507B46">
        <w:rPr>
          <w:sz w:val="24"/>
          <w:szCs w:val="24"/>
          <w:lang w:val="en-US"/>
        </w:rPr>
        <w:t xml:space="preserve">ation and source width can be much better treated </w:t>
      </w:r>
      <w:r w:rsidR="00AD630C" w:rsidRPr="00507B46">
        <w:rPr>
          <w:sz w:val="24"/>
          <w:szCs w:val="24"/>
          <w:lang w:val="en-US"/>
        </w:rPr>
        <w:t>by</w:t>
      </w:r>
      <w:r w:rsidR="00217A81">
        <w:rPr>
          <w:sz w:val="24"/>
          <w:szCs w:val="24"/>
          <w:lang w:val="en-US"/>
        </w:rPr>
        <w:t xml:space="preserve"> dedicated audio formats, </w:t>
      </w:r>
      <w:proofErr w:type="gramStart"/>
      <w:r w:rsidR="00217A81">
        <w:rPr>
          <w:sz w:val="24"/>
          <w:szCs w:val="24"/>
          <w:lang w:val="en-US"/>
        </w:rPr>
        <w:t>e.g.</w:t>
      </w:r>
      <w:proofErr w:type="gramEnd"/>
      <w:r w:rsidR="00217A81">
        <w:rPr>
          <w:sz w:val="24"/>
          <w:szCs w:val="24"/>
          <w:lang w:val="en-US"/>
        </w:rPr>
        <w:t xml:space="preserve"> by</w:t>
      </w:r>
      <w:r w:rsidR="00AD630C" w:rsidRPr="00507B46">
        <w:rPr>
          <w:sz w:val="24"/>
          <w:szCs w:val="24"/>
          <w:lang w:val="en-US"/>
        </w:rPr>
        <w:t xml:space="preserve"> using object-based audio</w:t>
      </w:r>
      <w:r w:rsidR="00217A81">
        <w:rPr>
          <w:sz w:val="24"/>
          <w:szCs w:val="24"/>
          <w:lang w:val="en-US"/>
        </w:rPr>
        <w:t xml:space="preserve"> or multi-channel audio</w:t>
      </w:r>
      <w:r w:rsidR="00AD630C" w:rsidRPr="00507B46">
        <w:rPr>
          <w:sz w:val="24"/>
          <w:szCs w:val="24"/>
          <w:lang w:val="en-US"/>
        </w:rPr>
        <w:t>.</w:t>
      </w:r>
    </w:p>
    <w:p w14:paraId="43FA49E0" w14:textId="73047C91" w:rsidR="00AD630C" w:rsidRPr="00507B46" w:rsidRDefault="00AD630C" w:rsidP="00A76342">
      <w:pPr>
        <w:rPr>
          <w:sz w:val="24"/>
          <w:szCs w:val="24"/>
          <w:lang w:val="en-US"/>
        </w:rPr>
      </w:pPr>
      <w:r w:rsidRPr="00507B46">
        <w:rPr>
          <w:sz w:val="24"/>
          <w:szCs w:val="24"/>
          <w:lang w:val="en-US"/>
        </w:rPr>
        <w:t>Taking all these considerations and many years of practical experience into account, the source arrives at the following proposal: It is proposed to support Ambisonics up to 3</w:t>
      </w:r>
      <w:r w:rsidRPr="00507B46">
        <w:rPr>
          <w:sz w:val="24"/>
          <w:szCs w:val="24"/>
          <w:vertAlign w:val="superscript"/>
          <w:lang w:val="en-US"/>
        </w:rPr>
        <w:t>rd</w:t>
      </w:r>
      <w:r w:rsidRPr="00507B46">
        <w:rPr>
          <w:sz w:val="24"/>
          <w:szCs w:val="24"/>
          <w:lang w:val="en-US"/>
        </w:rPr>
        <w:t xml:space="preserve"> o</w:t>
      </w:r>
      <w:r w:rsidR="001F1961">
        <w:rPr>
          <w:sz w:val="24"/>
          <w:szCs w:val="24"/>
          <w:lang w:val="en-US"/>
        </w:rPr>
        <w:t>r</w:t>
      </w:r>
      <w:r w:rsidRPr="00507B46">
        <w:rPr>
          <w:sz w:val="24"/>
          <w:szCs w:val="24"/>
          <w:lang w:val="en-US"/>
        </w:rPr>
        <w:t>der. This provides in general a good sound quality, without impacting the practical codec restrictions too much. In terms of input/output signals</w:t>
      </w:r>
      <w:r w:rsidR="001D5846">
        <w:rPr>
          <w:sz w:val="24"/>
          <w:szCs w:val="24"/>
          <w:lang w:val="en-US"/>
        </w:rPr>
        <w:t>,</w:t>
      </w:r>
      <w:r w:rsidRPr="00507B46">
        <w:rPr>
          <w:sz w:val="24"/>
          <w:szCs w:val="24"/>
          <w:lang w:val="en-US"/>
        </w:rPr>
        <w:t xml:space="preserve"> the 16 Ambisonic</w:t>
      </w:r>
      <w:r w:rsidR="001F1961">
        <w:rPr>
          <w:sz w:val="24"/>
          <w:szCs w:val="24"/>
          <w:lang w:val="en-US"/>
        </w:rPr>
        <w:t>s</w:t>
      </w:r>
      <w:r w:rsidRPr="00507B46">
        <w:rPr>
          <w:sz w:val="24"/>
          <w:szCs w:val="24"/>
          <w:lang w:val="en-US"/>
        </w:rPr>
        <w:t xml:space="preserve"> coefficients for 3</w:t>
      </w:r>
      <w:r w:rsidRPr="00507B46">
        <w:rPr>
          <w:sz w:val="24"/>
          <w:szCs w:val="24"/>
          <w:vertAlign w:val="superscript"/>
          <w:lang w:val="en-US"/>
        </w:rPr>
        <w:t>rd</w:t>
      </w:r>
      <w:r w:rsidRPr="00507B46">
        <w:rPr>
          <w:sz w:val="24"/>
          <w:szCs w:val="24"/>
          <w:lang w:val="en-US"/>
        </w:rPr>
        <w:t xml:space="preserve"> order Ambisonics are in the same order of magnitude as the already agreed 7.1+4 input format for multi-channel configurations.</w:t>
      </w:r>
      <w:r w:rsidR="004E1EAB" w:rsidRPr="00507B46">
        <w:rPr>
          <w:sz w:val="24"/>
          <w:szCs w:val="24"/>
          <w:lang w:val="en-US"/>
        </w:rPr>
        <w:t xml:space="preserve"> This would also correspond to the tested configurations </w:t>
      </w:r>
      <w:r w:rsidR="00836E78">
        <w:rPr>
          <w:sz w:val="24"/>
          <w:szCs w:val="24"/>
          <w:lang w:val="en-US"/>
        </w:rPr>
        <w:t>during</w:t>
      </w:r>
      <w:r w:rsidR="004E1EAB" w:rsidRPr="00507B46">
        <w:rPr>
          <w:sz w:val="24"/>
          <w:szCs w:val="24"/>
          <w:lang w:val="en-US"/>
        </w:rPr>
        <w:t xml:space="preserve"> the VR Stream</w:t>
      </w:r>
      <w:r w:rsidRPr="00507B46">
        <w:rPr>
          <w:sz w:val="24"/>
          <w:szCs w:val="24"/>
          <w:lang w:val="en-US"/>
        </w:rPr>
        <w:t xml:space="preserve"> </w:t>
      </w:r>
      <w:r w:rsidR="004E1EAB" w:rsidRPr="00507B46">
        <w:rPr>
          <w:sz w:val="24"/>
          <w:szCs w:val="24"/>
          <w:lang w:val="en-US"/>
        </w:rPr>
        <w:t>standardization [2].</w:t>
      </w:r>
    </w:p>
    <w:p w14:paraId="5234C6E5" w14:textId="77777777" w:rsidR="00424B96" w:rsidRPr="00507B46" w:rsidRDefault="00424B96" w:rsidP="00424B96">
      <w:pPr>
        <w:pStyle w:val="berschrift3"/>
        <w:rPr>
          <w:lang w:val="en-US"/>
        </w:rPr>
      </w:pPr>
      <w:r w:rsidRPr="00507B46">
        <w:rPr>
          <w:lang w:val="en-US"/>
        </w:rPr>
        <w:t>Number of Speakers for Multi-channel reproduction on arbitrary loudspeaker configurations</w:t>
      </w:r>
    </w:p>
    <w:p w14:paraId="4B2977B8" w14:textId="3D6A0ED7" w:rsidR="001F1961" w:rsidRPr="001F1961" w:rsidRDefault="001F1961" w:rsidP="001F1961">
      <w:pPr>
        <w:rPr>
          <w:sz w:val="24"/>
          <w:szCs w:val="24"/>
          <w:lang w:val="en-US"/>
        </w:rPr>
      </w:pPr>
      <w:r w:rsidRPr="001F1961">
        <w:rPr>
          <w:sz w:val="24"/>
          <w:szCs w:val="24"/>
          <w:lang w:val="en-US"/>
        </w:rPr>
        <w:t xml:space="preserve">Along with the Ambisonics order, also the number of </w:t>
      </w:r>
      <w:r>
        <w:rPr>
          <w:sz w:val="24"/>
          <w:szCs w:val="24"/>
          <w:lang w:val="en-US"/>
        </w:rPr>
        <w:t>s</w:t>
      </w:r>
      <w:r w:rsidRPr="001F1961">
        <w:rPr>
          <w:sz w:val="24"/>
          <w:szCs w:val="24"/>
          <w:lang w:val="en-US"/>
        </w:rPr>
        <w:t xml:space="preserve">peakers for </w:t>
      </w:r>
      <w:r>
        <w:rPr>
          <w:sz w:val="24"/>
          <w:szCs w:val="24"/>
          <w:lang w:val="en-US"/>
        </w:rPr>
        <w:t>m</w:t>
      </w:r>
      <w:r w:rsidRPr="001F1961">
        <w:rPr>
          <w:sz w:val="24"/>
          <w:szCs w:val="24"/>
          <w:lang w:val="en-US"/>
        </w:rPr>
        <w:t>ulti-channel reproduction on arbitrary loudspeaker configurations</w:t>
      </w:r>
      <w:r>
        <w:rPr>
          <w:sz w:val="24"/>
          <w:szCs w:val="24"/>
          <w:lang w:val="en-US"/>
        </w:rPr>
        <w:t xml:space="preserve"> is currently still open. Purpose of the arbitrary loudspeaker configuration is to allow for optimal loudspeaker playback, even if the speakers installed in the room don’t match the standardized layouts. </w:t>
      </w:r>
    </w:p>
    <w:p w14:paraId="2C707CD7" w14:textId="3FE66DDD" w:rsidR="00A34371" w:rsidRDefault="001F1961" w:rsidP="00424B96">
      <w:pPr>
        <w:rPr>
          <w:sz w:val="24"/>
          <w:szCs w:val="24"/>
          <w:lang w:val="en-US"/>
        </w:rPr>
      </w:pPr>
      <w:r>
        <w:rPr>
          <w:sz w:val="24"/>
          <w:szCs w:val="24"/>
          <w:lang w:val="en-US"/>
        </w:rPr>
        <w:t>With respect to the number of speakers, similar considerations as above should be made: The s</w:t>
      </w:r>
      <w:r w:rsidRPr="00507B46">
        <w:rPr>
          <w:sz w:val="24"/>
          <w:szCs w:val="24"/>
          <w:lang w:val="en-US"/>
        </w:rPr>
        <w:t xml:space="preserve">upported regular input/output configs </w:t>
      </w:r>
      <w:r w:rsidR="001D5846">
        <w:rPr>
          <w:sz w:val="24"/>
          <w:szCs w:val="24"/>
          <w:lang w:val="en-US"/>
        </w:rPr>
        <w:t xml:space="preserve">are </w:t>
      </w:r>
      <w:r w:rsidRPr="00507B46">
        <w:rPr>
          <w:sz w:val="24"/>
          <w:szCs w:val="24"/>
          <w:lang w:val="en-US"/>
        </w:rPr>
        <w:t xml:space="preserve">currently limited to </w:t>
      </w:r>
      <w:r>
        <w:rPr>
          <w:sz w:val="24"/>
          <w:szCs w:val="24"/>
          <w:lang w:val="en-US"/>
        </w:rPr>
        <w:t>twelve speakers</w:t>
      </w:r>
      <w:r w:rsidRPr="00507B46">
        <w:rPr>
          <w:sz w:val="24"/>
          <w:szCs w:val="24"/>
          <w:lang w:val="en-US"/>
        </w:rPr>
        <w:t xml:space="preserve"> (7.1+4)</w:t>
      </w:r>
      <w:r>
        <w:rPr>
          <w:sz w:val="24"/>
          <w:szCs w:val="24"/>
          <w:lang w:val="en-US"/>
        </w:rPr>
        <w:t xml:space="preserve">. </w:t>
      </w:r>
      <w:r w:rsidR="00A34371">
        <w:rPr>
          <w:sz w:val="24"/>
          <w:szCs w:val="24"/>
          <w:lang w:val="en-US"/>
        </w:rPr>
        <w:t xml:space="preserve">Extending the number of speakers over this limit has an impact on potentially both, memory (RAM) and computational complexity demand, with the benefit of additional flexibility. </w:t>
      </w:r>
    </w:p>
    <w:p w14:paraId="5DD66BEF" w14:textId="5D5FB0B1" w:rsidR="00A76342" w:rsidRDefault="00A34371" w:rsidP="00F568AF">
      <w:pPr>
        <w:rPr>
          <w:sz w:val="24"/>
          <w:szCs w:val="24"/>
          <w:lang w:val="en-US"/>
        </w:rPr>
      </w:pPr>
      <w:r>
        <w:rPr>
          <w:sz w:val="24"/>
          <w:szCs w:val="24"/>
          <w:lang w:val="en-US"/>
        </w:rPr>
        <w:t xml:space="preserve">We would propose to consider a joint optimization connected to the Ambisonics order: Supporting Ambisonics of order 3 would extend </w:t>
      </w:r>
      <w:r w:rsidR="00B35CF2">
        <w:rPr>
          <w:sz w:val="24"/>
          <w:szCs w:val="24"/>
          <w:lang w:val="en-US"/>
        </w:rPr>
        <w:t>decoder/renderer</w:t>
      </w:r>
      <w:r>
        <w:rPr>
          <w:sz w:val="24"/>
          <w:szCs w:val="24"/>
          <w:lang w:val="en-US"/>
        </w:rPr>
        <w:t xml:space="preserve"> buffers for </w:t>
      </w:r>
      <w:r w:rsidR="00B35CF2">
        <w:rPr>
          <w:sz w:val="24"/>
          <w:szCs w:val="24"/>
          <w:lang w:val="en-US"/>
        </w:rPr>
        <w:t>Ambisonics</w:t>
      </w:r>
      <w:r w:rsidR="00E15223">
        <w:rPr>
          <w:sz w:val="24"/>
          <w:szCs w:val="24"/>
          <w:lang w:val="en-US"/>
        </w:rPr>
        <w:t xml:space="preserve"> to</w:t>
      </w:r>
      <w:r w:rsidR="00B35CF2">
        <w:rPr>
          <w:sz w:val="24"/>
          <w:szCs w:val="24"/>
          <w:lang w:val="en-US"/>
        </w:rPr>
        <w:t xml:space="preserve"> hold 16 signal components</w:t>
      </w:r>
      <w:r w:rsidR="00F568AF">
        <w:rPr>
          <w:sz w:val="24"/>
          <w:szCs w:val="24"/>
          <w:lang w:val="en-US"/>
        </w:rPr>
        <w:t xml:space="preserve">. </w:t>
      </w:r>
      <w:r w:rsidR="00B35CF2">
        <w:rPr>
          <w:sz w:val="24"/>
          <w:szCs w:val="24"/>
          <w:lang w:val="en-US"/>
        </w:rPr>
        <w:t>In this light</w:t>
      </w:r>
      <w:r w:rsidR="00F568AF">
        <w:rPr>
          <w:sz w:val="24"/>
          <w:szCs w:val="24"/>
          <w:lang w:val="en-US"/>
        </w:rPr>
        <w:t xml:space="preserve"> </w:t>
      </w:r>
      <w:r w:rsidR="00E15223">
        <w:rPr>
          <w:sz w:val="24"/>
          <w:szCs w:val="24"/>
          <w:lang w:val="en-US"/>
        </w:rPr>
        <w:t xml:space="preserve">it is </w:t>
      </w:r>
      <w:r w:rsidR="00F568AF">
        <w:rPr>
          <w:sz w:val="24"/>
          <w:szCs w:val="24"/>
          <w:lang w:val="en-US"/>
        </w:rPr>
        <w:t xml:space="preserve">further proposed to </w:t>
      </w:r>
      <w:r w:rsidR="00B35CF2">
        <w:rPr>
          <w:sz w:val="24"/>
          <w:szCs w:val="24"/>
          <w:lang w:val="en-US"/>
        </w:rPr>
        <w:t>align the number of speakers for arbitrary loudspeaker reproduction to this value, too</w:t>
      </w:r>
      <w:r w:rsidR="004C3333">
        <w:rPr>
          <w:sz w:val="24"/>
          <w:szCs w:val="24"/>
          <w:lang w:val="en-US"/>
        </w:rPr>
        <w:t xml:space="preserve">, </w:t>
      </w:r>
      <w:proofErr w:type="gramStart"/>
      <w:r w:rsidR="004C3333">
        <w:rPr>
          <w:sz w:val="24"/>
          <w:szCs w:val="24"/>
          <w:lang w:val="en-US"/>
        </w:rPr>
        <w:t>i.e.</w:t>
      </w:r>
      <w:proofErr w:type="gramEnd"/>
      <w:r w:rsidR="00B35CF2">
        <w:rPr>
          <w:sz w:val="24"/>
          <w:szCs w:val="24"/>
          <w:lang w:val="en-US"/>
        </w:rPr>
        <w:t xml:space="preserve"> </w:t>
      </w:r>
      <w:r w:rsidR="004C3333">
        <w:rPr>
          <w:sz w:val="24"/>
          <w:szCs w:val="24"/>
          <w:lang w:val="en-US"/>
        </w:rPr>
        <w:t>s</w:t>
      </w:r>
      <w:r w:rsidR="00B35CF2">
        <w:rPr>
          <w:sz w:val="24"/>
          <w:szCs w:val="24"/>
          <w:lang w:val="en-US"/>
        </w:rPr>
        <w:t>upport</w:t>
      </w:r>
      <w:r w:rsidR="00F568AF">
        <w:rPr>
          <w:sz w:val="24"/>
          <w:szCs w:val="24"/>
          <w:lang w:val="en-US"/>
        </w:rPr>
        <w:t xml:space="preserve"> at least 16 </w:t>
      </w:r>
      <w:r w:rsidR="00F568AF" w:rsidRPr="00507B46">
        <w:rPr>
          <w:sz w:val="24"/>
          <w:szCs w:val="24"/>
          <w:lang w:val="en-US"/>
        </w:rPr>
        <w:t>speakers for arbitrary loudspeaker configurations</w:t>
      </w:r>
      <w:r w:rsidR="00F568AF">
        <w:rPr>
          <w:sz w:val="24"/>
          <w:szCs w:val="24"/>
          <w:lang w:val="en-US"/>
        </w:rPr>
        <w:t xml:space="preserve">. </w:t>
      </w:r>
      <w:r w:rsidR="00B35CF2">
        <w:rPr>
          <w:sz w:val="24"/>
          <w:szCs w:val="24"/>
          <w:lang w:val="en-US"/>
        </w:rPr>
        <w:t>Without need for additional memory, t</w:t>
      </w:r>
      <w:r w:rsidR="00F568AF">
        <w:rPr>
          <w:sz w:val="24"/>
          <w:szCs w:val="24"/>
          <w:lang w:val="en-US"/>
        </w:rPr>
        <w:t xml:space="preserve">his would </w:t>
      </w:r>
      <w:r w:rsidR="004C3333">
        <w:rPr>
          <w:sz w:val="24"/>
          <w:szCs w:val="24"/>
          <w:lang w:val="en-US"/>
        </w:rPr>
        <w:t xml:space="preserve">then </w:t>
      </w:r>
      <w:r w:rsidR="00F568AF">
        <w:rPr>
          <w:sz w:val="24"/>
          <w:szCs w:val="24"/>
          <w:lang w:val="en-US"/>
        </w:rPr>
        <w:t>allow for speaker re-arrangement for the supported configurations up to 7.1+4 and further optimization with respect to Ambisonics reproduction for up to 16 speakers, which then corresponds exactly to the number of Ambisonics coefficients for order 3.</w:t>
      </w:r>
    </w:p>
    <w:p w14:paraId="4EF48A07" w14:textId="1660175F" w:rsidR="003B1681" w:rsidRDefault="003B1681">
      <w:pPr>
        <w:spacing w:after="0"/>
        <w:rPr>
          <w:sz w:val="24"/>
          <w:szCs w:val="24"/>
          <w:lang w:val="en-US"/>
        </w:rPr>
      </w:pPr>
      <w:r>
        <w:rPr>
          <w:sz w:val="24"/>
          <w:szCs w:val="24"/>
          <w:lang w:val="en-US"/>
        </w:rPr>
        <w:br w:type="page"/>
      </w:r>
    </w:p>
    <w:p w14:paraId="5F7DC15D" w14:textId="29EDDE3C" w:rsidR="008E2EAC" w:rsidRDefault="008E2EAC" w:rsidP="008E2EAC">
      <w:pPr>
        <w:pStyle w:val="berschrift2"/>
        <w:rPr>
          <w:lang w:val="en-US"/>
        </w:rPr>
      </w:pPr>
      <w:r w:rsidRPr="00507B46">
        <w:rPr>
          <w:lang w:val="en-US"/>
        </w:rPr>
        <w:lastRenderedPageBreak/>
        <w:t>3.</w:t>
      </w:r>
      <w:r w:rsidRPr="00507B46">
        <w:rPr>
          <w:lang w:val="en-US"/>
        </w:rPr>
        <w:tab/>
        <w:t>Proposal</w:t>
      </w:r>
    </w:p>
    <w:p w14:paraId="31757855" w14:textId="55ED2B7C" w:rsidR="00021C0F" w:rsidRPr="005C09DD" w:rsidRDefault="00021C0F" w:rsidP="00021C0F">
      <w:pPr>
        <w:rPr>
          <w:sz w:val="24"/>
          <w:szCs w:val="24"/>
          <w:lang w:val="en-US"/>
        </w:rPr>
      </w:pPr>
      <w:r w:rsidRPr="005C09DD">
        <w:rPr>
          <w:sz w:val="24"/>
          <w:szCs w:val="24"/>
          <w:lang w:val="en-US"/>
        </w:rPr>
        <w:t xml:space="preserve">The following </w:t>
      </w:r>
      <w:r w:rsidR="005C09DD" w:rsidRPr="005C09DD">
        <w:rPr>
          <w:sz w:val="24"/>
          <w:szCs w:val="24"/>
          <w:lang w:val="en-US"/>
        </w:rPr>
        <w:t>changes are proposed to be implemented in IVAS-4:</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231EAD" w:rsidRPr="00507B46" w14:paraId="30627C39" w14:textId="77777777" w:rsidTr="00435456">
        <w:tc>
          <w:tcPr>
            <w:tcW w:w="2016" w:type="dxa"/>
          </w:tcPr>
          <w:p w14:paraId="76DCDBB9" w14:textId="77777777" w:rsidR="00231EAD" w:rsidRPr="00507B46" w:rsidRDefault="00231EAD" w:rsidP="00435456">
            <w:pPr>
              <w:rPr>
                <w:b/>
                <w:lang w:val="en-US"/>
              </w:rPr>
            </w:pPr>
            <w:r w:rsidRPr="00507B46">
              <w:rPr>
                <w:b/>
                <w:lang w:val="en-US"/>
              </w:rPr>
              <w:t>Encoder Input Formats</w:t>
            </w:r>
          </w:p>
          <w:p w14:paraId="11E64770" w14:textId="77777777" w:rsidR="00231EAD" w:rsidRPr="00507B46" w:rsidRDefault="00231EAD" w:rsidP="00435456">
            <w:pPr>
              <w:rPr>
                <w:b/>
                <w:lang w:val="en-US"/>
              </w:rPr>
            </w:pPr>
          </w:p>
        </w:tc>
        <w:tc>
          <w:tcPr>
            <w:tcW w:w="7591" w:type="dxa"/>
          </w:tcPr>
          <w:p w14:paraId="4A4F57A6" w14:textId="77777777" w:rsidR="00231EAD" w:rsidRPr="00507B46" w:rsidRDefault="00231EAD" w:rsidP="00435456">
            <w:pPr>
              <w:rPr>
                <w:lang w:val="en-US"/>
              </w:rPr>
            </w:pPr>
            <w:r w:rsidRPr="00507B46">
              <w:rPr>
                <w:lang w:val="en-US"/>
              </w:rPr>
              <w:t>The encoder shall support the following input formats:</w:t>
            </w:r>
          </w:p>
          <w:p w14:paraId="60E24B7A" w14:textId="77777777" w:rsidR="00231EAD" w:rsidRPr="00507B46" w:rsidRDefault="00231EAD" w:rsidP="00435456">
            <w:pPr>
              <w:numPr>
                <w:ilvl w:val="255"/>
                <w:numId w:val="0"/>
              </w:numPr>
              <w:rPr>
                <w:lang w:val="en-US"/>
              </w:rPr>
            </w:pPr>
            <w:r w:rsidRPr="00507B46">
              <w:rPr>
                <w:lang w:val="en-US"/>
              </w:rPr>
              <w:t>Channel-based audio, including mono (1.0), stereo (2.0), surround (5.1 and 7.1), surround + height (5.1+4 and 7.1+4), TBD</w:t>
            </w:r>
          </w:p>
          <w:p w14:paraId="64766ECB" w14:textId="77777777" w:rsidR="00231EAD" w:rsidRPr="00507B46" w:rsidRDefault="00231EAD" w:rsidP="00435456">
            <w:pPr>
              <w:numPr>
                <w:ilvl w:val="255"/>
                <w:numId w:val="0"/>
              </w:numPr>
              <w:rPr>
                <w:lang w:val="en-US"/>
              </w:rPr>
            </w:pPr>
            <w:r w:rsidRPr="00507B46">
              <w:rPr>
                <w:lang w:val="en-US"/>
              </w:rPr>
              <w:t>Binaural audio</w:t>
            </w:r>
          </w:p>
          <w:p w14:paraId="2E855C08" w14:textId="4373FDFB" w:rsidR="00231EAD" w:rsidRPr="00507B46" w:rsidRDefault="00231EAD" w:rsidP="00435456">
            <w:pPr>
              <w:numPr>
                <w:ilvl w:val="255"/>
                <w:numId w:val="0"/>
              </w:numPr>
              <w:rPr>
                <w:lang w:val="en-US"/>
              </w:rPr>
            </w:pPr>
            <w:bookmarkStart w:id="0" w:name="OLE_LINK4"/>
            <w:bookmarkStart w:id="1" w:name="OLE_LINK3"/>
            <w:r w:rsidRPr="00507B46">
              <w:rPr>
                <w:lang w:val="en-US"/>
              </w:rPr>
              <w:t>Scene-based audio</w:t>
            </w:r>
            <w:ins w:id="2" w:author="Multrus, Markus" w:date="2022-05-12T14:53:00Z">
              <w:r w:rsidR="00F47B01">
                <w:rPr>
                  <w:lang w:val="en-US"/>
                </w:rPr>
                <w:t xml:space="preserve"> (</w:t>
              </w:r>
              <w:r w:rsidR="00F47B01">
                <w:rPr>
                  <w:lang w:val="en-US"/>
                </w:rPr>
                <w:t>A</w:t>
              </w:r>
              <w:r w:rsidR="00F47B01" w:rsidRPr="00507B46">
                <w:rPr>
                  <w:lang w:val="en-US"/>
                </w:rPr>
                <w:t>mbisonics</w:t>
              </w:r>
              <w:r w:rsidR="00F47B01">
                <w:rPr>
                  <w:lang w:val="en-US"/>
                </w:rPr>
                <w:t>)</w:t>
              </w:r>
            </w:ins>
            <w:ins w:id="3" w:author="Multrus, Markus" w:date="2022-05-12T14:52:00Z">
              <w:r w:rsidR="00F47B01">
                <w:rPr>
                  <w:lang w:val="en-US"/>
                </w:rPr>
                <w:t>:</w:t>
              </w:r>
            </w:ins>
            <w:del w:id="4" w:author="Multrus, Markus" w:date="2022-05-12T14:52:00Z">
              <w:r w:rsidRPr="00507B46" w:rsidDel="00F47B01">
                <w:rPr>
                  <w:lang w:val="en-US"/>
                </w:rPr>
                <w:delText>,</w:delText>
              </w:r>
              <w:r w:rsidR="00F47B01" w:rsidDel="00F47B01">
                <w:rPr>
                  <w:lang w:val="en-US"/>
                </w:rPr>
                <w:delText xml:space="preserve"> </w:delText>
              </w:r>
            </w:del>
            <w:r w:rsidRPr="00507B46">
              <w:rPr>
                <w:lang w:val="en-US"/>
              </w:rPr>
              <w:t xml:space="preserve"> </w:t>
            </w:r>
            <w:del w:id="5" w:author="Multrus, Markus" w:date="2022-05-12T14:52:00Z">
              <w:r w:rsidRPr="00507B46" w:rsidDel="00F47B01">
                <w:rPr>
                  <w:lang w:val="en-US"/>
                </w:rPr>
                <w:delText>first-order (</w:delText>
              </w:r>
            </w:del>
            <w:r w:rsidRPr="00507B46">
              <w:rPr>
                <w:lang w:val="en-US"/>
              </w:rPr>
              <w:t>FOA</w:t>
            </w:r>
            <w:ins w:id="6" w:author="Multrus, Markus" w:date="2022-05-12T14:52:00Z">
              <w:r w:rsidR="00F47B01">
                <w:rPr>
                  <w:lang w:val="en-US"/>
                </w:rPr>
                <w:t>, HOA2 and HOA3</w:t>
              </w:r>
            </w:ins>
            <w:del w:id="7" w:author="Multrus, Markus" w:date="2022-05-12T14:52:00Z">
              <w:r w:rsidRPr="00507B46" w:rsidDel="00F47B01">
                <w:rPr>
                  <w:lang w:val="en-US"/>
                </w:rPr>
                <w:delText xml:space="preserve">) and up to </w:delText>
              </w:r>
            </w:del>
            <w:del w:id="8" w:author="Multrus, Markus" w:date="2022-05-02T20:15:00Z">
              <w:r w:rsidRPr="00507B46" w:rsidDel="00231EAD">
                <w:rPr>
                  <w:lang w:val="en-US"/>
                </w:rPr>
                <w:delText>[N]</w:delText>
              </w:r>
            </w:del>
            <w:del w:id="9" w:author="Multrus, Markus" w:date="2022-05-12T14:52:00Z">
              <w:r w:rsidRPr="00507B46" w:rsidDel="00F47B01">
                <w:rPr>
                  <w:lang w:val="en-US"/>
                </w:rPr>
                <w:delText>-order</w:delText>
              </w:r>
            </w:del>
            <w:del w:id="10" w:author="Multrus, Markus" w:date="2022-05-12T14:53:00Z">
              <w:r w:rsidRPr="00507B46" w:rsidDel="00F47B01">
                <w:rPr>
                  <w:lang w:val="en-US"/>
                </w:rPr>
                <w:delText xml:space="preserve"> </w:delText>
              </w:r>
            </w:del>
            <w:del w:id="11" w:author="Multrus, Markus" w:date="2022-05-12T14:51:00Z">
              <w:r w:rsidRPr="00507B46" w:rsidDel="00F47B01">
                <w:rPr>
                  <w:lang w:val="en-US"/>
                </w:rPr>
                <w:delText>a</w:delText>
              </w:r>
            </w:del>
            <w:del w:id="12" w:author="Multrus, Markus" w:date="2022-05-12T14:53:00Z">
              <w:r w:rsidRPr="00507B46" w:rsidDel="00F47B01">
                <w:rPr>
                  <w:lang w:val="en-US"/>
                </w:rPr>
                <w:delText>mbisonics</w:delText>
              </w:r>
            </w:del>
            <w:r w:rsidRPr="00507B46">
              <w:rPr>
                <w:lang w:val="en-US"/>
              </w:rPr>
              <w:t xml:space="preserve">. </w:t>
            </w:r>
          </w:p>
          <w:bookmarkEnd w:id="0"/>
          <w:bookmarkEnd w:id="1"/>
          <w:p w14:paraId="4D28632A" w14:textId="77777777" w:rsidR="00231EAD" w:rsidRPr="00507B46" w:rsidRDefault="00231EAD" w:rsidP="00435456">
            <w:pPr>
              <w:rPr>
                <w:lang w:val="en-US"/>
              </w:rPr>
            </w:pPr>
            <w:r w:rsidRPr="00507B46">
              <w:rPr>
                <w:lang w:val="en-US"/>
              </w:rPr>
              <w:t>Note: ACN component ordering and SN3D normalization.</w:t>
            </w:r>
          </w:p>
          <w:p w14:paraId="21712E4E" w14:textId="77777777" w:rsidR="00231EAD" w:rsidRPr="00507B46" w:rsidRDefault="00231EAD" w:rsidP="00435456">
            <w:pPr>
              <w:numPr>
                <w:ilvl w:val="255"/>
                <w:numId w:val="0"/>
              </w:numPr>
              <w:rPr>
                <w:lang w:val="en-US"/>
              </w:rPr>
            </w:pPr>
            <w:r w:rsidRPr="00507B46">
              <w:rPr>
                <w:lang w:val="en-US"/>
              </w:rPr>
              <w:t>Metadata-assisted spatial audio according to definition in Annex A.</w:t>
            </w:r>
          </w:p>
          <w:p w14:paraId="0E0A3D55" w14:textId="77777777" w:rsidR="00231EAD" w:rsidRPr="00507B46" w:rsidRDefault="00231EAD" w:rsidP="00435456">
            <w:pPr>
              <w:numPr>
                <w:ilvl w:val="255"/>
                <w:numId w:val="0"/>
              </w:numPr>
              <w:rPr>
                <w:lang w:val="en-US"/>
              </w:rPr>
            </w:pPr>
            <w:r w:rsidRPr="00507B46">
              <w:rPr>
                <w:lang w:val="en-US"/>
              </w:rPr>
              <w:t>[Spatial audio, [N] channels and spatial metadata defined by [TBD].]</w:t>
            </w:r>
          </w:p>
          <w:p w14:paraId="39DF94EF" w14:textId="77777777" w:rsidR="00231EAD" w:rsidRPr="00507B46" w:rsidRDefault="00231EAD" w:rsidP="00435456">
            <w:pPr>
              <w:numPr>
                <w:ilvl w:val="255"/>
                <w:numId w:val="0"/>
              </w:numPr>
              <w:rPr>
                <w:lang w:val="en-US"/>
              </w:rPr>
            </w:pPr>
            <w:r w:rsidRPr="00507B46">
              <w:rPr>
                <w:lang w:val="en-US"/>
              </w:rPr>
              <w:t>Object-based audio, with support for at least [TBD] individual [mono] object streams. Each audio object shall be defined by [TBD metadata parameters].</w:t>
            </w:r>
          </w:p>
          <w:p w14:paraId="5161715C" w14:textId="77777777" w:rsidR="00231EAD" w:rsidRPr="00507B46" w:rsidRDefault="00231EAD" w:rsidP="00435456">
            <w:pPr>
              <w:rPr>
                <w:lang w:val="en-US"/>
              </w:rPr>
            </w:pPr>
            <w:r w:rsidRPr="00507B46">
              <w:rPr>
                <w:lang w:val="en-US"/>
              </w:rPr>
              <w:t xml:space="preserve">[In addition, the IVAS codec shall support combinations of the above, </w:t>
            </w:r>
            <w:proofErr w:type="spellStart"/>
            <w:r w:rsidRPr="00507B46">
              <w:rPr>
                <w:lang w:val="en-US"/>
              </w:rPr>
              <w:t>totalling</w:t>
            </w:r>
            <w:proofErr w:type="spellEnd"/>
            <w:r w:rsidRPr="00507B46">
              <w:rPr>
                <w:lang w:val="en-US"/>
              </w:rPr>
              <w:t xml:space="preserve"> to no more than [TBD] audio streams. </w:t>
            </w:r>
          </w:p>
          <w:p w14:paraId="2246BCC7" w14:textId="77777777" w:rsidR="00231EAD" w:rsidRPr="00507B46" w:rsidRDefault="00231EAD" w:rsidP="00435456">
            <w:pPr>
              <w:rPr>
                <w:lang w:val="en-US"/>
              </w:rPr>
            </w:pPr>
            <w:r w:rsidRPr="00507B46">
              <w:rPr>
                <w:lang w:val="en-US"/>
              </w:rPr>
              <w:t>]</w:t>
            </w:r>
          </w:p>
          <w:p w14:paraId="0EC4D66B" w14:textId="77777777" w:rsidR="00231EAD" w:rsidRPr="00507B46" w:rsidRDefault="00231EAD" w:rsidP="00435456">
            <w:pPr>
              <w:rPr>
                <w:highlight w:val="cyan"/>
                <w:lang w:val="en-US"/>
              </w:rPr>
            </w:pPr>
          </w:p>
        </w:tc>
      </w:tr>
      <w:tr w:rsidR="00231EAD" w:rsidRPr="00507B46" w14:paraId="2DE7F615" w14:textId="77777777" w:rsidTr="00435456">
        <w:tc>
          <w:tcPr>
            <w:tcW w:w="2016" w:type="dxa"/>
          </w:tcPr>
          <w:p w14:paraId="77CD90C8" w14:textId="77777777" w:rsidR="00231EAD" w:rsidRPr="00507B46" w:rsidRDefault="00231EAD" w:rsidP="00435456">
            <w:pPr>
              <w:rPr>
                <w:b/>
                <w:lang w:val="en-US"/>
              </w:rPr>
            </w:pPr>
            <w:r w:rsidRPr="00507B46">
              <w:rPr>
                <w:b/>
                <w:lang w:val="en-US"/>
              </w:rPr>
              <w:t>Output Formats</w:t>
            </w:r>
          </w:p>
        </w:tc>
        <w:tc>
          <w:tcPr>
            <w:tcW w:w="7591" w:type="dxa"/>
          </w:tcPr>
          <w:p w14:paraId="24383F58" w14:textId="77777777" w:rsidR="00231EAD" w:rsidRPr="00507B46" w:rsidRDefault="00231EAD" w:rsidP="00435456">
            <w:pPr>
              <w:rPr>
                <w:lang w:val="en-US"/>
              </w:rPr>
            </w:pPr>
            <w:r w:rsidRPr="00507B46">
              <w:rPr>
                <w:lang w:val="en-US"/>
              </w:rPr>
              <w:t>The IVAS codec shall support the following output formats for the corresponding input format:</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3552"/>
            </w:tblGrid>
            <w:tr w:rsidR="00231EAD" w:rsidRPr="00507B46" w14:paraId="3EAABE25" w14:textId="77777777" w:rsidTr="00435456">
              <w:tc>
                <w:tcPr>
                  <w:tcW w:w="3626" w:type="dxa"/>
                </w:tcPr>
                <w:p w14:paraId="1CE2E205" w14:textId="77777777" w:rsidR="00231EAD" w:rsidRPr="00507B46" w:rsidRDefault="00231EAD" w:rsidP="00435456">
                  <w:pPr>
                    <w:rPr>
                      <w:b/>
                      <w:lang w:val="en-US"/>
                    </w:rPr>
                  </w:pPr>
                  <w:r w:rsidRPr="00507B46">
                    <w:rPr>
                      <w:b/>
                      <w:lang w:val="en-US"/>
                    </w:rPr>
                    <w:t>Encoder Input Format</w:t>
                  </w:r>
                </w:p>
              </w:tc>
              <w:tc>
                <w:tcPr>
                  <w:tcW w:w="3552" w:type="dxa"/>
                </w:tcPr>
                <w:p w14:paraId="4705A57E" w14:textId="77777777" w:rsidR="00231EAD" w:rsidRPr="00507B46" w:rsidRDefault="00231EAD" w:rsidP="00435456">
                  <w:pPr>
                    <w:rPr>
                      <w:b/>
                      <w:lang w:val="en-US"/>
                    </w:rPr>
                  </w:pPr>
                  <w:r w:rsidRPr="00507B46">
                    <w:rPr>
                      <w:b/>
                      <w:lang w:val="en-US"/>
                    </w:rPr>
                    <w:t>Output Format</w:t>
                  </w:r>
                </w:p>
              </w:tc>
            </w:tr>
            <w:tr w:rsidR="00231EAD" w:rsidRPr="00507B46" w14:paraId="1E434239" w14:textId="77777777" w:rsidTr="00435456">
              <w:tc>
                <w:tcPr>
                  <w:tcW w:w="3626" w:type="dxa"/>
                </w:tcPr>
                <w:p w14:paraId="374D7672" w14:textId="77777777" w:rsidR="00231EAD" w:rsidRPr="00507B46" w:rsidRDefault="00231EAD" w:rsidP="00435456">
                  <w:pPr>
                    <w:rPr>
                      <w:lang w:val="en-US"/>
                    </w:rPr>
                  </w:pPr>
                  <w:r w:rsidRPr="00507B46">
                    <w:rPr>
                      <w:lang w:val="en-US"/>
                    </w:rPr>
                    <w:t>Multi-channel 7.1+4</w:t>
                  </w:r>
                </w:p>
              </w:tc>
              <w:tc>
                <w:tcPr>
                  <w:tcW w:w="3552" w:type="dxa"/>
                </w:tcPr>
                <w:p w14:paraId="31C5C78F" w14:textId="77777777" w:rsidR="00231EAD" w:rsidRPr="0005193D" w:rsidRDefault="00231EAD" w:rsidP="00435456">
                  <w:pPr>
                    <w:rPr>
                      <w:lang w:val="it-IT"/>
                    </w:rPr>
                  </w:pPr>
                  <w:r w:rsidRPr="0005193D">
                    <w:rPr>
                      <w:lang w:val="it-IT"/>
                    </w:rPr>
                    <w:t>Multi-</w:t>
                  </w:r>
                  <w:proofErr w:type="spellStart"/>
                  <w:r w:rsidRPr="0005193D">
                    <w:rPr>
                      <w:lang w:val="it-IT"/>
                    </w:rPr>
                    <w:t>channel</w:t>
                  </w:r>
                  <w:proofErr w:type="spellEnd"/>
                  <w:r w:rsidRPr="0005193D">
                    <w:rPr>
                      <w:lang w:val="it-IT"/>
                    </w:rPr>
                    <w:t xml:space="preserve"> 7.1+4, </w:t>
                  </w:r>
                  <w:proofErr w:type="spellStart"/>
                  <w:r w:rsidRPr="0005193D">
                    <w:rPr>
                      <w:lang w:val="it-IT"/>
                    </w:rPr>
                    <w:t>Binaural</w:t>
                  </w:r>
                  <w:proofErr w:type="spellEnd"/>
                  <w:r w:rsidRPr="0005193D">
                    <w:rPr>
                      <w:lang w:val="it-IT"/>
                    </w:rPr>
                    <w:t xml:space="preserve"> Audio, Stereo, Mono.</w:t>
                  </w:r>
                </w:p>
                <w:p w14:paraId="0B85921E" w14:textId="2D23E032" w:rsidR="00231EAD" w:rsidRPr="00507B46" w:rsidRDefault="00231EAD" w:rsidP="00435456">
                  <w:pPr>
                    <w:rPr>
                      <w:lang w:val="en-US"/>
                    </w:rPr>
                  </w:pPr>
                  <w:r w:rsidRPr="00507B46">
                    <w:rPr>
                      <w:lang w:val="en-US"/>
                    </w:rPr>
                    <w:t xml:space="preserve">Multi-channel on arbitrary loudspeaker configurations of up to </w:t>
                  </w:r>
                  <w:ins w:id="13" w:author="Multrus, Markus" w:date="2022-05-02T20:15:00Z">
                    <w:r w:rsidRPr="00507B46">
                      <w:rPr>
                        <w:lang w:val="en-US"/>
                      </w:rPr>
                      <w:t>16</w:t>
                    </w:r>
                  </w:ins>
                  <w:del w:id="14" w:author="Multrus, Markus" w:date="2022-05-02T20:15:00Z">
                    <w:r w:rsidRPr="00507B46" w:rsidDel="00231EAD">
                      <w:rPr>
                        <w:lang w:val="en-US"/>
                      </w:rPr>
                      <w:delText>[K]</w:delText>
                    </w:r>
                  </w:del>
                  <w:r w:rsidRPr="00507B46">
                    <w:rPr>
                      <w:lang w:val="en-US"/>
                    </w:rPr>
                    <w:t xml:space="preserve"> speakers.</w:t>
                  </w:r>
                </w:p>
              </w:tc>
            </w:tr>
            <w:tr w:rsidR="00231EAD" w:rsidRPr="00507B46" w14:paraId="2384D7DB" w14:textId="77777777" w:rsidTr="00435456">
              <w:tc>
                <w:tcPr>
                  <w:tcW w:w="3626" w:type="dxa"/>
                </w:tcPr>
                <w:p w14:paraId="15503676" w14:textId="77777777" w:rsidR="00231EAD" w:rsidRPr="00507B46" w:rsidRDefault="00231EAD" w:rsidP="00435456">
                  <w:pPr>
                    <w:rPr>
                      <w:lang w:val="en-US"/>
                    </w:rPr>
                  </w:pPr>
                  <w:r w:rsidRPr="00507B46">
                    <w:rPr>
                      <w:lang w:val="en-US"/>
                    </w:rPr>
                    <w:t>Multi-channel 5.1+4</w:t>
                  </w:r>
                </w:p>
              </w:tc>
              <w:tc>
                <w:tcPr>
                  <w:tcW w:w="3552" w:type="dxa"/>
                </w:tcPr>
                <w:p w14:paraId="414617B9" w14:textId="77777777" w:rsidR="00231EAD" w:rsidRPr="0005193D" w:rsidRDefault="00231EAD" w:rsidP="00435456">
                  <w:pPr>
                    <w:rPr>
                      <w:lang w:val="it-IT"/>
                    </w:rPr>
                  </w:pPr>
                  <w:r w:rsidRPr="0005193D">
                    <w:rPr>
                      <w:lang w:val="it-IT"/>
                    </w:rPr>
                    <w:t>Multi-</w:t>
                  </w:r>
                  <w:proofErr w:type="spellStart"/>
                  <w:r w:rsidRPr="0005193D">
                    <w:rPr>
                      <w:lang w:val="it-IT"/>
                    </w:rPr>
                    <w:t>channel</w:t>
                  </w:r>
                  <w:proofErr w:type="spellEnd"/>
                  <w:r w:rsidRPr="0005193D">
                    <w:rPr>
                      <w:lang w:val="it-IT"/>
                    </w:rPr>
                    <w:t xml:space="preserve"> 5.1+4, </w:t>
                  </w:r>
                  <w:proofErr w:type="spellStart"/>
                  <w:r w:rsidRPr="0005193D">
                    <w:rPr>
                      <w:lang w:val="it-IT"/>
                    </w:rPr>
                    <w:t>Binaural</w:t>
                  </w:r>
                  <w:proofErr w:type="spellEnd"/>
                  <w:r w:rsidRPr="0005193D">
                    <w:rPr>
                      <w:lang w:val="it-IT"/>
                    </w:rPr>
                    <w:t xml:space="preserve"> Audio, Stereo, Mono.</w:t>
                  </w:r>
                </w:p>
                <w:p w14:paraId="3908D94B" w14:textId="7FF5A836" w:rsidR="00231EAD" w:rsidRPr="00507B46" w:rsidRDefault="00231EAD" w:rsidP="00435456">
                  <w:pPr>
                    <w:rPr>
                      <w:lang w:val="en-US"/>
                    </w:rPr>
                  </w:pPr>
                  <w:r w:rsidRPr="00507B46">
                    <w:rPr>
                      <w:lang w:val="en-US"/>
                    </w:rPr>
                    <w:t xml:space="preserve">Multi-channel on arbitrary loudspeaker configurations of up to </w:t>
                  </w:r>
                  <w:ins w:id="15" w:author="Multrus, Markus" w:date="2022-05-02T20:15:00Z">
                    <w:r w:rsidRPr="00507B46">
                      <w:rPr>
                        <w:lang w:val="en-US"/>
                      </w:rPr>
                      <w:t>16</w:t>
                    </w:r>
                  </w:ins>
                  <w:del w:id="16" w:author="Multrus, Markus" w:date="2022-05-02T20:15:00Z">
                    <w:r w:rsidRPr="00507B46" w:rsidDel="00231EAD">
                      <w:rPr>
                        <w:lang w:val="en-US"/>
                      </w:rPr>
                      <w:delText>[K]</w:delText>
                    </w:r>
                  </w:del>
                  <w:r w:rsidRPr="00507B46">
                    <w:rPr>
                      <w:lang w:val="en-US"/>
                    </w:rPr>
                    <w:t xml:space="preserve"> speakers.</w:t>
                  </w:r>
                </w:p>
              </w:tc>
            </w:tr>
            <w:tr w:rsidR="00231EAD" w:rsidRPr="00507B46" w14:paraId="3AF2C108" w14:textId="77777777" w:rsidTr="00435456">
              <w:tc>
                <w:tcPr>
                  <w:tcW w:w="3626" w:type="dxa"/>
                </w:tcPr>
                <w:p w14:paraId="3A59BC95" w14:textId="77777777" w:rsidR="00231EAD" w:rsidRPr="00507B46" w:rsidRDefault="00231EAD" w:rsidP="00435456">
                  <w:pPr>
                    <w:rPr>
                      <w:lang w:val="en-US"/>
                    </w:rPr>
                  </w:pPr>
                  <w:r w:rsidRPr="00507B46">
                    <w:rPr>
                      <w:lang w:val="en-US"/>
                    </w:rPr>
                    <w:t>Multi-channel 7.1</w:t>
                  </w:r>
                </w:p>
              </w:tc>
              <w:tc>
                <w:tcPr>
                  <w:tcW w:w="3552" w:type="dxa"/>
                </w:tcPr>
                <w:p w14:paraId="1FA479AC" w14:textId="77777777" w:rsidR="00231EAD" w:rsidRPr="0005193D" w:rsidRDefault="00231EAD" w:rsidP="00435456">
                  <w:pPr>
                    <w:rPr>
                      <w:lang w:val="it-IT"/>
                    </w:rPr>
                  </w:pPr>
                  <w:r w:rsidRPr="0005193D">
                    <w:rPr>
                      <w:lang w:val="it-IT"/>
                    </w:rPr>
                    <w:t>Multi-</w:t>
                  </w:r>
                  <w:proofErr w:type="spellStart"/>
                  <w:r w:rsidRPr="0005193D">
                    <w:rPr>
                      <w:lang w:val="it-IT"/>
                    </w:rPr>
                    <w:t>channel</w:t>
                  </w:r>
                  <w:proofErr w:type="spellEnd"/>
                  <w:r w:rsidRPr="0005193D">
                    <w:rPr>
                      <w:lang w:val="it-IT"/>
                    </w:rPr>
                    <w:t xml:space="preserve"> 7.1, </w:t>
                  </w:r>
                  <w:proofErr w:type="spellStart"/>
                  <w:r w:rsidRPr="0005193D">
                    <w:rPr>
                      <w:lang w:val="it-IT"/>
                    </w:rPr>
                    <w:t>Binaural</w:t>
                  </w:r>
                  <w:proofErr w:type="spellEnd"/>
                  <w:r w:rsidRPr="0005193D">
                    <w:rPr>
                      <w:lang w:val="it-IT"/>
                    </w:rPr>
                    <w:t xml:space="preserve"> Audio, Stereo, Mono.</w:t>
                  </w:r>
                </w:p>
                <w:p w14:paraId="03DC7149" w14:textId="7C8C688F" w:rsidR="00231EAD" w:rsidRPr="00507B46" w:rsidRDefault="00231EAD" w:rsidP="00435456">
                  <w:pPr>
                    <w:rPr>
                      <w:lang w:val="en-US"/>
                    </w:rPr>
                  </w:pPr>
                  <w:r w:rsidRPr="00507B46">
                    <w:rPr>
                      <w:lang w:val="en-US"/>
                    </w:rPr>
                    <w:t xml:space="preserve">Multi-channel on arbitrary loudspeaker configurations of up to </w:t>
                  </w:r>
                  <w:ins w:id="17" w:author="Multrus, Markus" w:date="2022-05-02T20:15:00Z">
                    <w:r w:rsidRPr="00507B46">
                      <w:rPr>
                        <w:lang w:val="en-US"/>
                      </w:rPr>
                      <w:t>16</w:t>
                    </w:r>
                  </w:ins>
                  <w:del w:id="18" w:author="Multrus, Markus" w:date="2022-05-02T20:15:00Z">
                    <w:r w:rsidRPr="00507B46" w:rsidDel="00231EAD">
                      <w:rPr>
                        <w:lang w:val="en-US"/>
                      </w:rPr>
                      <w:delText>[K]</w:delText>
                    </w:r>
                  </w:del>
                  <w:r w:rsidRPr="00507B46">
                    <w:rPr>
                      <w:lang w:val="en-US"/>
                    </w:rPr>
                    <w:t xml:space="preserve"> speakers.</w:t>
                  </w:r>
                </w:p>
              </w:tc>
            </w:tr>
            <w:tr w:rsidR="00231EAD" w:rsidRPr="00507B46" w14:paraId="778170D9" w14:textId="77777777" w:rsidTr="00435456">
              <w:tc>
                <w:tcPr>
                  <w:tcW w:w="3626" w:type="dxa"/>
                </w:tcPr>
                <w:p w14:paraId="0DE41CA3" w14:textId="77777777" w:rsidR="00231EAD" w:rsidRPr="00507B46" w:rsidRDefault="00231EAD" w:rsidP="00435456">
                  <w:pPr>
                    <w:rPr>
                      <w:lang w:val="en-US"/>
                    </w:rPr>
                  </w:pPr>
                  <w:r w:rsidRPr="00507B46">
                    <w:rPr>
                      <w:lang w:val="en-US"/>
                    </w:rPr>
                    <w:t>Multi-channel 5.1</w:t>
                  </w:r>
                </w:p>
              </w:tc>
              <w:tc>
                <w:tcPr>
                  <w:tcW w:w="3552" w:type="dxa"/>
                </w:tcPr>
                <w:p w14:paraId="032B4CB2" w14:textId="77777777" w:rsidR="00231EAD" w:rsidRPr="0005193D" w:rsidRDefault="00231EAD" w:rsidP="00435456">
                  <w:pPr>
                    <w:rPr>
                      <w:lang w:val="it-IT"/>
                    </w:rPr>
                  </w:pPr>
                  <w:r w:rsidRPr="0005193D">
                    <w:rPr>
                      <w:lang w:val="it-IT"/>
                    </w:rPr>
                    <w:t>Multi-</w:t>
                  </w:r>
                  <w:proofErr w:type="spellStart"/>
                  <w:r w:rsidRPr="0005193D">
                    <w:rPr>
                      <w:lang w:val="it-IT"/>
                    </w:rPr>
                    <w:t>channel</w:t>
                  </w:r>
                  <w:proofErr w:type="spellEnd"/>
                  <w:r w:rsidRPr="0005193D">
                    <w:rPr>
                      <w:lang w:val="it-IT"/>
                    </w:rPr>
                    <w:t xml:space="preserve"> 5.1, </w:t>
                  </w:r>
                  <w:proofErr w:type="spellStart"/>
                  <w:r w:rsidRPr="0005193D">
                    <w:rPr>
                      <w:lang w:val="it-IT"/>
                    </w:rPr>
                    <w:t>Binaural</w:t>
                  </w:r>
                  <w:proofErr w:type="spellEnd"/>
                  <w:r w:rsidRPr="0005193D">
                    <w:rPr>
                      <w:lang w:val="it-IT"/>
                    </w:rPr>
                    <w:t xml:space="preserve"> Audio, Stereo, Mono.</w:t>
                  </w:r>
                </w:p>
                <w:p w14:paraId="2F29F3F9" w14:textId="3C05D7E2" w:rsidR="00231EAD" w:rsidRPr="00507B46" w:rsidRDefault="00231EAD" w:rsidP="00435456">
                  <w:pPr>
                    <w:rPr>
                      <w:lang w:val="en-US"/>
                    </w:rPr>
                  </w:pPr>
                  <w:r w:rsidRPr="00507B46">
                    <w:rPr>
                      <w:lang w:val="en-US"/>
                    </w:rPr>
                    <w:t xml:space="preserve">Multi-channel on arbitrary loudspeaker configurations of up to </w:t>
                  </w:r>
                  <w:ins w:id="19" w:author="Multrus, Markus" w:date="2022-05-02T20:15:00Z">
                    <w:r w:rsidRPr="00507B46">
                      <w:rPr>
                        <w:lang w:val="en-US"/>
                      </w:rPr>
                      <w:t>16</w:t>
                    </w:r>
                  </w:ins>
                  <w:del w:id="20" w:author="Multrus, Markus" w:date="2022-05-02T20:15:00Z">
                    <w:r w:rsidRPr="00507B46" w:rsidDel="00231EAD">
                      <w:rPr>
                        <w:lang w:val="en-US"/>
                      </w:rPr>
                      <w:delText>[K]</w:delText>
                    </w:r>
                  </w:del>
                  <w:r w:rsidRPr="00507B46">
                    <w:rPr>
                      <w:lang w:val="en-US"/>
                    </w:rPr>
                    <w:t xml:space="preserve"> speakers.</w:t>
                  </w:r>
                </w:p>
              </w:tc>
            </w:tr>
            <w:tr w:rsidR="00231EAD" w:rsidRPr="00507B46" w14:paraId="20D6AD69" w14:textId="77777777" w:rsidTr="00435456">
              <w:tc>
                <w:tcPr>
                  <w:tcW w:w="3626" w:type="dxa"/>
                </w:tcPr>
                <w:p w14:paraId="3BD31A10" w14:textId="77777777" w:rsidR="00231EAD" w:rsidRPr="00507B46" w:rsidRDefault="00231EAD" w:rsidP="00435456">
                  <w:pPr>
                    <w:rPr>
                      <w:lang w:val="en-US"/>
                    </w:rPr>
                  </w:pPr>
                  <w:r w:rsidRPr="00507B46">
                    <w:rPr>
                      <w:lang w:val="en-US"/>
                    </w:rPr>
                    <w:t>Binaural Audio</w:t>
                  </w:r>
                </w:p>
              </w:tc>
              <w:tc>
                <w:tcPr>
                  <w:tcW w:w="3552" w:type="dxa"/>
                </w:tcPr>
                <w:p w14:paraId="2C9B9A93" w14:textId="77777777" w:rsidR="00231EAD" w:rsidRPr="00507B46" w:rsidRDefault="00231EAD" w:rsidP="00435456">
                  <w:pPr>
                    <w:rPr>
                      <w:lang w:val="en-US"/>
                    </w:rPr>
                  </w:pPr>
                  <w:r w:rsidRPr="00507B46">
                    <w:rPr>
                      <w:lang w:val="en-US"/>
                    </w:rPr>
                    <w:t xml:space="preserve">Binaural Audio, [Stereo, Mono] </w:t>
                  </w:r>
                </w:p>
                <w:p w14:paraId="6885CD2C" w14:textId="77777777" w:rsidR="00231EAD" w:rsidRPr="00507B46" w:rsidRDefault="00231EAD" w:rsidP="00435456">
                  <w:pPr>
                    <w:rPr>
                      <w:lang w:val="en-US"/>
                    </w:rPr>
                  </w:pPr>
                  <w:r w:rsidRPr="00507B46">
                    <w:rPr>
                      <w:lang w:val="en-US"/>
                    </w:rPr>
                    <w:t>[Binaural Audio output assumes listening over headphones while Stereo output assumes listening over two channel Stereo loudspeaker configuration.</w:t>
                  </w:r>
                </w:p>
                <w:p w14:paraId="701CEDAB" w14:textId="77777777" w:rsidR="00231EAD" w:rsidRPr="00507B46" w:rsidRDefault="00231EAD" w:rsidP="00435456">
                  <w:pPr>
                    <w:rPr>
                      <w:lang w:val="en-US"/>
                    </w:rPr>
                  </w:pPr>
                  <w:r w:rsidRPr="00507B46">
                    <w:rPr>
                      <w:lang w:val="en-US"/>
                    </w:rPr>
                    <w:lastRenderedPageBreak/>
                    <w:t>Editor’s note: Mono and Stereo output will not be tested in the selection phase]</w:t>
                  </w:r>
                </w:p>
              </w:tc>
            </w:tr>
            <w:tr w:rsidR="00231EAD" w:rsidRPr="00507B46" w14:paraId="522AE1FB" w14:textId="77777777" w:rsidTr="00435456">
              <w:tc>
                <w:tcPr>
                  <w:tcW w:w="3626" w:type="dxa"/>
                </w:tcPr>
                <w:p w14:paraId="66C76B63" w14:textId="77777777" w:rsidR="00231EAD" w:rsidRPr="00507B46" w:rsidRDefault="00231EAD" w:rsidP="00435456">
                  <w:pPr>
                    <w:rPr>
                      <w:lang w:val="en-US"/>
                    </w:rPr>
                  </w:pPr>
                  <w:r w:rsidRPr="00507B46">
                    <w:rPr>
                      <w:lang w:val="en-US"/>
                    </w:rPr>
                    <w:lastRenderedPageBreak/>
                    <w:t xml:space="preserve">Stereo </w:t>
                  </w:r>
                </w:p>
              </w:tc>
              <w:tc>
                <w:tcPr>
                  <w:tcW w:w="3552" w:type="dxa"/>
                </w:tcPr>
                <w:p w14:paraId="0B6F916E" w14:textId="77777777" w:rsidR="00231EAD" w:rsidRPr="00507B46" w:rsidRDefault="00231EAD" w:rsidP="00435456">
                  <w:pPr>
                    <w:rPr>
                      <w:lang w:val="en-US"/>
                    </w:rPr>
                  </w:pPr>
                  <w:r w:rsidRPr="00507B46">
                    <w:rPr>
                      <w:lang w:val="en-US"/>
                    </w:rPr>
                    <w:t xml:space="preserve">Stereo, Mono </w:t>
                  </w:r>
                </w:p>
              </w:tc>
            </w:tr>
            <w:tr w:rsidR="00231EAD" w:rsidRPr="00507B46" w14:paraId="519A38CB" w14:textId="77777777" w:rsidTr="00435456">
              <w:tc>
                <w:tcPr>
                  <w:tcW w:w="3626" w:type="dxa"/>
                </w:tcPr>
                <w:p w14:paraId="522C3CCA" w14:textId="77777777" w:rsidR="00231EAD" w:rsidRPr="00507B46" w:rsidRDefault="00231EAD" w:rsidP="00435456">
                  <w:pPr>
                    <w:rPr>
                      <w:lang w:val="en-US"/>
                    </w:rPr>
                  </w:pPr>
                  <w:r w:rsidRPr="00507B46">
                    <w:rPr>
                      <w:lang w:val="en-US"/>
                    </w:rPr>
                    <w:t xml:space="preserve">Mono </w:t>
                  </w:r>
                </w:p>
              </w:tc>
              <w:tc>
                <w:tcPr>
                  <w:tcW w:w="3552" w:type="dxa"/>
                </w:tcPr>
                <w:p w14:paraId="0624ECB9" w14:textId="77777777" w:rsidR="00231EAD" w:rsidRPr="00507B46" w:rsidRDefault="00231EAD" w:rsidP="00435456">
                  <w:pPr>
                    <w:rPr>
                      <w:lang w:val="en-US"/>
                    </w:rPr>
                  </w:pPr>
                  <w:r w:rsidRPr="00507B46">
                    <w:rPr>
                      <w:lang w:val="en-US"/>
                    </w:rPr>
                    <w:t xml:space="preserve">Mono </w:t>
                  </w:r>
                </w:p>
              </w:tc>
            </w:tr>
            <w:tr w:rsidR="00231EAD" w:rsidRPr="00507B46" w14:paraId="02C853E8" w14:textId="77777777" w:rsidTr="00435456">
              <w:tc>
                <w:tcPr>
                  <w:tcW w:w="3626" w:type="dxa"/>
                </w:tcPr>
                <w:p w14:paraId="24819771" w14:textId="77777777" w:rsidR="00231EAD" w:rsidRPr="00507B46" w:rsidRDefault="00231EAD" w:rsidP="00435456">
                  <w:pPr>
                    <w:rPr>
                      <w:highlight w:val="yellow"/>
                      <w:lang w:val="en-US"/>
                    </w:rPr>
                  </w:pPr>
                  <w:r w:rsidRPr="00507B46">
                    <w:rPr>
                      <w:lang w:val="en-US"/>
                    </w:rPr>
                    <w:t>Scene-based audio</w:t>
                  </w:r>
                </w:p>
              </w:tc>
              <w:tc>
                <w:tcPr>
                  <w:tcW w:w="3552" w:type="dxa"/>
                </w:tcPr>
                <w:p w14:paraId="1A9B9FC5" w14:textId="77777777" w:rsidR="00231EAD" w:rsidRPr="00507B46" w:rsidRDefault="00231EAD" w:rsidP="00435456">
                  <w:pPr>
                    <w:rPr>
                      <w:lang w:val="en-US"/>
                    </w:rPr>
                  </w:pPr>
                  <w:r w:rsidRPr="00507B46">
                    <w:rPr>
                      <w:lang w:val="en-US"/>
                    </w:rPr>
                    <w:t>Scene-based audio of the same and lower orders than the input format, Binaural audio, Stereo, Mono</w:t>
                  </w:r>
                </w:p>
                <w:p w14:paraId="5F4D1A9C" w14:textId="205B7C1F" w:rsidR="00231EAD" w:rsidRPr="00507B46" w:rsidRDefault="00231EAD" w:rsidP="00435456">
                  <w:pPr>
                    <w:rPr>
                      <w:lang w:val="en-US"/>
                    </w:rPr>
                  </w:pPr>
                  <w:r w:rsidRPr="00507B46">
                    <w:rPr>
                      <w:lang w:val="en-US"/>
                    </w:rPr>
                    <w:t xml:space="preserve">Multi-channel on arbitrary loudspeaker configurations of up to </w:t>
                  </w:r>
                  <w:ins w:id="21" w:author="Multrus, Markus" w:date="2022-05-02T20:16:00Z">
                    <w:r w:rsidRPr="00507B46">
                      <w:rPr>
                        <w:lang w:val="en-US"/>
                      </w:rPr>
                      <w:t>16</w:t>
                    </w:r>
                  </w:ins>
                  <w:del w:id="22" w:author="Multrus, Markus" w:date="2022-05-02T20:15:00Z">
                    <w:r w:rsidRPr="00507B46" w:rsidDel="00231EAD">
                      <w:rPr>
                        <w:lang w:val="en-US"/>
                      </w:rPr>
                      <w:delText>[K]</w:delText>
                    </w:r>
                  </w:del>
                  <w:r w:rsidRPr="00507B46">
                    <w:rPr>
                      <w:lang w:val="en-US"/>
                    </w:rPr>
                    <w:t xml:space="preserve"> speakers.</w:t>
                  </w:r>
                </w:p>
                <w:p w14:paraId="2C02CEE8" w14:textId="77777777" w:rsidR="00231EAD" w:rsidRPr="00507B46" w:rsidRDefault="00231EAD" w:rsidP="00435456">
                  <w:pPr>
                    <w:rPr>
                      <w:highlight w:val="cyan"/>
                      <w:lang w:val="en-US"/>
                    </w:rPr>
                  </w:pPr>
                  <w:r w:rsidRPr="00507B46">
                    <w:rPr>
                      <w:lang w:val="en-US"/>
                    </w:rPr>
                    <w:t>Editor’s note: at least one multi-channel configuration will be tested in the TBD phase</w:t>
                  </w:r>
                </w:p>
              </w:tc>
            </w:tr>
            <w:tr w:rsidR="00231EAD" w:rsidRPr="00507B46" w14:paraId="14F4D45F" w14:textId="77777777" w:rsidTr="00435456">
              <w:tc>
                <w:tcPr>
                  <w:tcW w:w="3626" w:type="dxa"/>
                </w:tcPr>
                <w:p w14:paraId="5A47928B" w14:textId="77777777" w:rsidR="00231EAD" w:rsidRPr="00507B46" w:rsidRDefault="00231EAD" w:rsidP="00435456">
                  <w:pPr>
                    <w:rPr>
                      <w:highlight w:val="yellow"/>
                      <w:lang w:val="en-US"/>
                    </w:rPr>
                  </w:pPr>
                  <w:r w:rsidRPr="00507B46">
                    <w:rPr>
                      <w:lang w:val="en-US"/>
                    </w:rPr>
                    <w:t>Object-based audio</w:t>
                  </w:r>
                </w:p>
              </w:tc>
              <w:tc>
                <w:tcPr>
                  <w:tcW w:w="3552" w:type="dxa"/>
                </w:tcPr>
                <w:p w14:paraId="06CDBF3C" w14:textId="77777777" w:rsidR="00231EAD" w:rsidRPr="00507B46" w:rsidRDefault="00231EAD" w:rsidP="00435456">
                  <w:pPr>
                    <w:rPr>
                      <w:lang w:val="en-US"/>
                    </w:rPr>
                  </w:pPr>
                  <w:r w:rsidRPr="00507B46">
                    <w:rPr>
                      <w:lang w:val="en-US"/>
                    </w:rPr>
                    <w:t>Object-based audio, Binaural audio, Stereo, Mono</w:t>
                  </w:r>
                </w:p>
                <w:p w14:paraId="1E2E1805" w14:textId="741EE6D8" w:rsidR="00231EAD" w:rsidRPr="00507B46" w:rsidRDefault="00231EAD" w:rsidP="00435456">
                  <w:pPr>
                    <w:rPr>
                      <w:lang w:val="en-US"/>
                    </w:rPr>
                  </w:pPr>
                  <w:r w:rsidRPr="00507B46">
                    <w:rPr>
                      <w:lang w:val="en-US"/>
                    </w:rPr>
                    <w:t xml:space="preserve">Multi-channel on arbitrary loudspeaker configurations of up to </w:t>
                  </w:r>
                  <w:ins w:id="23" w:author="Multrus, Markus" w:date="2022-05-02T20:16:00Z">
                    <w:r w:rsidRPr="00507B46">
                      <w:rPr>
                        <w:lang w:val="en-US"/>
                      </w:rPr>
                      <w:t>16</w:t>
                    </w:r>
                  </w:ins>
                  <w:del w:id="24" w:author="Multrus, Markus" w:date="2022-05-02T20:16:00Z">
                    <w:r w:rsidRPr="00507B46" w:rsidDel="00231EAD">
                      <w:rPr>
                        <w:lang w:val="en-US"/>
                      </w:rPr>
                      <w:delText>[K]</w:delText>
                    </w:r>
                  </w:del>
                  <w:r w:rsidRPr="00507B46">
                    <w:rPr>
                      <w:lang w:val="en-US"/>
                    </w:rPr>
                    <w:t xml:space="preserve"> speakers.</w:t>
                  </w:r>
                </w:p>
                <w:p w14:paraId="695C4CA2" w14:textId="77777777" w:rsidR="00231EAD" w:rsidRPr="00507B46" w:rsidRDefault="00231EAD" w:rsidP="00435456">
                  <w:pPr>
                    <w:rPr>
                      <w:lang w:val="en-US"/>
                    </w:rPr>
                  </w:pPr>
                  <w:r w:rsidRPr="00507B46">
                    <w:rPr>
                      <w:lang w:val="en-US"/>
                    </w:rPr>
                    <w:t>Editor’s note: at least one multi-channel configuration will be tested in the TBD phase</w:t>
                  </w:r>
                </w:p>
              </w:tc>
            </w:tr>
            <w:tr w:rsidR="00231EAD" w:rsidRPr="00507B46" w14:paraId="69376ACD" w14:textId="77777777" w:rsidTr="00435456">
              <w:tc>
                <w:tcPr>
                  <w:tcW w:w="3626" w:type="dxa"/>
                </w:tcPr>
                <w:p w14:paraId="0F83FB1C" w14:textId="77777777" w:rsidR="00231EAD" w:rsidRPr="00507B46" w:rsidRDefault="00231EAD" w:rsidP="00435456">
                  <w:pPr>
                    <w:rPr>
                      <w:highlight w:val="cyan"/>
                      <w:lang w:val="en-US"/>
                    </w:rPr>
                  </w:pPr>
                  <w:r w:rsidRPr="00507B46">
                    <w:rPr>
                      <w:lang w:val="en-US"/>
                    </w:rPr>
                    <w:t>Metadata-assisted spatial audio</w:t>
                  </w:r>
                </w:p>
              </w:tc>
              <w:tc>
                <w:tcPr>
                  <w:tcW w:w="3552" w:type="dxa"/>
                </w:tcPr>
                <w:p w14:paraId="5545164C" w14:textId="77777777" w:rsidR="00231EAD" w:rsidRPr="00507B46" w:rsidRDefault="00231EAD" w:rsidP="00435456">
                  <w:pPr>
                    <w:rPr>
                      <w:lang w:val="en-US"/>
                    </w:rPr>
                  </w:pPr>
                  <w:r w:rsidRPr="00507B46">
                    <w:rPr>
                      <w:lang w:val="en-US"/>
                    </w:rPr>
                    <w:t>Metadata-assisted spatial audio, Binaural audio, Stereo, Mono</w:t>
                  </w:r>
                </w:p>
                <w:p w14:paraId="56753321" w14:textId="47F60716" w:rsidR="00231EAD" w:rsidRPr="00507B46" w:rsidRDefault="00231EAD" w:rsidP="00435456">
                  <w:pPr>
                    <w:rPr>
                      <w:highlight w:val="cyan"/>
                      <w:lang w:val="en-US"/>
                    </w:rPr>
                  </w:pPr>
                  <w:r w:rsidRPr="00507B46">
                    <w:rPr>
                      <w:lang w:val="en-US"/>
                    </w:rPr>
                    <w:t xml:space="preserve">Multi-channel on arbitrary loudspeaker configurations of up to </w:t>
                  </w:r>
                  <w:ins w:id="25" w:author="Multrus, Markus" w:date="2022-05-02T20:16:00Z">
                    <w:r w:rsidRPr="00507B46">
                      <w:rPr>
                        <w:lang w:val="en-US"/>
                      </w:rPr>
                      <w:t xml:space="preserve">16 </w:t>
                    </w:r>
                  </w:ins>
                  <w:del w:id="26" w:author="Multrus, Markus" w:date="2022-05-02T20:16:00Z">
                    <w:r w:rsidRPr="00507B46" w:rsidDel="00231EAD">
                      <w:rPr>
                        <w:lang w:val="en-US"/>
                      </w:rPr>
                      <w:delText xml:space="preserve">[K] </w:delText>
                    </w:r>
                  </w:del>
                  <w:r w:rsidRPr="00507B46">
                    <w:rPr>
                      <w:lang w:val="en-US"/>
                    </w:rPr>
                    <w:t>speakers.</w:t>
                  </w:r>
                </w:p>
              </w:tc>
            </w:tr>
            <w:tr w:rsidR="00231EAD" w:rsidRPr="00507B46" w14:paraId="7117BAA0" w14:textId="77777777" w:rsidTr="00435456">
              <w:tc>
                <w:tcPr>
                  <w:tcW w:w="3626" w:type="dxa"/>
                </w:tcPr>
                <w:p w14:paraId="0E09374E" w14:textId="77777777" w:rsidR="00231EAD" w:rsidRPr="00507B46" w:rsidRDefault="00231EAD" w:rsidP="00435456">
                  <w:pPr>
                    <w:rPr>
                      <w:highlight w:val="cyan"/>
                      <w:lang w:val="en-US"/>
                    </w:rPr>
                  </w:pPr>
                </w:p>
              </w:tc>
              <w:tc>
                <w:tcPr>
                  <w:tcW w:w="3552" w:type="dxa"/>
                </w:tcPr>
                <w:p w14:paraId="129B7658" w14:textId="77777777" w:rsidR="00231EAD" w:rsidRPr="00507B46" w:rsidRDefault="00231EAD" w:rsidP="00435456">
                  <w:pPr>
                    <w:rPr>
                      <w:highlight w:val="cyan"/>
                      <w:lang w:val="en-US"/>
                    </w:rPr>
                  </w:pPr>
                </w:p>
              </w:tc>
            </w:tr>
          </w:tbl>
          <w:p w14:paraId="365F6FDB" w14:textId="77777777" w:rsidR="00231EAD" w:rsidRPr="00507B46" w:rsidRDefault="00231EAD" w:rsidP="00435456">
            <w:pPr>
              <w:rPr>
                <w:lang w:val="en-US"/>
              </w:rPr>
            </w:pPr>
            <w:r w:rsidRPr="00507B46">
              <w:rPr>
                <w:lang w:val="en-US"/>
              </w:rPr>
              <w:t>Editor’s note: Specification of output formats for the remaining input formats is needed.</w:t>
            </w:r>
          </w:p>
          <w:p w14:paraId="0652F569" w14:textId="58289567" w:rsidR="00231EAD" w:rsidRPr="00507B46" w:rsidRDefault="00231EAD" w:rsidP="00435456">
            <w:pPr>
              <w:rPr>
                <w:lang w:val="en-US"/>
              </w:rPr>
            </w:pPr>
            <w:r w:rsidRPr="00507B46">
              <w:rPr>
                <w:lang w:val="en-US"/>
              </w:rPr>
              <w:t xml:space="preserve">Editor’s note: the term “arbitrary loudspeaker configuration” needs to be defined. One proposed definition is: rendered up to </w:t>
            </w:r>
            <w:ins w:id="27" w:author="Multrus, Markus" w:date="2022-05-02T21:02:00Z">
              <w:r w:rsidR="00AE0DCF" w:rsidRPr="00507B46">
                <w:rPr>
                  <w:lang w:val="en-US"/>
                </w:rPr>
                <w:t>16</w:t>
              </w:r>
            </w:ins>
            <w:del w:id="28" w:author="Multrus, Markus" w:date="2022-05-02T21:02:00Z">
              <w:r w:rsidRPr="00507B46" w:rsidDel="00AE0DCF">
                <w:rPr>
                  <w:lang w:val="en-US"/>
                </w:rPr>
                <w:delText>[K]</w:delText>
              </w:r>
            </w:del>
            <w:r w:rsidRPr="00507B46">
              <w:rPr>
                <w:lang w:val="en-US"/>
              </w:rPr>
              <w:t xml:space="preserve"> loudspeaker positions on a 3D sphere. Potential further definition of minimum number of loudspeakers in an arbitrary configuration could be considered. More input is invited.</w:t>
            </w:r>
          </w:p>
          <w:p w14:paraId="379D703F" w14:textId="77777777" w:rsidR="00231EAD" w:rsidRPr="00507B46" w:rsidRDefault="00231EAD" w:rsidP="00435456">
            <w:pPr>
              <w:rPr>
                <w:lang w:val="en-US"/>
              </w:rPr>
            </w:pPr>
            <w:r w:rsidRPr="00507B46">
              <w:rPr>
                <w:lang w:val="en-US"/>
              </w:rPr>
              <w:t xml:space="preserve">Editor’s Note: The exact codec configurations (bitrates etc.) for which </w:t>
            </w:r>
            <w:proofErr w:type="gramStart"/>
            <w:r w:rsidRPr="00507B46">
              <w:rPr>
                <w:lang w:val="en-US"/>
              </w:rPr>
              <w:t>particular output</w:t>
            </w:r>
            <w:proofErr w:type="gramEnd"/>
            <w:r w:rsidRPr="00507B46">
              <w:rPr>
                <w:lang w:val="en-US"/>
              </w:rPr>
              <w:t xml:space="preserve"> format is required is TBD, e.g., to be specified in IVAS-3 (Performance Requirements).</w:t>
            </w:r>
          </w:p>
        </w:tc>
      </w:tr>
    </w:tbl>
    <w:p w14:paraId="405D89D7" w14:textId="77777777" w:rsidR="008E2EAC" w:rsidRPr="00507B46" w:rsidRDefault="008E2EAC" w:rsidP="000733EF">
      <w:pPr>
        <w:pStyle w:val="berschrift2"/>
        <w:rPr>
          <w:lang w:val="en-US"/>
        </w:rPr>
      </w:pPr>
    </w:p>
    <w:p w14:paraId="666F3AC6" w14:textId="5A236DD6" w:rsidR="000733EF" w:rsidRPr="00507B46" w:rsidRDefault="008E2EAC" w:rsidP="000733EF">
      <w:pPr>
        <w:pStyle w:val="berschrift2"/>
        <w:rPr>
          <w:lang w:val="en-US"/>
        </w:rPr>
      </w:pPr>
      <w:r w:rsidRPr="00507B46">
        <w:rPr>
          <w:lang w:val="en-US"/>
        </w:rPr>
        <w:t>4</w:t>
      </w:r>
      <w:r w:rsidR="000733EF" w:rsidRPr="00507B46">
        <w:rPr>
          <w:lang w:val="en-US"/>
        </w:rPr>
        <w:t>.</w:t>
      </w:r>
      <w:r w:rsidR="000733EF" w:rsidRPr="00507B46">
        <w:rPr>
          <w:lang w:val="en-US"/>
        </w:rPr>
        <w:tab/>
        <w:t>Conclusion</w:t>
      </w:r>
    </w:p>
    <w:p w14:paraId="6510AAFD" w14:textId="3EC7E43E" w:rsidR="001275B1" w:rsidRPr="00507B46" w:rsidRDefault="00AE0DCF" w:rsidP="73298464">
      <w:pPr>
        <w:rPr>
          <w:sz w:val="24"/>
          <w:szCs w:val="24"/>
          <w:lang w:val="en-US"/>
        </w:rPr>
      </w:pPr>
      <w:r w:rsidRPr="00507B46">
        <w:rPr>
          <w:sz w:val="24"/>
          <w:szCs w:val="24"/>
          <w:lang w:val="en-US"/>
        </w:rPr>
        <w:t>The following updates to the IVAS design constraints are proposed:</w:t>
      </w:r>
    </w:p>
    <w:p w14:paraId="2C142C60" w14:textId="2BB8A0A6" w:rsidR="00AE0DCF" w:rsidRPr="00507B46" w:rsidRDefault="00AE0DCF" w:rsidP="00AE0DCF">
      <w:pPr>
        <w:pStyle w:val="Listenabsatz"/>
        <w:numPr>
          <w:ilvl w:val="0"/>
          <w:numId w:val="38"/>
        </w:numPr>
      </w:pPr>
      <w:r w:rsidRPr="00507B46">
        <w:t xml:space="preserve">For Scene Based Audio: </w:t>
      </w:r>
      <w:r w:rsidR="00B35CF2">
        <w:t>S</w:t>
      </w:r>
      <w:r w:rsidRPr="00507B46">
        <w:t xml:space="preserve">upport </w:t>
      </w:r>
      <w:r w:rsidR="00B35CF2">
        <w:t>up to</w:t>
      </w:r>
      <w:r w:rsidRPr="00507B46">
        <w:t xml:space="preserve"> 3</w:t>
      </w:r>
      <w:r w:rsidRPr="00507B46">
        <w:rPr>
          <w:vertAlign w:val="superscript"/>
        </w:rPr>
        <w:t>rd</w:t>
      </w:r>
      <w:r w:rsidRPr="00507B46">
        <w:t xml:space="preserve"> order Ambisonics</w:t>
      </w:r>
    </w:p>
    <w:p w14:paraId="1CF71C8B" w14:textId="23236704" w:rsidR="00AE0DCF" w:rsidRPr="00507B46" w:rsidRDefault="00AE0DCF" w:rsidP="00AE0DCF">
      <w:pPr>
        <w:pStyle w:val="Listenabsatz"/>
        <w:numPr>
          <w:ilvl w:val="0"/>
          <w:numId w:val="38"/>
        </w:numPr>
      </w:pPr>
      <w:r w:rsidRPr="00507B46">
        <w:t xml:space="preserve">Immersive Audio Formats: </w:t>
      </w:r>
      <w:r w:rsidR="00B35CF2">
        <w:t xml:space="preserve">Support </w:t>
      </w:r>
      <w:r w:rsidR="0070452F">
        <w:t xml:space="preserve">configurations with </w:t>
      </w:r>
      <w:r w:rsidR="00B35CF2">
        <w:t>up</w:t>
      </w:r>
      <w:r w:rsidRPr="00507B46">
        <w:t xml:space="preserve"> to 16 </w:t>
      </w:r>
      <w:r w:rsidR="0070452F">
        <w:t>s</w:t>
      </w:r>
      <w:r w:rsidRPr="00507B46">
        <w:t>peakers for reproduction on arbitrary loudspeaker configurations</w:t>
      </w:r>
    </w:p>
    <w:p w14:paraId="158BF8F7" w14:textId="4DC0D823" w:rsidR="00AE0DCF" w:rsidRPr="00507B46" w:rsidRDefault="00AE0DCF" w:rsidP="00AE0DCF">
      <w:pPr>
        <w:rPr>
          <w:sz w:val="24"/>
          <w:szCs w:val="24"/>
          <w:lang w:val="en-US"/>
        </w:rPr>
      </w:pPr>
      <w:r w:rsidRPr="00507B46">
        <w:rPr>
          <w:sz w:val="24"/>
          <w:szCs w:val="24"/>
          <w:lang w:val="en-US"/>
        </w:rPr>
        <w:t xml:space="preserve">It is proposed to agree on the outlined changes </w:t>
      </w:r>
      <w:r w:rsidR="00560532">
        <w:rPr>
          <w:sz w:val="24"/>
          <w:szCs w:val="24"/>
          <w:lang w:val="en-US"/>
        </w:rPr>
        <w:t xml:space="preserve">contained in Section 3 </w:t>
      </w:r>
      <w:r w:rsidR="004F37A0">
        <w:rPr>
          <w:sz w:val="24"/>
          <w:szCs w:val="24"/>
          <w:lang w:val="en-US"/>
        </w:rPr>
        <w:t xml:space="preserve">of this document </w:t>
      </w:r>
      <w:r w:rsidRPr="00507B46">
        <w:rPr>
          <w:sz w:val="24"/>
          <w:szCs w:val="24"/>
          <w:lang w:val="en-US"/>
        </w:rPr>
        <w:t>and include them into IVAS-4.</w:t>
      </w:r>
    </w:p>
    <w:p w14:paraId="761D6DC5" w14:textId="65389E74" w:rsidR="00583F19" w:rsidRPr="00507B46" w:rsidRDefault="008E2EAC" w:rsidP="00583F19">
      <w:pPr>
        <w:pStyle w:val="berschrift2"/>
        <w:rPr>
          <w:lang w:val="en-US"/>
        </w:rPr>
      </w:pPr>
      <w:r w:rsidRPr="00507B46">
        <w:rPr>
          <w:lang w:val="en-US"/>
        </w:rPr>
        <w:lastRenderedPageBreak/>
        <w:t>5</w:t>
      </w:r>
      <w:r w:rsidR="00583F19" w:rsidRPr="00507B46">
        <w:rPr>
          <w:lang w:val="en-US"/>
        </w:rPr>
        <w:t>.</w:t>
      </w:r>
      <w:r w:rsidR="00583F19" w:rsidRPr="00507B46">
        <w:rPr>
          <w:lang w:val="en-US"/>
        </w:rPr>
        <w:tab/>
        <w:t>References</w:t>
      </w:r>
    </w:p>
    <w:p w14:paraId="21720DB3" w14:textId="77777777" w:rsidR="004E7815" w:rsidRPr="004E7815" w:rsidRDefault="001E1640" w:rsidP="004E7815">
      <w:pPr>
        <w:spacing w:after="0"/>
        <w:rPr>
          <w:bCs/>
          <w:lang w:val="en-US"/>
        </w:rPr>
      </w:pPr>
      <w:r w:rsidRPr="00507B46">
        <w:rPr>
          <w:lang w:val="en-US"/>
        </w:rPr>
        <w:t>[1] 3GPP S4-</w:t>
      </w:r>
      <w:r w:rsidR="002C28DF" w:rsidRPr="00507B46">
        <w:rPr>
          <w:lang w:val="en-US"/>
        </w:rPr>
        <w:t xml:space="preserve">220551, IVAS Design Constraints (IVAS-4) v0.4.0 </w:t>
      </w:r>
      <w:r w:rsidR="00642EA4" w:rsidRPr="00507B46">
        <w:rPr>
          <w:lang w:val="en-US"/>
        </w:rPr>
        <w:br/>
        <w:t xml:space="preserve">[2] </w:t>
      </w:r>
      <w:r w:rsidR="00424B96" w:rsidRPr="00507B46">
        <w:rPr>
          <w:lang w:val="en-US"/>
        </w:rPr>
        <w:t xml:space="preserve">3GPP TR 26.918, </w:t>
      </w:r>
      <w:r w:rsidR="00424B96" w:rsidRPr="00507B46">
        <w:rPr>
          <w:bCs/>
          <w:lang w:val="en-US"/>
        </w:rPr>
        <w:t>Virtual Reality (VR) media services over 3GPP</w:t>
      </w:r>
      <w:r w:rsidR="00F61EF3" w:rsidRPr="00507B46">
        <w:rPr>
          <w:bCs/>
          <w:lang w:val="en-US"/>
        </w:rPr>
        <w:br/>
        <w:t xml:space="preserve">[3] Matthias </w:t>
      </w:r>
      <w:r w:rsidR="00A8651F" w:rsidRPr="00507B46">
        <w:rPr>
          <w:bCs/>
          <w:lang w:val="en-US"/>
        </w:rPr>
        <w:t xml:space="preserve">Frank, “How to make Ambisonics sound good”, Forum </w:t>
      </w:r>
      <w:proofErr w:type="spellStart"/>
      <w:r w:rsidR="00A8651F" w:rsidRPr="00507B46">
        <w:rPr>
          <w:bCs/>
          <w:lang w:val="en-US"/>
        </w:rPr>
        <w:t>Acusticum</w:t>
      </w:r>
      <w:proofErr w:type="spellEnd"/>
      <w:r w:rsidR="00A8651F" w:rsidRPr="00507B46">
        <w:rPr>
          <w:bCs/>
          <w:lang w:val="en-US"/>
        </w:rPr>
        <w:t>, Krakow, 2014</w:t>
      </w:r>
      <w:r w:rsidR="003C0EED" w:rsidRPr="00507B46">
        <w:rPr>
          <w:bCs/>
          <w:lang w:val="en-US"/>
        </w:rPr>
        <w:br/>
        <w:t xml:space="preserve">[4] Darren B. Ward, </w:t>
      </w:r>
      <w:proofErr w:type="spellStart"/>
      <w:r w:rsidR="003C0EED" w:rsidRPr="00507B46">
        <w:rPr>
          <w:bCs/>
          <w:lang w:val="en-US"/>
        </w:rPr>
        <w:t>Thushara</w:t>
      </w:r>
      <w:proofErr w:type="spellEnd"/>
      <w:r w:rsidR="003C0EED" w:rsidRPr="00507B46">
        <w:rPr>
          <w:bCs/>
          <w:lang w:val="en-US"/>
        </w:rPr>
        <w:t xml:space="preserve"> D. </w:t>
      </w:r>
      <w:proofErr w:type="spellStart"/>
      <w:r w:rsidR="003C0EED" w:rsidRPr="00507B46">
        <w:rPr>
          <w:bCs/>
          <w:lang w:val="en-US"/>
        </w:rPr>
        <w:t>Abhayapala</w:t>
      </w:r>
      <w:proofErr w:type="spellEnd"/>
      <w:r w:rsidR="003C0EED" w:rsidRPr="00507B46">
        <w:rPr>
          <w:bCs/>
          <w:lang w:val="en-US"/>
        </w:rPr>
        <w:t>, “Reproduction of a Plane-Wave Sound Field Using</w:t>
      </w:r>
      <w:r w:rsidR="003C0EED" w:rsidRPr="00507B46">
        <w:rPr>
          <w:bCs/>
          <w:lang w:val="en-US"/>
        </w:rPr>
        <w:br/>
        <w:t xml:space="preserve">an Array of Loudspeakers”, IEEE TRANSACTIONS ON SPEECH AND AUDIO PROCESSING, VOL. 9, NO. 6, SEPTEMBER 2001 </w:t>
      </w:r>
      <w:r w:rsidR="00040CDF" w:rsidRPr="00507B46">
        <w:rPr>
          <w:bCs/>
          <w:lang w:val="en-US"/>
        </w:rPr>
        <w:br/>
        <w:t xml:space="preserve">[5] </w:t>
      </w:r>
      <w:proofErr w:type="spellStart"/>
      <w:r w:rsidR="00040CDF" w:rsidRPr="00507B46">
        <w:rPr>
          <w:bCs/>
          <w:lang w:val="en-US"/>
        </w:rPr>
        <w:t>Thirsa</w:t>
      </w:r>
      <w:proofErr w:type="spellEnd"/>
      <w:r w:rsidR="00040CDF" w:rsidRPr="00507B46">
        <w:rPr>
          <w:bCs/>
          <w:lang w:val="en-US"/>
        </w:rPr>
        <w:t xml:space="preserve"> Huisman, Axel Ahrens, Ewen MacDonald, Ambisonics Sound Source Localization With Varying Amount of Visual Information in Virtual Reality, Frontiers in Virtual Reality, 2021 </w:t>
      </w:r>
      <w:r w:rsidR="004E7815">
        <w:rPr>
          <w:bCs/>
          <w:lang w:val="en-US"/>
        </w:rPr>
        <w:br/>
      </w:r>
      <w:r w:rsidR="004E7815" w:rsidRPr="004E7815">
        <w:rPr>
          <w:bCs/>
          <w:lang w:val="en-US"/>
        </w:rPr>
        <w:t xml:space="preserve">[6] Franz </w:t>
      </w:r>
      <w:proofErr w:type="spellStart"/>
      <w:r w:rsidR="004E7815" w:rsidRPr="004E7815">
        <w:rPr>
          <w:bCs/>
          <w:lang w:val="en-US"/>
        </w:rPr>
        <w:t>Zotter</w:t>
      </w:r>
      <w:proofErr w:type="spellEnd"/>
      <w:r w:rsidR="004E7815" w:rsidRPr="004E7815">
        <w:rPr>
          <w:bCs/>
          <w:lang w:val="en-US"/>
        </w:rPr>
        <w:t>, Matthias Frank, “Ambisonics: A Practical 3D Audio Theory for Recording, Studio Production, Sound Reinforcement, and Virtual Reality”, Springer Nature, 2019</w:t>
      </w:r>
    </w:p>
    <w:p w14:paraId="6BC171EE" w14:textId="2F8462F3" w:rsidR="00040CDF" w:rsidRPr="00507B46" w:rsidRDefault="00040CDF" w:rsidP="00040CDF">
      <w:pPr>
        <w:spacing w:after="0"/>
        <w:rPr>
          <w:rFonts w:ascii="Arial" w:hAnsi="Arial" w:cs="Arial"/>
          <w:sz w:val="22"/>
          <w:szCs w:val="22"/>
          <w:lang w:val="en-US" w:eastAsia="zh-CN"/>
        </w:rPr>
      </w:pPr>
    </w:p>
    <w:p w14:paraId="203CA5F3" w14:textId="773C9BA3" w:rsidR="00040CDF" w:rsidRPr="00507B46" w:rsidRDefault="00040CDF" w:rsidP="00040CDF">
      <w:pPr>
        <w:spacing w:after="0"/>
        <w:rPr>
          <w:sz w:val="24"/>
          <w:szCs w:val="24"/>
          <w:lang w:val="en-US" w:eastAsia="zh-CN"/>
        </w:rPr>
      </w:pPr>
    </w:p>
    <w:p w14:paraId="44465773" w14:textId="51B71D23" w:rsidR="003C0EED" w:rsidRPr="00507B46" w:rsidRDefault="003C0EED" w:rsidP="003C0EED">
      <w:pPr>
        <w:rPr>
          <w:bCs/>
          <w:lang w:val="en-US"/>
        </w:rPr>
      </w:pPr>
    </w:p>
    <w:p w14:paraId="179767F8" w14:textId="5995B3C3" w:rsidR="003C0EED" w:rsidRPr="00507B46" w:rsidRDefault="003C0EED" w:rsidP="003C0EED">
      <w:pPr>
        <w:rPr>
          <w:bCs/>
          <w:lang w:val="en-US"/>
        </w:rPr>
      </w:pPr>
    </w:p>
    <w:p w14:paraId="6961E6E5" w14:textId="267C5E00" w:rsidR="003C0EED" w:rsidRPr="00507B46" w:rsidRDefault="003C0EED" w:rsidP="003C0EED">
      <w:pPr>
        <w:rPr>
          <w:bCs/>
          <w:lang w:val="en-US"/>
        </w:rPr>
      </w:pPr>
    </w:p>
    <w:p w14:paraId="098B9649" w14:textId="6BE3C757" w:rsidR="003C0EED" w:rsidRPr="00507B46" w:rsidRDefault="003C0EED" w:rsidP="003C0EED">
      <w:pPr>
        <w:rPr>
          <w:bCs/>
          <w:lang w:val="en-US"/>
        </w:rPr>
      </w:pPr>
    </w:p>
    <w:p w14:paraId="08E89ACB" w14:textId="7A5BF97C" w:rsidR="00F61EF3" w:rsidRPr="00507B46" w:rsidRDefault="00F61EF3" w:rsidP="00F61EF3">
      <w:pPr>
        <w:rPr>
          <w:lang w:val="en-US"/>
        </w:rPr>
      </w:pPr>
    </w:p>
    <w:p w14:paraId="0E27B00A" w14:textId="44A59091" w:rsidR="00583F19" w:rsidRPr="00507B46" w:rsidRDefault="007B39F2" w:rsidP="002C28DF">
      <w:pPr>
        <w:rPr>
          <w:b/>
          <w:lang w:val="en-US"/>
        </w:rPr>
      </w:pPr>
      <w:r w:rsidRPr="00507B46">
        <w:rPr>
          <w:lang w:val="en-US"/>
        </w:rPr>
        <w:br/>
      </w:r>
    </w:p>
    <w:p w14:paraId="60061E4C" w14:textId="77777777" w:rsidR="00583F19" w:rsidRPr="00507B46" w:rsidRDefault="00583F19" w:rsidP="00583F19">
      <w:pPr>
        <w:pStyle w:val="berschrift2"/>
        <w:ind w:left="0" w:firstLine="0"/>
        <w:rPr>
          <w:lang w:val="en-US"/>
        </w:rPr>
      </w:pPr>
    </w:p>
    <w:sectPr w:rsidR="00583F19" w:rsidRPr="00507B46">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00D8" w14:textId="77777777" w:rsidR="00125D9D" w:rsidRDefault="00125D9D">
      <w:r>
        <w:separator/>
      </w:r>
    </w:p>
  </w:endnote>
  <w:endnote w:type="continuationSeparator" w:id="0">
    <w:p w14:paraId="3AC43955" w14:textId="77777777" w:rsidR="00125D9D" w:rsidRDefault="00125D9D">
      <w:r>
        <w:continuationSeparator/>
      </w:r>
    </w:p>
  </w:endnote>
  <w:endnote w:type="continuationNotice" w:id="1">
    <w:p w14:paraId="47429602" w14:textId="77777777" w:rsidR="00125D9D" w:rsidRDefault="00125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6639" w14:textId="77777777" w:rsidR="00125D9D" w:rsidRDefault="00125D9D">
      <w:r>
        <w:separator/>
      </w:r>
    </w:p>
  </w:footnote>
  <w:footnote w:type="continuationSeparator" w:id="0">
    <w:p w14:paraId="737CCFE0" w14:textId="77777777" w:rsidR="00125D9D" w:rsidRDefault="00125D9D">
      <w:r>
        <w:continuationSeparator/>
      </w:r>
    </w:p>
  </w:footnote>
  <w:footnote w:type="continuationNotice" w:id="1">
    <w:p w14:paraId="27A470AB" w14:textId="77777777" w:rsidR="00125D9D" w:rsidRDefault="00125D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571BBA" w:rsidRDefault="00571B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571BBA" w:rsidRDefault="00571BBA">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571BBA" w:rsidRDefault="00571B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435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52FE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FA618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24BE0D5A"/>
    <w:lvl w:ilvl="0">
      <w:numFmt w:val="bullet"/>
      <w:lvlText w:val="*"/>
      <w:lvlJc w:val="left"/>
    </w:lvl>
  </w:abstractNum>
  <w:abstractNum w:abstractNumId="4" w15:restartNumberingAfterBreak="0">
    <w:nsid w:val="01E67237"/>
    <w:multiLevelType w:val="hybridMultilevel"/>
    <w:tmpl w:val="F10842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2483266"/>
    <w:multiLevelType w:val="hybridMultilevel"/>
    <w:tmpl w:val="33081506"/>
    <w:lvl w:ilvl="0" w:tplc="4210DA6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4F43C57"/>
    <w:multiLevelType w:val="hybridMultilevel"/>
    <w:tmpl w:val="48100542"/>
    <w:lvl w:ilvl="0" w:tplc="8E305D4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627FC1"/>
    <w:multiLevelType w:val="hybridMultilevel"/>
    <w:tmpl w:val="27E024D6"/>
    <w:lvl w:ilvl="0" w:tplc="2A66F19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676921"/>
    <w:multiLevelType w:val="hybridMultilevel"/>
    <w:tmpl w:val="5492DD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ED068C"/>
    <w:multiLevelType w:val="hybridMultilevel"/>
    <w:tmpl w:val="C28048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9076C4"/>
    <w:multiLevelType w:val="hybridMultilevel"/>
    <w:tmpl w:val="3070C7EC"/>
    <w:lvl w:ilvl="0" w:tplc="1F6496AE">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45E256E"/>
    <w:multiLevelType w:val="hybridMultilevel"/>
    <w:tmpl w:val="5860EE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4633BC"/>
    <w:multiLevelType w:val="hybridMultilevel"/>
    <w:tmpl w:val="8E6C5B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414E2F"/>
    <w:multiLevelType w:val="hybridMultilevel"/>
    <w:tmpl w:val="8EB41FB4"/>
    <w:lvl w:ilvl="0" w:tplc="AA64681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C0254D4"/>
    <w:multiLevelType w:val="hybridMultilevel"/>
    <w:tmpl w:val="25DE1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3619AD"/>
    <w:multiLevelType w:val="hybridMultilevel"/>
    <w:tmpl w:val="CF36FB70"/>
    <w:lvl w:ilvl="0" w:tplc="A8D0A232">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9E35C6"/>
    <w:multiLevelType w:val="hybridMultilevel"/>
    <w:tmpl w:val="482A003C"/>
    <w:lvl w:ilvl="0" w:tplc="6B60DB76">
      <w:start w:val="1"/>
      <w:numFmt w:val="bullet"/>
      <w:lvlText w:val=""/>
      <w:lvlJc w:val="left"/>
      <w:pPr>
        <w:tabs>
          <w:tab w:val="num" w:pos="720"/>
        </w:tabs>
        <w:ind w:left="720" w:hanging="360"/>
      </w:pPr>
      <w:rPr>
        <w:rFonts w:ascii="Wingdings" w:hAnsi="Wingdings" w:hint="default"/>
      </w:rPr>
    </w:lvl>
    <w:lvl w:ilvl="1" w:tplc="F6EC7052" w:tentative="1">
      <w:start w:val="1"/>
      <w:numFmt w:val="bullet"/>
      <w:lvlText w:val=""/>
      <w:lvlJc w:val="left"/>
      <w:pPr>
        <w:tabs>
          <w:tab w:val="num" w:pos="1440"/>
        </w:tabs>
        <w:ind w:left="1440" w:hanging="360"/>
      </w:pPr>
      <w:rPr>
        <w:rFonts w:ascii="Wingdings" w:hAnsi="Wingdings" w:hint="default"/>
      </w:rPr>
    </w:lvl>
    <w:lvl w:ilvl="2" w:tplc="7D4C29A8" w:tentative="1">
      <w:start w:val="1"/>
      <w:numFmt w:val="bullet"/>
      <w:lvlText w:val=""/>
      <w:lvlJc w:val="left"/>
      <w:pPr>
        <w:tabs>
          <w:tab w:val="num" w:pos="2160"/>
        </w:tabs>
        <w:ind w:left="2160" w:hanging="360"/>
      </w:pPr>
      <w:rPr>
        <w:rFonts w:ascii="Wingdings" w:hAnsi="Wingdings" w:hint="default"/>
      </w:rPr>
    </w:lvl>
    <w:lvl w:ilvl="3" w:tplc="74404A3E" w:tentative="1">
      <w:start w:val="1"/>
      <w:numFmt w:val="bullet"/>
      <w:lvlText w:val=""/>
      <w:lvlJc w:val="left"/>
      <w:pPr>
        <w:tabs>
          <w:tab w:val="num" w:pos="2880"/>
        </w:tabs>
        <w:ind w:left="2880" w:hanging="360"/>
      </w:pPr>
      <w:rPr>
        <w:rFonts w:ascii="Wingdings" w:hAnsi="Wingdings" w:hint="default"/>
      </w:rPr>
    </w:lvl>
    <w:lvl w:ilvl="4" w:tplc="95D6D8EC" w:tentative="1">
      <w:start w:val="1"/>
      <w:numFmt w:val="bullet"/>
      <w:lvlText w:val=""/>
      <w:lvlJc w:val="left"/>
      <w:pPr>
        <w:tabs>
          <w:tab w:val="num" w:pos="3600"/>
        </w:tabs>
        <w:ind w:left="3600" w:hanging="360"/>
      </w:pPr>
      <w:rPr>
        <w:rFonts w:ascii="Wingdings" w:hAnsi="Wingdings" w:hint="default"/>
      </w:rPr>
    </w:lvl>
    <w:lvl w:ilvl="5" w:tplc="8DA8D0F4" w:tentative="1">
      <w:start w:val="1"/>
      <w:numFmt w:val="bullet"/>
      <w:lvlText w:val=""/>
      <w:lvlJc w:val="left"/>
      <w:pPr>
        <w:tabs>
          <w:tab w:val="num" w:pos="4320"/>
        </w:tabs>
        <w:ind w:left="4320" w:hanging="360"/>
      </w:pPr>
      <w:rPr>
        <w:rFonts w:ascii="Wingdings" w:hAnsi="Wingdings" w:hint="default"/>
      </w:rPr>
    </w:lvl>
    <w:lvl w:ilvl="6" w:tplc="E1A40F88" w:tentative="1">
      <w:start w:val="1"/>
      <w:numFmt w:val="bullet"/>
      <w:lvlText w:val=""/>
      <w:lvlJc w:val="left"/>
      <w:pPr>
        <w:tabs>
          <w:tab w:val="num" w:pos="5040"/>
        </w:tabs>
        <w:ind w:left="5040" w:hanging="360"/>
      </w:pPr>
      <w:rPr>
        <w:rFonts w:ascii="Wingdings" w:hAnsi="Wingdings" w:hint="default"/>
      </w:rPr>
    </w:lvl>
    <w:lvl w:ilvl="7" w:tplc="2C263804" w:tentative="1">
      <w:start w:val="1"/>
      <w:numFmt w:val="bullet"/>
      <w:lvlText w:val=""/>
      <w:lvlJc w:val="left"/>
      <w:pPr>
        <w:tabs>
          <w:tab w:val="num" w:pos="5760"/>
        </w:tabs>
        <w:ind w:left="5760" w:hanging="360"/>
      </w:pPr>
      <w:rPr>
        <w:rFonts w:ascii="Wingdings" w:hAnsi="Wingdings" w:hint="default"/>
      </w:rPr>
    </w:lvl>
    <w:lvl w:ilvl="8" w:tplc="546C42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46D6D"/>
    <w:multiLevelType w:val="hybridMultilevel"/>
    <w:tmpl w:val="19DA0310"/>
    <w:lvl w:ilvl="0" w:tplc="BFF480B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210A76"/>
    <w:multiLevelType w:val="hybridMultilevel"/>
    <w:tmpl w:val="EDAC91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1F670B"/>
    <w:multiLevelType w:val="hybridMultilevel"/>
    <w:tmpl w:val="39943046"/>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6D3DFF"/>
    <w:multiLevelType w:val="hybridMultilevel"/>
    <w:tmpl w:val="25048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3F2202"/>
    <w:multiLevelType w:val="hybridMultilevel"/>
    <w:tmpl w:val="DCB25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873769"/>
    <w:multiLevelType w:val="hybridMultilevel"/>
    <w:tmpl w:val="E45AEA0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4C67CA3"/>
    <w:multiLevelType w:val="hybridMultilevel"/>
    <w:tmpl w:val="79CC0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572BF2"/>
    <w:multiLevelType w:val="hybridMultilevel"/>
    <w:tmpl w:val="9C36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72D50"/>
    <w:multiLevelType w:val="hybridMultilevel"/>
    <w:tmpl w:val="365EFBE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F144758"/>
    <w:multiLevelType w:val="hybridMultilevel"/>
    <w:tmpl w:val="3650EF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5113D1"/>
    <w:multiLevelType w:val="hybridMultilevel"/>
    <w:tmpl w:val="B7C0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9012F"/>
    <w:multiLevelType w:val="hybridMultilevel"/>
    <w:tmpl w:val="48CA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F10F6"/>
    <w:multiLevelType w:val="hybridMultilevel"/>
    <w:tmpl w:val="EFA88A38"/>
    <w:lvl w:ilvl="0" w:tplc="BC9E814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C669A1"/>
    <w:multiLevelType w:val="hybridMultilevel"/>
    <w:tmpl w:val="4CF2382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2" w15:restartNumberingAfterBreak="0">
    <w:nsid w:val="68277EAD"/>
    <w:multiLevelType w:val="hybridMultilevel"/>
    <w:tmpl w:val="D7D81A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6B1126"/>
    <w:multiLevelType w:val="singleLevel"/>
    <w:tmpl w:val="5492DDF4"/>
    <w:lvl w:ilvl="0">
      <w:start w:val="1"/>
      <w:numFmt w:val="lowerLetter"/>
      <w:lvlText w:val="%1)"/>
      <w:legacy w:legacy="1" w:legacySpace="0" w:legacyIndent="283"/>
      <w:lvlJc w:val="left"/>
      <w:pPr>
        <w:ind w:left="567" w:hanging="283"/>
      </w:pPr>
    </w:lvl>
  </w:abstractNum>
  <w:abstractNum w:abstractNumId="34" w15:restartNumberingAfterBreak="0">
    <w:nsid w:val="6A0D444F"/>
    <w:multiLevelType w:val="hybridMultilevel"/>
    <w:tmpl w:val="BFE090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42222A"/>
    <w:multiLevelType w:val="hybridMultilevel"/>
    <w:tmpl w:val="D07A86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DE4D68"/>
    <w:multiLevelType w:val="hybridMultilevel"/>
    <w:tmpl w:val="0FB0359A"/>
    <w:lvl w:ilvl="0" w:tplc="8E305D4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7F5084"/>
    <w:multiLevelType w:val="hybridMultilevel"/>
    <w:tmpl w:val="2512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116774">
    <w:abstractNumId w:val="7"/>
  </w:num>
  <w:num w:numId="2" w16cid:durableId="276379464">
    <w:abstractNumId w:val="31"/>
  </w:num>
  <w:num w:numId="3" w16cid:durableId="37170266">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4" w16cid:durableId="1719091530">
    <w:abstractNumId w:val="5"/>
  </w:num>
  <w:num w:numId="5" w16cid:durableId="120653415">
    <w:abstractNumId w:val="35"/>
  </w:num>
  <w:num w:numId="6" w16cid:durableId="810439764">
    <w:abstractNumId w:val="12"/>
  </w:num>
  <w:num w:numId="7" w16cid:durableId="1229613021">
    <w:abstractNumId w:val="34"/>
  </w:num>
  <w:num w:numId="8" w16cid:durableId="775832154">
    <w:abstractNumId w:val="21"/>
  </w:num>
  <w:num w:numId="9" w16cid:durableId="385960207">
    <w:abstractNumId w:val="4"/>
  </w:num>
  <w:num w:numId="10" w16cid:durableId="1115713300">
    <w:abstractNumId w:val="10"/>
  </w:num>
  <w:num w:numId="11" w16cid:durableId="82918304">
    <w:abstractNumId w:val="37"/>
  </w:num>
  <w:num w:numId="12" w16cid:durableId="436099383">
    <w:abstractNumId w:val="19"/>
  </w:num>
  <w:num w:numId="13" w16cid:durableId="410199050">
    <w:abstractNumId w:val="27"/>
  </w:num>
  <w:num w:numId="14" w16cid:durableId="177819428">
    <w:abstractNumId w:val="26"/>
  </w:num>
  <w:num w:numId="15" w16cid:durableId="736125795">
    <w:abstractNumId w:val="23"/>
  </w:num>
  <w:num w:numId="16" w16cid:durableId="552931517">
    <w:abstractNumId w:val="32"/>
  </w:num>
  <w:num w:numId="17" w16cid:durableId="1438794513">
    <w:abstractNumId w:val="9"/>
  </w:num>
  <w:num w:numId="18" w16cid:durableId="1928810365">
    <w:abstractNumId w:val="11"/>
  </w:num>
  <w:num w:numId="19" w16cid:durableId="1678655174">
    <w:abstractNumId w:val="8"/>
  </w:num>
  <w:num w:numId="20" w16cid:durableId="1949699268">
    <w:abstractNumId w:val="16"/>
  </w:num>
  <w:num w:numId="21" w16cid:durableId="1602493787">
    <w:abstractNumId w:val="18"/>
  </w:num>
  <w:num w:numId="22" w16cid:durableId="135025813">
    <w:abstractNumId w:val="30"/>
  </w:num>
  <w:num w:numId="23" w16cid:durableId="1501578260">
    <w:abstractNumId w:val="14"/>
  </w:num>
  <w:num w:numId="24" w16cid:durableId="1501851664">
    <w:abstractNumId w:val="22"/>
  </w:num>
  <w:num w:numId="25" w16cid:durableId="23294760">
    <w:abstractNumId w:val="20"/>
  </w:num>
  <w:num w:numId="26" w16cid:durableId="1054695322">
    <w:abstractNumId w:val="0"/>
  </w:num>
  <w:num w:numId="27" w16cid:durableId="1843660466">
    <w:abstractNumId w:val="1"/>
  </w:num>
  <w:num w:numId="28" w16cid:durableId="456490574">
    <w:abstractNumId w:val="2"/>
  </w:num>
  <w:num w:numId="29" w16cid:durableId="15889757">
    <w:abstractNumId w:val="25"/>
  </w:num>
  <w:num w:numId="30" w16cid:durableId="403265383">
    <w:abstractNumId w:val="33"/>
  </w:num>
  <w:num w:numId="31" w16cid:durableId="996611523">
    <w:abstractNumId w:val="29"/>
  </w:num>
  <w:num w:numId="32" w16cid:durableId="309604231">
    <w:abstractNumId w:val="17"/>
  </w:num>
  <w:num w:numId="33" w16cid:durableId="1862433295">
    <w:abstractNumId w:val="25"/>
  </w:num>
  <w:num w:numId="34" w16cid:durableId="5023992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023400">
    <w:abstractNumId w:val="13"/>
  </w:num>
  <w:num w:numId="36" w16cid:durableId="258418136">
    <w:abstractNumId w:val="28"/>
  </w:num>
  <w:num w:numId="37" w16cid:durableId="1342243135">
    <w:abstractNumId w:val="24"/>
  </w:num>
  <w:num w:numId="38" w16cid:durableId="1011880331">
    <w:abstractNumId w:val="36"/>
  </w:num>
  <w:num w:numId="39" w16cid:durableId="1007832969">
    <w:abstractNumId w:val="6"/>
  </w:num>
  <w:num w:numId="40" w16cid:durableId="18542991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ltrus, Markus">
    <w15:presenceInfo w15:providerId="AD" w15:userId="S::markus.multrus@iis.fraunhofer.de::864cfa34-b8ad-4440-9c3a-01679017b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9"/>
    <w:rsid w:val="00007AEC"/>
    <w:rsid w:val="000114C3"/>
    <w:rsid w:val="00013748"/>
    <w:rsid w:val="00013EAD"/>
    <w:rsid w:val="00015AEC"/>
    <w:rsid w:val="00017EEB"/>
    <w:rsid w:val="00020D10"/>
    <w:rsid w:val="00021C0F"/>
    <w:rsid w:val="0002295B"/>
    <w:rsid w:val="00022E4A"/>
    <w:rsid w:val="000304B3"/>
    <w:rsid w:val="000315E7"/>
    <w:rsid w:val="00031E3F"/>
    <w:rsid w:val="00036EC3"/>
    <w:rsid w:val="00040383"/>
    <w:rsid w:val="00040CDF"/>
    <w:rsid w:val="00051088"/>
    <w:rsid w:val="0005130F"/>
    <w:rsid w:val="0005193D"/>
    <w:rsid w:val="00064D63"/>
    <w:rsid w:val="00065690"/>
    <w:rsid w:val="000733EF"/>
    <w:rsid w:val="00074126"/>
    <w:rsid w:val="000758A0"/>
    <w:rsid w:val="00075DD4"/>
    <w:rsid w:val="00080C16"/>
    <w:rsid w:val="00082003"/>
    <w:rsid w:val="00083A90"/>
    <w:rsid w:val="00085675"/>
    <w:rsid w:val="000868A4"/>
    <w:rsid w:val="00086B66"/>
    <w:rsid w:val="00093339"/>
    <w:rsid w:val="0009738F"/>
    <w:rsid w:val="000A07FE"/>
    <w:rsid w:val="000A1552"/>
    <w:rsid w:val="000A29C9"/>
    <w:rsid w:val="000A480F"/>
    <w:rsid w:val="000A6394"/>
    <w:rsid w:val="000A763E"/>
    <w:rsid w:val="000B5265"/>
    <w:rsid w:val="000C038A"/>
    <w:rsid w:val="000C1121"/>
    <w:rsid w:val="000C6598"/>
    <w:rsid w:val="000C692D"/>
    <w:rsid w:val="000C6F51"/>
    <w:rsid w:val="000C71ED"/>
    <w:rsid w:val="000D3774"/>
    <w:rsid w:val="000D4943"/>
    <w:rsid w:val="000E0678"/>
    <w:rsid w:val="000E0ACD"/>
    <w:rsid w:val="000E0B05"/>
    <w:rsid w:val="000E1FB8"/>
    <w:rsid w:val="000E5EBD"/>
    <w:rsid w:val="000E6F20"/>
    <w:rsid w:val="000E7B55"/>
    <w:rsid w:val="000F0998"/>
    <w:rsid w:val="000F19AC"/>
    <w:rsid w:val="000F2A1D"/>
    <w:rsid w:val="000F3822"/>
    <w:rsid w:val="000F4D21"/>
    <w:rsid w:val="000F5EEC"/>
    <w:rsid w:val="0010734D"/>
    <w:rsid w:val="00107586"/>
    <w:rsid w:val="0011099C"/>
    <w:rsid w:val="001157D2"/>
    <w:rsid w:val="0011796C"/>
    <w:rsid w:val="00125D9D"/>
    <w:rsid w:val="001275B1"/>
    <w:rsid w:val="001319C4"/>
    <w:rsid w:val="00131E6C"/>
    <w:rsid w:val="00135AE2"/>
    <w:rsid w:val="00137463"/>
    <w:rsid w:val="00144D55"/>
    <w:rsid w:val="00145D43"/>
    <w:rsid w:val="00151F13"/>
    <w:rsid w:val="001533CD"/>
    <w:rsid w:val="00153867"/>
    <w:rsid w:val="00156B0D"/>
    <w:rsid w:val="00172C97"/>
    <w:rsid w:val="00173AA8"/>
    <w:rsid w:val="00174B64"/>
    <w:rsid w:val="001850FB"/>
    <w:rsid w:val="00185929"/>
    <w:rsid w:val="001907BE"/>
    <w:rsid w:val="0019125E"/>
    <w:rsid w:val="00191E4D"/>
    <w:rsid w:val="00192364"/>
    <w:rsid w:val="00192C46"/>
    <w:rsid w:val="00192F30"/>
    <w:rsid w:val="001A2993"/>
    <w:rsid w:val="001A6855"/>
    <w:rsid w:val="001A6D06"/>
    <w:rsid w:val="001A7B60"/>
    <w:rsid w:val="001B6DA1"/>
    <w:rsid w:val="001B72EE"/>
    <w:rsid w:val="001B7A65"/>
    <w:rsid w:val="001C2F94"/>
    <w:rsid w:val="001C4F8C"/>
    <w:rsid w:val="001C6181"/>
    <w:rsid w:val="001D345E"/>
    <w:rsid w:val="001D353B"/>
    <w:rsid w:val="001D5846"/>
    <w:rsid w:val="001D687F"/>
    <w:rsid w:val="001E04AC"/>
    <w:rsid w:val="001E1016"/>
    <w:rsid w:val="001E1640"/>
    <w:rsid w:val="001E1FE8"/>
    <w:rsid w:val="001E3C0A"/>
    <w:rsid w:val="001E41F3"/>
    <w:rsid w:val="001E57EB"/>
    <w:rsid w:val="001E6FDE"/>
    <w:rsid w:val="001F1961"/>
    <w:rsid w:val="001F29B6"/>
    <w:rsid w:val="001F3CC5"/>
    <w:rsid w:val="001F470A"/>
    <w:rsid w:val="001F4912"/>
    <w:rsid w:val="001F4979"/>
    <w:rsid w:val="002068DA"/>
    <w:rsid w:val="00206EBC"/>
    <w:rsid w:val="00217A81"/>
    <w:rsid w:val="00221FF5"/>
    <w:rsid w:val="00222348"/>
    <w:rsid w:val="00222A81"/>
    <w:rsid w:val="00223400"/>
    <w:rsid w:val="00231EAD"/>
    <w:rsid w:val="00231FAC"/>
    <w:rsid w:val="0023263B"/>
    <w:rsid w:val="002401CD"/>
    <w:rsid w:val="00247B01"/>
    <w:rsid w:val="002502A4"/>
    <w:rsid w:val="00254ABA"/>
    <w:rsid w:val="0026004D"/>
    <w:rsid w:val="00262466"/>
    <w:rsid w:val="00271A5B"/>
    <w:rsid w:val="00275D12"/>
    <w:rsid w:val="00282A42"/>
    <w:rsid w:val="00282DD1"/>
    <w:rsid w:val="002843DB"/>
    <w:rsid w:val="002850D3"/>
    <w:rsid w:val="002860C4"/>
    <w:rsid w:val="00286B2B"/>
    <w:rsid w:val="00293E6D"/>
    <w:rsid w:val="002941B5"/>
    <w:rsid w:val="0029623F"/>
    <w:rsid w:val="002A01CC"/>
    <w:rsid w:val="002A2EA0"/>
    <w:rsid w:val="002A4747"/>
    <w:rsid w:val="002A63FD"/>
    <w:rsid w:val="002B5741"/>
    <w:rsid w:val="002C0107"/>
    <w:rsid w:val="002C28DF"/>
    <w:rsid w:val="002E0F2B"/>
    <w:rsid w:val="002E49F9"/>
    <w:rsid w:val="002E6EB7"/>
    <w:rsid w:val="002F205A"/>
    <w:rsid w:val="00305409"/>
    <w:rsid w:val="00306076"/>
    <w:rsid w:val="00310198"/>
    <w:rsid w:val="003101B4"/>
    <w:rsid w:val="00316C81"/>
    <w:rsid w:val="003247A7"/>
    <w:rsid w:val="00327D6B"/>
    <w:rsid w:val="00333568"/>
    <w:rsid w:val="003339FA"/>
    <w:rsid w:val="00335A16"/>
    <w:rsid w:val="00345F0E"/>
    <w:rsid w:val="003478A5"/>
    <w:rsid w:val="00350024"/>
    <w:rsid w:val="00353F95"/>
    <w:rsid w:val="0035530B"/>
    <w:rsid w:val="003553CC"/>
    <w:rsid w:val="00356C34"/>
    <w:rsid w:val="003577B5"/>
    <w:rsid w:val="00361F84"/>
    <w:rsid w:val="00363AB6"/>
    <w:rsid w:val="00363C3D"/>
    <w:rsid w:val="00365A2D"/>
    <w:rsid w:val="00372ECD"/>
    <w:rsid w:val="003744A2"/>
    <w:rsid w:val="00375217"/>
    <w:rsid w:val="0038334D"/>
    <w:rsid w:val="00391EEF"/>
    <w:rsid w:val="0039347A"/>
    <w:rsid w:val="003935F4"/>
    <w:rsid w:val="0039625B"/>
    <w:rsid w:val="003A01EE"/>
    <w:rsid w:val="003A5D25"/>
    <w:rsid w:val="003B0270"/>
    <w:rsid w:val="003B144B"/>
    <w:rsid w:val="003B1681"/>
    <w:rsid w:val="003B44E1"/>
    <w:rsid w:val="003C0EED"/>
    <w:rsid w:val="003C3361"/>
    <w:rsid w:val="003D1219"/>
    <w:rsid w:val="003D1D5F"/>
    <w:rsid w:val="003D5849"/>
    <w:rsid w:val="003D59AC"/>
    <w:rsid w:val="003D66D0"/>
    <w:rsid w:val="003D6E75"/>
    <w:rsid w:val="003E0A48"/>
    <w:rsid w:val="003E0DF3"/>
    <w:rsid w:val="003E1A36"/>
    <w:rsid w:val="003E3C66"/>
    <w:rsid w:val="00405B62"/>
    <w:rsid w:val="0041052B"/>
    <w:rsid w:val="0041218C"/>
    <w:rsid w:val="00412FC3"/>
    <w:rsid w:val="004130FD"/>
    <w:rsid w:val="004163E1"/>
    <w:rsid w:val="00416407"/>
    <w:rsid w:val="00416D10"/>
    <w:rsid w:val="00417095"/>
    <w:rsid w:val="004177CF"/>
    <w:rsid w:val="00423434"/>
    <w:rsid w:val="0042383E"/>
    <w:rsid w:val="004242F1"/>
    <w:rsid w:val="00424B96"/>
    <w:rsid w:val="00425DDC"/>
    <w:rsid w:val="0042618B"/>
    <w:rsid w:val="00432639"/>
    <w:rsid w:val="00435456"/>
    <w:rsid w:val="0044167A"/>
    <w:rsid w:val="00444AE9"/>
    <w:rsid w:val="00446865"/>
    <w:rsid w:val="0045112D"/>
    <w:rsid w:val="004518A8"/>
    <w:rsid w:val="00455515"/>
    <w:rsid w:val="00464E97"/>
    <w:rsid w:val="004704CD"/>
    <w:rsid w:val="0047070A"/>
    <w:rsid w:val="00473DD3"/>
    <w:rsid w:val="004747A7"/>
    <w:rsid w:val="00490AAF"/>
    <w:rsid w:val="0049238E"/>
    <w:rsid w:val="004A0913"/>
    <w:rsid w:val="004A6BE1"/>
    <w:rsid w:val="004B16F9"/>
    <w:rsid w:val="004B2F49"/>
    <w:rsid w:val="004B30E5"/>
    <w:rsid w:val="004B4467"/>
    <w:rsid w:val="004B75B7"/>
    <w:rsid w:val="004B763A"/>
    <w:rsid w:val="004C3333"/>
    <w:rsid w:val="004C42BC"/>
    <w:rsid w:val="004C5B06"/>
    <w:rsid w:val="004C6AA0"/>
    <w:rsid w:val="004D443A"/>
    <w:rsid w:val="004D5BC5"/>
    <w:rsid w:val="004D692B"/>
    <w:rsid w:val="004D6DB4"/>
    <w:rsid w:val="004E0392"/>
    <w:rsid w:val="004E11B5"/>
    <w:rsid w:val="004E1EAB"/>
    <w:rsid w:val="004E5558"/>
    <w:rsid w:val="004E5B52"/>
    <w:rsid w:val="004E7815"/>
    <w:rsid w:val="004F37A0"/>
    <w:rsid w:val="004F41A8"/>
    <w:rsid w:val="004F5251"/>
    <w:rsid w:val="004F739E"/>
    <w:rsid w:val="00507B46"/>
    <w:rsid w:val="00511EA2"/>
    <w:rsid w:val="005120FB"/>
    <w:rsid w:val="005138B1"/>
    <w:rsid w:val="0051580D"/>
    <w:rsid w:val="005209E9"/>
    <w:rsid w:val="00525090"/>
    <w:rsid w:val="00530099"/>
    <w:rsid w:val="00531658"/>
    <w:rsid w:val="00541EA3"/>
    <w:rsid w:val="005424DC"/>
    <w:rsid w:val="00543E42"/>
    <w:rsid w:val="00552EB5"/>
    <w:rsid w:val="00560532"/>
    <w:rsid w:val="00562A39"/>
    <w:rsid w:val="00562BA8"/>
    <w:rsid w:val="00566423"/>
    <w:rsid w:val="00570C24"/>
    <w:rsid w:val="00571BBA"/>
    <w:rsid w:val="00573AC7"/>
    <w:rsid w:val="00574F5B"/>
    <w:rsid w:val="00576035"/>
    <w:rsid w:val="0058064F"/>
    <w:rsid w:val="005817E0"/>
    <w:rsid w:val="00581F93"/>
    <w:rsid w:val="00583F19"/>
    <w:rsid w:val="005925C0"/>
    <w:rsid w:val="005926B4"/>
    <w:rsid w:val="00592D74"/>
    <w:rsid w:val="00594FC7"/>
    <w:rsid w:val="005A070C"/>
    <w:rsid w:val="005A6990"/>
    <w:rsid w:val="005C09DD"/>
    <w:rsid w:val="005C0CB2"/>
    <w:rsid w:val="005C3957"/>
    <w:rsid w:val="005C54C5"/>
    <w:rsid w:val="005C5BC9"/>
    <w:rsid w:val="005D4656"/>
    <w:rsid w:val="005D4819"/>
    <w:rsid w:val="005E2C44"/>
    <w:rsid w:val="005E4424"/>
    <w:rsid w:val="005E759B"/>
    <w:rsid w:val="005F2FB2"/>
    <w:rsid w:val="005F60D5"/>
    <w:rsid w:val="005F63B0"/>
    <w:rsid w:val="005F6B52"/>
    <w:rsid w:val="005F6F80"/>
    <w:rsid w:val="0060036F"/>
    <w:rsid w:val="00603A41"/>
    <w:rsid w:val="00605676"/>
    <w:rsid w:val="00621188"/>
    <w:rsid w:val="00623085"/>
    <w:rsid w:val="0062438D"/>
    <w:rsid w:val="00624740"/>
    <w:rsid w:val="006257ED"/>
    <w:rsid w:val="0062647F"/>
    <w:rsid w:val="00631C78"/>
    <w:rsid w:val="00632172"/>
    <w:rsid w:val="00633496"/>
    <w:rsid w:val="006352F6"/>
    <w:rsid w:val="006379E7"/>
    <w:rsid w:val="00642EA4"/>
    <w:rsid w:val="00643327"/>
    <w:rsid w:val="00650721"/>
    <w:rsid w:val="006530FC"/>
    <w:rsid w:val="00653656"/>
    <w:rsid w:val="0065389D"/>
    <w:rsid w:val="00656C8B"/>
    <w:rsid w:val="0065708B"/>
    <w:rsid w:val="006677CF"/>
    <w:rsid w:val="006747D7"/>
    <w:rsid w:val="0068062B"/>
    <w:rsid w:val="006850AC"/>
    <w:rsid w:val="00685781"/>
    <w:rsid w:val="00686FE8"/>
    <w:rsid w:val="0068729C"/>
    <w:rsid w:val="00690AF2"/>
    <w:rsid w:val="006920A8"/>
    <w:rsid w:val="006921D5"/>
    <w:rsid w:val="00694CAE"/>
    <w:rsid w:val="00695730"/>
    <w:rsid w:val="00695808"/>
    <w:rsid w:val="00696B91"/>
    <w:rsid w:val="006A3691"/>
    <w:rsid w:val="006A39BE"/>
    <w:rsid w:val="006A6470"/>
    <w:rsid w:val="006A7C36"/>
    <w:rsid w:val="006B3769"/>
    <w:rsid w:val="006B46FB"/>
    <w:rsid w:val="006B7062"/>
    <w:rsid w:val="006C1AE5"/>
    <w:rsid w:val="006C2552"/>
    <w:rsid w:val="006C3CB4"/>
    <w:rsid w:val="006C3F4A"/>
    <w:rsid w:val="006C40DE"/>
    <w:rsid w:val="006C4AE7"/>
    <w:rsid w:val="006C5313"/>
    <w:rsid w:val="006D5281"/>
    <w:rsid w:val="006D5400"/>
    <w:rsid w:val="006E21FB"/>
    <w:rsid w:val="006E5C6B"/>
    <w:rsid w:val="006E5D32"/>
    <w:rsid w:val="006E7B51"/>
    <w:rsid w:val="006F09D4"/>
    <w:rsid w:val="006F5A20"/>
    <w:rsid w:val="006F5D71"/>
    <w:rsid w:val="0070452F"/>
    <w:rsid w:val="00705FAF"/>
    <w:rsid w:val="007069AD"/>
    <w:rsid w:val="00707FAF"/>
    <w:rsid w:val="00712853"/>
    <w:rsid w:val="007201EB"/>
    <w:rsid w:val="00721CD7"/>
    <w:rsid w:val="007243FA"/>
    <w:rsid w:val="00725D23"/>
    <w:rsid w:val="00730049"/>
    <w:rsid w:val="00734413"/>
    <w:rsid w:val="0074049B"/>
    <w:rsid w:val="00747FD5"/>
    <w:rsid w:val="007508BF"/>
    <w:rsid w:val="00757853"/>
    <w:rsid w:val="00757A30"/>
    <w:rsid w:val="00762C89"/>
    <w:rsid w:val="00765E34"/>
    <w:rsid w:val="00767694"/>
    <w:rsid w:val="007711CB"/>
    <w:rsid w:val="007711FD"/>
    <w:rsid w:val="00785B94"/>
    <w:rsid w:val="007903D9"/>
    <w:rsid w:val="00792342"/>
    <w:rsid w:val="00793DB5"/>
    <w:rsid w:val="00793E1F"/>
    <w:rsid w:val="007A0DE3"/>
    <w:rsid w:val="007A29D7"/>
    <w:rsid w:val="007B04BE"/>
    <w:rsid w:val="007B39F2"/>
    <w:rsid w:val="007B3BA5"/>
    <w:rsid w:val="007B512A"/>
    <w:rsid w:val="007B605F"/>
    <w:rsid w:val="007C10FB"/>
    <w:rsid w:val="007C17FE"/>
    <w:rsid w:val="007C2097"/>
    <w:rsid w:val="007C2664"/>
    <w:rsid w:val="007C424D"/>
    <w:rsid w:val="007C649F"/>
    <w:rsid w:val="007D67C6"/>
    <w:rsid w:val="007D6A07"/>
    <w:rsid w:val="007E05F5"/>
    <w:rsid w:val="007E0C5B"/>
    <w:rsid w:val="007E1C32"/>
    <w:rsid w:val="007F40F8"/>
    <w:rsid w:val="007F4F9E"/>
    <w:rsid w:val="00800935"/>
    <w:rsid w:val="00802CFD"/>
    <w:rsid w:val="0081148F"/>
    <w:rsid w:val="0081273A"/>
    <w:rsid w:val="0081301E"/>
    <w:rsid w:val="00816C43"/>
    <w:rsid w:val="00820CDC"/>
    <w:rsid w:val="0082429F"/>
    <w:rsid w:val="008279FA"/>
    <w:rsid w:val="0083128A"/>
    <w:rsid w:val="00836E78"/>
    <w:rsid w:val="0083793C"/>
    <w:rsid w:val="0084422C"/>
    <w:rsid w:val="00845EC2"/>
    <w:rsid w:val="00851CA1"/>
    <w:rsid w:val="00855236"/>
    <w:rsid w:val="008626E7"/>
    <w:rsid w:val="008646B9"/>
    <w:rsid w:val="0087053D"/>
    <w:rsid w:val="00870EE7"/>
    <w:rsid w:val="00876E6E"/>
    <w:rsid w:val="008804E4"/>
    <w:rsid w:val="0088510B"/>
    <w:rsid w:val="00891EED"/>
    <w:rsid w:val="00894201"/>
    <w:rsid w:val="00894FA2"/>
    <w:rsid w:val="00895D6E"/>
    <w:rsid w:val="00896476"/>
    <w:rsid w:val="008A2F4A"/>
    <w:rsid w:val="008A423B"/>
    <w:rsid w:val="008B3DB5"/>
    <w:rsid w:val="008B4E12"/>
    <w:rsid w:val="008B5941"/>
    <w:rsid w:val="008B72D3"/>
    <w:rsid w:val="008C1A03"/>
    <w:rsid w:val="008C223C"/>
    <w:rsid w:val="008C5B76"/>
    <w:rsid w:val="008C7E96"/>
    <w:rsid w:val="008D2EF8"/>
    <w:rsid w:val="008D3DDB"/>
    <w:rsid w:val="008E18C8"/>
    <w:rsid w:val="008E2EAC"/>
    <w:rsid w:val="008E3473"/>
    <w:rsid w:val="008E4EC7"/>
    <w:rsid w:val="008E50E2"/>
    <w:rsid w:val="008E54B8"/>
    <w:rsid w:val="008F414C"/>
    <w:rsid w:val="008F686C"/>
    <w:rsid w:val="0091084B"/>
    <w:rsid w:val="00915607"/>
    <w:rsid w:val="009175A9"/>
    <w:rsid w:val="0092000C"/>
    <w:rsid w:val="0092028E"/>
    <w:rsid w:val="009209A0"/>
    <w:rsid w:val="00921906"/>
    <w:rsid w:val="0092694D"/>
    <w:rsid w:val="00937EB8"/>
    <w:rsid w:val="0094366C"/>
    <w:rsid w:val="009459FA"/>
    <w:rsid w:val="009462A2"/>
    <w:rsid w:val="0096375D"/>
    <w:rsid w:val="00967C31"/>
    <w:rsid w:val="009706B0"/>
    <w:rsid w:val="0097262E"/>
    <w:rsid w:val="00974352"/>
    <w:rsid w:val="00975467"/>
    <w:rsid w:val="009777D9"/>
    <w:rsid w:val="009809B3"/>
    <w:rsid w:val="00981005"/>
    <w:rsid w:val="00991B88"/>
    <w:rsid w:val="009976BC"/>
    <w:rsid w:val="009A52A2"/>
    <w:rsid w:val="009A579D"/>
    <w:rsid w:val="009B2E23"/>
    <w:rsid w:val="009C5DB3"/>
    <w:rsid w:val="009C62E5"/>
    <w:rsid w:val="009C7B22"/>
    <w:rsid w:val="009D24D6"/>
    <w:rsid w:val="009D279F"/>
    <w:rsid w:val="009D3EA8"/>
    <w:rsid w:val="009D65BD"/>
    <w:rsid w:val="009E24CB"/>
    <w:rsid w:val="009E3297"/>
    <w:rsid w:val="009E5022"/>
    <w:rsid w:val="009F1237"/>
    <w:rsid w:val="009F2379"/>
    <w:rsid w:val="009F67C8"/>
    <w:rsid w:val="009F734F"/>
    <w:rsid w:val="00A02208"/>
    <w:rsid w:val="00A06B7E"/>
    <w:rsid w:val="00A11984"/>
    <w:rsid w:val="00A133AE"/>
    <w:rsid w:val="00A14CE4"/>
    <w:rsid w:val="00A15796"/>
    <w:rsid w:val="00A1654B"/>
    <w:rsid w:val="00A23EAF"/>
    <w:rsid w:val="00A246B6"/>
    <w:rsid w:val="00A2595B"/>
    <w:rsid w:val="00A27EE4"/>
    <w:rsid w:val="00A34371"/>
    <w:rsid w:val="00A36BC9"/>
    <w:rsid w:val="00A4182A"/>
    <w:rsid w:val="00A41B09"/>
    <w:rsid w:val="00A41C8C"/>
    <w:rsid w:val="00A4223F"/>
    <w:rsid w:val="00A47E70"/>
    <w:rsid w:val="00A516C3"/>
    <w:rsid w:val="00A5747E"/>
    <w:rsid w:val="00A623E9"/>
    <w:rsid w:val="00A65A43"/>
    <w:rsid w:val="00A664E1"/>
    <w:rsid w:val="00A66E76"/>
    <w:rsid w:val="00A725F0"/>
    <w:rsid w:val="00A74F62"/>
    <w:rsid w:val="00A76342"/>
    <w:rsid w:val="00A7671C"/>
    <w:rsid w:val="00A77DA7"/>
    <w:rsid w:val="00A8651F"/>
    <w:rsid w:val="00A924B6"/>
    <w:rsid w:val="00A94666"/>
    <w:rsid w:val="00A95A20"/>
    <w:rsid w:val="00AB0D72"/>
    <w:rsid w:val="00AC2FCD"/>
    <w:rsid w:val="00AC7D05"/>
    <w:rsid w:val="00AD00FC"/>
    <w:rsid w:val="00AD1CD8"/>
    <w:rsid w:val="00AD630C"/>
    <w:rsid w:val="00AD6D77"/>
    <w:rsid w:val="00AD7CB5"/>
    <w:rsid w:val="00AE0DCF"/>
    <w:rsid w:val="00AE1E2A"/>
    <w:rsid w:val="00AE2915"/>
    <w:rsid w:val="00AE43E3"/>
    <w:rsid w:val="00AE6B56"/>
    <w:rsid w:val="00AF0B9E"/>
    <w:rsid w:val="00AF791C"/>
    <w:rsid w:val="00B02354"/>
    <w:rsid w:val="00B06260"/>
    <w:rsid w:val="00B11A98"/>
    <w:rsid w:val="00B12A3C"/>
    <w:rsid w:val="00B13902"/>
    <w:rsid w:val="00B13E0E"/>
    <w:rsid w:val="00B14D24"/>
    <w:rsid w:val="00B15681"/>
    <w:rsid w:val="00B15F9A"/>
    <w:rsid w:val="00B20249"/>
    <w:rsid w:val="00B20AEE"/>
    <w:rsid w:val="00B22206"/>
    <w:rsid w:val="00B22A56"/>
    <w:rsid w:val="00B22EE6"/>
    <w:rsid w:val="00B24E58"/>
    <w:rsid w:val="00B258BB"/>
    <w:rsid w:val="00B312BE"/>
    <w:rsid w:val="00B312CF"/>
    <w:rsid w:val="00B32F96"/>
    <w:rsid w:val="00B350C8"/>
    <w:rsid w:val="00B358E7"/>
    <w:rsid w:val="00B35CF2"/>
    <w:rsid w:val="00B42ACD"/>
    <w:rsid w:val="00B50B48"/>
    <w:rsid w:val="00B514DB"/>
    <w:rsid w:val="00B543BA"/>
    <w:rsid w:val="00B57A38"/>
    <w:rsid w:val="00B60F5A"/>
    <w:rsid w:val="00B63113"/>
    <w:rsid w:val="00B661F7"/>
    <w:rsid w:val="00B67B97"/>
    <w:rsid w:val="00B71BC8"/>
    <w:rsid w:val="00B754B5"/>
    <w:rsid w:val="00B7757F"/>
    <w:rsid w:val="00B815C5"/>
    <w:rsid w:val="00B85C23"/>
    <w:rsid w:val="00B954EB"/>
    <w:rsid w:val="00B968C8"/>
    <w:rsid w:val="00BA0B08"/>
    <w:rsid w:val="00BA3EC5"/>
    <w:rsid w:val="00BA49A0"/>
    <w:rsid w:val="00BB15E7"/>
    <w:rsid w:val="00BB2E06"/>
    <w:rsid w:val="00BB5DFC"/>
    <w:rsid w:val="00BB63D2"/>
    <w:rsid w:val="00BB6A0F"/>
    <w:rsid w:val="00BC53E2"/>
    <w:rsid w:val="00BD0205"/>
    <w:rsid w:val="00BD22A4"/>
    <w:rsid w:val="00BD279D"/>
    <w:rsid w:val="00BD4567"/>
    <w:rsid w:val="00BD6BB8"/>
    <w:rsid w:val="00BE180E"/>
    <w:rsid w:val="00BE45E7"/>
    <w:rsid w:val="00BE4C3E"/>
    <w:rsid w:val="00BE533A"/>
    <w:rsid w:val="00BE5B24"/>
    <w:rsid w:val="00BE6448"/>
    <w:rsid w:val="00BE6A3E"/>
    <w:rsid w:val="00BE6B12"/>
    <w:rsid w:val="00BF127D"/>
    <w:rsid w:val="00BF5B6E"/>
    <w:rsid w:val="00C02660"/>
    <w:rsid w:val="00C02B84"/>
    <w:rsid w:val="00C12D65"/>
    <w:rsid w:val="00C20746"/>
    <w:rsid w:val="00C20EA4"/>
    <w:rsid w:val="00C23EC1"/>
    <w:rsid w:val="00C25045"/>
    <w:rsid w:val="00C254FF"/>
    <w:rsid w:val="00C25FED"/>
    <w:rsid w:val="00C26219"/>
    <w:rsid w:val="00C263C8"/>
    <w:rsid w:val="00C26784"/>
    <w:rsid w:val="00C30C86"/>
    <w:rsid w:val="00C36E06"/>
    <w:rsid w:val="00C45742"/>
    <w:rsid w:val="00C514BE"/>
    <w:rsid w:val="00C53CE5"/>
    <w:rsid w:val="00C61FE5"/>
    <w:rsid w:val="00C73CD8"/>
    <w:rsid w:val="00C7777D"/>
    <w:rsid w:val="00C8199B"/>
    <w:rsid w:val="00C83183"/>
    <w:rsid w:val="00C87CDF"/>
    <w:rsid w:val="00C93277"/>
    <w:rsid w:val="00C95985"/>
    <w:rsid w:val="00C96DB2"/>
    <w:rsid w:val="00CA65FF"/>
    <w:rsid w:val="00CB1C08"/>
    <w:rsid w:val="00CB6C43"/>
    <w:rsid w:val="00CB77E6"/>
    <w:rsid w:val="00CC16B5"/>
    <w:rsid w:val="00CC43BC"/>
    <w:rsid w:val="00CC4A49"/>
    <w:rsid w:val="00CC5026"/>
    <w:rsid w:val="00CD543B"/>
    <w:rsid w:val="00CD761E"/>
    <w:rsid w:val="00CD785D"/>
    <w:rsid w:val="00CE06D8"/>
    <w:rsid w:val="00CE1B5C"/>
    <w:rsid w:val="00CF2D0E"/>
    <w:rsid w:val="00CF4463"/>
    <w:rsid w:val="00D01A89"/>
    <w:rsid w:val="00D01D30"/>
    <w:rsid w:val="00D03F9A"/>
    <w:rsid w:val="00D16836"/>
    <w:rsid w:val="00D16AF8"/>
    <w:rsid w:val="00D201C6"/>
    <w:rsid w:val="00D22019"/>
    <w:rsid w:val="00D307F9"/>
    <w:rsid w:val="00D31068"/>
    <w:rsid w:val="00D33B93"/>
    <w:rsid w:val="00D409EF"/>
    <w:rsid w:val="00D452AC"/>
    <w:rsid w:val="00D53A2F"/>
    <w:rsid w:val="00D56A0A"/>
    <w:rsid w:val="00D655D0"/>
    <w:rsid w:val="00D70F50"/>
    <w:rsid w:val="00D84097"/>
    <w:rsid w:val="00D847D9"/>
    <w:rsid w:val="00D856B6"/>
    <w:rsid w:val="00D904A1"/>
    <w:rsid w:val="00D93E59"/>
    <w:rsid w:val="00D95EDA"/>
    <w:rsid w:val="00D96CDF"/>
    <w:rsid w:val="00DA0822"/>
    <w:rsid w:val="00DA11BE"/>
    <w:rsid w:val="00DA581E"/>
    <w:rsid w:val="00DB067D"/>
    <w:rsid w:val="00DB1E42"/>
    <w:rsid w:val="00DC31F1"/>
    <w:rsid w:val="00DD4012"/>
    <w:rsid w:val="00DD7367"/>
    <w:rsid w:val="00DE34CF"/>
    <w:rsid w:val="00DE392C"/>
    <w:rsid w:val="00DE5E04"/>
    <w:rsid w:val="00DF02AB"/>
    <w:rsid w:val="00DF3BE9"/>
    <w:rsid w:val="00DF75EE"/>
    <w:rsid w:val="00E021AA"/>
    <w:rsid w:val="00E022E2"/>
    <w:rsid w:val="00E071C8"/>
    <w:rsid w:val="00E07C2E"/>
    <w:rsid w:val="00E13128"/>
    <w:rsid w:val="00E15223"/>
    <w:rsid w:val="00E15CA1"/>
    <w:rsid w:val="00E15F8B"/>
    <w:rsid w:val="00E171C6"/>
    <w:rsid w:val="00E213A8"/>
    <w:rsid w:val="00E24EDF"/>
    <w:rsid w:val="00E251EB"/>
    <w:rsid w:val="00E25252"/>
    <w:rsid w:val="00E30107"/>
    <w:rsid w:val="00E33600"/>
    <w:rsid w:val="00E371B7"/>
    <w:rsid w:val="00E37200"/>
    <w:rsid w:val="00E41979"/>
    <w:rsid w:val="00E533CE"/>
    <w:rsid w:val="00E62B50"/>
    <w:rsid w:val="00E730E7"/>
    <w:rsid w:val="00E92BEB"/>
    <w:rsid w:val="00E92C0B"/>
    <w:rsid w:val="00E92EED"/>
    <w:rsid w:val="00E93BA3"/>
    <w:rsid w:val="00EA0323"/>
    <w:rsid w:val="00EA428A"/>
    <w:rsid w:val="00EA5007"/>
    <w:rsid w:val="00EA7851"/>
    <w:rsid w:val="00EB15BE"/>
    <w:rsid w:val="00EB431E"/>
    <w:rsid w:val="00EB7891"/>
    <w:rsid w:val="00EC300F"/>
    <w:rsid w:val="00EC31A7"/>
    <w:rsid w:val="00EC4C78"/>
    <w:rsid w:val="00EC6872"/>
    <w:rsid w:val="00EC6D84"/>
    <w:rsid w:val="00ED1AA7"/>
    <w:rsid w:val="00ED31CD"/>
    <w:rsid w:val="00EE0D16"/>
    <w:rsid w:val="00EE66E0"/>
    <w:rsid w:val="00EE7A0B"/>
    <w:rsid w:val="00EE7D7C"/>
    <w:rsid w:val="00EF0CFA"/>
    <w:rsid w:val="00EF0EBC"/>
    <w:rsid w:val="00EF13A9"/>
    <w:rsid w:val="00EF6304"/>
    <w:rsid w:val="00F018B2"/>
    <w:rsid w:val="00F01EBC"/>
    <w:rsid w:val="00F11340"/>
    <w:rsid w:val="00F205AE"/>
    <w:rsid w:val="00F21309"/>
    <w:rsid w:val="00F25D98"/>
    <w:rsid w:val="00F268D1"/>
    <w:rsid w:val="00F300FB"/>
    <w:rsid w:val="00F47B01"/>
    <w:rsid w:val="00F51EC2"/>
    <w:rsid w:val="00F544BF"/>
    <w:rsid w:val="00F54751"/>
    <w:rsid w:val="00F550AE"/>
    <w:rsid w:val="00F568AF"/>
    <w:rsid w:val="00F61E2B"/>
    <w:rsid w:val="00F61EF3"/>
    <w:rsid w:val="00F62137"/>
    <w:rsid w:val="00F66894"/>
    <w:rsid w:val="00F722C2"/>
    <w:rsid w:val="00F736FC"/>
    <w:rsid w:val="00F73839"/>
    <w:rsid w:val="00F769FF"/>
    <w:rsid w:val="00F77C60"/>
    <w:rsid w:val="00F808CE"/>
    <w:rsid w:val="00F8135D"/>
    <w:rsid w:val="00F864C0"/>
    <w:rsid w:val="00F91DAB"/>
    <w:rsid w:val="00F91DAD"/>
    <w:rsid w:val="00F96F8C"/>
    <w:rsid w:val="00FA0C74"/>
    <w:rsid w:val="00FA3490"/>
    <w:rsid w:val="00FB0A25"/>
    <w:rsid w:val="00FB173E"/>
    <w:rsid w:val="00FB2437"/>
    <w:rsid w:val="00FB34CB"/>
    <w:rsid w:val="00FB3C96"/>
    <w:rsid w:val="00FB46CC"/>
    <w:rsid w:val="00FB51D2"/>
    <w:rsid w:val="00FB6386"/>
    <w:rsid w:val="00FB7BB6"/>
    <w:rsid w:val="00FC641B"/>
    <w:rsid w:val="00FC705C"/>
    <w:rsid w:val="00FD1806"/>
    <w:rsid w:val="00FD2F88"/>
    <w:rsid w:val="00FD66EB"/>
    <w:rsid w:val="00FE731A"/>
    <w:rsid w:val="00FF0509"/>
    <w:rsid w:val="00FF71BA"/>
    <w:rsid w:val="3E8DFCDA"/>
    <w:rsid w:val="44315D8D"/>
    <w:rsid w:val="53237700"/>
    <w:rsid w:val="7329846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0306E"/>
  <w15:chartTrackingRefBased/>
  <w15:docId w15:val="{AE02DDDE-012D-1448-987E-82B72C47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Kopfzeile">
    <w:name w:val="header"/>
    <w:pPr>
      <w:widowControl w:val="0"/>
    </w:pPr>
    <w:rPr>
      <w:rFonts w:ascii="Arial" w:hAnsi="Arial"/>
      <w:b/>
      <w:noProof/>
      <w:sz w:val="18"/>
      <w:lang w:val="en-GB"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3">
    <w:name w:val="List Bullet 3"/>
    <w:basedOn w:val="Aufzhlungszeichen2"/>
    <w:pPr>
      <w:ind w:left="1135"/>
    </w:pPr>
  </w:style>
  <w:style w:type="paragraph" w:styleId="Listennummer">
    <w:name w:val="List Number"/>
    <w:basedOn w:val="Liste"/>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berschrift5"/>
    <w:next w:val="Stand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rd"/>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Standard"/>
    <w:pPr>
      <w:ind w:left="568" w:hanging="284"/>
    </w:pPr>
  </w:style>
  <w:style w:type="paragraph" w:styleId="Aufzhlungszeichen">
    <w:name w:val="List Bullet"/>
    <w:basedOn w:val="Liste"/>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Kommentarzeichen">
    <w:name w:val="annotation reference"/>
    <w:semiHidden/>
    <w:rPr>
      <w:sz w:val="16"/>
    </w:rPr>
  </w:style>
  <w:style w:type="paragraph" w:styleId="Kommentartext">
    <w:name w:val="annotation text"/>
    <w:basedOn w:val="Standard"/>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rsid w:val="005E2C44"/>
    <w:pPr>
      <w:shd w:val="clear" w:color="auto" w:fill="000080"/>
    </w:pPr>
    <w:rPr>
      <w:rFonts w:ascii="Tahoma" w:hAnsi="Tahoma" w:cs="Tahoma"/>
    </w:rPr>
  </w:style>
  <w:style w:type="paragraph" w:customStyle="1" w:styleId="CRheader">
    <w:name w:val="CR header"/>
    <w:basedOn w:val="Standard"/>
    <w:link w:val="CRheaderChar"/>
    <w:qFormat/>
    <w:rsid w:val="006B7062"/>
    <w:pPr>
      <w:numPr>
        <w:numId w:val="1"/>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character" w:customStyle="1" w:styleId="CRheaderChar">
    <w:name w:val="CR header Char"/>
    <w:link w:val="CRheader"/>
    <w:rsid w:val="006B7062"/>
    <w:rPr>
      <w:rFonts w:ascii="Times New Roman" w:eastAsia="Malgun Gothic" w:hAnsi="Times New Roman"/>
      <w:b/>
      <w:noProof/>
      <w:sz w:val="24"/>
      <w:szCs w:val="24"/>
      <w:lang w:val="x-none" w:eastAsia="x-none"/>
    </w:rPr>
  </w:style>
  <w:style w:type="paragraph" w:customStyle="1" w:styleId="Default">
    <w:name w:val="Default"/>
    <w:rsid w:val="006B7062"/>
    <w:pPr>
      <w:autoSpaceDE w:val="0"/>
      <w:autoSpaceDN w:val="0"/>
      <w:adjustRightInd w:val="0"/>
    </w:pPr>
    <w:rPr>
      <w:rFonts w:ascii="Cambria" w:eastAsia="Calibri" w:hAnsi="Cambria" w:cs="Cambria"/>
      <w:color w:val="000000"/>
      <w:sz w:val="24"/>
      <w:szCs w:val="24"/>
      <w:lang w:eastAsia="en-US"/>
    </w:rPr>
  </w:style>
  <w:style w:type="table" w:styleId="Tabellenraster">
    <w:name w:val="Table Grid"/>
    <w:basedOn w:val="NormaleTabelle"/>
    <w:uiPriority w:val="59"/>
    <w:rsid w:val="006B70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4F5251"/>
    <w:pPr>
      <w:widowControl w:val="0"/>
      <w:spacing w:after="120" w:line="240" w:lineRule="atLeast"/>
    </w:pPr>
    <w:rPr>
      <w:rFonts w:ascii="Arial" w:eastAsia="SimSun" w:hAnsi="Arial"/>
      <w:b/>
      <w:bCs/>
    </w:rPr>
  </w:style>
  <w:style w:type="paragraph" w:styleId="berarbeitung">
    <w:name w:val="Revision"/>
    <w:hidden/>
    <w:uiPriority w:val="99"/>
    <w:semiHidden/>
    <w:rsid w:val="00FC705C"/>
    <w:rPr>
      <w:rFonts w:ascii="Times New Roman" w:hAnsi="Times New Roman"/>
      <w:lang w:val="en-GB" w:eastAsia="en-US"/>
    </w:rPr>
  </w:style>
  <w:style w:type="paragraph" w:styleId="Listenabsatz">
    <w:name w:val="List Paragraph"/>
    <w:basedOn w:val="Standard"/>
    <w:uiPriority w:val="34"/>
    <w:qFormat/>
    <w:rsid w:val="000F19AC"/>
    <w:pPr>
      <w:spacing w:after="0"/>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503">
      <w:bodyDiv w:val="1"/>
      <w:marLeft w:val="0"/>
      <w:marRight w:val="0"/>
      <w:marTop w:val="0"/>
      <w:marBottom w:val="0"/>
      <w:divBdr>
        <w:top w:val="none" w:sz="0" w:space="0" w:color="auto"/>
        <w:left w:val="none" w:sz="0" w:space="0" w:color="auto"/>
        <w:bottom w:val="none" w:sz="0" w:space="0" w:color="auto"/>
        <w:right w:val="none" w:sz="0" w:space="0" w:color="auto"/>
      </w:divBdr>
    </w:div>
    <w:div w:id="367528668">
      <w:bodyDiv w:val="1"/>
      <w:marLeft w:val="0"/>
      <w:marRight w:val="0"/>
      <w:marTop w:val="0"/>
      <w:marBottom w:val="0"/>
      <w:divBdr>
        <w:top w:val="none" w:sz="0" w:space="0" w:color="auto"/>
        <w:left w:val="none" w:sz="0" w:space="0" w:color="auto"/>
        <w:bottom w:val="none" w:sz="0" w:space="0" w:color="auto"/>
        <w:right w:val="none" w:sz="0" w:space="0" w:color="auto"/>
      </w:divBdr>
    </w:div>
    <w:div w:id="386951763">
      <w:bodyDiv w:val="1"/>
      <w:marLeft w:val="0"/>
      <w:marRight w:val="0"/>
      <w:marTop w:val="0"/>
      <w:marBottom w:val="0"/>
      <w:divBdr>
        <w:top w:val="none" w:sz="0" w:space="0" w:color="auto"/>
        <w:left w:val="none" w:sz="0" w:space="0" w:color="auto"/>
        <w:bottom w:val="none" w:sz="0" w:space="0" w:color="auto"/>
        <w:right w:val="none" w:sz="0" w:space="0" w:color="auto"/>
      </w:divBdr>
    </w:div>
    <w:div w:id="426196877">
      <w:bodyDiv w:val="1"/>
      <w:marLeft w:val="0"/>
      <w:marRight w:val="0"/>
      <w:marTop w:val="0"/>
      <w:marBottom w:val="0"/>
      <w:divBdr>
        <w:top w:val="none" w:sz="0" w:space="0" w:color="auto"/>
        <w:left w:val="none" w:sz="0" w:space="0" w:color="auto"/>
        <w:bottom w:val="none" w:sz="0" w:space="0" w:color="auto"/>
        <w:right w:val="none" w:sz="0" w:space="0" w:color="auto"/>
      </w:divBdr>
    </w:div>
    <w:div w:id="697580309">
      <w:bodyDiv w:val="1"/>
      <w:marLeft w:val="0"/>
      <w:marRight w:val="0"/>
      <w:marTop w:val="0"/>
      <w:marBottom w:val="0"/>
      <w:divBdr>
        <w:top w:val="none" w:sz="0" w:space="0" w:color="auto"/>
        <w:left w:val="none" w:sz="0" w:space="0" w:color="auto"/>
        <w:bottom w:val="none" w:sz="0" w:space="0" w:color="auto"/>
        <w:right w:val="none" w:sz="0" w:space="0" w:color="auto"/>
      </w:divBdr>
    </w:div>
    <w:div w:id="798300775">
      <w:bodyDiv w:val="1"/>
      <w:marLeft w:val="0"/>
      <w:marRight w:val="0"/>
      <w:marTop w:val="0"/>
      <w:marBottom w:val="0"/>
      <w:divBdr>
        <w:top w:val="none" w:sz="0" w:space="0" w:color="auto"/>
        <w:left w:val="none" w:sz="0" w:space="0" w:color="auto"/>
        <w:bottom w:val="none" w:sz="0" w:space="0" w:color="auto"/>
        <w:right w:val="none" w:sz="0" w:space="0" w:color="auto"/>
      </w:divBdr>
    </w:div>
    <w:div w:id="1232619812">
      <w:bodyDiv w:val="1"/>
      <w:marLeft w:val="0"/>
      <w:marRight w:val="0"/>
      <w:marTop w:val="0"/>
      <w:marBottom w:val="0"/>
      <w:divBdr>
        <w:top w:val="none" w:sz="0" w:space="0" w:color="auto"/>
        <w:left w:val="none" w:sz="0" w:space="0" w:color="auto"/>
        <w:bottom w:val="none" w:sz="0" w:space="0" w:color="auto"/>
        <w:right w:val="none" w:sz="0" w:space="0" w:color="auto"/>
      </w:divBdr>
    </w:div>
    <w:div w:id="1244220004">
      <w:bodyDiv w:val="1"/>
      <w:marLeft w:val="0"/>
      <w:marRight w:val="0"/>
      <w:marTop w:val="0"/>
      <w:marBottom w:val="0"/>
      <w:divBdr>
        <w:top w:val="none" w:sz="0" w:space="0" w:color="auto"/>
        <w:left w:val="none" w:sz="0" w:space="0" w:color="auto"/>
        <w:bottom w:val="none" w:sz="0" w:space="0" w:color="auto"/>
        <w:right w:val="none" w:sz="0" w:space="0" w:color="auto"/>
      </w:divBdr>
    </w:div>
    <w:div w:id="1246962074">
      <w:bodyDiv w:val="1"/>
      <w:marLeft w:val="0"/>
      <w:marRight w:val="0"/>
      <w:marTop w:val="0"/>
      <w:marBottom w:val="0"/>
      <w:divBdr>
        <w:top w:val="none" w:sz="0" w:space="0" w:color="auto"/>
        <w:left w:val="none" w:sz="0" w:space="0" w:color="auto"/>
        <w:bottom w:val="none" w:sz="0" w:space="0" w:color="auto"/>
        <w:right w:val="none" w:sz="0" w:space="0" w:color="auto"/>
      </w:divBdr>
    </w:div>
    <w:div w:id="1760323401">
      <w:bodyDiv w:val="1"/>
      <w:marLeft w:val="0"/>
      <w:marRight w:val="0"/>
      <w:marTop w:val="0"/>
      <w:marBottom w:val="0"/>
      <w:divBdr>
        <w:top w:val="none" w:sz="0" w:space="0" w:color="auto"/>
        <w:left w:val="none" w:sz="0" w:space="0" w:color="auto"/>
        <w:bottom w:val="none" w:sz="0" w:space="0" w:color="auto"/>
        <w:right w:val="none" w:sz="0" w:space="0" w:color="auto"/>
      </w:divBdr>
    </w:div>
    <w:div w:id="1765371715">
      <w:bodyDiv w:val="1"/>
      <w:marLeft w:val="0"/>
      <w:marRight w:val="0"/>
      <w:marTop w:val="0"/>
      <w:marBottom w:val="0"/>
      <w:divBdr>
        <w:top w:val="none" w:sz="0" w:space="0" w:color="auto"/>
        <w:left w:val="none" w:sz="0" w:space="0" w:color="auto"/>
        <w:bottom w:val="none" w:sz="0" w:space="0" w:color="auto"/>
        <w:right w:val="none" w:sz="0" w:space="0" w:color="auto"/>
      </w:divBdr>
    </w:div>
    <w:div w:id="1856262166">
      <w:bodyDiv w:val="1"/>
      <w:marLeft w:val="0"/>
      <w:marRight w:val="0"/>
      <w:marTop w:val="0"/>
      <w:marBottom w:val="0"/>
      <w:divBdr>
        <w:top w:val="none" w:sz="0" w:space="0" w:color="auto"/>
        <w:left w:val="none" w:sz="0" w:space="0" w:color="auto"/>
        <w:bottom w:val="none" w:sz="0" w:space="0" w:color="auto"/>
        <w:right w:val="none" w:sz="0" w:space="0" w:color="auto"/>
      </w:divBdr>
    </w:div>
    <w:div w:id="1873762097">
      <w:bodyDiv w:val="1"/>
      <w:marLeft w:val="0"/>
      <w:marRight w:val="0"/>
      <w:marTop w:val="0"/>
      <w:marBottom w:val="0"/>
      <w:divBdr>
        <w:top w:val="none" w:sz="0" w:space="0" w:color="auto"/>
        <w:left w:val="none" w:sz="0" w:space="0" w:color="auto"/>
        <w:bottom w:val="none" w:sz="0" w:space="0" w:color="auto"/>
        <w:right w:val="none" w:sz="0" w:space="0" w:color="auto"/>
      </w:divBdr>
    </w:div>
    <w:div w:id="1917662994">
      <w:bodyDiv w:val="1"/>
      <w:marLeft w:val="0"/>
      <w:marRight w:val="0"/>
      <w:marTop w:val="0"/>
      <w:marBottom w:val="0"/>
      <w:divBdr>
        <w:top w:val="none" w:sz="0" w:space="0" w:color="auto"/>
        <w:left w:val="none" w:sz="0" w:space="0" w:color="auto"/>
        <w:bottom w:val="none" w:sz="0" w:space="0" w:color="auto"/>
        <w:right w:val="none" w:sz="0" w:space="0" w:color="auto"/>
      </w:divBdr>
    </w:div>
    <w:div w:id="1984576356">
      <w:bodyDiv w:val="1"/>
      <w:marLeft w:val="0"/>
      <w:marRight w:val="0"/>
      <w:marTop w:val="0"/>
      <w:marBottom w:val="0"/>
      <w:divBdr>
        <w:top w:val="none" w:sz="0" w:space="0" w:color="auto"/>
        <w:left w:val="none" w:sz="0" w:space="0" w:color="auto"/>
        <w:bottom w:val="none" w:sz="0" w:space="0" w:color="auto"/>
        <w:right w:val="none" w:sz="0" w:space="0" w:color="auto"/>
      </w:divBdr>
    </w:div>
    <w:div w:id="1991135102">
      <w:bodyDiv w:val="1"/>
      <w:marLeft w:val="0"/>
      <w:marRight w:val="0"/>
      <w:marTop w:val="0"/>
      <w:marBottom w:val="0"/>
      <w:divBdr>
        <w:top w:val="none" w:sz="0" w:space="0" w:color="auto"/>
        <w:left w:val="none" w:sz="0" w:space="0" w:color="auto"/>
        <w:bottom w:val="none" w:sz="0" w:space="0" w:color="auto"/>
        <w:right w:val="none" w:sz="0" w:space="0" w:color="auto"/>
      </w:divBdr>
    </w:div>
    <w:div w:id="1997875242">
      <w:bodyDiv w:val="1"/>
      <w:marLeft w:val="0"/>
      <w:marRight w:val="0"/>
      <w:marTop w:val="0"/>
      <w:marBottom w:val="0"/>
      <w:divBdr>
        <w:top w:val="none" w:sz="0" w:space="0" w:color="auto"/>
        <w:left w:val="none" w:sz="0" w:space="0" w:color="auto"/>
        <w:bottom w:val="none" w:sz="0" w:space="0" w:color="auto"/>
        <w:right w:val="none" w:sz="0" w:space="0" w:color="auto"/>
      </w:divBdr>
    </w:div>
    <w:div w:id="2048792642">
      <w:bodyDiv w:val="1"/>
      <w:marLeft w:val="0"/>
      <w:marRight w:val="0"/>
      <w:marTop w:val="0"/>
      <w:marBottom w:val="0"/>
      <w:divBdr>
        <w:top w:val="none" w:sz="0" w:space="0" w:color="auto"/>
        <w:left w:val="none" w:sz="0" w:space="0" w:color="auto"/>
        <w:bottom w:val="none" w:sz="0" w:space="0" w:color="auto"/>
        <w:right w:val="none" w:sz="0" w:space="0" w:color="auto"/>
      </w:divBdr>
      <w:divsChild>
        <w:div w:id="226962675">
          <w:marLeft w:val="562"/>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AFAAE4DB2347B41988EF24CBB808036" ma:contentTypeVersion="4" ma:contentTypeDescription="Ein neues Dokument erstellen." ma:contentTypeScope="" ma:versionID="71134686875224b8553d706586f3f658">
  <xsd:schema xmlns:xsd="http://www.w3.org/2001/XMLSchema" xmlns:xs="http://www.w3.org/2001/XMLSchema" xmlns:p="http://schemas.microsoft.com/office/2006/metadata/properties" xmlns:ns2="a92a111f-1c26-4601-8d43-ec11f1722f38" targetNamespace="http://schemas.microsoft.com/office/2006/metadata/properties" ma:root="true" ma:fieldsID="8a1520f27be1db1b035e847522e17567" ns2:_="">
    <xsd:import namespace="a92a111f-1c26-4601-8d43-ec11f1722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F4F7D-CE63-1245-B02B-E4450BB6ADD0}">
  <ds:schemaRefs>
    <ds:schemaRef ds:uri="http://schemas.openxmlformats.org/officeDocument/2006/bibliography"/>
  </ds:schemaRefs>
</ds:datastoreItem>
</file>

<file path=customXml/itemProps2.xml><?xml version="1.0" encoding="utf-8"?>
<ds:datastoreItem xmlns:ds="http://schemas.openxmlformats.org/officeDocument/2006/customXml" ds:itemID="{19CC1549-5ACE-4A0D-9973-E3F51CAF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2CA31-4B4E-48A3-A82F-DF136C7EED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BE81A-378C-40A1-BCF6-CDFF64CB5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6</Pages>
  <Words>1784</Words>
  <Characters>11246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3GPP Change Request</vt:lpstr>
    </vt:vector>
  </TitlesOfParts>
  <Company>3GPP Support Team</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Multrus, Markus</cp:lastModifiedBy>
  <cp:revision>2</cp:revision>
  <cp:lastPrinted>1899-12-31T23:00:00Z</cp:lastPrinted>
  <dcterms:created xsi:type="dcterms:W3CDTF">2022-05-12T12:57:00Z</dcterms:created>
  <dcterms:modified xsi:type="dcterms:W3CDTF">2022-05-12T12:57:00Z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0x010100CAFAAE4DB2347B41988EF24CBB808036</vt:lpwstr>
  </property>
</Properties>
</file>