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1A82" w14:textId="77777777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</w:t>
      </w:r>
      <w:r w:rsidR="00442C20">
        <w:rPr>
          <w:rFonts w:ascii="Arial" w:hAnsi="Arial" w:cs="Arial"/>
          <w:b/>
          <w:bCs/>
          <w:sz w:val="24"/>
          <w:szCs w:val="24"/>
        </w:rPr>
        <w:t>8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2C49E6">
        <w:rPr>
          <w:rFonts w:ascii="Arial" w:hAnsi="Arial" w:cs="Arial"/>
          <w:b/>
          <w:bCs/>
          <w:sz w:val="28"/>
          <w:szCs w:val="24"/>
        </w:rPr>
        <w:t>424</w:t>
      </w:r>
    </w:p>
    <w:p w14:paraId="434FB070" w14:textId="77777777" w:rsidR="00463675" w:rsidRPr="000F4E43" w:rsidRDefault="00F248C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442C20">
        <w:rPr>
          <w:rFonts w:ascii="Arial" w:eastAsia="Arial Unicode MS" w:hAnsi="Arial" w:cs="Arial"/>
          <w:b/>
          <w:bCs/>
          <w:sz w:val="24"/>
        </w:rPr>
        <w:t>April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</w:t>
      </w:r>
      <w:r w:rsidR="009528EE">
        <w:rPr>
          <w:rFonts w:ascii="Arial" w:eastAsia="Arial Unicode MS" w:hAnsi="Arial" w:cs="Arial"/>
          <w:b/>
          <w:bCs/>
          <w:sz w:val="24"/>
        </w:rPr>
        <w:t>6</w:t>
      </w:r>
      <w:r w:rsidR="00AC1B41" w:rsidRPr="00AC1B4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9528EE">
        <w:rPr>
          <w:rFonts w:ascii="Arial" w:eastAsia="Arial Unicode MS" w:hAnsi="Arial" w:cs="Arial"/>
          <w:b/>
          <w:bCs/>
          <w:sz w:val="24"/>
        </w:rPr>
        <w:t>14</w:t>
      </w:r>
      <w:r w:rsidR="009528EE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63308FE7" w14:textId="77777777" w:rsidR="00463675" w:rsidRPr="000F4E43" w:rsidRDefault="00463675">
      <w:pPr>
        <w:rPr>
          <w:rFonts w:ascii="Arial" w:hAnsi="Arial" w:cs="Arial"/>
        </w:rPr>
      </w:pPr>
    </w:p>
    <w:p w14:paraId="590D7B3D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Pr="00AC1B41">
        <w:rPr>
          <w:color w:val="000000"/>
        </w:rPr>
        <w:t>LS</w:t>
      </w:r>
      <w:r w:rsidR="00544F39" w:rsidRPr="00AC1B41">
        <w:rPr>
          <w:color w:val="000000"/>
        </w:rPr>
        <w:t xml:space="preserve"> Reply</w:t>
      </w:r>
      <w:r w:rsidRPr="00AC1B41">
        <w:rPr>
          <w:color w:val="000000"/>
        </w:rPr>
        <w:t xml:space="preserve"> on </w:t>
      </w:r>
      <w:r w:rsidR="007426CD" w:rsidRPr="007426CD">
        <w:rPr>
          <w:color w:val="000000"/>
        </w:rPr>
        <w:t>QoS support with PDU Set granularity</w:t>
      </w:r>
    </w:p>
    <w:p w14:paraId="753DC9B2" w14:textId="77777777" w:rsidR="00463675" w:rsidRPr="000F4E43" w:rsidRDefault="00463675" w:rsidP="000F4E43">
      <w:pPr>
        <w:pStyle w:val="Title"/>
        <w:rPr>
          <w:lang w:eastAsia="zh-CN"/>
        </w:rPr>
      </w:pPr>
      <w:r w:rsidRPr="000F4E43">
        <w:t>Response to:</w:t>
      </w:r>
      <w:r w:rsidRPr="000F4E43">
        <w:tab/>
      </w:r>
      <w:r w:rsidRPr="00AC1B41">
        <w:rPr>
          <w:color w:val="000000"/>
        </w:rPr>
        <w:t>LS (</w:t>
      </w:r>
      <w:r w:rsidR="00181D61">
        <w:rPr>
          <w:color w:val="000000"/>
        </w:rPr>
        <w:t>S</w:t>
      </w:r>
      <w:r w:rsidR="00544F39" w:rsidRPr="00AC1B41">
        <w:rPr>
          <w:color w:val="000000"/>
        </w:rPr>
        <w:t>2-2</w:t>
      </w:r>
      <w:r w:rsidR="00181D61">
        <w:rPr>
          <w:color w:val="000000"/>
        </w:rPr>
        <w:t>201803</w:t>
      </w:r>
      <w:r w:rsidR="00AD5371">
        <w:rPr>
          <w:color w:val="000000"/>
        </w:rPr>
        <w:t>/S4-220XXX</w:t>
      </w:r>
      <w:r w:rsidRPr="00AC1B41">
        <w:rPr>
          <w:color w:val="000000"/>
        </w:rPr>
        <w:t xml:space="preserve">) </w:t>
      </w:r>
    </w:p>
    <w:p w14:paraId="5E6F9923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544F39">
        <w:rPr>
          <w:color w:val="000000"/>
        </w:rPr>
        <w:t>Rel-1</w:t>
      </w:r>
      <w:r w:rsidR="008067BB">
        <w:rPr>
          <w:color w:val="000000"/>
        </w:rPr>
        <w:t>8</w:t>
      </w:r>
    </w:p>
    <w:p w14:paraId="7A52CE1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8067BB">
        <w:rPr>
          <w:color w:val="000000"/>
        </w:rPr>
        <w:t>FS_XRM</w:t>
      </w:r>
    </w:p>
    <w:p w14:paraId="55B87A2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322BEB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1CCB8760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7426CD" w:rsidRPr="007426CD">
        <w:rPr>
          <w:b w:val="0"/>
        </w:rPr>
        <w:t>SA</w:t>
      </w:r>
      <w:r w:rsidR="00544F39">
        <w:rPr>
          <w:b w:val="0"/>
        </w:rPr>
        <w:t>2</w:t>
      </w:r>
    </w:p>
    <w:p w14:paraId="47153FC6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7426CD">
        <w:rPr>
          <w:b w:val="0"/>
          <w:lang w:eastAsia="zh-CN"/>
        </w:rPr>
        <w:t xml:space="preserve">RAN1, RAN2, </w:t>
      </w:r>
      <w:r w:rsidR="00544F39">
        <w:rPr>
          <w:b w:val="0"/>
          <w:lang w:val="fr-FR"/>
        </w:rPr>
        <w:t>RAN3</w:t>
      </w:r>
    </w:p>
    <w:p w14:paraId="153C56DD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6DD1E26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2BDA64AF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4554EFC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  <w:r w:rsidR="00DA3B4E">
        <w:rPr>
          <w:bCs/>
        </w:rPr>
        <w:t>Qi Pan</w:t>
      </w:r>
    </w:p>
    <w:p w14:paraId="07C40958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A3B4E" w:rsidRPr="00DA3B4E">
        <w:rPr>
          <w:b w:val="0"/>
          <w:bCs/>
        </w:rPr>
        <w:t>panqi8</w:t>
      </w:r>
      <w:r w:rsidR="00151984" w:rsidRPr="00DA3B4E">
        <w:rPr>
          <w:b w:val="0"/>
          <w:bCs/>
        </w:rPr>
        <w:t>@</w:t>
      </w:r>
      <w:r w:rsidR="00DA3B4E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06A728B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D2E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8171FF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A3156A3" w14:textId="77777777" w:rsidR="00463675" w:rsidRPr="000F4E43" w:rsidRDefault="00463675">
      <w:pPr>
        <w:rPr>
          <w:rFonts w:ascii="Arial" w:hAnsi="Arial" w:cs="Arial"/>
        </w:rPr>
      </w:pPr>
    </w:p>
    <w:p w14:paraId="61D58F3E" w14:textId="77777777" w:rsidR="00463675" w:rsidRPr="007426CD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8E52A2B" w14:textId="77777777" w:rsidR="005A5787" w:rsidRDefault="00C70843" w:rsidP="00AF48FD">
      <w:r w:rsidRPr="00685054">
        <w:t xml:space="preserve">3GPP TSG SA WG4 </w:t>
      </w:r>
      <w:r>
        <w:t xml:space="preserve">(SA4) </w:t>
      </w:r>
      <w:r w:rsidRPr="00685054">
        <w:t xml:space="preserve">would like to </w:t>
      </w:r>
      <w:r>
        <w:t>thank</w:t>
      </w:r>
      <w:r w:rsidRPr="00685054">
        <w:t xml:space="preserve"> 3GPP TSG </w:t>
      </w:r>
      <w:r>
        <w:t>SA</w:t>
      </w:r>
      <w:r w:rsidRPr="00685054">
        <w:t xml:space="preserve"> WG</w:t>
      </w:r>
      <w:r>
        <w:t>2 (SA2)</w:t>
      </w:r>
      <w:r w:rsidRPr="00685054">
        <w:t xml:space="preserve"> </w:t>
      </w:r>
      <w:r>
        <w:t xml:space="preserve">on the </w:t>
      </w:r>
      <w:r w:rsidRPr="001A2F52">
        <w:t xml:space="preserve">LS on </w:t>
      </w:r>
      <w:r w:rsidRPr="00C70843">
        <w:t>QoS support with PDU Set granularity</w:t>
      </w:r>
      <w:r>
        <w:t>.</w:t>
      </w:r>
    </w:p>
    <w:p w14:paraId="6A8F9BFE" w14:textId="77777777" w:rsidR="00C70843" w:rsidRDefault="00C70843" w:rsidP="00AF48FD">
      <w:r>
        <w:t xml:space="preserve">For your questions, SA4 </w:t>
      </w:r>
      <w:r>
        <w:rPr>
          <w:rFonts w:hint="eastAsia"/>
          <w:lang w:eastAsia="zh-CN"/>
        </w:rPr>
        <w:t>would</w:t>
      </w:r>
      <w:r>
        <w:t xml:space="preserve"> like to provide the answers as following.</w:t>
      </w:r>
    </w:p>
    <w:p w14:paraId="22606074" w14:textId="77777777" w:rsidR="00AF48FD" w:rsidRDefault="00AF48FD" w:rsidP="00AF48FD"/>
    <w:p w14:paraId="6660FB4F" w14:textId="77777777" w:rsidR="00C70843" w:rsidRPr="00FC584B" w:rsidRDefault="00C70843" w:rsidP="00C70843">
      <w:pPr>
        <w:pStyle w:val="ListParagraph"/>
        <w:numPr>
          <w:ilvl w:val="0"/>
          <w:numId w:val="15"/>
        </w:numPr>
        <w:adjustRightInd w:val="0"/>
        <w:snapToGrid w:val="0"/>
        <w:spacing w:after="80" w:line="264" w:lineRule="auto"/>
        <w:ind w:left="357" w:hanging="357"/>
        <w:contextualSpacing w:val="0"/>
        <w:rPr>
          <w:rFonts w:eastAsiaTheme="minorEastAsia"/>
          <w:i/>
          <w:color w:val="000000" w:themeColor="text1"/>
          <w:sz w:val="20"/>
          <w:lang w:eastAsia="zh-CN"/>
        </w:rPr>
      </w:pPr>
      <w:r w:rsidRPr="00FC584B">
        <w:rPr>
          <w:rFonts w:eastAsiaTheme="minorEastAsia"/>
          <w:i/>
          <w:color w:val="000000" w:themeColor="text1"/>
          <w:sz w:val="20"/>
          <w:lang w:eastAsia="zh-CN"/>
        </w:rPr>
        <w:t xml:space="preserve">Any feedback/guidance on the definition of PDU Sets and video slices </w:t>
      </w:r>
      <w:r w:rsidR="00FC584B" w:rsidRPr="00FC584B">
        <w:rPr>
          <w:rFonts w:eastAsiaTheme="minorEastAsia"/>
          <w:i/>
          <w:color w:val="000000" w:themeColor="text1"/>
          <w:sz w:val="20"/>
          <w:lang w:eastAsia="zh-CN"/>
        </w:rPr>
        <w:t>in the attached document S2-2201851</w:t>
      </w:r>
      <w:r w:rsidRPr="00FC584B">
        <w:rPr>
          <w:rFonts w:eastAsiaTheme="minorEastAsia"/>
          <w:i/>
          <w:color w:val="000000" w:themeColor="text1"/>
          <w:sz w:val="20"/>
          <w:lang w:eastAsia="zh-CN"/>
        </w:rPr>
        <w:t>.</w:t>
      </w:r>
    </w:p>
    <w:p w14:paraId="3195F63E" w14:textId="77777777" w:rsidR="00C84CC9" w:rsidRDefault="00FC584B" w:rsidP="00AF48FD">
      <w:pPr>
        <w:snapToGrid w:val="0"/>
        <w:spacing w:after="180" w:line="264" w:lineRule="auto"/>
        <w:rPr>
          <w:lang w:val="en-US" w:eastAsia="zh-CN"/>
        </w:rPr>
      </w:pPr>
      <w:r w:rsidRPr="00B23F46">
        <w:rPr>
          <w:b/>
          <w:highlight w:val="green"/>
          <w:lang w:val="en-US" w:eastAsia="zh-CN"/>
        </w:rPr>
        <w:t>Answer#1</w:t>
      </w:r>
      <w:r w:rsidR="00C70843" w:rsidRPr="00B23F46">
        <w:rPr>
          <w:b/>
          <w:highlight w:val="green"/>
          <w:lang w:val="en-US" w:eastAsia="zh-CN"/>
        </w:rPr>
        <w:t xml:space="preserve">: </w:t>
      </w:r>
      <w:r w:rsidR="00C84CC9" w:rsidRPr="00B23F46">
        <w:rPr>
          <w:highlight w:val="green"/>
          <w:lang w:val="en-US" w:eastAsia="zh-CN"/>
        </w:rPr>
        <w:t xml:space="preserve">For definition of PDU Set, </w:t>
      </w:r>
      <w:r w:rsidR="008D0416" w:rsidRPr="00B23F46">
        <w:rPr>
          <w:highlight w:val="green"/>
          <w:lang w:val="en-US" w:eastAsia="zh-CN"/>
        </w:rPr>
        <w:t xml:space="preserve">SA4 understands the PDU Sets represents the </w:t>
      </w:r>
      <w:r w:rsidR="00C84CC9" w:rsidRPr="00B23F46">
        <w:rPr>
          <w:highlight w:val="green"/>
          <w:lang w:val="en-US" w:eastAsia="zh-CN"/>
        </w:rPr>
        <w:t xml:space="preserve">set of </w:t>
      </w:r>
      <w:r w:rsidR="008D0416" w:rsidRPr="00B23F46">
        <w:rPr>
          <w:highlight w:val="green"/>
          <w:lang w:val="en-US" w:eastAsia="zh-CN"/>
        </w:rPr>
        <w:t xml:space="preserve">packets transmitted </w:t>
      </w:r>
      <w:r w:rsidR="00A44A0E" w:rsidRPr="00B23F46">
        <w:rPr>
          <w:highlight w:val="green"/>
          <w:lang w:val="en-US" w:eastAsia="zh-CN"/>
        </w:rPr>
        <w:t>within</w:t>
      </w:r>
      <w:r w:rsidR="008D0416" w:rsidRPr="00B23F46">
        <w:rPr>
          <w:highlight w:val="green"/>
          <w:lang w:val="en-US" w:eastAsia="zh-CN"/>
        </w:rPr>
        <w:t xml:space="preserve"> the 5G system</w:t>
      </w:r>
      <w:r w:rsidR="00A44A0E" w:rsidRPr="00B23F46">
        <w:rPr>
          <w:highlight w:val="green"/>
          <w:lang w:val="en-US" w:eastAsia="zh-CN"/>
        </w:rPr>
        <w:t xml:space="preserve"> and defined to facilitate SA2 study on </w:t>
      </w:r>
      <w:r w:rsidR="00C84CC9" w:rsidRPr="00B23F46">
        <w:rPr>
          <w:highlight w:val="green"/>
          <w:lang w:val="en-US" w:eastAsia="zh-CN"/>
        </w:rPr>
        <w:t>QoS enhancement.</w:t>
      </w:r>
      <w:r w:rsidR="00A44A0E" w:rsidRPr="00B23F46">
        <w:rPr>
          <w:highlight w:val="green"/>
          <w:lang w:val="en-US" w:eastAsia="zh-CN"/>
        </w:rPr>
        <w:t xml:space="preserve"> It</w:t>
      </w:r>
      <w:r w:rsidR="00204044" w:rsidRPr="00B23F46">
        <w:rPr>
          <w:highlight w:val="green"/>
          <w:lang w:val="en-US" w:eastAsia="zh-CN"/>
        </w:rPr>
        <w:t xml:space="preserve"> is</w:t>
      </w:r>
      <w:r w:rsidR="00A44A0E" w:rsidRPr="00B23F46">
        <w:rPr>
          <w:highlight w:val="green"/>
          <w:lang w:val="en-US" w:eastAsia="zh-CN"/>
        </w:rPr>
        <w:t xml:space="preserve"> mainly a SA2 concept</w:t>
      </w:r>
      <w:r w:rsidR="00C84CC9" w:rsidRPr="00B23F46">
        <w:rPr>
          <w:highlight w:val="green"/>
          <w:lang w:val="en-US" w:eastAsia="zh-CN"/>
        </w:rPr>
        <w:t xml:space="preserve"> </w:t>
      </w:r>
      <w:r w:rsidR="00A44A0E" w:rsidRPr="00B23F46">
        <w:rPr>
          <w:highlight w:val="green"/>
          <w:lang w:val="en-US" w:eastAsia="zh-CN"/>
        </w:rPr>
        <w:t xml:space="preserve">and </w:t>
      </w:r>
      <w:r w:rsidR="00C84CC9" w:rsidRPr="00B23F46">
        <w:rPr>
          <w:highlight w:val="green"/>
          <w:lang w:val="en-US" w:eastAsia="zh-CN"/>
        </w:rPr>
        <w:t>SA4 has no comments about this.</w:t>
      </w:r>
    </w:p>
    <w:p w14:paraId="61147B9E" w14:textId="213156D8" w:rsidR="00C70843" w:rsidRDefault="00C84CC9" w:rsidP="00AF48FD">
      <w:pPr>
        <w:snapToGrid w:val="0"/>
        <w:spacing w:after="180" w:line="264" w:lineRule="auto"/>
        <w:rPr>
          <w:lang w:val="en-US" w:eastAsia="zh-CN"/>
        </w:rPr>
      </w:pPr>
      <w:r>
        <w:rPr>
          <w:lang w:val="en-US" w:eastAsia="zh-CN"/>
        </w:rPr>
        <w:t xml:space="preserve">About the video slice, there is detailed </w:t>
      </w:r>
      <w:r w:rsidR="00A44A0E">
        <w:rPr>
          <w:lang w:val="en-US" w:eastAsia="zh-CN"/>
        </w:rPr>
        <w:t>definition</w:t>
      </w:r>
      <w:r>
        <w:rPr>
          <w:lang w:val="en-US" w:eastAsia="zh-CN"/>
        </w:rPr>
        <w:t xml:space="preserve"> in the </w:t>
      </w:r>
      <w:r w:rsidR="00322C45">
        <w:rPr>
          <w:lang w:val="en-US" w:eastAsia="zh-CN"/>
        </w:rPr>
        <w:t>H.264</w:t>
      </w:r>
      <w:r>
        <w:rPr>
          <w:lang w:val="en-US" w:eastAsia="zh-CN"/>
        </w:rPr>
        <w:t>/</w:t>
      </w:r>
      <w:r w:rsidR="00322C45">
        <w:rPr>
          <w:lang w:val="en-US" w:eastAsia="zh-CN"/>
        </w:rPr>
        <w:t>A</w:t>
      </w:r>
      <w:r>
        <w:rPr>
          <w:lang w:val="en-US" w:eastAsia="zh-CN"/>
        </w:rPr>
        <w:t>VC</w:t>
      </w:r>
      <w:r w:rsidR="00322C45">
        <w:rPr>
          <w:lang w:val="en-US" w:eastAsia="zh-CN"/>
        </w:rPr>
        <w:t xml:space="preserve"> and H.265/HEVC</w:t>
      </w:r>
      <w:r>
        <w:rPr>
          <w:lang w:val="en-US" w:eastAsia="zh-CN"/>
        </w:rPr>
        <w:t xml:space="preserve"> specs. </w:t>
      </w:r>
      <w:r w:rsidR="00F50FEC">
        <w:rPr>
          <w:lang w:val="en-US" w:eastAsia="zh-CN"/>
        </w:rPr>
        <w:t>I</w:t>
      </w:r>
      <w:r>
        <w:rPr>
          <w:lang w:val="en-US" w:eastAsia="zh-CN"/>
        </w:rPr>
        <w:t xml:space="preserve">t is not necessary to understand the media </w:t>
      </w:r>
      <w:r w:rsidR="00DB00AC">
        <w:rPr>
          <w:lang w:val="en-US" w:eastAsia="zh-CN"/>
        </w:rPr>
        <w:t xml:space="preserve">codec </w:t>
      </w:r>
      <w:r>
        <w:rPr>
          <w:lang w:val="en-US" w:eastAsia="zh-CN"/>
        </w:rPr>
        <w:t xml:space="preserve">specific </w:t>
      </w:r>
      <w:r w:rsidR="00F50FEC">
        <w:rPr>
          <w:lang w:val="en-US" w:eastAsia="zh-CN"/>
        </w:rPr>
        <w:t>detail</w:t>
      </w:r>
      <w:r w:rsidR="00DB00AC">
        <w:rPr>
          <w:lang w:val="en-US" w:eastAsia="zh-CN"/>
        </w:rPr>
        <w:t>s</w:t>
      </w:r>
      <w:r>
        <w:rPr>
          <w:lang w:val="en-US" w:eastAsia="zh-CN"/>
        </w:rPr>
        <w:t xml:space="preserve"> of a video slices from SA2 perspective.</w:t>
      </w:r>
      <w:r w:rsidR="008D0416">
        <w:rPr>
          <w:lang w:val="en-US" w:eastAsia="zh-CN"/>
        </w:rPr>
        <w:t xml:space="preserve"> </w:t>
      </w:r>
      <w:del w:id="0" w:author="Thomas Stockhammer" w:date="2022-04-08T11:29:00Z">
        <w:r w:rsidR="00DB00AC" w:rsidDel="00B23F46">
          <w:rPr>
            <w:lang w:val="en-US" w:eastAsia="zh-CN"/>
          </w:rPr>
          <w:delText>In</w:delText>
        </w:r>
        <w:r w:rsidDel="00B23F46">
          <w:rPr>
            <w:lang w:val="en-US" w:eastAsia="zh-CN"/>
          </w:rPr>
          <w:delText xml:space="preserve"> principle</w:delText>
        </w:r>
        <w:r w:rsidR="00DB00AC" w:rsidDel="00B23F46">
          <w:rPr>
            <w:lang w:val="en-US" w:eastAsia="zh-CN"/>
          </w:rPr>
          <w:delText>,</w:delText>
        </w:r>
        <w:r w:rsidDel="00B23F46">
          <w:rPr>
            <w:lang w:val="en-US" w:eastAsia="zh-CN"/>
          </w:rPr>
          <w:delText xml:space="preserve"> the definition is correct</w:delText>
        </w:r>
        <w:r w:rsidR="00FC584B" w:rsidDel="00B23F46">
          <w:rPr>
            <w:lang w:val="en-US" w:eastAsia="zh-CN"/>
          </w:rPr>
          <w:delText xml:space="preserve">. </w:delText>
        </w:r>
      </w:del>
      <w:ins w:id="1" w:author="Thomas Stockhammer" w:date="2022-04-08T11:29:00Z">
        <w:r w:rsidR="00B23F46">
          <w:rPr>
            <w:lang w:val="en-US" w:eastAsia="zh-CN"/>
          </w:rPr>
          <w:t xml:space="preserve">SA2 should not define video slices as it is not a network concept. In addition, the definition in itself is misleading. </w:t>
        </w:r>
      </w:ins>
    </w:p>
    <w:p w14:paraId="69D74718" w14:textId="77777777" w:rsidR="00FC584B" w:rsidRDefault="00FC584B" w:rsidP="00FC584B">
      <w:pPr>
        <w:pStyle w:val="ListParagraph"/>
        <w:numPr>
          <w:ilvl w:val="0"/>
          <w:numId w:val="15"/>
        </w:numPr>
        <w:rPr>
          <w:rFonts w:eastAsiaTheme="minorEastAsia"/>
          <w:i/>
          <w:color w:val="000000" w:themeColor="text1"/>
          <w:sz w:val="20"/>
          <w:lang w:eastAsia="zh-CN"/>
        </w:rPr>
      </w:pPr>
      <w:commentRangeStart w:id="2"/>
      <w:r>
        <w:rPr>
          <w:rFonts w:eastAsiaTheme="minorEastAsia"/>
          <w:i/>
          <w:color w:val="000000" w:themeColor="text1"/>
          <w:sz w:val="20"/>
          <w:lang w:eastAsia="zh-CN"/>
        </w:rPr>
        <w:t>A</w:t>
      </w:r>
      <w:r w:rsidRPr="00FC584B">
        <w:rPr>
          <w:rFonts w:eastAsiaTheme="minorEastAsia"/>
          <w:i/>
          <w:color w:val="000000" w:themeColor="text1"/>
          <w:sz w:val="20"/>
          <w:lang w:eastAsia="zh-CN"/>
        </w:rPr>
        <w:t>ny input on traffic characteristics of typical media services that rely on e.g. PDU Sets, as necessary.</w:t>
      </w:r>
    </w:p>
    <w:p w14:paraId="02CF56BD" w14:textId="77777777" w:rsidR="00FC584B" w:rsidRPr="00AF48FD" w:rsidRDefault="00FC584B" w:rsidP="00AF48FD">
      <w:pPr>
        <w:snapToGrid w:val="0"/>
        <w:spacing w:after="180" w:line="264" w:lineRule="auto"/>
        <w:rPr>
          <w:lang w:val="en-US" w:eastAsia="zh-CN"/>
        </w:rPr>
      </w:pPr>
      <w:r w:rsidRPr="00FC584B">
        <w:rPr>
          <w:b/>
          <w:lang w:val="en-US" w:eastAsia="zh-CN"/>
        </w:rPr>
        <w:t xml:space="preserve">Answer#2: </w:t>
      </w:r>
      <w:r w:rsidR="001919FB">
        <w:rPr>
          <w:lang w:val="en-US" w:eastAsia="zh-CN"/>
        </w:rPr>
        <w:t xml:space="preserve">From </w:t>
      </w:r>
      <w:r w:rsidR="002F2A67">
        <w:rPr>
          <w:lang w:val="en-US" w:eastAsia="zh-CN"/>
        </w:rPr>
        <w:t>transmission</w:t>
      </w:r>
      <w:r w:rsidR="001919FB">
        <w:rPr>
          <w:lang w:val="en-US" w:eastAsia="zh-CN"/>
        </w:rPr>
        <w:t xml:space="preserve"> perspective, the </w:t>
      </w:r>
      <w:r w:rsidR="002F2A67">
        <w:rPr>
          <w:lang w:val="en-US" w:eastAsia="zh-CN"/>
        </w:rPr>
        <w:t>typical</w:t>
      </w:r>
      <w:r w:rsidR="001919FB">
        <w:rPr>
          <w:lang w:val="en-US" w:eastAsia="zh-CN"/>
        </w:rPr>
        <w:t xml:space="preserve"> traffic characteristic</w:t>
      </w:r>
      <w:r w:rsidR="002F2A67">
        <w:rPr>
          <w:lang w:val="en-US" w:eastAsia="zh-CN"/>
        </w:rPr>
        <w:t xml:space="preserve"> related to PDU Sets</w:t>
      </w:r>
      <w:r w:rsidR="001919FB">
        <w:rPr>
          <w:lang w:val="en-US" w:eastAsia="zh-CN"/>
        </w:rPr>
        <w:t xml:space="preserve"> </w:t>
      </w:r>
      <w:r w:rsidR="002F2A67">
        <w:rPr>
          <w:lang w:val="en-US" w:eastAsia="zh-CN"/>
        </w:rPr>
        <w:t>is that the video frames are transmitted</w:t>
      </w:r>
      <w:r w:rsidR="001C23AE">
        <w:rPr>
          <w:lang w:val="en-US" w:eastAsia="zh-CN"/>
        </w:rPr>
        <w:t xml:space="preserve"> as bursts with</w:t>
      </w:r>
      <w:r w:rsidR="002F2A67">
        <w:rPr>
          <w:lang w:val="en-US" w:eastAsia="zh-CN"/>
        </w:rPr>
        <w:t xml:space="preserve"> a fixed periodicity</w:t>
      </w:r>
      <w:r w:rsidR="001C23AE">
        <w:rPr>
          <w:lang w:val="en-US" w:eastAsia="zh-CN"/>
        </w:rPr>
        <w:t xml:space="preserve"> corresponding to the FPS</w:t>
      </w:r>
      <w:r w:rsidR="001919FB">
        <w:rPr>
          <w:lang w:val="en-US" w:eastAsia="zh-CN"/>
        </w:rPr>
        <w:t>.</w:t>
      </w:r>
      <w:r w:rsidR="002F2A67">
        <w:rPr>
          <w:lang w:val="en-US" w:eastAsia="zh-CN"/>
        </w:rPr>
        <w:t xml:space="preserve"> In general, the size of </w:t>
      </w:r>
      <w:r w:rsidR="009B75CF">
        <w:rPr>
          <w:lang w:val="en-US" w:eastAsia="zh-CN"/>
        </w:rPr>
        <w:t xml:space="preserve">a </w:t>
      </w:r>
      <w:r w:rsidR="002F2A67">
        <w:rPr>
          <w:lang w:val="en-US" w:eastAsia="zh-CN"/>
        </w:rPr>
        <w:t xml:space="preserve">I frame is </w:t>
      </w:r>
      <w:r w:rsidR="001C23AE">
        <w:rPr>
          <w:lang w:val="en-US" w:eastAsia="zh-CN"/>
        </w:rPr>
        <w:t xml:space="preserve">much </w:t>
      </w:r>
      <w:r w:rsidR="002F2A67">
        <w:rPr>
          <w:lang w:val="en-US" w:eastAsia="zh-CN"/>
        </w:rPr>
        <w:t xml:space="preserve">larger than </w:t>
      </w:r>
      <w:r w:rsidR="009B75CF">
        <w:rPr>
          <w:lang w:val="en-US" w:eastAsia="zh-CN"/>
        </w:rPr>
        <w:t>that of a</w:t>
      </w:r>
      <w:r w:rsidR="002F2A67">
        <w:rPr>
          <w:lang w:val="en-US" w:eastAsia="zh-CN"/>
        </w:rPr>
        <w:t xml:space="preserve"> P frame.</w:t>
      </w:r>
      <w:r w:rsidR="001919FB">
        <w:rPr>
          <w:lang w:val="en-US" w:eastAsia="zh-CN"/>
        </w:rPr>
        <w:t xml:space="preserve"> </w:t>
      </w:r>
      <w:r w:rsidRPr="00AF48FD">
        <w:rPr>
          <w:lang w:val="en-US" w:eastAsia="zh-CN"/>
        </w:rPr>
        <w:t xml:space="preserve">  </w:t>
      </w:r>
      <w:commentRangeEnd w:id="2"/>
      <w:r w:rsidR="00B23F46">
        <w:rPr>
          <w:rStyle w:val="CommentReference"/>
          <w:rFonts w:ascii="Arial" w:hAnsi="Arial"/>
        </w:rPr>
        <w:commentReference w:id="2"/>
      </w:r>
    </w:p>
    <w:p w14:paraId="673F3D2A" w14:textId="77777777" w:rsidR="00C70843" w:rsidRPr="00FC584B" w:rsidRDefault="00C70843" w:rsidP="00C70843">
      <w:pPr>
        <w:pStyle w:val="ListParagraph"/>
        <w:numPr>
          <w:ilvl w:val="0"/>
          <w:numId w:val="15"/>
        </w:numPr>
        <w:adjustRightInd w:val="0"/>
        <w:snapToGrid w:val="0"/>
        <w:spacing w:after="80" w:line="264" w:lineRule="auto"/>
        <w:ind w:left="357" w:hanging="357"/>
        <w:contextualSpacing w:val="0"/>
        <w:rPr>
          <w:rFonts w:eastAsiaTheme="minorEastAsia"/>
          <w:i/>
          <w:color w:val="000000" w:themeColor="text1"/>
          <w:sz w:val="20"/>
          <w:lang w:eastAsia="zh-CN"/>
        </w:rPr>
      </w:pPr>
      <w:r w:rsidRPr="00FC584B">
        <w:rPr>
          <w:rFonts w:eastAsiaTheme="minorEastAsia"/>
          <w:i/>
          <w:color w:val="000000" w:themeColor="text1"/>
          <w:sz w:val="20"/>
          <w:lang w:eastAsia="zh-CN"/>
        </w:rPr>
        <w:t>Clarif</w:t>
      </w:r>
      <w:r w:rsidR="00FC584B">
        <w:rPr>
          <w:rFonts w:eastAsiaTheme="minorEastAsia"/>
          <w:i/>
          <w:color w:val="000000" w:themeColor="text1"/>
          <w:sz w:val="20"/>
          <w:lang w:eastAsia="zh-CN"/>
        </w:rPr>
        <w:t>y what, if any,</w:t>
      </w:r>
      <w:r w:rsidRPr="00FC584B">
        <w:rPr>
          <w:rFonts w:eastAsiaTheme="minorEastAsia"/>
          <w:i/>
          <w:color w:val="000000" w:themeColor="text1"/>
          <w:sz w:val="20"/>
          <w:lang w:eastAsia="zh-CN"/>
        </w:rPr>
        <w:t xml:space="preserve"> dependency there is between the IP packets that make up PDU Sets, e.g. a frame/”slice”.</w:t>
      </w:r>
    </w:p>
    <w:p w14:paraId="001A706C" w14:textId="77777777" w:rsidR="00C70843" w:rsidRPr="00AF48FD" w:rsidRDefault="00FC584B" w:rsidP="00AF48FD">
      <w:pPr>
        <w:snapToGrid w:val="0"/>
        <w:spacing w:after="180" w:line="264" w:lineRule="auto"/>
        <w:rPr>
          <w:b/>
          <w:lang w:val="en-US" w:eastAsia="zh-CN"/>
        </w:rPr>
      </w:pPr>
      <w:commentRangeStart w:id="3"/>
      <w:r w:rsidRPr="00AF48FD">
        <w:rPr>
          <w:b/>
          <w:lang w:val="en-US" w:eastAsia="zh-CN"/>
        </w:rPr>
        <w:t>Answer#3</w:t>
      </w:r>
      <w:r w:rsidR="00C70843" w:rsidRPr="00AF48FD">
        <w:rPr>
          <w:b/>
          <w:lang w:val="en-US" w:eastAsia="zh-CN"/>
        </w:rPr>
        <w:t xml:space="preserve">: </w:t>
      </w:r>
      <w:r w:rsidR="00043E8E">
        <w:rPr>
          <w:lang w:val="en-US" w:eastAsia="zh-CN"/>
        </w:rPr>
        <w:t xml:space="preserve">As stated in TR 26.926, once an </w:t>
      </w:r>
      <w:r w:rsidR="00043E8E">
        <w:rPr>
          <w:color w:val="000000" w:themeColor="text1"/>
          <w:lang w:eastAsia="zh-CN"/>
        </w:rPr>
        <w:t xml:space="preserve">IP packet for the slice is lost, the entire slice is lost. </w:t>
      </w:r>
      <w:r w:rsidR="008408CF">
        <w:rPr>
          <w:lang w:val="en-US" w:eastAsia="zh-CN"/>
        </w:rPr>
        <w:t>From the</w:t>
      </w:r>
      <w:r w:rsidR="00043E8E">
        <w:rPr>
          <w:lang w:val="en-US" w:eastAsia="zh-CN"/>
        </w:rPr>
        <w:t xml:space="preserve"> transmission </w:t>
      </w:r>
      <w:r w:rsidR="008408CF">
        <w:rPr>
          <w:lang w:val="en-US" w:eastAsia="zh-CN"/>
        </w:rPr>
        <w:t xml:space="preserve">requirement </w:t>
      </w:r>
      <w:r w:rsidR="00043E8E">
        <w:rPr>
          <w:lang w:val="en-US" w:eastAsia="zh-CN"/>
        </w:rPr>
        <w:t xml:space="preserve">perspective, </w:t>
      </w:r>
      <w:r w:rsidR="008408CF">
        <w:rPr>
          <w:lang w:val="en-US" w:eastAsia="zh-CN"/>
        </w:rPr>
        <w:t>there is dependency between the IP packets</w:t>
      </w:r>
      <w:r w:rsidR="0012297F">
        <w:rPr>
          <w:lang w:val="en-US" w:eastAsia="zh-CN"/>
        </w:rPr>
        <w:t xml:space="preserve"> carrying a video slice/frame</w:t>
      </w:r>
      <w:r w:rsidR="0012297F">
        <w:rPr>
          <w:lang w:val="en-US" w:eastAsia="zh-CN"/>
        </w:rPr>
        <w:tab/>
      </w:r>
      <w:r w:rsidR="008408CF">
        <w:rPr>
          <w:lang w:val="en-US" w:eastAsia="zh-CN"/>
        </w:rPr>
        <w:t>.</w:t>
      </w:r>
      <w:commentRangeEnd w:id="3"/>
      <w:r w:rsidR="000C1AFE">
        <w:rPr>
          <w:rStyle w:val="CommentReference"/>
          <w:rFonts w:ascii="Arial" w:hAnsi="Arial"/>
        </w:rPr>
        <w:commentReference w:id="3"/>
      </w:r>
    </w:p>
    <w:p w14:paraId="11578287" w14:textId="77777777" w:rsidR="00C70843" w:rsidRPr="00FC584B" w:rsidRDefault="00C70843" w:rsidP="00C70843">
      <w:pPr>
        <w:pStyle w:val="ListParagraph"/>
        <w:numPr>
          <w:ilvl w:val="0"/>
          <w:numId w:val="15"/>
        </w:numPr>
        <w:adjustRightInd w:val="0"/>
        <w:snapToGrid w:val="0"/>
        <w:spacing w:after="80" w:line="264" w:lineRule="auto"/>
        <w:ind w:left="357" w:hanging="357"/>
        <w:contextualSpacing w:val="0"/>
        <w:rPr>
          <w:rFonts w:eastAsiaTheme="minorEastAsia"/>
          <w:i/>
          <w:color w:val="000000" w:themeColor="text1"/>
          <w:sz w:val="20"/>
          <w:lang w:eastAsia="zh-CN"/>
        </w:rPr>
      </w:pPr>
      <w:r w:rsidRPr="00FC584B">
        <w:rPr>
          <w:rFonts w:eastAsiaTheme="minorEastAsia"/>
          <w:i/>
          <w:color w:val="000000" w:themeColor="text1"/>
          <w:sz w:val="20"/>
          <w:lang w:eastAsia="zh-CN"/>
        </w:rPr>
        <w:t>Clarif</w:t>
      </w:r>
      <w:r w:rsidR="00FC584B">
        <w:rPr>
          <w:rFonts w:eastAsiaTheme="minorEastAsia"/>
          <w:i/>
          <w:color w:val="000000" w:themeColor="text1"/>
          <w:sz w:val="20"/>
          <w:lang w:eastAsia="zh-CN"/>
        </w:rPr>
        <w:t>y what, if any,</w:t>
      </w:r>
      <w:r w:rsidRPr="00FC584B">
        <w:rPr>
          <w:rFonts w:eastAsiaTheme="minorEastAsia"/>
          <w:i/>
          <w:color w:val="000000" w:themeColor="text1"/>
          <w:sz w:val="20"/>
          <w:lang w:eastAsia="zh-CN"/>
        </w:rPr>
        <w:t xml:space="preserve"> dependency there is between PDU Sets that may carry, e.g. different frames/”slices”.</w:t>
      </w:r>
    </w:p>
    <w:p w14:paraId="65373DB9" w14:textId="77777777" w:rsidR="00C70843" w:rsidRPr="00AF48FD" w:rsidRDefault="00FC584B" w:rsidP="00AF48FD">
      <w:pPr>
        <w:snapToGrid w:val="0"/>
        <w:spacing w:after="180" w:line="264" w:lineRule="auto"/>
        <w:rPr>
          <w:b/>
          <w:lang w:val="en-US" w:eastAsia="zh-CN"/>
        </w:rPr>
      </w:pPr>
      <w:commentRangeStart w:id="4"/>
      <w:r w:rsidRPr="00AF48FD">
        <w:rPr>
          <w:b/>
          <w:lang w:val="en-US" w:eastAsia="zh-CN"/>
        </w:rPr>
        <w:t>Answer#4</w:t>
      </w:r>
      <w:r w:rsidR="00C70843" w:rsidRPr="00AF48FD">
        <w:rPr>
          <w:b/>
          <w:lang w:val="en-US" w:eastAsia="zh-CN"/>
        </w:rPr>
        <w:t xml:space="preserve">: </w:t>
      </w:r>
      <w:r w:rsidR="002740CF">
        <w:rPr>
          <w:lang w:val="en-US" w:eastAsia="zh-CN"/>
        </w:rPr>
        <w:t xml:space="preserve">In the video decoding phase, some frames/slices need to refer to other </w:t>
      </w:r>
      <w:r w:rsidR="00682499">
        <w:rPr>
          <w:lang w:val="en-US" w:eastAsia="zh-CN"/>
        </w:rPr>
        <w:t>frames/slices</w:t>
      </w:r>
      <w:r w:rsidR="00C25F13">
        <w:rPr>
          <w:lang w:val="en-US" w:eastAsia="zh-CN"/>
        </w:rPr>
        <w:t xml:space="preserve"> based on the video coding configuration</w:t>
      </w:r>
      <w:r w:rsidR="002740CF">
        <w:rPr>
          <w:lang w:val="en-US" w:eastAsia="zh-CN"/>
        </w:rPr>
        <w:t>.</w:t>
      </w:r>
      <w:r w:rsidR="00682499">
        <w:rPr>
          <w:lang w:val="en-US" w:eastAsia="zh-CN"/>
        </w:rPr>
        <w:t xml:space="preserve"> </w:t>
      </w:r>
      <w:r w:rsidR="00C25F13">
        <w:rPr>
          <w:lang w:val="en-US" w:eastAsia="zh-CN"/>
        </w:rPr>
        <w:t>From network transmission perspective, the PDU Sets carrying different frames/slices</w:t>
      </w:r>
      <w:r w:rsidR="00675EDF">
        <w:rPr>
          <w:lang w:val="en-US" w:eastAsia="zh-CN"/>
        </w:rPr>
        <w:t xml:space="preserve"> with reference relationship</w:t>
      </w:r>
      <w:r w:rsidR="00C25F13">
        <w:rPr>
          <w:lang w:val="en-US" w:eastAsia="zh-CN"/>
        </w:rPr>
        <w:t xml:space="preserve"> </w:t>
      </w:r>
      <w:r w:rsidR="00675EDF">
        <w:rPr>
          <w:lang w:val="en-US" w:eastAsia="zh-CN"/>
        </w:rPr>
        <w:t>shall</w:t>
      </w:r>
      <w:r w:rsidR="00C25F13">
        <w:rPr>
          <w:lang w:val="en-US" w:eastAsia="zh-CN"/>
        </w:rPr>
        <w:t xml:space="preserve"> have dependency</w:t>
      </w:r>
      <w:r w:rsidR="00C70843" w:rsidRPr="00A840ED">
        <w:rPr>
          <w:lang w:val="en-US" w:eastAsia="zh-CN"/>
        </w:rPr>
        <w:t>.</w:t>
      </w:r>
      <w:commentRangeEnd w:id="4"/>
      <w:r w:rsidR="000C1AFE">
        <w:rPr>
          <w:rStyle w:val="CommentReference"/>
          <w:rFonts w:ascii="Arial" w:hAnsi="Arial"/>
        </w:rPr>
        <w:commentReference w:id="4"/>
      </w:r>
    </w:p>
    <w:p w14:paraId="1347D1C2" w14:textId="77777777" w:rsidR="00C70843" w:rsidRPr="00453FDA" w:rsidRDefault="00FC584B" w:rsidP="00C70843">
      <w:pPr>
        <w:pStyle w:val="ListParagraph"/>
        <w:numPr>
          <w:ilvl w:val="0"/>
          <w:numId w:val="15"/>
        </w:numPr>
        <w:adjustRightInd w:val="0"/>
        <w:snapToGrid w:val="0"/>
        <w:spacing w:after="80" w:line="264" w:lineRule="auto"/>
        <w:ind w:left="357" w:hanging="357"/>
        <w:contextualSpacing w:val="0"/>
        <w:rPr>
          <w:rFonts w:eastAsiaTheme="minorEastAsia"/>
          <w:i/>
          <w:color w:val="000000" w:themeColor="text1"/>
          <w:sz w:val="20"/>
          <w:lang w:eastAsia="zh-CN"/>
        </w:rPr>
      </w:pPr>
      <w:r w:rsidRPr="00453FDA">
        <w:rPr>
          <w:rFonts w:eastAsiaTheme="minorEastAsia"/>
          <w:i/>
          <w:color w:val="000000" w:themeColor="text1"/>
          <w:sz w:val="20"/>
          <w:lang w:eastAsia="zh-CN"/>
        </w:rPr>
        <w:t>Provide f</w:t>
      </w:r>
      <w:r w:rsidR="00C70843" w:rsidRPr="00453FDA">
        <w:rPr>
          <w:rFonts w:eastAsiaTheme="minorEastAsia"/>
          <w:i/>
          <w:color w:val="000000" w:themeColor="text1"/>
          <w:sz w:val="20"/>
          <w:lang w:eastAsia="zh-CN"/>
        </w:rPr>
        <w:t xml:space="preserve">eedback about the detailed traffic characteristics of XR media services in “Annex X (informative): Traffic characteristics of XR and media services” </w:t>
      </w:r>
      <w:r w:rsidR="00453FDA" w:rsidRPr="00453FDA">
        <w:rPr>
          <w:rFonts w:eastAsiaTheme="minorEastAsia"/>
          <w:i/>
          <w:color w:val="000000" w:themeColor="text1"/>
          <w:sz w:val="20"/>
          <w:lang w:eastAsia="zh-CN"/>
        </w:rPr>
        <w:t>in the attached document S2-2201807</w:t>
      </w:r>
      <w:r w:rsidR="00453FDA">
        <w:rPr>
          <w:rFonts w:eastAsiaTheme="minorEastAsia"/>
          <w:i/>
          <w:color w:val="000000" w:themeColor="text1"/>
          <w:sz w:val="20"/>
          <w:lang w:eastAsia="zh-CN"/>
        </w:rPr>
        <w:t>.</w:t>
      </w:r>
      <w:r w:rsidR="00C70843" w:rsidRPr="00453FDA">
        <w:rPr>
          <w:rFonts w:eastAsiaTheme="minorEastAsia"/>
          <w:i/>
          <w:color w:val="000000" w:themeColor="text1"/>
          <w:sz w:val="20"/>
          <w:lang w:eastAsia="zh-CN"/>
        </w:rPr>
        <w:t xml:space="preserve"> </w:t>
      </w:r>
    </w:p>
    <w:p w14:paraId="4546CC94" w14:textId="77777777" w:rsidR="00463675" w:rsidRPr="00AF48FD" w:rsidRDefault="00FC584B" w:rsidP="00AF48FD">
      <w:pPr>
        <w:snapToGrid w:val="0"/>
        <w:spacing w:after="180" w:line="264" w:lineRule="auto"/>
        <w:rPr>
          <w:b/>
          <w:lang w:val="en-US" w:eastAsia="zh-CN"/>
        </w:rPr>
      </w:pPr>
      <w:commentRangeStart w:id="5"/>
      <w:r w:rsidRPr="00AF48FD">
        <w:rPr>
          <w:b/>
          <w:lang w:val="en-US" w:eastAsia="zh-CN"/>
        </w:rPr>
        <w:lastRenderedPageBreak/>
        <w:t>Answer#5</w:t>
      </w:r>
      <w:r w:rsidR="00C70843" w:rsidRPr="00AF48FD">
        <w:rPr>
          <w:b/>
          <w:lang w:val="en-US" w:eastAsia="zh-CN"/>
        </w:rPr>
        <w:t xml:space="preserve">: </w:t>
      </w:r>
      <w:r w:rsidR="00675EDF" w:rsidRPr="00675EDF">
        <w:rPr>
          <w:lang w:val="en-US" w:eastAsia="zh-CN"/>
        </w:rPr>
        <w:t>SA4</w:t>
      </w:r>
      <w:r w:rsidR="00813462">
        <w:rPr>
          <w:lang w:val="en-US" w:eastAsia="zh-CN"/>
        </w:rPr>
        <w:t xml:space="preserve"> has reviewed the Annex and agreed with the </w:t>
      </w:r>
      <w:r w:rsidR="00C70843" w:rsidRPr="00D70652">
        <w:rPr>
          <w:lang w:val="en-US" w:eastAsia="zh-CN"/>
        </w:rPr>
        <w:t>description about the periodicity, jitter, frame importance, PDU Set granularity and traffic correlation.</w:t>
      </w:r>
      <w:r w:rsidR="00813462">
        <w:rPr>
          <w:lang w:val="en-US" w:eastAsia="zh-CN"/>
        </w:rPr>
        <w:t xml:space="preserve"> SA4 will keep SA2 informed if any </w:t>
      </w:r>
      <w:r w:rsidR="00840240">
        <w:rPr>
          <w:lang w:val="en-US" w:eastAsia="zh-CN"/>
        </w:rPr>
        <w:t>issue identified</w:t>
      </w:r>
      <w:r w:rsidR="00813462">
        <w:rPr>
          <w:lang w:val="en-US" w:eastAsia="zh-CN"/>
        </w:rPr>
        <w:t xml:space="preserve"> in the future</w:t>
      </w:r>
      <w:r w:rsidR="00840240">
        <w:rPr>
          <w:lang w:val="en-US" w:eastAsia="zh-CN"/>
        </w:rPr>
        <w:t xml:space="preserve"> SA4</w:t>
      </w:r>
      <w:r w:rsidR="00813462">
        <w:rPr>
          <w:lang w:val="en-US" w:eastAsia="zh-CN"/>
        </w:rPr>
        <w:t xml:space="preserve"> study.</w:t>
      </w:r>
      <w:commentRangeEnd w:id="5"/>
      <w:r w:rsidR="000C1AFE">
        <w:rPr>
          <w:rStyle w:val="CommentReference"/>
          <w:rFonts w:ascii="Arial" w:hAnsi="Arial"/>
        </w:rPr>
        <w:commentReference w:id="5"/>
      </w:r>
    </w:p>
    <w:p w14:paraId="4823201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92A910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C584B">
        <w:rPr>
          <w:rFonts w:ascii="Arial" w:hAnsi="Arial" w:cs="Arial"/>
          <w:b/>
          <w:color w:val="000000"/>
        </w:rPr>
        <w:t>SA</w:t>
      </w:r>
      <w:r w:rsidR="005A5787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436C7FB6" w14:textId="77777777" w:rsidR="00463675" w:rsidRPr="000F4E43" w:rsidRDefault="00463675" w:rsidP="005A578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FC584B" w:rsidRPr="00C25116">
        <w:rPr>
          <w:rFonts w:ascii="Arial" w:hAnsi="Arial" w:cs="Arial"/>
          <w:color w:val="000000"/>
        </w:rPr>
        <w:t>SA</w:t>
      </w:r>
      <w:r w:rsidR="005A5787" w:rsidRPr="00C25116">
        <w:rPr>
          <w:rFonts w:ascii="Arial" w:hAnsi="Arial" w:cs="Arial"/>
          <w:color w:val="000000"/>
        </w:rPr>
        <w:t>2</w:t>
      </w:r>
      <w:r w:rsidR="006E17FC" w:rsidRPr="00C25116">
        <w:rPr>
          <w:rFonts w:ascii="Arial" w:hAnsi="Arial" w:cs="Arial"/>
          <w:color w:val="000000"/>
        </w:rPr>
        <w:t xml:space="preserve"> group to </w:t>
      </w:r>
      <w:r w:rsidR="005A5787">
        <w:rPr>
          <w:rFonts w:ascii="Arial" w:hAnsi="Arial" w:cs="Arial"/>
          <w:color w:val="000000"/>
        </w:rPr>
        <w:t>take the above reply into account and provide feedback if any.</w:t>
      </w:r>
    </w:p>
    <w:p w14:paraId="346C4C1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39B032E6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 w:rsidR="00FC584B">
        <w:rPr>
          <w:rFonts w:ascii="Arial" w:hAnsi="Arial" w:cs="Arial"/>
          <w:sz w:val="22"/>
          <w:szCs w:val="22"/>
          <w:lang w:val="de-DE"/>
        </w:rPr>
        <w:t>9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="00FC584B">
        <w:rPr>
          <w:rFonts w:ascii="Arial" w:hAnsi="Arial" w:cs="Arial"/>
          <w:sz w:val="22"/>
          <w:szCs w:val="22"/>
          <w:lang w:val="de-DE"/>
        </w:rPr>
        <w:t>11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 w:rsidR="00FC584B"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 w:rsidR="00FC584B"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379D76E6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</w:t>
      </w:r>
      <w:r w:rsidR="00FC584B"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="002A15FB">
        <w:rPr>
          <w:rFonts w:ascii="Arial" w:hAnsi="Arial" w:cs="Arial"/>
          <w:sz w:val="22"/>
          <w:szCs w:val="22"/>
          <w:lang w:val="de-DE"/>
        </w:rPr>
        <w:t>22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 w:rsidR="002A15FB">
        <w:rPr>
          <w:rFonts w:ascii="Arial" w:hAnsi="Arial" w:cs="Arial"/>
          <w:sz w:val="22"/>
          <w:szCs w:val="22"/>
          <w:lang w:val="de-DE"/>
        </w:rPr>
        <w:t>26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 w:rsidR="00C82530">
        <w:rPr>
          <w:rFonts w:ascii="Arial" w:hAnsi="Arial" w:cs="Arial"/>
          <w:sz w:val="22"/>
          <w:szCs w:val="22"/>
          <w:lang w:val="de-DE"/>
        </w:rPr>
        <w:t>Aug</w:t>
      </w:r>
      <w:r w:rsidR="002A15FB">
        <w:rPr>
          <w:rFonts w:ascii="Arial" w:hAnsi="Arial" w:cs="Arial"/>
          <w:sz w:val="22"/>
          <w:szCs w:val="22"/>
          <w:lang w:val="de-DE"/>
        </w:rPr>
        <w:t>u</w:t>
      </w:r>
      <w:r w:rsidR="00C82530">
        <w:rPr>
          <w:rFonts w:ascii="Arial" w:hAnsi="Arial" w:cs="Arial"/>
          <w:sz w:val="22"/>
          <w:szCs w:val="22"/>
          <w:lang w:val="de-DE"/>
        </w:rPr>
        <w:t>st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="002A15FB" w:rsidRPr="002A15FB">
        <w:rPr>
          <w:rFonts w:ascii="Arial" w:hAnsi="Arial" w:cs="Arial"/>
          <w:sz w:val="22"/>
          <w:szCs w:val="22"/>
          <w:lang w:val="de-DE"/>
        </w:rPr>
        <w:t>Malaga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Thomas Stockhammer" w:date="2022-04-08T11:30:00Z" w:initials="TS">
    <w:p w14:paraId="53EBAA95" w14:textId="12BFB46F" w:rsidR="00B23F46" w:rsidRDefault="00B23F46">
      <w:pPr>
        <w:pStyle w:val="CommentText"/>
      </w:pPr>
      <w:r>
        <w:rPr>
          <w:rStyle w:val="CommentReference"/>
        </w:rPr>
        <w:annotationRef/>
      </w:r>
      <w:r>
        <w:t>We disagree on this. SA2 sh</w:t>
      </w:r>
      <w:r w:rsidR="000C1AFE">
        <w:t xml:space="preserve">ould deal with this. </w:t>
      </w:r>
    </w:p>
  </w:comment>
  <w:comment w:id="3" w:author="Thomas Stockhammer" w:date="2022-04-08T11:41:00Z" w:initials="TS">
    <w:p w14:paraId="5F79B60D" w14:textId="50E8575B" w:rsidR="000C1AFE" w:rsidRDefault="000C1AFE">
      <w:pPr>
        <w:pStyle w:val="CommentText"/>
      </w:pPr>
      <w:r>
        <w:rPr>
          <w:rStyle w:val="CommentReference"/>
        </w:rPr>
        <w:annotationRef/>
      </w:r>
      <w:r>
        <w:t>TR 26.926 says that this is one implementation mode. It also documents that there can be other modes</w:t>
      </w:r>
    </w:p>
  </w:comment>
  <w:comment w:id="4" w:author="Thomas Stockhammer" w:date="2022-04-08T11:42:00Z" w:initials="TS">
    <w:p w14:paraId="7C6C20E3" w14:textId="4B4BBC92" w:rsidR="000C1AFE" w:rsidRDefault="000C1AFE">
      <w:pPr>
        <w:pStyle w:val="CommentText"/>
      </w:pPr>
      <w:r>
        <w:rPr>
          <w:rStyle w:val="CommentReference"/>
        </w:rPr>
        <w:annotationRef/>
      </w:r>
      <w:r>
        <w:t>We do not understand this response</w:t>
      </w:r>
    </w:p>
  </w:comment>
  <w:comment w:id="5" w:author="Thomas Stockhammer" w:date="2022-04-08T11:42:00Z" w:initials="TS">
    <w:p w14:paraId="338E18DD" w14:textId="1ECDBBD8" w:rsidR="000C1AFE" w:rsidRDefault="000C1AFE">
      <w:pPr>
        <w:pStyle w:val="CommentText"/>
      </w:pPr>
      <w:r>
        <w:rPr>
          <w:rStyle w:val="CommentReference"/>
        </w:rPr>
        <w:annotationRef/>
      </w:r>
      <w:r>
        <w:t>We do not agree on this. Please find the comments in e-mail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EBAA95" w15:done="0"/>
  <w15:commentEx w15:paraId="5F79B60D" w15:done="0"/>
  <w15:commentEx w15:paraId="7C6C20E3" w15:done="0"/>
  <w15:commentEx w15:paraId="338E18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9B3B" w16cex:dateUtc="2022-04-08T09:30:00Z"/>
  <w16cex:commentExtensible w16cex:durableId="25FA9DEB" w16cex:dateUtc="2022-04-08T09:41:00Z"/>
  <w16cex:commentExtensible w16cex:durableId="25FA9E11" w16cex:dateUtc="2022-04-08T09:42:00Z"/>
  <w16cex:commentExtensible w16cex:durableId="25FA9E22" w16cex:dateUtc="2022-04-08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EBAA95" w16cid:durableId="25FA9B3B"/>
  <w16cid:commentId w16cid:paraId="5F79B60D" w16cid:durableId="25FA9DEB"/>
  <w16cid:commentId w16cid:paraId="7C6C20E3" w16cid:durableId="25FA9E11"/>
  <w16cid:commentId w16cid:paraId="338E18DD" w16cid:durableId="25FA9E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AF20" w14:textId="77777777" w:rsidR="00526EEF" w:rsidRDefault="00526EEF">
      <w:r>
        <w:separator/>
      </w:r>
    </w:p>
  </w:endnote>
  <w:endnote w:type="continuationSeparator" w:id="0">
    <w:p w14:paraId="4AC8B00C" w14:textId="77777777" w:rsidR="00526EEF" w:rsidRDefault="005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2B20" w14:textId="77777777" w:rsidR="00526EEF" w:rsidRDefault="00526EEF">
      <w:r>
        <w:separator/>
      </w:r>
    </w:p>
  </w:footnote>
  <w:footnote w:type="continuationSeparator" w:id="0">
    <w:p w14:paraId="1F03C069" w14:textId="77777777" w:rsidR="00526EEF" w:rsidRDefault="0052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7B441E4"/>
    <w:multiLevelType w:val="hybridMultilevel"/>
    <w:tmpl w:val="55B0A01C"/>
    <w:lvl w:ilvl="0" w:tplc="4A7AA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5DE7"/>
    <w:rsid w:val="00043E8E"/>
    <w:rsid w:val="000534DD"/>
    <w:rsid w:val="00076BB0"/>
    <w:rsid w:val="000C1AFE"/>
    <w:rsid w:val="000E7FEC"/>
    <w:rsid w:val="000F08AB"/>
    <w:rsid w:val="000F4E43"/>
    <w:rsid w:val="0012297F"/>
    <w:rsid w:val="00130D6F"/>
    <w:rsid w:val="00133EB7"/>
    <w:rsid w:val="00141A81"/>
    <w:rsid w:val="00144B78"/>
    <w:rsid w:val="00151984"/>
    <w:rsid w:val="00151C3B"/>
    <w:rsid w:val="0015275B"/>
    <w:rsid w:val="00175A43"/>
    <w:rsid w:val="00181D61"/>
    <w:rsid w:val="001919FB"/>
    <w:rsid w:val="0019277B"/>
    <w:rsid w:val="001A31C6"/>
    <w:rsid w:val="001B7D46"/>
    <w:rsid w:val="001C1B1A"/>
    <w:rsid w:val="001C23AE"/>
    <w:rsid w:val="001C25DA"/>
    <w:rsid w:val="001D71CA"/>
    <w:rsid w:val="00204044"/>
    <w:rsid w:val="0022103D"/>
    <w:rsid w:val="00223ED5"/>
    <w:rsid w:val="00243599"/>
    <w:rsid w:val="00264A7F"/>
    <w:rsid w:val="002740CF"/>
    <w:rsid w:val="00292926"/>
    <w:rsid w:val="002A15FB"/>
    <w:rsid w:val="002B5273"/>
    <w:rsid w:val="002C49E6"/>
    <w:rsid w:val="002F2A67"/>
    <w:rsid w:val="003007F7"/>
    <w:rsid w:val="00305AD7"/>
    <w:rsid w:val="003222C5"/>
    <w:rsid w:val="00322C45"/>
    <w:rsid w:val="00324937"/>
    <w:rsid w:val="00344778"/>
    <w:rsid w:val="003801B5"/>
    <w:rsid w:val="003856A3"/>
    <w:rsid w:val="00387EBE"/>
    <w:rsid w:val="003C6ED3"/>
    <w:rsid w:val="003D4891"/>
    <w:rsid w:val="00416573"/>
    <w:rsid w:val="004330B0"/>
    <w:rsid w:val="00442C20"/>
    <w:rsid w:val="00451C4C"/>
    <w:rsid w:val="00453FDA"/>
    <w:rsid w:val="0045420C"/>
    <w:rsid w:val="00463675"/>
    <w:rsid w:val="0047087F"/>
    <w:rsid w:val="004727C2"/>
    <w:rsid w:val="00477B8F"/>
    <w:rsid w:val="0049341F"/>
    <w:rsid w:val="004A31B6"/>
    <w:rsid w:val="004D4FC8"/>
    <w:rsid w:val="004E09FB"/>
    <w:rsid w:val="004E1DB0"/>
    <w:rsid w:val="004E592D"/>
    <w:rsid w:val="004E7F6A"/>
    <w:rsid w:val="004F4A64"/>
    <w:rsid w:val="00526EEF"/>
    <w:rsid w:val="00544F39"/>
    <w:rsid w:val="00574CB5"/>
    <w:rsid w:val="00584B08"/>
    <w:rsid w:val="00586194"/>
    <w:rsid w:val="005918EF"/>
    <w:rsid w:val="00595688"/>
    <w:rsid w:val="005A5787"/>
    <w:rsid w:val="005C38C8"/>
    <w:rsid w:val="00600780"/>
    <w:rsid w:val="00611C47"/>
    <w:rsid w:val="006612FD"/>
    <w:rsid w:val="006759EE"/>
    <w:rsid w:val="00675EDF"/>
    <w:rsid w:val="0067680B"/>
    <w:rsid w:val="00682499"/>
    <w:rsid w:val="00682768"/>
    <w:rsid w:val="00686C29"/>
    <w:rsid w:val="00693898"/>
    <w:rsid w:val="006B389A"/>
    <w:rsid w:val="006C19CD"/>
    <w:rsid w:val="006C5B43"/>
    <w:rsid w:val="006D0D25"/>
    <w:rsid w:val="006E17FC"/>
    <w:rsid w:val="006E2D9F"/>
    <w:rsid w:val="006F1B00"/>
    <w:rsid w:val="00716FCF"/>
    <w:rsid w:val="00726FC3"/>
    <w:rsid w:val="00741C17"/>
    <w:rsid w:val="007426CD"/>
    <w:rsid w:val="0074309D"/>
    <w:rsid w:val="00750FCB"/>
    <w:rsid w:val="00752AD3"/>
    <w:rsid w:val="007A1FE0"/>
    <w:rsid w:val="007E2F26"/>
    <w:rsid w:val="007F3EE4"/>
    <w:rsid w:val="008067BB"/>
    <w:rsid w:val="00813462"/>
    <w:rsid w:val="00827222"/>
    <w:rsid w:val="00834BD7"/>
    <w:rsid w:val="00840240"/>
    <w:rsid w:val="0084049C"/>
    <w:rsid w:val="008408CF"/>
    <w:rsid w:val="00841710"/>
    <w:rsid w:val="00844354"/>
    <w:rsid w:val="0085215B"/>
    <w:rsid w:val="00854847"/>
    <w:rsid w:val="0086711C"/>
    <w:rsid w:val="00887E27"/>
    <w:rsid w:val="00895E01"/>
    <w:rsid w:val="008B2BBD"/>
    <w:rsid w:val="008C2107"/>
    <w:rsid w:val="008D0416"/>
    <w:rsid w:val="008D6007"/>
    <w:rsid w:val="008F1776"/>
    <w:rsid w:val="00906004"/>
    <w:rsid w:val="00920ACB"/>
    <w:rsid w:val="00923E7C"/>
    <w:rsid w:val="009528EE"/>
    <w:rsid w:val="00996DAA"/>
    <w:rsid w:val="009B265F"/>
    <w:rsid w:val="009B349E"/>
    <w:rsid w:val="009B75CF"/>
    <w:rsid w:val="009D4F3B"/>
    <w:rsid w:val="009E5C6F"/>
    <w:rsid w:val="009F76A3"/>
    <w:rsid w:val="00A07FCE"/>
    <w:rsid w:val="00A40CCC"/>
    <w:rsid w:val="00A441B5"/>
    <w:rsid w:val="00A44A0E"/>
    <w:rsid w:val="00A54BFA"/>
    <w:rsid w:val="00A80196"/>
    <w:rsid w:val="00A840ED"/>
    <w:rsid w:val="00A97246"/>
    <w:rsid w:val="00AA3F43"/>
    <w:rsid w:val="00AC1B41"/>
    <w:rsid w:val="00AC493F"/>
    <w:rsid w:val="00AC6962"/>
    <w:rsid w:val="00AD5371"/>
    <w:rsid w:val="00AE1BD2"/>
    <w:rsid w:val="00AF48FD"/>
    <w:rsid w:val="00AF5D18"/>
    <w:rsid w:val="00B10016"/>
    <w:rsid w:val="00B23F46"/>
    <w:rsid w:val="00B31FE9"/>
    <w:rsid w:val="00B76927"/>
    <w:rsid w:val="00B81AA1"/>
    <w:rsid w:val="00B82E12"/>
    <w:rsid w:val="00BB4BA5"/>
    <w:rsid w:val="00BB77FB"/>
    <w:rsid w:val="00BD727C"/>
    <w:rsid w:val="00C2446C"/>
    <w:rsid w:val="00C25116"/>
    <w:rsid w:val="00C25B1D"/>
    <w:rsid w:val="00C25F13"/>
    <w:rsid w:val="00C33343"/>
    <w:rsid w:val="00C4081E"/>
    <w:rsid w:val="00C47105"/>
    <w:rsid w:val="00C55D6B"/>
    <w:rsid w:val="00C648BC"/>
    <w:rsid w:val="00C70843"/>
    <w:rsid w:val="00C82530"/>
    <w:rsid w:val="00C831C8"/>
    <w:rsid w:val="00C84CC9"/>
    <w:rsid w:val="00C9202D"/>
    <w:rsid w:val="00CA6FCD"/>
    <w:rsid w:val="00CE15C4"/>
    <w:rsid w:val="00D03F4E"/>
    <w:rsid w:val="00D5113A"/>
    <w:rsid w:val="00D60729"/>
    <w:rsid w:val="00D65FB8"/>
    <w:rsid w:val="00D70652"/>
    <w:rsid w:val="00D812DC"/>
    <w:rsid w:val="00DA3B4E"/>
    <w:rsid w:val="00DA61BB"/>
    <w:rsid w:val="00DA75CA"/>
    <w:rsid w:val="00DB00AC"/>
    <w:rsid w:val="00DD6E27"/>
    <w:rsid w:val="00DD788E"/>
    <w:rsid w:val="00DE24B5"/>
    <w:rsid w:val="00DF184D"/>
    <w:rsid w:val="00E4038D"/>
    <w:rsid w:val="00E66135"/>
    <w:rsid w:val="00E74294"/>
    <w:rsid w:val="00E87510"/>
    <w:rsid w:val="00EC13E9"/>
    <w:rsid w:val="00EE3074"/>
    <w:rsid w:val="00EE7AC0"/>
    <w:rsid w:val="00F248C0"/>
    <w:rsid w:val="00F25264"/>
    <w:rsid w:val="00F37397"/>
    <w:rsid w:val="00F508E2"/>
    <w:rsid w:val="00F50FEC"/>
    <w:rsid w:val="00F62570"/>
    <w:rsid w:val="00F71E4B"/>
    <w:rsid w:val="00F823AE"/>
    <w:rsid w:val="00F9599A"/>
    <w:rsid w:val="00F96D29"/>
    <w:rsid w:val="00FB0D38"/>
    <w:rsid w:val="00FC58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84EBA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0843"/>
    <w:pPr>
      <w:ind w:left="720"/>
      <w:contextualSpacing/>
    </w:pPr>
    <w:rPr>
      <w:rFonts w:eastAsia="MS Mincho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4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46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</cp:revision>
  <cp:lastPrinted>2002-04-23T08:10:00Z</cp:lastPrinted>
  <dcterms:created xsi:type="dcterms:W3CDTF">2022-04-08T09:43:00Z</dcterms:created>
  <dcterms:modified xsi:type="dcterms:W3CDTF">2022-04-08T09:43:00Z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(3)JFsM6DZe0ibBzEAmadT/mMekmoh8RH8mDzv4XkhT+UcscyUu66G0Wf+OuTqKrpNFF7jHpSmM
Crzg1SGPegb6vg86GJyNk6GF5FQrZu86HbCvsYhDoA+5vdo5H3Q0eN00z84dXqQTzvJGKWya
FcXtaL+q/A+qVigSFoZG7jvrVcgidFY9iU5JpcK0u1K7MdbyRsLIqHp/6uu9V0vn86k5BByD
vix+v9BQxfXAxyap+0</vt:lpwstr>
  </property>
  <property fmtid="{D5CDD505-2E9C-101B-9397-08002B2CF9AE}" pid="3" name="_2015_ms_pID_7253431">
    <vt:lpwstr>n2u+lA1xpuNGrIRu2do1DCa3k+ctdFDn1kJXUCJCgKTT1w4G+UjLfc
xlX8/Br0UF6X3EdBcXIONuCTfZeFA0Ep2B/U03YgInQSfSi95xDgZfMRQOCaQnUQQTtgS/iZ
n/Aq9NwlwZFfMMzV/Z5EU9YTzMRwcaXtkQospOQ5WQ8uGMWTjfx9+U81wmlTuU9PDpLUJKuS
GmiyrO21FAspdKo0ZUmDvq/prq3+x+iSFgwQ</vt:lpwstr>
  </property>
  <property fmtid="{D5CDD505-2E9C-101B-9397-08002B2CF9AE}" pid="4" name="_2015_ms_pID_7253432">
    <vt:lpwstr>Sw==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1644114855</vt:lpwstr>
  </property>
</Properties>
</file>