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D21A82" w14:textId="430AB17E" w:rsidR="00463675" w:rsidRPr="00C33343" w:rsidRDefault="00130D6F" w:rsidP="000F4E43">
      <w:pPr>
        <w:pStyle w:val="Header"/>
        <w:tabs>
          <w:tab w:val="clear" w:pos="4153"/>
          <w:tab w:val="clear" w:pos="8306"/>
          <w:tab w:val="right" w:pos="9639"/>
        </w:tabs>
        <w:rPr>
          <w:rFonts w:ascii="Arial" w:hAnsi="Arial" w:cs="Arial"/>
          <w:b/>
          <w:bCs/>
          <w:sz w:val="28"/>
          <w:szCs w:val="24"/>
        </w:rPr>
      </w:pPr>
      <w:r>
        <w:rPr>
          <w:rFonts w:ascii="Arial" w:hAnsi="Arial" w:cs="Arial"/>
          <w:b/>
          <w:bCs/>
          <w:sz w:val="24"/>
          <w:szCs w:val="24"/>
        </w:rPr>
        <w:t>3GPP TSG-WG SA</w:t>
      </w:r>
      <w:r w:rsidR="00151984">
        <w:rPr>
          <w:rFonts w:ascii="Arial" w:hAnsi="Arial" w:cs="Arial"/>
          <w:b/>
          <w:bCs/>
          <w:sz w:val="24"/>
          <w:szCs w:val="24"/>
        </w:rPr>
        <w:t>4</w:t>
      </w:r>
      <w:r>
        <w:rPr>
          <w:rFonts w:ascii="Arial" w:hAnsi="Arial" w:cs="Arial"/>
          <w:b/>
          <w:bCs/>
          <w:sz w:val="24"/>
          <w:szCs w:val="24"/>
        </w:rPr>
        <w:t xml:space="preserve"> Meeting #1</w:t>
      </w:r>
      <w:r w:rsidR="00151984">
        <w:rPr>
          <w:rFonts w:ascii="Arial" w:hAnsi="Arial" w:cs="Arial"/>
          <w:b/>
          <w:bCs/>
          <w:sz w:val="24"/>
          <w:szCs w:val="24"/>
        </w:rPr>
        <w:t>1</w:t>
      </w:r>
      <w:r w:rsidR="00442C20">
        <w:rPr>
          <w:rFonts w:ascii="Arial" w:hAnsi="Arial" w:cs="Arial"/>
          <w:b/>
          <w:bCs/>
          <w:sz w:val="24"/>
          <w:szCs w:val="24"/>
        </w:rPr>
        <w:t>8</w:t>
      </w:r>
      <w:r w:rsidR="00F248C0" w:rsidRPr="00F248C0">
        <w:rPr>
          <w:rFonts w:ascii="Arial" w:hAnsi="Arial" w:cs="Arial"/>
          <w:b/>
          <w:bCs/>
          <w:sz w:val="24"/>
          <w:szCs w:val="24"/>
        </w:rPr>
        <w:t>E e-</w:t>
      </w:r>
      <w:proofErr w:type="gramStart"/>
      <w:r w:rsidR="00F248C0" w:rsidRPr="00F248C0">
        <w:rPr>
          <w:rFonts w:ascii="Arial" w:hAnsi="Arial" w:cs="Arial"/>
          <w:b/>
          <w:bCs/>
          <w:sz w:val="24"/>
          <w:szCs w:val="24"/>
        </w:rPr>
        <w:t xml:space="preserve">meeting </w:t>
      </w:r>
      <w:r w:rsidR="003007F7" w:rsidRPr="00C33343">
        <w:rPr>
          <w:rFonts w:ascii="Arial" w:hAnsi="Arial" w:cs="Arial"/>
          <w:b/>
          <w:bCs/>
          <w:sz w:val="24"/>
          <w:szCs w:val="24"/>
        </w:rPr>
        <w:t xml:space="preserve"> </w:t>
      </w:r>
      <w:r w:rsidR="003007F7" w:rsidRPr="00C33343">
        <w:rPr>
          <w:rFonts w:ascii="Arial" w:hAnsi="Arial" w:cs="Arial"/>
          <w:b/>
          <w:bCs/>
          <w:sz w:val="28"/>
          <w:szCs w:val="24"/>
        </w:rPr>
        <w:tab/>
      </w:r>
      <w:proofErr w:type="gramEnd"/>
      <w:r w:rsidR="003007F7" w:rsidRPr="00C33343">
        <w:rPr>
          <w:rFonts w:ascii="Arial" w:hAnsi="Arial" w:cs="Arial"/>
          <w:b/>
          <w:bCs/>
          <w:i/>
          <w:sz w:val="28"/>
          <w:szCs w:val="24"/>
        </w:rPr>
        <w:t>S</w:t>
      </w:r>
      <w:r w:rsidR="00151984">
        <w:rPr>
          <w:rFonts w:ascii="Arial" w:hAnsi="Arial" w:cs="Arial"/>
          <w:b/>
          <w:bCs/>
          <w:i/>
          <w:sz w:val="28"/>
          <w:szCs w:val="24"/>
        </w:rPr>
        <w:t>4</w:t>
      </w:r>
      <w:r w:rsidR="003007F7" w:rsidRPr="00C33343">
        <w:rPr>
          <w:rFonts w:ascii="Arial" w:hAnsi="Arial" w:cs="Arial"/>
          <w:b/>
          <w:bCs/>
          <w:i/>
          <w:sz w:val="28"/>
          <w:szCs w:val="24"/>
        </w:rPr>
        <w:t>-</w:t>
      </w:r>
      <w:r w:rsidR="00A16D56" w:rsidRPr="00C33343">
        <w:rPr>
          <w:rFonts w:ascii="Arial" w:hAnsi="Arial" w:cs="Arial"/>
          <w:b/>
          <w:bCs/>
          <w:i/>
          <w:sz w:val="28"/>
          <w:szCs w:val="24"/>
        </w:rPr>
        <w:t>2</w:t>
      </w:r>
      <w:r w:rsidR="00A16D56">
        <w:rPr>
          <w:rFonts w:ascii="Arial" w:hAnsi="Arial" w:cs="Arial"/>
          <w:b/>
          <w:bCs/>
          <w:i/>
          <w:sz w:val="28"/>
          <w:szCs w:val="24"/>
        </w:rPr>
        <w:t>2</w:t>
      </w:r>
      <w:r w:rsidR="00A16D56" w:rsidRPr="00C33343">
        <w:rPr>
          <w:rFonts w:ascii="Arial" w:hAnsi="Arial" w:cs="Arial"/>
          <w:b/>
          <w:bCs/>
          <w:i/>
          <w:sz w:val="28"/>
          <w:szCs w:val="24"/>
        </w:rPr>
        <w:t>0</w:t>
      </w:r>
      <w:r w:rsidR="00A16D56">
        <w:rPr>
          <w:rFonts w:ascii="Arial" w:hAnsi="Arial" w:cs="Arial"/>
          <w:b/>
          <w:bCs/>
          <w:sz w:val="28"/>
          <w:szCs w:val="24"/>
        </w:rPr>
        <w:t>492</w:t>
      </w:r>
    </w:p>
    <w:p w14:paraId="434FB070" w14:textId="77777777" w:rsidR="00463675" w:rsidRPr="000F4E43" w:rsidRDefault="00F248C0" w:rsidP="0074309D">
      <w:pPr>
        <w:pStyle w:val="Header"/>
        <w:pBdr>
          <w:bottom w:val="single" w:sz="4" w:space="1" w:color="auto"/>
        </w:pBdr>
        <w:tabs>
          <w:tab w:val="clear" w:pos="4153"/>
          <w:tab w:val="clear" w:pos="8306"/>
          <w:tab w:val="right" w:pos="9639"/>
        </w:tabs>
        <w:rPr>
          <w:rFonts w:ascii="Arial" w:hAnsi="Arial" w:cs="Arial"/>
          <w:b/>
          <w:bCs/>
          <w:sz w:val="24"/>
          <w:szCs w:val="24"/>
        </w:rPr>
      </w:pPr>
      <w:proofErr w:type="spellStart"/>
      <w:r w:rsidRPr="00F248C0">
        <w:rPr>
          <w:rFonts w:ascii="Arial" w:hAnsi="Arial" w:cs="Arial"/>
          <w:b/>
          <w:bCs/>
          <w:sz w:val="24"/>
          <w:szCs w:val="24"/>
        </w:rPr>
        <w:t>Elbonia</w:t>
      </w:r>
      <w:proofErr w:type="spellEnd"/>
      <w:r w:rsidRPr="00F248C0">
        <w:rPr>
          <w:rFonts w:ascii="Arial" w:hAnsi="Arial" w:cs="Arial"/>
          <w:b/>
          <w:bCs/>
          <w:sz w:val="24"/>
          <w:szCs w:val="24"/>
        </w:rPr>
        <w:t xml:space="preserve">, </w:t>
      </w:r>
      <w:r w:rsidR="00442C20">
        <w:rPr>
          <w:rFonts w:ascii="Arial" w:eastAsia="Arial Unicode MS" w:hAnsi="Arial" w:cs="Arial"/>
          <w:b/>
          <w:bCs/>
          <w:sz w:val="24"/>
        </w:rPr>
        <w:t>April</w:t>
      </w:r>
      <w:r w:rsidR="00305AD7" w:rsidRPr="00BF5250">
        <w:rPr>
          <w:rFonts w:ascii="Arial" w:eastAsia="Arial Unicode MS" w:hAnsi="Arial" w:cs="Arial"/>
          <w:b/>
          <w:bCs/>
          <w:sz w:val="24"/>
        </w:rPr>
        <w:t xml:space="preserve"> </w:t>
      </w:r>
      <w:r w:rsidR="009528EE">
        <w:rPr>
          <w:rFonts w:ascii="Arial" w:eastAsia="Arial Unicode MS" w:hAnsi="Arial" w:cs="Arial"/>
          <w:b/>
          <w:bCs/>
          <w:sz w:val="24"/>
        </w:rPr>
        <w:t>6</w:t>
      </w:r>
      <w:r w:rsidR="00AC1B41" w:rsidRPr="00AC1B41">
        <w:rPr>
          <w:rFonts w:ascii="Arial" w:eastAsia="Arial Unicode MS" w:hAnsi="Arial" w:cs="Arial"/>
          <w:b/>
          <w:bCs/>
          <w:sz w:val="24"/>
          <w:vertAlign w:val="superscript"/>
        </w:rPr>
        <w:t>th</w:t>
      </w:r>
      <w:r w:rsidR="00305AD7" w:rsidRPr="00BF5250">
        <w:rPr>
          <w:rFonts w:ascii="Arial" w:eastAsia="Arial Unicode MS" w:hAnsi="Arial" w:cs="Arial"/>
          <w:b/>
          <w:bCs/>
          <w:sz w:val="24"/>
        </w:rPr>
        <w:t xml:space="preserve"> – </w:t>
      </w:r>
      <w:r w:rsidR="009528EE">
        <w:rPr>
          <w:rFonts w:ascii="Arial" w:eastAsia="Arial Unicode MS" w:hAnsi="Arial" w:cs="Arial"/>
          <w:b/>
          <w:bCs/>
          <w:sz w:val="24"/>
        </w:rPr>
        <w:t>14</w:t>
      </w:r>
      <w:r w:rsidR="009528EE">
        <w:rPr>
          <w:rFonts w:ascii="Arial" w:eastAsia="Arial Unicode MS" w:hAnsi="Arial" w:cs="Arial"/>
          <w:b/>
          <w:bCs/>
          <w:sz w:val="24"/>
          <w:vertAlign w:val="superscript"/>
        </w:rPr>
        <w:t>th</w:t>
      </w:r>
      <w:r w:rsidR="00305AD7" w:rsidRPr="00BF5250">
        <w:rPr>
          <w:rFonts w:ascii="Arial" w:eastAsia="Arial Unicode MS" w:hAnsi="Arial" w:cs="Arial"/>
          <w:b/>
          <w:bCs/>
          <w:sz w:val="24"/>
        </w:rPr>
        <w:t>, 2022</w:t>
      </w:r>
      <w:r w:rsidR="0074309D">
        <w:rPr>
          <w:rFonts w:ascii="Arial" w:hAnsi="Arial" w:cs="Arial"/>
          <w:b/>
          <w:bCs/>
          <w:sz w:val="24"/>
          <w:szCs w:val="24"/>
        </w:rPr>
        <w:tab/>
      </w:r>
    </w:p>
    <w:p w14:paraId="63308FE7" w14:textId="77777777" w:rsidR="00463675" w:rsidRPr="000F4E43" w:rsidRDefault="00463675">
      <w:pPr>
        <w:rPr>
          <w:rFonts w:ascii="Arial" w:hAnsi="Arial" w:cs="Arial"/>
        </w:rPr>
      </w:pPr>
    </w:p>
    <w:p w14:paraId="590D7B3D" w14:textId="77777777" w:rsidR="00463675" w:rsidRPr="000F4E43" w:rsidRDefault="00463675" w:rsidP="000F4E43">
      <w:pPr>
        <w:pStyle w:val="Title"/>
      </w:pPr>
      <w:r w:rsidRPr="000F4E43">
        <w:t>Title:</w:t>
      </w:r>
      <w:r w:rsidRPr="000F4E43">
        <w:tab/>
      </w:r>
      <w:r w:rsidRPr="000F4E43">
        <w:rPr>
          <w:color w:val="FF0000"/>
        </w:rPr>
        <w:t xml:space="preserve">[DRAFT] </w:t>
      </w:r>
      <w:r w:rsidRPr="00AC1B41">
        <w:rPr>
          <w:color w:val="000000"/>
        </w:rPr>
        <w:t>LS</w:t>
      </w:r>
      <w:r w:rsidR="00544F39" w:rsidRPr="00AC1B41">
        <w:rPr>
          <w:color w:val="000000"/>
        </w:rPr>
        <w:t xml:space="preserve"> Reply</w:t>
      </w:r>
      <w:r w:rsidRPr="00AC1B41">
        <w:rPr>
          <w:color w:val="000000"/>
        </w:rPr>
        <w:t xml:space="preserve"> on </w:t>
      </w:r>
      <w:r w:rsidR="007426CD" w:rsidRPr="007426CD">
        <w:rPr>
          <w:color w:val="000000"/>
        </w:rPr>
        <w:t>QoS support with PDU Set granularity</w:t>
      </w:r>
    </w:p>
    <w:p w14:paraId="753DC9B2" w14:textId="0C4801B9" w:rsidR="00463675" w:rsidRPr="000F4E43" w:rsidRDefault="00463675" w:rsidP="000F4E43">
      <w:pPr>
        <w:pStyle w:val="Title"/>
        <w:rPr>
          <w:lang w:eastAsia="zh-CN"/>
        </w:rPr>
      </w:pPr>
      <w:r w:rsidRPr="000F4E43">
        <w:t>Response to:</w:t>
      </w:r>
      <w:r w:rsidRPr="000F4E43">
        <w:tab/>
      </w:r>
      <w:r w:rsidRPr="00AC1B41">
        <w:rPr>
          <w:color w:val="000000"/>
        </w:rPr>
        <w:t>LS (</w:t>
      </w:r>
      <w:r w:rsidR="00181D61">
        <w:rPr>
          <w:color w:val="000000"/>
        </w:rPr>
        <w:t>S</w:t>
      </w:r>
      <w:r w:rsidR="00544F39" w:rsidRPr="00AC1B41">
        <w:rPr>
          <w:color w:val="000000"/>
        </w:rPr>
        <w:t>2-2</w:t>
      </w:r>
      <w:r w:rsidR="00181D61">
        <w:rPr>
          <w:color w:val="000000"/>
        </w:rPr>
        <w:t>201803</w:t>
      </w:r>
      <w:r w:rsidR="00AD5371">
        <w:rPr>
          <w:color w:val="000000"/>
        </w:rPr>
        <w:t>/S4-220</w:t>
      </w:r>
      <w:r w:rsidR="000F2DC0">
        <w:rPr>
          <w:color w:val="000000"/>
        </w:rPr>
        <w:t>460</w:t>
      </w:r>
      <w:r w:rsidRPr="00AC1B41">
        <w:rPr>
          <w:color w:val="000000"/>
        </w:rPr>
        <w:t xml:space="preserve">) </w:t>
      </w:r>
    </w:p>
    <w:p w14:paraId="5E6F9923" w14:textId="354DA2C9" w:rsidR="00463675" w:rsidRPr="000F4E43" w:rsidRDefault="00463675" w:rsidP="000F4E43">
      <w:pPr>
        <w:pStyle w:val="Title"/>
      </w:pPr>
      <w:commentRangeStart w:id="0"/>
      <w:commentRangeStart w:id="1"/>
      <w:r w:rsidRPr="000F4E43">
        <w:t>Release:</w:t>
      </w:r>
      <w:r w:rsidRPr="000F4E43">
        <w:tab/>
      </w:r>
      <w:r w:rsidR="00544F39">
        <w:rPr>
          <w:color w:val="000000"/>
        </w:rPr>
        <w:t>Rel-1</w:t>
      </w:r>
      <w:r w:rsidR="008067BB">
        <w:rPr>
          <w:color w:val="000000"/>
        </w:rPr>
        <w:t>8</w:t>
      </w:r>
      <w:r w:rsidR="000F2DC0">
        <w:rPr>
          <w:color w:val="000000"/>
        </w:rPr>
        <w:t>, Rel-17</w:t>
      </w:r>
    </w:p>
    <w:p w14:paraId="7A52CE12" w14:textId="4561560B" w:rsidR="00463675" w:rsidRPr="000F4E43" w:rsidRDefault="00463675" w:rsidP="000F4E43">
      <w:pPr>
        <w:pStyle w:val="Title"/>
      </w:pPr>
      <w:r w:rsidRPr="000F4E43">
        <w:t>Work Item:</w:t>
      </w:r>
      <w:r w:rsidRPr="000F4E43">
        <w:tab/>
      </w:r>
      <w:r w:rsidR="008067BB">
        <w:rPr>
          <w:color w:val="000000"/>
        </w:rPr>
        <w:t>FS_XRM</w:t>
      </w:r>
      <w:commentRangeEnd w:id="0"/>
      <w:r w:rsidR="00713E99">
        <w:rPr>
          <w:rStyle w:val="CommentReference"/>
          <w:rFonts w:cs="Times New Roman"/>
          <w:b w:val="0"/>
          <w:bCs w:val="0"/>
          <w:kern w:val="0"/>
        </w:rPr>
        <w:commentReference w:id="0"/>
      </w:r>
      <w:commentRangeEnd w:id="1"/>
      <w:r w:rsidR="00F34260">
        <w:rPr>
          <w:rStyle w:val="CommentReference"/>
          <w:rFonts w:cs="Times New Roman"/>
          <w:b w:val="0"/>
          <w:bCs w:val="0"/>
          <w:kern w:val="0"/>
        </w:rPr>
        <w:commentReference w:id="1"/>
      </w:r>
      <w:r w:rsidR="000F2DC0">
        <w:rPr>
          <w:color w:val="000000"/>
        </w:rPr>
        <w:t xml:space="preserve">, </w:t>
      </w:r>
      <w:proofErr w:type="spellStart"/>
      <w:r w:rsidR="000F2DC0">
        <w:rPr>
          <w:color w:val="000000"/>
        </w:rPr>
        <w:t>FS_XRTraffic</w:t>
      </w:r>
      <w:proofErr w:type="spellEnd"/>
    </w:p>
    <w:p w14:paraId="55B87A21" w14:textId="77777777" w:rsidR="00463675" w:rsidRPr="000F4E43" w:rsidRDefault="00463675">
      <w:pPr>
        <w:spacing w:after="60"/>
        <w:ind w:left="1985" w:hanging="1985"/>
        <w:rPr>
          <w:rFonts w:ascii="Arial" w:hAnsi="Arial" w:cs="Arial"/>
          <w:b/>
        </w:rPr>
      </w:pPr>
    </w:p>
    <w:p w14:paraId="21322BEB" w14:textId="77777777" w:rsidR="00463675" w:rsidRPr="000F4E43" w:rsidRDefault="00463675" w:rsidP="000F4E43">
      <w:pPr>
        <w:pStyle w:val="Source"/>
      </w:pPr>
      <w:r w:rsidRPr="000F4E43">
        <w:t>Source:</w:t>
      </w:r>
      <w:r w:rsidRPr="000F4E43">
        <w:tab/>
      </w:r>
      <w:r w:rsidR="00C55D6B" w:rsidRPr="00C831C8">
        <w:rPr>
          <w:b w:val="0"/>
        </w:rPr>
        <w:t>SA</w:t>
      </w:r>
      <w:r w:rsidR="00151984">
        <w:rPr>
          <w:b w:val="0"/>
        </w:rPr>
        <w:t>4</w:t>
      </w:r>
    </w:p>
    <w:p w14:paraId="1CCB8760" w14:textId="77777777" w:rsidR="00463675" w:rsidRPr="00600780" w:rsidRDefault="00463675" w:rsidP="000F4E43">
      <w:pPr>
        <w:pStyle w:val="Source"/>
      </w:pPr>
      <w:r w:rsidRPr="000F4E43">
        <w:t>To:</w:t>
      </w:r>
      <w:r w:rsidRPr="000F4E43">
        <w:tab/>
      </w:r>
      <w:r w:rsidR="007426CD" w:rsidRPr="007426CD">
        <w:rPr>
          <w:b w:val="0"/>
        </w:rPr>
        <w:t>SA</w:t>
      </w:r>
      <w:r w:rsidR="00544F39">
        <w:rPr>
          <w:b w:val="0"/>
        </w:rPr>
        <w:t>2</w:t>
      </w:r>
    </w:p>
    <w:p w14:paraId="47153FC6" w14:textId="73E4BB78" w:rsidR="00463675" w:rsidRPr="00FB0D38" w:rsidRDefault="00463675" w:rsidP="000F4E43">
      <w:pPr>
        <w:pStyle w:val="Source"/>
        <w:rPr>
          <w:lang w:val="fr-FR"/>
        </w:rPr>
      </w:pPr>
      <w:proofErr w:type="gramStart"/>
      <w:r w:rsidRPr="00FB0D38">
        <w:rPr>
          <w:lang w:val="fr-FR"/>
        </w:rPr>
        <w:t>Cc:</w:t>
      </w:r>
      <w:proofErr w:type="gramEnd"/>
      <w:r w:rsidRPr="00FB0D38">
        <w:rPr>
          <w:lang w:val="fr-FR"/>
        </w:rPr>
        <w:tab/>
      </w:r>
      <w:r w:rsidR="007426CD">
        <w:rPr>
          <w:b w:val="0"/>
          <w:lang w:eastAsia="zh-CN"/>
        </w:rPr>
        <w:t xml:space="preserve">RAN1, RAN2, </w:t>
      </w:r>
      <w:r w:rsidR="00544F39">
        <w:rPr>
          <w:b w:val="0"/>
          <w:lang w:val="fr-FR"/>
        </w:rPr>
        <w:t>RAN3</w:t>
      </w:r>
    </w:p>
    <w:p w14:paraId="153C56DD" w14:textId="77777777" w:rsidR="00463675" w:rsidRPr="00FB0D38" w:rsidRDefault="00463675">
      <w:pPr>
        <w:spacing w:after="60"/>
        <w:ind w:left="1985" w:hanging="1985"/>
        <w:rPr>
          <w:rFonts w:ascii="Arial" w:hAnsi="Arial" w:cs="Arial"/>
          <w:bCs/>
          <w:lang w:val="fr-FR"/>
        </w:rPr>
      </w:pPr>
    </w:p>
    <w:p w14:paraId="46DD1E26" w14:textId="77777777" w:rsidR="00463675" w:rsidRPr="00FB0D38" w:rsidRDefault="00463675">
      <w:pPr>
        <w:tabs>
          <w:tab w:val="left" w:pos="2268"/>
        </w:tabs>
        <w:rPr>
          <w:rFonts w:ascii="Arial" w:hAnsi="Arial" w:cs="Arial"/>
          <w:bCs/>
          <w:lang w:val="fr-FR"/>
        </w:rPr>
      </w:pPr>
      <w:commentRangeStart w:id="2"/>
      <w:commentRangeStart w:id="3"/>
      <w:r w:rsidRPr="00FB0D38">
        <w:rPr>
          <w:rFonts w:ascii="Arial" w:hAnsi="Arial" w:cs="Arial"/>
          <w:b/>
          <w:lang w:val="fr-FR"/>
        </w:rPr>
        <w:t xml:space="preserve">Contact </w:t>
      </w:r>
      <w:proofErr w:type="gramStart"/>
      <w:r w:rsidRPr="00FB0D38">
        <w:rPr>
          <w:rFonts w:ascii="Arial" w:hAnsi="Arial" w:cs="Arial"/>
          <w:b/>
          <w:lang w:val="fr-FR"/>
        </w:rPr>
        <w:t>Person:</w:t>
      </w:r>
      <w:proofErr w:type="gramEnd"/>
      <w:r w:rsidRPr="00FB0D38">
        <w:rPr>
          <w:rFonts w:ascii="Arial" w:hAnsi="Arial" w:cs="Arial"/>
          <w:bCs/>
          <w:lang w:val="fr-FR"/>
        </w:rPr>
        <w:tab/>
      </w:r>
    </w:p>
    <w:p w14:paraId="2BDA64AF" w14:textId="73EADA7D" w:rsidR="00463675" w:rsidRPr="000F4E43" w:rsidRDefault="00463675" w:rsidP="000F4E43">
      <w:pPr>
        <w:pStyle w:val="Contact"/>
        <w:tabs>
          <w:tab w:val="clear" w:pos="2268"/>
        </w:tabs>
        <w:rPr>
          <w:bCs/>
        </w:rPr>
      </w:pPr>
      <w:r w:rsidRPr="000F4E43">
        <w:t>Name:</w:t>
      </w:r>
      <w:r w:rsidRPr="000F4E43">
        <w:rPr>
          <w:bCs/>
        </w:rPr>
        <w:tab/>
      </w:r>
      <w:r w:rsidR="000F2DC0">
        <w:rPr>
          <w:bCs/>
        </w:rPr>
        <w:t>Qi Pan</w:t>
      </w:r>
      <w:r w:rsidR="00AD4389">
        <w:rPr>
          <w:bCs/>
        </w:rPr>
        <w:t xml:space="preserve">, Thomas Stockhammer (Rapporteur </w:t>
      </w:r>
      <w:proofErr w:type="spellStart"/>
      <w:r w:rsidR="00AD4389">
        <w:rPr>
          <w:bCs/>
        </w:rPr>
        <w:t>FS_XRTraffic</w:t>
      </w:r>
      <w:proofErr w:type="spellEnd"/>
      <w:r w:rsidR="00AD4389">
        <w:rPr>
          <w:bCs/>
        </w:rPr>
        <w:t>)</w:t>
      </w:r>
    </w:p>
    <w:p w14:paraId="74554EFC" w14:textId="204A3C04" w:rsidR="00463675" w:rsidRPr="00BC120E" w:rsidRDefault="00463675" w:rsidP="000F4E43">
      <w:pPr>
        <w:pStyle w:val="Contact"/>
        <w:tabs>
          <w:tab w:val="clear" w:pos="2268"/>
        </w:tabs>
        <w:rPr>
          <w:bCs/>
          <w:lang w:val="en-US"/>
          <w:rPrChange w:id="4" w:author="Thomas Stockhammer" w:date="2022-04-12T20:35:00Z">
            <w:rPr>
              <w:bCs/>
              <w:lang w:val="de-DE"/>
            </w:rPr>
          </w:rPrChange>
        </w:rPr>
      </w:pPr>
      <w:r w:rsidRPr="00BC120E">
        <w:rPr>
          <w:lang w:val="en-US"/>
          <w:rPrChange w:id="5" w:author="Thomas Stockhammer" w:date="2022-04-12T20:35:00Z">
            <w:rPr>
              <w:lang w:val="de-DE"/>
            </w:rPr>
          </w:rPrChange>
        </w:rPr>
        <w:t>Tel. Number:</w:t>
      </w:r>
      <w:r w:rsidRPr="00BC120E">
        <w:rPr>
          <w:bCs/>
          <w:lang w:val="en-US"/>
          <w:rPrChange w:id="6" w:author="Thomas Stockhammer" w:date="2022-04-12T20:35:00Z">
            <w:rPr>
              <w:bCs/>
              <w:lang w:val="de-DE"/>
            </w:rPr>
          </w:rPrChange>
        </w:rPr>
        <w:tab/>
      </w:r>
    </w:p>
    <w:p w14:paraId="07C40958" w14:textId="2678D100" w:rsidR="00463675" w:rsidRPr="00BC120E" w:rsidRDefault="00463675" w:rsidP="000F4E43">
      <w:pPr>
        <w:pStyle w:val="Contact"/>
        <w:tabs>
          <w:tab w:val="clear" w:pos="2268"/>
        </w:tabs>
        <w:rPr>
          <w:bCs/>
          <w:color w:val="0000FF"/>
          <w:lang w:val="en-US"/>
          <w:rPrChange w:id="7" w:author="Thomas Stockhammer" w:date="2022-04-12T20:35:00Z">
            <w:rPr>
              <w:bCs/>
              <w:color w:val="0000FF"/>
              <w:lang w:val="de-DE"/>
            </w:rPr>
          </w:rPrChange>
        </w:rPr>
      </w:pPr>
      <w:r w:rsidRPr="00BC120E">
        <w:rPr>
          <w:color w:val="0000FF"/>
          <w:lang w:val="en-US"/>
          <w:rPrChange w:id="8" w:author="Thomas Stockhammer" w:date="2022-04-12T20:35:00Z">
            <w:rPr>
              <w:color w:val="0000FF"/>
              <w:lang w:val="de-DE"/>
            </w:rPr>
          </w:rPrChange>
        </w:rPr>
        <w:t>E-mail Address:</w:t>
      </w:r>
      <w:r w:rsidRPr="00BC120E">
        <w:rPr>
          <w:bCs/>
          <w:color w:val="0000FF"/>
          <w:lang w:val="en-US"/>
          <w:rPrChange w:id="9" w:author="Thomas Stockhammer" w:date="2022-04-12T20:35:00Z">
            <w:rPr>
              <w:bCs/>
              <w:color w:val="0000FF"/>
              <w:lang w:val="de-DE"/>
            </w:rPr>
          </w:rPrChange>
        </w:rPr>
        <w:tab/>
      </w:r>
      <w:r w:rsidR="0035269A">
        <w:fldChar w:fldCharType="begin"/>
      </w:r>
      <w:r w:rsidR="0035269A">
        <w:instrText xml:space="preserve"> HYPERLINK "mailto:panqi8@huawei.com" </w:instrText>
      </w:r>
      <w:r w:rsidR="0035269A">
        <w:fldChar w:fldCharType="separate"/>
      </w:r>
      <w:r w:rsidR="00AD4389" w:rsidRPr="00BC120E">
        <w:rPr>
          <w:rStyle w:val="Hyperlink"/>
          <w:b w:val="0"/>
          <w:bCs/>
          <w:lang w:val="en-US"/>
          <w:rPrChange w:id="10" w:author="Thomas Stockhammer" w:date="2022-04-12T20:35:00Z">
            <w:rPr>
              <w:rStyle w:val="Hyperlink"/>
              <w:b w:val="0"/>
              <w:bCs/>
              <w:lang w:val="de-DE"/>
            </w:rPr>
          </w:rPrChange>
        </w:rPr>
        <w:t>panqi8@huawei.com</w:t>
      </w:r>
      <w:r w:rsidR="0035269A">
        <w:rPr>
          <w:rStyle w:val="Hyperlink"/>
          <w:b w:val="0"/>
          <w:bCs/>
          <w:lang w:val="de-DE"/>
        </w:rPr>
        <w:fldChar w:fldCharType="end"/>
      </w:r>
      <w:commentRangeEnd w:id="2"/>
      <w:r w:rsidR="00AD4389" w:rsidRPr="00BC120E">
        <w:rPr>
          <w:b w:val="0"/>
          <w:bCs/>
          <w:lang w:val="en-US"/>
          <w:rPrChange w:id="11" w:author="Thomas Stockhammer" w:date="2022-04-12T20:35:00Z">
            <w:rPr>
              <w:b w:val="0"/>
              <w:bCs/>
              <w:lang w:val="de-DE"/>
            </w:rPr>
          </w:rPrChange>
        </w:rPr>
        <w:t>, tsto@qti.qualcomm.com</w:t>
      </w:r>
      <w:r w:rsidR="00713E99">
        <w:rPr>
          <w:rStyle w:val="CommentReference"/>
          <w:rFonts w:cs="Times New Roman"/>
          <w:b w:val="0"/>
        </w:rPr>
        <w:commentReference w:id="2"/>
      </w:r>
      <w:commentRangeEnd w:id="3"/>
      <w:r w:rsidR="00F34260">
        <w:rPr>
          <w:rStyle w:val="CommentReference"/>
          <w:rFonts w:cs="Times New Roman"/>
          <w:b w:val="0"/>
        </w:rPr>
        <w:commentReference w:id="3"/>
      </w:r>
    </w:p>
    <w:p w14:paraId="06A728BF" w14:textId="77777777" w:rsidR="00463675" w:rsidRPr="00BC120E" w:rsidRDefault="00463675">
      <w:pPr>
        <w:spacing w:after="60"/>
        <w:ind w:left="1985" w:hanging="1985"/>
        <w:rPr>
          <w:rFonts w:ascii="Arial" w:hAnsi="Arial" w:cs="Arial"/>
          <w:b/>
          <w:lang w:val="en-US"/>
          <w:rPrChange w:id="12" w:author="Thomas Stockhammer" w:date="2022-04-12T20:35:00Z">
            <w:rPr>
              <w:rFonts w:ascii="Arial" w:hAnsi="Arial" w:cs="Arial"/>
              <w:b/>
              <w:lang w:val="de-DE"/>
            </w:rPr>
          </w:rPrChange>
        </w:rPr>
      </w:pPr>
    </w:p>
    <w:p w14:paraId="55D2EE91" w14:textId="77777777" w:rsidR="00923E7C" w:rsidRPr="000F4E43" w:rsidRDefault="00923E7C" w:rsidP="00923E7C">
      <w:pPr>
        <w:tabs>
          <w:tab w:val="left" w:pos="2268"/>
        </w:tabs>
        <w:rPr>
          <w:rFonts w:ascii="Arial" w:hAnsi="Arial" w:cs="Arial"/>
          <w:bCs/>
        </w:rPr>
      </w:pPr>
      <w:r w:rsidRPr="000F4E43">
        <w:rPr>
          <w:rFonts w:ascii="Arial" w:hAnsi="Arial" w:cs="Arial"/>
          <w:b/>
        </w:rPr>
        <w:t>Send any reply LS to:</w:t>
      </w:r>
      <w:r w:rsidRPr="000F4E43">
        <w:rPr>
          <w:rFonts w:ascii="Arial" w:hAnsi="Arial" w:cs="Arial"/>
          <w:b/>
        </w:rPr>
        <w:tab/>
        <w:t xml:space="preserve">3GPP Liaisons Coordinator, </w:t>
      </w:r>
      <w:hyperlink r:id="rId10" w:history="1">
        <w:r w:rsidRPr="000F4E43">
          <w:rPr>
            <w:rStyle w:val="Hyperlink"/>
            <w:rFonts w:ascii="Arial" w:hAnsi="Arial" w:cs="Arial"/>
            <w:b/>
          </w:rPr>
          <w:t>mailto:3GPPLiaison@etsi.org</w:t>
        </w:r>
      </w:hyperlink>
      <w:r w:rsidRPr="000F4E43">
        <w:rPr>
          <w:rFonts w:ascii="Arial" w:hAnsi="Arial" w:cs="Arial"/>
          <w:b/>
        </w:rPr>
        <w:t xml:space="preserve"> </w:t>
      </w:r>
      <w:r w:rsidRPr="000F4E43">
        <w:rPr>
          <w:rFonts w:ascii="Arial" w:hAnsi="Arial" w:cs="Arial"/>
          <w:bCs/>
        </w:rPr>
        <w:tab/>
      </w:r>
    </w:p>
    <w:p w14:paraId="18171FF2" w14:textId="77777777" w:rsidR="00463675" w:rsidRPr="000F4E43" w:rsidRDefault="00463675">
      <w:pPr>
        <w:pBdr>
          <w:bottom w:val="single" w:sz="4" w:space="1" w:color="auto"/>
        </w:pBdr>
        <w:rPr>
          <w:rFonts w:ascii="Arial" w:hAnsi="Arial" w:cs="Arial"/>
        </w:rPr>
      </w:pPr>
    </w:p>
    <w:p w14:paraId="4A3156A3" w14:textId="77777777" w:rsidR="00463675" w:rsidRPr="000F4E43" w:rsidRDefault="00463675">
      <w:pPr>
        <w:rPr>
          <w:rFonts w:ascii="Arial" w:hAnsi="Arial" w:cs="Arial"/>
        </w:rPr>
      </w:pPr>
    </w:p>
    <w:p w14:paraId="61D58F3E" w14:textId="77777777" w:rsidR="00463675" w:rsidRPr="007426CD" w:rsidRDefault="00463675">
      <w:pPr>
        <w:spacing w:after="120"/>
        <w:rPr>
          <w:rFonts w:ascii="Arial" w:hAnsi="Arial" w:cs="Arial"/>
          <w:b/>
        </w:rPr>
      </w:pPr>
      <w:r w:rsidRPr="000F4E43">
        <w:rPr>
          <w:rFonts w:ascii="Arial" w:hAnsi="Arial" w:cs="Arial"/>
          <w:b/>
        </w:rPr>
        <w:t>1. Overall Description:</w:t>
      </w:r>
    </w:p>
    <w:p w14:paraId="58E52A2B" w14:textId="0F4D8A41" w:rsidR="005A5787" w:rsidRDefault="00C70843" w:rsidP="00BC120E">
      <w:pPr>
        <w:jc w:val="both"/>
      </w:pPr>
      <w:r w:rsidRPr="00685054">
        <w:t xml:space="preserve">3GPP TSG SA WG4 </w:t>
      </w:r>
      <w:r>
        <w:t xml:space="preserve">(SA4) </w:t>
      </w:r>
      <w:r w:rsidRPr="00685054">
        <w:t xml:space="preserve">would like to </w:t>
      </w:r>
      <w:r>
        <w:t>thank</w:t>
      </w:r>
      <w:r w:rsidRPr="00685054">
        <w:t xml:space="preserve"> 3GPP TSG </w:t>
      </w:r>
      <w:r>
        <w:t>SA</w:t>
      </w:r>
      <w:r w:rsidRPr="00685054">
        <w:t xml:space="preserve"> WG</w:t>
      </w:r>
      <w:r>
        <w:t>2 (SA2)</w:t>
      </w:r>
      <w:r w:rsidRPr="00685054">
        <w:t xml:space="preserve"> </w:t>
      </w:r>
      <w:r>
        <w:t xml:space="preserve">on the </w:t>
      </w:r>
      <w:r w:rsidRPr="001A2F52">
        <w:t xml:space="preserve">LS on </w:t>
      </w:r>
      <w:r w:rsidRPr="00C70843">
        <w:t>QoS support with PDU Set granularity</w:t>
      </w:r>
      <w:r>
        <w:t>.</w:t>
      </w:r>
      <w:r w:rsidR="00713E99">
        <w:t xml:space="preserve"> We believe this is an important topic and we are generally very </w:t>
      </w:r>
      <w:r w:rsidR="00EC0847">
        <w:t>interested in exchanging information with SA2 on this matter.</w:t>
      </w:r>
    </w:p>
    <w:p w14:paraId="06497817" w14:textId="4C76E4A0" w:rsidR="00713E99" w:rsidRDefault="00713E99" w:rsidP="00BC120E">
      <w:pPr>
        <w:jc w:val="both"/>
      </w:pPr>
    </w:p>
    <w:p w14:paraId="082DA379" w14:textId="6F8F65D8" w:rsidR="00713E99" w:rsidRDefault="00713E99" w:rsidP="00BC120E">
      <w:pPr>
        <w:jc w:val="both"/>
      </w:pPr>
      <w:r>
        <w:t xml:space="preserve">3GPP SA4 is continuously working on issues related to the LS. In particular, the Rel-17 study on XR Traffic, documented in TR26.926, is addressing some concrete aspects mentioned in the below </w:t>
      </w:r>
      <w:r w:rsidR="00EC0847">
        <w:t xml:space="preserve">questions. Unfortunately, the XR Traffic work has been down-prioritized due to some urgent work item completion in SA4. Nevertheless, we expect that the information on TR26.926 v1.1.0 and the accompanied </w:t>
      </w:r>
      <w:ins w:id="13" w:author="Thomas Stockhammer" w:date="2022-04-12T20:38:00Z">
        <w:r w:rsidR="007B4919">
          <w:t>P</w:t>
        </w:r>
      </w:ins>
      <w:del w:id="14" w:author="Thomas Stockhammer" w:date="2022-04-12T20:38:00Z">
        <w:r w:rsidR="00EC0847" w:rsidDel="007B4919">
          <w:delText>p</w:delText>
        </w:r>
      </w:del>
      <w:r w:rsidR="00EC0847">
        <w:t xml:space="preserve">ermanent </w:t>
      </w:r>
      <w:ins w:id="15" w:author="Thomas Stockhammer" w:date="2022-04-12T20:38:00Z">
        <w:r w:rsidR="007B4919">
          <w:t>D</w:t>
        </w:r>
      </w:ins>
      <w:del w:id="16" w:author="Thomas Stockhammer" w:date="2022-04-12T20:38:00Z">
        <w:r w:rsidR="00EC0847" w:rsidDel="007B4919">
          <w:delText>d</w:delText>
        </w:r>
      </w:del>
      <w:r w:rsidR="00EC0847">
        <w:t>ocument</w:t>
      </w:r>
      <w:ins w:id="17" w:author="Thomas Stockhammer" w:date="2022-04-12T20:38:00Z">
        <w:r w:rsidR="007B4919">
          <w:t xml:space="preserve"> (PD)</w:t>
        </w:r>
      </w:ins>
      <w:r w:rsidR="00EC0847">
        <w:t xml:space="preserve"> supports some of the answers below, and more comprehensive information will be available later this year. </w:t>
      </w:r>
      <w:r w:rsidR="00EC0847" w:rsidRPr="00EC0847">
        <w:t xml:space="preserve">However, we </w:t>
      </w:r>
      <w:r w:rsidR="00EC0847">
        <w:t xml:space="preserve">also </w:t>
      </w:r>
      <w:r w:rsidR="00AC5EA6">
        <w:t xml:space="preserve">note </w:t>
      </w:r>
      <w:r w:rsidR="00EC0847" w:rsidRPr="00EC0847">
        <w:t xml:space="preserve">that TR 26.926 was </w:t>
      </w:r>
      <w:r w:rsidR="00EC0847">
        <w:t xml:space="preserve">primarily </w:t>
      </w:r>
      <w:r w:rsidR="00EC0847" w:rsidRPr="00EC0847">
        <w:t xml:space="preserve">generated to develop typical traffic patterns </w:t>
      </w:r>
      <w:r w:rsidR="00EC0847">
        <w:t>for RAN1</w:t>
      </w:r>
      <w:r w:rsidR="004D7CC6">
        <w:t xml:space="preserve"> simulations but may not serve as a universally applicable framework</w:t>
      </w:r>
      <w:r w:rsidR="00EC0847" w:rsidRPr="00EC0847">
        <w:t xml:space="preserve">. </w:t>
      </w:r>
      <w:r w:rsidR="004D7CC6">
        <w:t xml:space="preserve">As an example, TR 26.926 assumes a specific video codec, assumes a subset of applications, and defines trace formats, </w:t>
      </w:r>
      <w:r w:rsidR="00EC0847" w:rsidRPr="00EC0847">
        <w:t xml:space="preserve">that </w:t>
      </w:r>
      <w:r w:rsidR="004D7CC6">
        <w:t xml:space="preserve">includes advanced </w:t>
      </w:r>
      <w:r w:rsidR="00EC0847" w:rsidRPr="00EC0847">
        <w:t xml:space="preserve">metadata </w:t>
      </w:r>
      <w:r w:rsidR="004D7CC6">
        <w:t>that may not be available on system interfaces</w:t>
      </w:r>
      <w:ins w:id="18" w:author="Thomas Stockhammer" w:date="2022-04-12T20:38:00Z">
        <w:r w:rsidR="007B4919">
          <w:t xml:space="preserve"> as of today</w:t>
        </w:r>
      </w:ins>
      <w:r w:rsidR="004D7CC6">
        <w:t xml:space="preserve">. </w:t>
      </w:r>
      <w:r w:rsidR="00EC0847" w:rsidRPr="00EC0847">
        <w:t>In particular</w:t>
      </w:r>
      <w:r w:rsidR="004D7CC6">
        <w:t>,</w:t>
      </w:r>
      <w:r w:rsidR="00EC0847" w:rsidRPr="00EC0847">
        <w:t xml:space="preserve"> </w:t>
      </w:r>
      <w:r w:rsidR="004D7CC6">
        <w:t xml:space="preserve">the </w:t>
      </w:r>
      <w:r w:rsidR="00EC0847" w:rsidRPr="00EC0847">
        <w:t>concept</w:t>
      </w:r>
      <w:r w:rsidR="004D7CC6">
        <w:t xml:space="preserve"> of </w:t>
      </w:r>
      <w:r w:rsidR="00EC0847" w:rsidRPr="00760594">
        <w:rPr>
          <w:i/>
          <w:iCs/>
        </w:rPr>
        <w:t>slices</w:t>
      </w:r>
      <w:r w:rsidR="00EC0847" w:rsidRPr="00EC0847">
        <w:t xml:space="preserve"> w</w:t>
      </w:r>
      <w:r w:rsidR="004D7CC6">
        <w:t>as</w:t>
      </w:r>
      <w:r w:rsidR="00EC0847" w:rsidRPr="00EC0847">
        <w:t xml:space="preserve"> introduced </w:t>
      </w:r>
      <w:r w:rsidR="004D7CC6">
        <w:t xml:space="preserve">as </w:t>
      </w:r>
      <w:r w:rsidR="00AC5EA6">
        <w:t xml:space="preserve">it is </w:t>
      </w:r>
      <w:r w:rsidR="004D7CC6">
        <w:t xml:space="preserve">the way </w:t>
      </w:r>
      <w:r w:rsidR="00EC0847" w:rsidRPr="00EC0847">
        <w:t>how H.265</w:t>
      </w:r>
      <w:r w:rsidR="004D7CC6">
        <w:t>/HEVC</w:t>
      </w:r>
      <w:r w:rsidR="00EC0847" w:rsidRPr="00EC0847">
        <w:t xml:space="preserve"> provides</w:t>
      </w:r>
      <w:r w:rsidR="004D7CC6">
        <w:t xml:space="preserve"> video data</w:t>
      </w:r>
      <w:r w:rsidR="00EC0847" w:rsidRPr="00EC0847">
        <w:t xml:space="preserve"> in </w:t>
      </w:r>
      <w:ins w:id="19" w:author="Thomas Stockhammer" w:date="2022-04-12T20:38:00Z">
        <w:r w:rsidR="0064765E">
          <w:t>Network Abstraction Layer (</w:t>
        </w:r>
      </w:ins>
      <w:r w:rsidR="00EC0847" w:rsidRPr="00EC0847">
        <w:t>NAL</w:t>
      </w:r>
      <w:ins w:id="20" w:author="Thomas Stockhammer" w:date="2022-04-12T20:38:00Z">
        <w:r w:rsidR="0064765E">
          <w:t>)</w:t>
        </w:r>
      </w:ins>
      <w:r w:rsidR="00EC0847" w:rsidRPr="00EC0847">
        <w:t xml:space="preserve"> units to the network.</w:t>
      </w:r>
      <w:r w:rsidR="004D7CC6">
        <w:t xml:space="preserve"> </w:t>
      </w:r>
      <w:del w:id="21" w:author="Thomas Stockhammer" w:date="2022-04-12T20:38:00Z">
        <w:r w:rsidR="00A637D8" w:rsidDel="0064765E">
          <w:delText>[</w:delText>
        </w:r>
      </w:del>
      <w:r w:rsidR="004D7CC6">
        <w:t xml:space="preserve">A more generic term is </w:t>
      </w:r>
      <w:r w:rsidR="000D1B0F">
        <w:t xml:space="preserve">application </w:t>
      </w:r>
      <w:r w:rsidR="004D7CC6">
        <w:t>data unit, also introduced in TR26.926 which is independent of the specific codec and media type.</w:t>
      </w:r>
      <w:r w:rsidR="00A637D8">
        <w:t xml:space="preserve"> </w:t>
      </w:r>
    </w:p>
    <w:p w14:paraId="078AC1C5" w14:textId="5AC3C0F1" w:rsidR="00713E99" w:rsidRDefault="00713E99" w:rsidP="00BC120E">
      <w:pPr>
        <w:jc w:val="both"/>
      </w:pPr>
    </w:p>
    <w:p w14:paraId="6A8F9BFE" w14:textId="77777777" w:rsidR="00C70843" w:rsidRDefault="00C70843" w:rsidP="00AF48FD">
      <w:r>
        <w:t xml:space="preserve">For your questions, SA4 </w:t>
      </w:r>
      <w:r>
        <w:rPr>
          <w:rFonts w:hint="eastAsia"/>
          <w:lang w:eastAsia="zh-CN"/>
        </w:rPr>
        <w:t>would</w:t>
      </w:r>
      <w:r>
        <w:t xml:space="preserve"> like to provide the answers as following.</w:t>
      </w:r>
    </w:p>
    <w:p w14:paraId="22606074" w14:textId="77777777" w:rsidR="00AF48FD" w:rsidRDefault="00AF48FD" w:rsidP="00AF48FD"/>
    <w:p w14:paraId="6660FB4F" w14:textId="77777777" w:rsidR="00C70843" w:rsidRPr="00CF75FD" w:rsidRDefault="00C70843" w:rsidP="00C70843">
      <w:pPr>
        <w:pStyle w:val="ListParagraph"/>
        <w:numPr>
          <w:ilvl w:val="0"/>
          <w:numId w:val="15"/>
        </w:numPr>
        <w:adjustRightInd w:val="0"/>
        <w:snapToGrid w:val="0"/>
        <w:spacing w:after="80" w:line="264" w:lineRule="auto"/>
        <w:ind w:left="357" w:hanging="357"/>
        <w:contextualSpacing w:val="0"/>
        <w:rPr>
          <w:rFonts w:eastAsiaTheme="minorEastAsia"/>
          <w:b/>
          <w:bCs/>
          <w:i/>
          <w:color w:val="000000" w:themeColor="text1"/>
          <w:sz w:val="20"/>
          <w:lang w:eastAsia="zh-CN"/>
          <w:rPrChange w:id="22" w:author="Thomas Stockhammer" w:date="2022-04-12T20:46:00Z">
            <w:rPr>
              <w:rFonts w:eastAsiaTheme="minorEastAsia"/>
              <w:i/>
              <w:color w:val="000000" w:themeColor="text1"/>
              <w:sz w:val="20"/>
              <w:lang w:eastAsia="zh-CN"/>
            </w:rPr>
          </w:rPrChange>
        </w:rPr>
      </w:pPr>
      <w:r w:rsidRPr="00CF75FD">
        <w:rPr>
          <w:rFonts w:eastAsiaTheme="minorEastAsia"/>
          <w:b/>
          <w:bCs/>
          <w:i/>
          <w:color w:val="000000" w:themeColor="text1"/>
          <w:sz w:val="20"/>
          <w:lang w:eastAsia="zh-CN"/>
          <w:rPrChange w:id="23" w:author="Thomas Stockhammer" w:date="2022-04-12T20:46:00Z">
            <w:rPr>
              <w:rFonts w:eastAsiaTheme="minorEastAsia"/>
              <w:i/>
              <w:color w:val="000000" w:themeColor="text1"/>
              <w:sz w:val="20"/>
              <w:lang w:eastAsia="zh-CN"/>
            </w:rPr>
          </w:rPrChange>
        </w:rPr>
        <w:t xml:space="preserve">Any feedback/guidance on the definition of PDU Sets and video slices </w:t>
      </w:r>
      <w:r w:rsidR="00FC584B" w:rsidRPr="00CF75FD">
        <w:rPr>
          <w:rFonts w:eastAsiaTheme="minorEastAsia"/>
          <w:b/>
          <w:bCs/>
          <w:i/>
          <w:color w:val="000000" w:themeColor="text1"/>
          <w:sz w:val="20"/>
          <w:lang w:eastAsia="zh-CN"/>
          <w:rPrChange w:id="24" w:author="Thomas Stockhammer" w:date="2022-04-12T20:46:00Z">
            <w:rPr>
              <w:rFonts w:eastAsiaTheme="minorEastAsia"/>
              <w:i/>
              <w:color w:val="000000" w:themeColor="text1"/>
              <w:sz w:val="20"/>
              <w:lang w:eastAsia="zh-CN"/>
            </w:rPr>
          </w:rPrChange>
        </w:rPr>
        <w:t>in the attached document S2-2201851</w:t>
      </w:r>
      <w:r w:rsidRPr="00CF75FD">
        <w:rPr>
          <w:rFonts w:eastAsiaTheme="minorEastAsia"/>
          <w:b/>
          <w:bCs/>
          <w:i/>
          <w:color w:val="000000" w:themeColor="text1"/>
          <w:sz w:val="20"/>
          <w:lang w:eastAsia="zh-CN"/>
          <w:rPrChange w:id="25" w:author="Thomas Stockhammer" w:date="2022-04-12T20:46:00Z">
            <w:rPr>
              <w:rFonts w:eastAsiaTheme="minorEastAsia"/>
              <w:i/>
              <w:color w:val="000000" w:themeColor="text1"/>
              <w:sz w:val="20"/>
              <w:lang w:eastAsia="zh-CN"/>
            </w:rPr>
          </w:rPrChange>
        </w:rPr>
        <w:t>.</w:t>
      </w:r>
    </w:p>
    <w:p w14:paraId="23F8C02F" w14:textId="52ADC5F0" w:rsidR="00A637D8" w:rsidRDefault="00C84CC9" w:rsidP="00BC120E">
      <w:pPr>
        <w:snapToGrid w:val="0"/>
        <w:spacing w:after="180" w:line="264" w:lineRule="auto"/>
        <w:ind w:left="357"/>
        <w:jc w:val="both"/>
        <w:rPr>
          <w:lang w:val="en-US" w:eastAsia="zh-CN"/>
        </w:rPr>
      </w:pPr>
      <w:r w:rsidRPr="00760594">
        <w:rPr>
          <w:lang w:val="en-US" w:eastAsia="zh-CN"/>
        </w:rPr>
        <w:t xml:space="preserve">For definition of </w:t>
      </w:r>
      <w:ins w:id="26" w:author="Thomas Stockhammer" w:date="2022-04-12T20:38:00Z">
        <w:r w:rsidR="0064765E">
          <w:rPr>
            <w:lang w:val="en-US" w:eastAsia="zh-CN"/>
          </w:rPr>
          <w:t xml:space="preserve">a </w:t>
        </w:r>
      </w:ins>
      <w:r w:rsidRPr="00760594">
        <w:rPr>
          <w:lang w:val="en-US" w:eastAsia="zh-CN"/>
        </w:rPr>
        <w:t xml:space="preserve">PDU Set, </w:t>
      </w:r>
      <w:r w:rsidR="008D0416" w:rsidRPr="00760594">
        <w:rPr>
          <w:lang w:val="en-US" w:eastAsia="zh-CN"/>
        </w:rPr>
        <w:t xml:space="preserve">SA4 understands the PDU Set represents the </w:t>
      </w:r>
      <w:r w:rsidRPr="00760594">
        <w:rPr>
          <w:lang w:val="en-US" w:eastAsia="zh-CN"/>
        </w:rPr>
        <w:t xml:space="preserve">set of </w:t>
      </w:r>
      <w:r w:rsidR="008D0416" w:rsidRPr="00760594">
        <w:rPr>
          <w:lang w:val="en-US" w:eastAsia="zh-CN"/>
        </w:rPr>
        <w:t xml:space="preserve">packets transmitted </w:t>
      </w:r>
      <w:r w:rsidR="00A44A0E" w:rsidRPr="00760594">
        <w:rPr>
          <w:lang w:val="en-US" w:eastAsia="zh-CN"/>
        </w:rPr>
        <w:t>within</w:t>
      </w:r>
      <w:r w:rsidR="008D0416" w:rsidRPr="00760594">
        <w:rPr>
          <w:lang w:val="en-US" w:eastAsia="zh-CN"/>
        </w:rPr>
        <w:t xml:space="preserve"> the 5G system</w:t>
      </w:r>
      <w:r w:rsidR="00A44A0E" w:rsidRPr="00760594">
        <w:rPr>
          <w:lang w:val="en-US" w:eastAsia="zh-CN"/>
        </w:rPr>
        <w:t xml:space="preserve"> and defined to facilitate SA2 study on </w:t>
      </w:r>
      <w:r w:rsidRPr="00760594">
        <w:rPr>
          <w:lang w:val="en-US" w:eastAsia="zh-CN"/>
        </w:rPr>
        <w:t>QoS enhancement.</w:t>
      </w:r>
      <w:r w:rsidR="00A432CF" w:rsidRPr="00760594">
        <w:rPr>
          <w:lang w:val="en-US" w:eastAsia="zh-CN"/>
        </w:rPr>
        <w:t xml:space="preserve"> Primarily, we view the definition an SA2 concept and SA4 can only comment to the extent if we can possibly map media data to the PDU Set concept.</w:t>
      </w:r>
    </w:p>
    <w:p w14:paraId="37C825A6" w14:textId="674A1DD7" w:rsidR="00680788" w:rsidRDefault="00DF0C7B" w:rsidP="00BC120E">
      <w:pPr>
        <w:snapToGrid w:val="0"/>
        <w:spacing w:after="180" w:line="264" w:lineRule="auto"/>
        <w:ind w:left="357"/>
        <w:jc w:val="both"/>
      </w:pPr>
      <w:r>
        <w:rPr>
          <w:lang w:val="en-US" w:eastAsia="zh-CN"/>
        </w:rPr>
        <w:t xml:space="preserve">As one example, SA4 has analyzed to what extent RTP packetized H.265/HEVC video as defined in IETF RFC 7798 may be mapped to the PDU Set concept. RFC7798 provides detailed information on how to map video frames and </w:t>
      </w:r>
      <w:r w:rsidR="00F5035E">
        <w:rPr>
          <w:lang w:val="en-US" w:eastAsia="zh-CN"/>
        </w:rPr>
        <w:t xml:space="preserve">their corresponding </w:t>
      </w:r>
      <w:r>
        <w:rPr>
          <w:lang w:val="en-US" w:eastAsia="zh-CN"/>
        </w:rPr>
        <w:t xml:space="preserve">NAL units (the data unit in H.265/HEVC interfacing with </w:t>
      </w:r>
      <w:r w:rsidR="00F5035E">
        <w:rPr>
          <w:lang w:val="en-US" w:eastAsia="zh-CN"/>
        </w:rPr>
        <w:t xml:space="preserve">the network) to a PDU Set concept. We believe for example, that </w:t>
      </w:r>
      <w:r w:rsidR="00F5035E" w:rsidRPr="00F5035E">
        <w:rPr>
          <w:lang w:val="en-US" w:eastAsia="zh-CN"/>
        </w:rPr>
        <w:t xml:space="preserve">Fragmentation Unit Packets </w:t>
      </w:r>
      <w:r w:rsidR="00F5035E">
        <w:rPr>
          <w:lang w:val="en-US" w:eastAsia="zh-CN"/>
        </w:rPr>
        <w:t xml:space="preserve">(defined as a </w:t>
      </w:r>
      <w:r w:rsidR="00F5035E" w:rsidRPr="00F5035E">
        <w:rPr>
          <w:lang w:val="en-US" w:eastAsia="zh-CN"/>
        </w:rPr>
        <w:t>fragment of a NAL unit consist</w:t>
      </w:r>
      <w:r w:rsidR="00F5035E">
        <w:rPr>
          <w:lang w:val="en-US" w:eastAsia="zh-CN"/>
        </w:rPr>
        <w:t>ing</w:t>
      </w:r>
      <w:r w:rsidR="00F5035E" w:rsidRPr="00F5035E">
        <w:rPr>
          <w:lang w:val="en-US" w:eastAsia="zh-CN"/>
        </w:rPr>
        <w:t xml:space="preserve"> of an integer number of consecutive octets of that NAL unit, for example a video slice</w:t>
      </w:r>
      <w:r w:rsidR="00F5035E">
        <w:rPr>
          <w:lang w:val="en-US" w:eastAsia="zh-CN"/>
        </w:rPr>
        <w:t>) may be considered as a PDU Set</w:t>
      </w:r>
      <w:r w:rsidR="00533C5F">
        <w:rPr>
          <w:lang w:val="en-US" w:eastAsia="zh-CN"/>
        </w:rPr>
        <w:t xml:space="preserve"> according to the first part of the</w:t>
      </w:r>
      <w:ins w:id="27" w:author="Thomas Stockhammer" w:date="2022-04-12T20:39:00Z">
        <w:r w:rsidR="00C22910">
          <w:rPr>
            <w:lang w:val="en-US" w:eastAsia="zh-CN"/>
          </w:rPr>
          <w:t xml:space="preserve"> PDU Set</w:t>
        </w:r>
      </w:ins>
      <w:r w:rsidR="00533C5F">
        <w:rPr>
          <w:lang w:val="en-US" w:eastAsia="zh-CN"/>
        </w:rPr>
        <w:t xml:space="preserve"> definition (</w:t>
      </w:r>
      <w:r w:rsidR="00533C5F" w:rsidRPr="00760594">
        <w:rPr>
          <w:i/>
          <w:iCs/>
        </w:rPr>
        <w:t>A PDU Set is composed of one or more PDUs carrying the payload of one unit of information generated at the application level (e.g., a frame or video slice for XRM Services)</w:t>
      </w:r>
      <w:r w:rsidR="00533C5F">
        <w:t xml:space="preserve">, …). In some implementations (note </w:t>
      </w:r>
      <w:r w:rsidR="00AD1B65">
        <w:t xml:space="preserve">that neither the video codec specifications, nor the IETF RFC, nor 3GPP </w:t>
      </w:r>
      <w:r w:rsidR="00533C5F">
        <w:t>specification</w:t>
      </w:r>
      <w:r w:rsidR="00AD1B65">
        <w:t>s up to today provide any requirements or recommendation on implementations</w:t>
      </w:r>
      <w:r w:rsidR="00533C5F">
        <w:t xml:space="preserve">), </w:t>
      </w:r>
      <w:bookmarkStart w:id="28" w:name="_GoBack"/>
      <w:bookmarkEnd w:id="28"/>
      <w:r w:rsidR="00533C5F">
        <w:t xml:space="preserve">the loss of one </w:t>
      </w:r>
      <w:r w:rsidR="0019031B">
        <w:lastRenderedPageBreak/>
        <w:t xml:space="preserve">fragmentation </w:t>
      </w:r>
      <w:r w:rsidR="00533C5F">
        <w:t xml:space="preserve">packet of </w:t>
      </w:r>
      <w:r w:rsidR="0019031B">
        <w:t xml:space="preserve">the NAL Unit may result in discarding the entire NAL unit and hence the second part of the </w:t>
      </w:r>
      <w:r w:rsidR="000227A7">
        <w:t xml:space="preserve">PDU </w:t>
      </w:r>
      <w:r w:rsidR="0019031B">
        <w:t>definition (</w:t>
      </w:r>
      <w:r w:rsidR="0019031B" w:rsidRPr="00760594">
        <w:rPr>
          <w:i/>
          <w:iCs/>
        </w:rPr>
        <w:t>which are of same importance requirement at application layer. All PDUs in a PDU Set are needed by the application layer to use the corresponding unit of information.</w:t>
      </w:r>
      <w:r w:rsidR="0019031B">
        <w:t xml:space="preserve">) applies. </w:t>
      </w:r>
      <w:r w:rsidR="000227A7">
        <w:t>I</w:t>
      </w:r>
      <w:r w:rsidR="0019031B">
        <w:t xml:space="preserve">n other implementations, receivers may use the data up to the first lost fragmentation unit to recover at least parts of the video data included in the NAL unit and apply error concealment </w:t>
      </w:r>
      <w:del w:id="29" w:author="Zhao, Shuai" w:date="2022-04-12T13:42:00Z">
        <w:r w:rsidR="0019031B" w:rsidDel="00BA0EA7">
          <w:delText>afterwards</w:delText>
        </w:r>
      </w:del>
      <w:ins w:id="30" w:author="Zhao, Shuai" w:date="2022-04-12T13:42:00Z">
        <w:r w:rsidR="00BA0EA7">
          <w:t>afterward</w:t>
        </w:r>
      </w:ins>
      <w:r w:rsidR="0019031B">
        <w:t>.</w:t>
      </w:r>
      <w:r w:rsidR="000227A7">
        <w:t xml:space="preserve"> In this case, the third part of the PDU Set definition (</w:t>
      </w:r>
      <w:r w:rsidR="000227A7" w:rsidRPr="00760594">
        <w:rPr>
          <w:i/>
          <w:iCs/>
        </w:rPr>
        <w:t>the application layer can still recover parts of the information unit, when some PDUs are missing</w:t>
      </w:r>
      <w:r w:rsidR="000227A7">
        <w:t>)</w:t>
      </w:r>
      <w:r w:rsidR="00A1286A">
        <w:t xml:space="preserve"> applies</w:t>
      </w:r>
      <w:r w:rsidR="000227A7">
        <w:t>, but in this case the equal importance part of the PDU Set definition (</w:t>
      </w:r>
      <w:r w:rsidR="000227A7" w:rsidRPr="00194FA7">
        <w:rPr>
          <w:i/>
          <w:iCs/>
        </w:rPr>
        <w:t>which are of same importance requirement at application layer</w:t>
      </w:r>
      <w:r w:rsidR="000227A7">
        <w:t>) may be misleading</w:t>
      </w:r>
      <w:r w:rsidR="00A1286A">
        <w:t xml:space="preserve"> (Note that in this operation mode, as an example if the first packet of the PDU Set is lost, all other packets of the fragmentation units are useless, whereas of the last packet is lost, </w:t>
      </w:r>
      <w:ins w:id="31" w:author="Zhao, Shuai" w:date="2022-04-12T13:42:00Z">
        <w:r w:rsidR="00B37885" w:rsidRPr="00B37885">
          <w:t>the decoder can use all packets except the last one</w:t>
        </w:r>
      </w:ins>
      <w:del w:id="32" w:author="Zhao, Shuai" w:date="2022-04-12T13:42:00Z">
        <w:r w:rsidR="00A1286A" w:rsidDel="00B37885">
          <w:delText>all packets except the last one can be used by the decoder</w:delText>
        </w:r>
      </w:del>
      <w:ins w:id="33" w:author="Thomas Stockhammer" w:date="2022-04-12T20:39:00Z">
        <w:r w:rsidR="00CE4712">
          <w:t>. Obviously, in this example scenario</w:t>
        </w:r>
      </w:ins>
      <w:ins w:id="34" w:author="Zhao, Shuai" w:date="2022-04-12T13:43:00Z">
        <w:r w:rsidR="00DB739A">
          <w:t>,</w:t>
        </w:r>
      </w:ins>
      <w:ins w:id="35" w:author="Thomas Stockhammer" w:date="2022-04-12T20:39:00Z">
        <w:r w:rsidR="00CE4712">
          <w:t xml:space="preserve"> the first packet is “more important” </w:t>
        </w:r>
        <w:del w:id="36" w:author="Zhao, Shuai" w:date="2022-04-12T13:43:00Z">
          <w:r w:rsidR="00CE4712" w:rsidDel="00DB739A">
            <w:delText>that</w:delText>
          </w:r>
        </w:del>
      </w:ins>
      <w:ins w:id="37" w:author="Zhao, Shuai" w:date="2022-04-12T13:43:00Z">
        <w:r w:rsidR="00DB739A">
          <w:t>than</w:t>
        </w:r>
      </w:ins>
      <w:ins w:id="38" w:author="Thomas Stockhammer" w:date="2022-04-12T20:39:00Z">
        <w:r w:rsidR="00CE4712">
          <w:t xml:space="preserve"> the last one</w:t>
        </w:r>
      </w:ins>
      <w:r w:rsidR="00A1286A">
        <w:t>)</w:t>
      </w:r>
      <w:r w:rsidR="000227A7">
        <w:t>.</w:t>
      </w:r>
      <w:r w:rsidR="00614292">
        <w:t xml:space="preserve"> </w:t>
      </w:r>
      <w:r w:rsidR="00680788">
        <w:t xml:space="preserve">In addition, for video, data included </w:t>
      </w:r>
      <w:ins w:id="39" w:author="Thomas Stockhammer" w:date="2022-04-12T20:40:00Z">
        <w:r w:rsidR="009F3165">
          <w:t xml:space="preserve">in </w:t>
        </w:r>
      </w:ins>
      <w:r w:rsidR="00680788">
        <w:t>NAL Unit</w:t>
      </w:r>
      <w:ins w:id="40" w:author="Thomas Stockhammer" w:date="2022-04-12T20:40:00Z">
        <w:r w:rsidR="009F3165">
          <w:t>s</w:t>
        </w:r>
      </w:ins>
      <w:r w:rsidR="00680788">
        <w:t xml:space="preserve"> </w:t>
      </w:r>
      <w:del w:id="41" w:author="Zhao, Shuai" w:date="2022-04-12T13:43:00Z">
        <w:r w:rsidR="00680788" w:rsidDel="005270F1">
          <w:delText xml:space="preserve">is </w:delText>
        </w:r>
      </w:del>
      <w:ins w:id="42" w:author="Zhao, Shuai" w:date="2022-04-12T13:43:00Z">
        <w:r w:rsidR="005270F1">
          <w:t xml:space="preserve">are </w:t>
        </w:r>
      </w:ins>
      <w:r w:rsidR="00680788">
        <w:t xml:space="preserve">typically spatially and/or temporarily predicted from video data in other NAL Units, so some sort of cross-dependency of NAL units exists. </w:t>
      </w:r>
      <w:r w:rsidR="00B553B2">
        <w:t xml:space="preserve">Based on this and other potential scenarios, even mapping multiple NAL units to a single PDU Set may </w:t>
      </w:r>
      <w:ins w:id="43" w:author="Thomas Stockhammer" w:date="2022-04-12T20:41:00Z">
        <w:r w:rsidR="009C6E44">
          <w:t xml:space="preserve">not be excluded to </w:t>
        </w:r>
      </w:ins>
      <w:r w:rsidR="00B553B2">
        <w:t xml:space="preserve">be considered as a viable setup. </w:t>
      </w:r>
      <w:r w:rsidR="00680788">
        <w:t>Generally speaking, packet losses in video applications typically result in some sort of impacted video quality.</w:t>
      </w:r>
    </w:p>
    <w:p w14:paraId="00E33E9F" w14:textId="3AA3A81E" w:rsidR="00623896" w:rsidRDefault="00623896" w:rsidP="00BC120E">
      <w:pPr>
        <w:snapToGrid w:val="0"/>
        <w:spacing w:after="180" w:line="264" w:lineRule="auto"/>
        <w:ind w:left="357"/>
        <w:jc w:val="both"/>
      </w:pPr>
      <w:r>
        <w:t>Note that H.264/AVC has similar interfaces as H.265/HEVC based on NAL Units and based on IETF RFC6184, the same principles explained above for H.265/HEVC likely also apply for H.264/AVC.</w:t>
      </w:r>
    </w:p>
    <w:p w14:paraId="40B9ECC2" w14:textId="0708C5CC" w:rsidR="00A1286A" w:rsidRDefault="00067572" w:rsidP="00BC120E">
      <w:pPr>
        <w:snapToGrid w:val="0"/>
        <w:spacing w:after="180" w:line="264" w:lineRule="auto"/>
        <w:ind w:left="357"/>
        <w:jc w:val="both"/>
      </w:pPr>
      <w:r w:rsidRPr="00BC120E">
        <w:t xml:space="preserve">In yet another example, </w:t>
      </w:r>
      <w:r w:rsidR="000C2F6F" w:rsidRPr="00BC120E">
        <w:t xml:space="preserve">a PDU </w:t>
      </w:r>
      <w:ins w:id="44" w:author="Thomas Stockhammer" w:date="2022-04-12T20:41:00Z">
        <w:r w:rsidR="00A4415B">
          <w:t>S</w:t>
        </w:r>
      </w:ins>
      <w:del w:id="45" w:author="Thomas Stockhammer" w:date="2022-04-12T20:41:00Z">
        <w:r w:rsidR="000C2F6F" w:rsidRPr="00BC120E" w:rsidDel="00A4415B">
          <w:delText>s</w:delText>
        </w:r>
      </w:del>
      <w:r w:rsidR="000C2F6F" w:rsidRPr="00BC120E">
        <w:t>et may be mapped to a</w:t>
      </w:r>
      <w:r w:rsidR="000C2F6F" w:rsidRPr="000C2F6F">
        <w:t>ll source and repair</w:t>
      </w:r>
      <w:r w:rsidR="000C2F6F" w:rsidRPr="008D6489">
        <w:t xml:space="preserve"> packets of an Application Layer FEC source block. </w:t>
      </w:r>
      <w:r w:rsidR="008D6489">
        <w:t>Application Layer FEC is for example used in multicast/broadcast</w:t>
      </w:r>
      <w:r w:rsidR="00292F28">
        <w:t xml:space="preserve"> (for details refer to 3GPP TS 26.346) or in conversational applications (see TS 26.114). Typically,</w:t>
      </w:r>
      <w:r w:rsidR="00BB715A">
        <w:t xml:space="preserve"> </w:t>
      </w:r>
      <w:del w:id="46" w:author="Zhao, Shuai" w:date="2022-04-12T13:41:00Z">
        <w:r w:rsidR="00BB715A" w:rsidDel="00922C39">
          <w:delText xml:space="preserve">a </w:delText>
        </w:r>
      </w:del>
      <w:r w:rsidR="00BB715A">
        <w:t>for an applicational layer</w:t>
      </w:r>
      <w:ins w:id="47" w:author="Zhao, Shuai" w:date="2022-04-12T13:41:00Z">
        <w:r w:rsidR="00D15DD9">
          <w:t>,</w:t>
        </w:r>
      </w:ins>
      <w:r w:rsidR="00BB715A">
        <w:t xml:space="preserve"> s</w:t>
      </w:r>
      <w:r w:rsidR="00BB715A" w:rsidRPr="00BB715A">
        <w:t>ource block</w:t>
      </w:r>
      <w:r w:rsidR="00600B56">
        <w:t xml:space="preserve"> p</w:t>
      </w:r>
      <w:r w:rsidR="00BB715A" w:rsidRPr="00BB715A">
        <w:t xml:space="preserve">ackets from 0 to K-1 identify the source symbols of a source block in sequential order, where K is the number of source symbols in the source block.  Encoding Symbol IDs K onwards identify repair symbols generated from the source symbols using </w:t>
      </w:r>
      <w:del w:id="48" w:author="Thomas Stockhammer" w:date="2022-04-12T20:41:00Z">
        <w:r w:rsidR="00BB715A" w:rsidRPr="00BB715A" w:rsidDel="00A4415B">
          <w:delText>the RaptorQ</w:delText>
        </w:r>
      </w:del>
      <w:ins w:id="49" w:author="Thomas Stockhammer" w:date="2022-04-12T20:41:00Z">
        <w:r w:rsidR="00A4415B">
          <w:t>an FEC</w:t>
        </w:r>
      </w:ins>
      <w:r w:rsidR="00BB715A" w:rsidRPr="00BB715A">
        <w:t xml:space="preserve"> encoder</w:t>
      </w:r>
      <w:ins w:id="50" w:author="Thomas Stockhammer" w:date="2022-04-12T20:41:00Z">
        <w:r w:rsidR="00A4415B">
          <w:t xml:space="preserve">, </w:t>
        </w:r>
        <w:proofErr w:type="spellStart"/>
        <w:proofErr w:type="gramStart"/>
        <w:r w:rsidR="00A4415B">
          <w:t>e,g</w:t>
        </w:r>
        <w:proofErr w:type="spellEnd"/>
        <w:proofErr w:type="gramEnd"/>
        <w:r w:rsidR="00A4415B">
          <w:t xml:space="preserve">, </w:t>
        </w:r>
        <w:r w:rsidR="005034C2">
          <w:t>Raptor</w:t>
        </w:r>
      </w:ins>
      <w:r w:rsidR="00BB715A" w:rsidRPr="00BB715A">
        <w:t>. Typically</w:t>
      </w:r>
      <w:r w:rsidR="00600B56">
        <w:t>,</w:t>
      </w:r>
      <w:r w:rsidR="00BB715A" w:rsidRPr="00BB715A">
        <w:t xml:space="preserve"> N &gt;= K packets are sent</w:t>
      </w:r>
      <w:r w:rsidR="00600B56">
        <w:t xml:space="preserve">, </w:t>
      </w:r>
      <w:del w:id="51" w:author="Zhao, Shuai" w:date="2022-04-12T13:41:00Z">
        <w:r w:rsidR="00600B56" w:rsidDel="00D15DD9">
          <w:delText xml:space="preserve">each </w:delText>
        </w:r>
      </w:del>
      <w:r w:rsidR="00600B56">
        <w:t>carrying a</w:t>
      </w:r>
      <w:r w:rsidR="000F5426">
        <w:t>n FEC source or repair symbols</w:t>
      </w:r>
      <w:r w:rsidR="00BB715A" w:rsidRPr="00BB715A">
        <w:t xml:space="preserve">. </w:t>
      </w:r>
      <w:r w:rsidR="000F5426">
        <w:t>Typically, t</w:t>
      </w:r>
      <w:r w:rsidR="00BB715A" w:rsidRPr="00BB715A">
        <w:t>he decoder requires only any K or only a small amount more than K packet</w:t>
      </w:r>
      <w:r w:rsidR="000F5426">
        <w:t xml:space="preserve"> of the N packets</w:t>
      </w:r>
      <w:r w:rsidR="00BB715A" w:rsidRPr="00BB715A">
        <w:t xml:space="preserve"> to recover </w:t>
      </w:r>
      <w:ins w:id="52" w:author="Thomas Stockhammer" w:date="2022-04-12T20:42:00Z">
        <w:r w:rsidR="005034C2">
          <w:t xml:space="preserve">the </w:t>
        </w:r>
      </w:ins>
      <w:r w:rsidR="000F5426">
        <w:t>source packets.</w:t>
      </w:r>
      <w:r w:rsidR="00983E7E">
        <w:t xml:space="preserve"> Based on this, the definition of </w:t>
      </w:r>
      <w:ins w:id="53" w:author="Thomas Stockhammer" w:date="2022-04-12T20:42:00Z">
        <w:r w:rsidR="005034C2">
          <w:t xml:space="preserve">a </w:t>
        </w:r>
      </w:ins>
      <w:r w:rsidR="00983E7E">
        <w:t xml:space="preserve">PDU Set applies to all packets of </w:t>
      </w:r>
      <w:ins w:id="54" w:author="Thomas Stockhammer" w:date="2022-04-12T20:42:00Z">
        <w:r w:rsidR="0025718A">
          <w:t xml:space="preserve">a </w:t>
        </w:r>
      </w:ins>
      <w:r w:rsidR="00983E7E">
        <w:t xml:space="preserve">source block </w:t>
      </w:r>
      <w:r w:rsidR="00292F28" w:rsidRPr="00292F28">
        <w:t>(</w:t>
      </w:r>
      <w:r w:rsidR="00292F28" w:rsidRPr="00BC120E">
        <w:rPr>
          <w:i/>
          <w:iCs/>
        </w:rPr>
        <w:t>A PDU Set is composed of one or more PDUs carrying the payload of one unit of information generated at the application level (e.g., a frame or video slice for XRM Services), …</w:t>
      </w:r>
      <w:r w:rsidR="00292F28" w:rsidRPr="00292F28">
        <w:t>)</w:t>
      </w:r>
      <w:r w:rsidR="00983E7E">
        <w:t xml:space="preserve"> and </w:t>
      </w:r>
      <w:r w:rsidR="00AF4CF3">
        <w:t>any K packets are sufficient to recover, i.e. all packets are of same importance (</w:t>
      </w:r>
      <w:r w:rsidR="00AF4CF3" w:rsidRPr="00760594">
        <w:rPr>
          <w:i/>
          <w:iCs/>
        </w:rPr>
        <w:t>which are of same importance requirement at application laye</w:t>
      </w:r>
      <w:r w:rsidR="00AF4CF3" w:rsidRPr="00BC120E">
        <w:t>r)</w:t>
      </w:r>
      <w:r w:rsidR="00AF4CF3">
        <w:t xml:space="preserve">. As only </w:t>
      </w:r>
      <w:r w:rsidR="00865A83">
        <w:t xml:space="preserve">K out N are required, the first definition </w:t>
      </w:r>
      <w:r w:rsidR="00E8594D">
        <w:t>does</w:t>
      </w:r>
      <w:ins w:id="55" w:author="Thomas Stockhammer" w:date="2022-04-12T20:42:00Z">
        <w:r w:rsidR="00BB46AC">
          <w:t xml:space="preserve"> not</w:t>
        </w:r>
      </w:ins>
      <w:r w:rsidR="00E8594D">
        <w:t xml:space="preserve"> </w:t>
      </w:r>
      <w:r w:rsidR="00865A83">
        <w:t>hold</w:t>
      </w:r>
      <w:r w:rsidR="00AF4CF3" w:rsidRPr="00760594">
        <w:rPr>
          <w:i/>
          <w:iCs/>
        </w:rPr>
        <w:t xml:space="preserve"> </w:t>
      </w:r>
      <w:r w:rsidR="00865A83" w:rsidRPr="00BC120E">
        <w:t>(</w:t>
      </w:r>
      <w:r w:rsidR="00AF4CF3" w:rsidRPr="00760594">
        <w:rPr>
          <w:i/>
          <w:iCs/>
        </w:rPr>
        <w:t>All PDUs in a PDU Set are needed by the application layer to use the corresponding unit of information.</w:t>
      </w:r>
      <w:r w:rsidR="00AF4CF3">
        <w:t>)</w:t>
      </w:r>
      <w:r w:rsidR="00865A83">
        <w:t xml:space="preserve">, but more the second </w:t>
      </w:r>
      <w:r w:rsidR="00E8594D">
        <w:t>(</w:t>
      </w:r>
      <w:r w:rsidR="00E8594D" w:rsidRPr="00BC120E">
        <w:rPr>
          <w:i/>
          <w:iCs/>
        </w:rPr>
        <w:t>In some cases, the application layer can still recover parts of the information unit, when some PDUs are missing</w:t>
      </w:r>
      <w:r w:rsidR="00E8594D">
        <w:t>)</w:t>
      </w:r>
      <w:ins w:id="56" w:author="Thomas Stockhammer" w:date="2022-04-12T20:43:00Z">
        <w:r w:rsidR="006A46AD">
          <w:t>.</w:t>
        </w:r>
      </w:ins>
      <w:del w:id="57" w:author="Thomas Stockhammer" w:date="2022-04-12T20:43:00Z">
        <w:r w:rsidR="00E8594D" w:rsidDel="006A46AD">
          <w:delText>,</w:delText>
        </w:r>
      </w:del>
      <w:r w:rsidR="00E8594D">
        <w:t xml:space="preserve"> </w:t>
      </w:r>
      <w:ins w:id="58" w:author="Thomas Stockhammer" w:date="2022-04-12T20:43:00Z">
        <w:r w:rsidR="006A46AD">
          <w:t xml:space="preserve">Actually, note that </w:t>
        </w:r>
      </w:ins>
      <w:del w:id="59" w:author="Thomas Stockhammer" w:date="2022-04-12T20:43:00Z">
        <w:r w:rsidR="00E8594D" w:rsidDel="006A46AD">
          <w:delText xml:space="preserve">but </w:delText>
        </w:r>
      </w:del>
      <w:ins w:id="60" w:author="Thomas Stockhammer" w:date="2022-04-12T20:43:00Z">
        <w:r w:rsidR="006A46AD">
          <w:t xml:space="preserve">in this example of an Application Layer FEC </w:t>
        </w:r>
      </w:ins>
      <w:r w:rsidR="00E8594D">
        <w:t xml:space="preserve">not </w:t>
      </w:r>
      <w:del w:id="61" w:author="Thomas Stockhammer" w:date="2022-04-12T20:44:00Z">
        <w:r w:rsidR="00E8594D" w:rsidDel="00C12DA0">
          <w:delText xml:space="preserve">fully either as </w:delText>
        </w:r>
      </w:del>
      <w:proofErr w:type="spellStart"/>
      <w:r w:rsidR="00E8594D">
        <w:t>not</w:t>
      </w:r>
      <w:proofErr w:type="spellEnd"/>
      <w:r w:rsidR="00E8594D">
        <w:t xml:space="preserve"> only </w:t>
      </w:r>
      <w:r w:rsidR="00E8594D" w:rsidRPr="00C12DA0">
        <w:rPr>
          <w:i/>
          <w:iCs/>
          <w:rPrChange w:id="62" w:author="Thomas Stockhammer" w:date="2022-04-12T20:44:00Z">
            <w:rPr/>
          </w:rPrChange>
        </w:rPr>
        <w:t>parts</w:t>
      </w:r>
      <w:ins w:id="63" w:author="Thomas Stockhammer" w:date="2022-04-12T20:44:00Z">
        <w:r w:rsidR="00C12DA0">
          <w:t xml:space="preserve"> of the information unit</w:t>
        </w:r>
      </w:ins>
      <w:del w:id="64" w:author="Thomas Stockhammer" w:date="2022-04-12T20:44:00Z">
        <w:r w:rsidR="00E8594D" w:rsidDel="00C12DA0">
          <w:delText>,</w:delText>
        </w:r>
      </w:del>
      <w:r w:rsidR="00E8594D">
        <w:t xml:space="preserve"> but the </w:t>
      </w:r>
      <w:r w:rsidR="00E8594D" w:rsidRPr="00C12DA0">
        <w:rPr>
          <w:i/>
          <w:iCs/>
          <w:rPrChange w:id="65" w:author="Thomas Stockhammer" w:date="2022-04-12T20:44:00Z">
            <w:rPr/>
          </w:rPrChange>
        </w:rPr>
        <w:t>full</w:t>
      </w:r>
      <w:r w:rsidR="00E8594D">
        <w:t xml:space="preserve"> information </w:t>
      </w:r>
      <w:r w:rsidR="00F15DC0">
        <w:t>unit can be recovered.</w:t>
      </w:r>
    </w:p>
    <w:p w14:paraId="4BFA20B8" w14:textId="218CF2AC" w:rsidR="00614292" w:rsidRDefault="00614292" w:rsidP="00BC120E">
      <w:pPr>
        <w:snapToGrid w:val="0"/>
        <w:spacing w:after="180" w:line="264" w:lineRule="auto"/>
        <w:ind w:left="357"/>
        <w:jc w:val="both"/>
      </w:pPr>
      <w:r w:rsidRPr="00BC120E">
        <w:t xml:space="preserve">SA4 is also considering how other examples such as Audio </w:t>
      </w:r>
      <w:r w:rsidR="00F15DC0">
        <w:t>application data</w:t>
      </w:r>
      <w:r w:rsidR="00F15DC0" w:rsidRPr="00BC120E">
        <w:t xml:space="preserve"> </w:t>
      </w:r>
      <w:r w:rsidRPr="00BC120E">
        <w:t xml:space="preserve">units, Video </w:t>
      </w:r>
      <w:r w:rsidR="00F15DC0">
        <w:t>application data</w:t>
      </w:r>
      <w:r w:rsidR="00F15DC0" w:rsidRPr="00194FA7">
        <w:t xml:space="preserve"> units</w:t>
      </w:r>
      <w:r w:rsidR="00F15DC0" w:rsidRPr="00067572">
        <w:t xml:space="preserve"> </w:t>
      </w:r>
      <w:r w:rsidRPr="00BC120E">
        <w:t xml:space="preserve">beyond H.265/HEVC, </w:t>
      </w:r>
      <w:r w:rsidR="00F15DC0">
        <w:t xml:space="preserve">DASH and CMAF Segments, </w:t>
      </w:r>
      <w:r w:rsidRPr="00BC120E">
        <w:t>etc. may map to the PDU</w:t>
      </w:r>
      <w:ins w:id="66" w:author="Thomas Stockhammer" w:date="2022-04-12T20:44:00Z">
        <w:r w:rsidR="000F2FC7">
          <w:t xml:space="preserve"> Set</w:t>
        </w:r>
      </w:ins>
      <w:r w:rsidRPr="00BC120E">
        <w:t xml:space="preserve"> concept, but has not yet completed a full analysis.</w:t>
      </w:r>
      <w:r w:rsidR="00623896" w:rsidRPr="00BC120E">
        <w:t xml:space="preserve"> </w:t>
      </w:r>
      <w:r w:rsidR="008D5401">
        <w:t>However, for this</w:t>
      </w:r>
      <w:ins w:id="67" w:author="Thomas Stockhammer" w:date="2022-04-12T20:44:00Z">
        <w:r w:rsidR="000F2FC7">
          <w:t xml:space="preserve"> analysis</w:t>
        </w:r>
      </w:ins>
      <w:r w:rsidR="008D5401">
        <w:t xml:space="preserve"> not only the conceptual </w:t>
      </w:r>
      <w:r w:rsidR="008624A6">
        <w:t xml:space="preserve">PDU Set definition is relevant, but also potential constraints and requirements on the timing relationship of PDUs within one PDU Set, </w:t>
      </w:r>
      <w:r w:rsidR="00D441AC">
        <w:t xml:space="preserve">the bitrate constraints, and also the anticipated </w:t>
      </w:r>
      <w:r w:rsidR="00AA6577">
        <w:t xml:space="preserve">content delivery protocol (congestion based, retransmission based, FEC-based, rate adaptation, long-term prediction, etc.). </w:t>
      </w:r>
      <w:r w:rsidR="00F15DC0">
        <w:t>In addition, t</w:t>
      </w:r>
      <w:r w:rsidR="00F15DC0" w:rsidRPr="00BC120E">
        <w:t>hird</w:t>
      </w:r>
      <w:r w:rsidR="00623896" w:rsidRPr="00BC120E">
        <w:t xml:space="preserve">-party </w:t>
      </w:r>
      <w:r w:rsidR="00AD1B65" w:rsidRPr="00BC120E">
        <w:t>services and receiver implementations</w:t>
      </w:r>
      <w:r w:rsidR="00623896" w:rsidRPr="00BC120E">
        <w:t xml:space="preserve"> may not exactly </w:t>
      </w:r>
      <w:r w:rsidR="00AD1B65" w:rsidRPr="00BC120E">
        <w:t>follow the specifications in IETF or SA4, and hence, a comprehensive analysis of the SA2</w:t>
      </w:r>
      <w:ins w:id="68" w:author="Thomas Stockhammer" w:date="2022-04-12T20:44:00Z">
        <w:r w:rsidR="000F2FC7">
          <w:t>’s</w:t>
        </w:r>
      </w:ins>
      <w:r w:rsidR="00AD1B65" w:rsidRPr="00BC120E">
        <w:t xml:space="preserve"> PDU Set concept may be difficult to achieve.</w:t>
      </w:r>
    </w:p>
    <w:p w14:paraId="5E87C3F0" w14:textId="5A8F8FE9" w:rsidR="00A1286A" w:rsidRDefault="00A1286A" w:rsidP="00BC120E">
      <w:pPr>
        <w:snapToGrid w:val="0"/>
        <w:spacing w:after="180" w:line="264" w:lineRule="auto"/>
        <w:ind w:left="357"/>
        <w:jc w:val="both"/>
        <w:rPr>
          <w:lang w:val="en-US" w:eastAsia="zh-CN"/>
        </w:rPr>
      </w:pPr>
      <w:r>
        <w:t xml:space="preserve">Based on this analysis, we believe that the current PDU Set definition and the anticipated use for an application may map to and benefit some </w:t>
      </w:r>
      <w:r w:rsidR="00A0253C">
        <w:t xml:space="preserve">use </w:t>
      </w:r>
      <w:r>
        <w:t>cases and operation modes for media delivery</w:t>
      </w:r>
      <w:r w:rsidR="00680788">
        <w:t xml:space="preserve">. </w:t>
      </w:r>
      <w:r w:rsidR="008049F3">
        <w:t xml:space="preserve">In particular, it should be </w:t>
      </w:r>
      <w:r w:rsidR="00A0253C">
        <w:t xml:space="preserve">possible that </w:t>
      </w:r>
      <w:r w:rsidR="008049F3">
        <w:t>the</w:t>
      </w:r>
      <w:r w:rsidR="00EB7EBE">
        <w:t xml:space="preserve"> media application layer</w:t>
      </w:r>
      <w:r w:rsidR="008049F3">
        <w:t xml:space="preserve"> can make use of the PDU Set definition and define the appropriate information unit</w:t>
      </w:r>
      <w:ins w:id="69" w:author="Thomas Stockhammer" w:date="2022-04-12T20:45:00Z">
        <w:r w:rsidR="00C26F45">
          <w:t>s</w:t>
        </w:r>
      </w:ins>
      <w:r w:rsidR="008049F3">
        <w:t xml:space="preserve"> that are mapped to a PDU set. Detailed implementation of such mapping, e.g. signalling of information units to be mapped to PDU Sets from the application to the 5G Systems, </w:t>
      </w:r>
      <w:del w:id="70" w:author="Thomas Stockhammer" w:date="2022-04-12T20:45:00Z">
        <w:r w:rsidR="008049F3" w:rsidDel="00C26F45">
          <w:delText xml:space="preserve">is </w:delText>
        </w:r>
      </w:del>
      <w:ins w:id="71" w:author="Thomas Stockhammer" w:date="2022-04-12T20:45:00Z">
        <w:r w:rsidR="00C26F45">
          <w:t xml:space="preserve">should be </w:t>
        </w:r>
      </w:ins>
      <w:r w:rsidR="008049F3">
        <w:t xml:space="preserve">for further study. </w:t>
      </w:r>
      <w:r w:rsidR="00680788">
        <w:t xml:space="preserve">For other cases, the current definition and concept around PDU Sets may not fully apply and other QoS frameworks may be consider. </w:t>
      </w:r>
      <w:r w:rsidR="008049F3">
        <w:t xml:space="preserve">In general, </w:t>
      </w:r>
      <w:r w:rsidR="00680788">
        <w:t>SA4 is willing to continuously work with SA2 on this matter.</w:t>
      </w:r>
    </w:p>
    <w:p w14:paraId="0276D2EE" w14:textId="7367D931" w:rsidR="00B77445" w:rsidRDefault="00B537E0" w:rsidP="00BC120E">
      <w:pPr>
        <w:snapToGrid w:val="0"/>
        <w:spacing w:after="180" w:line="264" w:lineRule="auto"/>
        <w:ind w:left="357"/>
        <w:jc w:val="both"/>
        <w:rPr>
          <w:lang w:val="en-US" w:eastAsia="zh-CN"/>
        </w:rPr>
      </w:pPr>
      <w:r>
        <w:rPr>
          <w:lang w:val="en-US" w:eastAsia="zh-CN"/>
        </w:rPr>
        <w:t xml:space="preserve">On the definition of a </w:t>
      </w:r>
      <w:r w:rsidR="00C84CC9">
        <w:rPr>
          <w:lang w:val="en-US" w:eastAsia="zh-CN"/>
        </w:rPr>
        <w:t>video slice,</w:t>
      </w:r>
      <w:r w:rsidR="00505B44">
        <w:rPr>
          <w:lang w:val="en-US" w:eastAsia="zh-CN"/>
        </w:rPr>
        <w:t xml:space="preserve"> </w:t>
      </w:r>
      <w:r w:rsidR="002F1298">
        <w:rPr>
          <w:lang w:val="en-US" w:eastAsia="zh-CN"/>
        </w:rPr>
        <w:t>no</w:t>
      </w:r>
      <w:r w:rsidR="00FF74F7">
        <w:rPr>
          <w:lang w:val="en-US" w:eastAsia="zh-CN"/>
        </w:rPr>
        <w:t xml:space="preserve"> </w:t>
      </w:r>
      <w:r>
        <w:rPr>
          <w:lang w:val="en-US" w:eastAsia="zh-CN"/>
        </w:rPr>
        <w:t xml:space="preserve">general </w:t>
      </w:r>
      <w:r w:rsidR="00D112A2">
        <w:rPr>
          <w:lang w:val="en-US" w:eastAsia="zh-CN"/>
        </w:rPr>
        <w:t>definition</w:t>
      </w:r>
      <w:r w:rsidR="00FF74F7">
        <w:rPr>
          <w:lang w:val="en-US" w:eastAsia="zh-CN"/>
        </w:rPr>
        <w:t xml:space="preserve"> </w:t>
      </w:r>
      <w:r>
        <w:rPr>
          <w:lang w:val="en-US" w:eastAsia="zh-CN"/>
        </w:rPr>
        <w:t xml:space="preserve">exists, </w:t>
      </w:r>
      <w:r w:rsidR="00D112A2">
        <w:rPr>
          <w:lang w:val="en-US" w:eastAsia="zh-CN"/>
        </w:rPr>
        <w:t xml:space="preserve">but </w:t>
      </w:r>
      <w:r>
        <w:rPr>
          <w:lang w:val="en-US" w:eastAsia="zh-CN"/>
        </w:rPr>
        <w:t xml:space="preserve">some </w:t>
      </w:r>
      <w:r w:rsidR="00505B44">
        <w:rPr>
          <w:lang w:val="en-US" w:eastAsia="zh-CN"/>
        </w:rPr>
        <w:t xml:space="preserve">video coding specification </w:t>
      </w:r>
      <w:r>
        <w:rPr>
          <w:lang w:val="en-US" w:eastAsia="zh-CN"/>
        </w:rPr>
        <w:t xml:space="preserve">such as H.264/AVC and H.265/HEVC </w:t>
      </w:r>
      <w:r w:rsidR="000044A2">
        <w:rPr>
          <w:lang w:val="en-US" w:eastAsia="zh-CN"/>
        </w:rPr>
        <w:t>make use of this concept and map video slices to NAL units</w:t>
      </w:r>
      <w:r w:rsidR="00C84CC9">
        <w:rPr>
          <w:lang w:val="en-US" w:eastAsia="zh-CN"/>
        </w:rPr>
        <w:t>.</w:t>
      </w:r>
      <w:r w:rsidR="00D112A2">
        <w:rPr>
          <w:lang w:val="en-US" w:eastAsia="zh-CN"/>
        </w:rPr>
        <w:t xml:space="preserve"> </w:t>
      </w:r>
      <w:r w:rsidR="00A16FCF">
        <w:rPr>
          <w:lang w:val="en-US" w:eastAsia="zh-CN"/>
        </w:rPr>
        <w:t>However</w:t>
      </w:r>
      <w:r w:rsidR="00B23F46">
        <w:rPr>
          <w:lang w:val="en-US" w:eastAsia="zh-CN"/>
        </w:rPr>
        <w:t xml:space="preserve">, the </w:t>
      </w:r>
      <w:r w:rsidR="000044A2">
        <w:rPr>
          <w:lang w:val="en-US" w:eastAsia="zh-CN"/>
        </w:rPr>
        <w:t xml:space="preserve">current </w:t>
      </w:r>
      <w:r w:rsidR="00B23F46">
        <w:rPr>
          <w:lang w:val="en-US" w:eastAsia="zh-CN"/>
        </w:rPr>
        <w:t xml:space="preserve">definition </w:t>
      </w:r>
      <w:ins w:id="72" w:author="Thomas Stockhammer" w:date="2022-04-12T20:45:00Z">
        <w:r w:rsidR="00CF75FD">
          <w:rPr>
            <w:lang w:val="en-US" w:eastAsia="zh-CN"/>
          </w:rPr>
          <w:t xml:space="preserve">of SA2 </w:t>
        </w:r>
      </w:ins>
      <w:r w:rsidR="00B23F46">
        <w:rPr>
          <w:lang w:val="en-US" w:eastAsia="zh-CN"/>
        </w:rPr>
        <w:t xml:space="preserve">in itself </w:t>
      </w:r>
      <w:r w:rsidR="000044A2">
        <w:rPr>
          <w:lang w:val="en-US" w:eastAsia="zh-CN"/>
        </w:rPr>
        <w:t>may be misleading for</w:t>
      </w:r>
      <w:r w:rsidR="0004451A">
        <w:rPr>
          <w:lang w:val="en-US" w:eastAsia="zh-CN"/>
        </w:rPr>
        <w:t xml:space="preserve"> example </w:t>
      </w:r>
      <w:r w:rsidR="00386E7D">
        <w:rPr>
          <w:lang w:val="en-US" w:eastAsia="zh-CN"/>
        </w:rPr>
        <w:t xml:space="preserve">(i) </w:t>
      </w:r>
      <w:r w:rsidR="0004451A">
        <w:rPr>
          <w:lang w:val="en-US" w:eastAsia="zh-CN"/>
        </w:rPr>
        <w:t xml:space="preserve">as </w:t>
      </w:r>
      <w:r w:rsidR="00663000">
        <w:rPr>
          <w:lang w:val="en-US" w:eastAsia="zh-CN"/>
        </w:rPr>
        <w:t xml:space="preserve">a slice is typically not fully self-contained lacking parameter sets and/or relying on </w:t>
      </w:r>
      <w:r w:rsidR="00ED0155">
        <w:rPr>
          <w:lang w:val="en-US" w:eastAsia="zh-CN"/>
        </w:rPr>
        <w:t>data sent in earlier video slices for spatial and/or temporal prediction</w:t>
      </w:r>
      <w:r w:rsidR="00386E7D">
        <w:rPr>
          <w:lang w:val="en-US" w:eastAsia="zh-CN"/>
        </w:rPr>
        <w:t xml:space="preserve">, or (ii) </w:t>
      </w:r>
      <w:r w:rsidR="00550D96">
        <w:rPr>
          <w:lang w:val="en-US" w:eastAsia="zh-CN"/>
        </w:rPr>
        <w:t xml:space="preserve">the processing of a video slice in encoder and decoder is </w:t>
      </w:r>
      <w:r w:rsidR="00BB773E">
        <w:rPr>
          <w:lang w:val="en-US" w:eastAsia="zh-CN"/>
        </w:rPr>
        <w:t>application dependent.</w:t>
      </w:r>
      <w:r w:rsidR="00ED0155">
        <w:rPr>
          <w:lang w:val="en-US" w:eastAsia="zh-CN"/>
        </w:rPr>
        <w:t xml:space="preserve"> </w:t>
      </w:r>
      <w:r w:rsidR="00550D96">
        <w:rPr>
          <w:lang w:val="en-US" w:eastAsia="zh-CN"/>
        </w:rPr>
        <w:t>In general</w:t>
      </w:r>
      <w:r w:rsidR="00A16FCF">
        <w:rPr>
          <w:lang w:val="en-US" w:eastAsia="zh-CN"/>
        </w:rPr>
        <w:t xml:space="preserve">, it seems unnecessary to understand the media codec specific details of </w:t>
      </w:r>
      <w:del w:id="73" w:author="Thomas Stockhammer" w:date="2022-04-12T20:45:00Z">
        <w:r w:rsidR="00A16FCF" w:rsidDel="00CF75FD">
          <w:rPr>
            <w:lang w:val="en-US" w:eastAsia="zh-CN"/>
          </w:rPr>
          <w:delText xml:space="preserve">a </w:delText>
        </w:r>
      </w:del>
      <w:r w:rsidR="00A16FCF">
        <w:rPr>
          <w:lang w:val="en-US" w:eastAsia="zh-CN"/>
        </w:rPr>
        <w:t xml:space="preserve">video slices from SA2 perspective. SA2 should rather refrain from </w:t>
      </w:r>
      <w:r w:rsidR="00A16FCF">
        <w:rPr>
          <w:lang w:val="en-US" w:eastAsia="zh-CN"/>
        </w:rPr>
        <w:lastRenderedPageBreak/>
        <w:t>define video slices as it is not a network concept</w:t>
      </w:r>
      <w:r w:rsidR="00BB773E">
        <w:rPr>
          <w:lang w:val="en-US" w:eastAsia="zh-CN"/>
        </w:rPr>
        <w:t xml:space="preserve">, but instead established well-defined and generic network-centric concepts. A </w:t>
      </w:r>
      <w:r w:rsidR="00BB773E" w:rsidRPr="00BC120E">
        <w:rPr>
          <w:i/>
          <w:iCs/>
          <w:lang w:val="en-US" w:eastAsia="zh-CN"/>
        </w:rPr>
        <w:t>slice</w:t>
      </w:r>
      <w:r w:rsidR="00BB773E">
        <w:rPr>
          <w:lang w:val="en-US" w:eastAsia="zh-CN"/>
        </w:rPr>
        <w:t xml:space="preserve"> as understood </w:t>
      </w:r>
      <w:r w:rsidR="004E53D9">
        <w:rPr>
          <w:lang w:val="en-US" w:eastAsia="zh-CN"/>
        </w:rPr>
        <w:t>by SA4 may only be used an example.</w:t>
      </w:r>
    </w:p>
    <w:p w14:paraId="69D74718" w14:textId="77777777" w:rsidR="00FC584B" w:rsidRPr="00CF75FD" w:rsidRDefault="00FC584B">
      <w:pPr>
        <w:pStyle w:val="ListParagraph"/>
        <w:numPr>
          <w:ilvl w:val="0"/>
          <w:numId w:val="15"/>
        </w:numPr>
        <w:adjustRightInd w:val="0"/>
        <w:snapToGrid w:val="0"/>
        <w:spacing w:after="80" w:line="264" w:lineRule="auto"/>
        <w:ind w:left="357" w:hanging="357"/>
        <w:contextualSpacing w:val="0"/>
        <w:rPr>
          <w:rFonts w:eastAsiaTheme="minorEastAsia"/>
          <w:b/>
          <w:bCs/>
          <w:i/>
          <w:color w:val="000000" w:themeColor="text1"/>
          <w:sz w:val="20"/>
          <w:lang w:eastAsia="zh-CN"/>
          <w:rPrChange w:id="74" w:author="Thomas Stockhammer" w:date="2022-04-12T20:46:00Z">
            <w:rPr>
              <w:rFonts w:eastAsiaTheme="minorEastAsia"/>
              <w:i/>
              <w:color w:val="000000" w:themeColor="text1"/>
              <w:sz w:val="20"/>
              <w:lang w:eastAsia="zh-CN"/>
            </w:rPr>
          </w:rPrChange>
        </w:rPr>
        <w:pPrChange w:id="75" w:author="Thomas Stockhammer" w:date="2022-04-12T20:46:00Z">
          <w:pPr>
            <w:pStyle w:val="ListParagraph"/>
            <w:numPr>
              <w:numId w:val="15"/>
            </w:numPr>
            <w:ind w:left="360" w:hanging="360"/>
          </w:pPr>
        </w:pPrChange>
      </w:pPr>
      <w:r w:rsidRPr="00CF75FD">
        <w:rPr>
          <w:rFonts w:eastAsiaTheme="minorEastAsia"/>
          <w:b/>
          <w:bCs/>
          <w:i/>
          <w:color w:val="000000" w:themeColor="text1"/>
          <w:sz w:val="20"/>
          <w:lang w:eastAsia="zh-CN"/>
          <w:rPrChange w:id="76" w:author="Thomas Stockhammer" w:date="2022-04-12T20:46:00Z">
            <w:rPr>
              <w:rFonts w:eastAsiaTheme="minorEastAsia"/>
              <w:i/>
              <w:color w:val="000000" w:themeColor="text1"/>
              <w:sz w:val="20"/>
              <w:lang w:eastAsia="zh-CN"/>
            </w:rPr>
          </w:rPrChange>
        </w:rPr>
        <w:t xml:space="preserve">Any input on traffic characteristics of </w:t>
      </w:r>
      <w:commentRangeStart w:id="77"/>
      <w:commentRangeStart w:id="78"/>
      <w:r w:rsidRPr="00CF75FD">
        <w:rPr>
          <w:rFonts w:eastAsiaTheme="minorEastAsia"/>
          <w:b/>
          <w:bCs/>
          <w:i/>
          <w:color w:val="000000" w:themeColor="text1"/>
          <w:sz w:val="20"/>
          <w:lang w:eastAsia="zh-CN"/>
          <w:rPrChange w:id="79" w:author="Thomas Stockhammer" w:date="2022-04-12T20:46:00Z">
            <w:rPr>
              <w:rFonts w:eastAsiaTheme="minorEastAsia"/>
              <w:i/>
              <w:color w:val="000000" w:themeColor="text1"/>
              <w:sz w:val="20"/>
              <w:lang w:eastAsia="zh-CN"/>
            </w:rPr>
          </w:rPrChange>
        </w:rPr>
        <w:t xml:space="preserve">typical </w:t>
      </w:r>
      <w:commentRangeEnd w:id="77"/>
      <w:r w:rsidR="009921A6" w:rsidRPr="00CF75FD">
        <w:rPr>
          <w:i/>
          <w:color w:val="000000" w:themeColor="text1"/>
          <w:sz w:val="20"/>
          <w:lang w:eastAsia="zh-CN"/>
          <w:rPrChange w:id="80" w:author="Thomas Stockhammer" w:date="2022-04-12T20:46:00Z">
            <w:rPr>
              <w:rStyle w:val="CommentReference"/>
              <w:rFonts w:ascii="Arial" w:eastAsiaTheme="minorEastAsia" w:hAnsi="Arial"/>
              <w:szCs w:val="20"/>
              <w:lang w:val="en-GB"/>
            </w:rPr>
          </w:rPrChange>
        </w:rPr>
        <w:commentReference w:id="77"/>
      </w:r>
      <w:commentRangeEnd w:id="78"/>
      <w:r w:rsidR="00A57C53" w:rsidRPr="00CF75FD">
        <w:rPr>
          <w:i/>
          <w:color w:val="000000" w:themeColor="text1"/>
          <w:sz w:val="20"/>
          <w:lang w:eastAsia="zh-CN"/>
          <w:rPrChange w:id="81" w:author="Thomas Stockhammer" w:date="2022-04-12T20:46:00Z">
            <w:rPr>
              <w:rStyle w:val="CommentReference"/>
              <w:rFonts w:ascii="Arial" w:eastAsiaTheme="minorEastAsia" w:hAnsi="Arial"/>
              <w:szCs w:val="20"/>
              <w:lang w:val="en-GB"/>
            </w:rPr>
          </w:rPrChange>
        </w:rPr>
        <w:commentReference w:id="78"/>
      </w:r>
      <w:r w:rsidRPr="00CF75FD">
        <w:rPr>
          <w:rFonts w:eastAsiaTheme="minorEastAsia"/>
          <w:b/>
          <w:bCs/>
          <w:i/>
          <w:color w:val="000000" w:themeColor="text1"/>
          <w:sz w:val="20"/>
          <w:lang w:eastAsia="zh-CN"/>
          <w:rPrChange w:id="82" w:author="Thomas Stockhammer" w:date="2022-04-12T20:46:00Z">
            <w:rPr>
              <w:rFonts w:eastAsiaTheme="minorEastAsia"/>
              <w:i/>
              <w:color w:val="000000" w:themeColor="text1"/>
              <w:sz w:val="20"/>
              <w:lang w:eastAsia="zh-CN"/>
            </w:rPr>
          </w:rPrChange>
        </w:rPr>
        <w:t>media services that rely on e.g. PDU Sets, as necessary.</w:t>
      </w:r>
    </w:p>
    <w:p w14:paraId="61568DDD" w14:textId="14D07FFD" w:rsidR="007C20B6" w:rsidRPr="00BC120E" w:rsidRDefault="00FD0E46" w:rsidP="00BC120E">
      <w:pPr>
        <w:snapToGrid w:val="0"/>
        <w:spacing w:after="180" w:line="264" w:lineRule="auto"/>
        <w:ind w:left="360"/>
        <w:jc w:val="both"/>
        <w:rPr>
          <w:bCs/>
          <w:lang w:val="en-US" w:eastAsia="zh-CN"/>
        </w:rPr>
      </w:pPr>
      <w:r>
        <w:rPr>
          <w:bCs/>
          <w:lang w:val="en-US" w:eastAsia="zh-CN"/>
        </w:rPr>
        <w:t xml:space="preserve">Based on the </w:t>
      </w:r>
      <w:r w:rsidR="00F92959">
        <w:rPr>
          <w:bCs/>
          <w:lang w:val="en-US" w:eastAsia="zh-CN"/>
        </w:rPr>
        <w:t xml:space="preserve">response to question 1 above, it is clear that </w:t>
      </w:r>
      <w:r w:rsidR="005C3A46">
        <w:rPr>
          <w:bCs/>
          <w:lang w:val="en-US" w:eastAsia="zh-CN"/>
        </w:rPr>
        <w:t>t</w:t>
      </w:r>
      <w:r w:rsidR="00F40824">
        <w:rPr>
          <w:bCs/>
          <w:lang w:val="en-US" w:eastAsia="zh-CN"/>
        </w:rPr>
        <w:t>he</w:t>
      </w:r>
      <w:r w:rsidR="00F92959">
        <w:rPr>
          <w:bCs/>
          <w:lang w:val="en-US" w:eastAsia="zh-CN"/>
        </w:rPr>
        <w:t xml:space="preserve"> PDU Set</w:t>
      </w:r>
      <w:r w:rsidR="00F40824">
        <w:rPr>
          <w:bCs/>
          <w:lang w:val="en-US" w:eastAsia="zh-CN"/>
        </w:rPr>
        <w:t xml:space="preserve"> concept</w:t>
      </w:r>
      <w:ins w:id="83" w:author="Zhao, Shuai" w:date="2022-04-12T12:56:00Z">
        <w:r w:rsidR="004C6A70">
          <w:rPr>
            <w:bCs/>
            <w:lang w:val="en-US" w:eastAsia="zh-CN"/>
          </w:rPr>
          <w:t>,</w:t>
        </w:r>
      </w:ins>
      <w:r w:rsidR="00F40824">
        <w:rPr>
          <w:bCs/>
          <w:lang w:val="en-US" w:eastAsia="zh-CN"/>
        </w:rPr>
        <w:t xml:space="preserve"> when </w:t>
      </w:r>
      <w:del w:id="84" w:author="Zhao, Shuai" w:date="2022-04-12T12:56:00Z">
        <w:r w:rsidR="00F40824" w:rsidDel="004E6218">
          <w:rPr>
            <w:bCs/>
            <w:lang w:val="en-US" w:eastAsia="zh-CN"/>
          </w:rPr>
          <w:delText xml:space="preserve">map </w:delText>
        </w:r>
      </w:del>
      <w:ins w:id="85" w:author="Zhao, Shuai" w:date="2022-04-12T12:56:00Z">
        <w:r w:rsidR="004E6218">
          <w:rPr>
            <w:bCs/>
            <w:lang w:val="en-US" w:eastAsia="zh-CN"/>
          </w:rPr>
          <w:t xml:space="preserve">mapped </w:t>
        </w:r>
      </w:ins>
      <w:r w:rsidR="00F40824">
        <w:rPr>
          <w:bCs/>
          <w:lang w:val="en-US" w:eastAsia="zh-CN"/>
        </w:rPr>
        <w:t>to SA4 information units</w:t>
      </w:r>
      <w:ins w:id="86" w:author="Zhao, Shuai" w:date="2022-04-12T12:56:00Z">
        <w:r w:rsidR="004C6A70">
          <w:rPr>
            <w:bCs/>
            <w:lang w:val="en-US" w:eastAsia="zh-CN"/>
          </w:rPr>
          <w:t>,</w:t>
        </w:r>
      </w:ins>
      <w:r w:rsidR="00F40824">
        <w:rPr>
          <w:bCs/>
          <w:lang w:val="en-US" w:eastAsia="zh-CN"/>
        </w:rPr>
        <w:t xml:space="preserve"> results in some open questions</w:t>
      </w:r>
      <w:ins w:id="87" w:author="Zhao, Shuai" w:date="2022-04-12T12:56:00Z">
        <w:r w:rsidR="004C6A70">
          <w:rPr>
            <w:bCs/>
            <w:lang w:val="en-US" w:eastAsia="zh-CN"/>
          </w:rPr>
          <w:t>,</w:t>
        </w:r>
      </w:ins>
      <w:r w:rsidR="00F40824">
        <w:rPr>
          <w:bCs/>
          <w:lang w:val="en-US" w:eastAsia="zh-CN"/>
        </w:rPr>
        <w:t xml:space="preserve"> and neither a comprehensive nor a </w:t>
      </w:r>
      <w:r w:rsidR="00CB087A">
        <w:rPr>
          <w:bCs/>
          <w:lang w:val="en-US" w:eastAsia="zh-CN"/>
        </w:rPr>
        <w:t xml:space="preserve">definitive answer can be provided. In addition, </w:t>
      </w:r>
      <w:r w:rsidR="00CB087A">
        <w:rPr>
          <w:b/>
          <w:lang w:val="en-US" w:eastAsia="zh-CN"/>
        </w:rPr>
        <w:t>i</w:t>
      </w:r>
      <w:r w:rsidR="007F5F66">
        <w:rPr>
          <w:lang w:val="en-US" w:eastAsia="zh-CN"/>
        </w:rPr>
        <w:t>t is difficult</w:t>
      </w:r>
      <w:del w:id="88" w:author="Zhao, Shuai" w:date="2022-04-12T12:57:00Z">
        <w:r w:rsidR="00CB087A" w:rsidDel="004C6A70">
          <w:rPr>
            <w:lang w:val="en-US" w:eastAsia="zh-CN"/>
          </w:rPr>
          <w:delText>,</w:delText>
        </w:r>
      </w:del>
      <w:r w:rsidR="00CB087A">
        <w:rPr>
          <w:lang w:val="en-US" w:eastAsia="zh-CN"/>
        </w:rPr>
        <w:t xml:space="preserve"> and likely impossible</w:t>
      </w:r>
      <w:r w:rsidR="007F5F66">
        <w:rPr>
          <w:lang w:val="en-US" w:eastAsia="zh-CN"/>
        </w:rPr>
        <w:t xml:space="preserve"> to identify</w:t>
      </w:r>
      <w:r w:rsidR="00CB087A">
        <w:rPr>
          <w:lang w:val="en-US" w:eastAsia="zh-CN"/>
        </w:rPr>
        <w:t xml:space="preserve"> </w:t>
      </w:r>
      <w:r w:rsidR="007F5F66">
        <w:rPr>
          <w:lang w:val="en-US" w:eastAsia="zh-CN"/>
        </w:rPr>
        <w:t>common “traffic characteristic</w:t>
      </w:r>
      <w:r w:rsidR="00CB087A">
        <w:rPr>
          <w:lang w:val="en-US" w:eastAsia="zh-CN"/>
        </w:rPr>
        <w:t>s</w:t>
      </w:r>
      <w:r w:rsidR="007F5F66">
        <w:rPr>
          <w:lang w:val="en-US" w:eastAsia="zh-CN"/>
        </w:rPr>
        <w:t>”</w:t>
      </w:r>
      <w:del w:id="89" w:author="Zhao, Shuai" w:date="2022-04-12T12:57:00Z">
        <w:r w:rsidR="007F5F66" w:rsidDel="00CA2674">
          <w:rPr>
            <w:lang w:val="en-US" w:eastAsia="zh-CN"/>
          </w:rPr>
          <w:delText>,</w:delText>
        </w:r>
      </w:del>
      <w:r w:rsidR="007F5F66">
        <w:rPr>
          <w:lang w:val="en-US" w:eastAsia="zh-CN"/>
        </w:rPr>
        <w:t xml:space="preserve"> since </w:t>
      </w:r>
      <w:r w:rsidR="00CB087A">
        <w:rPr>
          <w:lang w:val="en-US" w:eastAsia="zh-CN"/>
        </w:rPr>
        <w:t>the traffic characteristics heavily depend</w:t>
      </w:r>
      <w:r w:rsidR="007F5F66">
        <w:rPr>
          <w:lang w:val="en-US" w:eastAsia="zh-CN"/>
        </w:rPr>
        <w:t xml:space="preserve"> on the application choices</w:t>
      </w:r>
      <w:r w:rsidR="00843864">
        <w:rPr>
          <w:lang w:val="en-US" w:eastAsia="zh-CN"/>
        </w:rPr>
        <w:t xml:space="preserve">, such </w:t>
      </w:r>
      <w:ins w:id="90" w:author="Zhao, Shuai" w:date="2022-04-12T12:57:00Z">
        <w:r w:rsidR="00CA2674">
          <w:rPr>
            <w:lang w:val="en-US" w:eastAsia="zh-CN"/>
          </w:rPr>
          <w:t xml:space="preserve">as </w:t>
        </w:r>
      </w:ins>
      <w:r w:rsidR="00843864">
        <w:rPr>
          <w:lang w:val="en-US" w:eastAsia="zh-CN"/>
        </w:rPr>
        <w:t>the application, the codec in use, the data formats, the encoding operation (</w:t>
      </w:r>
      <w:r w:rsidR="002828C5">
        <w:rPr>
          <w:lang w:val="en-US" w:eastAsia="zh-CN"/>
        </w:rPr>
        <w:t>bitrate control, usage of slices, error resilience such as intra frames, GDR, or long-term prediction, e</w:t>
      </w:r>
      <w:r w:rsidR="00315D84">
        <w:rPr>
          <w:lang w:val="en-US" w:eastAsia="zh-CN"/>
        </w:rPr>
        <w:t>tc.)</w:t>
      </w:r>
      <w:r w:rsidR="007F5F66">
        <w:rPr>
          <w:lang w:val="en-US" w:eastAsia="zh-CN"/>
        </w:rPr>
        <w:t xml:space="preserve">. </w:t>
      </w:r>
      <w:r w:rsidR="007C20B6">
        <w:rPr>
          <w:lang w:val="en-US" w:eastAsia="zh-CN"/>
        </w:rPr>
        <w:t>In particular</w:t>
      </w:r>
      <w:r w:rsidR="00315D84">
        <w:rPr>
          <w:lang w:val="en-US" w:eastAsia="zh-CN"/>
        </w:rPr>
        <w:t>, low-latency</w:t>
      </w:r>
      <w:commentRangeStart w:id="91"/>
      <w:r w:rsidR="007C20B6">
        <w:rPr>
          <w:lang w:val="en-US" w:eastAsia="zh-CN"/>
        </w:rPr>
        <w:t xml:space="preserve"> </w:t>
      </w:r>
      <w:r w:rsidR="00315D84">
        <w:rPr>
          <w:lang w:val="en-US" w:eastAsia="zh-CN"/>
        </w:rPr>
        <w:t xml:space="preserve">XR and cloud gaming </w:t>
      </w:r>
      <w:r w:rsidR="007F5F66">
        <w:rPr>
          <w:lang w:val="en-US" w:eastAsia="zh-CN"/>
        </w:rPr>
        <w:t xml:space="preserve">video services </w:t>
      </w:r>
      <w:commentRangeEnd w:id="91"/>
      <w:r w:rsidR="009F0DBC">
        <w:rPr>
          <w:rStyle w:val="CommentReference"/>
          <w:rFonts w:ascii="Arial" w:hAnsi="Arial"/>
        </w:rPr>
        <w:commentReference w:id="91"/>
      </w:r>
      <w:r w:rsidR="007C20B6">
        <w:rPr>
          <w:lang w:val="en-US" w:eastAsia="zh-CN"/>
        </w:rPr>
        <w:t xml:space="preserve">such as Split-Rendering or Cloud Gaming </w:t>
      </w:r>
      <w:r w:rsidR="00315D84">
        <w:rPr>
          <w:lang w:val="en-US" w:eastAsia="zh-CN"/>
        </w:rPr>
        <w:t xml:space="preserve">typically would </w:t>
      </w:r>
      <w:r w:rsidR="007F5F66">
        <w:rPr>
          <w:lang w:val="en-US" w:eastAsia="zh-CN"/>
        </w:rPr>
        <w:t xml:space="preserve">not use the traditional coding structure with </w:t>
      </w:r>
      <w:del w:id="92" w:author="Zhao, Shuai" w:date="2022-04-12T12:57:00Z">
        <w:r w:rsidR="007F5F66" w:rsidDel="00037E6F">
          <w:rPr>
            <w:lang w:val="en-US" w:eastAsia="zh-CN"/>
          </w:rPr>
          <w:delText xml:space="preserve">a fixed </w:delText>
        </w:r>
        <w:r w:rsidR="00315D84" w:rsidDel="00037E6F">
          <w:rPr>
            <w:lang w:val="en-US" w:eastAsia="zh-CN"/>
          </w:rPr>
          <w:delText>GOP structures</w:delText>
        </w:r>
      </w:del>
      <w:ins w:id="93" w:author="Zhao, Shuai" w:date="2022-04-12T12:57:00Z">
        <w:r w:rsidR="00037E6F">
          <w:rPr>
            <w:lang w:val="en-US" w:eastAsia="zh-CN"/>
          </w:rPr>
          <w:t>a fixed GOP structure</w:t>
        </w:r>
      </w:ins>
      <w:r w:rsidR="007F5F66">
        <w:rPr>
          <w:lang w:val="en-US" w:eastAsia="zh-CN"/>
        </w:rPr>
        <w:t>.</w:t>
      </w:r>
      <w:r w:rsidR="00315D84">
        <w:rPr>
          <w:lang w:val="en-US" w:eastAsia="zh-CN"/>
        </w:rPr>
        <w:t xml:space="preserve"> In addition, th</w:t>
      </w:r>
      <w:r w:rsidR="004706A9">
        <w:rPr>
          <w:lang w:val="en-US" w:eastAsia="zh-CN"/>
        </w:rPr>
        <w:t>e</w:t>
      </w:r>
      <w:r w:rsidR="00315D84">
        <w:rPr>
          <w:lang w:val="en-US" w:eastAsia="zh-CN"/>
        </w:rPr>
        <w:t xml:space="preserve"> field </w:t>
      </w:r>
      <w:r w:rsidR="004706A9">
        <w:rPr>
          <w:lang w:val="en-US" w:eastAsia="zh-CN"/>
        </w:rPr>
        <w:t xml:space="preserve">of low-latency video delivery </w:t>
      </w:r>
      <w:r w:rsidR="00315D84">
        <w:rPr>
          <w:lang w:val="en-US" w:eastAsia="zh-CN"/>
        </w:rPr>
        <w:t xml:space="preserve">is </w:t>
      </w:r>
      <w:r w:rsidR="004706A9">
        <w:rPr>
          <w:lang w:val="en-US" w:eastAsia="zh-CN"/>
        </w:rPr>
        <w:t xml:space="preserve">undergoing heavy innovation and new coding </w:t>
      </w:r>
      <w:del w:id="94" w:author="Zhao, Shuai" w:date="2022-04-12T12:59:00Z">
        <w:r w:rsidR="004706A9" w:rsidDel="008E11A4">
          <w:rPr>
            <w:lang w:val="en-US" w:eastAsia="zh-CN"/>
          </w:rPr>
          <w:delText xml:space="preserve">method </w:delText>
        </w:r>
      </w:del>
      <w:ins w:id="95" w:author="Zhao, Shuai" w:date="2022-04-12T12:59:00Z">
        <w:r w:rsidR="008E11A4">
          <w:rPr>
            <w:lang w:val="en-US" w:eastAsia="zh-CN"/>
          </w:rPr>
          <w:t xml:space="preserve">methods </w:t>
        </w:r>
      </w:ins>
      <w:r w:rsidR="004706A9">
        <w:rPr>
          <w:lang w:val="en-US" w:eastAsia="zh-CN"/>
        </w:rPr>
        <w:t xml:space="preserve">may be established frequently. Nevertheless, SA4 </w:t>
      </w:r>
      <w:r w:rsidR="009D5C50">
        <w:rPr>
          <w:lang w:val="en-US" w:eastAsia="zh-CN"/>
        </w:rPr>
        <w:t xml:space="preserve">documents </w:t>
      </w:r>
      <w:r w:rsidR="004706A9">
        <w:rPr>
          <w:lang w:val="en-US" w:eastAsia="zh-CN"/>
        </w:rPr>
        <w:t xml:space="preserve">a comprehensive set of </w:t>
      </w:r>
      <w:r w:rsidR="009D5C50">
        <w:rPr>
          <w:lang w:val="en-US" w:eastAsia="zh-CN"/>
        </w:rPr>
        <w:t xml:space="preserve">encoding and packaging </w:t>
      </w:r>
      <w:r w:rsidR="004706A9">
        <w:rPr>
          <w:lang w:val="en-US" w:eastAsia="zh-CN"/>
        </w:rPr>
        <w:t>options</w:t>
      </w:r>
      <w:r w:rsidR="009D5C50">
        <w:rPr>
          <w:lang w:val="en-US" w:eastAsia="zh-CN"/>
        </w:rPr>
        <w:t xml:space="preserve"> in TR 26.926</w:t>
      </w:r>
      <w:r w:rsidR="004D069B">
        <w:rPr>
          <w:lang w:val="en-US" w:eastAsia="zh-CN"/>
        </w:rPr>
        <w:t xml:space="preserve"> (and the PD)</w:t>
      </w:r>
      <w:r w:rsidR="009D5C50">
        <w:rPr>
          <w:lang w:val="en-US" w:eastAsia="zh-CN"/>
        </w:rPr>
        <w:t xml:space="preserve"> and provide some</w:t>
      </w:r>
      <w:r w:rsidR="004706A9">
        <w:rPr>
          <w:lang w:val="en-US" w:eastAsia="zh-CN"/>
        </w:rPr>
        <w:t xml:space="preserve"> typical traffic characteristics</w:t>
      </w:r>
      <w:r w:rsidR="004D069B">
        <w:rPr>
          <w:lang w:val="en-US" w:eastAsia="zh-CN"/>
        </w:rPr>
        <w:t>. We encourage SA2 to use those as a baseline</w:t>
      </w:r>
      <w:del w:id="96" w:author="Zhao, Shuai" w:date="2022-04-12T12:59:00Z">
        <w:r w:rsidR="004D069B" w:rsidDel="002A0D13">
          <w:rPr>
            <w:lang w:val="en-US" w:eastAsia="zh-CN"/>
          </w:rPr>
          <w:delText>,</w:delText>
        </w:r>
      </w:del>
      <w:r w:rsidR="004D069B">
        <w:rPr>
          <w:lang w:val="en-US" w:eastAsia="zh-CN"/>
        </w:rPr>
        <w:t xml:space="preserve"> if specific examples for XR traffic characteristics are needed. However, </w:t>
      </w:r>
      <w:r w:rsidR="00E64F6B">
        <w:rPr>
          <w:lang w:val="en-US" w:eastAsia="zh-CN"/>
        </w:rPr>
        <w:t xml:space="preserve">we encourage SA2 </w:t>
      </w:r>
      <w:del w:id="97" w:author="Zhao, Shuai" w:date="2022-04-12T12:59:00Z">
        <w:r w:rsidR="00E64F6B" w:rsidDel="002A0D13">
          <w:rPr>
            <w:lang w:val="en-US" w:eastAsia="zh-CN"/>
          </w:rPr>
          <w:delText xml:space="preserve">to </w:delText>
        </w:r>
      </w:del>
      <w:r w:rsidR="00E64F6B">
        <w:rPr>
          <w:lang w:val="en-US" w:eastAsia="zh-CN"/>
        </w:rPr>
        <w:t xml:space="preserve">not </w:t>
      </w:r>
      <w:ins w:id="98" w:author="Zhao, Shuai" w:date="2022-04-12T12:59:00Z">
        <w:r w:rsidR="002A0D13">
          <w:rPr>
            <w:lang w:val="en-US" w:eastAsia="zh-CN"/>
          </w:rPr>
          <w:t xml:space="preserve">to </w:t>
        </w:r>
      </w:ins>
      <w:r w:rsidR="00E64F6B">
        <w:rPr>
          <w:lang w:val="en-US" w:eastAsia="zh-CN"/>
        </w:rPr>
        <w:t>imply that the traffic characteristics are universally applicable for all XR applications.</w:t>
      </w:r>
    </w:p>
    <w:p w14:paraId="673F3D2A" w14:textId="77777777" w:rsidR="00C70843" w:rsidRPr="00CF75FD" w:rsidRDefault="00C70843" w:rsidP="00C70843">
      <w:pPr>
        <w:pStyle w:val="ListParagraph"/>
        <w:numPr>
          <w:ilvl w:val="0"/>
          <w:numId w:val="15"/>
        </w:numPr>
        <w:adjustRightInd w:val="0"/>
        <w:snapToGrid w:val="0"/>
        <w:spacing w:after="80" w:line="264" w:lineRule="auto"/>
        <w:ind w:left="357" w:hanging="357"/>
        <w:contextualSpacing w:val="0"/>
        <w:rPr>
          <w:rFonts w:eastAsiaTheme="minorEastAsia"/>
          <w:b/>
          <w:bCs/>
          <w:i/>
          <w:color w:val="000000" w:themeColor="text1"/>
          <w:sz w:val="20"/>
          <w:lang w:eastAsia="zh-CN"/>
          <w:rPrChange w:id="99" w:author="Thomas Stockhammer" w:date="2022-04-12T20:46:00Z">
            <w:rPr>
              <w:rFonts w:eastAsiaTheme="minorEastAsia"/>
              <w:i/>
              <w:color w:val="000000" w:themeColor="text1"/>
              <w:sz w:val="20"/>
              <w:lang w:eastAsia="zh-CN"/>
            </w:rPr>
          </w:rPrChange>
        </w:rPr>
      </w:pPr>
      <w:r w:rsidRPr="00CF75FD">
        <w:rPr>
          <w:rFonts w:eastAsiaTheme="minorEastAsia"/>
          <w:b/>
          <w:bCs/>
          <w:i/>
          <w:color w:val="000000" w:themeColor="text1"/>
          <w:sz w:val="20"/>
          <w:lang w:eastAsia="zh-CN"/>
          <w:rPrChange w:id="100" w:author="Thomas Stockhammer" w:date="2022-04-12T20:46:00Z">
            <w:rPr>
              <w:rFonts w:eastAsiaTheme="minorEastAsia"/>
              <w:i/>
              <w:color w:val="000000" w:themeColor="text1"/>
              <w:sz w:val="20"/>
              <w:lang w:eastAsia="zh-CN"/>
            </w:rPr>
          </w:rPrChange>
        </w:rPr>
        <w:t>Clarif</w:t>
      </w:r>
      <w:r w:rsidR="00FC584B" w:rsidRPr="00CF75FD">
        <w:rPr>
          <w:rFonts w:eastAsiaTheme="minorEastAsia"/>
          <w:b/>
          <w:bCs/>
          <w:i/>
          <w:color w:val="000000" w:themeColor="text1"/>
          <w:sz w:val="20"/>
          <w:lang w:eastAsia="zh-CN"/>
          <w:rPrChange w:id="101" w:author="Thomas Stockhammer" w:date="2022-04-12T20:46:00Z">
            <w:rPr>
              <w:rFonts w:eastAsiaTheme="minorEastAsia"/>
              <w:i/>
              <w:color w:val="000000" w:themeColor="text1"/>
              <w:sz w:val="20"/>
              <w:lang w:eastAsia="zh-CN"/>
            </w:rPr>
          </w:rPrChange>
        </w:rPr>
        <w:t>y what, if any,</w:t>
      </w:r>
      <w:r w:rsidRPr="00CF75FD">
        <w:rPr>
          <w:rFonts w:eastAsiaTheme="minorEastAsia"/>
          <w:b/>
          <w:bCs/>
          <w:i/>
          <w:color w:val="000000" w:themeColor="text1"/>
          <w:sz w:val="20"/>
          <w:lang w:eastAsia="zh-CN"/>
          <w:rPrChange w:id="102" w:author="Thomas Stockhammer" w:date="2022-04-12T20:46:00Z">
            <w:rPr>
              <w:rFonts w:eastAsiaTheme="minorEastAsia"/>
              <w:i/>
              <w:color w:val="000000" w:themeColor="text1"/>
              <w:sz w:val="20"/>
              <w:lang w:eastAsia="zh-CN"/>
            </w:rPr>
          </w:rPrChange>
        </w:rPr>
        <w:t xml:space="preserve"> dependency there is between the IP packets that make up PDU Sets, e.g. a frame</w:t>
      </w:r>
      <w:proofErr w:type="gramStart"/>
      <w:r w:rsidRPr="00CF75FD">
        <w:rPr>
          <w:rFonts w:eastAsiaTheme="minorEastAsia"/>
          <w:b/>
          <w:bCs/>
          <w:i/>
          <w:color w:val="000000" w:themeColor="text1"/>
          <w:sz w:val="20"/>
          <w:lang w:eastAsia="zh-CN"/>
          <w:rPrChange w:id="103" w:author="Thomas Stockhammer" w:date="2022-04-12T20:46:00Z">
            <w:rPr>
              <w:rFonts w:eastAsiaTheme="minorEastAsia"/>
              <w:i/>
              <w:color w:val="000000" w:themeColor="text1"/>
              <w:sz w:val="20"/>
              <w:lang w:eastAsia="zh-CN"/>
            </w:rPr>
          </w:rPrChange>
        </w:rPr>
        <w:t>/”slice</w:t>
      </w:r>
      <w:proofErr w:type="gramEnd"/>
      <w:r w:rsidRPr="00CF75FD">
        <w:rPr>
          <w:rFonts w:eastAsiaTheme="minorEastAsia"/>
          <w:b/>
          <w:bCs/>
          <w:i/>
          <w:color w:val="000000" w:themeColor="text1"/>
          <w:sz w:val="20"/>
          <w:lang w:eastAsia="zh-CN"/>
          <w:rPrChange w:id="104" w:author="Thomas Stockhammer" w:date="2022-04-12T20:46:00Z">
            <w:rPr>
              <w:rFonts w:eastAsiaTheme="minorEastAsia"/>
              <w:i/>
              <w:color w:val="000000" w:themeColor="text1"/>
              <w:sz w:val="20"/>
              <w:lang w:eastAsia="zh-CN"/>
            </w:rPr>
          </w:rPrChange>
        </w:rPr>
        <w:t>”.</w:t>
      </w:r>
    </w:p>
    <w:p w14:paraId="001A706C" w14:textId="0FD6DC2A" w:rsidR="00C70843" w:rsidRPr="00AF48FD" w:rsidRDefault="003F43A9" w:rsidP="00BC120E">
      <w:pPr>
        <w:snapToGrid w:val="0"/>
        <w:spacing w:after="180" w:line="264" w:lineRule="auto"/>
        <w:ind w:left="357"/>
        <w:jc w:val="both"/>
        <w:rPr>
          <w:b/>
          <w:lang w:val="en-US" w:eastAsia="zh-CN"/>
        </w:rPr>
      </w:pPr>
      <w:r w:rsidRPr="00BC120E">
        <w:rPr>
          <w:bCs/>
          <w:lang w:val="en-US" w:eastAsia="zh-CN"/>
        </w:rPr>
        <w:t>Again</w:t>
      </w:r>
      <w:r>
        <w:rPr>
          <w:b/>
          <w:lang w:val="en-US" w:eastAsia="zh-CN"/>
        </w:rPr>
        <w:t xml:space="preserve">, </w:t>
      </w:r>
      <w:r w:rsidRPr="00BC120E">
        <w:rPr>
          <w:bCs/>
          <w:lang w:val="en-US" w:eastAsia="zh-CN"/>
        </w:rPr>
        <w:t>based on</w:t>
      </w:r>
      <w:r>
        <w:rPr>
          <w:b/>
          <w:lang w:val="en-US" w:eastAsia="zh-CN"/>
        </w:rPr>
        <w:t xml:space="preserve"> </w:t>
      </w:r>
      <w:r w:rsidRPr="00BC120E">
        <w:rPr>
          <w:bCs/>
          <w:lang w:val="en-US" w:eastAsia="zh-CN"/>
        </w:rPr>
        <w:t xml:space="preserve">the </w:t>
      </w:r>
      <w:r>
        <w:rPr>
          <w:bCs/>
          <w:lang w:val="en-US" w:eastAsia="zh-CN"/>
        </w:rPr>
        <w:t xml:space="preserve">response to question </w:t>
      </w:r>
      <w:r w:rsidR="003642E9">
        <w:rPr>
          <w:bCs/>
          <w:lang w:val="en-US" w:eastAsia="zh-CN"/>
        </w:rPr>
        <w:t>1, no single comprehensive answer can be provided.</w:t>
      </w:r>
      <w:r w:rsidRPr="00BC120E">
        <w:rPr>
          <w:bCs/>
          <w:lang w:val="en-US" w:eastAsia="zh-CN"/>
        </w:rPr>
        <w:t xml:space="preserve">  </w:t>
      </w:r>
      <w:commentRangeStart w:id="105"/>
      <w:commentRangeStart w:id="106"/>
      <w:r w:rsidR="00A43F6A">
        <w:rPr>
          <w:bCs/>
          <w:lang w:val="en-US" w:eastAsia="zh-CN"/>
        </w:rPr>
        <w:t>The examples above provide some insight into possible dependencies, from none</w:t>
      </w:r>
      <w:del w:id="107" w:author="Zhao, Shuai" w:date="2022-04-12T13:05:00Z">
        <w:r w:rsidR="00A43F6A" w:rsidDel="0052184D">
          <w:rPr>
            <w:bCs/>
            <w:lang w:val="en-US" w:eastAsia="zh-CN"/>
          </w:rPr>
          <w:delText>,</w:delText>
        </w:r>
      </w:del>
      <w:r w:rsidR="00A43F6A">
        <w:rPr>
          <w:bCs/>
          <w:lang w:val="en-US" w:eastAsia="zh-CN"/>
        </w:rPr>
        <w:t xml:space="preserve"> to a dependency that the information unit </w:t>
      </w:r>
      <w:del w:id="108" w:author="Zhao, Shuai" w:date="2022-04-12T13:17:00Z">
        <w:r w:rsidR="00A43F6A" w:rsidDel="00AD3EF2">
          <w:rPr>
            <w:bCs/>
            <w:lang w:val="en-US" w:eastAsia="zh-CN"/>
          </w:rPr>
          <w:delText>is prefix</w:delText>
        </w:r>
      </w:del>
      <w:ins w:id="109" w:author="Zhao, Shuai" w:date="2022-04-12T13:17:00Z">
        <w:r w:rsidR="00AD3EF2">
          <w:rPr>
            <w:bCs/>
            <w:lang w:val="en-US" w:eastAsia="zh-CN"/>
          </w:rPr>
          <w:t xml:space="preserve">is </w:t>
        </w:r>
        <w:bookmarkStart w:id="110" w:name="_Hlk100741761"/>
        <w:r w:rsidR="00AD3EF2">
          <w:rPr>
            <w:bCs/>
            <w:lang w:val="en-US" w:eastAsia="zh-CN"/>
          </w:rPr>
          <w:t>prefixed</w:t>
        </w:r>
      </w:ins>
      <w:r w:rsidR="00A43F6A">
        <w:rPr>
          <w:bCs/>
          <w:lang w:val="en-US" w:eastAsia="zh-CN"/>
        </w:rPr>
        <w:t xml:space="preserve"> </w:t>
      </w:r>
      <w:bookmarkEnd w:id="110"/>
      <w:r w:rsidR="00A43F6A">
        <w:rPr>
          <w:bCs/>
          <w:lang w:val="en-US" w:eastAsia="zh-CN"/>
        </w:rPr>
        <w:t>dependent</w:t>
      </w:r>
      <w:r w:rsidR="004552E5">
        <w:rPr>
          <w:bCs/>
          <w:lang w:val="en-US" w:eastAsia="zh-CN"/>
        </w:rPr>
        <w:t xml:space="preserve"> to the case that if any piece is </w:t>
      </w:r>
      <w:proofErr w:type="spellStart"/>
      <w:r w:rsidR="004552E5">
        <w:rPr>
          <w:bCs/>
          <w:lang w:val="en-US" w:eastAsia="zh-CN"/>
        </w:rPr>
        <w:t>lost</w:t>
      </w:r>
      <w:proofErr w:type="spellEnd"/>
      <w:r w:rsidR="004552E5">
        <w:rPr>
          <w:bCs/>
          <w:lang w:val="en-US" w:eastAsia="zh-CN"/>
        </w:rPr>
        <w:t xml:space="preserve"> of an information unit, the entire unit may be discarded. We believe that different application media layer mappings and receiver implementations should be addressed by the PDU Set concept and the media/application layer should be able to configure the appropriate </w:t>
      </w:r>
      <w:r w:rsidR="00034FDC">
        <w:rPr>
          <w:bCs/>
          <w:lang w:val="en-US" w:eastAsia="zh-CN"/>
        </w:rPr>
        <w:t>handling.</w:t>
      </w:r>
      <w:commentRangeEnd w:id="105"/>
      <w:r w:rsidR="000C1AFE">
        <w:rPr>
          <w:rStyle w:val="CommentReference"/>
          <w:rFonts w:ascii="Arial" w:hAnsi="Arial"/>
        </w:rPr>
        <w:commentReference w:id="105"/>
      </w:r>
      <w:commentRangeEnd w:id="106"/>
      <w:r w:rsidR="00A57C53">
        <w:rPr>
          <w:rStyle w:val="CommentReference"/>
          <w:rFonts w:ascii="Arial" w:hAnsi="Arial"/>
        </w:rPr>
        <w:commentReference w:id="106"/>
      </w:r>
    </w:p>
    <w:p w14:paraId="11578287" w14:textId="77777777" w:rsidR="00C70843" w:rsidRPr="00CF75FD" w:rsidRDefault="00C70843" w:rsidP="00C70843">
      <w:pPr>
        <w:pStyle w:val="ListParagraph"/>
        <w:numPr>
          <w:ilvl w:val="0"/>
          <w:numId w:val="15"/>
        </w:numPr>
        <w:adjustRightInd w:val="0"/>
        <w:snapToGrid w:val="0"/>
        <w:spacing w:after="80" w:line="264" w:lineRule="auto"/>
        <w:ind w:left="357" w:hanging="357"/>
        <w:contextualSpacing w:val="0"/>
        <w:rPr>
          <w:rFonts w:eastAsiaTheme="minorEastAsia"/>
          <w:b/>
          <w:bCs/>
          <w:i/>
          <w:color w:val="000000" w:themeColor="text1"/>
          <w:sz w:val="20"/>
          <w:lang w:eastAsia="zh-CN"/>
          <w:rPrChange w:id="111" w:author="Thomas Stockhammer" w:date="2022-04-12T20:46:00Z">
            <w:rPr>
              <w:rFonts w:eastAsiaTheme="minorEastAsia"/>
              <w:i/>
              <w:color w:val="000000" w:themeColor="text1"/>
              <w:sz w:val="20"/>
              <w:lang w:eastAsia="zh-CN"/>
            </w:rPr>
          </w:rPrChange>
        </w:rPr>
      </w:pPr>
      <w:r w:rsidRPr="00CF75FD">
        <w:rPr>
          <w:rFonts w:eastAsiaTheme="minorEastAsia"/>
          <w:b/>
          <w:bCs/>
          <w:i/>
          <w:color w:val="000000" w:themeColor="text1"/>
          <w:sz w:val="20"/>
          <w:lang w:eastAsia="zh-CN"/>
          <w:rPrChange w:id="112" w:author="Thomas Stockhammer" w:date="2022-04-12T20:46:00Z">
            <w:rPr>
              <w:rFonts w:eastAsiaTheme="minorEastAsia"/>
              <w:i/>
              <w:color w:val="000000" w:themeColor="text1"/>
              <w:sz w:val="20"/>
              <w:lang w:eastAsia="zh-CN"/>
            </w:rPr>
          </w:rPrChange>
        </w:rPr>
        <w:t>Clarif</w:t>
      </w:r>
      <w:r w:rsidR="00FC584B" w:rsidRPr="00CF75FD">
        <w:rPr>
          <w:rFonts w:eastAsiaTheme="minorEastAsia"/>
          <w:b/>
          <w:bCs/>
          <w:i/>
          <w:color w:val="000000" w:themeColor="text1"/>
          <w:sz w:val="20"/>
          <w:lang w:eastAsia="zh-CN"/>
          <w:rPrChange w:id="113" w:author="Thomas Stockhammer" w:date="2022-04-12T20:46:00Z">
            <w:rPr>
              <w:rFonts w:eastAsiaTheme="minorEastAsia"/>
              <w:i/>
              <w:color w:val="000000" w:themeColor="text1"/>
              <w:sz w:val="20"/>
              <w:lang w:eastAsia="zh-CN"/>
            </w:rPr>
          </w:rPrChange>
        </w:rPr>
        <w:t>y what, if any,</w:t>
      </w:r>
      <w:r w:rsidRPr="00CF75FD">
        <w:rPr>
          <w:rFonts w:eastAsiaTheme="minorEastAsia"/>
          <w:b/>
          <w:bCs/>
          <w:i/>
          <w:color w:val="000000" w:themeColor="text1"/>
          <w:sz w:val="20"/>
          <w:lang w:eastAsia="zh-CN"/>
          <w:rPrChange w:id="114" w:author="Thomas Stockhammer" w:date="2022-04-12T20:46:00Z">
            <w:rPr>
              <w:rFonts w:eastAsiaTheme="minorEastAsia"/>
              <w:i/>
              <w:color w:val="000000" w:themeColor="text1"/>
              <w:sz w:val="20"/>
              <w:lang w:eastAsia="zh-CN"/>
            </w:rPr>
          </w:rPrChange>
        </w:rPr>
        <w:t xml:space="preserve"> dependency there is between PDU Sets that may carry, e.g. different frames</w:t>
      </w:r>
      <w:proofErr w:type="gramStart"/>
      <w:r w:rsidRPr="00CF75FD">
        <w:rPr>
          <w:rFonts w:eastAsiaTheme="minorEastAsia"/>
          <w:b/>
          <w:bCs/>
          <w:i/>
          <w:color w:val="000000" w:themeColor="text1"/>
          <w:sz w:val="20"/>
          <w:lang w:eastAsia="zh-CN"/>
          <w:rPrChange w:id="115" w:author="Thomas Stockhammer" w:date="2022-04-12T20:46:00Z">
            <w:rPr>
              <w:rFonts w:eastAsiaTheme="minorEastAsia"/>
              <w:i/>
              <w:color w:val="000000" w:themeColor="text1"/>
              <w:sz w:val="20"/>
              <w:lang w:eastAsia="zh-CN"/>
            </w:rPr>
          </w:rPrChange>
        </w:rPr>
        <w:t>/”slices</w:t>
      </w:r>
      <w:proofErr w:type="gramEnd"/>
      <w:r w:rsidRPr="00CF75FD">
        <w:rPr>
          <w:rFonts w:eastAsiaTheme="minorEastAsia"/>
          <w:b/>
          <w:bCs/>
          <w:i/>
          <w:color w:val="000000" w:themeColor="text1"/>
          <w:sz w:val="20"/>
          <w:lang w:eastAsia="zh-CN"/>
          <w:rPrChange w:id="116" w:author="Thomas Stockhammer" w:date="2022-04-12T20:46:00Z">
            <w:rPr>
              <w:rFonts w:eastAsiaTheme="minorEastAsia"/>
              <w:i/>
              <w:color w:val="000000" w:themeColor="text1"/>
              <w:sz w:val="20"/>
              <w:lang w:eastAsia="zh-CN"/>
            </w:rPr>
          </w:rPrChange>
        </w:rPr>
        <w:t>”.</w:t>
      </w:r>
    </w:p>
    <w:p w14:paraId="65373DB9" w14:textId="3AF0E29F" w:rsidR="00C70843" w:rsidRPr="00AF48FD" w:rsidRDefault="00CC23A0" w:rsidP="00BC120E">
      <w:pPr>
        <w:snapToGrid w:val="0"/>
        <w:spacing w:after="180" w:line="264" w:lineRule="auto"/>
        <w:ind w:left="357"/>
        <w:jc w:val="both"/>
        <w:rPr>
          <w:b/>
          <w:lang w:val="en-US" w:eastAsia="zh-CN"/>
        </w:rPr>
      </w:pPr>
      <w:r w:rsidRPr="00034FDC">
        <w:rPr>
          <w:bCs/>
          <w:lang w:val="en-US" w:eastAsia="zh-CN"/>
        </w:rPr>
        <w:t>Again,</w:t>
      </w:r>
      <w:r w:rsidR="00034FDC" w:rsidRPr="00BC120E">
        <w:rPr>
          <w:bCs/>
          <w:lang w:val="en-US" w:eastAsia="zh-CN"/>
        </w:rPr>
        <w:t xml:space="preserve"> referring to the response in question 1</w:t>
      </w:r>
      <w:r w:rsidRPr="00BC120E">
        <w:rPr>
          <w:bCs/>
          <w:lang w:val="en-US" w:eastAsia="zh-CN"/>
        </w:rPr>
        <w:t>,</w:t>
      </w:r>
      <w:r>
        <w:rPr>
          <w:bCs/>
          <w:lang w:val="en-US" w:eastAsia="zh-CN"/>
        </w:rPr>
        <w:t xml:space="preserve"> no single comprehensive answer can be provided. </w:t>
      </w:r>
      <w:r w:rsidR="007B24A0">
        <w:rPr>
          <w:bCs/>
          <w:lang w:val="en-US" w:eastAsia="zh-CN"/>
        </w:rPr>
        <w:t xml:space="preserve">Referring to the example, </w:t>
      </w:r>
      <w:r>
        <w:rPr>
          <w:bCs/>
          <w:lang w:val="en-US" w:eastAsia="zh-CN"/>
        </w:rPr>
        <w:t>spatial and or temporal</w:t>
      </w:r>
      <w:r w:rsidR="007B24A0">
        <w:rPr>
          <w:bCs/>
          <w:lang w:val="en-US" w:eastAsia="zh-CN"/>
        </w:rPr>
        <w:t xml:space="preserve"> prediction of slices/frames across </w:t>
      </w:r>
      <w:r w:rsidR="00360351">
        <w:rPr>
          <w:bCs/>
          <w:lang w:val="en-US" w:eastAsia="zh-CN"/>
        </w:rPr>
        <w:t xml:space="preserve">NAL units in the case of the video coding </w:t>
      </w:r>
      <w:del w:id="117" w:author="Thomas Stockhammer" w:date="2022-04-12T20:46:00Z">
        <w:r w:rsidR="00360351" w:rsidDel="002565D0">
          <w:rPr>
            <w:bCs/>
            <w:lang w:val="en-US" w:eastAsia="zh-CN"/>
          </w:rPr>
          <w:delText xml:space="preserve">may </w:delText>
        </w:r>
      </w:del>
      <w:ins w:id="118" w:author="Thomas Stockhammer" w:date="2022-04-12T20:46:00Z">
        <w:r w:rsidR="002565D0">
          <w:rPr>
            <w:bCs/>
            <w:lang w:val="en-US" w:eastAsia="zh-CN"/>
          </w:rPr>
          <w:t xml:space="preserve">typically </w:t>
        </w:r>
      </w:ins>
      <w:del w:id="119" w:author="Thomas Stockhammer" w:date="2022-04-12T20:46:00Z">
        <w:r w:rsidR="00360351" w:rsidDel="002565D0">
          <w:rPr>
            <w:bCs/>
            <w:lang w:val="en-US" w:eastAsia="zh-CN"/>
          </w:rPr>
          <w:delText>apply</w:delText>
        </w:r>
      </w:del>
      <w:ins w:id="120" w:author="Thomas Stockhammer" w:date="2022-04-12T20:46:00Z">
        <w:r w:rsidR="002565D0">
          <w:rPr>
            <w:bCs/>
            <w:lang w:val="en-US" w:eastAsia="zh-CN"/>
          </w:rPr>
          <w:t>applies</w:t>
        </w:r>
      </w:ins>
      <w:r w:rsidR="00360351">
        <w:rPr>
          <w:bCs/>
          <w:lang w:val="en-US" w:eastAsia="zh-CN"/>
        </w:rPr>
        <w:t>.</w:t>
      </w:r>
      <w:r>
        <w:rPr>
          <w:bCs/>
          <w:lang w:val="en-US" w:eastAsia="zh-CN"/>
        </w:rPr>
        <w:t xml:space="preserve"> </w:t>
      </w:r>
      <w:r w:rsidR="00034FDC">
        <w:rPr>
          <w:b/>
          <w:lang w:val="en-US" w:eastAsia="zh-CN"/>
        </w:rPr>
        <w:t xml:space="preserve"> </w:t>
      </w:r>
      <w:r w:rsidR="002740CF">
        <w:rPr>
          <w:lang w:val="en-US" w:eastAsia="zh-CN"/>
        </w:rPr>
        <w:t xml:space="preserve">In </w:t>
      </w:r>
      <w:r w:rsidR="00360351">
        <w:rPr>
          <w:lang w:val="en-US" w:eastAsia="zh-CN"/>
        </w:rPr>
        <w:t>motion-</w:t>
      </w:r>
      <w:ins w:id="121" w:author="Thomas Stockhammer" w:date="2022-04-12T20:47:00Z">
        <w:r w:rsidR="002565D0">
          <w:rPr>
            <w:lang w:val="en-US" w:eastAsia="zh-CN"/>
          </w:rPr>
          <w:t xml:space="preserve">compensated </w:t>
        </w:r>
      </w:ins>
      <w:r w:rsidR="00360351">
        <w:rPr>
          <w:lang w:val="en-US" w:eastAsia="zh-CN"/>
        </w:rPr>
        <w:t>predicted</w:t>
      </w:r>
      <w:r w:rsidR="002740CF">
        <w:rPr>
          <w:lang w:val="en-US" w:eastAsia="zh-CN"/>
        </w:rPr>
        <w:t xml:space="preserve"> video decoding, some frames/slices refer to other </w:t>
      </w:r>
      <w:r w:rsidR="00682499">
        <w:rPr>
          <w:lang w:val="en-US" w:eastAsia="zh-CN"/>
        </w:rPr>
        <w:t>frames</w:t>
      </w:r>
      <w:r w:rsidR="00360351">
        <w:rPr>
          <w:lang w:val="en-US" w:eastAsia="zh-CN"/>
        </w:rPr>
        <w:t xml:space="preserve"> (typically</w:t>
      </w:r>
      <w:r w:rsidR="00E12223">
        <w:rPr>
          <w:lang w:val="en-US" w:eastAsia="zh-CN"/>
        </w:rPr>
        <w:t xml:space="preserve"> entire frames and not restricted to slices)</w:t>
      </w:r>
      <w:r w:rsidR="00C25F13">
        <w:rPr>
          <w:lang w:val="en-US" w:eastAsia="zh-CN"/>
        </w:rPr>
        <w:t xml:space="preserve"> based on the video </w:t>
      </w:r>
      <w:r w:rsidR="00E12223">
        <w:rPr>
          <w:lang w:val="en-US" w:eastAsia="zh-CN"/>
        </w:rPr>
        <w:t>en</w:t>
      </w:r>
      <w:r w:rsidR="00C25F13">
        <w:rPr>
          <w:lang w:val="en-US" w:eastAsia="zh-CN"/>
        </w:rPr>
        <w:t>coding configuration</w:t>
      </w:r>
      <w:del w:id="122" w:author="Zhao, Shuai" w:date="2022-04-12T13:14:00Z">
        <w:r w:rsidR="00E12223" w:rsidDel="00EE1F58">
          <w:rPr>
            <w:lang w:val="en-US" w:eastAsia="zh-CN"/>
          </w:rPr>
          <w:delText>,</w:delText>
        </w:r>
      </w:del>
      <w:r w:rsidR="00E12223">
        <w:rPr>
          <w:lang w:val="en-US" w:eastAsia="zh-CN"/>
        </w:rPr>
        <w:t xml:space="preserve"> but also based on dynamic operational decisions</w:t>
      </w:r>
      <w:r w:rsidR="002740CF">
        <w:rPr>
          <w:lang w:val="en-US" w:eastAsia="zh-CN"/>
        </w:rPr>
        <w:t>.</w:t>
      </w:r>
      <w:r w:rsidR="00682499">
        <w:rPr>
          <w:lang w:val="en-US" w:eastAsia="zh-CN"/>
        </w:rPr>
        <w:t xml:space="preserve"> </w:t>
      </w:r>
      <w:r w:rsidR="002C54DD">
        <w:rPr>
          <w:lang w:val="en-US" w:eastAsia="zh-CN"/>
        </w:rPr>
        <w:t xml:space="preserve">As consequence, a PDU Set may </w:t>
      </w:r>
      <w:r w:rsidR="006E41AF">
        <w:rPr>
          <w:lang w:val="en-US" w:eastAsia="zh-CN"/>
        </w:rPr>
        <w:t>“</w:t>
      </w:r>
      <w:r w:rsidR="002C54DD">
        <w:rPr>
          <w:lang w:val="en-US" w:eastAsia="zh-CN"/>
        </w:rPr>
        <w:t>depend</w:t>
      </w:r>
      <w:r w:rsidR="006E41AF">
        <w:rPr>
          <w:lang w:val="en-US" w:eastAsia="zh-CN"/>
        </w:rPr>
        <w:t>”</w:t>
      </w:r>
      <w:r w:rsidR="002C54DD">
        <w:rPr>
          <w:lang w:val="en-US" w:eastAsia="zh-CN"/>
        </w:rPr>
        <w:t xml:space="preserve"> on previously received PDU Sets.</w:t>
      </w:r>
      <w:r w:rsidR="006E41AF">
        <w:rPr>
          <w:lang w:val="en-US" w:eastAsia="zh-CN"/>
        </w:rPr>
        <w:t xml:space="preserve"> </w:t>
      </w:r>
      <w:commentRangeStart w:id="123"/>
      <w:r w:rsidR="006E41AF">
        <w:rPr>
          <w:lang w:val="en-US" w:eastAsia="zh-CN"/>
        </w:rPr>
        <w:t xml:space="preserve">However, such dependencies </w:t>
      </w:r>
      <w:del w:id="124" w:author="Zhao, Shuai" w:date="2022-04-12T13:15:00Z">
        <w:r w:rsidR="006E41AF" w:rsidDel="005E5148">
          <w:rPr>
            <w:lang w:val="en-US" w:eastAsia="zh-CN"/>
          </w:rPr>
          <w:delText>are not necessarily</w:delText>
        </w:r>
        <w:r w:rsidR="00AD7F56" w:rsidDel="005E5148">
          <w:rPr>
            <w:lang w:val="en-US" w:eastAsia="zh-CN"/>
          </w:rPr>
          <w:delText xml:space="preserve"> resulting </w:delText>
        </w:r>
      </w:del>
      <w:ins w:id="125" w:author="Zhao, Shuai" w:date="2022-04-12T13:15:00Z">
        <w:r w:rsidR="005E5148">
          <w:rPr>
            <w:lang w:val="en-US" w:eastAsia="zh-CN"/>
          </w:rPr>
          <w:t xml:space="preserve">do not necessarily result </w:t>
        </w:r>
      </w:ins>
      <w:r w:rsidR="00AD7F56">
        <w:rPr>
          <w:lang w:val="en-US" w:eastAsia="zh-CN"/>
        </w:rPr>
        <w:t xml:space="preserve">in discarding dependent information units, </w:t>
      </w:r>
      <w:commentRangeStart w:id="126"/>
      <w:r w:rsidR="00AD7F56">
        <w:rPr>
          <w:lang w:val="en-US" w:eastAsia="zh-CN"/>
        </w:rPr>
        <w:t>but the user experience may be degraded.</w:t>
      </w:r>
      <w:commentRangeEnd w:id="123"/>
      <w:r w:rsidR="005176BE">
        <w:rPr>
          <w:rStyle w:val="CommentReference"/>
          <w:rFonts w:ascii="Arial" w:hAnsi="Arial"/>
        </w:rPr>
        <w:commentReference w:id="123"/>
      </w:r>
      <w:r w:rsidR="00AD7F56">
        <w:rPr>
          <w:lang w:val="en-US" w:eastAsia="zh-CN"/>
        </w:rPr>
        <w:t xml:space="preserve"> </w:t>
      </w:r>
      <w:commentRangeEnd w:id="126"/>
      <w:r w:rsidR="00BC449A">
        <w:rPr>
          <w:rStyle w:val="CommentReference"/>
          <w:rFonts w:ascii="Arial" w:hAnsi="Arial"/>
        </w:rPr>
        <w:commentReference w:id="126"/>
      </w:r>
      <w:r w:rsidR="00AD7F56">
        <w:rPr>
          <w:lang w:val="en-US" w:eastAsia="zh-CN"/>
        </w:rPr>
        <w:t xml:space="preserve">We repeat again, that due to </w:t>
      </w:r>
      <w:del w:id="127" w:author="Zhao, Shuai" w:date="2022-04-12T13:13:00Z">
        <w:r w:rsidR="00AD7F56" w:rsidDel="003665FD">
          <w:rPr>
            <w:lang w:val="en-US" w:eastAsia="zh-CN"/>
          </w:rPr>
          <w:delText>it</w:delText>
        </w:r>
      </w:del>
      <w:ins w:id="128" w:author="Zhao, Shuai" w:date="2022-04-12T13:13:00Z">
        <w:r w:rsidR="003665FD">
          <w:rPr>
            <w:lang w:val="en-US" w:eastAsia="zh-CN"/>
          </w:rPr>
          <w:t>its</w:t>
        </w:r>
      </w:ins>
      <w:r w:rsidR="00AD7F56">
        <w:rPr>
          <w:lang w:val="en-US" w:eastAsia="zh-CN"/>
        </w:rPr>
        <w:t xml:space="preserve"> heavy-compression and spatial-temporal prediction, any </w:t>
      </w:r>
      <w:r w:rsidR="00E4767A">
        <w:rPr>
          <w:lang w:val="en-US" w:eastAsia="zh-CN"/>
        </w:rPr>
        <w:t>packet losses in video result in degradation</w:t>
      </w:r>
      <w:ins w:id="129" w:author="Zhao, Shuai" w:date="2022-04-12T13:13:00Z">
        <w:r w:rsidR="00374BAF">
          <w:rPr>
            <w:lang w:val="en-US" w:eastAsia="zh-CN"/>
          </w:rPr>
          <w:t>,</w:t>
        </w:r>
      </w:ins>
      <w:r w:rsidR="00E4767A">
        <w:rPr>
          <w:lang w:val="en-US" w:eastAsia="zh-CN"/>
        </w:rPr>
        <w:t xml:space="preserve"> </w:t>
      </w:r>
      <w:commentRangeStart w:id="130"/>
      <w:r w:rsidR="00E4767A">
        <w:rPr>
          <w:lang w:val="en-US" w:eastAsia="zh-CN"/>
        </w:rPr>
        <w:t xml:space="preserve">and hence PDU loss avoidance should be the primary </w:t>
      </w:r>
      <w:del w:id="131" w:author="Zhao, Shuai" w:date="2022-04-12T13:13:00Z">
        <w:r w:rsidR="00E4767A" w:rsidDel="00374BAF">
          <w:rPr>
            <w:lang w:val="en-US" w:eastAsia="zh-CN"/>
          </w:rPr>
          <w:delText xml:space="preserve">objectives </w:delText>
        </w:r>
      </w:del>
      <w:ins w:id="132" w:author="Zhao, Shuai" w:date="2022-04-12T13:13:00Z">
        <w:r w:rsidR="00374BAF">
          <w:rPr>
            <w:lang w:val="en-US" w:eastAsia="zh-CN"/>
          </w:rPr>
          <w:t xml:space="preserve">objective </w:t>
        </w:r>
      </w:ins>
      <w:r w:rsidR="00E4767A">
        <w:rPr>
          <w:lang w:val="en-US" w:eastAsia="zh-CN"/>
        </w:rPr>
        <w:t>of a video</w:t>
      </w:r>
      <w:r w:rsidR="007F7168">
        <w:rPr>
          <w:lang w:val="en-US" w:eastAsia="zh-CN"/>
        </w:rPr>
        <w:t xml:space="preserve"> </w:t>
      </w:r>
      <w:commentRangeEnd w:id="130"/>
      <w:r w:rsidR="0055293E">
        <w:rPr>
          <w:rStyle w:val="CommentReference"/>
          <w:rFonts w:ascii="Arial" w:hAnsi="Arial"/>
        </w:rPr>
        <w:commentReference w:id="130"/>
      </w:r>
      <w:r w:rsidR="007F7168">
        <w:rPr>
          <w:lang w:val="en-US" w:eastAsia="zh-CN"/>
        </w:rPr>
        <w:t xml:space="preserve">and </w:t>
      </w:r>
      <w:del w:id="133" w:author="Zhao, Shuai" w:date="2022-04-12T13:38:00Z">
        <w:r w:rsidR="007F7168" w:rsidDel="004E1EE7">
          <w:rPr>
            <w:lang w:val="en-US" w:eastAsia="zh-CN"/>
          </w:rPr>
          <w:delText xml:space="preserve">XR </w:delText>
        </w:r>
        <w:r w:rsidR="00E4767A" w:rsidDel="004E1EE7">
          <w:rPr>
            <w:lang w:val="en-US" w:eastAsia="zh-CN"/>
          </w:rPr>
          <w:delText>friendly</w:delText>
        </w:r>
      </w:del>
      <w:ins w:id="134" w:author="Zhao, Shuai" w:date="2022-04-12T13:38:00Z">
        <w:r w:rsidR="004E1EE7">
          <w:rPr>
            <w:lang w:val="en-US" w:eastAsia="zh-CN"/>
          </w:rPr>
          <w:t>XR-friendly</w:t>
        </w:r>
      </w:ins>
      <w:r w:rsidR="00E4767A">
        <w:rPr>
          <w:lang w:val="en-US" w:eastAsia="zh-CN"/>
        </w:rPr>
        <w:t xml:space="preserve"> network</w:t>
      </w:r>
      <w:ins w:id="135" w:author="Thomas Stockhammer" w:date="2022-04-12T20:47:00Z">
        <w:r w:rsidR="001C5DFD">
          <w:rPr>
            <w:lang w:val="en-US" w:eastAsia="zh-CN"/>
          </w:rPr>
          <w:t xml:space="preserve"> – unless </w:t>
        </w:r>
        <w:del w:id="136" w:author="Zhao, Shuai" w:date="2022-04-12T13:13:00Z">
          <w:r w:rsidR="001C5DFD" w:rsidDel="004830FD">
            <w:rPr>
              <w:lang w:val="en-US" w:eastAsia="zh-CN"/>
            </w:rPr>
            <w:delText>application layer</w:delText>
          </w:r>
        </w:del>
      </w:ins>
      <w:ins w:id="137" w:author="Zhao, Shuai" w:date="2022-04-12T13:13:00Z">
        <w:r w:rsidR="004830FD">
          <w:rPr>
            <w:lang w:val="en-US" w:eastAsia="zh-CN"/>
          </w:rPr>
          <w:t>application-layer</w:t>
        </w:r>
      </w:ins>
      <w:ins w:id="138" w:author="Thomas Stockhammer" w:date="2022-04-12T20:47:00Z">
        <w:r w:rsidR="001C5DFD">
          <w:rPr>
            <w:lang w:val="en-US" w:eastAsia="zh-CN"/>
          </w:rPr>
          <w:t xml:space="preserve"> retransmission or FEC is in use</w:t>
        </w:r>
      </w:ins>
      <w:r w:rsidR="00E4767A">
        <w:rPr>
          <w:lang w:val="en-US" w:eastAsia="zh-CN"/>
        </w:rPr>
        <w:t>.</w:t>
      </w:r>
    </w:p>
    <w:p w14:paraId="1347D1C2" w14:textId="77777777" w:rsidR="00C70843" w:rsidRPr="00CF75FD" w:rsidRDefault="00FC584B" w:rsidP="00C70843">
      <w:pPr>
        <w:pStyle w:val="ListParagraph"/>
        <w:numPr>
          <w:ilvl w:val="0"/>
          <w:numId w:val="15"/>
        </w:numPr>
        <w:adjustRightInd w:val="0"/>
        <w:snapToGrid w:val="0"/>
        <w:spacing w:after="80" w:line="264" w:lineRule="auto"/>
        <w:ind w:left="357" w:hanging="357"/>
        <w:contextualSpacing w:val="0"/>
        <w:rPr>
          <w:rFonts w:eastAsiaTheme="minorEastAsia"/>
          <w:b/>
          <w:bCs/>
          <w:i/>
          <w:color w:val="000000" w:themeColor="text1"/>
          <w:sz w:val="20"/>
          <w:lang w:eastAsia="zh-CN"/>
          <w:rPrChange w:id="139" w:author="Thomas Stockhammer" w:date="2022-04-12T20:46:00Z">
            <w:rPr>
              <w:rFonts w:eastAsiaTheme="minorEastAsia"/>
              <w:i/>
              <w:color w:val="000000" w:themeColor="text1"/>
              <w:sz w:val="20"/>
              <w:lang w:eastAsia="zh-CN"/>
            </w:rPr>
          </w:rPrChange>
        </w:rPr>
      </w:pPr>
      <w:r w:rsidRPr="00CF75FD">
        <w:rPr>
          <w:rFonts w:eastAsiaTheme="minorEastAsia"/>
          <w:b/>
          <w:bCs/>
          <w:i/>
          <w:color w:val="000000" w:themeColor="text1"/>
          <w:sz w:val="20"/>
          <w:lang w:eastAsia="zh-CN"/>
          <w:rPrChange w:id="140" w:author="Thomas Stockhammer" w:date="2022-04-12T20:46:00Z">
            <w:rPr>
              <w:rFonts w:eastAsiaTheme="minorEastAsia"/>
              <w:i/>
              <w:color w:val="000000" w:themeColor="text1"/>
              <w:sz w:val="20"/>
              <w:lang w:eastAsia="zh-CN"/>
            </w:rPr>
          </w:rPrChange>
        </w:rPr>
        <w:t>Provide f</w:t>
      </w:r>
      <w:r w:rsidR="00C70843" w:rsidRPr="00CF75FD">
        <w:rPr>
          <w:rFonts w:eastAsiaTheme="minorEastAsia"/>
          <w:b/>
          <w:bCs/>
          <w:i/>
          <w:color w:val="000000" w:themeColor="text1"/>
          <w:sz w:val="20"/>
          <w:lang w:eastAsia="zh-CN"/>
          <w:rPrChange w:id="141" w:author="Thomas Stockhammer" w:date="2022-04-12T20:46:00Z">
            <w:rPr>
              <w:rFonts w:eastAsiaTheme="minorEastAsia"/>
              <w:i/>
              <w:color w:val="000000" w:themeColor="text1"/>
              <w:sz w:val="20"/>
              <w:lang w:eastAsia="zh-CN"/>
            </w:rPr>
          </w:rPrChange>
        </w:rPr>
        <w:t xml:space="preserve">eedback about the detailed traffic characteristics of XR media services in “Annex X (informative): Traffic characteristics of XR and media services” </w:t>
      </w:r>
      <w:r w:rsidR="00453FDA" w:rsidRPr="00CF75FD">
        <w:rPr>
          <w:rFonts w:eastAsiaTheme="minorEastAsia"/>
          <w:b/>
          <w:bCs/>
          <w:i/>
          <w:color w:val="000000" w:themeColor="text1"/>
          <w:sz w:val="20"/>
          <w:lang w:eastAsia="zh-CN"/>
          <w:rPrChange w:id="142" w:author="Thomas Stockhammer" w:date="2022-04-12T20:46:00Z">
            <w:rPr>
              <w:rFonts w:eastAsiaTheme="minorEastAsia"/>
              <w:i/>
              <w:color w:val="000000" w:themeColor="text1"/>
              <w:sz w:val="20"/>
              <w:lang w:eastAsia="zh-CN"/>
            </w:rPr>
          </w:rPrChange>
        </w:rPr>
        <w:t>in the attached document S2-2201807.</w:t>
      </w:r>
      <w:r w:rsidR="00C70843" w:rsidRPr="00CF75FD">
        <w:rPr>
          <w:rFonts w:eastAsiaTheme="minorEastAsia"/>
          <w:b/>
          <w:bCs/>
          <w:i/>
          <w:color w:val="000000" w:themeColor="text1"/>
          <w:sz w:val="20"/>
          <w:lang w:eastAsia="zh-CN"/>
          <w:rPrChange w:id="143" w:author="Thomas Stockhammer" w:date="2022-04-12T20:46:00Z">
            <w:rPr>
              <w:rFonts w:eastAsiaTheme="minorEastAsia"/>
              <w:i/>
              <w:color w:val="000000" w:themeColor="text1"/>
              <w:sz w:val="20"/>
              <w:lang w:eastAsia="zh-CN"/>
            </w:rPr>
          </w:rPrChange>
        </w:rPr>
        <w:t xml:space="preserve"> </w:t>
      </w:r>
    </w:p>
    <w:p w14:paraId="6CC35560" w14:textId="2A381BE9" w:rsidR="00D3355B" w:rsidRDefault="00675EDF" w:rsidP="00E522A7">
      <w:pPr>
        <w:snapToGrid w:val="0"/>
        <w:spacing w:after="180" w:line="264" w:lineRule="auto"/>
        <w:ind w:left="357"/>
        <w:jc w:val="both"/>
        <w:rPr>
          <w:lang w:val="en-US" w:eastAsia="zh-CN"/>
        </w:rPr>
      </w:pPr>
      <w:commentRangeStart w:id="144"/>
      <w:commentRangeStart w:id="145"/>
      <w:r w:rsidRPr="00675EDF">
        <w:rPr>
          <w:lang w:val="en-US" w:eastAsia="zh-CN"/>
        </w:rPr>
        <w:t>SA4</w:t>
      </w:r>
      <w:r w:rsidR="00813462">
        <w:rPr>
          <w:lang w:val="en-US" w:eastAsia="zh-CN"/>
        </w:rPr>
        <w:t xml:space="preserve"> has reviewed the Annex</w:t>
      </w:r>
      <w:r w:rsidR="0024793B">
        <w:rPr>
          <w:lang w:val="en-US" w:eastAsia="zh-CN"/>
        </w:rPr>
        <w:t xml:space="preserve"> and has some doubts on </w:t>
      </w:r>
      <w:del w:id="146" w:author="Zhao, Shuai" w:date="2022-04-12T13:34:00Z">
        <w:r w:rsidR="0024793B" w:rsidDel="00DB1935">
          <w:rPr>
            <w:lang w:val="en-US" w:eastAsia="zh-CN"/>
          </w:rPr>
          <w:delText xml:space="preserve">the </w:delText>
        </w:r>
      </w:del>
      <w:ins w:id="147" w:author="Zhao, Shuai" w:date="2022-04-12T13:34:00Z">
        <w:r w:rsidR="00DB1935">
          <w:rPr>
            <w:lang w:val="en-US" w:eastAsia="zh-CN"/>
          </w:rPr>
          <w:t xml:space="preserve">its </w:t>
        </w:r>
      </w:ins>
      <w:r w:rsidR="0024793B">
        <w:rPr>
          <w:lang w:val="en-US" w:eastAsia="zh-CN"/>
        </w:rPr>
        <w:t xml:space="preserve">usefulness of </w:t>
      </w:r>
      <w:del w:id="148" w:author="Zhao, Shuai" w:date="2022-04-12T13:34:00Z">
        <w:r w:rsidR="0024793B" w:rsidDel="00DB1935">
          <w:rPr>
            <w:lang w:val="en-US" w:eastAsia="zh-CN"/>
          </w:rPr>
          <w:delText xml:space="preserve">the </w:delText>
        </w:r>
      </w:del>
      <w:r w:rsidR="0024793B">
        <w:rPr>
          <w:lang w:val="en-US" w:eastAsia="zh-CN"/>
        </w:rPr>
        <w:t>it. Please be aware of the following aspects</w:t>
      </w:r>
      <w:r w:rsidR="00D3355B">
        <w:rPr>
          <w:lang w:val="en-US" w:eastAsia="zh-CN"/>
        </w:rPr>
        <w:t>:</w:t>
      </w:r>
    </w:p>
    <w:p w14:paraId="3168DC59" w14:textId="3FD1BD8C" w:rsidR="00275931" w:rsidRDefault="0024793B" w:rsidP="00275931">
      <w:pPr>
        <w:pStyle w:val="ListParagraph"/>
        <w:numPr>
          <w:ilvl w:val="0"/>
          <w:numId w:val="20"/>
        </w:numPr>
        <w:snapToGrid w:val="0"/>
        <w:spacing w:after="180" w:line="264" w:lineRule="auto"/>
        <w:jc w:val="both"/>
        <w:rPr>
          <w:sz w:val="20"/>
          <w:szCs w:val="20"/>
          <w:lang w:eastAsia="zh-CN"/>
        </w:rPr>
      </w:pPr>
      <w:r w:rsidRPr="00BC120E">
        <w:rPr>
          <w:sz w:val="20"/>
          <w:szCs w:val="20"/>
          <w:lang w:eastAsia="zh-CN"/>
        </w:rPr>
        <w:t xml:space="preserve">The concept of I, P and B frames is an ancient concept from </w:t>
      </w:r>
      <w:commentRangeStart w:id="149"/>
      <w:r w:rsidRPr="00BC120E">
        <w:rPr>
          <w:sz w:val="20"/>
          <w:szCs w:val="20"/>
          <w:lang w:eastAsia="zh-CN"/>
        </w:rPr>
        <w:t>MPEG-2</w:t>
      </w:r>
      <w:r>
        <w:rPr>
          <w:sz w:val="20"/>
          <w:szCs w:val="20"/>
          <w:lang w:eastAsia="zh-CN"/>
        </w:rPr>
        <w:t xml:space="preserve"> video and broadcast</w:t>
      </w:r>
      <w:r w:rsidRPr="00BC120E">
        <w:rPr>
          <w:sz w:val="20"/>
          <w:szCs w:val="20"/>
          <w:lang w:eastAsia="zh-CN"/>
        </w:rPr>
        <w:t xml:space="preserve"> </w:t>
      </w:r>
      <w:commentRangeEnd w:id="149"/>
      <w:r w:rsidR="00BC449A">
        <w:rPr>
          <w:rStyle w:val="CommentReference"/>
          <w:rFonts w:ascii="Arial" w:eastAsiaTheme="minorEastAsia" w:hAnsi="Arial"/>
          <w:szCs w:val="20"/>
          <w:lang w:val="en-GB"/>
        </w:rPr>
        <w:commentReference w:id="149"/>
      </w:r>
      <w:r w:rsidRPr="00BC120E">
        <w:rPr>
          <w:sz w:val="20"/>
          <w:szCs w:val="20"/>
          <w:lang w:eastAsia="zh-CN"/>
        </w:rPr>
        <w:t xml:space="preserve">and should not be carried forward. </w:t>
      </w:r>
      <w:r>
        <w:rPr>
          <w:sz w:val="20"/>
          <w:szCs w:val="20"/>
          <w:lang w:eastAsia="zh-CN"/>
        </w:rPr>
        <w:t xml:space="preserve">In modern video codecs, complex prediction structures are used that </w:t>
      </w:r>
      <w:proofErr w:type="gramStart"/>
      <w:r>
        <w:rPr>
          <w:sz w:val="20"/>
          <w:szCs w:val="20"/>
          <w:lang w:eastAsia="zh-CN"/>
        </w:rPr>
        <w:t>take</w:t>
      </w:r>
      <w:ins w:id="150" w:author="Panqi-0413" w:date="2022-04-13T11:51:00Z">
        <w:r w:rsidR="00304A22">
          <w:rPr>
            <w:sz w:val="20"/>
            <w:szCs w:val="20"/>
            <w:lang w:eastAsia="zh-CN"/>
          </w:rPr>
          <w:t>s</w:t>
        </w:r>
      </w:ins>
      <w:r>
        <w:rPr>
          <w:sz w:val="20"/>
          <w:szCs w:val="20"/>
          <w:lang w:eastAsia="zh-CN"/>
        </w:rPr>
        <w:t xml:space="preserve"> into account</w:t>
      </w:r>
      <w:proofErr w:type="gramEnd"/>
      <w:r>
        <w:rPr>
          <w:sz w:val="20"/>
          <w:szCs w:val="20"/>
          <w:lang w:eastAsia="zh-CN"/>
        </w:rPr>
        <w:t xml:space="preserve"> application constraints, </w:t>
      </w:r>
      <w:r w:rsidR="008B23E8">
        <w:rPr>
          <w:sz w:val="20"/>
          <w:szCs w:val="20"/>
          <w:lang w:eastAsia="zh-CN"/>
        </w:rPr>
        <w:t>encoding complexity, latency</w:t>
      </w:r>
      <w:ins w:id="151" w:author="Zhao, Shuai" w:date="2022-04-12T13:35:00Z">
        <w:r w:rsidR="00DB1935">
          <w:rPr>
            <w:sz w:val="20"/>
            <w:szCs w:val="20"/>
            <w:lang w:eastAsia="zh-CN"/>
          </w:rPr>
          <w:t>,</w:t>
        </w:r>
      </w:ins>
      <w:r w:rsidR="008B23E8">
        <w:rPr>
          <w:sz w:val="20"/>
          <w:szCs w:val="20"/>
          <w:lang w:eastAsia="zh-CN"/>
        </w:rPr>
        <w:t xml:space="preserve"> and dynamic decisions in the encoding. This may result in irregularities</w:t>
      </w:r>
      <w:r w:rsidR="00054900">
        <w:rPr>
          <w:sz w:val="20"/>
          <w:szCs w:val="20"/>
          <w:lang w:eastAsia="zh-CN"/>
        </w:rPr>
        <w:t>, for example</w:t>
      </w:r>
      <w:ins w:id="152" w:author="Zhao, Shuai" w:date="2022-04-12T13:35:00Z">
        <w:r w:rsidR="00DB1935">
          <w:rPr>
            <w:sz w:val="20"/>
            <w:szCs w:val="20"/>
            <w:lang w:eastAsia="zh-CN"/>
          </w:rPr>
          <w:t>,</w:t>
        </w:r>
      </w:ins>
      <w:r w:rsidR="00054900">
        <w:rPr>
          <w:sz w:val="20"/>
          <w:szCs w:val="20"/>
          <w:lang w:eastAsia="zh-CN"/>
        </w:rPr>
        <w:t xml:space="preserve"> based on sequence properties. In particular for low-latency delivery with error resiliency, different</w:t>
      </w:r>
      <w:r>
        <w:rPr>
          <w:sz w:val="20"/>
          <w:szCs w:val="20"/>
          <w:lang w:eastAsia="zh-CN"/>
        </w:rPr>
        <w:t xml:space="preserve"> </w:t>
      </w:r>
      <w:del w:id="153" w:author="Zhao, Shuai" w:date="2022-04-12T13:35:00Z">
        <w:r w:rsidRPr="00BC120E" w:rsidDel="00DB1935">
          <w:rPr>
            <w:sz w:val="20"/>
            <w:szCs w:val="20"/>
            <w:lang w:eastAsia="zh-CN"/>
          </w:rPr>
          <w:delText xml:space="preserve">flavours </w:delText>
        </w:r>
      </w:del>
      <w:ins w:id="154" w:author="Zhao, Shuai" w:date="2022-04-12T13:35:00Z">
        <w:r w:rsidR="00DB1935">
          <w:rPr>
            <w:sz w:val="20"/>
            <w:szCs w:val="20"/>
            <w:lang w:eastAsia="zh-CN"/>
          </w:rPr>
          <w:t>flavors</w:t>
        </w:r>
        <w:r w:rsidR="00DB1935" w:rsidRPr="00BC120E">
          <w:rPr>
            <w:sz w:val="20"/>
            <w:szCs w:val="20"/>
            <w:lang w:eastAsia="zh-CN"/>
          </w:rPr>
          <w:t xml:space="preserve"> </w:t>
        </w:r>
      </w:ins>
      <w:r w:rsidR="00054900">
        <w:rPr>
          <w:sz w:val="20"/>
          <w:szCs w:val="20"/>
          <w:lang w:eastAsia="zh-CN"/>
        </w:rPr>
        <w:t xml:space="preserve">of </w:t>
      </w:r>
      <w:proofErr w:type="spellStart"/>
      <w:r w:rsidR="00054900">
        <w:rPr>
          <w:sz w:val="20"/>
          <w:szCs w:val="20"/>
          <w:lang w:eastAsia="zh-CN"/>
        </w:rPr>
        <w:t>enoding</w:t>
      </w:r>
      <w:proofErr w:type="spellEnd"/>
      <w:r w:rsidR="00054900">
        <w:rPr>
          <w:sz w:val="20"/>
          <w:szCs w:val="20"/>
          <w:lang w:eastAsia="zh-CN"/>
        </w:rPr>
        <w:t xml:space="preserve"> operations </w:t>
      </w:r>
      <w:del w:id="155" w:author="Zhao, Shuai" w:date="2022-04-12T13:35:00Z">
        <w:r w:rsidR="00054900" w:rsidDel="00DB1935">
          <w:rPr>
            <w:sz w:val="20"/>
            <w:szCs w:val="20"/>
            <w:lang w:eastAsia="zh-CN"/>
          </w:rPr>
          <w:delText xml:space="preserve">exists </w:delText>
        </w:r>
      </w:del>
      <w:ins w:id="156" w:author="Zhao, Shuai" w:date="2022-04-12T13:35:00Z">
        <w:r w:rsidR="00DB1935">
          <w:rPr>
            <w:sz w:val="20"/>
            <w:szCs w:val="20"/>
            <w:lang w:eastAsia="zh-CN"/>
          </w:rPr>
          <w:t xml:space="preserve">exist </w:t>
        </w:r>
      </w:ins>
      <w:r w:rsidRPr="00BC120E">
        <w:rPr>
          <w:sz w:val="20"/>
          <w:szCs w:val="20"/>
          <w:lang w:eastAsia="zh-CN"/>
        </w:rPr>
        <w:t>such as GDR, multi</w:t>
      </w:r>
      <w:r w:rsidR="00054900">
        <w:rPr>
          <w:sz w:val="20"/>
          <w:szCs w:val="20"/>
          <w:lang w:eastAsia="zh-CN"/>
        </w:rPr>
        <w:t xml:space="preserve">-hypothesis prediction, </w:t>
      </w:r>
      <w:del w:id="157" w:author="Zhao, Shuai" w:date="2022-04-12T13:35:00Z">
        <w:r w:rsidR="00054900" w:rsidDel="002A3EF5">
          <w:rPr>
            <w:sz w:val="20"/>
            <w:szCs w:val="20"/>
            <w:lang w:eastAsia="zh-CN"/>
          </w:rPr>
          <w:delText xml:space="preserve">inloop </w:delText>
        </w:r>
      </w:del>
      <w:ins w:id="158" w:author="Zhao, Shuai" w:date="2022-04-12T13:35:00Z">
        <w:r w:rsidR="002A3EF5">
          <w:rPr>
            <w:sz w:val="20"/>
            <w:szCs w:val="20"/>
            <w:lang w:eastAsia="zh-CN"/>
          </w:rPr>
          <w:t xml:space="preserve">in-loop </w:t>
        </w:r>
      </w:ins>
      <w:r w:rsidR="00054900">
        <w:rPr>
          <w:sz w:val="20"/>
          <w:szCs w:val="20"/>
          <w:lang w:eastAsia="zh-CN"/>
        </w:rPr>
        <w:t>filters</w:t>
      </w:r>
      <w:r w:rsidRPr="00BC120E">
        <w:rPr>
          <w:sz w:val="20"/>
          <w:szCs w:val="20"/>
          <w:lang w:eastAsia="zh-CN"/>
        </w:rPr>
        <w:t xml:space="preserve">, </w:t>
      </w:r>
      <w:r w:rsidR="00054900">
        <w:rPr>
          <w:sz w:val="20"/>
          <w:szCs w:val="20"/>
          <w:lang w:eastAsia="zh-CN"/>
        </w:rPr>
        <w:t xml:space="preserve">or long-term prediction, including </w:t>
      </w:r>
      <w:r w:rsidR="00D73696">
        <w:rPr>
          <w:sz w:val="20"/>
          <w:szCs w:val="20"/>
          <w:lang w:eastAsia="zh-CN"/>
        </w:rPr>
        <w:t>synchronized reference buffers between the encoder and decoder.</w:t>
      </w:r>
      <w:r w:rsidRPr="00BC120E">
        <w:rPr>
          <w:sz w:val="20"/>
          <w:szCs w:val="20"/>
          <w:lang w:eastAsia="zh-CN"/>
        </w:rPr>
        <w:t xml:space="preserve"> For low-latency as needed in XR, classical B-frame</w:t>
      </w:r>
      <w:r w:rsidR="00275931">
        <w:rPr>
          <w:sz w:val="20"/>
          <w:szCs w:val="20"/>
          <w:lang w:eastAsia="zh-CN"/>
        </w:rPr>
        <w:t>s would not exist</w:t>
      </w:r>
      <w:r w:rsidRPr="00BC120E">
        <w:rPr>
          <w:sz w:val="20"/>
          <w:szCs w:val="20"/>
          <w:lang w:eastAsia="zh-CN"/>
        </w:rPr>
        <w:t xml:space="preserve">. </w:t>
      </w:r>
      <w:r w:rsidR="00275931">
        <w:rPr>
          <w:sz w:val="20"/>
          <w:szCs w:val="20"/>
          <w:lang w:eastAsia="zh-CN"/>
        </w:rPr>
        <w:t>Hence, clause</w:t>
      </w:r>
      <w:r w:rsidRPr="00BC120E">
        <w:rPr>
          <w:sz w:val="20"/>
          <w:szCs w:val="20"/>
          <w:lang w:eastAsia="zh-CN"/>
        </w:rPr>
        <w:t xml:space="preserve"> X.1 </w:t>
      </w:r>
      <w:del w:id="159" w:author="Zhao, Shuai" w:date="2022-04-12T13:35:00Z">
        <w:r w:rsidRPr="00BC120E" w:rsidDel="002A3EF5">
          <w:rPr>
            <w:sz w:val="20"/>
            <w:szCs w:val="20"/>
            <w:lang w:eastAsia="zh-CN"/>
          </w:rPr>
          <w:delText xml:space="preserve">is </w:delText>
        </w:r>
        <w:r w:rsidR="00275931" w:rsidDel="002A3EF5">
          <w:rPr>
            <w:sz w:val="20"/>
            <w:szCs w:val="20"/>
            <w:lang w:eastAsia="zh-CN"/>
          </w:rPr>
          <w:delText>consider</w:delText>
        </w:r>
      </w:del>
      <w:ins w:id="160" w:author="Zhao, Shuai" w:date="2022-04-12T13:35:00Z">
        <w:r w:rsidR="002A3EF5">
          <w:rPr>
            <w:sz w:val="20"/>
            <w:szCs w:val="20"/>
            <w:lang w:eastAsia="zh-CN"/>
          </w:rPr>
          <w:t>is considered</w:t>
        </w:r>
      </w:ins>
      <w:r w:rsidR="00275931">
        <w:rPr>
          <w:sz w:val="20"/>
          <w:szCs w:val="20"/>
          <w:lang w:eastAsia="zh-CN"/>
        </w:rPr>
        <w:t xml:space="preserve"> of little value.</w:t>
      </w:r>
    </w:p>
    <w:p w14:paraId="6C06426B" w14:textId="4037A0B7" w:rsidR="001C5DFD" w:rsidRDefault="0024793B" w:rsidP="00275931">
      <w:pPr>
        <w:pStyle w:val="ListParagraph"/>
        <w:numPr>
          <w:ilvl w:val="0"/>
          <w:numId w:val="20"/>
        </w:numPr>
        <w:snapToGrid w:val="0"/>
        <w:spacing w:after="180" w:line="264" w:lineRule="auto"/>
        <w:jc w:val="both"/>
        <w:rPr>
          <w:ins w:id="161" w:author="Thomas Stockhammer" w:date="2022-04-12T20:47:00Z"/>
          <w:sz w:val="20"/>
          <w:szCs w:val="20"/>
          <w:lang w:eastAsia="zh-CN"/>
        </w:rPr>
      </w:pPr>
      <w:r w:rsidRPr="00BC120E">
        <w:rPr>
          <w:sz w:val="20"/>
          <w:szCs w:val="20"/>
          <w:lang w:eastAsia="zh-CN"/>
        </w:rPr>
        <w:t>On X2</w:t>
      </w:r>
      <w:ins w:id="162" w:author="Thomas Stockhammer" w:date="2022-04-12T20:47:00Z">
        <w:r w:rsidR="00CF23F8">
          <w:rPr>
            <w:sz w:val="20"/>
            <w:szCs w:val="20"/>
            <w:lang w:eastAsia="zh-CN"/>
          </w:rPr>
          <w:t xml:space="preserve"> </w:t>
        </w:r>
      </w:ins>
      <w:ins w:id="163" w:author="Thomas Stockhammer" w:date="2022-04-12T20:48:00Z">
        <w:r w:rsidR="00961E87">
          <w:rPr>
            <w:sz w:val="20"/>
            <w:szCs w:val="20"/>
            <w:lang w:eastAsia="zh-CN"/>
          </w:rPr>
          <w:t xml:space="preserve">(“Other traffic </w:t>
        </w:r>
        <w:proofErr w:type="gramStart"/>
        <w:r w:rsidR="00961E87">
          <w:rPr>
            <w:sz w:val="20"/>
            <w:szCs w:val="20"/>
            <w:lang w:eastAsia="zh-CN"/>
          </w:rPr>
          <w:t>characteristics”):</w:t>
        </w:r>
      </w:ins>
      <w:r w:rsidRPr="00BC120E">
        <w:rPr>
          <w:sz w:val="20"/>
          <w:szCs w:val="20"/>
          <w:lang w:eastAsia="zh-CN"/>
        </w:rPr>
        <w:t>,</w:t>
      </w:r>
      <w:proofErr w:type="gramEnd"/>
      <w:r w:rsidRPr="00BC120E">
        <w:rPr>
          <w:sz w:val="20"/>
          <w:szCs w:val="20"/>
          <w:lang w:eastAsia="zh-CN"/>
        </w:rPr>
        <w:t xml:space="preserve"> </w:t>
      </w:r>
    </w:p>
    <w:p w14:paraId="425AD29C" w14:textId="3960AB9F" w:rsidR="0024793B" w:rsidRDefault="0024793B">
      <w:pPr>
        <w:pStyle w:val="ListParagraph"/>
        <w:numPr>
          <w:ilvl w:val="1"/>
          <w:numId w:val="20"/>
        </w:numPr>
        <w:snapToGrid w:val="0"/>
        <w:spacing w:after="180" w:line="264" w:lineRule="auto"/>
        <w:jc w:val="both"/>
        <w:rPr>
          <w:sz w:val="20"/>
          <w:szCs w:val="20"/>
          <w:lang w:eastAsia="zh-CN"/>
        </w:rPr>
        <w:pPrChange w:id="164" w:author="Thomas Stockhammer" w:date="2022-04-12T20:48:00Z">
          <w:pPr>
            <w:pStyle w:val="ListParagraph"/>
            <w:numPr>
              <w:numId w:val="20"/>
            </w:numPr>
            <w:snapToGrid w:val="0"/>
            <w:spacing w:after="180" w:line="264" w:lineRule="auto"/>
            <w:ind w:left="1077" w:hanging="360"/>
            <w:jc w:val="both"/>
          </w:pPr>
        </w:pPrChange>
      </w:pPr>
      <w:r w:rsidRPr="00BC120E">
        <w:rPr>
          <w:sz w:val="20"/>
          <w:szCs w:val="20"/>
          <w:lang w:eastAsia="zh-CN"/>
        </w:rPr>
        <w:t xml:space="preserve">having a generic statement on frame periodicity </w:t>
      </w:r>
      <w:ins w:id="165" w:author="Thomas Stockhammer" w:date="2022-04-12T20:48:00Z">
        <w:r w:rsidR="00961E87">
          <w:rPr>
            <w:sz w:val="20"/>
            <w:szCs w:val="20"/>
            <w:lang w:eastAsia="zh-CN"/>
          </w:rPr>
          <w:t xml:space="preserve">and jitter </w:t>
        </w:r>
      </w:ins>
      <w:del w:id="166" w:author="Thomas Stockhammer" w:date="2022-04-12T20:48:00Z">
        <w:r w:rsidRPr="00BC120E" w:rsidDel="00961E87">
          <w:rPr>
            <w:sz w:val="20"/>
            <w:szCs w:val="20"/>
            <w:lang w:eastAsia="zh-CN"/>
          </w:rPr>
          <w:delText>is also</w:delText>
        </w:r>
      </w:del>
      <w:ins w:id="167" w:author="Thomas Stockhammer" w:date="2022-04-12T20:48:00Z">
        <w:r w:rsidR="00961E87">
          <w:rPr>
            <w:sz w:val="20"/>
            <w:szCs w:val="20"/>
            <w:lang w:eastAsia="zh-CN"/>
          </w:rPr>
          <w:t>seems</w:t>
        </w:r>
      </w:ins>
      <w:r w:rsidRPr="00BC120E">
        <w:rPr>
          <w:sz w:val="20"/>
          <w:szCs w:val="20"/>
          <w:lang w:eastAsia="zh-CN"/>
        </w:rPr>
        <w:t xml:space="preserve"> </w:t>
      </w:r>
      <w:del w:id="168" w:author="Thomas Stockhammer" w:date="2022-04-12T20:48:00Z">
        <w:r w:rsidRPr="00BC120E" w:rsidDel="00961E87">
          <w:rPr>
            <w:sz w:val="20"/>
            <w:szCs w:val="20"/>
            <w:lang w:eastAsia="zh-CN"/>
          </w:rPr>
          <w:delText>wrong</w:delText>
        </w:r>
      </w:del>
      <w:ins w:id="169" w:author="Thomas Stockhammer" w:date="2022-04-12T20:48:00Z">
        <w:r w:rsidR="00961E87">
          <w:rPr>
            <w:sz w:val="20"/>
            <w:szCs w:val="20"/>
            <w:lang w:eastAsia="zh-CN"/>
          </w:rPr>
          <w:t>not applicable</w:t>
        </w:r>
      </w:ins>
      <w:ins w:id="170" w:author="Panqi-0413" w:date="2022-04-13T11:51:00Z">
        <w:r w:rsidR="00304A22">
          <w:rPr>
            <w:sz w:val="20"/>
            <w:szCs w:val="20"/>
            <w:lang w:eastAsia="zh-CN"/>
          </w:rPr>
          <w:t xml:space="preserve"> </w:t>
        </w:r>
      </w:ins>
      <w:ins w:id="171" w:author="Panqi-0413" w:date="2022-04-13T11:46:00Z">
        <w:r w:rsidR="00BC449A">
          <w:rPr>
            <w:sz w:val="20"/>
            <w:szCs w:val="20"/>
            <w:lang w:eastAsia="zh-CN"/>
          </w:rPr>
          <w:t>to all scenarios</w:t>
        </w:r>
      </w:ins>
      <w:r w:rsidRPr="00BC120E">
        <w:rPr>
          <w:sz w:val="20"/>
          <w:szCs w:val="20"/>
          <w:lang w:eastAsia="zh-CN"/>
        </w:rPr>
        <w:t>. Video can be variable framerate, for example</w:t>
      </w:r>
      <w:ins w:id="172" w:author="Zhao, Shuai" w:date="2022-04-12T13:36:00Z">
        <w:r w:rsidR="002A3EF5">
          <w:rPr>
            <w:sz w:val="20"/>
            <w:szCs w:val="20"/>
            <w:lang w:eastAsia="zh-CN"/>
          </w:rPr>
          <w:t>,</w:t>
        </w:r>
      </w:ins>
      <w:r w:rsidRPr="00BC120E">
        <w:rPr>
          <w:sz w:val="20"/>
          <w:szCs w:val="20"/>
          <w:lang w:eastAsia="zh-CN"/>
        </w:rPr>
        <w:t xml:space="preserve"> there are systems that grab a frame from the camera when the uplink buffer is cleared</w:t>
      </w:r>
      <w:r w:rsidR="002770DF">
        <w:rPr>
          <w:sz w:val="20"/>
          <w:szCs w:val="20"/>
          <w:lang w:eastAsia="zh-CN"/>
        </w:rPr>
        <w:t xml:space="preserve">, a video frame is rendered based on a trigger, </w:t>
      </w:r>
      <w:r w:rsidR="008C0885">
        <w:rPr>
          <w:sz w:val="20"/>
          <w:szCs w:val="20"/>
          <w:lang w:eastAsia="zh-CN"/>
        </w:rPr>
        <w:t>etc</w:t>
      </w:r>
      <w:del w:id="173" w:author="Zhao, Shuai" w:date="2022-04-12T13:36:00Z">
        <w:r w:rsidR="008C0885" w:rsidDel="00506CE9">
          <w:rPr>
            <w:sz w:val="20"/>
            <w:szCs w:val="20"/>
            <w:lang w:eastAsia="zh-CN"/>
          </w:rPr>
          <w:delText>.</w:delText>
        </w:r>
        <w:r w:rsidRPr="00BC120E" w:rsidDel="00506CE9">
          <w:rPr>
            <w:sz w:val="20"/>
            <w:szCs w:val="20"/>
            <w:lang w:eastAsia="zh-CN"/>
          </w:rPr>
          <w:delText xml:space="preserve">. </w:delText>
        </w:r>
      </w:del>
      <w:ins w:id="174" w:author="Zhao, Shuai" w:date="2022-04-12T13:36:00Z">
        <w:r w:rsidR="00506CE9">
          <w:rPr>
            <w:sz w:val="20"/>
            <w:szCs w:val="20"/>
            <w:lang w:eastAsia="zh-CN"/>
          </w:rPr>
          <w:t>.</w:t>
        </w:r>
        <w:r w:rsidR="00506CE9" w:rsidRPr="00BC120E">
          <w:rPr>
            <w:sz w:val="20"/>
            <w:szCs w:val="20"/>
            <w:lang w:eastAsia="zh-CN"/>
          </w:rPr>
          <w:t xml:space="preserve"> </w:t>
        </w:r>
      </w:ins>
      <w:r w:rsidR="002770DF">
        <w:rPr>
          <w:sz w:val="20"/>
          <w:szCs w:val="20"/>
          <w:lang w:eastAsia="zh-CN"/>
        </w:rPr>
        <w:t>There are surely cases for constant frame rate</w:t>
      </w:r>
      <w:r w:rsidR="008C0885">
        <w:rPr>
          <w:sz w:val="20"/>
          <w:szCs w:val="20"/>
          <w:lang w:eastAsia="zh-CN"/>
        </w:rPr>
        <w:t xml:space="preserve"> applications as well. </w:t>
      </w:r>
      <w:proofErr w:type="gramStart"/>
      <w:r w:rsidR="008C0885">
        <w:rPr>
          <w:sz w:val="20"/>
          <w:szCs w:val="20"/>
          <w:lang w:eastAsia="zh-CN"/>
        </w:rPr>
        <w:t>So</w:t>
      </w:r>
      <w:proofErr w:type="gramEnd"/>
      <w:r w:rsidR="008C0885">
        <w:rPr>
          <w:sz w:val="20"/>
          <w:szCs w:val="20"/>
          <w:lang w:eastAsia="zh-CN"/>
        </w:rPr>
        <w:t xml:space="preserve"> if anything on X2 would remain, it is relevant that frame periodicity is </w:t>
      </w:r>
      <w:r w:rsidR="00381D5E">
        <w:rPr>
          <w:sz w:val="20"/>
          <w:szCs w:val="20"/>
          <w:lang w:eastAsia="zh-CN"/>
        </w:rPr>
        <w:t>an application configuration option, as would be a variable framerate application</w:t>
      </w:r>
      <w:r w:rsidRPr="00BC120E">
        <w:rPr>
          <w:sz w:val="20"/>
          <w:szCs w:val="20"/>
          <w:lang w:eastAsia="zh-CN"/>
        </w:rPr>
        <w:t>.</w:t>
      </w:r>
      <w:ins w:id="175" w:author="Thomas Stockhammer" w:date="2022-04-12T20:49:00Z">
        <w:r w:rsidR="00E413F9" w:rsidRPr="00E413F9">
          <w:t xml:space="preserve"> </w:t>
        </w:r>
        <w:r w:rsidR="00E413F9" w:rsidRPr="00E413F9">
          <w:rPr>
            <w:sz w:val="20"/>
            <w:szCs w:val="20"/>
            <w:lang w:eastAsia="zh-CN"/>
          </w:rPr>
          <w:t xml:space="preserve">In addition, on “5GS should take both periodicity and jitter into </w:t>
        </w:r>
        <w:r w:rsidR="00E413F9" w:rsidRPr="00E413F9">
          <w:rPr>
            <w:sz w:val="20"/>
            <w:szCs w:val="20"/>
            <w:lang w:eastAsia="zh-CN"/>
          </w:rPr>
          <w:lastRenderedPageBreak/>
          <w:t xml:space="preserve">consideration for XR and media service” we believe </w:t>
        </w:r>
        <w:commentRangeStart w:id="176"/>
        <w:r w:rsidR="00E413F9" w:rsidRPr="00E413F9">
          <w:rPr>
            <w:sz w:val="20"/>
            <w:szCs w:val="20"/>
            <w:lang w:eastAsia="zh-CN"/>
          </w:rPr>
          <w:t>it is an incorrect assumption, since typically for XR traffic there are playout buffers that mitigate/cancel the impact of jitter.</w:t>
        </w:r>
      </w:ins>
      <w:commentRangeEnd w:id="176"/>
      <w:r w:rsidR="00BC449A">
        <w:rPr>
          <w:rStyle w:val="CommentReference"/>
          <w:rFonts w:ascii="Arial" w:eastAsiaTheme="minorEastAsia" w:hAnsi="Arial"/>
          <w:szCs w:val="20"/>
          <w:lang w:val="en-GB"/>
        </w:rPr>
        <w:commentReference w:id="176"/>
      </w:r>
    </w:p>
    <w:p w14:paraId="06D51F20" w14:textId="62DE6DEF" w:rsidR="00C61048" w:rsidRDefault="00C80397">
      <w:pPr>
        <w:pStyle w:val="ListParagraph"/>
        <w:numPr>
          <w:ilvl w:val="1"/>
          <w:numId w:val="20"/>
        </w:numPr>
        <w:snapToGrid w:val="0"/>
        <w:spacing w:after="180" w:line="264" w:lineRule="auto"/>
        <w:jc w:val="both"/>
        <w:rPr>
          <w:sz w:val="20"/>
          <w:szCs w:val="20"/>
          <w:lang w:eastAsia="zh-CN"/>
        </w:rPr>
        <w:pPrChange w:id="177" w:author="Thomas Stockhammer" w:date="2022-04-12T20:48:00Z">
          <w:pPr>
            <w:pStyle w:val="ListParagraph"/>
            <w:numPr>
              <w:numId w:val="20"/>
            </w:numPr>
            <w:snapToGrid w:val="0"/>
            <w:spacing w:after="180" w:line="264" w:lineRule="auto"/>
            <w:ind w:left="1077" w:hanging="360"/>
            <w:jc w:val="both"/>
          </w:pPr>
        </w:pPrChange>
      </w:pPr>
      <w:del w:id="178" w:author="Thomas Stockhammer" w:date="2022-04-12T20:49:00Z">
        <w:r w:rsidDel="0035269A">
          <w:rPr>
            <w:sz w:val="20"/>
            <w:szCs w:val="20"/>
            <w:lang w:eastAsia="zh-CN"/>
          </w:rPr>
          <w:delText>On X3, i</w:delText>
        </w:r>
      </w:del>
      <w:ins w:id="179" w:author="Thomas Stockhammer" w:date="2022-04-12T20:49:00Z">
        <w:r w:rsidR="0035269A">
          <w:rPr>
            <w:sz w:val="20"/>
            <w:szCs w:val="20"/>
            <w:lang w:eastAsia="zh-CN"/>
          </w:rPr>
          <w:t>I</w:t>
        </w:r>
      </w:ins>
      <w:r>
        <w:rPr>
          <w:sz w:val="20"/>
          <w:szCs w:val="20"/>
          <w:lang w:eastAsia="zh-CN"/>
        </w:rPr>
        <w:t xml:space="preserve">mplying importance to data units may be misleading. As explained in answer 1 as well above on Annex X.1, the concept of a “frame” having assigned a single type, and each type getting assigned </w:t>
      </w:r>
      <w:del w:id="180" w:author="Zhao, Shuai" w:date="2022-04-12T13:36:00Z">
        <w:r w:rsidDel="00506CE9">
          <w:rPr>
            <w:sz w:val="20"/>
            <w:szCs w:val="20"/>
            <w:lang w:eastAsia="zh-CN"/>
          </w:rPr>
          <w:delText xml:space="preserve">an </w:delText>
        </w:r>
      </w:del>
      <w:r>
        <w:rPr>
          <w:sz w:val="20"/>
          <w:szCs w:val="20"/>
          <w:lang w:eastAsia="zh-CN"/>
        </w:rPr>
        <w:t xml:space="preserve">importance is </w:t>
      </w:r>
      <w:r w:rsidR="00973C2C">
        <w:rPr>
          <w:sz w:val="20"/>
          <w:szCs w:val="20"/>
          <w:lang w:eastAsia="zh-CN"/>
        </w:rPr>
        <w:t xml:space="preserve">not </w:t>
      </w:r>
      <w:proofErr w:type="gramStart"/>
      <w:r w:rsidR="00973C2C">
        <w:rPr>
          <w:sz w:val="20"/>
          <w:szCs w:val="20"/>
          <w:lang w:eastAsia="zh-CN"/>
        </w:rPr>
        <w:t>taking into account</w:t>
      </w:r>
      <w:proofErr w:type="gramEnd"/>
      <w:r w:rsidR="00973C2C">
        <w:rPr>
          <w:sz w:val="20"/>
          <w:szCs w:val="20"/>
          <w:lang w:eastAsia="zh-CN"/>
        </w:rPr>
        <w:t xml:space="preserve"> the complex nature </w:t>
      </w:r>
      <w:r w:rsidR="00322220">
        <w:rPr>
          <w:sz w:val="20"/>
          <w:szCs w:val="20"/>
          <w:lang w:eastAsia="zh-CN"/>
        </w:rPr>
        <w:t xml:space="preserve">of modern video codecs and its operation. </w:t>
      </w:r>
      <w:commentRangeStart w:id="181"/>
      <w:r w:rsidR="000016E5">
        <w:rPr>
          <w:sz w:val="20"/>
          <w:szCs w:val="20"/>
          <w:lang w:eastAsia="zh-CN"/>
        </w:rPr>
        <w:t>The explanation may serve as an example, but surely not as a universally applicable concept.</w:t>
      </w:r>
      <w:commentRangeEnd w:id="181"/>
      <w:r w:rsidR="00BC449A">
        <w:rPr>
          <w:rStyle w:val="CommentReference"/>
          <w:rFonts w:ascii="Arial" w:eastAsiaTheme="minorEastAsia" w:hAnsi="Arial"/>
          <w:szCs w:val="20"/>
          <w:lang w:val="en-GB"/>
        </w:rPr>
        <w:commentReference w:id="181"/>
      </w:r>
      <w:ins w:id="182" w:author="Panqi-0413" w:date="2022-04-13T11:47:00Z">
        <w:r w:rsidR="00BC449A" w:rsidRPr="00695BD4">
          <w:rPr>
            <w:sz w:val="20"/>
            <w:szCs w:val="20"/>
            <w:lang w:eastAsia="zh-CN"/>
          </w:rPr>
          <w:t xml:space="preserve"> </w:t>
        </w:r>
        <w:r w:rsidR="00BC449A">
          <w:rPr>
            <w:sz w:val="20"/>
            <w:szCs w:val="20"/>
            <w:lang w:eastAsia="zh-CN"/>
          </w:rPr>
          <w:t>There may be different importance to data units, but they are determined by the media/application layer.</w:t>
        </w:r>
      </w:ins>
    </w:p>
    <w:p w14:paraId="60CB1FC0" w14:textId="77777777" w:rsidR="00A36855" w:rsidRDefault="00C61048">
      <w:pPr>
        <w:pStyle w:val="ListParagraph"/>
        <w:numPr>
          <w:ilvl w:val="1"/>
          <w:numId w:val="20"/>
        </w:numPr>
        <w:snapToGrid w:val="0"/>
        <w:spacing w:after="180" w:line="264" w:lineRule="auto"/>
        <w:jc w:val="both"/>
        <w:rPr>
          <w:sz w:val="20"/>
          <w:szCs w:val="20"/>
          <w:lang w:eastAsia="zh-CN"/>
        </w:rPr>
        <w:pPrChange w:id="183" w:author="Thomas Stockhammer" w:date="2022-04-12T20:48:00Z">
          <w:pPr>
            <w:pStyle w:val="ListParagraph"/>
            <w:numPr>
              <w:numId w:val="20"/>
            </w:numPr>
            <w:snapToGrid w:val="0"/>
            <w:spacing w:after="180" w:line="264" w:lineRule="auto"/>
            <w:ind w:left="1077" w:hanging="360"/>
            <w:jc w:val="both"/>
          </w:pPr>
        </w:pPrChange>
      </w:pPr>
      <w:r>
        <w:rPr>
          <w:sz w:val="20"/>
          <w:szCs w:val="20"/>
          <w:lang w:eastAsia="zh-CN"/>
        </w:rPr>
        <w:t xml:space="preserve">On </w:t>
      </w:r>
      <w:r w:rsidR="0024793B" w:rsidRPr="00BC120E">
        <w:rPr>
          <w:sz w:val="20"/>
          <w:szCs w:val="20"/>
          <w:lang w:eastAsia="zh-CN"/>
        </w:rPr>
        <w:t>PDU set signaling</w:t>
      </w:r>
      <w:r>
        <w:rPr>
          <w:sz w:val="20"/>
          <w:szCs w:val="20"/>
          <w:lang w:eastAsia="zh-CN"/>
        </w:rPr>
        <w:t xml:space="preserve">, </w:t>
      </w:r>
      <w:r w:rsidR="005B155C">
        <w:rPr>
          <w:sz w:val="20"/>
          <w:szCs w:val="20"/>
          <w:lang w:eastAsia="zh-CN"/>
        </w:rPr>
        <w:t>w</w:t>
      </w:r>
      <w:r w:rsidR="0024793B" w:rsidRPr="00BC120E">
        <w:rPr>
          <w:sz w:val="20"/>
          <w:szCs w:val="20"/>
          <w:lang w:eastAsia="zh-CN"/>
        </w:rPr>
        <w:t>e agree that there should be an agreement between the application and 5GS on PDU set definition</w:t>
      </w:r>
      <w:r w:rsidR="005B155C">
        <w:rPr>
          <w:sz w:val="20"/>
          <w:szCs w:val="20"/>
          <w:lang w:eastAsia="zh-CN"/>
        </w:rPr>
        <w:t xml:space="preserve"> and how the signaling is provided. </w:t>
      </w:r>
    </w:p>
    <w:p w14:paraId="40D019B3" w14:textId="4BC682D9" w:rsidR="00D3355B" w:rsidRPr="00BC120E" w:rsidRDefault="0024793B">
      <w:pPr>
        <w:pStyle w:val="ListParagraph"/>
        <w:numPr>
          <w:ilvl w:val="1"/>
          <w:numId w:val="20"/>
        </w:numPr>
        <w:snapToGrid w:val="0"/>
        <w:spacing w:after="180" w:line="264" w:lineRule="auto"/>
        <w:jc w:val="both"/>
        <w:rPr>
          <w:lang w:eastAsia="zh-CN"/>
        </w:rPr>
        <w:pPrChange w:id="184" w:author="Thomas Stockhammer" w:date="2022-04-12T20:48:00Z">
          <w:pPr>
            <w:pStyle w:val="ListParagraph"/>
            <w:numPr>
              <w:numId w:val="20"/>
            </w:numPr>
            <w:snapToGrid w:val="0"/>
            <w:spacing w:after="180" w:line="264" w:lineRule="auto"/>
            <w:ind w:left="1077" w:hanging="360"/>
            <w:jc w:val="both"/>
          </w:pPr>
        </w:pPrChange>
      </w:pPr>
      <w:commentRangeStart w:id="185"/>
      <w:r w:rsidRPr="00BC120E">
        <w:rPr>
          <w:sz w:val="20"/>
          <w:szCs w:val="20"/>
          <w:lang w:eastAsia="zh-CN"/>
        </w:rPr>
        <w:t xml:space="preserve">Traffic correlation </w:t>
      </w:r>
      <w:commentRangeEnd w:id="185"/>
      <w:r w:rsidR="00BC449A">
        <w:rPr>
          <w:rStyle w:val="CommentReference"/>
          <w:rFonts w:ascii="Arial" w:eastAsiaTheme="minorEastAsia" w:hAnsi="Arial"/>
          <w:szCs w:val="20"/>
          <w:lang w:val="en-GB"/>
        </w:rPr>
        <w:commentReference w:id="185"/>
      </w:r>
      <w:r w:rsidRPr="00BC120E">
        <w:rPr>
          <w:sz w:val="20"/>
          <w:szCs w:val="20"/>
          <w:lang w:eastAsia="zh-CN"/>
        </w:rPr>
        <w:t xml:space="preserve">is highly speculative and there is no evidence </w:t>
      </w:r>
      <w:del w:id="186" w:author="Zhao, Shuai" w:date="2022-04-12T13:36:00Z">
        <w:r w:rsidRPr="00BC120E" w:rsidDel="005B1B50">
          <w:rPr>
            <w:sz w:val="20"/>
            <w:szCs w:val="20"/>
            <w:lang w:eastAsia="zh-CN"/>
          </w:rPr>
          <w:delText xml:space="preserve">on </w:delText>
        </w:r>
      </w:del>
      <w:ins w:id="187" w:author="Zhao, Shuai" w:date="2022-04-12T13:36:00Z">
        <w:r w:rsidR="005B1B50">
          <w:rPr>
            <w:sz w:val="20"/>
            <w:szCs w:val="20"/>
            <w:lang w:eastAsia="zh-CN"/>
          </w:rPr>
          <w:t>of</w:t>
        </w:r>
        <w:r w:rsidR="005B1B50" w:rsidRPr="00BC120E">
          <w:rPr>
            <w:sz w:val="20"/>
            <w:szCs w:val="20"/>
            <w:lang w:eastAsia="zh-CN"/>
          </w:rPr>
          <w:t xml:space="preserve"> </w:t>
        </w:r>
      </w:ins>
      <w:r w:rsidRPr="00BC120E">
        <w:rPr>
          <w:sz w:val="20"/>
          <w:szCs w:val="20"/>
          <w:lang w:eastAsia="zh-CN"/>
        </w:rPr>
        <w:t xml:space="preserve">this. </w:t>
      </w:r>
      <w:ins w:id="188" w:author="Panqi-0413" w:date="2022-04-13T11:48:00Z">
        <w:r w:rsidR="00BC449A">
          <w:rPr>
            <w:sz w:val="20"/>
            <w:szCs w:val="20"/>
            <w:lang w:eastAsia="zh-CN"/>
          </w:rPr>
          <w:t>SA4 needs more time for studying on this</w:t>
        </w:r>
      </w:ins>
      <w:del w:id="189" w:author="Panqi-0413" w:date="2022-04-13T11:48:00Z">
        <w:r w:rsidRPr="00BC120E" w:rsidDel="00BC449A">
          <w:rPr>
            <w:sz w:val="20"/>
            <w:szCs w:val="20"/>
            <w:lang w:eastAsia="zh-CN"/>
          </w:rPr>
          <w:delText>We would refrain to say that this is correct</w:delText>
        </w:r>
      </w:del>
      <w:ins w:id="190" w:author="Panqi-0411" w:date="2022-04-13T11:18:00Z">
        <w:r w:rsidR="00DF21DC">
          <w:rPr>
            <w:lang w:eastAsia="zh-CN"/>
          </w:rPr>
          <w:t>.</w:t>
        </w:r>
      </w:ins>
    </w:p>
    <w:p w14:paraId="4546CC94" w14:textId="6B3F98D3" w:rsidR="00463675" w:rsidRPr="00BC120E" w:rsidRDefault="00A36855" w:rsidP="00BC120E">
      <w:pPr>
        <w:snapToGrid w:val="0"/>
        <w:spacing w:after="180" w:line="264" w:lineRule="auto"/>
        <w:ind w:left="357"/>
        <w:jc w:val="both"/>
        <w:rPr>
          <w:lang w:val="en-US" w:eastAsia="zh-CN"/>
        </w:rPr>
      </w:pPr>
      <w:r>
        <w:rPr>
          <w:lang w:val="en-US" w:eastAsia="zh-CN"/>
        </w:rPr>
        <w:t xml:space="preserve">We believe that generally SA2 should focus on defining abstract QoS concepts w/o implying any </w:t>
      </w:r>
      <w:r w:rsidR="009503DF">
        <w:rPr>
          <w:lang w:val="en-US" w:eastAsia="zh-CN"/>
        </w:rPr>
        <w:t>specific</w:t>
      </w:r>
      <w:ins w:id="191" w:author="Thomas Stockhammer" w:date="2022-04-12T20:49:00Z">
        <w:r w:rsidR="0035269A">
          <w:rPr>
            <w:lang w:val="en-US" w:eastAsia="zh-CN"/>
          </w:rPr>
          <w:t>s</w:t>
        </w:r>
      </w:ins>
      <w:r w:rsidR="009503DF">
        <w:rPr>
          <w:lang w:val="en-US" w:eastAsia="zh-CN"/>
        </w:rPr>
        <w:t xml:space="preserve"> on video. SA4 would then, as </w:t>
      </w:r>
      <w:del w:id="192" w:author="Zhao, Shuai" w:date="2022-04-12T13:37:00Z">
        <w:r w:rsidR="009503DF" w:rsidDel="005B1B50">
          <w:rPr>
            <w:lang w:val="en-US" w:eastAsia="zh-CN"/>
          </w:rPr>
          <w:delText xml:space="preserve">started </w:delText>
        </w:r>
      </w:del>
      <w:ins w:id="193" w:author="Zhao, Shuai" w:date="2022-04-12T13:37:00Z">
        <w:r w:rsidR="005B1B50">
          <w:rPr>
            <w:lang w:val="en-US" w:eastAsia="zh-CN"/>
          </w:rPr>
          <w:t xml:space="preserve">stated </w:t>
        </w:r>
      </w:ins>
      <w:r w:rsidR="009503DF">
        <w:rPr>
          <w:lang w:val="en-US" w:eastAsia="zh-CN"/>
        </w:rPr>
        <w:t>in this LS, identify if the concepts are applicable to SA4 defined or third-party XR services</w:t>
      </w:r>
      <w:r w:rsidR="000D0B89">
        <w:rPr>
          <w:lang w:val="en-US" w:eastAsia="zh-CN"/>
        </w:rPr>
        <w:t>. We also encourage</w:t>
      </w:r>
      <w:ins w:id="194" w:author="Zhao, Shuai" w:date="2022-04-12T13:37:00Z">
        <w:r w:rsidR="00CF0D9B">
          <w:rPr>
            <w:lang w:val="en-US" w:eastAsia="zh-CN"/>
          </w:rPr>
          <w:t xml:space="preserve"> SA2</w:t>
        </w:r>
      </w:ins>
      <w:r w:rsidR="000D0B89">
        <w:rPr>
          <w:lang w:val="en-US" w:eastAsia="zh-CN"/>
        </w:rPr>
        <w:t xml:space="preserve"> to review the findings in TR 26.926 which we attempt to complete </w:t>
      </w:r>
      <w:r w:rsidR="003620C6">
        <w:rPr>
          <w:lang w:val="en-US" w:eastAsia="zh-CN"/>
        </w:rPr>
        <w:t>by SA#96</w:t>
      </w:r>
      <w:del w:id="195" w:author="Thomas Stockhammer" w:date="2022-04-12T20:49:00Z">
        <w:r w:rsidR="003620C6" w:rsidDel="0035269A">
          <w:rPr>
            <w:lang w:val="en-US" w:eastAsia="zh-CN"/>
          </w:rPr>
          <w:delText>e</w:delText>
        </w:r>
      </w:del>
      <w:r w:rsidR="003620C6">
        <w:rPr>
          <w:lang w:val="en-US" w:eastAsia="zh-CN"/>
        </w:rPr>
        <w:t>.</w:t>
      </w:r>
      <w:r w:rsidR="009503DF">
        <w:rPr>
          <w:lang w:val="en-US" w:eastAsia="zh-CN"/>
        </w:rPr>
        <w:t xml:space="preserve"> </w:t>
      </w:r>
      <w:r w:rsidR="00813462">
        <w:rPr>
          <w:lang w:val="en-US" w:eastAsia="zh-CN"/>
        </w:rPr>
        <w:t xml:space="preserve">SA4 will keep SA2 informed if any </w:t>
      </w:r>
      <w:r w:rsidR="00840240">
        <w:rPr>
          <w:lang w:val="en-US" w:eastAsia="zh-CN"/>
        </w:rPr>
        <w:t>issue</w:t>
      </w:r>
      <w:ins w:id="196" w:author="Thomas Stockhammer" w:date="2022-04-12T20:49:00Z">
        <w:r w:rsidR="0035269A">
          <w:rPr>
            <w:lang w:val="en-US" w:eastAsia="zh-CN"/>
          </w:rPr>
          <w:t>s would be</w:t>
        </w:r>
      </w:ins>
      <w:r w:rsidR="00840240">
        <w:rPr>
          <w:lang w:val="en-US" w:eastAsia="zh-CN"/>
        </w:rPr>
        <w:t xml:space="preserve"> identified</w:t>
      </w:r>
      <w:r w:rsidR="00813462">
        <w:rPr>
          <w:lang w:val="en-US" w:eastAsia="zh-CN"/>
        </w:rPr>
        <w:t xml:space="preserve"> in the future</w:t>
      </w:r>
      <w:r w:rsidR="00840240">
        <w:rPr>
          <w:lang w:val="en-US" w:eastAsia="zh-CN"/>
        </w:rPr>
        <w:t xml:space="preserve"> SA4</w:t>
      </w:r>
      <w:r w:rsidR="00813462">
        <w:rPr>
          <w:lang w:val="en-US" w:eastAsia="zh-CN"/>
        </w:rPr>
        <w:t xml:space="preserve"> study.</w:t>
      </w:r>
      <w:commentRangeEnd w:id="144"/>
      <w:r w:rsidR="000C1AFE" w:rsidRPr="00BC120E">
        <w:rPr>
          <w:lang w:val="en-US" w:eastAsia="zh-CN"/>
        </w:rPr>
        <w:commentReference w:id="144"/>
      </w:r>
      <w:commentRangeEnd w:id="145"/>
      <w:r w:rsidR="00422431" w:rsidRPr="00BC120E">
        <w:rPr>
          <w:lang w:val="en-US" w:eastAsia="zh-CN"/>
        </w:rPr>
        <w:commentReference w:id="145"/>
      </w:r>
      <w:r w:rsidR="00071DE1">
        <w:rPr>
          <w:lang w:val="en-US" w:eastAsia="zh-CN"/>
        </w:rPr>
        <w:t xml:space="preserve"> Findings will be documented in TR 26.926.</w:t>
      </w:r>
    </w:p>
    <w:p w14:paraId="48232015" w14:textId="77777777" w:rsidR="00463675" w:rsidRPr="000F4E43" w:rsidRDefault="00463675">
      <w:pPr>
        <w:spacing w:after="120"/>
        <w:rPr>
          <w:rFonts w:ascii="Arial" w:hAnsi="Arial" w:cs="Arial"/>
          <w:b/>
        </w:rPr>
      </w:pPr>
      <w:r w:rsidRPr="000F4E43">
        <w:rPr>
          <w:rFonts w:ascii="Arial" w:hAnsi="Arial" w:cs="Arial"/>
          <w:b/>
        </w:rPr>
        <w:t>2. Actions:</w:t>
      </w:r>
    </w:p>
    <w:p w14:paraId="0692A910" w14:textId="77777777" w:rsidR="00463675" w:rsidRPr="000F4E43" w:rsidRDefault="00463675" w:rsidP="00BC120E">
      <w:pPr>
        <w:spacing w:after="120"/>
        <w:ind w:left="2705" w:hanging="1985"/>
        <w:rPr>
          <w:rFonts w:ascii="Arial" w:hAnsi="Arial" w:cs="Arial"/>
          <w:b/>
        </w:rPr>
      </w:pPr>
      <w:r w:rsidRPr="000F4E43">
        <w:rPr>
          <w:rFonts w:ascii="Arial" w:hAnsi="Arial" w:cs="Arial"/>
          <w:b/>
        </w:rPr>
        <w:t xml:space="preserve">To </w:t>
      </w:r>
      <w:r w:rsidR="00FC584B">
        <w:rPr>
          <w:rFonts w:ascii="Arial" w:hAnsi="Arial" w:cs="Arial"/>
          <w:b/>
          <w:color w:val="000000"/>
        </w:rPr>
        <w:t>SA</w:t>
      </w:r>
      <w:r w:rsidR="005A5787">
        <w:rPr>
          <w:rFonts w:ascii="Arial" w:hAnsi="Arial" w:cs="Arial"/>
          <w:b/>
          <w:color w:val="000000"/>
        </w:rPr>
        <w:t>2</w:t>
      </w:r>
      <w:r w:rsidRPr="000F4E43">
        <w:rPr>
          <w:rFonts w:ascii="Arial" w:hAnsi="Arial" w:cs="Arial"/>
          <w:b/>
        </w:rPr>
        <w:t xml:space="preserve"> group.</w:t>
      </w:r>
    </w:p>
    <w:p w14:paraId="436C7FB6" w14:textId="77777777" w:rsidR="00463675" w:rsidRPr="000F4E43" w:rsidRDefault="00463675" w:rsidP="00BC120E">
      <w:pPr>
        <w:spacing w:after="120"/>
        <w:ind w:left="1713" w:hanging="993"/>
        <w:rPr>
          <w:rFonts w:ascii="Arial" w:hAnsi="Arial" w:cs="Arial"/>
        </w:rPr>
      </w:pPr>
      <w:r w:rsidRPr="000F4E43">
        <w:rPr>
          <w:rFonts w:ascii="Arial" w:hAnsi="Arial" w:cs="Arial"/>
          <w:b/>
        </w:rPr>
        <w:t xml:space="preserve">ACTION: </w:t>
      </w:r>
      <w:r w:rsidRPr="000F4E43">
        <w:rPr>
          <w:rFonts w:ascii="Arial" w:hAnsi="Arial" w:cs="Arial"/>
          <w:b/>
        </w:rPr>
        <w:tab/>
      </w:r>
      <w:r w:rsidR="0045420C">
        <w:rPr>
          <w:rFonts w:ascii="Arial" w:hAnsi="Arial" w:cs="Arial"/>
          <w:color w:val="000000"/>
        </w:rPr>
        <w:t>SA</w:t>
      </w:r>
      <w:r w:rsidR="00151984">
        <w:rPr>
          <w:rFonts w:ascii="Arial" w:hAnsi="Arial" w:cs="Arial"/>
          <w:color w:val="000000"/>
        </w:rPr>
        <w:t>4</w:t>
      </w:r>
      <w:r w:rsidRPr="004727C2">
        <w:rPr>
          <w:rFonts w:ascii="Arial" w:hAnsi="Arial" w:cs="Arial"/>
          <w:color w:val="000000"/>
        </w:rPr>
        <w:t xml:space="preserve"> asks </w:t>
      </w:r>
      <w:r w:rsidR="00FC584B" w:rsidRPr="00C25116">
        <w:rPr>
          <w:rFonts w:ascii="Arial" w:hAnsi="Arial" w:cs="Arial"/>
          <w:color w:val="000000"/>
        </w:rPr>
        <w:t>SA</w:t>
      </w:r>
      <w:r w:rsidR="005A5787" w:rsidRPr="00C25116">
        <w:rPr>
          <w:rFonts w:ascii="Arial" w:hAnsi="Arial" w:cs="Arial"/>
          <w:color w:val="000000"/>
        </w:rPr>
        <w:t>2</w:t>
      </w:r>
      <w:r w:rsidR="006E17FC" w:rsidRPr="00C25116">
        <w:rPr>
          <w:rFonts w:ascii="Arial" w:hAnsi="Arial" w:cs="Arial"/>
          <w:color w:val="000000"/>
        </w:rPr>
        <w:t xml:space="preserve"> group to </w:t>
      </w:r>
      <w:r w:rsidR="005A5787">
        <w:rPr>
          <w:rFonts w:ascii="Arial" w:hAnsi="Arial" w:cs="Arial"/>
          <w:color w:val="000000"/>
        </w:rPr>
        <w:t>take the above reply into account and provide feedback if any.</w:t>
      </w:r>
    </w:p>
    <w:p w14:paraId="346C4C19" w14:textId="77777777" w:rsidR="00463675" w:rsidRPr="000F4E43" w:rsidRDefault="00463675">
      <w:pPr>
        <w:spacing w:after="120"/>
        <w:rPr>
          <w:rFonts w:ascii="Arial" w:hAnsi="Arial" w:cs="Arial"/>
          <w:b/>
        </w:rPr>
      </w:pPr>
      <w:r w:rsidRPr="000F4E43">
        <w:rPr>
          <w:rFonts w:ascii="Arial" w:hAnsi="Arial" w:cs="Arial"/>
          <w:b/>
        </w:rPr>
        <w:t>3. Date of Next</w:t>
      </w:r>
      <w:r w:rsidRPr="009F76A3">
        <w:rPr>
          <w:rFonts w:ascii="Arial" w:hAnsi="Arial" w:cs="Arial"/>
          <w:b/>
        </w:rPr>
        <w:t xml:space="preserve"> TSG</w:t>
      </w:r>
      <w:r w:rsidR="000F4E43" w:rsidRPr="009F76A3">
        <w:rPr>
          <w:rFonts w:ascii="Arial" w:hAnsi="Arial" w:cs="Arial"/>
          <w:b/>
        </w:rPr>
        <w:t xml:space="preserve"> </w:t>
      </w:r>
      <w:r w:rsidR="009F76A3" w:rsidRPr="009F76A3">
        <w:rPr>
          <w:rFonts w:ascii="Arial" w:hAnsi="Arial" w:cs="Arial"/>
          <w:b/>
        </w:rPr>
        <w:t>SA WG</w:t>
      </w:r>
      <w:r w:rsidR="00151984">
        <w:rPr>
          <w:rFonts w:ascii="Arial" w:hAnsi="Arial" w:cs="Arial"/>
          <w:b/>
        </w:rPr>
        <w:t>4</w:t>
      </w:r>
      <w:r w:rsidRPr="000F4E43">
        <w:rPr>
          <w:rFonts w:ascii="Arial" w:hAnsi="Arial" w:cs="Arial"/>
          <w:b/>
        </w:rPr>
        <w:t xml:space="preserve"> Meetings:</w:t>
      </w:r>
    </w:p>
    <w:p w14:paraId="39B032E6" w14:textId="77777777" w:rsidR="00C2446C" w:rsidRPr="00E71970" w:rsidRDefault="00C2446C" w:rsidP="00C2446C">
      <w:pPr>
        <w:rPr>
          <w:rFonts w:ascii="Arial" w:hAnsi="Arial" w:cs="Arial"/>
          <w:sz w:val="22"/>
          <w:szCs w:val="22"/>
          <w:lang w:val="de-DE"/>
        </w:rPr>
      </w:pPr>
      <w:r w:rsidRPr="00E71970">
        <w:rPr>
          <w:rFonts w:ascii="Arial" w:hAnsi="Arial" w:cs="Arial"/>
          <w:sz w:val="22"/>
          <w:szCs w:val="22"/>
          <w:lang w:val="de-DE"/>
        </w:rPr>
        <w:t>SA4#11</w:t>
      </w:r>
      <w:r w:rsidR="00FC584B">
        <w:rPr>
          <w:rFonts w:ascii="Arial" w:hAnsi="Arial" w:cs="Arial"/>
          <w:sz w:val="22"/>
          <w:szCs w:val="22"/>
          <w:lang w:val="de-DE"/>
        </w:rPr>
        <w:t>9</w:t>
      </w:r>
      <w:r w:rsidRPr="00E71970">
        <w:rPr>
          <w:rFonts w:ascii="Arial" w:hAnsi="Arial" w:cs="Arial"/>
          <w:sz w:val="22"/>
          <w:szCs w:val="22"/>
          <w:lang w:val="de-DE"/>
        </w:rPr>
        <w:t>-e</w:t>
      </w:r>
      <w:r w:rsidRPr="00E71970">
        <w:rPr>
          <w:rFonts w:ascii="Arial" w:hAnsi="Arial" w:cs="Arial"/>
          <w:sz w:val="22"/>
          <w:szCs w:val="22"/>
          <w:lang w:val="de-DE"/>
        </w:rPr>
        <w:tab/>
      </w:r>
      <w:r w:rsidR="00FC584B">
        <w:rPr>
          <w:rFonts w:ascii="Arial" w:hAnsi="Arial" w:cs="Arial"/>
          <w:sz w:val="22"/>
          <w:szCs w:val="22"/>
          <w:lang w:val="de-DE"/>
        </w:rPr>
        <w:t>11</w:t>
      </w:r>
      <w:r w:rsidRPr="00E71970">
        <w:rPr>
          <w:rFonts w:ascii="Arial" w:hAnsi="Arial" w:cs="Arial"/>
          <w:sz w:val="22"/>
          <w:szCs w:val="22"/>
          <w:lang w:val="de-DE"/>
        </w:rPr>
        <w:t xml:space="preserve"> – </w:t>
      </w:r>
      <w:r w:rsidR="00FC584B">
        <w:rPr>
          <w:rFonts w:ascii="Arial" w:hAnsi="Arial" w:cs="Arial"/>
          <w:sz w:val="22"/>
          <w:szCs w:val="22"/>
          <w:lang w:val="de-DE"/>
        </w:rPr>
        <w:t>20</w:t>
      </w:r>
      <w:r w:rsidRPr="00E71970">
        <w:rPr>
          <w:rFonts w:ascii="Arial" w:hAnsi="Arial" w:cs="Arial"/>
          <w:sz w:val="22"/>
          <w:szCs w:val="22"/>
          <w:lang w:val="de-DE"/>
        </w:rPr>
        <w:t xml:space="preserve"> </w:t>
      </w:r>
      <w:r w:rsidR="00FC584B">
        <w:rPr>
          <w:rFonts w:ascii="Arial" w:hAnsi="Arial" w:cs="Arial"/>
          <w:sz w:val="22"/>
          <w:szCs w:val="22"/>
          <w:lang w:val="de-DE"/>
        </w:rPr>
        <w:t>May</w:t>
      </w:r>
      <w:r w:rsidRPr="00E71970">
        <w:rPr>
          <w:rFonts w:ascii="Arial" w:hAnsi="Arial" w:cs="Arial"/>
          <w:sz w:val="22"/>
          <w:szCs w:val="22"/>
          <w:lang w:val="de-DE"/>
        </w:rPr>
        <w:t xml:space="preserve"> 202</w:t>
      </w:r>
      <w:r>
        <w:rPr>
          <w:rFonts w:ascii="Arial" w:hAnsi="Arial" w:cs="Arial"/>
          <w:sz w:val="22"/>
          <w:szCs w:val="22"/>
          <w:lang w:val="de-DE"/>
        </w:rPr>
        <w:t>2</w:t>
      </w:r>
      <w:r w:rsidRPr="00E71970">
        <w:rPr>
          <w:rFonts w:ascii="Arial" w:hAnsi="Arial" w:cs="Arial"/>
          <w:sz w:val="22"/>
          <w:szCs w:val="22"/>
          <w:lang w:val="de-DE"/>
        </w:rPr>
        <w:tab/>
      </w:r>
      <w:r w:rsidRPr="00E71970">
        <w:rPr>
          <w:rFonts w:ascii="Arial" w:hAnsi="Arial" w:cs="Arial"/>
          <w:sz w:val="22"/>
          <w:szCs w:val="22"/>
          <w:lang w:val="de-DE"/>
        </w:rPr>
        <w:tab/>
        <w:t>E-Meeting</w:t>
      </w:r>
    </w:p>
    <w:p w14:paraId="379D76E6" w14:textId="77777777" w:rsidR="00463675" w:rsidRPr="00C2446C" w:rsidRDefault="00C2446C" w:rsidP="00C2446C">
      <w:pPr>
        <w:rPr>
          <w:rFonts w:ascii="Arial" w:hAnsi="Arial" w:cs="Arial"/>
          <w:sz w:val="22"/>
          <w:szCs w:val="22"/>
          <w:lang w:val="en-US"/>
        </w:rPr>
      </w:pPr>
      <w:r w:rsidRPr="00E71970">
        <w:rPr>
          <w:rFonts w:ascii="Arial" w:hAnsi="Arial" w:cs="Arial"/>
          <w:sz w:val="22"/>
          <w:szCs w:val="22"/>
          <w:lang w:val="de-DE"/>
        </w:rPr>
        <w:t>SA4#1</w:t>
      </w:r>
      <w:r w:rsidR="00FC584B">
        <w:rPr>
          <w:rFonts w:ascii="Arial" w:hAnsi="Arial" w:cs="Arial"/>
          <w:sz w:val="22"/>
          <w:szCs w:val="22"/>
          <w:lang w:val="de-DE"/>
        </w:rPr>
        <w:t>20</w:t>
      </w:r>
      <w:r w:rsidRPr="00E71970">
        <w:rPr>
          <w:rFonts w:ascii="Arial" w:hAnsi="Arial" w:cs="Arial"/>
          <w:sz w:val="22"/>
          <w:szCs w:val="22"/>
          <w:lang w:val="de-DE"/>
        </w:rPr>
        <w:tab/>
      </w:r>
      <w:r w:rsidR="002A15FB">
        <w:rPr>
          <w:rFonts w:ascii="Arial" w:hAnsi="Arial" w:cs="Arial"/>
          <w:sz w:val="22"/>
          <w:szCs w:val="22"/>
          <w:lang w:val="de-DE"/>
        </w:rPr>
        <w:t>22</w:t>
      </w:r>
      <w:r w:rsidRPr="00E71970">
        <w:rPr>
          <w:rFonts w:ascii="Arial" w:hAnsi="Arial" w:cs="Arial"/>
          <w:sz w:val="22"/>
          <w:szCs w:val="22"/>
          <w:lang w:val="de-DE"/>
        </w:rPr>
        <w:t xml:space="preserve"> – </w:t>
      </w:r>
      <w:r w:rsidR="002A15FB">
        <w:rPr>
          <w:rFonts w:ascii="Arial" w:hAnsi="Arial" w:cs="Arial"/>
          <w:sz w:val="22"/>
          <w:szCs w:val="22"/>
          <w:lang w:val="de-DE"/>
        </w:rPr>
        <w:t>26</w:t>
      </w:r>
      <w:r w:rsidRPr="00E71970">
        <w:rPr>
          <w:rFonts w:ascii="Arial" w:hAnsi="Arial" w:cs="Arial"/>
          <w:sz w:val="22"/>
          <w:szCs w:val="22"/>
          <w:lang w:val="de-DE"/>
        </w:rPr>
        <w:t xml:space="preserve"> </w:t>
      </w:r>
      <w:r w:rsidR="00C82530">
        <w:rPr>
          <w:rFonts w:ascii="Arial" w:hAnsi="Arial" w:cs="Arial"/>
          <w:sz w:val="22"/>
          <w:szCs w:val="22"/>
          <w:lang w:val="de-DE"/>
        </w:rPr>
        <w:t>Aug</w:t>
      </w:r>
      <w:r w:rsidR="002A15FB">
        <w:rPr>
          <w:rFonts w:ascii="Arial" w:hAnsi="Arial" w:cs="Arial"/>
          <w:sz w:val="22"/>
          <w:szCs w:val="22"/>
          <w:lang w:val="de-DE"/>
        </w:rPr>
        <w:t>u</w:t>
      </w:r>
      <w:r w:rsidR="00C82530">
        <w:rPr>
          <w:rFonts w:ascii="Arial" w:hAnsi="Arial" w:cs="Arial"/>
          <w:sz w:val="22"/>
          <w:szCs w:val="22"/>
          <w:lang w:val="de-DE"/>
        </w:rPr>
        <w:t>st</w:t>
      </w:r>
      <w:r w:rsidRPr="00E71970">
        <w:rPr>
          <w:rFonts w:ascii="Arial" w:hAnsi="Arial" w:cs="Arial"/>
          <w:sz w:val="22"/>
          <w:szCs w:val="22"/>
          <w:lang w:val="de-DE"/>
        </w:rPr>
        <w:t xml:space="preserve"> 2022</w:t>
      </w:r>
      <w:r w:rsidRPr="00E71970">
        <w:rPr>
          <w:rFonts w:ascii="Arial" w:hAnsi="Arial" w:cs="Arial"/>
          <w:sz w:val="22"/>
          <w:szCs w:val="22"/>
          <w:lang w:val="de-DE"/>
        </w:rPr>
        <w:tab/>
      </w:r>
      <w:r w:rsidRPr="00E71970">
        <w:rPr>
          <w:rFonts w:ascii="Arial" w:hAnsi="Arial" w:cs="Arial"/>
          <w:sz w:val="22"/>
          <w:szCs w:val="22"/>
          <w:lang w:val="de-DE"/>
        </w:rPr>
        <w:tab/>
      </w:r>
      <w:r w:rsidR="002A15FB" w:rsidRPr="002A15FB">
        <w:rPr>
          <w:rFonts w:ascii="Arial" w:hAnsi="Arial" w:cs="Arial"/>
          <w:sz w:val="22"/>
          <w:szCs w:val="22"/>
          <w:lang w:val="de-DE"/>
        </w:rPr>
        <w:t>Malaga</w:t>
      </w:r>
    </w:p>
    <w:sectPr w:rsidR="00463675" w:rsidRPr="00C2446C" w:rsidSect="000F4E43">
      <w:pgSz w:w="11907" w:h="16840" w:code="9"/>
      <w:pgMar w:top="1134" w:right="1134" w:bottom="1134" w:left="1134"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Thomas Stockhammer" w:date="2022-04-12T06:42:00Z" w:initials="TS">
    <w:p w14:paraId="2EA9B04F" w14:textId="078CCBD4" w:rsidR="00713E99" w:rsidRDefault="00713E99">
      <w:pPr>
        <w:pStyle w:val="CommentText"/>
      </w:pPr>
      <w:r>
        <w:rPr>
          <w:rStyle w:val="CommentReference"/>
        </w:rPr>
        <w:annotationRef/>
      </w:r>
      <w:r w:rsidR="00A16D56">
        <w:rPr>
          <w:noProof/>
        </w:rPr>
        <w:t>XR Traffic</w:t>
      </w:r>
    </w:p>
  </w:comment>
  <w:comment w:id="1" w:author="Thomas Stockhammer" w:date="2022-04-12T07:07:00Z" w:initials="TS">
    <w:p w14:paraId="213BC751" w14:textId="75D404B2" w:rsidR="00F34260" w:rsidRDefault="00F34260">
      <w:pPr>
        <w:pStyle w:val="CommentText"/>
      </w:pPr>
      <w:r>
        <w:rPr>
          <w:rStyle w:val="CommentReference"/>
        </w:rPr>
        <w:annotationRef/>
      </w:r>
      <w:r>
        <w:t>ok</w:t>
      </w:r>
    </w:p>
  </w:comment>
  <w:comment w:id="2" w:author="Thomas Stockhammer" w:date="2022-04-12T06:42:00Z" w:initials="TS">
    <w:p w14:paraId="6DBCC5A5" w14:textId="45F1100E" w:rsidR="00713E99" w:rsidRDefault="00713E99">
      <w:pPr>
        <w:pStyle w:val="CommentText"/>
      </w:pPr>
      <w:r>
        <w:rPr>
          <w:rStyle w:val="CommentReference"/>
        </w:rPr>
        <w:annotationRef/>
      </w:r>
      <w:r w:rsidR="00A16D56">
        <w:rPr>
          <w:noProof/>
        </w:rPr>
        <w:t>Rapporteur XR TRaffic</w:t>
      </w:r>
    </w:p>
  </w:comment>
  <w:comment w:id="3" w:author="Thomas Stockhammer" w:date="2022-04-12T07:07:00Z" w:initials="TS">
    <w:p w14:paraId="46C74F48" w14:textId="7BD8D8BE" w:rsidR="00F34260" w:rsidRDefault="00F34260">
      <w:pPr>
        <w:pStyle w:val="CommentText"/>
      </w:pPr>
      <w:r>
        <w:rPr>
          <w:rStyle w:val="CommentReference"/>
        </w:rPr>
        <w:annotationRef/>
      </w:r>
      <w:r w:rsidR="00AC5EA6">
        <w:t>Let’s discuss Qi</w:t>
      </w:r>
    </w:p>
  </w:comment>
  <w:comment w:id="77" w:author="Emmanuel Thomas" w:date="2022-04-08T12:47:00Z" w:initials="ET">
    <w:p w14:paraId="143E55DC" w14:textId="35FBECC2" w:rsidR="009921A6" w:rsidRDefault="009921A6">
      <w:pPr>
        <w:pStyle w:val="CommentText"/>
      </w:pPr>
      <w:r>
        <w:rPr>
          <w:rStyle w:val="CommentReference"/>
        </w:rPr>
        <w:annotationRef/>
      </w:r>
      <w:r>
        <w:t>What is a typical media service? What kind of services is this?</w:t>
      </w:r>
    </w:p>
  </w:comment>
  <w:comment w:id="78" w:author="panqi (E)-2" w:date="2022-04-08T20:22:00Z" w:initials="panqi (E)">
    <w:p w14:paraId="3A4315B8" w14:textId="02D1118B" w:rsidR="00A57C53" w:rsidRDefault="00A57C53">
      <w:pPr>
        <w:pStyle w:val="CommentText"/>
      </w:pPr>
      <w:r>
        <w:rPr>
          <w:rStyle w:val="CommentReference"/>
        </w:rPr>
        <w:annotationRef/>
      </w:r>
      <w:r>
        <w:t xml:space="preserve">According to the SA2 draft TR, the media service may include </w:t>
      </w:r>
      <w:r w:rsidRPr="006145E2">
        <w:rPr>
          <w:lang w:val="en-US" w:eastAsia="ja-JP"/>
        </w:rPr>
        <w:t>High Data Rate Low Latency (HDRLL) services, AR/VR/XR services, and tactile/multi-modality communication services</w:t>
      </w:r>
      <w:r w:rsidRPr="006145E2">
        <w:rPr>
          <w:rFonts w:hint="eastAsia"/>
          <w:lang w:val="en-US" w:eastAsia="zh-CN"/>
        </w:rPr>
        <w:t>.</w:t>
      </w:r>
    </w:p>
  </w:comment>
  <w:comment w:id="91" w:author="Thorsten Lohmar r03" w:date="2022-04-11T08:00:00Z" w:initials="TL">
    <w:p w14:paraId="2A3B4E27" w14:textId="183B690F" w:rsidR="009F0DBC" w:rsidRDefault="009F0DBC">
      <w:pPr>
        <w:pStyle w:val="CommentText"/>
      </w:pPr>
      <w:r>
        <w:rPr>
          <w:rStyle w:val="CommentReference"/>
        </w:rPr>
        <w:annotationRef/>
      </w:r>
      <w:r>
        <w:t>I mean, video services, which are targeted only a single receiver, like an XR HMD, etc</w:t>
      </w:r>
    </w:p>
  </w:comment>
  <w:comment w:id="105" w:author="Thomas Stockhammer" w:date="2022-04-08T11:41:00Z" w:initials="TS">
    <w:p w14:paraId="5F79B60D" w14:textId="50E8575B" w:rsidR="000C1AFE" w:rsidRDefault="000C1AFE">
      <w:pPr>
        <w:pStyle w:val="CommentText"/>
      </w:pPr>
      <w:r>
        <w:rPr>
          <w:rStyle w:val="CommentReference"/>
        </w:rPr>
        <w:annotationRef/>
      </w:r>
      <w:r>
        <w:t>TR 26.926 says that this is one implementation mode. It also documents that there can be other modes</w:t>
      </w:r>
    </w:p>
  </w:comment>
  <w:comment w:id="106" w:author="panqi (E)-2" w:date="2022-04-08T20:30:00Z" w:initials="panqi (E)">
    <w:p w14:paraId="388B0A1E" w14:textId="647FDEC8" w:rsidR="00A57C53" w:rsidRDefault="00A57C53">
      <w:pPr>
        <w:pStyle w:val="CommentText"/>
        <w:rPr>
          <w:lang w:eastAsia="zh-CN"/>
        </w:rPr>
      </w:pPr>
      <w:r>
        <w:rPr>
          <w:rStyle w:val="CommentReference"/>
        </w:rPr>
        <w:annotationRef/>
      </w:r>
      <w:r>
        <w:rPr>
          <w:lang w:eastAsia="zh-CN"/>
        </w:rPr>
        <w:t>Agree to describe that case by case.</w:t>
      </w:r>
    </w:p>
  </w:comment>
  <w:comment w:id="123" w:author="Zhao, Shuai" w:date="2022-04-12T13:21:00Z" w:initials="ZS">
    <w:p w14:paraId="529E10BB" w14:textId="3105347B" w:rsidR="005176BE" w:rsidRDefault="005176BE">
      <w:pPr>
        <w:pStyle w:val="CommentText"/>
      </w:pPr>
      <w:r>
        <w:rPr>
          <w:rStyle w:val="CommentReference"/>
        </w:rPr>
        <w:annotationRef/>
      </w:r>
      <w:r w:rsidR="00BA216D">
        <w:t>Feel like rephase may be needed</w:t>
      </w:r>
      <w:r w:rsidR="00FF2B9C">
        <w:t xml:space="preserve">. IMHO, </w:t>
      </w:r>
      <w:proofErr w:type="gramStart"/>
      <w:r w:rsidR="00FF2B9C">
        <w:t>If</w:t>
      </w:r>
      <w:proofErr w:type="gramEnd"/>
      <w:r w:rsidR="00BA216D">
        <w:t xml:space="preserve"> user experience </w:t>
      </w:r>
      <w:r w:rsidR="00D2716D">
        <w:t>will</w:t>
      </w:r>
      <w:r w:rsidR="00BA216D">
        <w:t xml:space="preserve"> be impacted due to missing information units, </w:t>
      </w:r>
      <w:r w:rsidR="00721FED">
        <w:t xml:space="preserve">would be </w:t>
      </w:r>
      <w:r w:rsidR="00BF0B29">
        <w:t>okay</w:t>
      </w:r>
      <w:r w:rsidR="00721FED">
        <w:t xml:space="preserve"> for the network just drop those PDU Sets</w:t>
      </w:r>
      <w:r w:rsidR="003F65C2">
        <w:t xml:space="preserve">? For example, if </w:t>
      </w:r>
      <w:r w:rsidR="00441B20">
        <w:t>a GOP</w:t>
      </w:r>
      <w:r w:rsidR="00FF2B9C">
        <w:t xml:space="preserve"> consists of </w:t>
      </w:r>
      <w:r w:rsidR="00662F59">
        <w:t xml:space="preserve">a </w:t>
      </w:r>
      <w:r w:rsidR="00FF2B9C">
        <w:t>couple of PDU sets</w:t>
      </w:r>
      <w:r w:rsidR="00441B20">
        <w:t xml:space="preserve"> and if the first PDU set</w:t>
      </w:r>
      <w:r w:rsidR="00EA6A03">
        <w:t xml:space="preserve"> which has an IDR frame (ex. I-frame) gets lost,</w:t>
      </w:r>
      <w:r w:rsidR="00441B20">
        <w:t xml:space="preserve"> </w:t>
      </w:r>
      <w:r w:rsidR="00A61931">
        <w:t>will the receiver be able to use the remaining data</w:t>
      </w:r>
      <w:r w:rsidR="00FF2B9C">
        <w:t xml:space="preserve"> for that GOP</w:t>
      </w:r>
      <w:r w:rsidR="009339CF">
        <w:t>, assuming FEC is not in place</w:t>
      </w:r>
      <w:r w:rsidR="00F22E2F">
        <w:t xml:space="preserve"> and a closed GOP. </w:t>
      </w:r>
    </w:p>
    <w:p w14:paraId="519A3C96" w14:textId="77777777" w:rsidR="00E7448A" w:rsidRDefault="00E7448A">
      <w:pPr>
        <w:pStyle w:val="CommentText"/>
      </w:pPr>
      <w:r>
        <w:t xml:space="preserve"> </w:t>
      </w:r>
    </w:p>
    <w:p w14:paraId="2E88FA6C" w14:textId="5352AA10" w:rsidR="00FE3491" w:rsidRDefault="00FE3491">
      <w:pPr>
        <w:pStyle w:val="CommentText"/>
      </w:pPr>
    </w:p>
  </w:comment>
  <w:comment w:id="126" w:author="Panqi-0413" w:date="2022-04-13T11:46:00Z" w:initials="panqi">
    <w:p w14:paraId="21E7701E" w14:textId="3E43B5D4" w:rsidR="00BC449A" w:rsidRDefault="00BC449A">
      <w:pPr>
        <w:pStyle w:val="CommentText"/>
      </w:pPr>
      <w:r>
        <w:rPr>
          <w:rStyle w:val="CommentReference"/>
        </w:rPr>
        <w:annotationRef/>
      </w:r>
      <w:r>
        <w:t>In my impression, the dropping related solution only happens when the network resource is not enough. Based on the existing RAN scheduling mechanism, packets shall be randomly dropped, which may impact more NAL units. If the network can identify such dependency (if such dependency does exist in some cases), it can provide better experience for the user.</w:t>
      </w:r>
    </w:p>
  </w:comment>
  <w:comment w:id="130" w:author="Zhao, Shuai" w:date="2022-04-12T13:49:00Z" w:initials="ZS">
    <w:p w14:paraId="73D46FE6" w14:textId="3104D0A5" w:rsidR="0055293E" w:rsidRDefault="0055293E">
      <w:pPr>
        <w:pStyle w:val="CommentText"/>
      </w:pPr>
      <w:r>
        <w:rPr>
          <w:rStyle w:val="CommentReference"/>
        </w:rPr>
        <w:annotationRef/>
      </w:r>
      <w:r w:rsidR="00E13896">
        <w:t xml:space="preserve">Same comment as above. </w:t>
      </w:r>
    </w:p>
  </w:comment>
  <w:comment w:id="149" w:author="Panqi-0413" w:date="2022-04-13T11:46:00Z" w:initials="panqi">
    <w:p w14:paraId="4639B1E2" w14:textId="77777777" w:rsidR="00BC449A" w:rsidRDefault="00BC449A" w:rsidP="00BC449A">
      <w:pPr>
        <w:pStyle w:val="CommentText"/>
      </w:pPr>
      <w:r>
        <w:rPr>
          <w:rStyle w:val="CommentReference"/>
        </w:rPr>
        <w:annotationRef/>
      </w:r>
      <w:r>
        <w:t xml:space="preserve">We may also mention the I P frame/slice concept still exists. For example, 1 slice per frame with IDR, the I frame is also the I slice. </w:t>
      </w:r>
    </w:p>
    <w:p w14:paraId="5811AB5D" w14:textId="2E69F68E" w:rsidR="00BC449A" w:rsidRDefault="00BC449A" w:rsidP="00BC449A">
      <w:pPr>
        <w:pStyle w:val="CommentText"/>
      </w:pPr>
      <w:r>
        <w:t xml:space="preserve">Besides, for GDR, the scenario is different. I think better to give a </w:t>
      </w:r>
      <w:proofErr w:type="gramStart"/>
      <w:r>
        <w:t>specific improvements</w:t>
      </w:r>
      <w:proofErr w:type="gramEnd"/>
      <w:r>
        <w:t xml:space="preserve"> to SA2’s Annex. At least we need to let SA2 understand whether such scenario does exist or not.</w:t>
      </w:r>
    </w:p>
  </w:comment>
  <w:comment w:id="176" w:author="Panqi-0413" w:date="2022-04-13T11:47:00Z" w:initials="panqi">
    <w:p w14:paraId="5B4290D2" w14:textId="77777777" w:rsidR="00BC449A" w:rsidRDefault="00BC449A" w:rsidP="00BC449A">
      <w:pPr>
        <w:pStyle w:val="CommentText"/>
      </w:pPr>
      <w:r>
        <w:rPr>
          <w:rStyle w:val="CommentReference"/>
        </w:rPr>
        <w:annotationRef/>
      </w:r>
      <w:r>
        <w:t xml:space="preserve">Although there is playout buffer in the client, whether network can help to alleviate the jitter is up to SA2 study. </w:t>
      </w:r>
    </w:p>
    <w:p w14:paraId="60666D09" w14:textId="23BABB88" w:rsidR="00BC449A" w:rsidRDefault="00BC449A" w:rsidP="00BC449A">
      <w:pPr>
        <w:pStyle w:val="CommentText"/>
      </w:pPr>
      <w:r>
        <w:t>The buffer would cause additional E2E delay.</w:t>
      </w:r>
    </w:p>
  </w:comment>
  <w:comment w:id="181" w:author="Panqi-0413" w:date="2022-04-13T11:47:00Z" w:initials="panqi">
    <w:p w14:paraId="5C2300E3" w14:textId="77777777" w:rsidR="00BC449A" w:rsidRDefault="00BC449A" w:rsidP="00BC449A">
      <w:pPr>
        <w:pStyle w:val="CommentText"/>
      </w:pPr>
      <w:r>
        <w:rPr>
          <w:rStyle w:val="CommentReference"/>
        </w:rPr>
        <w:annotationRef/>
      </w:r>
      <w:r>
        <w:t xml:space="preserve">As we know, in NALU header for H.264/AVC, there is </w:t>
      </w:r>
      <w:proofErr w:type="gramStart"/>
      <w:r>
        <w:t>a</w:t>
      </w:r>
      <w:proofErr w:type="gramEnd"/>
      <w:r>
        <w:t xml:space="preserve"> NRI which indicates the importance. </w:t>
      </w:r>
    </w:p>
    <w:p w14:paraId="45E5F95A" w14:textId="77777777" w:rsidR="00BC449A" w:rsidRDefault="00BC449A" w:rsidP="00BC449A">
      <w:pPr>
        <w:pStyle w:val="CommentText"/>
      </w:pPr>
      <w:r>
        <w:t xml:space="preserve">We can say the importance is not based on the type. The importance is decided by the media/application layer. </w:t>
      </w:r>
    </w:p>
    <w:p w14:paraId="229BD953" w14:textId="77777777" w:rsidR="00BC449A" w:rsidRDefault="00BC449A" w:rsidP="00BC449A">
      <w:pPr>
        <w:pStyle w:val="CommentText"/>
      </w:pPr>
    </w:p>
    <w:p w14:paraId="0A2322BE" w14:textId="4FED00A5" w:rsidR="00BC449A" w:rsidRDefault="00BC449A" w:rsidP="00BC449A">
      <w:pPr>
        <w:pStyle w:val="CommentText"/>
      </w:pPr>
      <w:r>
        <w:t xml:space="preserve">Also there is an ongoing IETF work on </w:t>
      </w:r>
      <w:proofErr w:type="spellStart"/>
      <w:r>
        <w:t>framemarking</w:t>
      </w:r>
      <w:proofErr w:type="spellEnd"/>
      <w:r>
        <w:t xml:space="preserve"> in RTP header extension and the “</w:t>
      </w:r>
      <w:proofErr w:type="gramStart"/>
      <w:r>
        <w:t>I”(</w:t>
      </w:r>
      <w:proofErr w:type="gramEnd"/>
      <w:r>
        <w:t>Independent) “D” (</w:t>
      </w:r>
      <w:proofErr w:type="spellStart"/>
      <w:r>
        <w:t>Discardable</w:t>
      </w:r>
      <w:proofErr w:type="spellEnd"/>
      <w:r>
        <w:t xml:space="preserve">) can indicate the relative importance.  </w:t>
      </w:r>
    </w:p>
  </w:comment>
  <w:comment w:id="185" w:author="Panqi-0413" w:date="2022-04-13T11:47:00Z" w:initials="panqi">
    <w:p w14:paraId="0ECA9201" w14:textId="77777777" w:rsidR="00BC449A" w:rsidRDefault="00BC449A">
      <w:pPr>
        <w:pStyle w:val="CommentText"/>
      </w:pPr>
      <w:r>
        <w:rPr>
          <w:rStyle w:val="CommentReference"/>
        </w:rPr>
        <w:annotationRef/>
      </w:r>
      <w:r>
        <w:rPr>
          <w:lang w:eastAsia="zh-CN"/>
        </w:rPr>
        <w:t>Such characteristics are based on the SA1 work on multi-modality communications.</w:t>
      </w:r>
    </w:p>
    <w:p w14:paraId="643A6B59" w14:textId="77777777" w:rsidR="00067E6B" w:rsidRDefault="00067E6B">
      <w:pPr>
        <w:pStyle w:val="CommentText"/>
      </w:pPr>
    </w:p>
    <w:p w14:paraId="2BA67E61" w14:textId="0BD97119" w:rsidR="00304A22" w:rsidRDefault="00304A22">
      <w:pPr>
        <w:pStyle w:val="CommentText"/>
      </w:pPr>
      <w:r>
        <w:t xml:space="preserve">Multiple streams with different QoS requirements are mapped to different QoS flows. Different streams implementing the same media/application layer </w:t>
      </w:r>
      <w:proofErr w:type="gramStart"/>
      <w:r>
        <w:t>service  need</w:t>
      </w:r>
      <w:proofErr w:type="gramEnd"/>
      <w:r>
        <w:t xml:space="preserve"> correlation and coordination seems fine. </w:t>
      </w:r>
    </w:p>
    <w:p w14:paraId="7CA55466" w14:textId="3F794DB2" w:rsidR="00304A22" w:rsidRDefault="00304A22">
      <w:pPr>
        <w:pStyle w:val="CommentText"/>
      </w:pPr>
    </w:p>
  </w:comment>
  <w:comment w:id="144" w:author="Thomas Stockhammer" w:date="2022-04-08T11:42:00Z" w:initials="TS">
    <w:p w14:paraId="338E18DD" w14:textId="1ECDBBD8" w:rsidR="000C1AFE" w:rsidRDefault="000C1AFE">
      <w:pPr>
        <w:pStyle w:val="CommentText"/>
      </w:pPr>
      <w:r>
        <w:rPr>
          <w:rStyle w:val="CommentReference"/>
        </w:rPr>
        <w:annotationRef/>
      </w:r>
      <w:r>
        <w:t>We do not agree on this. Please find the comments in e-mail</w:t>
      </w:r>
    </w:p>
  </w:comment>
  <w:comment w:id="145" w:author="panqi (E)-2" w:date="2022-04-08T20:35:00Z" w:initials="panqi (E)">
    <w:p w14:paraId="5816A4F7" w14:textId="2C22453E" w:rsidR="00422431" w:rsidRDefault="00422431">
      <w:pPr>
        <w:pStyle w:val="CommentText"/>
        <w:rPr>
          <w:lang w:eastAsia="zh-CN"/>
        </w:rPr>
      </w:pPr>
      <w:r>
        <w:rPr>
          <w:rStyle w:val="CommentReference"/>
        </w:rPr>
        <w:annotationRef/>
      </w:r>
      <w:r>
        <w:rPr>
          <w:lang w:eastAsia="zh-CN"/>
        </w:rPr>
        <w:t xml:space="preserve">Agree. We need to give the </w:t>
      </w:r>
      <w:proofErr w:type="gramStart"/>
      <w:r>
        <w:rPr>
          <w:lang w:eastAsia="zh-CN"/>
        </w:rPr>
        <w:t>revision./</w:t>
      </w:r>
      <w:proofErr w:type="gramEnd"/>
      <w:r>
        <w:rPr>
          <w:lang w:eastAsia="zh-CN"/>
        </w:rP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EA9B04F" w15:done="0"/>
  <w15:commentEx w15:paraId="213BC751" w15:paraIdParent="2EA9B04F" w15:done="0"/>
  <w15:commentEx w15:paraId="6DBCC5A5" w15:done="0"/>
  <w15:commentEx w15:paraId="46C74F48" w15:paraIdParent="6DBCC5A5" w15:done="0"/>
  <w15:commentEx w15:paraId="143E55DC" w15:done="0"/>
  <w15:commentEx w15:paraId="3A4315B8" w15:paraIdParent="143E55DC" w15:done="0"/>
  <w15:commentEx w15:paraId="2A3B4E27" w15:done="0"/>
  <w15:commentEx w15:paraId="5F79B60D" w15:done="0"/>
  <w15:commentEx w15:paraId="388B0A1E" w15:paraIdParent="5F79B60D" w15:done="0"/>
  <w15:commentEx w15:paraId="2E88FA6C" w15:done="0"/>
  <w15:commentEx w15:paraId="21E7701E" w15:done="0"/>
  <w15:commentEx w15:paraId="73D46FE6" w15:done="0"/>
  <w15:commentEx w15:paraId="5811AB5D" w15:done="0"/>
  <w15:commentEx w15:paraId="60666D09" w15:done="0"/>
  <w15:commentEx w15:paraId="0A2322BE" w15:done="0"/>
  <w15:commentEx w15:paraId="7CA55466" w15:done="0"/>
  <w15:commentEx w15:paraId="338E18DD" w15:done="0"/>
  <w15:commentEx w15:paraId="5816A4F7" w15:paraIdParent="338E18D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FF9DD6" w16cex:dateUtc="2022-04-12T04:42:00Z"/>
  <w16cex:commentExtensible w16cex:durableId="25FFA3BA" w16cex:dateUtc="2022-04-12T05:07:00Z"/>
  <w16cex:commentExtensible w16cex:durableId="25FF9DE3" w16cex:dateUtc="2022-04-12T04:42:00Z"/>
  <w16cex:commentExtensible w16cex:durableId="25FFA3CC" w16cex:dateUtc="2022-04-12T05:07:00Z"/>
  <w16cex:commentExtensible w16cex:durableId="25FAAD4A" w16cex:dateUtc="2022-04-08T10:47:00Z"/>
  <w16cex:commentExtensible w16cex:durableId="25FB2A1C" w16cex:dateUtc="2022-04-08T18:22:00Z"/>
  <w16cex:commentExtensible w16cex:durableId="25FE5EA5" w16cex:dateUtc="2022-04-11T06:00:00Z"/>
  <w16cex:commentExtensible w16cex:durableId="25FA9DEB" w16cex:dateUtc="2022-04-08T09:41:00Z"/>
  <w16cex:commentExtensible w16cex:durableId="25FB2A29" w16cex:dateUtc="2022-04-08T18:30:00Z"/>
  <w16cex:commentExtensible w16cex:durableId="25FFFB42" w16cex:dateUtc="2022-04-12T20:21:00Z"/>
  <w16cex:commentExtensible w16cex:durableId="260001EE" w16cex:dateUtc="2022-04-12T20:49:00Z"/>
  <w16cex:commentExtensible w16cex:durableId="25FA9E22" w16cex:dateUtc="2022-04-08T09:42:00Z"/>
  <w16cex:commentExtensible w16cex:durableId="25FB2A2E" w16cex:dateUtc="2022-04-08T18: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EA9B04F" w16cid:durableId="25FF9DD6"/>
  <w16cid:commentId w16cid:paraId="213BC751" w16cid:durableId="25FFA3BA"/>
  <w16cid:commentId w16cid:paraId="6DBCC5A5" w16cid:durableId="25FF9DE3"/>
  <w16cid:commentId w16cid:paraId="46C74F48" w16cid:durableId="25FFA3CC"/>
  <w16cid:commentId w16cid:paraId="143E55DC" w16cid:durableId="25FAAD4A"/>
  <w16cid:commentId w16cid:paraId="3A4315B8" w16cid:durableId="25FB2A1C"/>
  <w16cid:commentId w16cid:paraId="2A3B4E27" w16cid:durableId="25FE5EA5"/>
  <w16cid:commentId w16cid:paraId="5F79B60D" w16cid:durableId="25FA9DEB"/>
  <w16cid:commentId w16cid:paraId="388B0A1E" w16cid:durableId="25FB2A29"/>
  <w16cid:commentId w16cid:paraId="2E88FA6C" w16cid:durableId="25FFFB42"/>
  <w16cid:commentId w16cid:paraId="21E7701E" w16cid:durableId="26013685"/>
  <w16cid:commentId w16cid:paraId="73D46FE6" w16cid:durableId="260001EE"/>
  <w16cid:commentId w16cid:paraId="5811AB5D" w16cid:durableId="26013693"/>
  <w16cid:commentId w16cid:paraId="60666D09" w16cid:durableId="260136B6"/>
  <w16cid:commentId w16cid:paraId="0A2322BE" w16cid:durableId="260136C6"/>
  <w16cid:commentId w16cid:paraId="7CA55466" w16cid:durableId="260136EB"/>
  <w16cid:commentId w16cid:paraId="338E18DD" w16cid:durableId="25FA9E22"/>
  <w16cid:commentId w16cid:paraId="5816A4F7" w16cid:durableId="25FB2A2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78706A" w14:textId="77777777" w:rsidR="003A3C20" w:rsidRDefault="003A3C20">
      <w:r>
        <w:separator/>
      </w:r>
    </w:p>
  </w:endnote>
  <w:endnote w:type="continuationSeparator" w:id="0">
    <w:p w14:paraId="2D13460F" w14:textId="77777777" w:rsidR="003A3C20" w:rsidRDefault="003A3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Monotype Sorts">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Yu Gothic"/>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0AA852" w14:textId="77777777" w:rsidR="003A3C20" w:rsidRDefault="003A3C20">
      <w:r>
        <w:separator/>
      </w:r>
    </w:p>
  </w:footnote>
  <w:footnote w:type="continuationSeparator" w:id="0">
    <w:p w14:paraId="3BCA1B0C" w14:textId="77777777" w:rsidR="003A3C20" w:rsidRDefault="003A3C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64E63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B78E3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A8A5A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7447C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5AA70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C3EED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B8297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71288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549C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183E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4E131F"/>
    <w:multiLevelType w:val="hybridMultilevel"/>
    <w:tmpl w:val="26F013C0"/>
    <w:lvl w:ilvl="0" w:tplc="F632958C">
      <w:start w:val="1"/>
      <w:numFmt w:val="decimal"/>
      <w:lvlText w:val="%1)"/>
      <w:lvlJc w:val="left"/>
      <w:pPr>
        <w:ind w:left="720" w:hanging="360"/>
      </w:pPr>
      <w:rPr>
        <w:rFonts w:ascii="Arial" w:eastAsia="Batang" w:hAnsi="Arial" w:cs="Aria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2" w15:restartNumberingAfterBreak="0">
    <w:nsid w:val="2D073161"/>
    <w:multiLevelType w:val="hybridMultilevel"/>
    <w:tmpl w:val="87C29AA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37B441E4"/>
    <w:multiLevelType w:val="hybridMultilevel"/>
    <w:tmpl w:val="55B0A01C"/>
    <w:lvl w:ilvl="0" w:tplc="4A7AA264">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5"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6" w15:restartNumberingAfterBreak="0">
    <w:nsid w:val="5AEE3630"/>
    <w:multiLevelType w:val="hybridMultilevel"/>
    <w:tmpl w:val="1B445750"/>
    <w:lvl w:ilvl="0" w:tplc="04090001">
      <w:start w:val="1"/>
      <w:numFmt w:val="bullet"/>
      <w:lvlText w:val=""/>
      <w:lvlJc w:val="left"/>
      <w:pPr>
        <w:ind w:left="1077" w:hanging="360"/>
      </w:pPr>
      <w:rPr>
        <w:rFonts w:ascii="Symbol" w:hAnsi="Symbol" w:hint="default"/>
      </w:rPr>
    </w:lvl>
    <w:lvl w:ilvl="1" w:tplc="04090003">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7"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num w:numId="1">
    <w:abstractNumId w:val="17"/>
  </w:num>
  <w:num w:numId="2">
    <w:abstractNumId w:val="15"/>
  </w:num>
  <w:num w:numId="3">
    <w:abstractNumId w:val="14"/>
  </w:num>
  <w:num w:numId="4">
    <w:abstractNumId w:val="11"/>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3"/>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12"/>
  </w:num>
  <w:num w:numId="20">
    <w:abstractNumId w:val="16"/>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homas Stockhammer">
    <w15:presenceInfo w15:providerId="AD" w15:userId="S::tsto@qti.qualcomm.com::2aa20ba2-ba43-46c1-9e8b-e40494025eed"/>
  </w15:person>
  <w15:person w15:author="Zhao, Shuai">
    <w15:presenceInfo w15:providerId="AD" w15:userId="S::shuai.zhao@intel.com::1d317aed-77b8-4b6a-8f9a-0d5ce3676d18"/>
  </w15:person>
  <w15:person w15:author="Emmanuel Thomas">
    <w15:presenceInfo w15:providerId="None" w15:userId="Emmanuel Thomas"/>
  </w15:person>
  <w15:person w15:author="panqi (E)-2">
    <w15:presenceInfo w15:providerId="None" w15:userId="panqi (E)-2"/>
  </w15:person>
  <w15:person w15:author="Thorsten Lohmar r03">
    <w15:presenceInfo w15:providerId="None" w15:userId="Thorsten Lohmar r03"/>
  </w15:person>
  <w15:person w15:author="Panqi-0413">
    <w15:presenceInfo w15:providerId="None" w15:userId="Panqi-0413"/>
  </w15:person>
  <w15:person w15:author="Panqi-0411">
    <w15:presenceInfo w15:providerId="None" w15:userId="Panqi-04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1"/>
  <w:bordersDoNotSurroundHeader/>
  <w:bordersDoNotSurroundFooter/>
  <w:proofState w:spelling="clean" w:grammar="clean"/>
  <w:trackRevision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E7C"/>
    <w:rsid w:val="000016E5"/>
    <w:rsid w:val="0000385D"/>
    <w:rsid w:val="000044A2"/>
    <w:rsid w:val="00005DE7"/>
    <w:rsid w:val="00012F32"/>
    <w:rsid w:val="000208BB"/>
    <w:rsid w:val="000227A7"/>
    <w:rsid w:val="00034FDC"/>
    <w:rsid w:val="00037E6F"/>
    <w:rsid w:val="0004131F"/>
    <w:rsid w:val="00043E8E"/>
    <w:rsid w:val="0004451A"/>
    <w:rsid w:val="000513D3"/>
    <w:rsid w:val="000534DD"/>
    <w:rsid w:val="00054900"/>
    <w:rsid w:val="00067572"/>
    <w:rsid w:val="00067E6B"/>
    <w:rsid w:val="00071DE1"/>
    <w:rsid w:val="00076BB0"/>
    <w:rsid w:val="00090A0A"/>
    <w:rsid w:val="000C1AFE"/>
    <w:rsid w:val="000C2F6F"/>
    <w:rsid w:val="000D0B89"/>
    <w:rsid w:val="000D1B0F"/>
    <w:rsid w:val="000E7FEC"/>
    <w:rsid w:val="000F08AB"/>
    <w:rsid w:val="000F2DC0"/>
    <w:rsid w:val="000F2FC7"/>
    <w:rsid w:val="000F4E43"/>
    <w:rsid w:val="000F5426"/>
    <w:rsid w:val="0012297F"/>
    <w:rsid w:val="00130D6F"/>
    <w:rsid w:val="00133EB7"/>
    <w:rsid w:val="00141A81"/>
    <w:rsid w:val="00144B78"/>
    <w:rsid w:val="00151984"/>
    <w:rsid w:val="00151C3B"/>
    <w:rsid w:val="0015275B"/>
    <w:rsid w:val="00175A43"/>
    <w:rsid w:val="00180350"/>
    <w:rsid w:val="00181D61"/>
    <w:rsid w:val="0019031B"/>
    <w:rsid w:val="001919FB"/>
    <w:rsid w:val="0019277B"/>
    <w:rsid w:val="001A31C6"/>
    <w:rsid w:val="001B6E13"/>
    <w:rsid w:val="001B7D46"/>
    <w:rsid w:val="001C1B1A"/>
    <w:rsid w:val="001C23AE"/>
    <w:rsid w:val="001C25DA"/>
    <w:rsid w:val="001C5DFD"/>
    <w:rsid w:val="001D5427"/>
    <w:rsid w:val="001D71CA"/>
    <w:rsid w:val="00204044"/>
    <w:rsid w:val="002043FF"/>
    <w:rsid w:val="0022103D"/>
    <w:rsid w:val="00223ED5"/>
    <w:rsid w:val="00243599"/>
    <w:rsid w:val="0024793B"/>
    <w:rsid w:val="002565D0"/>
    <w:rsid w:val="0025718A"/>
    <w:rsid w:val="00264A7F"/>
    <w:rsid w:val="002740CF"/>
    <w:rsid w:val="00275931"/>
    <w:rsid w:val="002770DF"/>
    <w:rsid w:val="002828C5"/>
    <w:rsid w:val="00292926"/>
    <w:rsid w:val="00292F28"/>
    <w:rsid w:val="002A0D13"/>
    <w:rsid w:val="002A15FB"/>
    <w:rsid w:val="002A3EF5"/>
    <w:rsid w:val="002B5273"/>
    <w:rsid w:val="002C49E6"/>
    <w:rsid w:val="002C54DD"/>
    <w:rsid w:val="002F1298"/>
    <w:rsid w:val="002F2A67"/>
    <w:rsid w:val="003007F7"/>
    <w:rsid w:val="00304A22"/>
    <w:rsid w:val="00305AD7"/>
    <w:rsid w:val="00315D84"/>
    <w:rsid w:val="00322220"/>
    <w:rsid w:val="003222C5"/>
    <w:rsid w:val="00322C45"/>
    <w:rsid w:val="00324937"/>
    <w:rsid w:val="00344778"/>
    <w:rsid w:val="0035269A"/>
    <w:rsid w:val="00360351"/>
    <w:rsid w:val="003620C6"/>
    <w:rsid w:val="003642E9"/>
    <w:rsid w:val="003665FD"/>
    <w:rsid w:val="00374BAF"/>
    <w:rsid w:val="003801B5"/>
    <w:rsid w:val="00381D5E"/>
    <w:rsid w:val="003856A3"/>
    <w:rsid w:val="00386E7D"/>
    <w:rsid w:val="00387EBE"/>
    <w:rsid w:val="003A3C20"/>
    <w:rsid w:val="003C6ED3"/>
    <w:rsid w:val="003D4891"/>
    <w:rsid w:val="003F43A9"/>
    <w:rsid w:val="003F65C2"/>
    <w:rsid w:val="003F7B22"/>
    <w:rsid w:val="00416573"/>
    <w:rsid w:val="00422431"/>
    <w:rsid w:val="004330B0"/>
    <w:rsid w:val="00441B20"/>
    <w:rsid w:val="00442C20"/>
    <w:rsid w:val="00451C4C"/>
    <w:rsid w:val="00453FDA"/>
    <w:rsid w:val="0045420C"/>
    <w:rsid w:val="004552E5"/>
    <w:rsid w:val="00463675"/>
    <w:rsid w:val="004706A9"/>
    <w:rsid w:val="0047087F"/>
    <w:rsid w:val="004727C2"/>
    <w:rsid w:val="00477B8F"/>
    <w:rsid w:val="004830FD"/>
    <w:rsid w:val="0049341F"/>
    <w:rsid w:val="004A31B6"/>
    <w:rsid w:val="004C222A"/>
    <w:rsid w:val="004C6A70"/>
    <w:rsid w:val="004D069B"/>
    <w:rsid w:val="004D4FC8"/>
    <w:rsid w:val="004D7CC6"/>
    <w:rsid w:val="004E09FB"/>
    <w:rsid w:val="004E1DB0"/>
    <w:rsid w:val="004E1EE7"/>
    <w:rsid w:val="004E53D9"/>
    <w:rsid w:val="004E592D"/>
    <w:rsid w:val="004E6218"/>
    <w:rsid w:val="004E7F6A"/>
    <w:rsid w:val="004F4A64"/>
    <w:rsid w:val="005034C2"/>
    <w:rsid w:val="00505B44"/>
    <w:rsid w:val="00506CE9"/>
    <w:rsid w:val="005176BE"/>
    <w:rsid w:val="0052184D"/>
    <w:rsid w:val="00526EEF"/>
    <w:rsid w:val="005270F1"/>
    <w:rsid w:val="00533C5F"/>
    <w:rsid w:val="00544F39"/>
    <w:rsid w:val="00550D96"/>
    <w:rsid w:val="0055293E"/>
    <w:rsid w:val="00574CB5"/>
    <w:rsid w:val="00584B08"/>
    <w:rsid w:val="00586194"/>
    <w:rsid w:val="005918EF"/>
    <w:rsid w:val="00595688"/>
    <w:rsid w:val="005A5787"/>
    <w:rsid w:val="005B155C"/>
    <w:rsid w:val="005B1B50"/>
    <w:rsid w:val="005B5B40"/>
    <w:rsid w:val="005B66A7"/>
    <w:rsid w:val="005C38C8"/>
    <w:rsid w:val="005C3A46"/>
    <w:rsid w:val="005E5148"/>
    <w:rsid w:val="00600780"/>
    <w:rsid w:val="00600B56"/>
    <w:rsid w:val="00611C47"/>
    <w:rsid w:val="00614292"/>
    <w:rsid w:val="00623896"/>
    <w:rsid w:val="0064765E"/>
    <w:rsid w:val="006612FD"/>
    <w:rsid w:val="00662F59"/>
    <w:rsid w:val="00663000"/>
    <w:rsid w:val="00675483"/>
    <w:rsid w:val="006759EE"/>
    <w:rsid w:val="00675EDF"/>
    <w:rsid w:val="0067680B"/>
    <w:rsid w:val="00680788"/>
    <w:rsid w:val="00682499"/>
    <w:rsid w:val="00682768"/>
    <w:rsid w:val="00686C29"/>
    <w:rsid w:val="0069200F"/>
    <w:rsid w:val="00693898"/>
    <w:rsid w:val="00695BD4"/>
    <w:rsid w:val="006A46AD"/>
    <w:rsid w:val="006B389A"/>
    <w:rsid w:val="006C19CD"/>
    <w:rsid w:val="006C5B43"/>
    <w:rsid w:val="006D0D25"/>
    <w:rsid w:val="006E17FC"/>
    <w:rsid w:val="006E2D9F"/>
    <w:rsid w:val="006E41AF"/>
    <w:rsid w:val="006F1B00"/>
    <w:rsid w:val="00713E99"/>
    <w:rsid w:val="00716FCF"/>
    <w:rsid w:val="00721FED"/>
    <w:rsid w:val="00726FC3"/>
    <w:rsid w:val="00741C17"/>
    <w:rsid w:val="007426CD"/>
    <w:rsid w:val="0074309D"/>
    <w:rsid w:val="00750FCB"/>
    <w:rsid w:val="00752AD3"/>
    <w:rsid w:val="00760594"/>
    <w:rsid w:val="007A1FE0"/>
    <w:rsid w:val="007B24A0"/>
    <w:rsid w:val="007B4919"/>
    <w:rsid w:val="007C20B6"/>
    <w:rsid w:val="007E2F26"/>
    <w:rsid w:val="007E4FC8"/>
    <w:rsid w:val="007F3EE4"/>
    <w:rsid w:val="007F5F66"/>
    <w:rsid w:val="007F7168"/>
    <w:rsid w:val="008049F3"/>
    <w:rsid w:val="008067BB"/>
    <w:rsid w:val="00813462"/>
    <w:rsid w:val="00827222"/>
    <w:rsid w:val="00834BD7"/>
    <w:rsid w:val="00840240"/>
    <w:rsid w:val="0084049C"/>
    <w:rsid w:val="008408CF"/>
    <w:rsid w:val="00841710"/>
    <w:rsid w:val="008426AF"/>
    <w:rsid w:val="00843864"/>
    <w:rsid w:val="00844354"/>
    <w:rsid w:val="0085215B"/>
    <w:rsid w:val="00854847"/>
    <w:rsid w:val="008624A6"/>
    <w:rsid w:val="00865A83"/>
    <w:rsid w:val="0086711C"/>
    <w:rsid w:val="0087236C"/>
    <w:rsid w:val="00877B3B"/>
    <w:rsid w:val="00887E27"/>
    <w:rsid w:val="00895E01"/>
    <w:rsid w:val="008B23E8"/>
    <w:rsid w:val="008B2BBD"/>
    <w:rsid w:val="008B5452"/>
    <w:rsid w:val="008C0885"/>
    <w:rsid w:val="008C2107"/>
    <w:rsid w:val="008D0416"/>
    <w:rsid w:val="008D5401"/>
    <w:rsid w:val="008D6007"/>
    <w:rsid w:val="008D6489"/>
    <w:rsid w:val="008E11A4"/>
    <w:rsid w:val="008F1776"/>
    <w:rsid w:val="00906004"/>
    <w:rsid w:val="00920ACB"/>
    <w:rsid w:val="00922C39"/>
    <w:rsid w:val="00923E7C"/>
    <w:rsid w:val="009339CF"/>
    <w:rsid w:val="009503DF"/>
    <w:rsid w:val="009528EE"/>
    <w:rsid w:val="00961E87"/>
    <w:rsid w:val="0096402A"/>
    <w:rsid w:val="00973C2C"/>
    <w:rsid w:val="00983E7E"/>
    <w:rsid w:val="009921A6"/>
    <w:rsid w:val="00996DAA"/>
    <w:rsid w:val="009B265F"/>
    <w:rsid w:val="009B349E"/>
    <w:rsid w:val="009B75CF"/>
    <w:rsid w:val="009C6E44"/>
    <w:rsid w:val="009D4F3B"/>
    <w:rsid w:val="009D5C50"/>
    <w:rsid w:val="009E5C6F"/>
    <w:rsid w:val="009F0DBC"/>
    <w:rsid w:val="009F3165"/>
    <w:rsid w:val="009F76A3"/>
    <w:rsid w:val="00A0253C"/>
    <w:rsid w:val="00A07FCE"/>
    <w:rsid w:val="00A1286A"/>
    <w:rsid w:val="00A16D56"/>
    <w:rsid w:val="00A16FCF"/>
    <w:rsid w:val="00A36855"/>
    <w:rsid w:val="00A3785E"/>
    <w:rsid w:val="00A40CCC"/>
    <w:rsid w:val="00A432CF"/>
    <w:rsid w:val="00A43F6A"/>
    <w:rsid w:val="00A4415B"/>
    <w:rsid w:val="00A441B5"/>
    <w:rsid w:val="00A44A0E"/>
    <w:rsid w:val="00A54BFA"/>
    <w:rsid w:val="00A57C53"/>
    <w:rsid w:val="00A61931"/>
    <w:rsid w:val="00A637D8"/>
    <w:rsid w:val="00A80196"/>
    <w:rsid w:val="00A840ED"/>
    <w:rsid w:val="00A97246"/>
    <w:rsid w:val="00AA3F43"/>
    <w:rsid w:val="00AA6577"/>
    <w:rsid w:val="00AC1B41"/>
    <w:rsid w:val="00AC493F"/>
    <w:rsid w:val="00AC5EA6"/>
    <w:rsid w:val="00AC6962"/>
    <w:rsid w:val="00AD1B65"/>
    <w:rsid w:val="00AD3EF2"/>
    <w:rsid w:val="00AD4389"/>
    <w:rsid w:val="00AD5371"/>
    <w:rsid w:val="00AD7F56"/>
    <w:rsid w:val="00AE1BD2"/>
    <w:rsid w:val="00AF48FD"/>
    <w:rsid w:val="00AF4CF3"/>
    <w:rsid w:val="00AF5D18"/>
    <w:rsid w:val="00B10016"/>
    <w:rsid w:val="00B15AB4"/>
    <w:rsid w:val="00B23F46"/>
    <w:rsid w:val="00B3154D"/>
    <w:rsid w:val="00B31FE9"/>
    <w:rsid w:val="00B37885"/>
    <w:rsid w:val="00B537E0"/>
    <w:rsid w:val="00B553B2"/>
    <w:rsid w:val="00B76927"/>
    <w:rsid w:val="00B77445"/>
    <w:rsid w:val="00B81AA1"/>
    <w:rsid w:val="00B82E12"/>
    <w:rsid w:val="00B85445"/>
    <w:rsid w:val="00BA0EA7"/>
    <w:rsid w:val="00BA216D"/>
    <w:rsid w:val="00BB46AC"/>
    <w:rsid w:val="00BB4BA5"/>
    <w:rsid w:val="00BB715A"/>
    <w:rsid w:val="00BB773E"/>
    <w:rsid w:val="00BB77FB"/>
    <w:rsid w:val="00BC120E"/>
    <w:rsid w:val="00BC449A"/>
    <w:rsid w:val="00BD1CFD"/>
    <w:rsid w:val="00BD727C"/>
    <w:rsid w:val="00BE37A4"/>
    <w:rsid w:val="00BF0B29"/>
    <w:rsid w:val="00C02326"/>
    <w:rsid w:val="00C12DA0"/>
    <w:rsid w:val="00C22910"/>
    <w:rsid w:val="00C2446C"/>
    <w:rsid w:val="00C25116"/>
    <w:rsid w:val="00C25B1D"/>
    <w:rsid w:val="00C25F13"/>
    <w:rsid w:val="00C26F45"/>
    <w:rsid w:val="00C33343"/>
    <w:rsid w:val="00C4081E"/>
    <w:rsid w:val="00C448AF"/>
    <w:rsid w:val="00C47105"/>
    <w:rsid w:val="00C55D6B"/>
    <w:rsid w:val="00C61048"/>
    <w:rsid w:val="00C648BC"/>
    <w:rsid w:val="00C70843"/>
    <w:rsid w:val="00C80397"/>
    <w:rsid w:val="00C82530"/>
    <w:rsid w:val="00C831C8"/>
    <w:rsid w:val="00C84CC9"/>
    <w:rsid w:val="00C9202D"/>
    <w:rsid w:val="00CA2674"/>
    <w:rsid w:val="00CA6FCD"/>
    <w:rsid w:val="00CB087A"/>
    <w:rsid w:val="00CC23A0"/>
    <w:rsid w:val="00CD68BB"/>
    <w:rsid w:val="00CE15C4"/>
    <w:rsid w:val="00CE4712"/>
    <w:rsid w:val="00CF0D9B"/>
    <w:rsid w:val="00CF23F8"/>
    <w:rsid w:val="00CF75FD"/>
    <w:rsid w:val="00D03F4E"/>
    <w:rsid w:val="00D112A2"/>
    <w:rsid w:val="00D15DD9"/>
    <w:rsid w:val="00D2716D"/>
    <w:rsid w:val="00D3355B"/>
    <w:rsid w:val="00D441AC"/>
    <w:rsid w:val="00D4472E"/>
    <w:rsid w:val="00D5113A"/>
    <w:rsid w:val="00D60729"/>
    <w:rsid w:val="00D65FB8"/>
    <w:rsid w:val="00D70652"/>
    <w:rsid w:val="00D73696"/>
    <w:rsid w:val="00D812DC"/>
    <w:rsid w:val="00DA3B4E"/>
    <w:rsid w:val="00DA61BB"/>
    <w:rsid w:val="00DA75CA"/>
    <w:rsid w:val="00DB00AC"/>
    <w:rsid w:val="00DB1935"/>
    <w:rsid w:val="00DB35AA"/>
    <w:rsid w:val="00DB739A"/>
    <w:rsid w:val="00DD6E27"/>
    <w:rsid w:val="00DD788E"/>
    <w:rsid w:val="00DE24B5"/>
    <w:rsid w:val="00DF0C7B"/>
    <w:rsid w:val="00DF184D"/>
    <w:rsid w:val="00DF21DC"/>
    <w:rsid w:val="00E12223"/>
    <w:rsid w:val="00E13896"/>
    <w:rsid w:val="00E4038D"/>
    <w:rsid w:val="00E413F9"/>
    <w:rsid w:val="00E4767A"/>
    <w:rsid w:val="00E522A7"/>
    <w:rsid w:val="00E64F6B"/>
    <w:rsid w:val="00E66135"/>
    <w:rsid w:val="00E74294"/>
    <w:rsid w:val="00E7448A"/>
    <w:rsid w:val="00E8594D"/>
    <w:rsid w:val="00E87510"/>
    <w:rsid w:val="00EA6A03"/>
    <w:rsid w:val="00EB7EBE"/>
    <w:rsid w:val="00EC0847"/>
    <w:rsid w:val="00EC13E9"/>
    <w:rsid w:val="00ED0155"/>
    <w:rsid w:val="00EE1F58"/>
    <w:rsid w:val="00EE3074"/>
    <w:rsid w:val="00EE7AC0"/>
    <w:rsid w:val="00F15DC0"/>
    <w:rsid w:val="00F22E2F"/>
    <w:rsid w:val="00F248C0"/>
    <w:rsid w:val="00F25264"/>
    <w:rsid w:val="00F34260"/>
    <w:rsid w:val="00F37397"/>
    <w:rsid w:val="00F40824"/>
    <w:rsid w:val="00F5035E"/>
    <w:rsid w:val="00F508E2"/>
    <w:rsid w:val="00F50FEC"/>
    <w:rsid w:val="00F62570"/>
    <w:rsid w:val="00F71E4B"/>
    <w:rsid w:val="00F823AE"/>
    <w:rsid w:val="00F92959"/>
    <w:rsid w:val="00F9599A"/>
    <w:rsid w:val="00F96D29"/>
    <w:rsid w:val="00FB0D38"/>
    <w:rsid w:val="00FB5213"/>
    <w:rsid w:val="00FC584B"/>
    <w:rsid w:val="00FD0E46"/>
    <w:rsid w:val="00FD2E0A"/>
    <w:rsid w:val="00FE3491"/>
    <w:rsid w:val="00FF2B9C"/>
    <w:rsid w:val="00FF4698"/>
    <w:rsid w:val="00FF74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C84EBA"/>
  <w15:chartTrackingRefBased/>
  <w15:docId w15:val="{579D92BC-79D8-4B65-8AB8-8D14C31AC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GB" w:eastAsia="en-US"/>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rPr>
      <w:lang w:eastAsia="en-US"/>
    </w:r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link w:val="BodyTextChar"/>
    <w:semiHidden/>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cs="Tahoma"/>
      <w:sz w:val="16"/>
      <w:szCs w:val="16"/>
    </w:rPr>
  </w:style>
  <w:style w:type="character" w:customStyle="1" w:styleId="BalloonTextChar">
    <w:name w:val="Balloon Text Char"/>
    <w:link w:val="BalloonText"/>
    <w:uiPriority w:val="99"/>
    <w:semiHidden/>
    <w:rsid w:val="00923E7C"/>
    <w:rPr>
      <w:rFonts w:ascii="Tahoma" w:hAnsi="Tahoma" w:cs="Tahoma"/>
      <w:sz w:val="16"/>
      <w:szCs w:val="16"/>
      <w:lang w:val="en-GB"/>
    </w:rPr>
  </w:style>
  <w:style w:type="character" w:styleId="Hyperlink">
    <w:name w:val="Hyperlink"/>
    <w:uiPriority w:val="99"/>
    <w:unhideWhenUsed/>
    <w:rsid w:val="00923E7C"/>
    <w:rPr>
      <w:color w:val="0000FF"/>
      <w:u w:val="single"/>
    </w:rPr>
  </w:style>
  <w:style w:type="paragraph" w:styleId="Title">
    <w:name w:val="Title"/>
    <w:basedOn w:val="Normal"/>
    <w:next w:val="Normal"/>
    <w:link w:val="TitleChar"/>
    <w:uiPriority w:val="10"/>
    <w:qFormat/>
    <w:rsid w:val="000F4E43"/>
    <w:pPr>
      <w:spacing w:before="240" w:after="60"/>
      <w:ind w:left="1701" w:hanging="1701"/>
      <w:outlineLvl w:val="0"/>
    </w:pPr>
    <w:rPr>
      <w:rFonts w:ascii="Arial" w:hAnsi="Arial" w:cs="Arial"/>
      <w:b/>
      <w:bCs/>
      <w:kern w:val="28"/>
    </w:rPr>
  </w:style>
  <w:style w:type="character" w:customStyle="1" w:styleId="BodyTextChar">
    <w:name w:val="Body Text Char"/>
    <w:link w:val="BodyText"/>
    <w:semiHidden/>
    <w:rsid w:val="000F4E43"/>
    <w:rPr>
      <w:rFonts w:ascii="Arial" w:hAnsi="Arial" w:cs="Arial"/>
      <w:color w:val="FF0000"/>
      <w:lang w:eastAsia="en-US"/>
    </w:rPr>
  </w:style>
  <w:style w:type="character" w:customStyle="1" w:styleId="CommentTextChar">
    <w:name w:val="Comment Text Char"/>
    <w:link w:val="CommentText"/>
    <w:semiHidden/>
    <w:rsid w:val="000F4E43"/>
    <w:rPr>
      <w:rFonts w:ascii="Arial" w:hAnsi="Arial"/>
      <w:lang w:eastAsia="en-US"/>
    </w:rPr>
  </w:style>
  <w:style w:type="character" w:customStyle="1" w:styleId="TitleChar">
    <w:name w:val="Title Char"/>
    <w:link w:val="Title"/>
    <w:uiPriority w:val="10"/>
    <w:rsid w:val="000F4E43"/>
    <w:rPr>
      <w:rFonts w:ascii="Arial" w:eastAsia="Times New Roman" w:hAnsi="Arial" w:cs="Arial"/>
      <w:b/>
      <w:bCs/>
      <w:kern w:val="28"/>
      <w:lang w:eastAsia="en-US"/>
    </w:rPr>
  </w:style>
  <w:style w:type="paragraph" w:customStyle="1" w:styleId="Source">
    <w:name w:val="Source"/>
    <w:basedOn w:val="Normal"/>
    <w:rsid w:val="000F4E43"/>
    <w:pPr>
      <w:spacing w:after="60"/>
      <w:ind w:left="1985" w:hanging="1985"/>
    </w:pPr>
    <w:rPr>
      <w:rFonts w:ascii="Arial" w:hAnsi="Arial" w:cs="Arial"/>
      <w:b/>
    </w:rPr>
  </w:style>
  <w:style w:type="paragraph" w:customStyle="1" w:styleId="Contact">
    <w:name w:val="Contact"/>
    <w:basedOn w:val="Heading4"/>
    <w:rsid w:val="000F4E43"/>
    <w:pPr>
      <w:tabs>
        <w:tab w:val="left" w:pos="2268"/>
      </w:tabs>
      <w:ind w:left="567"/>
    </w:pPr>
    <w:rPr>
      <w:rFonts w:cs="Arial"/>
    </w:rPr>
  </w:style>
  <w:style w:type="paragraph" w:styleId="ListParagraph">
    <w:name w:val="List Paragraph"/>
    <w:basedOn w:val="Normal"/>
    <w:uiPriority w:val="34"/>
    <w:qFormat/>
    <w:rsid w:val="00C70843"/>
    <w:pPr>
      <w:ind w:left="720"/>
      <w:contextualSpacing/>
    </w:pPr>
    <w:rPr>
      <w:rFonts w:eastAsia="MS Mincho"/>
      <w:sz w:val="24"/>
      <w:szCs w:val="24"/>
      <w:lang w:val="en-US"/>
    </w:rPr>
  </w:style>
  <w:style w:type="paragraph" w:styleId="CommentSubject">
    <w:name w:val="annotation subject"/>
    <w:basedOn w:val="CommentText"/>
    <w:next w:val="CommentText"/>
    <w:link w:val="CommentSubjectChar"/>
    <w:uiPriority w:val="99"/>
    <w:semiHidden/>
    <w:unhideWhenUsed/>
    <w:rsid w:val="00B23F46"/>
    <w:pPr>
      <w:tabs>
        <w:tab w:val="clear" w:pos="1418"/>
        <w:tab w:val="clear" w:pos="4678"/>
        <w:tab w:val="clear" w:pos="5954"/>
        <w:tab w:val="clear" w:pos="7088"/>
      </w:tabs>
      <w:spacing w:after="0"/>
      <w:jc w:val="left"/>
    </w:pPr>
    <w:rPr>
      <w:rFonts w:ascii="Times New Roman" w:hAnsi="Times New Roman"/>
      <w:b/>
      <w:bCs/>
    </w:rPr>
  </w:style>
  <w:style w:type="character" w:customStyle="1" w:styleId="CommentSubjectChar">
    <w:name w:val="Comment Subject Char"/>
    <w:basedOn w:val="CommentTextChar"/>
    <w:link w:val="CommentSubject"/>
    <w:uiPriority w:val="99"/>
    <w:semiHidden/>
    <w:rsid w:val="00B23F46"/>
    <w:rPr>
      <w:rFonts w:ascii="Arial" w:hAnsi="Arial"/>
      <w:b/>
      <w:bCs/>
      <w:lang w:val="en-GB" w:eastAsia="en-US"/>
    </w:rPr>
  </w:style>
  <w:style w:type="paragraph" w:styleId="Revision">
    <w:name w:val="Revision"/>
    <w:hidden/>
    <w:uiPriority w:val="99"/>
    <w:semiHidden/>
    <w:rsid w:val="00713E99"/>
    <w:rPr>
      <w:lang w:val="en-GB" w:eastAsia="en-US"/>
    </w:rPr>
  </w:style>
  <w:style w:type="character" w:styleId="UnresolvedMention">
    <w:name w:val="Unresolved Mention"/>
    <w:basedOn w:val="DefaultParagraphFont"/>
    <w:uiPriority w:val="99"/>
    <w:semiHidden/>
    <w:unhideWhenUsed/>
    <w:rsid w:val="00AD43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114603">
      <w:bodyDiv w:val="1"/>
      <w:marLeft w:val="0"/>
      <w:marRight w:val="0"/>
      <w:marTop w:val="0"/>
      <w:marBottom w:val="0"/>
      <w:divBdr>
        <w:top w:val="none" w:sz="0" w:space="0" w:color="auto"/>
        <w:left w:val="none" w:sz="0" w:space="0" w:color="auto"/>
        <w:bottom w:val="none" w:sz="0" w:space="0" w:color="auto"/>
        <w:right w:val="none" w:sz="0" w:space="0" w:color="auto"/>
      </w:divBdr>
    </w:div>
    <w:div w:id="117265439">
      <w:bodyDiv w:val="1"/>
      <w:marLeft w:val="0"/>
      <w:marRight w:val="0"/>
      <w:marTop w:val="0"/>
      <w:marBottom w:val="0"/>
      <w:divBdr>
        <w:top w:val="none" w:sz="0" w:space="0" w:color="auto"/>
        <w:left w:val="none" w:sz="0" w:space="0" w:color="auto"/>
        <w:bottom w:val="none" w:sz="0" w:space="0" w:color="auto"/>
        <w:right w:val="none" w:sz="0" w:space="0" w:color="auto"/>
      </w:divBdr>
    </w:div>
    <w:div w:id="1032338297">
      <w:bodyDiv w:val="1"/>
      <w:marLeft w:val="0"/>
      <w:marRight w:val="0"/>
      <w:marTop w:val="0"/>
      <w:marBottom w:val="0"/>
      <w:divBdr>
        <w:top w:val="none" w:sz="0" w:space="0" w:color="auto"/>
        <w:left w:val="none" w:sz="0" w:space="0" w:color="auto"/>
        <w:bottom w:val="none" w:sz="0" w:space="0" w:color="auto"/>
        <w:right w:val="none" w:sz="0" w:space="0" w:color="auto"/>
      </w:divBdr>
    </w:div>
    <w:div w:id="1257398548">
      <w:bodyDiv w:val="1"/>
      <w:marLeft w:val="0"/>
      <w:marRight w:val="0"/>
      <w:marTop w:val="0"/>
      <w:marBottom w:val="0"/>
      <w:divBdr>
        <w:top w:val="none" w:sz="0" w:space="0" w:color="auto"/>
        <w:left w:val="none" w:sz="0" w:space="0" w:color="auto"/>
        <w:bottom w:val="none" w:sz="0" w:space="0" w:color="auto"/>
        <w:right w:val="none" w:sz="0" w:space="0" w:color="auto"/>
      </w:divBdr>
    </w:div>
    <w:div w:id="1319921273">
      <w:bodyDiv w:val="1"/>
      <w:marLeft w:val="0"/>
      <w:marRight w:val="0"/>
      <w:marTop w:val="0"/>
      <w:marBottom w:val="0"/>
      <w:divBdr>
        <w:top w:val="none" w:sz="0" w:space="0" w:color="auto"/>
        <w:left w:val="none" w:sz="0" w:space="0" w:color="auto"/>
        <w:bottom w:val="none" w:sz="0" w:space="0" w:color="auto"/>
        <w:right w:val="none" w:sz="0" w:space="0" w:color="auto"/>
      </w:divBdr>
    </w:div>
    <w:div w:id="1478493800">
      <w:bodyDiv w:val="1"/>
      <w:marLeft w:val="0"/>
      <w:marRight w:val="0"/>
      <w:marTop w:val="0"/>
      <w:marBottom w:val="0"/>
      <w:divBdr>
        <w:top w:val="none" w:sz="0" w:space="0" w:color="auto"/>
        <w:left w:val="none" w:sz="0" w:space="0" w:color="auto"/>
        <w:bottom w:val="none" w:sz="0" w:space="0" w:color="auto"/>
        <w:right w:val="none" w:sz="0" w:space="0" w:color="auto"/>
      </w:divBdr>
    </w:div>
    <w:div w:id="1988243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3GPPLiaison@etsi.org" TargetMode="External"/><Relationship Id="rId4" Type="http://schemas.openxmlformats.org/officeDocument/2006/relationships/webSettings" Target="webSettings.xml"/><Relationship Id="rId9" Type="http://schemas.microsoft.com/office/2016/09/relationships/commentsIds" Target="commentsId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2442</Words>
  <Characters>13920</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16330</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Panqi-0413</cp:lastModifiedBy>
  <cp:revision>2</cp:revision>
  <cp:lastPrinted>2002-04-23T08:10:00Z</cp:lastPrinted>
  <dcterms:created xsi:type="dcterms:W3CDTF">2022-04-13T03:51:00Z</dcterms:created>
  <dcterms:modified xsi:type="dcterms:W3CDTF">2022-04-13T03:51:00Z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(3)JFsM6DZe0ibBzEAmadT/mMekmoh8RH8mDzv4XkhT+UcscyUu66G0Wf+OuTqKrpNFF7jHpSmM
Crzg1SGPegb6vg86GJyNk6GF5FQrZu86HbCvsYhDoA+5vdo5H3Q0eN00z84dXqQTzvJGKWya
FcXtaL+q/A+qVigSFoZG7jvrVcgidFY9iU5JpcK0u1K7MdbyRsLIqHp/6uu9V0vn86k5BByD
vix+v9BQxfXAxyap+0</vt:lpwstr>
  </property>
  <property fmtid="{D5CDD505-2E9C-101B-9397-08002B2CF9AE}" pid="3" name="_2015_ms_pID_7253431">
    <vt:lpwstr>n2u+lA1xpuNGrIRu2do1DCa3k+ctdFDn1kJXUCJCgKTT1w4G+UjLfc
xlX8/Br0UF6X3EdBcXIONuCTfZeFA0Ep2B/U03YgInQSfSi95xDgZfMRQOCaQnUQQTtgS/iZ
n/Aq9NwlwZFfMMzV/Z5EU9YTzMRwcaXtkQospOQ5WQ8uGMWTjfx9+U81wmlTuU9PDpLUJKuS
GmiyrO21FAspdKo0ZUmDvq/prq3+x+iSFgwQ</vt:lpwstr>
  </property>
  <property fmtid="{D5CDD505-2E9C-101B-9397-08002B2CF9AE}" pid="4" name="_2015_ms_pID_7253432">
    <vt:lpwstr>Sw==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1649369797</vt:lpwstr>
  </property>
</Properties>
</file>