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90279D"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647FA3">
              <w:rPr>
                <w:b/>
                <w:noProof/>
                <w:sz w:val="28"/>
              </w:rPr>
              <w:t>3</w:t>
            </w:r>
            <w:r w:rsidR="00890086">
              <w:rPr>
                <w:b/>
                <w:noProof/>
                <w:sz w:val="28"/>
              </w:rPr>
              <w:t>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r w:rsidR="0090279D">
              <w:fldChar w:fldCharType="begin"/>
            </w:r>
            <w:r w:rsidR="0090279D">
              <w:instrText xml:space="preserve"> DOCPROPERTY  CrTitle  \* MERGEFORMAT </w:instrText>
            </w:r>
            <w:r w:rsidR="0090279D">
              <w:fldChar w:fldCharType="separate"/>
            </w:r>
            <w:r w:rsidR="0090279D">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90279D"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90279D"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90279D"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90279D"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2022-03-3</w:t>
            </w:r>
            <w:r w:rsidR="008E791E">
              <w:rPr>
                <w:noProof/>
              </w:rPr>
              <w:t>1</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90279D"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90279D"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0FD50392" w:rsidR="00890086" w:rsidRDefault="003478D8" w:rsidP="0097300D">
            <w:pPr>
              <w:pStyle w:val="CRCoverPage"/>
              <w:spacing w:after="0"/>
              <w:ind w:left="100"/>
              <w:rPr>
                <w:noProof/>
              </w:rPr>
            </w:pPr>
            <w:ins w:id="2" w:author="CLo (040622)" w:date="2022-04-06T14:04:00Z">
              <w:r>
                <w:rPr>
                  <w:noProof/>
                </w:rPr>
                <w:t xml:space="preserve">2, </w:t>
              </w:r>
            </w:ins>
            <w:r w:rsidR="00DC32D0">
              <w:rPr>
                <w:noProof/>
              </w:rPr>
              <w:t>6.2</w:t>
            </w:r>
            <w:del w:id="3" w:author="Richard Bradbury (2022-04-01)" w:date="2022-04-01T11:33:00Z">
              <w:r w:rsidR="00DC32D0" w:rsidDel="00303A0A">
                <w:rPr>
                  <w:noProof/>
                </w:rPr>
                <w:delText xml:space="preserve">.1, </w:delText>
              </w:r>
              <w:r w:rsidR="00C24478" w:rsidDel="00303A0A">
                <w:rPr>
                  <w:noProof/>
                </w:rPr>
                <w:delText>6.2.2, 6,2,3</w:delText>
              </w:r>
            </w:del>
            <w:ins w:id="4" w:author="Richard Bradbury (2022-04-06)" w:date="2022-04-06T16:40:00Z">
              <w:r w:rsidR="00647B93">
                <w:rPr>
                  <w:noProof/>
                </w:rPr>
                <w:t>, 7.2.3.2, 7.2.3.3.2, 7.2.</w:t>
              </w:r>
            </w:ins>
            <w:ins w:id="5" w:author="Richard Bradbury (2022-04-06)" w:date="2022-04-06T16:41:00Z">
              <w:r w:rsidR="00647B93">
                <w:rPr>
                  <w:noProof/>
                </w:rPr>
                <w:t>3.3.3</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6" w:name="_Toc95152496"/>
      <w:bookmarkStart w:id="7" w:name="_Toc95837538"/>
      <w:bookmarkStart w:id="8" w:name="_Toc96002693"/>
      <w:bookmarkStart w:id="9" w:name="_Toc96069334"/>
      <w:bookmarkStart w:id="10" w:name="_Toc96078218"/>
      <w:bookmarkStart w:id="11" w:name="_Toc95152540"/>
      <w:bookmarkStart w:id="12" w:name="_Toc95837582"/>
      <w:bookmarkStart w:id="13" w:name="_Toc96002741"/>
      <w:bookmarkStart w:id="14" w:name="_Toc96069382"/>
      <w:bookmarkStart w:id="15" w:name="_Toc96078266"/>
      <w:bookmarkStart w:id="16" w:name="_Toc95152541"/>
      <w:bookmarkStart w:id="17" w:name="_Toc95837583"/>
      <w:bookmarkStart w:id="18" w:name="_Toc96002742"/>
      <w:bookmarkStart w:id="19" w:name="_Toc96069383"/>
      <w:bookmarkStart w:id="20" w:name="_Toc99490567"/>
      <w:bookmarkEnd w:id="0"/>
      <w:r>
        <w:t>2</w:t>
      </w:r>
      <w:r>
        <w:tab/>
        <w:t>References</w:t>
      </w:r>
      <w:bookmarkEnd w:id="6"/>
      <w:bookmarkEnd w:id="7"/>
      <w:bookmarkEnd w:id="8"/>
      <w:bookmarkEnd w:id="9"/>
      <w:bookmarkEnd w:id="10"/>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21" w:author="CLo (040622)" w:date="2022-04-06T14:08:00Z"/>
          <w:rStyle w:val="Hyperlink"/>
        </w:rPr>
      </w:pPr>
      <w:r>
        <w:t>[16]</w:t>
      </w:r>
      <w:r>
        <w:tab/>
      </w:r>
      <w:proofErr w:type="spellStart"/>
      <w:r>
        <w:t>OpenAPI</w:t>
      </w:r>
      <w:proofErr w:type="spellEnd"/>
      <w:r>
        <w:t>: "</w:t>
      </w:r>
      <w:proofErr w:type="spellStart"/>
      <w:r>
        <w:t>OpenAPI</w:t>
      </w:r>
      <w:proofErr w:type="spellEnd"/>
      <w:r>
        <w:t xml:space="preserve"> 3.0.0 Specification", </w:t>
      </w:r>
      <w:hyperlink r:id="rId12" w:history="1">
        <w:r>
          <w:rPr>
            <w:rStyle w:val="Hyperlink"/>
          </w:rPr>
          <w:t>https://github.com/OAI/OpenAPI-Specification/blob/master/versions/3.0.0.md</w:t>
        </w:r>
      </w:hyperlink>
      <w:ins w:id="22" w:author="CLo (040622)" w:date="2022-04-06T14:08:00Z">
        <w:r w:rsidR="005604BA">
          <w:rPr>
            <w:rStyle w:val="Hyperlink"/>
          </w:rPr>
          <w:t>.</w:t>
        </w:r>
      </w:ins>
    </w:p>
    <w:p w14:paraId="6F18BDA6" w14:textId="56A92AB4" w:rsidR="005604BA" w:rsidRDefault="005604BA" w:rsidP="002A676B">
      <w:pPr>
        <w:pStyle w:val="EX"/>
      </w:pPr>
      <w:ins w:id="23" w:author="CLo (040622)" w:date="2022-04-06T14:08:00Z">
        <w:r w:rsidRPr="007F2984">
          <w:rPr>
            <w:highlight w:val="yellow"/>
          </w:rPr>
          <w:t>[X]</w:t>
        </w:r>
        <w:r>
          <w:tab/>
          <w:t>ISO 8601</w:t>
        </w:r>
        <w:r w:rsidR="00DF3062">
          <w:t>-</w:t>
        </w:r>
      </w:ins>
      <w:ins w:id="24" w:author="CLo (040622)" w:date="2022-04-06T14:09:00Z">
        <w:r w:rsidR="00DF3062">
          <w:t>1</w:t>
        </w:r>
      </w:ins>
      <w:ins w:id="25" w:author="CLo (040622)" w:date="2022-04-06T14:23:00Z">
        <w:r w:rsidR="008F2442">
          <w:t>:2019</w:t>
        </w:r>
        <w:r w:rsidR="001D3B8C">
          <w:t xml:space="preserve">: </w:t>
        </w:r>
      </w:ins>
      <w:ins w:id="26" w:author="CLo (040622)" w:date="2022-04-06T14:24:00Z">
        <w:r w:rsidR="001D3B8C">
          <w:t>"Date and time – Representations for information interchange – Part 1: Basic rules"</w:t>
        </w:r>
        <w:r w:rsidR="007F2984">
          <w:t>.</w:t>
        </w:r>
      </w:ins>
    </w:p>
    <w:p w14:paraId="647C9ADC" w14:textId="283478C7" w:rsidR="005604BA" w:rsidRDefault="002A676B" w:rsidP="005604BA">
      <w:pPr>
        <w:pStyle w:val="EX"/>
        <w:rPr>
          <w:ins w:id="27" w:author="Richard Bradbury (2022-04-06)" w:date="2022-04-06T12:33:00Z"/>
        </w:rPr>
      </w:pPr>
      <w:ins w:id="28" w:author="Richard Bradbury (2022-04-06)" w:date="2022-04-06T12:33:00Z">
        <w:r w:rsidRPr="005604BA">
          <w:rPr>
            <w:highlight w:val="yellow"/>
          </w:rPr>
          <w:t>[</w:t>
        </w:r>
        <w:del w:id="29" w:author="CLo (040622)" w:date="2022-04-06T14:06:00Z">
          <w:r w:rsidRPr="005604BA" w:rsidDel="005604BA">
            <w:rPr>
              <w:highlight w:val="yellow"/>
            </w:rPr>
            <w:delText>17</w:delText>
          </w:r>
        </w:del>
      </w:ins>
      <w:ins w:id="30" w:author="CLo (040622)" w:date="2022-04-06T14:24:00Z">
        <w:r w:rsidR="007F2984">
          <w:rPr>
            <w:highlight w:val="yellow"/>
          </w:rPr>
          <w:t>Y</w:t>
        </w:r>
      </w:ins>
      <w:ins w:id="31" w:author="Richard Bradbury (2022-04-06)" w:date="2022-04-06T12:33:00Z">
        <w:r w:rsidRPr="005604BA">
          <w:rPr>
            <w:highlight w:val="yellow"/>
          </w:rPr>
          <w:t>]</w:t>
        </w:r>
        <w:r>
          <w:tab/>
        </w:r>
      </w:ins>
      <w:ins w:id="32" w:author="Richard Bradbury (2022-04-06)" w:date="2022-04-06T12:34:00Z">
        <w:r>
          <w:t xml:space="preserve">3GPP </w:t>
        </w:r>
        <w:r w:rsidRPr="00586B6B">
          <w:t>TS 29.514</w:t>
        </w:r>
        <w:r>
          <w:t>: "</w:t>
        </w:r>
      </w:ins>
      <w:ins w:id="33" w:author="Richard Bradbury (2022-04-06)" w:date="2022-04-06T12:35:00Z">
        <w:r w:rsidR="007B04DB" w:rsidRPr="007B04DB">
          <w:t>5G System; Policy Authorization Service; Stage 3</w:t>
        </w:r>
      </w:ins>
      <w:ins w:id="34"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11"/>
      <w:bookmarkEnd w:id="12"/>
      <w:bookmarkEnd w:id="13"/>
      <w:bookmarkEnd w:id="14"/>
      <w:bookmarkEnd w:id="15"/>
    </w:p>
    <w:p w14:paraId="7BB5E5C4" w14:textId="61B9E553" w:rsidR="002064F3" w:rsidRDefault="002064F3" w:rsidP="002064F3">
      <w:pPr>
        <w:pStyle w:val="Heading3"/>
      </w:pPr>
      <w:r>
        <w:t>6.2.1</w:t>
      </w:r>
      <w:r>
        <w:tab/>
        <w:t>Overview</w:t>
      </w:r>
      <w:bookmarkEnd w:id="16"/>
      <w:bookmarkEnd w:id="17"/>
      <w:bookmarkEnd w:id="18"/>
      <w:bookmarkEnd w:id="19"/>
      <w:bookmarkEnd w:id="20"/>
    </w:p>
    <w:p w14:paraId="0C3C7DAD" w14:textId="76301363" w:rsidR="002064F3" w:rsidRPr="00924B1A" w:rsidRDefault="002064F3" w:rsidP="002064F3">
      <w:r>
        <w:t xml:space="preserve">This clause specifies the provisioning API used by the </w:t>
      </w:r>
      <w:ins w:id="35" w:author="CLo (033122)" w:date="2022-03-31T14:39:00Z">
        <w:r>
          <w:t>Provisioning AF</w:t>
        </w:r>
      </w:ins>
      <w:r>
        <w:t xml:space="preserve"> of an Application Service Provider </w:t>
      </w:r>
      <w:del w:id="36" w:author="Richard Bradbury (2022-04-01)" w:date="2022-04-01T11:32:00Z">
        <w:r w:rsidDel="00303A0A">
          <w:delText xml:space="preserve">server </w:delText>
        </w:r>
      </w:del>
      <w:r>
        <w:t xml:space="preserve">to provision </w:t>
      </w:r>
      <w:ins w:id="37" w:author="CLo (033122)" w:date="2022-03-31T14:40:00Z">
        <w:r>
          <w:t>and manipulate</w:t>
        </w:r>
      </w:ins>
      <w:del w:id="38" w:author="CLo (033122)" w:date="2022-03-31T14:42:00Z">
        <w:r w:rsidR="00650D4B" w:rsidDel="00650D4B">
          <w:delText>a</w:delText>
        </w:r>
      </w:del>
      <w:r w:rsidR="00650D4B">
        <w:t xml:space="preserve"> </w:t>
      </w:r>
      <w:r>
        <w:t xml:space="preserve">data collection and </w:t>
      </w:r>
      <w:del w:id="39" w:author="CLo (033122)" w:date="2022-03-31T14:42:00Z">
        <w:r w:rsidR="00650D4B" w:rsidDel="00650D4B">
          <w:delText>reporting</w:delText>
        </w:r>
      </w:del>
      <w:ins w:id="40" w:author="CLo (033122)" w:date="2022-03-31T14:40:00Z">
        <w:r>
          <w:t>event exposure</w:t>
        </w:r>
      </w:ins>
      <w:r>
        <w:t xml:space="preserve"> configuration</w:t>
      </w:r>
      <w:ins w:id="41" w:author="CLo (033122)" w:date="2022-03-31T14:40:00Z">
        <w:r>
          <w:t>s</w:t>
        </w:r>
      </w:ins>
      <w:r>
        <w:t xml:space="preserve"> in a Data Collection AF, </w:t>
      </w:r>
      <w:ins w:id="42"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1DBE1BA3" w14:textId="0C69CA16" w:rsidR="00D83869" w:rsidRDefault="00D83869" w:rsidP="00D83869">
      <w:pPr>
        <w:pStyle w:val="Heading3"/>
      </w:pPr>
      <w:bookmarkStart w:id="43" w:name="_Toc95152542"/>
      <w:bookmarkStart w:id="44" w:name="_Toc95837584"/>
      <w:bookmarkStart w:id="45" w:name="_Toc96002743"/>
      <w:bookmarkStart w:id="46" w:name="_Toc96069384"/>
      <w:bookmarkStart w:id="47" w:name="_Toc99490568"/>
      <w:bookmarkStart w:id="48" w:name="_Toc68899469"/>
      <w:bookmarkStart w:id="49" w:name="_Toc71214220"/>
      <w:bookmarkStart w:id="50" w:name="_Toc71721894"/>
      <w:bookmarkStart w:id="51" w:name="_Toc74858946"/>
      <w:bookmarkStart w:id="52" w:name="_Toc74917075"/>
      <w:r>
        <w:t>6.2.2</w:t>
      </w:r>
      <w:r>
        <w:tab/>
        <w:t>Resource</w:t>
      </w:r>
      <w:bookmarkEnd w:id="43"/>
      <w:bookmarkEnd w:id="44"/>
      <w:bookmarkEnd w:id="45"/>
      <w:bookmarkEnd w:id="46"/>
      <w:bookmarkEnd w:id="47"/>
      <w:r>
        <w:t>s</w:t>
      </w:r>
    </w:p>
    <w:p w14:paraId="2136F7EF" w14:textId="5E2B1393" w:rsidR="00D83869" w:rsidRDefault="00D83869" w:rsidP="00D83869">
      <w:pPr>
        <w:pStyle w:val="Heading4"/>
        <w:rPr>
          <w:ins w:id="53" w:author="CLo (033122)" w:date="2022-03-31T14:43:00Z"/>
        </w:rPr>
      </w:pPr>
      <w:ins w:id="54" w:author="CLo (033122)" w:date="2022-03-31T14:43:00Z">
        <w:r>
          <w:t>6.2.2.1</w:t>
        </w:r>
        <w:r>
          <w:tab/>
          <w:t xml:space="preserve">Resource </w:t>
        </w:r>
      </w:ins>
      <w:ins w:id="55" w:author="Richard Bradbury (2022-04-01)" w:date="2022-04-01T11:36:00Z">
        <w:r w:rsidR="00303A0A">
          <w:t>s</w:t>
        </w:r>
      </w:ins>
      <w:ins w:id="56" w:author="CLo (033122)" w:date="2022-03-31T14:43:00Z">
        <w:r>
          <w:t>tructure</w:t>
        </w:r>
      </w:ins>
    </w:p>
    <w:p w14:paraId="54D25CBF" w14:textId="77777777" w:rsidR="00D83869" w:rsidRDefault="00D83869" w:rsidP="00D83869">
      <w:pPr>
        <w:rPr>
          <w:ins w:id="57" w:author="CLo (033122)" w:date="2022-03-31T14:43:00Z"/>
        </w:rPr>
      </w:pPr>
      <w:ins w:id="58"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59" w:author="CLo (033122)" w:date="2022-03-31T14:43:00Z"/>
        </w:rPr>
      </w:pPr>
      <w:ins w:id="60"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04.25pt;height:101.25pt;mso-width-percent:0;mso-height-percent:0;mso-width-percent:0;mso-height-percent:0" o:ole="">
              <v:imagedata r:id="rId13" o:title="" croptop="12996f" cropbottom="32453f" cropleft="3314f" cropright="16739f"/>
            </v:shape>
            <o:OLEObject Type="Embed" ProgID="PowerPoint.Slide.12" ShapeID="_x0000_i1030" DrawAspect="Content" ObjectID="_1710837841" r:id="rId14"/>
          </w:object>
        </w:r>
      </w:ins>
    </w:p>
    <w:p w14:paraId="185ABFCB" w14:textId="77777777" w:rsidR="00D83869" w:rsidRDefault="00D83869" w:rsidP="00D83869">
      <w:pPr>
        <w:pStyle w:val="TF"/>
        <w:spacing w:after="180"/>
        <w:rPr>
          <w:ins w:id="61" w:author="CLo (033122)" w:date="2022-03-31T14:43:00Z"/>
        </w:rPr>
      </w:pPr>
      <w:ins w:id="62"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63" w:author="CLo (033122)" w:date="2022-03-31T14:43:00Z"/>
        </w:rPr>
      </w:pPr>
      <w:ins w:id="64"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5" w:author="CLo (033122)" w:date="2022-03-31T14:43:00Z"/>
        </w:rPr>
      </w:pPr>
      <w:ins w:id="66"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7"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8" w:author="CLo (033122)" w:date="2022-03-31T14:43:00Z"/>
              </w:rPr>
            </w:pPr>
            <w:ins w:id="69"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70" w:author="CLo (033122)" w:date="2022-03-31T14:43:00Z"/>
              </w:rPr>
            </w:pPr>
            <w:ins w:id="71"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72" w:author="CLo (033122)" w:date="2022-03-31T14:43:00Z"/>
              </w:rPr>
            </w:pPr>
            <w:ins w:id="73"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74" w:author="CLo (033122)" w:date="2022-03-31T14:43:00Z"/>
              </w:rPr>
            </w:pPr>
            <w:ins w:id="75"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6" w:author="CLo (033122)" w:date="2022-03-31T14:43:00Z"/>
              </w:rPr>
            </w:pPr>
            <w:ins w:id="77"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8" w:author="CLo (033122)" w:date="2022-03-31T14:43:00Z"/>
              </w:rPr>
            </w:pPr>
            <w:ins w:id="79" w:author="CLo (033122)" w:date="2022-03-31T14:43:00Z">
              <w:r w:rsidRPr="00A95253">
                <w:t>Description</w:t>
              </w:r>
            </w:ins>
          </w:p>
        </w:tc>
      </w:tr>
      <w:tr w:rsidR="002E5BC8" w14:paraId="772E981F" w14:textId="77777777" w:rsidTr="0097300D">
        <w:trPr>
          <w:jc w:val="center"/>
          <w:ins w:id="80"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81" w:author="CLo (033122)" w:date="2022-03-31T14:43:00Z"/>
                <w:rStyle w:val="Code"/>
              </w:rPr>
            </w:pPr>
            <w:proofErr w:type="spellStart"/>
            <w:ins w:id="82" w:author="CLo (033122)" w:date="2022-03-31T14:43:00Z">
              <w:r w:rsidRPr="00046375">
                <w:rPr>
                  <w:rStyle w:val="Code"/>
                </w:rPr>
                <w:t>Ndcaf_DataReporting</w:t>
              </w:r>
              <w:proofErr w:type="spellEnd"/>
            </w:ins>
          </w:p>
          <w:p w14:paraId="6DA6FB55" w14:textId="77777777" w:rsidR="00D83869" w:rsidRPr="00046375" w:rsidRDefault="00D83869" w:rsidP="0097300D">
            <w:pPr>
              <w:pStyle w:val="TAL"/>
              <w:rPr>
                <w:ins w:id="83" w:author="CLo (033122)" w:date="2022-03-31T14:43:00Z"/>
                <w:rStyle w:val="Code"/>
              </w:rPr>
            </w:pPr>
            <w:ins w:id="84"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5" w:author="CLo (033122)" w:date="2022-03-31T14:43:00Z"/>
                <w:i/>
              </w:rPr>
            </w:pPr>
            <w:proofErr w:type="spellStart"/>
            <w:ins w:id="86" w:author="CLo (033122)" w:date="2022-03-31T14:43:00Z">
              <w:r w:rsidRPr="00046375">
                <w:rPr>
                  <w:rStyle w:val="Code"/>
                </w:rPr>
                <w:t>CreateSession</w:t>
              </w:r>
              <w:proofErr w:type="spellEnd"/>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7" w:author="CLo (033122)" w:date="2022-03-31T14:43:00Z"/>
              </w:rPr>
            </w:pPr>
            <w:ins w:id="88"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9" w:author="CLo (033122)" w:date="2022-03-31T14:43:00Z"/>
              </w:rPr>
            </w:pPr>
            <w:ins w:id="90"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91" w:author="CLo (033122)" w:date="2022-03-31T14:43:00Z"/>
                <w:rStyle w:val="HTTPMethod"/>
              </w:rPr>
            </w:pPr>
            <w:ins w:id="92"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93" w:author="CLo (033122)" w:date="2022-03-31T14:43:00Z"/>
              </w:rPr>
            </w:pPr>
            <w:ins w:id="94" w:author="CLo (033122)" w:date="2022-03-31T14:43:00Z">
              <w:r>
                <w:t xml:space="preserve">Provisioning AF establishes a </w:t>
              </w:r>
            </w:ins>
            <w:ins w:id="95" w:author="Richard Bradbury (2022-04-01)" w:date="2022-04-01T11:43:00Z">
              <w:r w:rsidR="000944DE">
                <w:t>D</w:t>
              </w:r>
            </w:ins>
            <w:ins w:id="96" w:author="CLo (033122)" w:date="2022-03-31T14:43:00Z">
              <w:r>
                <w:t xml:space="preserve">ata </w:t>
              </w:r>
            </w:ins>
            <w:ins w:id="97" w:author="Richard Bradbury (2022-04-01)" w:date="2022-04-01T11:43:00Z">
              <w:r w:rsidR="000944DE">
                <w:t>R</w:t>
              </w:r>
            </w:ins>
            <w:ins w:id="98" w:author="CLo (033122)" w:date="2022-03-31T14:43:00Z">
              <w:r>
                <w:t xml:space="preserve">eporting </w:t>
              </w:r>
            </w:ins>
            <w:ins w:id="99" w:author="Richard Bradbury (2022-04-01)" w:date="2022-04-01T11:43:00Z">
              <w:r w:rsidR="000944DE">
                <w:t>P</w:t>
              </w:r>
            </w:ins>
            <w:ins w:id="100" w:author="CLo (033122)" w:date="2022-03-31T14:43:00Z">
              <w:r>
                <w:t xml:space="preserve">rovisioning </w:t>
              </w:r>
            </w:ins>
            <w:ins w:id="101" w:author="Richard Bradbury (2022-04-01)" w:date="2022-04-01T11:43:00Z">
              <w:r w:rsidR="000944DE">
                <w:t>S</w:t>
              </w:r>
            </w:ins>
            <w:ins w:id="102"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103"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104"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5" w:author="CLo (033122)" w:date="2022-03-31T14:43:00Z"/>
                <w:rStyle w:val="Code"/>
              </w:rPr>
            </w:pPr>
            <w:proofErr w:type="spellStart"/>
            <w:ins w:id="106" w:author="CLo (033122)" w:date="2022-03-31T14:43:00Z">
              <w:r>
                <w:rPr>
                  <w:rStyle w:val="Code"/>
                </w:rPr>
                <w:t>UpdateSession</w:t>
              </w:r>
              <w:proofErr w:type="spellEnd"/>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7" w:author="CLo (033122)" w:date="2022-03-31T14:43:00Z"/>
              </w:rPr>
            </w:pPr>
            <w:ins w:id="108"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9" w:author="CLo (033122)" w:date="2022-03-31T14:43:00Z"/>
              </w:rPr>
            </w:pPr>
            <w:ins w:id="110" w:author="CLo (033122)" w:date="2022-03-31T14:43:00Z">
              <w:r>
                <w:t>/sessions/</w:t>
              </w:r>
            </w:ins>
          </w:p>
          <w:p w14:paraId="71928EC9" w14:textId="77777777" w:rsidR="00D83869" w:rsidRDefault="00D83869" w:rsidP="0097300D">
            <w:pPr>
              <w:pStyle w:val="TAL"/>
              <w:rPr>
                <w:ins w:id="111" w:author="CLo (033122)" w:date="2022-03-31T14:43:00Z"/>
              </w:rPr>
            </w:pPr>
            <w:ins w:id="112" w:author="CLo (033122)" w:date="2022-03-31T14:43:00Z">
              <w:r>
                <w:t>{</w:t>
              </w:r>
              <w:proofErr w:type="spellStart"/>
              <w:r>
                <w:t>sessionId</w:t>
              </w:r>
              <w:proofErr w:type="spellEnd"/>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13" w:author="CLo (033122)" w:date="2022-03-31T14:43:00Z"/>
                <w:rStyle w:val="HTTPMethod"/>
              </w:rPr>
            </w:pPr>
            <w:ins w:id="114" w:author="CLo (033122)" w:date="2022-03-31T14:43:00Z">
              <w:r>
                <w:rPr>
                  <w:rStyle w:val="HTTPMethod"/>
                </w:rPr>
                <w:t>PUT,</w:t>
              </w:r>
            </w:ins>
          </w:p>
          <w:p w14:paraId="2F07F710" w14:textId="77777777" w:rsidR="00D83869" w:rsidRPr="00797358" w:rsidRDefault="00D83869" w:rsidP="0097300D">
            <w:pPr>
              <w:pStyle w:val="TAL"/>
              <w:rPr>
                <w:ins w:id="115" w:author="CLo (033122)" w:date="2022-03-31T14:43:00Z"/>
                <w:rStyle w:val="HTTPMethod"/>
              </w:rPr>
            </w:pPr>
            <w:ins w:id="116"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7" w:author="CLo (033122)" w:date="2022-03-31T14:43:00Z"/>
              </w:rPr>
            </w:pPr>
            <w:ins w:id="118"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9"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20"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21" w:author="CLo (033122)" w:date="2022-03-31T14:43:00Z"/>
                <w:i/>
              </w:rPr>
            </w:pPr>
            <w:proofErr w:type="spellStart"/>
            <w:ins w:id="122" w:author="CLo (033122)" w:date="2022-03-31T14:43:00Z">
              <w:r>
                <w:rPr>
                  <w:rStyle w:val="Code"/>
                </w:rPr>
                <w:t>Retrieve</w:t>
              </w:r>
              <w:r w:rsidRPr="00046375">
                <w:rPr>
                  <w:rStyle w:val="Code"/>
                </w:rPr>
                <w:t>Session</w:t>
              </w:r>
              <w:proofErr w:type="spellEnd"/>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23" w:author="CLo (033122)" w:date="2022-03-31T14:43:00Z"/>
              </w:rPr>
            </w:pPr>
            <w:ins w:id="124"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5" w:author="CLo (033122)" w:date="2022-03-31T14:43:00Z"/>
              </w:rPr>
            </w:pPr>
            <w:ins w:id="126" w:author="CLo (033122)" w:date="2022-03-31T14:43:00Z">
              <w:r>
                <w:t>/sessions/</w:t>
              </w:r>
            </w:ins>
          </w:p>
          <w:p w14:paraId="2E67C63A" w14:textId="77777777" w:rsidR="00D83869" w:rsidRDefault="00D83869" w:rsidP="0097300D">
            <w:pPr>
              <w:pStyle w:val="TAL"/>
              <w:rPr>
                <w:ins w:id="127" w:author="CLo (033122)" w:date="2022-03-31T14:43:00Z"/>
              </w:rPr>
            </w:pPr>
            <w:ins w:id="128" w:author="CLo (033122)" w:date="2022-03-31T14:43:00Z">
              <w:r>
                <w:t>{</w:t>
              </w:r>
              <w:proofErr w:type="spellStart"/>
              <w:r>
                <w:t>sessionId</w:t>
              </w:r>
              <w:proofErr w:type="spellEnd"/>
              <w:r>
                <w:t>}</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9" w:author="CLo (033122)" w:date="2022-03-31T14:43:00Z"/>
                <w:rStyle w:val="HTTPMethod"/>
              </w:rPr>
            </w:pPr>
            <w:ins w:id="130"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31" w:author="CLo (033122)" w:date="2022-03-31T14:43:00Z"/>
              </w:rPr>
            </w:pPr>
            <w:ins w:id="132" w:author="CLo (033122)" w:date="2022-03-31T14:43:00Z">
              <w:r>
                <w:t>Retrieves an existing Data Reporting Provisioning Session resource from the Data Collection AF.</w:t>
              </w:r>
            </w:ins>
          </w:p>
        </w:tc>
      </w:tr>
      <w:tr w:rsidR="002E5BC8" w14:paraId="053608B7" w14:textId="77777777" w:rsidTr="0097300D">
        <w:trPr>
          <w:jc w:val="center"/>
          <w:ins w:id="133"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34"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5" w:author="CLo (033122)" w:date="2022-03-31T14:43:00Z"/>
                <w:rStyle w:val="Code"/>
              </w:rPr>
            </w:pPr>
            <w:proofErr w:type="spellStart"/>
            <w:ins w:id="136" w:author="CLo (033122)" w:date="2022-03-31T14:43:00Z">
              <w:r>
                <w:rPr>
                  <w:rStyle w:val="Code"/>
                </w:rPr>
                <w:t>Destroy</w:t>
              </w:r>
              <w:r w:rsidRPr="00046375">
                <w:rPr>
                  <w:rStyle w:val="Code"/>
                </w:rPr>
                <w:t>Session</w:t>
              </w:r>
              <w:proofErr w:type="spellEnd"/>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7"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8"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9" w:author="CLo (033122)" w:date="2022-03-31T14:43:00Z"/>
                <w:rStyle w:val="HTTPMethod"/>
              </w:rPr>
            </w:pPr>
            <w:ins w:id="140"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41" w:author="CLo (033122)" w:date="2022-03-31T14:43:00Z"/>
              </w:rPr>
            </w:pPr>
            <w:ins w:id="142" w:author="CLo (033122)" w:date="2022-03-31T14:43:00Z">
              <w:r>
                <w:t>Destroys a Data Reporting Provisioning Session resource.</w:t>
              </w:r>
            </w:ins>
          </w:p>
        </w:tc>
      </w:tr>
    </w:tbl>
    <w:p w14:paraId="14107259" w14:textId="77777777" w:rsidR="00D83869" w:rsidRDefault="00D83869" w:rsidP="00D83869">
      <w:pPr>
        <w:rPr>
          <w:ins w:id="143" w:author="CLo (033122)" w:date="2022-03-31T14:43:00Z"/>
        </w:rPr>
      </w:pPr>
    </w:p>
    <w:p w14:paraId="55FF7887" w14:textId="77777777" w:rsidR="00D83869" w:rsidRDefault="00D83869" w:rsidP="00D83869">
      <w:pPr>
        <w:pStyle w:val="Heading4"/>
        <w:rPr>
          <w:ins w:id="144" w:author="CLo (033122)" w:date="2022-03-31T14:43:00Z"/>
        </w:rPr>
      </w:pPr>
      <w:ins w:id="145" w:author="CLo (033122)" w:date="2022-03-31T14:43:00Z">
        <w:r>
          <w:t>6.2.2.2</w:t>
        </w:r>
        <w:r>
          <w:tab/>
          <w:t>Data Reporting Provisioning Sessions resource collection</w:t>
        </w:r>
      </w:ins>
    </w:p>
    <w:p w14:paraId="44BFB5B9" w14:textId="77777777" w:rsidR="00D83869" w:rsidRDefault="00D83869" w:rsidP="00D83869">
      <w:pPr>
        <w:pStyle w:val="Heading5"/>
        <w:rPr>
          <w:ins w:id="146" w:author="CLo (033122)" w:date="2022-03-31T14:43:00Z"/>
        </w:rPr>
      </w:pPr>
      <w:ins w:id="147" w:author="CLo (033122)" w:date="2022-03-31T14:43:00Z">
        <w:r>
          <w:t>6.2.2.2.1</w:t>
        </w:r>
        <w:r>
          <w:tab/>
          <w:t>Description</w:t>
        </w:r>
      </w:ins>
    </w:p>
    <w:p w14:paraId="09AB5C84" w14:textId="24C27F1D" w:rsidR="00D83869" w:rsidRDefault="00D83869" w:rsidP="00D83869">
      <w:pPr>
        <w:rPr>
          <w:ins w:id="148" w:author="CLo (033122)" w:date="2022-03-31T14:43:00Z"/>
        </w:rPr>
      </w:pPr>
      <w:ins w:id="149"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50" w:author="Richard Bradbury (2022-04-01)" w:date="2022-04-01T11:44:00Z">
        <w:r w:rsidR="000944DE">
          <w:t xml:space="preserve">to </w:t>
        </w:r>
      </w:ins>
      <w:ins w:id="151"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52" w:author="CLo (033122)" w:date="2022-03-31T14:43:00Z"/>
        </w:rPr>
      </w:pPr>
      <w:ins w:id="153" w:author="CLo (033122)" w:date="2022-03-31T14:43:00Z">
        <w:r>
          <w:t>6.2.2.2.2</w:t>
        </w:r>
        <w:r>
          <w:tab/>
          <w:t>Resource definition</w:t>
        </w:r>
      </w:ins>
    </w:p>
    <w:p w14:paraId="086F23F2" w14:textId="49AEA02E" w:rsidR="00D83869" w:rsidRDefault="00D83869" w:rsidP="00D83869">
      <w:pPr>
        <w:keepNext/>
        <w:rPr>
          <w:ins w:id="154" w:author="CLo (033122)" w:date="2022-03-31T14:43:00Z"/>
        </w:rPr>
      </w:pPr>
      <w:ins w:id="155" w:author="CLo (033122)" w:date="2022-03-31T14:43:00Z">
        <w:r>
          <w:t xml:space="preserve">Resource URL: </w:t>
        </w:r>
        <w:r>
          <w:rPr>
            <w:b/>
          </w:rPr>
          <w:t>{apiRoot}/3gpp-ndcaf_data-reporting-provisioning/</w:t>
        </w:r>
      </w:ins>
      <w:ins w:id="156" w:author="Stefan Håkansson LK" w:date="2022-04-01T06:37:00Z">
        <w:r w:rsidR="008B0D2B">
          <w:rPr>
            <w:b/>
          </w:rPr>
          <w:t>{</w:t>
        </w:r>
      </w:ins>
      <w:ins w:id="157" w:author="CLo (033122)" w:date="2022-03-31T14:43:00Z">
        <w:r>
          <w:rPr>
            <w:b/>
          </w:rPr>
          <w:t>apiVersion</w:t>
        </w:r>
      </w:ins>
      <w:ins w:id="158" w:author="Stefan Håkansson LK" w:date="2022-04-01T06:37:00Z">
        <w:r w:rsidR="008B0D2B">
          <w:rPr>
            <w:b/>
          </w:rPr>
          <w:t>}</w:t>
        </w:r>
      </w:ins>
      <w:ins w:id="159" w:author="CLo (033122)" w:date="2022-03-31T14:43:00Z">
        <w:r>
          <w:rPr>
            <w:b/>
          </w:rPr>
          <w:t>/sessions</w:t>
        </w:r>
      </w:ins>
    </w:p>
    <w:p w14:paraId="2AC2A6C0" w14:textId="77777777" w:rsidR="00D83869" w:rsidRDefault="00D83869" w:rsidP="00D83869">
      <w:pPr>
        <w:keepNext/>
        <w:rPr>
          <w:ins w:id="160" w:author="CLo (033122)" w:date="2022-03-31T14:43:00Z"/>
          <w:rFonts w:ascii="Arial" w:hAnsi="Arial" w:cs="Arial"/>
        </w:rPr>
      </w:pPr>
      <w:ins w:id="161"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62" w:author="CLo (033122)" w:date="2022-03-31T14:43:00Z"/>
          <w:rFonts w:eastAsia="MS Mincho"/>
        </w:rPr>
      </w:pPr>
      <w:ins w:id="163"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64"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5" w:author="CLo (033122)" w:date="2022-03-31T14:43:00Z"/>
              </w:rPr>
            </w:pPr>
            <w:ins w:id="166"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7" w:author="CLo (033122)" w:date="2022-03-31T14:43:00Z"/>
              </w:rPr>
            </w:pPr>
            <w:ins w:id="168"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9" w:author="CLo (033122)" w:date="2022-03-31T14:43:00Z"/>
              </w:rPr>
            </w:pPr>
            <w:ins w:id="170" w:author="CLo (033122)" w:date="2022-03-31T14:43:00Z">
              <w:r>
                <w:t>Definition</w:t>
              </w:r>
            </w:ins>
          </w:p>
        </w:tc>
      </w:tr>
      <w:tr w:rsidR="00250F3B" w14:paraId="2E5A77B1" w14:textId="77777777" w:rsidTr="0097300D">
        <w:trPr>
          <w:jc w:val="center"/>
          <w:ins w:id="171"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72" w:author="CLo (033122)" w:date="2022-03-31T14:43:00Z"/>
              </w:rPr>
            </w:pPr>
            <w:proofErr w:type="spellStart"/>
            <w:ins w:id="173" w:author="CLo (033122)" w:date="2022-03-31T14:43:00Z">
              <w: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74" w:author="CLo (033122)" w:date="2022-03-31T14:43:00Z"/>
                <w:rStyle w:val="Code"/>
              </w:rPr>
            </w:pPr>
            <w:ins w:id="175"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6" w:author="CLo (033122)" w:date="2022-03-31T14:43:00Z"/>
              </w:rPr>
            </w:pPr>
            <w:ins w:id="177" w:author="CLo (033122)" w:date="2022-03-31T14:43:00Z">
              <w:r>
                <w:t>See clause 5.2.</w:t>
              </w:r>
            </w:ins>
          </w:p>
        </w:tc>
      </w:tr>
      <w:tr w:rsidR="00250F3B" w14:paraId="66939723" w14:textId="77777777" w:rsidTr="0097300D">
        <w:trPr>
          <w:jc w:val="center"/>
          <w:ins w:id="178"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9" w:author="CLo (033122)" w:date="2022-03-31T14:43:00Z"/>
              </w:rPr>
            </w:pPr>
            <w:proofErr w:type="spellStart"/>
            <w:ins w:id="180" w:author="CLo (033122)" w:date="2022-03-31T14:43:00Z">
              <w:r>
                <w:t>apiVersion</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81"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82" w:author="CLo (033122)" w:date="2022-03-31T14:43:00Z"/>
              </w:rPr>
            </w:pPr>
            <w:ins w:id="183" w:author="CLo (033122)" w:date="2022-03-31T14:43:00Z">
              <w:r>
                <w:t>See clause 5.2.</w:t>
              </w:r>
            </w:ins>
          </w:p>
        </w:tc>
      </w:tr>
    </w:tbl>
    <w:p w14:paraId="7D45373C" w14:textId="77777777" w:rsidR="00D83869" w:rsidRDefault="00D83869" w:rsidP="00D83869">
      <w:pPr>
        <w:pStyle w:val="TAN"/>
        <w:keepNext w:val="0"/>
        <w:rPr>
          <w:ins w:id="184" w:author="CLo (033122)" w:date="2022-03-31T14:43:00Z"/>
        </w:rPr>
      </w:pPr>
    </w:p>
    <w:p w14:paraId="6364E5E4" w14:textId="77777777" w:rsidR="00D83869" w:rsidRDefault="00D83869" w:rsidP="00D83869">
      <w:pPr>
        <w:pStyle w:val="Heading5"/>
        <w:rPr>
          <w:ins w:id="185" w:author="CLo (033122)" w:date="2022-03-31T14:43:00Z"/>
        </w:rPr>
      </w:pPr>
      <w:ins w:id="186" w:author="CLo (033122)" w:date="2022-03-31T14:43:00Z">
        <w:r>
          <w:t>6.2.2.2.3</w:t>
        </w:r>
        <w:r>
          <w:tab/>
          <w:t>Resource Standard Methods</w:t>
        </w:r>
      </w:ins>
    </w:p>
    <w:p w14:paraId="30D447A7" w14:textId="77777777" w:rsidR="00D83869" w:rsidRDefault="00D83869" w:rsidP="00D83869">
      <w:pPr>
        <w:pStyle w:val="Heading6"/>
        <w:rPr>
          <w:ins w:id="187" w:author="CLo (033122)" w:date="2022-03-31T14:43:00Z"/>
        </w:rPr>
      </w:pPr>
      <w:ins w:id="188" w:author="CLo (033122)" w:date="2022-03-31T14:43:00Z">
        <w:r>
          <w:t>6.2.2.2.3.1</w:t>
        </w:r>
        <w:r>
          <w:tab/>
        </w:r>
        <w:proofErr w:type="spellStart"/>
        <w:r w:rsidRPr="002D7A98">
          <w:t>Ndcaf_DataReporting</w:t>
        </w:r>
        <w:r>
          <w:t>Provisioning_CreateSession</w:t>
        </w:r>
        <w:proofErr w:type="spellEnd"/>
        <w:r>
          <w:t xml:space="preserve"> operation using</w:t>
        </w:r>
        <w:r w:rsidRPr="002D7A98">
          <w:t xml:space="preserve"> </w:t>
        </w:r>
        <w:r>
          <w:t>POST method</w:t>
        </w:r>
      </w:ins>
    </w:p>
    <w:p w14:paraId="5ACD93C1" w14:textId="77777777" w:rsidR="00D83869" w:rsidRDefault="00D83869" w:rsidP="00D83869">
      <w:pPr>
        <w:keepNext/>
        <w:rPr>
          <w:ins w:id="189" w:author="CLo (033122)" w:date="2022-03-31T14:43:00Z"/>
        </w:rPr>
      </w:pPr>
      <w:ins w:id="190"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91" w:author="CLo (033122)" w:date="2022-03-31T14:43:00Z"/>
          <w:rFonts w:eastAsia="MS Mincho"/>
        </w:rPr>
      </w:pPr>
      <w:ins w:id="192"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93"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94" w:author="CLo (033122)" w:date="2022-03-31T14:43:00Z"/>
              </w:rPr>
            </w:pPr>
            <w:ins w:id="195"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6" w:author="CLo (033122)" w:date="2022-03-31T14:43:00Z"/>
              </w:rPr>
            </w:pPr>
            <w:ins w:id="197"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8" w:author="CLo (033122)" w:date="2022-03-31T14:43:00Z"/>
              </w:rPr>
            </w:pPr>
            <w:ins w:id="199"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200" w:author="CLo (033122)" w:date="2022-03-31T14:43:00Z"/>
              </w:rPr>
            </w:pPr>
            <w:ins w:id="201"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202" w:author="CLo (033122)" w:date="2022-03-31T14:43:00Z"/>
              </w:rPr>
            </w:pPr>
            <w:ins w:id="203" w:author="CLo (033122)" w:date="2022-03-31T14:43:00Z">
              <w:r>
                <w:t>Description</w:t>
              </w:r>
            </w:ins>
          </w:p>
        </w:tc>
      </w:tr>
      <w:tr w:rsidR="00250F3B" w14:paraId="18A614C2" w14:textId="77777777" w:rsidTr="0097300D">
        <w:trPr>
          <w:jc w:val="center"/>
          <w:ins w:id="204"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5"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6"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7"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8"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9" w:author="CLo (033122)" w:date="2022-03-31T14:43:00Z"/>
              </w:rPr>
            </w:pPr>
          </w:p>
        </w:tc>
      </w:tr>
    </w:tbl>
    <w:p w14:paraId="586D1B54" w14:textId="77777777" w:rsidR="00D83869" w:rsidRDefault="00D83869" w:rsidP="00D83869">
      <w:pPr>
        <w:pStyle w:val="TAN"/>
        <w:rPr>
          <w:ins w:id="210" w:author="CLo (033122)" w:date="2022-03-31T14:43:00Z"/>
        </w:rPr>
      </w:pPr>
    </w:p>
    <w:p w14:paraId="6CBE4832" w14:textId="77777777" w:rsidR="00D83869" w:rsidRDefault="00D83869" w:rsidP="00D83869">
      <w:pPr>
        <w:rPr>
          <w:ins w:id="211" w:author="CLo (033122)" w:date="2022-03-31T14:43:00Z"/>
        </w:rPr>
      </w:pPr>
      <w:ins w:id="212"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13" w:author="CLo (033122)" w:date="2022-03-31T14:43:00Z"/>
          <w:rFonts w:eastAsia="MS Mincho"/>
        </w:rPr>
      </w:pPr>
      <w:ins w:id="214"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5"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6" w:author="CLo (033122)" w:date="2022-03-31T14:43:00Z"/>
              </w:rPr>
            </w:pPr>
            <w:ins w:id="21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8" w:author="CLo (033122)" w:date="2022-03-31T14:43:00Z"/>
              </w:rPr>
            </w:pPr>
            <w:ins w:id="21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20" w:author="CLo (033122)" w:date="2022-03-31T14:43:00Z"/>
              </w:rPr>
            </w:pPr>
            <w:ins w:id="221"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22" w:author="CLo (033122)" w:date="2022-03-31T14:43:00Z"/>
              </w:rPr>
            </w:pPr>
            <w:ins w:id="223" w:author="CLo (033122)" w:date="2022-03-31T14:43:00Z">
              <w:r>
                <w:t>Description</w:t>
              </w:r>
            </w:ins>
          </w:p>
        </w:tc>
      </w:tr>
      <w:tr w:rsidR="00250F3B" w14:paraId="710E638D" w14:textId="77777777" w:rsidTr="0097300D">
        <w:trPr>
          <w:jc w:val="center"/>
          <w:ins w:id="224"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5" w:author="CLo (033122)" w:date="2022-03-31T14:43:00Z"/>
                <w:rStyle w:val="Code"/>
              </w:rPr>
            </w:pPr>
            <w:proofErr w:type="spellStart"/>
            <w:ins w:id="226" w:author="CLo (033122)" w:date="2022-03-31T14:43:00Z">
              <w:r w:rsidRPr="006F6A85">
                <w:rPr>
                  <w:rStyle w:val="Code"/>
                </w:rPr>
                <w:t>Data</w:t>
              </w:r>
              <w:r>
                <w:rPr>
                  <w:rStyle w:val="Code"/>
                </w:rPr>
                <w:t>ReportingProvisioning</w:t>
              </w:r>
              <w:proofErr w:type="spellEnd"/>
            </w:ins>
          </w:p>
          <w:p w14:paraId="1D9A50CD" w14:textId="77777777" w:rsidR="00D83869" w:rsidRPr="006F6A85" w:rsidRDefault="00D83869" w:rsidP="0097300D">
            <w:pPr>
              <w:pStyle w:val="TAL"/>
              <w:rPr>
                <w:ins w:id="227" w:author="CLo (033122)" w:date="2022-03-31T14:43:00Z"/>
                <w:rStyle w:val="Code"/>
              </w:rPr>
            </w:pPr>
            <w:ins w:id="228"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9" w:author="CLo (033122)" w:date="2022-03-31T14:43:00Z"/>
              </w:rPr>
            </w:pPr>
            <w:ins w:id="230"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31" w:author="CLo (033122)" w:date="2022-03-31T14:43:00Z"/>
              </w:rPr>
            </w:pPr>
            <w:ins w:id="232"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33" w:author="CLo (033122)" w:date="2022-03-31T14:43:00Z"/>
              </w:rPr>
            </w:pPr>
            <w:ins w:id="234"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5" w:author="CLo (033122)" w:date="2022-03-31T14:43:00Z"/>
        </w:rPr>
      </w:pPr>
    </w:p>
    <w:p w14:paraId="2DBFDFAB" w14:textId="77777777" w:rsidR="00D83869" w:rsidRDefault="00D83869" w:rsidP="00D83869">
      <w:pPr>
        <w:pStyle w:val="TH"/>
        <w:rPr>
          <w:ins w:id="236" w:author="CLo (033122)" w:date="2022-03-31T14:43:00Z"/>
        </w:rPr>
      </w:pPr>
      <w:ins w:id="237"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8"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9" w:author="CLo (033122)" w:date="2022-03-31T14:43:00Z"/>
              </w:rPr>
            </w:pPr>
            <w:ins w:id="240"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41" w:author="CLo (033122)" w:date="2022-03-31T14:43:00Z"/>
              </w:rPr>
            </w:pPr>
            <w:ins w:id="242"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43" w:author="CLo (033122)" w:date="2022-03-31T14:43:00Z"/>
              </w:rPr>
            </w:pPr>
            <w:ins w:id="244"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5" w:author="CLo (033122)" w:date="2022-03-31T14:43:00Z"/>
              </w:rPr>
            </w:pPr>
            <w:ins w:id="246"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7" w:author="CLo (033122)" w:date="2022-03-31T14:43:00Z"/>
              </w:rPr>
            </w:pPr>
            <w:ins w:id="248" w:author="CLo (033122)" w:date="2022-03-31T14:43:00Z">
              <w:r>
                <w:t>Description</w:t>
              </w:r>
            </w:ins>
          </w:p>
        </w:tc>
      </w:tr>
      <w:tr w:rsidR="00D83869" w14:paraId="2C166345" w14:textId="77777777" w:rsidTr="0097300D">
        <w:trPr>
          <w:jc w:val="center"/>
          <w:ins w:id="249"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50" w:author="CLo (033122)" w:date="2022-03-31T14:43:00Z"/>
                <w:rStyle w:val="HTTPHeader"/>
              </w:rPr>
            </w:pPr>
            <w:ins w:id="251"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52" w:author="CLo (033122)" w:date="2022-03-31T14:43:00Z"/>
                <w:rStyle w:val="Code"/>
              </w:rPr>
            </w:pPr>
            <w:ins w:id="253"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54" w:author="CLo (033122)" w:date="2022-03-31T14:43:00Z"/>
              </w:rPr>
            </w:pPr>
            <w:ins w:id="255"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6" w:author="CLo (033122)" w:date="2022-03-31T14:43:00Z"/>
              </w:rPr>
            </w:pPr>
            <w:ins w:id="257"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8" w:author="CLo (033122)" w:date="2022-03-31T14:43:00Z"/>
              </w:rPr>
            </w:pPr>
            <w:ins w:id="259" w:author="CLo (033122)" w:date="2022-03-31T14:43:00Z">
              <w:r>
                <w:t>For authentication of the Provisioning AF (see NOTE).</w:t>
              </w:r>
            </w:ins>
          </w:p>
        </w:tc>
      </w:tr>
      <w:tr w:rsidR="00D83869" w14:paraId="0D42B8B1" w14:textId="77777777" w:rsidTr="0097300D">
        <w:trPr>
          <w:jc w:val="center"/>
          <w:ins w:id="260"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61" w:author="CLo (033122)" w:date="2022-03-31T14:43:00Z"/>
                <w:rStyle w:val="HTTPHeader"/>
              </w:rPr>
            </w:pPr>
            <w:ins w:id="262"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63" w:author="CLo (033122)" w:date="2022-03-31T14:43:00Z"/>
                <w:rStyle w:val="Code"/>
              </w:rPr>
            </w:pPr>
            <w:ins w:id="264"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5" w:author="CLo (033122)" w:date="2022-03-31T14:43:00Z"/>
              </w:rPr>
            </w:pPr>
            <w:ins w:id="266"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7" w:author="CLo (033122)" w:date="2022-03-31T14:43:00Z"/>
              </w:rPr>
            </w:pPr>
            <w:ins w:id="268"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9" w:author="CLo (033122)" w:date="2022-03-31T14:43:00Z"/>
              </w:rPr>
            </w:pPr>
            <w:ins w:id="270" w:author="CLo (033122)" w:date="2022-03-31T14:43:00Z">
              <w:r>
                <w:t>Indicates the origin of the requester.</w:t>
              </w:r>
            </w:ins>
          </w:p>
        </w:tc>
      </w:tr>
      <w:tr w:rsidR="00D83869" w14:paraId="3F5CC27B" w14:textId="77777777" w:rsidTr="007924A5">
        <w:trPr>
          <w:jc w:val="center"/>
          <w:ins w:id="27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6C9B3E4D" w:rsidR="00D83869" w:rsidRDefault="00D83869" w:rsidP="007924A5">
            <w:pPr>
              <w:pStyle w:val="TAN"/>
              <w:rPr>
                <w:ins w:id="272" w:author="CLo (033122)" w:date="2022-03-31T14:43:00Z"/>
              </w:rPr>
            </w:pPr>
            <w:ins w:id="273" w:author="CLo (033122)" w:date="2022-03-31T14:43:00Z">
              <w:r>
                <w:t>NOTE:</w:t>
              </w:r>
              <w:r>
                <w:tab/>
                <w:t xml:space="preserve">If OAuth2.0 authorization is used the value </w:t>
              </w:r>
              <w:del w:id="274" w:author="Richard Bradbury (2022-04-01)" w:date="2022-04-01T11:40:00Z">
                <w:r w:rsidDel="007924A5">
                  <w:delText>would be</w:delText>
                </w:r>
              </w:del>
            </w:ins>
            <w:ins w:id="275" w:author="Richard Bradbury (2022-04-01)" w:date="2022-04-01T11:40:00Z">
              <w:r w:rsidR="007924A5">
                <w:t>is</w:t>
              </w:r>
            </w:ins>
            <w:ins w:id="276" w:author="CLo (033122)" w:date="2022-03-31T14:43:00Z">
              <w:r>
                <w:t xml:space="preserve"> </w:t>
              </w:r>
              <w:del w:id="277" w:author="Richard Bradbury (2022-04-01)" w:date="2022-04-01T11:40:00Z">
                <w:r w:rsidDel="007924A5">
                  <w:delText>“</w:delText>
                </w:r>
              </w:del>
              <w:r w:rsidRPr="007924A5">
                <w:rPr>
                  <w:rStyle w:val="Code"/>
                </w:rPr>
                <w:t>Bearer</w:t>
              </w:r>
              <w:del w:id="278" w:author="Richard Bradbury (2022-04-01)" w:date="2022-04-01T11:40:00Z">
                <w:r w:rsidDel="007924A5">
                  <w:delText>”</w:delText>
                </w:r>
              </w:del>
              <w:r>
                <w:t xml:space="preserve"> followed by a string representing the </w:t>
              </w:r>
            </w:ins>
            <w:ins w:id="279" w:author="Charles Lo (040722)" w:date="2022-04-07T11:33:00Z">
              <w:r w:rsidR="006B35A5">
                <w:t xml:space="preserve">access </w:t>
              </w:r>
            </w:ins>
            <w:ins w:id="280" w:author="CLo (033122)" w:date="2022-03-31T14:43:00Z">
              <w:r>
                <w:t>token, see section 2.1 of RFC 6750 [8].</w:t>
              </w:r>
            </w:ins>
          </w:p>
        </w:tc>
      </w:tr>
    </w:tbl>
    <w:p w14:paraId="649DC0DF" w14:textId="77777777" w:rsidR="00D83869" w:rsidRPr="00CF6195" w:rsidRDefault="00D83869" w:rsidP="00D83869">
      <w:pPr>
        <w:pStyle w:val="TAN"/>
        <w:keepNext w:val="0"/>
        <w:rPr>
          <w:ins w:id="281"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82" w:author="CLo (033122)" w:date="2022-03-31T14:43:00Z"/>
          <w:rFonts w:eastAsia="MS Mincho"/>
        </w:rPr>
      </w:pPr>
      <w:ins w:id="283"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84"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85" w:author="CLo (033122)" w:date="2022-03-31T14:43:00Z"/>
              </w:rPr>
            </w:pPr>
            <w:ins w:id="286"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87" w:author="CLo (033122)" w:date="2022-03-31T14:43:00Z"/>
              </w:rPr>
            </w:pPr>
            <w:ins w:id="288"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9" w:author="CLo (033122)" w:date="2022-03-31T14:43:00Z"/>
              </w:rPr>
            </w:pPr>
            <w:ins w:id="290"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91" w:author="CLo (033122)" w:date="2022-03-31T14:43:00Z"/>
              </w:rPr>
            </w:pPr>
            <w:ins w:id="292" w:author="CLo (033122)" w:date="2022-03-31T14:43:00Z">
              <w:r>
                <w:t>Response</w:t>
              </w:r>
            </w:ins>
          </w:p>
          <w:p w14:paraId="711D63EE" w14:textId="77777777" w:rsidR="00D83869" w:rsidRDefault="00D83869" w:rsidP="0097300D">
            <w:pPr>
              <w:pStyle w:val="TAH"/>
              <w:rPr>
                <w:ins w:id="293" w:author="CLo (033122)" w:date="2022-03-31T14:43:00Z"/>
              </w:rPr>
            </w:pPr>
            <w:ins w:id="294"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95" w:author="CLo (033122)" w:date="2022-03-31T14:43:00Z"/>
              </w:rPr>
            </w:pPr>
            <w:ins w:id="296" w:author="CLo (033122)" w:date="2022-03-31T14:43:00Z">
              <w:r>
                <w:t>Description</w:t>
              </w:r>
            </w:ins>
          </w:p>
        </w:tc>
      </w:tr>
      <w:tr w:rsidR="00250F3B" w14:paraId="25B78C69" w14:textId="77777777" w:rsidTr="0097300D">
        <w:trPr>
          <w:jc w:val="center"/>
          <w:ins w:id="297"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8" w:author="CLo (033122)" w:date="2022-03-31T14:43:00Z"/>
                <w:rStyle w:val="Code"/>
              </w:rPr>
            </w:pPr>
            <w:proofErr w:type="spellStart"/>
            <w:ins w:id="299" w:author="CLo (033122)" w:date="2022-03-31T14:43:00Z">
              <w:r w:rsidRPr="008B760F">
                <w:rPr>
                  <w:rStyle w:val="Code"/>
                </w:rPr>
                <w:t>Data</w:t>
              </w:r>
              <w:r>
                <w:rPr>
                  <w:rStyle w:val="Code"/>
                </w:rPr>
                <w:t>ReportingProvisioning</w:t>
              </w:r>
              <w:r w:rsidRPr="008B760F">
                <w:rPr>
                  <w:rStyle w:val="Code"/>
                </w:rPr>
                <w:t>Session</w:t>
              </w:r>
              <w:proofErr w:type="spellEnd"/>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300" w:author="CLo (033122)" w:date="2022-03-31T14:43:00Z"/>
              </w:rPr>
            </w:pPr>
            <w:ins w:id="301"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302" w:author="CLo (033122)" w:date="2022-03-31T14:43:00Z"/>
              </w:rPr>
            </w:pPr>
            <w:ins w:id="303"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304" w:author="CLo (033122)" w:date="2022-03-31T14:43:00Z"/>
              </w:rPr>
            </w:pPr>
            <w:ins w:id="305"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306" w:author="CLo (033122)" w:date="2022-03-31T14:43:00Z"/>
              </w:rPr>
            </w:pPr>
            <w:ins w:id="307"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8"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6620439D" w:rsidR="00D83869" w:rsidRDefault="00D83869" w:rsidP="0097300D">
            <w:pPr>
              <w:pStyle w:val="TAN"/>
              <w:rPr>
                <w:ins w:id="309" w:author="CLo (033122)" w:date="2022-03-31T14:43:00Z"/>
                <w:noProof/>
              </w:rPr>
            </w:pPr>
            <w:ins w:id="310"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w:t>
              </w:r>
              <w:del w:id="311" w:author="Richard Bradbury (2022-04-01)" w:date="2022-04-01T11:42:00Z">
                <w:r w:rsidDel="000944DE">
                  <w:delText>3GPP </w:delText>
                </w:r>
              </w:del>
              <w:r>
                <w:t>TS 29.500 [9] also apply.</w:t>
              </w:r>
            </w:ins>
          </w:p>
        </w:tc>
      </w:tr>
    </w:tbl>
    <w:p w14:paraId="2387038B" w14:textId="77777777" w:rsidR="00D83869" w:rsidRDefault="00D83869" w:rsidP="00D83869">
      <w:pPr>
        <w:pStyle w:val="TAN"/>
        <w:keepNext w:val="0"/>
        <w:rPr>
          <w:ins w:id="312" w:author="CLo (033122)" w:date="2022-03-31T14:43:00Z"/>
        </w:rPr>
      </w:pPr>
    </w:p>
    <w:p w14:paraId="0D9FA232" w14:textId="77777777" w:rsidR="00D83869" w:rsidRDefault="00D83869" w:rsidP="00D83869">
      <w:pPr>
        <w:pStyle w:val="TH"/>
        <w:rPr>
          <w:ins w:id="313" w:author="CLo (033122)" w:date="2022-03-31T14:43:00Z"/>
        </w:rPr>
      </w:pPr>
      <w:ins w:id="314"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15"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16" w:author="CLo (033122)" w:date="2022-03-31T14:43:00Z"/>
              </w:rPr>
            </w:pPr>
            <w:ins w:id="317"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18" w:author="CLo (033122)" w:date="2022-03-31T14:43:00Z"/>
              </w:rPr>
            </w:pPr>
            <w:ins w:id="319"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20" w:author="CLo (033122)" w:date="2022-03-31T14:43:00Z"/>
              </w:rPr>
            </w:pPr>
            <w:ins w:id="321"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22" w:author="CLo (033122)" w:date="2022-03-31T14:43:00Z"/>
              </w:rPr>
            </w:pPr>
            <w:ins w:id="323"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24" w:author="CLo (033122)" w:date="2022-03-31T14:43:00Z"/>
              </w:rPr>
            </w:pPr>
            <w:ins w:id="325" w:author="CLo (033122)" w:date="2022-03-31T14:43:00Z">
              <w:r>
                <w:t>Description</w:t>
              </w:r>
            </w:ins>
          </w:p>
        </w:tc>
      </w:tr>
      <w:tr w:rsidR="00D83869" w14:paraId="0ED52137" w14:textId="77777777" w:rsidTr="0097300D">
        <w:trPr>
          <w:jc w:val="center"/>
          <w:ins w:id="326"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27" w:author="CLo (033122)" w:date="2022-03-31T14:43:00Z"/>
                <w:rStyle w:val="HTTPHeader"/>
              </w:rPr>
            </w:pPr>
            <w:ins w:id="328"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9" w:author="CLo (033122)" w:date="2022-03-31T14:43:00Z"/>
                <w:rStyle w:val="Code"/>
              </w:rPr>
            </w:pPr>
            <w:ins w:id="330"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31" w:author="CLo (033122)" w:date="2022-03-31T14:43:00Z"/>
              </w:rPr>
            </w:pPr>
            <w:ins w:id="332"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33" w:author="CLo (033122)" w:date="2022-03-31T14:43:00Z"/>
              </w:rPr>
            </w:pPr>
            <w:ins w:id="334"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79438806" w:rsidR="00D83869" w:rsidRDefault="00D83869" w:rsidP="0097300D">
            <w:pPr>
              <w:pStyle w:val="TAL"/>
              <w:rPr>
                <w:ins w:id="335" w:author="CLo (033122)" w:date="2022-03-31T14:43:00Z"/>
              </w:rPr>
            </w:pPr>
            <w:ins w:id="336" w:author="CLo (033122)" w:date="2022-03-31T14:43:00Z">
              <w:r>
                <w:t>The URL of the newly created resource at the Data Collection AF, according to the structure: {apiRoot}/ndcaf-data-reporting-provisioning/</w:t>
              </w:r>
              <w:del w:id="337" w:author="Stefan Håkansson LK" w:date="2022-04-01T06:45:00Z">
                <w:r w:rsidDel="00914ED8">
                  <w:delText>v1</w:delText>
                </w:r>
              </w:del>
            </w:ins>
            <w:ins w:id="338" w:author="Stefan Håkansson LK" w:date="2022-04-01T06:45:00Z">
              <w:r w:rsidR="00914ED8">
                <w:t>{apiVersion}</w:t>
              </w:r>
            </w:ins>
            <w:ins w:id="339" w:author="CLo (033122)" w:date="2022-03-31T14:43:00Z">
              <w:r>
                <w:t>/sessions/{sessionId}</w:t>
              </w:r>
            </w:ins>
          </w:p>
        </w:tc>
      </w:tr>
      <w:tr w:rsidR="00D83869" w14:paraId="627B3CFC" w14:textId="77777777" w:rsidTr="0097300D">
        <w:trPr>
          <w:jc w:val="center"/>
          <w:ins w:id="34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41" w:author="CLo (033122)" w:date="2022-03-31T14:43:00Z"/>
                <w:rStyle w:val="HTTPHeader"/>
              </w:rPr>
            </w:pPr>
            <w:ins w:id="34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43" w:author="CLo (033122)" w:date="2022-03-31T14:43:00Z"/>
                <w:rStyle w:val="Code"/>
              </w:rPr>
            </w:pPr>
            <w:ins w:id="34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45" w:author="CLo (033122)" w:date="2022-03-31T14:43:00Z"/>
              </w:rPr>
            </w:pPr>
            <w:ins w:id="34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47" w:author="CLo (033122)" w:date="2022-03-31T14:43:00Z"/>
              </w:rPr>
            </w:pPr>
            <w:ins w:id="34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49" w:author="CLo (033122)" w:date="2022-03-31T14:43:00Z"/>
              </w:rPr>
            </w:pPr>
            <w:ins w:id="35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5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52" w:author="CLo (033122)" w:date="2022-03-31T14:43:00Z"/>
                <w:rStyle w:val="HTTPHeader"/>
              </w:rPr>
            </w:pPr>
            <w:ins w:id="35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54" w:author="CLo (033122)" w:date="2022-03-31T14:43:00Z"/>
                <w:rStyle w:val="Code"/>
              </w:rPr>
            </w:pPr>
            <w:ins w:id="35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56" w:author="CLo (033122)" w:date="2022-03-31T14:43:00Z"/>
              </w:rPr>
            </w:pPr>
            <w:ins w:id="35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58" w:author="CLo (033122)" w:date="2022-03-31T14:43:00Z"/>
              </w:rPr>
            </w:pPr>
            <w:ins w:id="35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60" w:author="CLo (033122)" w:date="2022-03-31T14:43:00Z"/>
              </w:rPr>
            </w:pPr>
            <w:ins w:id="36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62" w:author="CLo (033122)" w:date="2022-03-31T14:43:00Z"/>
              </w:rPr>
            </w:pPr>
            <w:ins w:id="36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6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65" w:author="CLo (033122)" w:date="2022-03-31T14:43:00Z"/>
                <w:rStyle w:val="HTTPHeader"/>
              </w:rPr>
            </w:pPr>
            <w:ins w:id="36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67" w:author="CLo (033122)" w:date="2022-03-31T14:43:00Z"/>
                <w:rStyle w:val="Code"/>
              </w:rPr>
            </w:pPr>
            <w:ins w:id="36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69" w:author="CLo (033122)" w:date="2022-03-31T14:43:00Z"/>
              </w:rPr>
            </w:pPr>
            <w:ins w:id="37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71" w:author="CLo (033122)" w:date="2022-03-31T14:43:00Z"/>
              </w:rPr>
            </w:pPr>
            <w:ins w:id="37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73" w:author="CLo (033122)" w:date="2022-03-31T14:43:00Z"/>
              </w:rPr>
            </w:pPr>
            <w:ins w:id="37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75" w:author="CLo (033122)" w:date="2022-03-31T14:43:00Z"/>
              </w:rPr>
            </w:pPr>
            <w:ins w:id="37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77" w:author="CLo (033122)" w:date="2022-03-31T14:43:00Z"/>
        </w:rPr>
      </w:pPr>
    </w:p>
    <w:p w14:paraId="2920CB96" w14:textId="77777777" w:rsidR="00D83869" w:rsidRDefault="00D83869" w:rsidP="00D83869">
      <w:pPr>
        <w:pStyle w:val="NO"/>
        <w:rPr>
          <w:ins w:id="378" w:author="CLo (033122)" w:date="2022-03-31T14:43:00Z"/>
        </w:rPr>
      </w:pPr>
      <w:ins w:id="37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80" w:author="CLo (033122)" w:date="2022-03-31T14:43:00Z"/>
        </w:rPr>
      </w:pPr>
      <w:ins w:id="381" w:author="CLo (033122)" w:date="2022-03-31T14:43:00Z">
        <w:r>
          <w:t>6.2.2.3</w:t>
        </w:r>
        <w:r>
          <w:tab/>
          <w:t>Data Reporting Provisioning Session resource</w:t>
        </w:r>
      </w:ins>
    </w:p>
    <w:p w14:paraId="2A7E5BA1" w14:textId="77777777" w:rsidR="00D83869" w:rsidRDefault="00D83869" w:rsidP="00D83869">
      <w:pPr>
        <w:pStyle w:val="Heading5"/>
        <w:rPr>
          <w:ins w:id="382" w:author="CLo (033122)" w:date="2022-03-31T14:43:00Z"/>
        </w:rPr>
      </w:pPr>
      <w:ins w:id="383" w:author="CLo (033122)" w:date="2022-03-31T14:43:00Z">
        <w:r>
          <w:t>6.2.2.3.1</w:t>
        </w:r>
        <w:r>
          <w:tab/>
          <w:t>Description</w:t>
        </w:r>
      </w:ins>
    </w:p>
    <w:p w14:paraId="4C8E0AC0" w14:textId="75F53CCD" w:rsidR="00D83869" w:rsidRDefault="00D83869" w:rsidP="00D83869">
      <w:pPr>
        <w:keepNext/>
        <w:rPr>
          <w:ins w:id="384" w:author="CLo (033122)" w:date="2022-03-31T14:43:00Z"/>
        </w:rPr>
      </w:pPr>
      <w:ins w:id="385" w:author="CLo (033122)" w:date="2022-03-31T14:43:00Z">
        <w:r>
          <w:t>The Data Reporting Provisioning Session resource represents a single session within the collection of Data Reporting Provisioning Sessions at a given Data Collection AF</w:t>
        </w:r>
      </w:ins>
      <w:ins w:id="386" w:author="Richard Bradbury (2022-04-01)" w:date="2022-04-01T11:44:00Z">
        <w:r w:rsidR="000944DE">
          <w:t xml:space="preserve"> service instance</w:t>
        </w:r>
      </w:ins>
      <w:ins w:id="387" w:author="CLo (033122)" w:date="2022-03-31T14:43:00Z">
        <w:r>
          <w:t>.</w:t>
        </w:r>
      </w:ins>
    </w:p>
    <w:p w14:paraId="003F4ABC" w14:textId="77777777" w:rsidR="00D83869" w:rsidRDefault="00D83869" w:rsidP="00D83869">
      <w:pPr>
        <w:pStyle w:val="Heading5"/>
        <w:rPr>
          <w:ins w:id="388" w:author="CLo (033122)" w:date="2022-03-31T14:43:00Z"/>
        </w:rPr>
      </w:pPr>
      <w:ins w:id="389" w:author="CLo (033122)" w:date="2022-03-31T14:43:00Z">
        <w:r>
          <w:t>6.2.2.3.2</w:t>
        </w:r>
        <w:r>
          <w:tab/>
          <w:t>Resource definition</w:t>
        </w:r>
      </w:ins>
    </w:p>
    <w:p w14:paraId="1722BFC1" w14:textId="517D77DD" w:rsidR="00D83869" w:rsidRDefault="00D83869" w:rsidP="00D83869">
      <w:pPr>
        <w:keepNext/>
        <w:rPr>
          <w:ins w:id="390" w:author="CLo (033122)" w:date="2022-03-31T14:43:00Z"/>
        </w:rPr>
      </w:pPr>
      <w:ins w:id="391" w:author="CLo (033122)" w:date="2022-03-31T14:43:00Z">
        <w:r>
          <w:t xml:space="preserve">Resource URL: </w:t>
        </w:r>
        <w:r w:rsidRPr="009F2BE9">
          <w:rPr>
            <w:b/>
            <w:bCs/>
          </w:rPr>
          <w:t>{apiRoot}/</w:t>
        </w:r>
        <w:r>
          <w:rPr>
            <w:b/>
            <w:bCs/>
          </w:rPr>
          <w:t>3gpp-ndcaf_data-reporting-provisioning</w:t>
        </w:r>
        <w:r w:rsidRPr="009F2BE9">
          <w:rPr>
            <w:b/>
            <w:bCs/>
          </w:rPr>
          <w:t>/</w:t>
        </w:r>
      </w:ins>
      <w:ins w:id="392" w:author="Stefan Håkansson LK" w:date="2022-04-01T06:54:00Z">
        <w:r w:rsidR="009A3D5C">
          <w:rPr>
            <w:b/>
            <w:bCs/>
          </w:rPr>
          <w:t>{</w:t>
        </w:r>
      </w:ins>
      <w:ins w:id="393" w:author="CLo (033122)" w:date="2022-03-31T14:43:00Z">
        <w:r>
          <w:rPr>
            <w:b/>
            <w:bCs/>
          </w:rPr>
          <w:t>apiVersion</w:t>
        </w:r>
      </w:ins>
      <w:ins w:id="394" w:author="Stefan Håkansson LK" w:date="2022-04-01T06:54:00Z">
        <w:r w:rsidR="009A3D5C">
          <w:rPr>
            <w:b/>
            <w:bCs/>
          </w:rPr>
          <w:t>}</w:t>
        </w:r>
      </w:ins>
      <w:ins w:id="395" w:author="CLo (033122)" w:date="2022-03-31T14:43:00Z">
        <w:r w:rsidRPr="009F2BE9">
          <w:rPr>
            <w:b/>
            <w:bCs/>
          </w:rPr>
          <w:t>/sessions/{sessionionId}</w:t>
        </w:r>
      </w:ins>
    </w:p>
    <w:p w14:paraId="2B22FE19" w14:textId="77777777" w:rsidR="00D83869" w:rsidRDefault="00D83869" w:rsidP="00D83869">
      <w:pPr>
        <w:keepNext/>
        <w:rPr>
          <w:ins w:id="396" w:author="CLo (033122)" w:date="2022-03-31T14:43:00Z"/>
        </w:rPr>
      </w:pPr>
      <w:ins w:id="39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98" w:author="CLo (033122)" w:date="2022-03-31T14:43:00Z"/>
        </w:rPr>
      </w:pPr>
      <w:ins w:id="39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40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401" w:author="CLo (033122)" w:date="2022-03-31T14:43:00Z"/>
              </w:rPr>
            </w:pPr>
            <w:ins w:id="40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403" w:author="CLo (033122)" w:date="2022-03-31T14:43:00Z"/>
              </w:rPr>
            </w:pPr>
            <w:ins w:id="40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405" w:author="CLo (033122)" w:date="2022-03-31T14:43:00Z"/>
              </w:rPr>
            </w:pPr>
            <w:ins w:id="406" w:author="CLo (033122)" w:date="2022-03-31T14:43:00Z">
              <w:r>
                <w:t>Definition</w:t>
              </w:r>
            </w:ins>
          </w:p>
        </w:tc>
      </w:tr>
      <w:tr w:rsidR="00616CC8" w14:paraId="00794517" w14:textId="77777777" w:rsidTr="0097300D">
        <w:trPr>
          <w:jc w:val="center"/>
          <w:ins w:id="40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408" w:author="CLo (033122)" w:date="2022-03-31T14:43:00Z"/>
                <w:rStyle w:val="Codechar"/>
              </w:rPr>
            </w:pPr>
            <w:proofErr w:type="spellStart"/>
            <w:ins w:id="409" w:author="CLo (033122)" w:date="2022-03-31T14:43:00Z">
              <w:r w:rsidRPr="00502CD2">
                <w:rPr>
                  <w:rStyle w:val="Codechar"/>
                </w:rPr>
                <w:t>apiRoot</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10" w:author="CLo (033122)" w:date="2022-03-31T14:43:00Z"/>
                <w:rStyle w:val="Codechar"/>
              </w:rPr>
            </w:pPr>
            <w:ins w:id="41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12" w:author="CLo (033122)" w:date="2022-03-31T14:43:00Z"/>
              </w:rPr>
            </w:pPr>
            <w:ins w:id="413" w:author="CLo (033122)" w:date="2022-03-31T14:43:00Z">
              <w:r>
                <w:t>See clause 5.2.</w:t>
              </w:r>
            </w:ins>
          </w:p>
        </w:tc>
      </w:tr>
      <w:tr w:rsidR="00616CC8" w14:paraId="25EFFD1C" w14:textId="77777777" w:rsidTr="0097300D">
        <w:trPr>
          <w:jc w:val="center"/>
          <w:ins w:id="41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15" w:author="CLo (033122)" w:date="2022-03-31T14:43:00Z"/>
                <w:rStyle w:val="Codechar"/>
              </w:rPr>
            </w:pPr>
            <w:proofErr w:type="spellStart"/>
            <w:ins w:id="416" w:author="CLo (033122)" w:date="2022-03-31T14:43:00Z">
              <w:r w:rsidRPr="00502CD2">
                <w:rPr>
                  <w:rStyle w:val="Codechar"/>
                </w:rPr>
                <w:t>sessionId</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17" w:author="CLo (033122)" w:date="2022-03-31T14:43:00Z"/>
                <w:rStyle w:val="Codechar"/>
                <w:rFonts w:eastAsia="Batang"/>
              </w:rPr>
            </w:pPr>
            <w:ins w:id="41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19" w:author="CLo (033122)" w:date="2022-03-31T14:43:00Z"/>
              </w:rPr>
            </w:pPr>
            <w:ins w:id="420" w:author="CLo (033122)" w:date="2022-03-31T14:43:00Z">
              <w:r>
                <w:t>See clause 5.2.</w:t>
              </w:r>
            </w:ins>
          </w:p>
        </w:tc>
      </w:tr>
    </w:tbl>
    <w:p w14:paraId="28BEE1CB" w14:textId="77777777" w:rsidR="00D83869" w:rsidRDefault="00D83869" w:rsidP="00D83869">
      <w:pPr>
        <w:pStyle w:val="TAN"/>
        <w:keepNext w:val="0"/>
        <w:rPr>
          <w:ins w:id="421" w:author="CLo (033122)" w:date="2022-03-31T14:43:00Z"/>
        </w:rPr>
      </w:pPr>
    </w:p>
    <w:p w14:paraId="3DE8E2F7" w14:textId="77777777" w:rsidR="00D83869" w:rsidRDefault="00D83869" w:rsidP="00D83869">
      <w:pPr>
        <w:pStyle w:val="Heading5"/>
        <w:rPr>
          <w:ins w:id="422" w:author="CLo (033122)" w:date="2022-03-31T14:43:00Z"/>
        </w:rPr>
      </w:pPr>
      <w:ins w:id="423" w:author="CLo (033122)" w:date="2022-03-31T14:43:00Z">
        <w:r>
          <w:lastRenderedPageBreak/>
          <w:t>6.2.2.3.3</w:t>
        </w:r>
        <w:r>
          <w:tab/>
          <w:t>Resource standard methods</w:t>
        </w:r>
      </w:ins>
    </w:p>
    <w:p w14:paraId="2A57FCBE" w14:textId="77777777" w:rsidR="00D83869" w:rsidRDefault="00D83869" w:rsidP="00D83869">
      <w:pPr>
        <w:pStyle w:val="Heading6"/>
        <w:rPr>
          <w:ins w:id="424" w:author="CLo (033122)" w:date="2022-03-31T14:43:00Z"/>
        </w:rPr>
      </w:pPr>
      <w:ins w:id="425" w:author="CLo (033122)" w:date="2022-03-31T14:43:00Z">
        <w:r>
          <w:t>6.2.2.3.3.1</w:t>
        </w:r>
        <w:r>
          <w:tab/>
        </w:r>
        <w:proofErr w:type="spellStart"/>
        <w:r w:rsidRPr="00353C6B">
          <w:t>Ndcaf_DataReporting</w:t>
        </w:r>
        <w:r>
          <w:t>Provisioning_RetrieveSession</w:t>
        </w:r>
        <w:proofErr w:type="spellEnd"/>
        <w:r>
          <w:t xml:space="preserve"> operation using</w:t>
        </w:r>
        <w:r w:rsidRPr="00353C6B">
          <w:t xml:space="preserve"> </w:t>
        </w:r>
        <w:r>
          <w:t>GET method</w:t>
        </w:r>
      </w:ins>
    </w:p>
    <w:p w14:paraId="0C87C4CA" w14:textId="77777777" w:rsidR="00D83869" w:rsidRDefault="00D83869" w:rsidP="00D83869">
      <w:pPr>
        <w:keepNext/>
        <w:rPr>
          <w:ins w:id="426" w:author="CLo (033122)" w:date="2022-03-31T14:43:00Z"/>
          <w:rFonts w:eastAsia="DengXian"/>
        </w:rPr>
      </w:pPr>
      <w:ins w:id="42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28" w:author="CLo (033122)" w:date="2022-03-31T14:43:00Z"/>
          <w:rFonts w:cs="Arial"/>
        </w:rPr>
      </w:pPr>
      <w:ins w:id="42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3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31" w:author="CLo (033122)" w:date="2022-03-31T14:43:00Z"/>
              </w:rPr>
            </w:pPr>
            <w:ins w:id="43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33" w:author="CLo (033122)" w:date="2022-03-31T14:43:00Z"/>
              </w:rPr>
            </w:pPr>
            <w:ins w:id="43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35" w:author="CLo (033122)" w:date="2022-03-31T14:43:00Z"/>
              </w:rPr>
            </w:pPr>
            <w:ins w:id="43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37" w:author="CLo (033122)" w:date="2022-03-31T14:43:00Z"/>
              </w:rPr>
            </w:pPr>
            <w:ins w:id="43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39" w:author="CLo (033122)" w:date="2022-03-31T14:43:00Z"/>
              </w:rPr>
            </w:pPr>
            <w:ins w:id="440" w:author="CLo (033122)" w:date="2022-03-31T14:43:00Z">
              <w:r>
                <w:t>Description</w:t>
              </w:r>
            </w:ins>
          </w:p>
        </w:tc>
      </w:tr>
      <w:tr w:rsidR="00616CC8" w14:paraId="5DC96716" w14:textId="77777777" w:rsidTr="0097300D">
        <w:trPr>
          <w:jc w:val="center"/>
          <w:ins w:id="44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4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4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4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4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46" w:author="CLo (033122)" w:date="2022-03-31T14:43:00Z"/>
              </w:rPr>
            </w:pPr>
          </w:p>
        </w:tc>
      </w:tr>
    </w:tbl>
    <w:p w14:paraId="1EE899F5" w14:textId="77777777" w:rsidR="00D83869" w:rsidRDefault="00D83869" w:rsidP="00D83869">
      <w:pPr>
        <w:pStyle w:val="TAN"/>
        <w:keepNext w:val="0"/>
        <w:rPr>
          <w:ins w:id="447" w:author="CLo (033122)" w:date="2022-03-31T14:43:00Z"/>
          <w:rFonts w:eastAsia="DengXian"/>
        </w:rPr>
      </w:pPr>
    </w:p>
    <w:p w14:paraId="5C671103" w14:textId="77777777" w:rsidR="00D83869" w:rsidRDefault="00D83869" w:rsidP="00D83869">
      <w:pPr>
        <w:pStyle w:val="TH"/>
        <w:rPr>
          <w:ins w:id="448" w:author="CLo (033122)" w:date="2022-03-31T14:43:00Z"/>
        </w:rPr>
      </w:pPr>
      <w:ins w:id="44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5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51" w:author="CLo (033122)" w:date="2022-03-31T14:43:00Z"/>
              </w:rPr>
            </w:pPr>
            <w:ins w:id="45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53" w:author="CLo (033122)" w:date="2022-03-31T14:43:00Z"/>
              </w:rPr>
            </w:pPr>
            <w:ins w:id="45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55" w:author="CLo (033122)" w:date="2022-03-31T14:43:00Z"/>
              </w:rPr>
            </w:pPr>
            <w:ins w:id="45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57" w:author="CLo (033122)" w:date="2022-03-31T14:43:00Z"/>
              </w:rPr>
            </w:pPr>
            <w:ins w:id="45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59" w:author="CLo (033122)" w:date="2022-03-31T14:43:00Z"/>
              </w:rPr>
            </w:pPr>
            <w:ins w:id="460" w:author="CLo (033122)" w:date="2022-03-31T14:43:00Z">
              <w:r>
                <w:t>Description</w:t>
              </w:r>
            </w:ins>
          </w:p>
        </w:tc>
      </w:tr>
      <w:tr w:rsidR="00D83869" w14:paraId="6CFAF757" w14:textId="77777777" w:rsidTr="000944DE">
        <w:trPr>
          <w:jc w:val="center"/>
          <w:ins w:id="46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62" w:author="CLo (033122)" w:date="2022-03-31T14:43:00Z"/>
                <w:rStyle w:val="HTTPHeader"/>
              </w:rPr>
            </w:pPr>
            <w:ins w:id="46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64" w:author="CLo (033122)" w:date="2022-03-31T14:43:00Z"/>
                <w:rStyle w:val="Code"/>
              </w:rPr>
            </w:pPr>
            <w:ins w:id="46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66" w:author="CLo (033122)" w:date="2022-03-31T14:43:00Z"/>
              </w:rPr>
            </w:pPr>
            <w:ins w:id="46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68" w:author="CLo (033122)" w:date="2022-03-31T14:43:00Z"/>
              </w:rPr>
            </w:pPr>
            <w:ins w:id="46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70" w:author="CLo (033122)" w:date="2022-03-31T14:43:00Z"/>
              </w:rPr>
            </w:pPr>
            <w:ins w:id="471" w:author="CLo (033122)" w:date="2022-03-31T14:43:00Z">
              <w:r>
                <w:t>For authentication of the Provisioning AF (see NOTE).</w:t>
              </w:r>
            </w:ins>
          </w:p>
        </w:tc>
      </w:tr>
      <w:tr w:rsidR="00D83869" w14:paraId="0429B27B" w14:textId="77777777" w:rsidTr="000944DE">
        <w:trPr>
          <w:jc w:val="center"/>
          <w:ins w:id="47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73" w:author="CLo (033122)" w:date="2022-03-31T14:43:00Z"/>
                <w:rStyle w:val="HTTPHeader"/>
              </w:rPr>
            </w:pPr>
            <w:ins w:id="47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75" w:author="CLo (033122)" w:date="2022-03-31T14:43:00Z"/>
                <w:rStyle w:val="Code"/>
              </w:rPr>
            </w:pPr>
            <w:ins w:id="47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77" w:author="CLo (033122)" w:date="2022-03-31T14:43:00Z"/>
              </w:rPr>
            </w:pPr>
            <w:ins w:id="47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79" w:author="CLo (033122)" w:date="2022-03-31T14:43:00Z"/>
              </w:rPr>
            </w:pPr>
            <w:ins w:id="48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81" w:author="CLo (033122)" w:date="2022-03-31T14:43:00Z"/>
              </w:rPr>
            </w:pPr>
            <w:ins w:id="482" w:author="CLo (033122)" w:date="2022-03-31T14:43:00Z">
              <w:r>
                <w:t>Indicates the origin of the requester.</w:t>
              </w:r>
            </w:ins>
          </w:p>
        </w:tc>
      </w:tr>
      <w:tr w:rsidR="00D83869" w14:paraId="71B45A1F" w14:textId="77777777" w:rsidTr="000944DE">
        <w:trPr>
          <w:jc w:val="center"/>
          <w:ins w:id="48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84" w:author="CLo (033122)" w:date="2022-03-31T14:43:00Z"/>
              </w:rPr>
            </w:pPr>
            <w:ins w:id="485" w:author="CLo (033122)" w:date="2022-03-31T14:43:00Z">
              <w:r>
                <w:t>NOTE:</w:t>
              </w:r>
              <w:r>
                <w:tab/>
                <w:t xml:space="preserve">If OAuth2.0 authorization is used, the value is </w:t>
              </w:r>
              <w:r w:rsidRPr="00DC5028">
                <w:rPr>
                  <w:rStyle w:val="Code"/>
                </w:rPr>
                <w:t>Bearer</w:t>
              </w:r>
              <w:r>
                <w:t xml:space="preserve"> followed by a string representing the</w:t>
              </w:r>
            </w:ins>
            <w:ins w:id="486" w:author="Charles Lo (040722)" w:date="2022-04-07T11:32:00Z">
              <w:r w:rsidR="006B35A5">
                <w:t xml:space="preserve"> access</w:t>
              </w:r>
            </w:ins>
            <w:ins w:id="487" w:author="CLo (033122)" w:date="2022-03-31T14:43:00Z">
              <w:r>
                <w:t xml:space="preserve"> token, see section 2.1 RFC 6750 [8].</w:t>
              </w:r>
            </w:ins>
          </w:p>
        </w:tc>
      </w:tr>
    </w:tbl>
    <w:p w14:paraId="2EF24B67" w14:textId="77777777" w:rsidR="00D83869" w:rsidRDefault="00D83869" w:rsidP="00D83869">
      <w:pPr>
        <w:pStyle w:val="TAN"/>
        <w:keepNext w:val="0"/>
        <w:rPr>
          <w:ins w:id="488" w:author="CLo (033122)" w:date="2022-03-31T14:43:00Z"/>
          <w:rFonts w:eastAsia="DengXian"/>
        </w:rPr>
      </w:pPr>
    </w:p>
    <w:p w14:paraId="204376E0" w14:textId="77777777" w:rsidR="00D83869" w:rsidRDefault="00D83869" w:rsidP="00D83869">
      <w:pPr>
        <w:keepNext/>
        <w:rPr>
          <w:ins w:id="489" w:author="CLo (033122)" w:date="2022-03-31T14:43:00Z"/>
          <w:rFonts w:eastAsia="DengXian"/>
        </w:rPr>
      </w:pPr>
      <w:ins w:id="49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91" w:author="CLo (033122)" w:date="2022-03-31T14:43:00Z"/>
        </w:rPr>
      </w:pPr>
      <w:ins w:id="49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9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94" w:author="CLo (033122)" w:date="2022-03-31T14:43:00Z"/>
              </w:rPr>
            </w:pPr>
            <w:ins w:id="49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96" w:author="CLo (033122)" w:date="2022-03-31T14:43:00Z"/>
              </w:rPr>
            </w:pPr>
            <w:ins w:id="49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98" w:author="CLo (033122)" w:date="2022-03-31T14:43:00Z"/>
              </w:rPr>
            </w:pPr>
            <w:ins w:id="49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500" w:author="CLo (033122)" w:date="2022-03-31T14:43:00Z"/>
              </w:rPr>
            </w:pPr>
            <w:ins w:id="50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502" w:author="CLo (033122)" w:date="2022-03-31T14:43:00Z"/>
              </w:rPr>
            </w:pPr>
            <w:ins w:id="503" w:author="CLo (033122)" w:date="2022-03-31T14:43:00Z">
              <w:r>
                <w:t>Description</w:t>
              </w:r>
            </w:ins>
          </w:p>
        </w:tc>
      </w:tr>
      <w:tr w:rsidR="002E5BC8" w14:paraId="4B297E6C" w14:textId="77777777" w:rsidTr="0097300D">
        <w:trPr>
          <w:jc w:val="center"/>
          <w:ins w:id="50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505" w:author="CLo (033122)" w:date="2022-03-31T14:43:00Z"/>
                <w:rStyle w:val="Code"/>
              </w:rPr>
            </w:pPr>
            <w:proofErr w:type="spellStart"/>
            <w:ins w:id="506" w:author="CLo (033122)" w:date="2022-03-31T14:43:00Z">
              <w:r w:rsidRPr="00F76803">
                <w:rPr>
                  <w:rStyle w:val="Code"/>
                </w:rPr>
                <w:t>Data</w:t>
              </w:r>
              <w:r>
                <w:rPr>
                  <w:rStyle w:val="Code"/>
                </w:rPr>
                <w:t>ReportingProvisioning</w:t>
              </w:r>
              <w:r w:rsidRPr="00F76803">
                <w:rPr>
                  <w:rStyle w:val="Code"/>
                </w:rPr>
                <w:t>Session</w:t>
              </w:r>
              <w:proofErr w:type="spellEnd"/>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507" w:author="CLo (033122)" w:date="2022-03-31T14:43:00Z"/>
              </w:rPr>
            </w:pPr>
            <w:ins w:id="50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509" w:author="CLo (033122)" w:date="2022-03-31T14:43:00Z"/>
              </w:rPr>
            </w:pPr>
            <w:ins w:id="51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11" w:author="CLo (033122)" w:date="2022-03-31T14:43:00Z"/>
              </w:rPr>
            </w:pPr>
            <w:ins w:id="51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080D9A0C" w:rsidR="00D83869" w:rsidRDefault="00D83869" w:rsidP="0097300D">
            <w:pPr>
              <w:pStyle w:val="TAL"/>
              <w:rPr>
                <w:ins w:id="513" w:author="CLo (033122)" w:date="2022-03-31T14:43:00Z"/>
              </w:rPr>
            </w:pPr>
            <w:ins w:id="514" w:author="CLo (033122)" w:date="2022-03-31T14:43:00Z">
              <w:r>
                <w:t>The</w:t>
              </w:r>
            </w:ins>
            <w:ins w:id="515" w:author="CLo (040722)" w:date="2022-04-07T11:17:00Z">
              <w:r w:rsidR="00196D9B">
                <w:t xml:space="preserve"> </w:t>
              </w:r>
            </w:ins>
            <w:ins w:id="516" w:author="Charles Lo (040722)" w:date="2022-04-07T11:31:00Z">
              <w:r w:rsidR="006B35A5">
                <w:t xml:space="preserve">requested </w:t>
              </w:r>
            </w:ins>
            <w:ins w:id="517" w:author="CLo (033122)" w:date="2022-03-31T14:43:00Z">
              <w:r>
                <w:t xml:space="preserve">Data Reporting Provisioning Session resource </w:t>
              </w:r>
              <w:del w:id="518" w:author="Richard Bradbury (2022-04-01)" w:date="2022-04-01T11:46:00Z">
                <w:r w:rsidRPr="006B35A5" w:rsidDel="000944DE">
                  <w:delText>and its associated configuration data was successfully created or modified</w:delText>
                </w:r>
              </w:del>
              <w:del w:id="519" w:author="Charles Lo (040722)" w:date="2022-04-07T11:31:00Z">
                <w:r w:rsidRPr="006B35A5" w:rsidDel="006B35A5">
                  <w:delText>by</w:delText>
                </w:r>
              </w:del>
            </w:ins>
            <w:ins w:id="520" w:author="Charles Lo (040722)" w:date="2022-04-07T11:31:00Z">
              <w:r w:rsidR="006B35A5">
                <w:t>is returned to</w:t>
              </w:r>
            </w:ins>
            <w:ins w:id="521" w:author="CLo (033122)" w:date="2022-03-31T14:43:00Z">
              <w:r>
                <w:t xml:space="preserve"> the Provisioning AF</w:t>
              </w:r>
            </w:ins>
            <w:ins w:id="522" w:author="Charles Lo (040722)" w:date="2022-04-07T11:28:00Z">
              <w:r w:rsidR="006B35A5">
                <w:t xml:space="preserve"> by the Data Collection AF</w:t>
              </w:r>
            </w:ins>
            <w:ins w:id="523" w:author="CLo (033122)" w:date="2022-03-31T14:43:00Z">
              <w:r>
                <w:t>.</w:t>
              </w:r>
            </w:ins>
          </w:p>
        </w:tc>
      </w:tr>
      <w:tr w:rsidR="002E5BC8" w14:paraId="57941D20" w14:textId="77777777" w:rsidTr="0097300D">
        <w:trPr>
          <w:jc w:val="center"/>
          <w:ins w:id="524"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25" w:author="CLo (033122)" w:date="2022-03-31T14:43:00Z"/>
                <w:rStyle w:val="Code"/>
                <w:rFonts w:eastAsia="DengXian"/>
              </w:rPr>
            </w:pPr>
            <w:proofErr w:type="spellStart"/>
            <w:ins w:id="526"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27" w:author="CLo (033122)" w:date="2022-03-31T14:43:00Z"/>
              </w:rPr>
            </w:pPr>
            <w:ins w:id="528"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29" w:author="CLo (033122)" w:date="2022-03-31T14:43:00Z"/>
              </w:rPr>
            </w:pPr>
            <w:ins w:id="530"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31" w:author="CLo (033122)" w:date="2022-03-31T14:43:00Z"/>
              </w:rPr>
            </w:pPr>
            <w:ins w:id="532"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1605AF17" w:rsidR="00D83869" w:rsidRDefault="00D83869" w:rsidP="0097300D">
            <w:pPr>
              <w:pStyle w:val="TAL"/>
              <w:rPr>
                <w:ins w:id="533" w:author="CLo (033122)" w:date="2022-03-31T14:43:00Z"/>
              </w:rPr>
            </w:pPr>
            <w:ins w:id="534" w:author="CLo (033122)" w:date="2022-03-31T14:43:00Z">
              <w:r>
                <w:t xml:space="preserve">Temporary redirection during a Data Reporting Session Provisioning session </w:t>
              </w:r>
              <w:del w:id="535" w:author="Richard Bradbury (2022-04-01)" w:date="2022-04-01T11:49:00Z">
                <w:r w:rsidDel="00732C9B">
                  <w:delText>creation or modification</w:delText>
                </w:r>
              </w:del>
            </w:ins>
            <w:ins w:id="536" w:author="Richard Bradbury (2022-04-01)" w:date="2022-04-01T11:50:00Z">
              <w:r w:rsidR="00732C9B">
                <w:t>retrieval</w:t>
              </w:r>
            </w:ins>
            <w:ins w:id="537"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38" w:author="CLo (033122)" w:date="2022-03-31T14:43:00Z"/>
              </w:rPr>
            </w:pPr>
            <w:ins w:id="539"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40"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41" w:author="CLo (033122)" w:date="2022-03-31T14:43:00Z"/>
                <w:rStyle w:val="Code"/>
                <w:rFonts w:eastAsia="DengXian"/>
              </w:rPr>
            </w:pPr>
            <w:proofErr w:type="spellStart"/>
            <w:ins w:id="542"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43" w:author="CLo (033122)" w:date="2022-03-31T14:43:00Z"/>
              </w:rPr>
            </w:pPr>
            <w:ins w:id="544"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45" w:author="CLo (033122)" w:date="2022-03-31T14:43:00Z"/>
              </w:rPr>
            </w:pPr>
            <w:ins w:id="546"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47" w:author="CLo (033122)" w:date="2022-03-31T14:43:00Z"/>
              </w:rPr>
            </w:pPr>
            <w:ins w:id="548"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0DD9CDB7" w:rsidR="00D83869" w:rsidRDefault="00D83869" w:rsidP="0097300D">
            <w:pPr>
              <w:pStyle w:val="TAL"/>
              <w:rPr>
                <w:ins w:id="549" w:author="CLo (033122)" w:date="2022-03-31T14:43:00Z"/>
              </w:rPr>
            </w:pPr>
            <w:ins w:id="550" w:author="CLo (033122)" w:date="2022-03-31T14:43:00Z">
              <w:r>
                <w:t xml:space="preserve">Permanent redirection during a Data Reporting Session Provisioning session </w:t>
              </w:r>
              <w:del w:id="551" w:author="Richard Bradbury (2022-04-01)" w:date="2022-04-01T11:50:00Z">
                <w:r w:rsidDel="00732C9B">
                  <w:delText>creation or modification</w:delText>
                </w:r>
              </w:del>
            </w:ins>
            <w:ins w:id="552" w:author="Richard Bradbury (2022-04-01)" w:date="2022-04-01T11:50:00Z">
              <w:r w:rsidR="00732C9B">
                <w:t>retrieval</w:t>
              </w:r>
            </w:ins>
            <w:ins w:id="553"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54" w:author="CLo (033122)" w:date="2022-03-31T14:43:00Z"/>
              </w:rPr>
            </w:pPr>
            <w:ins w:id="555"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56"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57" w:author="CLo (033122)" w:date="2022-03-31T14:43:00Z"/>
                <w:rStyle w:val="Code"/>
                <w:rFonts w:eastAsia="DengXian"/>
              </w:rPr>
            </w:pPr>
            <w:proofErr w:type="spellStart"/>
            <w:ins w:id="558"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59" w:author="CLo (033122)" w:date="2022-03-31T14:43:00Z"/>
              </w:rPr>
            </w:pPr>
            <w:ins w:id="560"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61" w:author="CLo (033122)" w:date="2022-03-31T14:43:00Z"/>
              </w:rPr>
            </w:pPr>
            <w:ins w:id="562"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63" w:author="CLo (033122)" w:date="2022-03-31T14:43:00Z"/>
              </w:rPr>
            </w:pPr>
            <w:ins w:id="564"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65" w:author="CLo (033122)" w:date="2022-03-31T14:43:00Z"/>
              </w:rPr>
            </w:pPr>
            <w:ins w:id="566" w:author="CLo (033122)" w:date="2022-03-31T14:43:00Z">
              <w:r>
                <w:t>This Data Reporting Provisioning Session resource does not exist (see NOTE 2).</w:t>
              </w:r>
            </w:ins>
          </w:p>
        </w:tc>
      </w:tr>
      <w:tr w:rsidR="00616CC8" w14:paraId="23891FED" w14:textId="77777777" w:rsidTr="0097300D">
        <w:trPr>
          <w:jc w:val="center"/>
          <w:ins w:id="56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357AA2CC" w:rsidR="00D83869" w:rsidRDefault="00D83869" w:rsidP="0097300D">
            <w:pPr>
              <w:pStyle w:val="TAN"/>
              <w:rPr>
                <w:ins w:id="568" w:author="CLo (033122)" w:date="2022-03-31T14:43:00Z"/>
              </w:rPr>
            </w:pPr>
            <w:ins w:id="569" w:author="CLo (033122)" w:date="2022-03-31T14:43:00Z">
              <w:r>
                <w:t>NOTE 1:</w:t>
              </w:r>
              <w:r>
                <w:tab/>
                <w:t xml:space="preserve">The mandatory HTTP error status codes for the </w:t>
              </w:r>
              <w:r w:rsidRPr="00732C9B">
                <w:rPr>
                  <w:rStyle w:val="HTTPHeader"/>
                </w:rPr>
                <w:t>GET</w:t>
              </w:r>
              <w:r>
                <w:t xml:space="preserve"> method as listed in table 5.2.7.1-1 of </w:t>
              </w:r>
              <w:del w:id="570" w:author="Richard Bradbury (2022-04-01)" w:date="2022-04-01T11:54:00Z">
                <w:r w:rsidDel="009E0E58">
                  <w:delText>3GPP </w:delText>
                </w:r>
              </w:del>
              <w:r>
                <w:t>TS 29.500 [9] also apply.</w:t>
              </w:r>
            </w:ins>
          </w:p>
          <w:p w14:paraId="422BF1E4" w14:textId="77777777" w:rsidR="00D83869" w:rsidRDefault="00D83869" w:rsidP="0097300D">
            <w:pPr>
              <w:pStyle w:val="TAN"/>
              <w:rPr>
                <w:ins w:id="571" w:author="CLo (033122)" w:date="2022-03-31T14:43:00Z"/>
              </w:rPr>
            </w:pPr>
            <w:ins w:id="572"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73" w:author="CLo (033122)" w:date="2022-03-31T14:43:00Z"/>
          <w:lang w:val="es-ES"/>
        </w:rPr>
      </w:pPr>
    </w:p>
    <w:p w14:paraId="4601A431" w14:textId="77777777" w:rsidR="00D83869" w:rsidRDefault="00D83869" w:rsidP="00D83869">
      <w:pPr>
        <w:pStyle w:val="TH"/>
        <w:rPr>
          <w:ins w:id="574" w:author="CLo (033122)" w:date="2022-03-31T14:43:00Z"/>
        </w:rPr>
      </w:pPr>
      <w:ins w:id="575"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77" w:author="CLo (033122)" w:date="2022-03-31T14:43:00Z"/>
              </w:rPr>
            </w:pPr>
            <w:ins w:id="578"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79" w:author="CLo (033122)" w:date="2022-03-31T14:43:00Z"/>
              </w:rPr>
            </w:pPr>
            <w:ins w:id="580"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81" w:author="CLo (033122)" w:date="2022-03-31T14:43:00Z"/>
              </w:rPr>
            </w:pPr>
            <w:ins w:id="5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83" w:author="CLo (033122)" w:date="2022-03-31T14:43:00Z"/>
              </w:rPr>
            </w:pPr>
            <w:ins w:id="584"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85" w:author="CLo (033122)" w:date="2022-03-31T14:43:00Z"/>
              </w:rPr>
            </w:pPr>
            <w:ins w:id="586" w:author="CLo (033122)" w:date="2022-03-31T14:43:00Z">
              <w:r>
                <w:t>Description</w:t>
              </w:r>
            </w:ins>
          </w:p>
        </w:tc>
      </w:tr>
      <w:tr w:rsidR="00616CC8" w14:paraId="7D528A92" w14:textId="77777777" w:rsidTr="0097300D">
        <w:trPr>
          <w:jc w:val="center"/>
          <w:ins w:id="5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88" w:author="CLo (033122)" w:date="2022-03-31T14:43:00Z"/>
                <w:rStyle w:val="HTTPHeader"/>
              </w:rPr>
            </w:pPr>
            <w:ins w:id="589"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90" w:author="CLo (033122)" w:date="2022-03-31T14:43:00Z"/>
                <w:rStyle w:val="Code"/>
              </w:rPr>
            </w:pPr>
            <w:ins w:id="591"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92" w:author="CLo (033122)" w:date="2022-03-31T14:43:00Z"/>
                <w:lang w:eastAsia="fr-FR"/>
              </w:rPr>
            </w:pPr>
            <w:ins w:id="59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94" w:author="CLo (033122)" w:date="2022-03-31T14:43:00Z"/>
                <w:lang w:eastAsia="fr-FR"/>
              </w:rPr>
            </w:pPr>
            <w:ins w:id="59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96" w:author="CLo (033122)" w:date="2022-03-31T14:43:00Z"/>
                <w:lang w:eastAsia="fr-FR"/>
              </w:rPr>
            </w:pPr>
            <w:ins w:id="597"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99" w:author="CLo (033122)" w:date="2022-03-31T14:43:00Z"/>
                <w:rStyle w:val="HTTPHeader"/>
              </w:rPr>
            </w:pPr>
            <w:ins w:id="600"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601" w:author="CLo (033122)" w:date="2022-03-31T14:43:00Z"/>
                <w:rStyle w:val="Code"/>
              </w:rPr>
            </w:pPr>
            <w:ins w:id="60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603" w:author="CLo (033122)" w:date="2022-03-31T14:43:00Z"/>
                <w:lang w:eastAsia="fr-FR"/>
              </w:rPr>
            </w:pPr>
            <w:ins w:id="60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605" w:author="CLo (033122)" w:date="2022-03-31T14:43:00Z"/>
                <w:lang w:eastAsia="fr-FR"/>
              </w:rPr>
            </w:pPr>
            <w:ins w:id="60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607" w:author="CLo (033122)" w:date="2022-03-31T14:43:00Z"/>
              </w:rPr>
            </w:pPr>
            <w:ins w:id="608"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609" w:author="CLo (033122)" w:date="2022-03-31T14:43:00Z"/>
                <w:lang w:eastAsia="fr-FR"/>
              </w:rPr>
            </w:pPr>
            <w:ins w:id="610"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6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612" w:author="CLo (033122)" w:date="2022-03-31T14:43:00Z"/>
                <w:rStyle w:val="HTTPHeader"/>
              </w:rPr>
            </w:pPr>
            <w:ins w:id="613"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614" w:author="CLo (033122)" w:date="2022-03-31T14:43:00Z"/>
                <w:rStyle w:val="Code"/>
              </w:rPr>
            </w:pPr>
            <w:ins w:id="61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16" w:author="CLo (033122)" w:date="2022-03-31T14:43:00Z"/>
                <w:lang w:eastAsia="fr-FR"/>
              </w:rPr>
            </w:pPr>
            <w:ins w:id="61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18" w:author="CLo (033122)" w:date="2022-03-31T14:43:00Z"/>
                <w:lang w:eastAsia="fr-FR"/>
              </w:rPr>
            </w:pPr>
            <w:ins w:id="61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20" w:author="CLo (033122)" w:date="2022-03-31T14:43:00Z"/>
              </w:rPr>
            </w:pPr>
            <w:ins w:id="621" w:author="CLo (033122)" w:date="2022-03-31T14:43:00Z">
              <w:r>
                <w:t>Part of CORS [10]. Supplied if the request included the Origin header.</w:t>
              </w:r>
            </w:ins>
          </w:p>
          <w:p w14:paraId="38D3EB9A" w14:textId="77777777" w:rsidR="00D83869" w:rsidRDefault="00D83869" w:rsidP="0097300D">
            <w:pPr>
              <w:pStyle w:val="TALcontinuation"/>
              <w:rPr>
                <w:ins w:id="622" w:author="CLo (033122)" w:date="2022-03-31T14:43:00Z"/>
                <w:lang w:eastAsia="fr-FR"/>
              </w:rPr>
            </w:pPr>
            <w:ins w:id="623"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24" w:author="CLo (033122)" w:date="2022-03-31T14:43:00Z"/>
          <w:noProof/>
        </w:rPr>
      </w:pPr>
    </w:p>
    <w:p w14:paraId="546A700D" w14:textId="77777777" w:rsidR="00D83869" w:rsidRDefault="00D83869" w:rsidP="00D83869">
      <w:pPr>
        <w:pStyle w:val="TH"/>
        <w:rPr>
          <w:ins w:id="625" w:author="CLo (033122)" w:date="2022-03-31T14:43:00Z"/>
        </w:rPr>
      </w:pPr>
      <w:ins w:id="626"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27"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28" w:author="CLo (033122)" w:date="2022-03-31T14:43:00Z"/>
              </w:rPr>
            </w:pPr>
            <w:ins w:id="629"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30" w:author="CLo (033122)" w:date="2022-03-31T14:43:00Z"/>
              </w:rPr>
            </w:pPr>
            <w:ins w:id="631"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32" w:author="CLo (033122)" w:date="2022-03-31T14:43:00Z"/>
              </w:rPr>
            </w:pPr>
            <w:ins w:id="633"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34" w:author="CLo (033122)" w:date="2022-03-31T14:43:00Z"/>
              </w:rPr>
            </w:pPr>
            <w:ins w:id="635"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36" w:author="CLo (033122)" w:date="2022-03-31T14:43:00Z"/>
              </w:rPr>
            </w:pPr>
            <w:ins w:id="637" w:author="CLo (033122)" w:date="2022-03-31T14:43:00Z">
              <w:r>
                <w:t>Description</w:t>
              </w:r>
            </w:ins>
          </w:p>
        </w:tc>
      </w:tr>
      <w:tr w:rsidR="00616CC8" w14:paraId="4FACA09F" w14:textId="77777777" w:rsidTr="0097300D">
        <w:trPr>
          <w:jc w:val="center"/>
          <w:ins w:id="63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39" w:author="CLo (033122)" w:date="2022-03-31T14:43:00Z"/>
                <w:rStyle w:val="HTTPHeader"/>
              </w:rPr>
            </w:pPr>
            <w:ins w:id="640"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41" w:author="CLo (033122)" w:date="2022-03-31T14:43:00Z"/>
                <w:rStyle w:val="Code"/>
              </w:rPr>
            </w:pPr>
            <w:ins w:id="64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43" w:author="CLo (033122)" w:date="2022-03-31T14:43:00Z"/>
              </w:rPr>
            </w:pPr>
            <w:ins w:id="644"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45" w:author="CLo (033122)" w:date="2022-03-31T14:43:00Z"/>
              </w:rPr>
            </w:pPr>
            <w:ins w:id="646"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47" w:author="CLo (033122)" w:date="2022-03-31T14:43:00Z"/>
              </w:rPr>
            </w:pPr>
            <w:ins w:id="648" w:author="CLo (033122)" w:date="2022-03-31T14:43:00Z">
              <w:r>
                <w:t>An alternative URL of the resource located in another Data Collection AF (service) instance.</w:t>
              </w:r>
            </w:ins>
          </w:p>
        </w:tc>
      </w:tr>
      <w:tr w:rsidR="00616CC8" w14:paraId="7BD78FC3" w14:textId="77777777" w:rsidTr="0097300D">
        <w:trPr>
          <w:jc w:val="center"/>
          <w:ins w:id="64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50" w:author="CLo (033122)" w:date="2022-03-31T14:43:00Z"/>
                <w:rStyle w:val="HTTPHeader"/>
                <w:lang w:val="sv-SE"/>
              </w:rPr>
            </w:pPr>
            <w:ins w:id="651"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52" w:author="CLo (033122)" w:date="2022-03-31T14:43:00Z"/>
                <w:rStyle w:val="Code"/>
              </w:rPr>
            </w:pPr>
            <w:ins w:id="65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54" w:author="CLo (033122)" w:date="2022-03-31T14:43:00Z"/>
              </w:rPr>
            </w:pPr>
            <w:ins w:id="655"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56" w:author="CLo (033122)" w:date="2022-03-31T14:43:00Z"/>
              </w:rPr>
            </w:pPr>
            <w:ins w:id="657"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58" w:author="CLo (033122)" w:date="2022-03-31T14:43:00Z"/>
              </w:rPr>
            </w:pPr>
            <w:ins w:id="659"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61" w:author="CLo (033122)" w:date="2022-03-31T14:43:00Z"/>
                <w:rStyle w:val="HTTPHeader"/>
              </w:rPr>
            </w:pPr>
            <w:ins w:id="662"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63" w:author="CLo (033122)" w:date="2022-03-31T14:43:00Z"/>
                <w:rStyle w:val="Code"/>
              </w:rPr>
            </w:pPr>
            <w:ins w:id="66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65" w:author="CLo (033122)" w:date="2022-03-31T14:43:00Z"/>
                <w:lang w:eastAsia="fr-FR"/>
              </w:rPr>
            </w:pPr>
            <w:ins w:id="6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67" w:author="CLo (033122)" w:date="2022-03-31T14:43:00Z"/>
                <w:lang w:eastAsia="fr-FR"/>
              </w:rPr>
            </w:pPr>
            <w:ins w:id="6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69" w:author="CLo (033122)" w:date="2022-03-31T14:43:00Z"/>
                <w:lang w:eastAsia="fr-FR"/>
              </w:rPr>
            </w:pPr>
            <w:ins w:id="670"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72" w:author="CLo (033122)" w:date="2022-03-31T14:43:00Z"/>
                <w:rStyle w:val="HTTPHeader"/>
              </w:rPr>
            </w:pPr>
            <w:ins w:id="673"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74" w:author="CLo (033122)" w:date="2022-03-31T14:43:00Z"/>
                <w:rStyle w:val="Code"/>
              </w:rPr>
            </w:pPr>
            <w:ins w:id="67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76" w:author="CLo (033122)" w:date="2022-03-31T14:43:00Z"/>
                <w:lang w:eastAsia="fr-FR"/>
              </w:rPr>
            </w:pPr>
            <w:ins w:id="6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78" w:author="CLo (033122)" w:date="2022-03-31T14:43:00Z"/>
                <w:lang w:eastAsia="fr-FR"/>
              </w:rPr>
            </w:pPr>
            <w:ins w:id="6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80" w:author="CLo (033122)" w:date="2022-03-31T14:43:00Z"/>
              </w:rPr>
            </w:pPr>
            <w:ins w:id="681"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82" w:author="CLo (033122)" w:date="2022-03-31T14:43:00Z"/>
                <w:lang w:eastAsia="fr-FR"/>
              </w:rPr>
            </w:pPr>
            <w:ins w:id="6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84"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85" w:author="CLo (033122)" w:date="2022-03-31T14:43:00Z"/>
                <w:rStyle w:val="HTTPHeader"/>
              </w:rPr>
            </w:pPr>
            <w:ins w:id="686"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87" w:author="CLo (033122)" w:date="2022-03-31T14:43:00Z"/>
                <w:rStyle w:val="Code"/>
              </w:rPr>
            </w:pPr>
            <w:ins w:id="688"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89" w:author="CLo (033122)" w:date="2022-03-31T14:43:00Z"/>
                <w:lang w:eastAsia="fr-FR"/>
              </w:rPr>
            </w:pPr>
            <w:ins w:id="690"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91" w:author="CLo (033122)" w:date="2022-03-31T14:43:00Z"/>
                <w:lang w:eastAsia="fr-FR"/>
              </w:rPr>
            </w:pPr>
            <w:ins w:id="692"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93" w:author="CLo (033122)" w:date="2022-03-31T14:43:00Z"/>
              </w:rPr>
            </w:pPr>
            <w:ins w:id="694"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95" w:author="CLo (033122)" w:date="2022-03-31T14:43:00Z"/>
                <w:lang w:eastAsia="fr-FR"/>
              </w:rPr>
            </w:pPr>
            <w:ins w:id="696"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97" w:author="Richard Bradbury (2022-04-01)" w:date="2022-04-01T11:47:00Z"/>
        </w:rPr>
      </w:pPr>
    </w:p>
    <w:p w14:paraId="5FC4DE09" w14:textId="735DFB82" w:rsidR="00D83869" w:rsidRDefault="00D83869" w:rsidP="00D83869">
      <w:pPr>
        <w:pStyle w:val="Heading6"/>
        <w:rPr>
          <w:ins w:id="698" w:author="CLo (033122)" w:date="2022-03-31T14:43:00Z"/>
        </w:rPr>
      </w:pPr>
      <w:ins w:id="699" w:author="CLo (033122)" w:date="2022-03-31T14:43:00Z">
        <w:r>
          <w:t>6.2.2.3.3.2</w:t>
        </w:r>
        <w:r>
          <w:tab/>
        </w:r>
        <w:proofErr w:type="spellStart"/>
        <w:r w:rsidRPr="00353C6B">
          <w:t>Ndcaf_DataReporting</w:t>
        </w:r>
        <w:r>
          <w:t>Provisioning_UpdateSession</w:t>
        </w:r>
        <w:proofErr w:type="spellEnd"/>
        <w:r>
          <w:t xml:space="preserve"> operation using</w:t>
        </w:r>
        <w:r w:rsidRPr="00353C6B">
          <w:t xml:space="preserve"> </w:t>
        </w:r>
        <w:r>
          <w:t>PUT or PATCH method</w:t>
        </w:r>
      </w:ins>
    </w:p>
    <w:p w14:paraId="1E86D5F7" w14:textId="77777777" w:rsidR="00D83869" w:rsidRDefault="00D83869" w:rsidP="00D83869">
      <w:pPr>
        <w:keepNext/>
        <w:rPr>
          <w:ins w:id="700" w:author="CLo (033122)" w:date="2022-03-31T14:43:00Z"/>
          <w:rFonts w:eastAsia="DengXian"/>
        </w:rPr>
      </w:pPr>
      <w:ins w:id="701"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702" w:author="CLo (033122)" w:date="2022-03-31T14:43:00Z"/>
          <w:rFonts w:cs="Arial"/>
        </w:rPr>
      </w:pPr>
      <w:ins w:id="703"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704"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705" w:author="CLo (033122)" w:date="2022-03-31T14:43:00Z"/>
              </w:rPr>
            </w:pPr>
            <w:ins w:id="706"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707" w:author="CLo (033122)" w:date="2022-03-31T14:43:00Z"/>
              </w:rPr>
            </w:pPr>
            <w:ins w:id="708"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709" w:author="CLo (033122)" w:date="2022-03-31T14:43:00Z"/>
              </w:rPr>
            </w:pPr>
            <w:ins w:id="710"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711" w:author="CLo (033122)" w:date="2022-03-31T14:43:00Z"/>
              </w:rPr>
            </w:pPr>
            <w:ins w:id="712"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713" w:author="CLo (033122)" w:date="2022-03-31T14:43:00Z"/>
              </w:rPr>
            </w:pPr>
            <w:ins w:id="714" w:author="CLo (033122)" w:date="2022-03-31T14:43:00Z">
              <w:r>
                <w:t>Description</w:t>
              </w:r>
            </w:ins>
          </w:p>
        </w:tc>
      </w:tr>
      <w:tr w:rsidR="00250F3B" w14:paraId="18B8CC95" w14:textId="77777777" w:rsidTr="0097300D">
        <w:trPr>
          <w:jc w:val="center"/>
          <w:ins w:id="715"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16"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17"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18"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19"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20" w:author="CLo (033122)" w:date="2022-03-31T14:43:00Z"/>
              </w:rPr>
            </w:pPr>
          </w:p>
        </w:tc>
      </w:tr>
    </w:tbl>
    <w:p w14:paraId="064F5B4E" w14:textId="77777777" w:rsidR="00D83869" w:rsidRDefault="00D83869" w:rsidP="00D83869">
      <w:pPr>
        <w:pStyle w:val="TAN"/>
        <w:keepNext w:val="0"/>
        <w:rPr>
          <w:ins w:id="721" w:author="CLo (033122)" w:date="2022-03-31T14:43:00Z"/>
          <w:rFonts w:eastAsia="DengXian"/>
        </w:rPr>
      </w:pPr>
    </w:p>
    <w:p w14:paraId="2D6E6FD1" w14:textId="77777777" w:rsidR="00D83869" w:rsidRDefault="00D83869" w:rsidP="00D83869">
      <w:pPr>
        <w:keepNext/>
        <w:rPr>
          <w:ins w:id="722" w:author="CLo (033122)" w:date="2022-03-31T14:43:00Z"/>
          <w:rFonts w:eastAsia="DengXian"/>
        </w:rPr>
      </w:pPr>
      <w:ins w:id="723"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24" w:author="CLo (033122)" w:date="2022-03-31T14:43:00Z"/>
        </w:rPr>
      </w:pPr>
      <w:ins w:id="725"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26"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27" w:author="CLo (033122)" w:date="2022-03-31T14:43:00Z"/>
              </w:rPr>
            </w:pPr>
            <w:ins w:id="728"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29" w:author="CLo (033122)" w:date="2022-03-31T14:43:00Z"/>
              </w:rPr>
            </w:pPr>
            <w:ins w:id="730"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31" w:author="CLo (033122)" w:date="2022-03-31T14:43:00Z"/>
              </w:rPr>
            </w:pPr>
            <w:ins w:id="732"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33" w:author="CLo (033122)" w:date="2022-03-31T14:43:00Z"/>
              </w:rPr>
            </w:pPr>
            <w:ins w:id="734" w:author="CLo (033122)" w:date="2022-03-31T14:43:00Z">
              <w:r>
                <w:t>Description</w:t>
              </w:r>
            </w:ins>
          </w:p>
        </w:tc>
      </w:tr>
      <w:tr w:rsidR="00250F3B" w14:paraId="67D00949" w14:textId="77777777" w:rsidTr="0097300D">
        <w:trPr>
          <w:jc w:val="center"/>
          <w:ins w:id="735"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36" w:author="CLo (033122)" w:date="2022-03-31T14:43:00Z"/>
                <w:rStyle w:val="Code"/>
              </w:rPr>
            </w:pPr>
            <w:proofErr w:type="spellStart"/>
            <w:ins w:id="737" w:author="CLo (033122)" w:date="2022-03-31T14:43:00Z">
              <w:r w:rsidRPr="00AB5317">
                <w:rPr>
                  <w:rStyle w:val="Code"/>
                </w:rPr>
                <w:t>Data</w:t>
              </w:r>
              <w:r>
                <w:rPr>
                  <w:rStyle w:val="Code"/>
                </w:rPr>
                <w:t>ReportingProvisioning</w:t>
              </w:r>
              <w:proofErr w:type="spellEnd"/>
            </w:ins>
          </w:p>
          <w:p w14:paraId="3843DC91" w14:textId="77777777" w:rsidR="00D83869" w:rsidRPr="00AB5317" w:rsidRDefault="00D83869" w:rsidP="0097300D">
            <w:pPr>
              <w:pStyle w:val="TAL"/>
              <w:rPr>
                <w:ins w:id="738" w:author="CLo (033122)" w:date="2022-03-31T14:43:00Z"/>
                <w:rStyle w:val="Code"/>
              </w:rPr>
            </w:pPr>
            <w:ins w:id="739"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40" w:author="CLo (033122)" w:date="2022-03-31T14:43:00Z"/>
              </w:rPr>
            </w:pPr>
            <w:ins w:id="741"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42" w:author="CLo (033122)" w:date="2022-03-31T14:43:00Z"/>
              </w:rPr>
            </w:pPr>
            <w:ins w:id="743"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58D56333" w:rsidR="00D83869" w:rsidRDefault="00D83869" w:rsidP="0097300D">
            <w:pPr>
              <w:pStyle w:val="TAL"/>
              <w:rPr>
                <w:ins w:id="744" w:author="CLo (033122)" w:date="2022-03-31T14:43:00Z"/>
              </w:rPr>
            </w:pPr>
            <w:ins w:id="745" w:author="CLo (033122)" w:date="2022-03-31T14:43:00Z">
              <w:r>
                <w:t xml:space="preserve">Parameters to replace or modify </w:t>
              </w:r>
              <w:del w:id="746" w:author="Richard Bradbury (2022-04-01)" w:date="2022-04-01T11:48:00Z">
                <w:r w:rsidDel="00732C9B">
                  <w:delText xml:space="preserve">Provisioning AF provided configuration data for </w:delText>
                </w:r>
              </w:del>
              <w:r>
                <w:t>a</w:t>
              </w:r>
            </w:ins>
            <w:ins w:id="747" w:author="Richard Bradbury (2022-04-01)" w:date="2022-04-01T11:48:00Z">
              <w:r w:rsidR="00732C9B">
                <w:t>n existing</w:t>
              </w:r>
            </w:ins>
            <w:ins w:id="748"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49" w:author="CLo (033122)" w:date="2022-03-31T14:43:00Z"/>
          <w:lang w:val="es-ES"/>
        </w:rPr>
      </w:pPr>
    </w:p>
    <w:p w14:paraId="22D1E753" w14:textId="77777777" w:rsidR="00D83869" w:rsidRDefault="00D83869" w:rsidP="00D83869">
      <w:pPr>
        <w:pStyle w:val="TH"/>
        <w:rPr>
          <w:ins w:id="750" w:author="CLo (033122)" w:date="2022-03-31T14:43:00Z"/>
        </w:rPr>
      </w:pPr>
      <w:ins w:id="751"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52"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53" w:author="CLo (033122)" w:date="2022-03-31T14:43:00Z"/>
              </w:rPr>
            </w:pPr>
            <w:ins w:id="754"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55" w:author="CLo (033122)" w:date="2022-03-31T14:43:00Z"/>
              </w:rPr>
            </w:pPr>
            <w:ins w:id="756"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57" w:author="CLo (033122)" w:date="2022-03-31T14:43:00Z"/>
              </w:rPr>
            </w:pPr>
            <w:ins w:id="758"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59" w:author="CLo (033122)" w:date="2022-03-31T14:43:00Z"/>
              </w:rPr>
            </w:pPr>
            <w:ins w:id="760"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61" w:author="CLo (033122)" w:date="2022-03-31T14:43:00Z"/>
              </w:rPr>
            </w:pPr>
            <w:ins w:id="762" w:author="CLo (033122)" w:date="2022-03-31T14:43:00Z">
              <w:r>
                <w:t>Description</w:t>
              </w:r>
            </w:ins>
          </w:p>
        </w:tc>
      </w:tr>
      <w:tr w:rsidR="00D83869" w14:paraId="55FADE8B" w14:textId="77777777" w:rsidTr="00732C9B">
        <w:trPr>
          <w:jc w:val="center"/>
          <w:ins w:id="763"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64" w:author="CLo (033122)" w:date="2022-03-31T14:43:00Z"/>
                <w:rStyle w:val="HTTPHeader"/>
              </w:rPr>
            </w:pPr>
            <w:ins w:id="765"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66" w:author="CLo (033122)" w:date="2022-03-31T14:43:00Z"/>
                <w:rStyle w:val="Code"/>
              </w:rPr>
            </w:pPr>
            <w:ins w:id="767"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68" w:author="CLo (033122)" w:date="2022-03-31T14:43:00Z"/>
              </w:rPr>
            </w:pPr>
            <w:ins w:id="769"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70" w:author="CLo (033122)" w:date="2022-03-31T14:43:00Z"/>
              </w:rPr>
            </w:pPr>
            <w:ins w:id="771"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72" w:author="CLo (033122)" w:date="2022-03-31T14:43:00Z"/>
              </w:rPr>
            </w:pPr>
            <w:ins w:id="773" w:author="CLo (033122)" w:date="2022-03-31T14:43:00Z">
              <w:r>
                <w:t>For authentication of the Provisioning AF (see NOTE).</w:t>
              </w:r>
            </w:ins>
          </w:p>
        </w:tc>
      </w:tr>
      <w:tr w:rsidR="00D83869" w14:paraId="3CC259AA" w14:textId="77777777" w:rsidTr="00732C9B">
        <w:trPr>
          <w:jc w:val="center"/>
          <w:ins w:id="774"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75" w:author="CLo (033122)" w:date="2022-03-31T14:43:00Z"/>
                <w:rStyle w:val="HTTPHeader"/>
              </w:rPr>
            </w:pPr>
            <w:ins w:id="776"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77" w:author="CLo (033122)" w:date="2022-03-31T14:43:00Z"/>
                <w:rStyle w:val="Code"/>
              </w:rPr>
            </w:pPr>
            <w:ins w:id="778"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79" w:author="CLo (033122)" w:date="2022-03-31T14:43:00Z"/>
              </w:rPr>
            </w:pPr>
            <w:ins w:id="780"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81" w:author="CLo (033122)" w:date="2022-03-31T14:43:00Z"/>
              </w:rPr>
            </w:pPr>
            <w:ins w:id="782"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83" w:author="CLo (033122)" w:date="2022-03-31T14:43:00Z"/>
              </w:rPr>
            </w:pPr>
            <w:ins w:id="784" w:author="CLo (033122)" w:date="2022-03-31T14:43:00Z">
              <w:r>
                <w:t>Indicates the origin of the requester.</w:t>
              </w:r>
            </w:ins>
          </w:p>
        </w:tc>
      </w:tr>
      <w:tr w:rsidR="00D83869" w14:paraId="3C5BED89" w14:textId="77777777" w:rsidTr="00732C9B">
        <w:trPr>
          <w:jc w:val="center"/>
          <w:ins w:id="78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86" w:author="CLo (033122)" w:date="2022-03-31T14:43:00Z"/>
              </w:rPr>
            </w:pPr>
            <w:ins w:id="787" w:author="CLo (033122)" w:date="2022-03-31T14:43:00Z">
              <w:r>
                <w:t>NOTE :</w:t>
              </w:r>
              <w:r>
                <w:tab/>
                <w:t xml:space="preserve">If OAuth2.0 authorization is used the value is </w:t>
              </w:r>
              <w:r w:rsidRPr="0097300D">
                <w:rPr>
                  <w:i/>
                  <w:iCs/>
                </w:rPr>
                <w:t>Bearer</w:t>
              </w:r>
              <w:r>
                <w:t xml:space="preserve"> followed by a string representing the</w:t>
              </w:r>
            </w:ins>
            <w:ins w:id="788" w:author="Charles Lo (040722)" w:date="2022-04-07T11:27:00Z">
              <w:r w:rsidR="00AB39D6">
                <w:t xml:space="preserve"> access</w:t>
              </w:r>
            </w:ins>
            <w:ins w:id="789" w:author="CLo (040722)" w:date="2022-04-07T11:14:00Z">
              <w:r w:rsidR="00EB3CD4">
                <w:t xml:space="preserve"> </w:t>
              </w:r>
            </w:ins>
            <w:ins w:id="790" w:author="CLo (033122)" w:date="2022-03-31T14:43:00Z">
              <w:r>
                <w:t>token, see section 2.1 RFC 6750 [8]</w:t>
              </w:r>
            </w:ins>
          </w:p>
        </w:tc>
      </w:tr>
    </w:tbl>
    <w:p w14:paraId="2DB4725E" w14:textId="77777777" w:rsidR="00D83869" w:rsidRDefault="00D83869" w:rsidP="00D83869">
      <w:pPr>
        <w:pStyle w:val="TAN"/>
        <w:keepNext w:val="0"/>
        <w:rPr>
          <w:ins w:id="791" w:author="CLo (033122)" w:date="2022-03-31T14:43:00Z"/>
          <w:rFonts w:eastAsia="DengXian"/>
        </w:rPr>
      </w:pPr>
    </w:p>
    <w:p w14:paraId="7E945291" w14:textId="77777777" w:rsidR="00D83869" w:rsidRDefault="00D83869" w:rsidP="00D83869">
      <w:pPr>
        <w:pStyle w:val="TH"/>
        <w:rPr>
          <w:ins w:id="792" w:author="CLo (033122)" w:date="2022-03-31T14:43:00Z"/>
        </w:rPr>
      </w:pPr>
      <w:ins w:id="793"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94"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95" w:author="CLo (033122)" w:date="2022-03-31T14:43:00Z"/>
              </w:rPr>
            </w:pPr>
            <w:ins w:id="796"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97" w:author="CLo (033122)" w:date="2022-03-31T14:43:00Z"/>
              </w:rPr>
            </w:pPr>
            <w:ins w:id="798"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99" w:author="CLo (033122)" w:date="2022-03-31T14:43:00Z"/>
              </w:rPr>
            </w:pPr>
            <w:ins w:id="800"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801" w:author="CLo (033122)" w:date="2022-03-31T14:43:00Z"/>
              </w:rPr>
            </w:pPr>
            <w:ins w:id="802"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803" w:author="CLo (033122)" w:date="2022-03-31T14:43:00Z"/>
              </w:rPr>
            </w:pPr>
            <w:ins w:id="804" w:author="CLo (033122)" w:date="2022-03-31T14:43:00Z">
              <w:r>
                <w:t>Description</w:t>
              </w:r>
            </w:ins>
          </w:p>
        </w:tc>
      </w:tr>
      <w:tr w:rsidR="00250F3B" w14:paraId="03FA296B" w14:textId="77777777" w:rsidTr="0097300D">
        <w:trPr>
          <w:jc w:val="center"/>
          <w:ins w:id="805"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806" w:author="CLo (033122)" w:date="2022-03-31T14:43:00Z"/>
                <w:rStyle w:val="Code"/>
              </w:rPr>
            </w:pPr>
            <w:proofErr w:type="spellStart"/>
            <w:ins w:id="807" w:author="CLo (033122)" w:date="2022-03-31T14:43:00Z">
              <w:r w:rsidRPr="00F76803">
                <w:rPr>
                  <w:rStyle w:val="Code"/>
                </w:rPr>
                <w:t>Data</w:t>
              </w:r>
              <w:r>
                <w:rPr>
                  <w:rStyle w:val="Code"/>
                </w:rPr>
                <w:t>ReportingProvisioning</w:t>
              </w:r>
              <w:r w:rsidRPr="00F76803">
                <w:rPr>
                  <w:rStyle w:val="Code"/>
                </w:rPr>
                <w:t>Session</w:t>
              </w:r>
              <w:proofErr w:type="spellEnd"/>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808" w:author="CLo (033122)" w:date="2022-03-31T14:43:00Z"/>
              </w:rPr>
            </w:pPr>
            <w:ins w:id="809"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810" w:author="CLo (033122)" w:date="2022-03-31T14:43:00Z"/>
              </w:rPr>
            </w:pPr>
            <w:ins w:id="811"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812" w:author="CLo (033122)" w:date="2022-03-31T14:43:00Z"/>
              </w:rPr>
            </w:pPr>
            <w:ins w:id="813"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814" w:author="CLo (033122)" w:date="2022-03-31T14:43:00Z"/>
              </w:rPr>
            </w:pPr>
            <w:ins w:id="815"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1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17" w:author="CLo (033122)" w:date="2022-03-31T14:43:00Z"/>
                <w:rStyle w:val="Code"/>
                <w:rFonts w:eastAsia="DengXian"/>
              </w:rPr>
            </w:pPr>
            <w:proofErr w:type="spellStart"/>
            <w:ins w:id="818"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19" w:author="CLo (033122)" w:date="2022-03-31T14:43:00Z"/>
              </w:rPr>
            </w:pPr>
            <w:ins w:id="82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21" w:author="CLo (033122)" w:date="2022-03-31T14:43:00Z"/>
              </w:rPr>
            </w:pPr>
            <w:ins w:id="82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23" w:author="CLo (033122)" w:date="2022-03-31T14:43:00Z"/>
              </w:rPr>
            </w:pPr>
            <w:ins w:id="824"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25" w:author="CLo (033122)" w:date="2022-03-31T14:43:00Z"/>
              </w:rPr>
            </w:pPr>
            <w:ins w:id="826"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27" w:author="CLo (033122)" w:date="2022-03-31T14:43:00Z"/>
              </w:rPr>
            </w:pPr>
            <w:ins w:id="828"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29"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30" w:author="CLo (033122)" w:date="2022-03-31T14:43:00Z"/>
                <w:rStyle w:val="Code"/>
                <w:rFonts w:eastAsia="DengXian"/>
              </w:rPr>
            </w:pPr>
            <w:proofErr w:type="spellStart"/>
            <w:ins w:id="831"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32" w:author="CLo (033122)" w:date="2022-03-31T14:43:00Z"/>
              </w:rPr>
            </w:pPr>
            <w:ins w:id="833"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34" w:author="CLo (033122)" w:date="2022-03-31T14:43:00Z"/>
              </w:rPr>
            </w:pPr>
            <w:ins w:id="835"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36" w:author="CLo (033122)" w:date="2022-03-31T14:43:00Z"/>
              </w:rPr>
            </w:pPr>
            <w:ins w:id="837"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38" w:author="CLo (033122)" w:date="2022-03-31T14:43:00Z"/>
              </w:rPr>
            </w:pPr>
            <w:ins w:id="839"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40" w:author="CLo (033122)" w:date="2022-03-31T14:43:00Z"/>
              </w:rPr>
            </w:pPr>
            <w:ins w:id="841"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42"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43" w:author="CLo (033122)" w:date="2022-03-31T14:43:00Z"/>
                <w:rStyle w:val="Code"/>
                <w:rFonts w:eastAsia="DengXian"/>
              </w:rPr>
            </w:pPr>
            <w:proofErr w:type="spellStart"/>
            <w:ins w:id="844"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45" w:author="CLo (033122)" w:date="2022-03-31T14:43:00Z"/>
              </w:rPr>
            </w:pPr>
            <w:ins w:id="846"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47" w:author="CLo (033122)" w:date="2022-03-31T14:43:00Z"/>
              </w:rPr>
            </w:pPr>
            <w:ins w:id="848"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49" w:author="CLo (033122)" w:date="2022-03-31T14:43:00Z"/>
              </w:rPr>
            </w:pPr>
            <w:ins w:id="850"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51" w:author="CLo (033122)" w:date="2022-03-31T14:43:00Z"/>
              </w:rPr>
            </w:pPr>
            <w:ins w:id="852" w:author="CLo (033122)" w:date="2022-03-31T14:43:00Z">
              <w:r>
                <w:t>This Data Reporting Provisioning Session resource does not exist (see NOTE 2).</w:t>
              </w:r>
            </w:ins>
          </w:p>
        </w:tc>
      </w:tr>
      <w:tr w:rsidR="00250F3B" w14:paraId="653657A6" w14:textId="77777777" w:rsidTr="0097300D">
        <w:trPr>
          <w:jc w:val="center"/>
          <w:ins w:id="8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6B2676EC" w:rsidR="00D83869" w:rsidRDefault="00D83869" w:rsidP="0097300D">
            <w:pPr>
              <w:pStyle w:val="TAN"/>
              <w:rPr>
                <w:ins w:id="854" w:author="CLo (033122)" w:date="2022-03-31T14:43:00Z"/>
              </w:rPr>
            </w:pPr>
            <w:ins w:id="855" w:author="CLo (033122)" w:date="2022-03-31T14:43:00Z">
              <w:r>
                <w:t>NOTE 1:</w:t>
              </w:r>
              <w:r>
                <w:tab/>
                <w:t xml:space="preserve">The mandatory HTTP error status codes for the </w:t>
              </w:r>
              <w:r w:rsidRPr="00732C9B">
                <w:rPr>
                  <w:rStyle w:val="HTTPHeader"/>
                </w:rPr>
                <w:t>PUT</w:t>
              </w:r>
              <w:r>
                <w:t xml:space="preserve"> </w:t>
              </w:r>
            </w:ins>
            <w:ins w:id="856" w:author="Richard Bradbury (2022-04-01)" w:date="2022-04-01T11:50:00Z">
              <w:r w:rsidR="00732C9B">
                <w:t xml:space="preserve">and </w:t>
              </w:r>
              <w:r w:rsidR="00732C9B" w:rsidRPr="00732C9B">
                <w:rPr>
                  <w:rStyle w:val="HTTPMethod"/>
                </w:rPr>
                <w:t>PATCH</w:t>
              </w:r>
              <w:r w:rsidR="00732C9B">
                <w:t xml:space="preserve"> </w:t>
              </w:r>
            </w:ins>
            <w:ins w:id="857" w:author="CLo (033122)" w:date="2022-03-31T14:43:00Z">
              <w:r>
                <w:t>method</w:t>
              </w:r>
            </w:ins>
            <w:ins w:id="858" w:author="Richard Bradbury (2022-04-01)" w:date="2022-04-01T11:50:00Z">
              <w:r w:rsidR="00732C9B">
                <w:t>s</w:t>
              </w:r>
            </w:ins>
            <w:ins w:id="859" w:author="CLo (033122)" w:date="2022-03-31T14:43:00Z">
              <w:r>
                <w:t xml:space="preserve"> listed in table 5.2.7.1-1 of </w:t>
              </w:r>
              <w:del w:id="860" w:author="Richard Bradbury (2022-04-01)" w:date="2022-04-01T11:55:00Z">
                <w:r w:rsidDel="009E0E58">
                  <w:delText>3GPP </w:delText>
                </w:r>
              </w:del>
              <w:r>
                <w:t>TS 29.500 [9] also apply.</w:t>
              </w:r>
            </w:ins>
          </w:p>
          <w:p w14:paraId="6FDEEBA1" w14:textId="77777777" w:rsidR="00D83869" w:rsidRDefault="00D83869" w:rsidP="0097300D">
            <w:pPr>
              <w:pStyle w:val="TAN"/>
              <w:rPr>
                <w:ins w:id="861" w:author="CLo (033122)" w:date="2022-03-31T14:43:00Z"/>
              </w:rPr>
            </w:pPr>
            <w:ins w:id="862"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63" w:author="CLo (033122)" w:date="2022-03-31T14:43:00Z"/>
          <w:lang w:val="es-ES"/>
        </w:rPr>
      </w:pPr>
    </w:p>
    <w:p w14:paraId="142E399A" w14:textId="77777777" w:rsidR="00D83869" w:rsidRDefault="00D83869" w:rsidP="00D83869">
      <w:pPr>
        <w:pStyle w:val="TH"/>
        <w:rPr>
          <w:ins w:id="864" w:author="CLo (033122)" w:date="2022-03-31T14:43:00Z"/>
        </w:rPr>
      </w:pPr>
      <w:ins w:id="865"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6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67" w:author="CLo (033122)" w:date="2022-03-31T14:43:00Z"/>
              </w:rPr>
            </w:pPr>
            <w:ins w:id="868"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69" w:author="CLo (033122)" w:date="2022-03-31T14:43:00Z"/>
              </w:rPr>
            </w:pPr>
            <w:ins w:id="870"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71" w:author="CLo (033122)" w:date="2022-03-31T14:43:00Z"/>
              </w:rPr>
            </w:pPr>
            <w:ins w:id="87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73" w:author="CLo (033122)" w:date="2022-03-31T14:43:00Z"/>
              </w:rPr>
            </w:pPr>
            <w:ins w:id="874"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75" w:author="CLo (033122)" w:date="2022-03-31T14:43:00Z"/>
              </w:rPr>
            </w:pPr>
            <w:ins w:id="876" w:author="CLo (033122)" w:date="2022-03-31T14:43:00Z">
              <w:r>
                <w:t>Description</w:t>
              </w:r>
            </w:ins>
          </w:p>
        </w:tc>
      </w:tr>
      <w:tr w:rsidR="00250F3B" w14:paraId="1427B455" w14:textId="77777777" w:rsidTr="0097300D">
        <w:trPr>
          <w:jc w:val="center"/>
          <w:ins w:id="87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78" w:author="CLo (033122)" w:date="2022-03-31T14:43:00Z"/>
                <w:rStyle w:val="HTTPHeader"/>
              </w:rPr>
            </w:pPr>
            <w:ins w:id="879"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80" w:author="CLo (033122)" w:date="2022-03-31T14:43:00Z"/>
                <w:rStyle w:val="Code"/>
              </w:rPr>
            </w:pPr>
            <w:ins w:id="881"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82" w:author="CLo (033122)" w:date="2022-03-31T14:43:00Z"/>
                <w:lang w:eastAsia="fr-FR"/>
              </w:rPr>
            </w:pPr>
            <w:ins w:id="88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84" w:author="CLo (033122)" w:date="2022-03-31T14:43:00Z"/>
                <w:lang w:eastAsia="fr-FR"/>
              </w:rPr>
            </w:pPr>
            <w:ins w:id="88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86" w:author="CLo (033122)" w:date="2022-03-31T14:43:00Z"/>
                <w:lang w:eastAsia="fr-FR"/>
              </w:rPr>
            </w:pPr>
            <w:ins w:id="887"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8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89" w:author="CLo (033122)" w:date="2022-03-31T14:43:00Z"/>
                <w:rStyle w:val="HTTPHeader"/>
              </w:rPr>
            </w:pPr>
            <w:ins w:id="890"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91" w:author="CLo (033122)" w:date="2022-03-31T14:43:00Z"/>
                <w:rStyle w:val="Code"/>
              </w:rPr>
            </w:pPr>
            <w:ins w:id="89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93" w:author="CLo (033122)" w:date="2022-03-31T14:43:00Z"/>
                <w:lang w:eastAsia="fr-FR"/>
              </w:rPr>
            </w:pPr>
            <w:ins w:id="89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95" w:author="CLo (033122)" w:date="2022-03-31T14:43:00Z"/>
                <w:lang w:eastAsia="fr-FR"/>
              </w:rPr>
            </w:pPr>
            <w:ins w:id="89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97" w:author="CLo (033122)" w:date="2022-03-31T14:43:00Z"/>
              </w:rPr>
            </w:pPr>
            <w:ins w:id="898"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99" w:author="CLo (033122)" w:date="2022-03-31T14:43:00Z"/>
                <w:lang w:eastAsia="fr-FR"/>
              </w:rPr>
            </w:pPr>
            <w:ins w:id="900"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90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902" w:author="CLo (033122)" w:date="2022-03-31T14:43:00Z"/>
                <w:rStyle w:val="HTTPHeader"/>
              </w:rPr>
            </w:pPr>
            <w:ins w:id="903"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904" w:author="CLo (033122)" w:date="2022-03-31T14:43:00Z"/>
                <w:rStyle w:val="Code"/>
              </w:rPr>
            </w:pPr>
            <w:ins w:id="90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906" w:author="CLo (033122)" w:date="2022-03-31T14:43:00Z"/>
                <w:lang w:eastAsia="fr-FR"/>
              </w:rPr>
            </w:pPr>
            <w:ins w:id="90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908" w:author="CLo (033122)" w:date="2022-03-31T14:43:00Z"/>
                <w:lang w:eastAsia="fr-FR"/>
              </w:rPr>
            </w:pPr>
            <w:ins w:id="90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910" w:author="CLo (033122)" w:date="2022-03-31T14:43:00Z"/>
              </w:rPr>
            </w:pPr>
            <w:ins w:id="911" w:author="CLo (033122)" w:date="2022-03-31T14:43:00Z">
              <w:r>
                <w:t>Part of CORS [10]. Supplied if the request included the Origin header.</w:t>
              </w:r>
            </w:ins>
          </w:p>
          <w:p w14:paraId="147D2104" w14:textId="77777777" w:rsidR="00D83869" w:rsidRDefault="00D83869" w:rsidP="0097300D">
            <w:pPr>
              <w:pStyle w:val="TALcontinuation"/>
              <w:rPr>
                <w:ins w:id="912" w:author="CLo (033122)" w:date="2022-03-31T14:43:00Z"/>
                <w:lang w:eastAsia="fr-FR"/>
              </w:rPr>
            </w:pPr>
            <w:ins w:id="913"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914" w:author="CLo (033122)" w:date="2022-03-31T14:43:00Z"/>
          <w:noProof/>
        </w:rPr>
      </w:pPr>
    </w:p>
    <w:p w14:paraId="5DB601F5" w14:textId="77777777" w:rsidR="00D83869" w:rsidRDefault="00D83869" w:rsidP="00D83869">
      <w:pPr>
        <w:pStyle w:val="TH"/>
        <w:rPr>
          <w:ins w:id="915" w:author="CLo (033122)" w:date="2022-03-31T14:43:00Z"/>
        </w:rPr>
      </w:pPr>
      <w:ins w:id="916"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17"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18" w:author="CLo (033122)" w:date="2022-03-31T14:43:00Z"/>
              </w:rPr>
            </w:pPr>
            <w:ins w:id="919"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20" w:author="CLo (033122)" w:date="2022-03-31T14:43:00Z"/>
              </w:rPr>
            </w:pPr>
            <w:ins w:id="921"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22" w:author="CLo (033122)" w:date="2022-03-31T14:43:00Z"/>
              </w:rPr>
            </w:pPr>
            <w:ins w:id="923"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24" w:author="CLo (033122)" w:date="2022-03-31T14:43:00Z"/>
              </w:rPr>
            </w:pPr>
            <w:ins w:id="925"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26" w:author="CLo (033122)" w:date="2022-03-31T14:43:00Z"/>
              </w:rPr>
            </w:pPr>
            <w:ins w:id="927" w:author="CLo (033122)" w:date="2022-03-31T14:43:00Z">
              <w:r>
                <w:t>Description</w:t>
              </w:r>
            </w:ins>
          </w:p>
        </w:tc>
      </w:tr>
      <w:tr w:rsidR="00250F3B" w14:paraId="76E2A529" w14:textId="77777777" w:rsidTr="0097300D">
        <w:trPr>
          <w:jc w:val="center"/>
          <w:ins w:id="92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29" w:author="CLo (033122)" w:date="2022-03-31T14:43:00Z"/>
                <w:rStyle w:val="HTTPHeader"/>
              </w:rPr>
            </w:pPr>
            <w:ins w:id="930"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31" w:author="CLo (033122)" w:date="2022-03-31T14:43:00Z"/>
                <w:rStyle w:val="Code"/>
              </w:rPr>
            </w:pPr>
            <w:ins w:id="93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33" w:author="CLo (033122)" w:date="2022-03-31T14:43:00Z"/>
              </w:rPr>
            </w:pPr>
            <w:ins w:id="934"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35" w:author="CLo (033122)" w:date="2022-03-31T14:43:00Z"/>
              </w:rPr>
            </w:pPr>
            <w:ins w:id="936"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37" w:author="CLo (033122)" w:date="2022-03-31T14:43:00Z"/>
              </w:rPr>
            </w:pPr>
            <w:ins w:id="938" w:author="CLo (033122)" w:date="2022-03-31T14:43:00Z">
              <w:r>
                <w:t>An alternative URL of the resource located in another Data Collection AF (service) instance.</w:t>
              </w:r>
            </w:ins>
          </w:p>
        </w:tc>
      </w:tr>
      <w:tr w:rsidR="00250F3B" w14:paraId="19134655" w14:textId="77777777" w:rsidTr="0097300D">
        <w:trPr>
          <w:jc w:val="center"/>
          <w:ins w:id="93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40" w:author="CLo (033122)" w:date="2022-03-31T14:43:00Z"/>
                <w:rStyle w:val="HTTPHeader"/>
                <w:lang w:val="sv-SE"/>
              </w:rPr>
            </w:pPr>
            <w:ins w:id="941"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42" w:author="CLo (033122)" w:date="2022-03-31T14:43:00Z"/>
                <w:rStyle w:val="Code"/>
              </w:rPr>
            </w:pPr>
            <w:ins w:id="94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44" w:author="CLo (033122)" w:date="2022-03-31T14:43:00Z"/>
              </w:rPr>
            </w:pPr>
            <w:ins w:id="945"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46" w:author="CLo (033122)" w:date="2022-03-31T14:43:00Z"/>
              </w:rPr>
            </w:pPr>
            <w:ins w:id="947"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48" w:author="CLo (033122)" w:date="2022-03-31T14:43:00Z"/>
              </w:rPr>
            </w:pPr>
            <w:ins w:id="949"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5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51" w:author="CLo (033122)" w:date="2022-03-31T14:43:00Z"/>
                <w:rStyle w:val="HTTPHeader"/>
              </w:rPr>
            </w:pPr>
            <w:ins w:id="952"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53" w:author="CLo (033122)" w:date="2022-03-31T14:43:00Z"/>
                <w:rStyle w:val="Code"/>
              </w:rPr>
            </w:pPr>
            <w:ins w:id="95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55" w:author="CLo (033122)" w:date="2022-03-31T14:43:00Z"/>
                <w:lang w:eastAsia="fr-FR"/>
              </w:rPr>
            </w:pPr>
            <w:ins w:id="95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57" w:author="CLo (033122)" w:date="2022-03-31T14:43:00Z"/>
                <w:lang w:eastAsia="fr-FR"/>
              </w:rPr>
            </w:pPr>
            <w:ins w:id="95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59" w:author="CLo (033122)" w:date="2022-03-31T14:43:00Z"/>
                <w:lang w:eastAsia="fr-FR"/>
              </w:rPr>
            </w:pPr>
            <w:ins w:id="960"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6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62" w:author="CLo (033122)" w:date="2022-03-31T14:43:00Z"/>
                <w:rStyle w:val="HTTPHeader"/>
              </w:rPr>
            </w:pPr>
            <w:ins w:id="963"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64" w:author="CLo (033122)" w:date="2022-03-31T14:43:00Z"/>
                <w:rStyle w:val="Code"/>
              </w:rPr>
            </w:pPr>
            <w:ins w:id="96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66" w:author="CLo (033122)" w:date="2022-03-31T14:43:00Z"/>
                <w:lang w:eastAsia="fr-FR"/>
              </w:rPr>
            </w:pPr>
            <w:ins w:id="96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68" w:author="CLo (033122)" w:date="2022-03-31T14:43:00Z"/>
                <w:lang w:eastAsia="fr-FR"/>
              </w:rPr>
            </w:pPr>
            <w:ins w:id="96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70" w:author="CLo (033122)" w:date="2022-03-31T14:43:00Z"/>
              </w:rPr>
            </w:pPr>
            <w:ins w:id="971"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72" w:author="CLo (033122)" w:date="2022-03-31T14:43:00Z"/>
                <w:lang w:eastAsia="fr-FR"/>
              </w:rPr>
            </w:pPr>
            <w:ins w:id="973"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74"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75" w:author="CLo (033122)" w:date="2022-03-31T14:43:00Z"/>
                <w:rStyle w:val="HTTPHeader"/>
              </w:rPr>
            </w:pPr>
            <w:ins w:id="976"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77" w:author="CLo (033122)" w:date="2022-03-31T14:43:00Z"/>
                <w:rStyle w:val="Code"/>
              </w:rPr>
            </w:pPr>
            <w:ins w:id="978"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79" w:author="CLo (033122)" w:date="2022-03-31T14:43:00Z"/>
                <w:lang w:eastAsia="fr-FR"/>
              </w:rPr>
            </w:pPr>
            <w:ins w:id="980"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81" w:author="CLo (033122)" w:date="2022-03-31T14:43:00Z"/>
                <w:lang w:eastAsia="fr-FR"/>
              </w:rPr>
            </w:pPr>
            <w:ins w:id="982"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83" w:author="CLo (033122)" w:date="2022-03-31T14:43:00Z"/>
              </w:rPr>
            </w:pPr>
            <w:ins w:id="984"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85" w:author="CLo (033122)" w:date="2022-03-31T14:43:00Z"/>
                <w:lang w:eastAsia="fr-FR"/>
              </w:rPr>
            </w:pPr>
            <w:ins w:id="986"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87" w:author="CLo (033122)" w:date="2022-03-31T14:43:00Z"/>
        </w:rPr>
      </w:pPr>
    </w:p>
    <w:p w14:paraId="34F34927" w14:textId="77777777" w:rsidR="00D83869" w:rsidRDefault="00D83869" w:rsidP="00D83869">
      <w:pPr>
        <w:pStyle w:val="Heading6"/>
        <w:rPr>
          <w:ins w:id="988" w:author="CLo (033122)" w:date="2022-03-31T14:43:00Z"/>
        </w:rPr>
      </w:pPr>
      <w:ins w:id="989" w:author="CLo (033122)" w:date="2022-03-31T14:43:00Z">
        <w:r>
          <w:lastRenderedPageBreak/>
          <w:t>6.2.2.3.3.3</w:t>
        </w:r>
        <w:r>
          <w:tab/>
        </w:r>
        <w:proofErr w:type="spellStart"/>
        <w:r w:rsidRPr="00353C6B">
          <w:t>Ndcaf_DataReporting</w:t>
        </w:r>
        <w:r>
          <w:t>Provisioning_DestroySession</w:t>
        </w:r>
        <w:proofErr w:type="spellEnd"/>
        <w:r>
          <w:t xml:space="preserve"> operation using</w:t>
        </w:r>
        <w:r w:rsidRPr="00353C6B">
          <w:t xml:space="preserve"> </w:t>
        </w:r>
        <w:r>
          <w:t>DELETE method</w:t>
        </w:r>
      </w:ins>
    </w:p>
    <w:p w14:paraId="744A3F65" w14:textId="77777777" w:rsidR="00D83869" w:rsidRDefault="00D83869" w:rsidP="00D83869">
      <w:pPr>
        <w:keepNext/>
        <w:rPr>
          <w:ins w:id="990" w:author="CLo (033122)" w:date="2022-03-31T14:43:00Z"/>
        </w:rPr>
      </w:pPr>
      <w:ins w:id="991" w:author="CLo (033122)" w:date="2022-03-31T14:43:00Z">
        <w:r>
          <w:t>This service operation shall support the URL query parameters specified in table 6.2.2.3.3.3-1.</w:t>
        </w:r>
      </w:ins>
    </w:p>
    <w:p w14:paraId="5F6F0AEA" w14:textId="77777777" w:rsidR="00D83869" w:rsidRDefault="00D83869" w:rsidP="00D83869">
      <w:pPr>
        <w:pStyle w:val="TH"/>
        <w:rPr>
          <w:ins w:id="992" w:author="CLo (033122)" w:date="2022-03-31T14:43:00Z"/>
        </w:rPr>
      </w:pPr>
      <w:ins w:id="993"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94"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95" w:author="CLo (033122)" w:date="2022-03-31T14:43:00Z"/>
              </w:rPr>
            </w:pPr>
            <w:ins w:id="996"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97" w:author="CLo (033122)" w:date="2022-03-31T14:43:00Z"/>
              </w:rPr>
            </w:pPr>
            <w:ins w:id="998"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99" w:author="CLo (033122)" w:date="2022-03-31T14:43:00Z"/>
              </w:rPr>
            </w:pPr>
            <w:ins w:id="1000"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1001" w:author="CLo (033122)" w:date="2022-03-31T14:43:00Z"/>
              </w:rPr>
            </w:pPr>
            <w:ins w:id="1002"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1003" w:author="CLo (033122)" w:date="2022-03-31T14:43:00Z"/>
              </w:rPr>
            </w:pPr>
            <w:ins w:id="1004" w:author="CLo (033122)" w:date="2022-03-31T14:43:00Z">
              <w:r>
                <w:t>Description</w:t>
              </w:r>
            </w:ins>
          </w:p>
        </w:tc>
      </w:tr>
      <w:tr w:rsidR="00250F3B" w14:paraId="45ACFC7F" w14:textId="77777777" w:rsidTr="0097300D">
        <w:trPr>
          <w:jc w:val="center"/>
          <w:ins w:id="1005"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1006"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1007"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1008"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1009"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1010" w:author="CLo (033122)" w:date="2022-03-31T14:43:00Z"/>
              </w:rPr>
            </w:pPr>
          </w:p>
        </w:tc>
      </w:tr>
    </w:tbl>
    <w:p w14:paraId="5189D310" w14:textId="77777777" w:rsidR="00D83869" w:rsidRDefault="00D83869" w:rsidP="00D83869">
      <w:pPr>
        <w:pStyle w:val="TAN"/>
        <w:keepNext w:val="0"/>
        <w:rPr>
          <w:ins w:id="1011" w:author="CLo (033122)" w:date="2022-03-31T14:43:00Z"/>
        </w:rPr>
      </w:pPr>
    </w:p>
    <w:p w14:paraId="2F72E71A" w14:textId="77777777" w:rsidR="00D83869" w:rsidRDefault="00D83869" w:rsidP="00D83869">
      <w:pPr>
        <w:keepNext/>
        <w:rPr>
          <w:ins w:id="1012" w:author="CLo (033122)" w:date="2022-03-31T14:43:00Z"/>
        </w:rPr>
      </w:pPr>
      <w:ins w:id="1013"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1014" w:author="CLo (033122)" w:date="2022-03-31T14:43:00Z"/>
        </w:rPr>
      </w:pPr>
      <w:ins w:id="1015"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1016"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17" w:author="CLo (033122)" w:date="2022-03-31T14:43:00Z"/>
              </w:rPr>
            </w:pPr>
            <w:ins w:id="1018"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19" w:author="CLo (033122)" w:date="2022-03-31T14:43:00Z"/>
              </w:rPr>
            </w:pPr>
            <w:ins w:id="1020"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21" w:author="CLo (033122)" w:date="2022-03-31T14:43:00Z"/>
              </w:rPr>
            </w:pPr>
            <w:ins w:id="1022"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23" w:author="CLo (033122)" w:date="2022-03-31T14:43:00Z"/>
              </w:rPr>
            </w:pPr>
            <w:ins w:id="1024" w:author="CLo (033122)" w:date="2022-03-31T14:43:00Z">
              <w:r>
                <w:t>Description</w:t>
              </w:r>
            </w:ins>
          </w:p>
        </w:tc>
      </w:tr>
      <w:tr w:rsidR="00250F3B" w14:paraId="497422E6" w14:textId="77777777" w:rsidTr="0097300D">
        <w:trPr>
          <w:jc w:val="center"/>
          <w:ins w:id="1025"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26"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27"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28"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29" w:author="CLo (033122)" w:date="2022-03-31T14:43:00Z"/>
              </w:rPr>
            </w:pPr>
          </w:p>
        </w:tc>
      </w:tr>
    </w:tbl>
    <w:p w14:paraId="3A8A1699" w14:textId="77777777" w:rsidR="00D83869" w:rsidRPr="009432AB" w:rsidRDefault="00D83869" w:rsidP="00D83869">
      <w:pPr>
        <w:pStyle w:val="TAN"/>
        <w:keepNext w:val="0"/>
        <w:rPr>
          <w:ins w:id="1030" w:author="CLo (033122)" w:date="2022-03-31T14:43:00Z"/>
          <w:lang w:val="es-ES"/>
        </w:rPr>
      </w:pPr>
    </w:p>
    <w:p w14:paraId="5E91C066" w14:textId="77777777" w:rsidR="00D83869" w:rsidRDefault="00D83869" w:rsidP="00D83869">
      <w:pPr>
        <w:pStyle w:val="TH"/>
        <w:rPr>
          <w:ins w:id="1031" w:author="CLo (033122)" w:date="2022-03-31T14:43:00Z"/>
        </w:rPr>
      </w:pPr>
      <w:ins w:id="1032"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33"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34" w:author="CLo (033122)" w:date="2022-03-31T14:43:00Z"/>
              </w:rPr>
            </w:pPr>
            <w:ins w:id="10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36" w:author="CLo (033122)" w:date="2022-03-31T14:43:00Z"/>
              </w:rPr>
            </w:pPr>
            <w:ins w:id="10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38" w:author="CLo (033122)" w:date="2022-03-31T14:43:00Z"/>
              </w:rPr>
            </w:pPr>
            <w:ins w:id="103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40" w:author="CLo (033122)" w:date="2022-03-31T14:43:00Z"/>
              </w:rPr>
            </w:pPr>
            <w:ins w:id="1041"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42" w:author="CLo (033122)" w:date="2022-03-31T14:43:00Z"/>
              </w:rPr>
            </w:pPr>
            <w:ins w:id="1043" w:author="CLo (033122)" w:date="2022-03-31T14:43:00Z">
              <w:r>
                <w:t>Description</w:t>
              </w:r>
            </w:ins>
          </w:p>
        </w:tc>
      </w:tr>
      <w:tr w:rsidR="00D83869" w14:paraId="5B83ADB4" w14:textId="77777777" w:rsidTr="00732C9B">
        <w:trPr>
          <w:jc w:val="center"/>
          <w:ins w:id="1044"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45" w:author="CLo (033122)" w:date="2022-03-31T14:43:00Z"/>
                <w:rStyle w:val="HTTPHeader"/>
              </w:rPr>
            </w:pPr>
            <w:ins w:id="10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47" w:author="CLo (033122)" w:date="2022-03-31T14:43:00Z"/>
                <w:rStyle w:val="Code"/>
              </w:rPr>
            </w:pPr>
            <w:ins w:id="10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49" w:author="CLo (033122)" w:date="2022-03-31T14:43:00Z"/>
              </w:rPr>
            </w:pPr>
            <w:ins w:id="1050"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51" w:author="CLo (033122)" w:date="2022-03-31T14:43:00Z"/>
              </w:rPr>
            </w:pPr>
            <w:ins w:id="1052"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53" w:author="CLo (033122)" w:date="2022-03-31T14:43:00Z"/>
              </w:rPr>
            </w:pPr>
            <w:ins w:id="1054" w:author="CLo (033122)" w:date="2022-03-31T14:43:00Z">
              <w:r>
                <w:t>For authentication of the Provisioning AF (see NOTE).</w:t>
              </w:r>
            </w:ins>
          </w:p>
        </w:tc>
      </w:tr>
      <w:tr w:rsidR="00D83869" w14:paraId="4454BAED" w14:textId="77777777" w:rsidTr="00732C9B">
        <w:trPr>
          <w:jc w:val="center"/>
          <w:ins w:id="1055"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56" w:author="CLo (033122)" w:date="2022-03-31T14:43:00Z"/>
                <w:rStyle w:val="HTTPHeader"/>
              </w:rPr>
            </w:pPr>
            <w:ins w:id="10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58" w:author="CLo (033122)" w:date="2022-03-31T14:43:00Z"/>
                <w:rStyle w:val="Code"/>
              </w:rPr>
            </w:pPr>
            <w:ins w:id="10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60" w:author="CLo (033122)" w:date="2022-03-31T14:43:00Z"/>
              </w:rPr>
            </w:pPr>
            <w:ins w:id="1061"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62" w:author="CLo (033122)" w:date="2022-03-31T14:43:00Z"/>
              </w:rPr>
            </w:pPr>
            <w:ins w:id="1063"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77777777" w:rsidR="00D83869" w:rsidRDefault="00D83869" w:rsidP="0097300D">
            <w:pPr>
              <w:pStyle w:val="TAL"/>
              <w:rPr>
                <w:ins w:id="1064" w:author="CLo (033122)" w:date="2022-03-31T14:43:00Z"/>
              </w:rPr>
            </w:pPr>
            <w:ins w:id="1065" w:author="CLo (033122)" w:date="2022-03-31T14:43:00Z">
              <w:r>
                <w:t>Indicates the origin of the requester.</w:t>
              </w:r>
              <w:del w:id="1066" w:author="Richard Bradbury (2022-04-01)" w:date="2022-04-01T11:53:00Z">
                <w:r w:rsidDel="009E0E58">
                  <w:delText xml:space="preserve"> (NOTE 2</w:delText>
                </w:r>
              </w:del>
              <w:r>
                <w:t>)</w:t>
              </w:r>
            </w:ins>
          </w:p>
        </w:tc>
      </w:tr>
      <w:tr w:rsidR="00D83869" w14:paraId="23D5D6F2" w14:textId="77777777" w:rsidTr="00732C9B">
        <w:trPr>
          <w:jc w:val="center"/>
          <w:ins w:id="1067"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68" w:author="CLo (033122)" w:date="2022-03-31T14:43:00Z"/>
              </w:rPr>
            </w:pPr>
            <w:ins w:id="1069" w:author="CLo (033122)" w:date="2022-03-31T14:43:00Z">
              <w:r>
                <w:t>NOTE:</w:t>
              </w:r>
              <w:r>
                <w:tab/>
                <w:t xml:space="preserve">If OAuth2.0 authorization is used the value is </w:t>
              </w:r>
              <w:r w:rsidRPr="0097300D">
                <w:rPr>
                  <w:i/>
                  <w:iCs/>
                </w:rPr>
                <w:t>Bearer</w:t>
              </w:r>
              <w:r>
                <w:t xml:space="preserve"> followed by a string representing the</w:t>
              </w:r>
            </w:ins>
            <w:ins w:id="1070" w:author="Charles Lo (040722)" w:date="2022-04-07T11:27:00Z">
              <w:r w:rsidR="00AB39D6">
                <w:t xml:space="preserve"> access</w:t>
              </w:r>
            </w:ins>
            <w:ins w:id="1071" w:author="CLo (040722)" w:date="2022-04-07T11:18:00Z">
              <w:r w:rsidR="00196D9B">
                <w:t xml:space="preserve"> </w:t>
              </w:r>
            </w:ins>
            <w:ins w:id="1072" w:author="CLo (033122)" w:date="2022-03-31T14:43:00Z">
              <w:r>
                <w:t>token, see section 2.1 of RFC 6750 [8].</w:t>
              </w:r>
            </w:ins>
          </w:p>
        </w:tc>
      </w:tr>
    </w:tbl>
    <w:p w14:paraId="5DA3D828" w14:textId="77777777" w:rsidR="00D83869" w:rsidRDefault="00D83869" w:rsidP="00D83869">
      <w:pPr>
        <w:pStyle w:val="TAN"/>
        <w:keepNext w:val="0"/>
        <w:rPr>
          <w:ins w:id="1073" w:author="CLo (033122)" w:date="2022-03-31T14:43:00Z"/>
        </w:rPr>
      </w:pPr>
    </w:p>
    <w:p w14:paraId="71A85E7E" w14:textId="77777777" w:rsidR="00D83869" w:rsidRDefault="00D83869" w:rsidP="00D83869">
      <w:pPr>
        <w:pStyle w:val="TH"/>
        <w:rPr>
          <w:ins w:id="1074" w:author="CLo (033122)" w:date="2022-03-31T14:43:00Z"/>
        </w:rPr>
      </w:pPr>
      <w:ins w:id="1075"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76"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77" w:author="CLo (033122)" w:date="2022-03-31T14:43:00Z"/>
              </w:rPr>
            </w:pPr>
            <w:ins w:id="1078"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79" w:author="CLo (033122)" w:date="2022-03-31T14:43:00Z"/>
              </w:rPr>
            </w:pPr>
            <w:ins w:id="1080"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81" w:author="CLo (033122)" w:date="2022-03-31T14:43:00Z"/>
              </w:rPr>
            </w:pPr>
            <w:ins w:id="1082"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83" w:author="CLo (033122)" w:date="2022-03-31T14:43:00Z"/>
              </w:rPr>
            </w:pPr>
            <w:ins w:id="1084" w:author="CLo (033122)" w:date="2022-03-31T14:43:00Z">
              <w:r>
                <w:t>Response</w:t>
              </w:r>
            </w:ins>
          </w:p>
          <w:p w14:paraId="3CC1F922" w14:textId="77777777" w:rsidR="00D83869" w:rsidRDefault="00D83869" w:rsidP="0097300D">
            <w:pPr>
              <w:pStyle w:val="TAH"/>
              <w:rPr>
                <w:ins w:id="1085" w:author="CLo (033122)" w:date="2022-03-31T14:43:00Z"/>
              </w:rPr>
            </w:pPr>
            <w:ins w:id="1086"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87" w:author="CLo (033122)" w:date="2022-03-31T14:43:00Z"/>
              </w:rPr>
            </w:pPr>
            <w:ins w:id="1088" w:author="CLo (033122)" w:date="2022-03-31T14:43:00Z">
              <w:r>
                <w:t>Description</w:t>
              </w:r>
            </w:ins>
          </w:p>
        </w:tc>
      </w:tr>
      <w:tr w:rsidR="00250F3B" w14:paraId="016C8C79" w14:textId="77777777" w:rsidTr="0097300D">
        <w:trPr>
          <w:jc w:val="center"/>
          <w:ins w:id="1089"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90" w:author="CLo (033122)" w:date="2022-03-31T14:43:00Z"/>
              </w:rPr>
            </w:pPr>
            <w:ins w:id="1091"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92"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93"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94" w:author="CLo (033122)" w:date="2022-03-31T14:43:00Z"/>
              </w:rPr>
            </w:pPr>
            <w:ins w:id="1095"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5493FD21" w:rsidR="00D83869" w:rsidRDefault="00D83869" w:rsidP="0097300D">
            <w:pPr>
              <w:pStyle w:val="TAL"/>
              <w:rPr>
                <w:ins w:id="1096" w:author="CLo (033122)" w:date="2022-03-31T14:43:00Z"/>
              </w:rPr>
            </w:pPr>
            <w:ins w:id="1097" w:author="CLo (033122)" w:date="2022-03-31T14:43:00Z">
              <w:r>
                <w:t>Success</w:t>
              </w:r>
              <w:del w:id="1098" w:author="Richard Bradbury (2022-04-01)" w:date="2022-04-01T11:52:00Z">
                <w:r w:rsidDel="00732C9B">
                  <w:delText>ful</w:delText>
                </w:r>
              </w:del>
              <w:r>
                <w:t xml:space="preserve"> case: The Data Reporting Provisioning Session resource matching the </w:t>
              </w:r>
              <w:proofErr w:type="spellStart"/>
              <w:r w:rsidRPr="00732C9B">
                <w:rPr>
                  <w:rStyle w:val="Code"/>
                </w:rPr>
                <w:t>sessionId</w:t>
              </w:r>
              <w:proofErr w:type="spellEnd"/>
              <w:r>
                <w:t xml:space="preserve"> was destroyed at the Data Collection AF.</w:t>
              </w:r>
            </w:ins>
          </w:p>
        </w:tc>
      </w:tr>
      <w:tr w:rsidR="00250F3B" w14:paraId="6BB18679" w14:textId="77777777" w:rsidTr="0097300D">
        <w:trPr>
          <w:jc w:val="center"/>
          <w:ins w:id="1099"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100" w:author="CLo (033122)" w:date="2022-03-31T14:43:00Z"/>
                <w:rStyle w:val="Code"/>
              </w:rPr>
            </w:pPr>
            <w:proofErr w:type="spellStart"/>
            <w:ins w:id="1101"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102" w:author="CLo (033122)" w:date="2022-03-31T14:43:00Z"/>
              </w:rPr>
            </w:pPr>
            <w:ins w:id="1103"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104" w:author="CLo (033122)" w:date="2022-03-31T14:43:00Z"/>
              </w:rPr>
            </w:pPr>
            <w:ins w:id="1105"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106" w:author="CLo (033122)" w:date="2022-03-31T14:43:00Z"/>
              </w:rPr>
            </w:pPr>
            <w:ins w:id="1107"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108" w:author="CLo (033122)" w:date="2022-03-31T14:43:00Z"/>
              </w:rPr>
            </w:pPr>
            <w:ins w:id="1109"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110" w:author="CLo (033122)" w:date="2022-03-31T14:43:00Z"/>
              </w:rPr>
            </w:pPr>
            <w:ins w:id="1111"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112"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113" w:author="CLo (033122)" w:date="2022-03-31T14:43:00Z"/>
                <w:rStyle w:val="Code"/>
              </w:rPr>
            </w:pPr>
            <w:proofErr w:type="spellStart"/>
            <w:ins w:id="1114"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115" w:author="CLo (033122)" w:date="2022-03-31T14:43:00Z"/>
              </w:rPr>
            </w:pPr>
            <w:ins w:id="1116"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117" w:author="CLo (033122)" w:date="2022-03-31T14:43:00Z"/>
              </w:rPr>
            </w:pPr>
            <w:ins w:id="1118"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19" w:author="CLo (033122)" w:date="2022-03-31T14:43:00Z"/>
              </w:rPr>
            </w:pPr>
            <w:ins w:id="1120"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21" w:author="CLo (033122)" w:date="2022-03-31T14:43:00Z"/>
              </w:rPr>
            </w:pPr>
            <w:ins w:id="1122"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23" w:author="CLo (033122)" w:date="2022-03-31T14:43:00Z"/>
              </w:rPr>
            </w:pPr>
            <w:ins w:id="1124"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25"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26" w:author="CLo (033122)" w:date="2022-03-31T14:43:00Z"/>
                <w:rStyle w:val="Code"/>
              </w:rPr>
            </w:pPr>
            <w:proofErr w:type="spellStart"/>
            <w:ins w:id="1127"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28" w:author="CLo (033122)" w:date="2022-03-31T14:43:00Z"/>
              </w:rPr>
            </w:pPr>
            <w:ins w:id="1129"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30" w:author="CLo (033122)" w:date="2022-03-31T14:43:00Z"/>
              </w:rPr>
            </w:pPr>
            <w:ins w:id="1131"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32" w:author="CLo (033122)" w:date="2022-03-31T14:43:00Z"/>
              </w:rPr>
            </w:pPr>
            <w:ins w:id="1133"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34" w:author="CLo (033122)" w:date="2022-03-31T14:43:00Z"/>
              </w:rPr>
            </w:pPr>
            <w:ins w:id="1135" w:author="CLo (033122)" w:date="2022-03-31T14:43:00Z">
              <w:r>
                <w:t>The Data Reporting Provisioning Session resource does not exist (see NOTE 2).</w:t>
              </w:r>
            </w:ins>
          </w:p>
        </w:tc>
      </w:tr>
      <w:tr w:rsidR="00250F3B" w14:paraId="59C469B7" w14:textId="77777777" w:rsidTr="0097300D">
        <w:trPr>
          <w:jc w:val="center"/>
          <w:ins w:id="1136"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3400FB75" w:rsidR="00D83869" w:rsidRDefault="00D83869" w:rsidP="0097300D">
            <w:pPr>
              <w:pStyle w:val="TAN"/>
              <w:rPr>
                <w:ins w:id="1137" w:author="CLo (033122)" w:date="2022-03-31T14:43:00Z"/>
              </w:rPr>
            </w:pPr>
            <w:ins w:id="1138" w:author="CLo (033122)" w:date="2022-03-31T14:43:00Z">
              <w:r>
                <w:t>NOTE 1:</w:t>
              </w:r>
              <w:r>
                <w:tab/>
                <w:t xml:space="preserve">The mandatory HTTP error status codes for the </w:t>
              </w:r>
              <w:r w:rsidRPr="00732C9B">
                <w:rPr>
                  <w:rStyle w:val="HTTPMethod"/>
                </w:rPr>
                <w:t>DELETE</w:t>
              </w:r>
              <w:r>
                <w:t xml:space="preserve"> method listed in table 5.2.7.1-1 of </w:t>
              </w:r>
              <w:del w:id="1139" w:author="Richard Bradbury (2022-04-01)" w:date="2022-04-01T11:52:00Z">
                <w:r w:rsidDel="00732C9B">
                  <w:delText>3GPP </w:delText>
                </w:r>
              </w:del>
              <w:r>
                <w:t>TS 29.500 [9] also apply.</w:t>
              </w:r>
            </w:ins>
          </w:p>
          <w:p w14:paraId="72A65949" w14:textId="77777777" w:rsidR="00D83869" w:rsidRDefault="00D83869" w:rsidP="0097300D">
            <w:pPr>
              <w:pStyle w:val="TAN"/>
              <w:rPr>
                <w:ins w:id="1140" w:author="CLo (033122)" w:date="2022-03-31T14:43:00Z"/>
              </w:rPr>
            </w:pPr>
            <w:ins w:id="114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42" w:author="CLo (033122)" w:date="2022-03-31T14:43:00Z"/>
          <w:noProof/>
        </w:rPr>
      </w:pPr>
    </w:p>
    <w:p w14:paraId="5E8C75AF" w14:textId="77777777" w:rsidR="00D83869" w:rsidRDefault="00D83869" w:rsidP="00D83869">
      <w:pPr>
        <w:pStyle w:val="TH"/>
        <w:rPr>
          <w:ins w:id="1143" w:author="CLo (033122)" w:date="2022-03-31T14:43:00Z"/>
        </w:rPr>
      </w:pPr>
      <w:ins w:id="114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4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46" w:author="CLo (033122)" w:date="2022-03-31T14:43:00Z"/>
              </w:rPr>
            </w:pPr>
            <w:ins w:id="114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48" w:author="CLo (033122)" w:date="2022-03-31T14:43:00Z"/>
              </w:rPr>
            </w:pPr>
            <w:ins w:id="114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50" w:author="CLo (033122)" w:date="2022-03-31T14:43:00Z"/>
              </w:rPr>
            </w:pPr>
            <w:ins w:id="115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52" w:author="CLo (033122)" w:date="2022-03-31T14:43:00Z"/>
              </w:rPr>
            </w:pPr>
            <w:ins w:id="115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54" w:author="CLo (033122)" w:date="2022-03-31T14:43:00Z"/>
              </w:rPr>
            </w:pPr>
            <w:ins w:id="1155" w:author="CLo (033122)" w:date="2022-03-31T14:43:00Z">
              <w:r>
                <w:t>Description</w:t>
              </w:r>
            </w:ins>
          </w:p>
        </w:tc>
      </w:tr>
      <w:tr w:rsidR="00250F3B" w14:paraId="30A9BC29" w14:textId="77777777" w:rsidTr="0097300D">
        <w:trPr>
          <w:jc w:val="center"/>
          <w:ins w:id="11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57" w:author="CLo (033122)" w:date="2022-03-31T14:43:00Z"/>
                <w:rStyle w:val="HTTPHeader"/>
              </w:rPr>
            </w:pPr>
            <w:ins w:id="115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59" w:author="CLo (033122)" w:date="2022-03-31T14:43:00Z"/>
                <w:rStyle w:val="Code"/>
              </w:rPr>
            </w:pPr>
            <w:ins w:id="116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61" w:author="CLo (033122)" w:date="2022-03-31T14:43:00Z"/>
                <w:lang w:eastAsia="fr-FR"/>
              </w:rPr>
            </w:pPr>
            <w:ins w:id="116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63" w:author="CLo (033122)" w:date="2022-03-31T14:43:00Z"/>
                <w:lang w:eastAsia="fr-FR"/>
              </w:rPr>
            </w:pPr>
            <w:ins w:id="116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65" w:author="CLo (033122)" w:date="2022-03-31T14:43:00Z"/>
                <w:lang w:eastAsia="fr-FR"/>
              </w:rPr>
            </w:pPr>
            <w:ins w:id="116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6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68" w:author="CLo (033122)" w:date="2022-03-31T14:43:00Z"/>
                <w:rStyle w:val="HTTPHeader"/>
              </w:rPr>
            </w:pPr>
            <w:ins w:id="116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70" w:author="CLo (033122)" w:date="2022-03-31T14:43:00Z"/>
                <w:rStyle w:val="Code"/>
              </w:rPr>
            </w:pPr>
            <w:ins w:id="117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72" w:author="CLo (033122)" w:date="2022-03-31T14:43:00Z"/>
                <w:lang w:eastAsia="fr-FR"/>
              </w:rPr>
            </w:pPr>
            <w:ins w:id="117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74" w:author="CLo (033122)" w:date="2022-03-31T14:43:00Z"/>
                <w:lang w:eastAsia="fr-FR"/>
              </w:rPr>
            </w:pPr>
            <w:ins w:id="117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76" w:author="CLo (033122)" w:date="2022-03-31T14:43:00Z"/>
              </w:rPr>
            </w:pPr>
            <w:ins w:id="117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78" w:author="CLo (033122)" w:date="2022-03-31T14:43:00Z"/>
                <w:lang w:eastAsia="fr-FR"/>
              </w:rPr>
            </w:pPr>
            <w:ins w:id="117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8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81" w:author="CLo (033122)" w:date="2022-03-31T14:43:00Z"/>
                <w:rStyle w:val="HTTPHeader"/>
              </w:rPr>
            </w:pPr>
            <w:ins w:id="118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83" w:author="CLo (033122)" w:date="2022-03-31T14:43:00Z"/>
                <w:rStyle w:val="Code"/>
              </w:rPr>
            </w:pPr>
            <w:ins w:id="118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85" w:author="CLo (033122)" w:date="2022-03-31T14:43:00Z"/>
                <w:lang w:eastAsia="fr-FR"/>
              </w:rPr>
            </w:pPr>
            <w:ins w:id="118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87" w:author="CLo (033122)" w:date="2022-03-31T14:43:00Z"/>
                <w:lang w:eastAsia="fr-FR"/>
              </w:rPr>
            </w:pPr>
            <w:ins w:id="118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89" w:author="CLo (033122)" w:date="2022-03-31T14:43:00Z"/>
              </w:rPr>
            </w:pPr>
            <w:ins w:id="119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91" w:author="CLo (033122)" w:date="2022-03-31T14:43:00Z"/>
                <w:lang w:eastAsia="fr-FR"/>
              </w:rPr>
            </w:pPr>
            <w:ins w:id="119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93" w:author="CLo (033122)" w:date="2022-03-31T14:43:00Z"/>
        </w:rPr>
      </w:pPr>
    </w:p>
    <w:p w14:paraId="69C80862" w14:textId="77777777" w:rsidR="00D83869" w:rsidRDefault="00D83869" w:rsidP="00D83869">
      <w:pPr>
        <w:pStyle w:val="TH"/>
        <w:rPr>
          <w:ins w:id="1194" w:author="CLo (033122)" w:date="2022-03-31T14:43:00Z"/>
        </w:rPr>
      </w:pPr>
      <w:ins w:id="119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9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97" w:author="CLo (033122)" w:date="2022-03-31T14:43:00Z"/>
              </w:rPr>
            </w:pPr>
            <w:ins w:id="119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99" w:author="CLo (033122)" w:date="2022-03-31T14:43:00Z"/>
              </w:rPr>
            </w:pPr>
            <w:ins w:id="120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201" w:author="CLo (033122)" w:date="2022-03-31T14:43:00Z"/>
              </w:rPr>
            </w:pPr>
            <w:ins w:id="120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203" w:author="CLo (033122)" w:date="2022-03-31T14:43:00Z"/>
              </w:rPr>
            </w:pPr>
            <w:ins w:id="120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205" w:author="CLo (033122)" w:date="2022-03-31T14:43:00Z"/>
              </w:rPr>
            </w:pPr>
            <w:ins w:id="1206" w:author="CLo (033122)" w:date="2022-03-31T14:43:00Z">
              <w:r>
                <w:t>Description</w:t>
              </w:r>
            </w:ins>
          </w:p>
        </w:tc>
      </w:tr>
      <w:tr w:rsidR="00250F3B" w14:paraId="1CBC357D" w14:textId="77777777" w:rsidTr="0097300D">
        <w:trPr>
          <w:jc w:val="center"/>
          <w:ins w:id="120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208" w:author="CLo (033122)" w:date="2022-03-31T14:43:00Z"/>
                <w:rStyle w:val="HTTPHeader"/>
              </w:rPr>
            </w:pPr>
            <w:ins w:id="120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210" w:author="CLo (033122)" w:date="2022-03-31T14:43:00Z"/>
                <w:rStyle w:val="Code"/>
              </w:rPr>
            </w:pPr>
            <w:ins w:id="121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212" w:author="CLo (033122)" w:date="2022-03-31T14:43:00Z"/>
              </w:rPr>
            </w:pPr>
            <w:ins w:id="121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214" w:author="CLo (033122)" w:date="2022-03-31T14:43:00Z"/>
              </w:rPr>
            </w:pPr>
            <w:ins w:id="121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216" w:author="CLo (033122)" w:date="2022-03-31T14:43:00Z"/>
              </w:rPr>
            </w:pPr>
            <w:ins w:id="1217" w:author="CLo (033122)" w:date="2022-03-31T14:43:00Z">
              <w:r>
                <w:t>An alternative URL of the resource located in another Data Collection AF (service) instance.</w:t>
              </w:r>
            </w:ins>
          </w:p>
        </w:tc>
      </w:tr>
      <w:tr w:rsidR="00250F3B" w14:paraId="74F46C5E" w14:textId="77777777" w:rsidTr="0097300D">
        <w:trPr>
          <w:jc w:val="center"/>
          <w:ins w:id="121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219" w:author="CLo (033122)" w:date="2022-03-31T14:43:00Z"/>
                <w:rStyle w:val="HTTPHeader"/>
                <w:lang w:val="sv-SE"/>
              </w:rPr>
            </w:pPr>
            <w:ins w:id="122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21" w:author="CLo (033122)" w:date="2022-03-31T14:43:00Z"/>
                <w:rStyle w:val="Code"/>
              </w:rPr>
            </w:pPr>
            <w:ins w:id="122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23" w:author="CLo (033122)" w:date="2022-03-31T14:43:00Z"/>
              </w:rPr>
            </w:pPr>
            <w:ins w:id="122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25" w:author="CLo (033122)" w:date="2022-03-31T14:43:00Z"/>
              </w:rPr>
            </w:pPr>
            <w:ins w:id="122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27" w:author="CLo (033122)" w:date="2022-03-31T14:43:00Z"/>
              </w:rPr>
            </w:pPr>
            <w:ins w:id="122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2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30" w:author="CLo (033122)" w:date="2022-03-31T14:43:00Z"/>
                <w:rStyle w:val="HTTPHeader"/>
              </w:rPr>
            </w:pPr>
            <w:ins w:id="123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32" w:author="CLo (033122)" w:date="2022-03-31T14:43:00Z"/>
                <w:rStyle w:val="Code"/>
              </w:rPr>
            </w:pPr>
            <w:ins w:id="123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34" w:author="CLo (033122)" w:date="2022-03-31T14:43:00Z"/>
                <w:lang w:eastAsia="fr-FR"/>
              </w:rPr>
            </w:pPr>
            <w:ins w:id="123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36" w:author="CLo (033122)" w:date="2022-03-31T14:43:00Z"/>
                <w:lang w:eastAsia="fr-FR"/>
              </w:rPr>
            </w:pPr>
            <w:ins w:id="123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38" w:author="CLo (033122)" w:date="2022-03-31T14:43:00Z"/>
                <w:lang w:eastAsia="fr-FR"/>
              </w:rPr>
            </w:pPr>
            <w:ins w:id="123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4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41" w:author="CLo (033122)" w:date="2022-03-31T14:43:00Z"/>
                <w:rStyle w:val="HTTPHeader"/>
              </w:rPr>
            </w:pPr>
            <w:ins w:id="124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43" w:author="CLo (033122)" w:date="2022-03-31T14:43:00Z"/>
                <w:rStyle w:val="Code"/>
              </w:rPr>
            </w:pPr>
            <w:ins w:id="124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45" w:author="CLo (033122)" w:date="2022-03-31T14:43:00Z"/>
                <w:lang w:eastAsia="fr-FR"/>
              </w:rPr>
            </w:pPr>
            <w:ins w:id="124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47" w:author="CLo (033122)" w:date="2022-03-31T14:43:00Z"/>
                <w:lang w:eastAsia="fr-FR"/>
              </w:rPr>
            </w:pPr>
            <w:ins w:id="124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49" w:author="CLo (033122)" w:date="2022-03-31T14:43:00Z"/>
              </w:rPr>
            </w:pPr>
            <w:ins w:id="125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51" w:author="CLo (033122)" w:date="2022-03-31T14:43:00Z"/>
                <w:lang w:eastAsia="fr-FR"/>
              </w:rPr>
            </w:pPr>
            <w:ins w:id="125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5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54" w:author="CLo (033122)" w:date="2022-03-31T14:43:00Z"/>
                <w:rStyle w:val="HTTPHeader"/>
              </w:rPr>
            </w:pPr>
            <w:ins w:id="125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56" w:author="CLo (033122)" w:date="2022-03-31T14:43:00Z"/>
                <w:rStyle w:val="Code"/>
              </w:rPr>
            </w:pPr>
            <w:ins w:id="125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58" w:author="CLo (033122)" w:date="2022-03-31T14:43:00Z"/>
                <w:lang w:eastAsia="fr-FR"/>
              </w:rPr>
            </w:pPr>
            <w:ins w:id="125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60" w:author="CLo (033122)" w:date="2022-03-31T14:43:00Z"/>
                <w:lang w:eastAsia="fr-FR"/>
              </w:rPr>
            </w:pPr>
            <w:ins w:id="126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62" w:author="CLo (033122)" w:date="2022-03-31T14:43:00Z"/>
              </w:rPr>
            </w:pPr>
            <w:ins w:id="126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64" w:author="CLo (033122)" w:date="2022-03-31T14:43:00Z"/>
                <w:lang w:eastAsia="fr-FR"/>
              </w:rPr>
            </w:pPr>
            <w:ins w:id="126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66" w:author="Richard Bradbury (2022-04-01)" w:date="2022-04-01T11:34:00Z"/>
        </w:rPr>
      </w:pPr>
      <w:bookmarkStart w:id="1267" w:name="_Toc95152543"/>
      <w:bookmarkStart w:id="1268" w:name="_Toc95837585"/>
      <w:bookmarkStart w:id="1269" w:name="_Toc96002744"/>
      <w:bookmarkStart w:id="1270" w:name="_Toc96069385"/>
      <w:bookmarkStart w:id="1271" w:name="_Toc99490569"/>
      <w:bookmarkEnd w:id="48"/>
      <w:bookmarkEnd w:id="49"/>
      <w:bookmarkEnd w:id="50"/>
      <w:bookmarkEnd w:id="51"/>
      <w:bookmarkEnd w:id="52"/>
    </w:p>
    <w:p w14:paraId="06E8AB0A" w14:textId="64E1E119" w:rsidR="00C9450C" w:rsidRDefault="00C9450C" w:rsidP="00C9450C">
      <w:pPr>
        <w:pStyle w:val="Heading3"/>
      </w:pPr>
      <w:r>
        <w:t>6.2.3</w:t>
      </w:r>
      <w:r>
        <w:tab/>
        <w:t>Data model</w:t>
      </w:r>
      <w:bookmarkEnd w:id="1267"/>
      <w:bookmarkEnd w:id="1268"/>
      <w:bookmarkEnd w:id="1269"/>
      <w:bookmarkEnd w:id="1270"/>
      <w:bookmarkEnd w:id="1271"/>
    </w:p>
    <w:p w14:paraId="26F6601F" w14:textId="77777777" w:rsidR="00C9450C" w:rsidRDefault="00C9450C" w:rsidP="00C9450C">
      <w:pPr>
        <w:pStyle w:val="Heading4"/>
        <w:rPr>
          <w:ins w:id="1272" w:author="CLo (033122)" w:date="2022-03-31T14:46:00Z"/>
        </w:rPr>
      </w:pPr>
      <w:ins w:id="1273" w:author="CLo (033122)" w:date="2022-03-31T14:46:00Z">
        <w:r>
          <w:t>6.2.3.1</w:t>
        </w:r>
        <w:r>
          <w:tab/>
          <w:t>General</w:t>
        </w:r>
      </w:ins>
    </w:p>
    <w:p w14:paraId="54D255A9" w14:textId="60F2E164" w:rsidR="00C9450C" w:rsidRDefault="00C9450C" w:rsidP="00C9450C">
      <w:pPr>
        <w:keepNext/>
        <w:rPr>
          <w:ins w:id="1274" w:author="CLo (033122)" w:date="2022-03-31T14:46:00Z"/>
        </w:rPr>
      </w:pPr>
      <w:ins w:id="1275" w:author="CLo (033122)" w:date="2022-03-31T14:46:00Z">
        <w:r>
          <w:t xml:space="preserve">Table 6.2.3.1-1 specifies the data types used by the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76" w:author="Richard Bradbury (2022-04-01)" w:date="2022-04-01T11:55:00Z">
        <w:r w:rsidR="009F69A2">
          <w:rPr>
            <w:rStyle w:val="Code"/>
          </w:rPr>
          <w:t>‌</w:t>
        </w:r>
      </w:ins>
      <w:proofErr w:type="spellStart"/>
      <w:ins w:id="1277" w:author="CLo (033122)" w:date="2022-03-31T14:46:00Z">
        <w:r>
          <w:rPr>
            <w:rStyle w:val="Code"/>
          </w:rPr>
          <w:t>Create</w:t>
        </w:r>
        <w:r w:rsidRPr="000874B2">
          <w:rPr>
            <w:rStyle w:val="Code"/>
          </w:rPr>
          <w:t>Session</w:t>
        </w:r>
        <w:proofErr w:type="spellEnd"/>
        <w: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r>
          <w:rPr>
            <w:rStyle w:val="Code"/>
          </w:rPr>
          <w:t>‌</w:t>
        </w:r>
        <w:proofErr w:type="spellStart"/>
        <w:r>
          <w:rPr>
            <w:rStyle w:val="Code"/>
          </w:rPr>
          <w:t>Retrieve‌</w:t>
        </w:r>
        <w:r w:rsidRPr="000874B2">
          <w:rPr>
            <w:rStyle w:val="Code"/>
          </w:rPr>
          <w:t>Session</w:t>
        </w:r>
        <w:proofErr w:type="spellEnd"/>
        <w:r>
          <w:rPr>
            <w:rStyle w:val="Code"/>
          </w:rP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78" w:author="Richard Bradbury (2022-04-01)" w:date="2022-04-01T11:55:00Z">
        <w:r w:rsidR="009F69A2">
          <w:rPr>
            <w:rStyle w:val="Code"/>
          </w:rPr>
          <w:t>‌</w:t>
        </w:r>
      </w:ins>
      <w:proofErr w:type="spellStart"/>
      <w:ins w:id="1279" w:author="CLo (033122)" w:date="2022-03-31T14:46:00Z">
        <w:r>
          <w:rPr>
            <w:rStyle w:val="Code"/>
          </w:rPr>
          <w:t>Update</w:t>
        </w:r>
        <w:r w:rsidRPr="000874B2">
          <w:rPr>
            <w:rStyle w:val="Code"/>
          </w:rPr>
          <w:t>Session</w:t>
        </w:r>
        <w:proofErr w:type="spellEnd"/>
        <w:r>
          <w:t xml:space="preserve"> and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80" w:author="Richard Bradbury (2022-04-01)" w:date="2022-04-01T11:55:00Z">
        <w:r w:rsidR="009F69A2">
          <w:rPr>
            <w:rStyle w:val="Code"/>
          </w:rPr>
          <w:t>‌</w:t>
        </w:r>
      </w:ins>
      <w:proofErr w:type="spellStart"/>
      <w:ins w:id="1281" w:author="CLo (033122)" w:date="2022-03-31T14:46:00Z">
        <w:r>
          <w:rPr>
            <w:rStyle w:val="Code"/>
          </w:rPr>
          <w:t>Destroy</w:t>
        </w:r>
        <w:r w:rsidRPr="000874B2">
          <w:rPr>
            <w:rStyle w:val="Code"/>
          </w:rPr>
          <w:t>Session</w:t>
        </w:r>
        <w:proofErr w:type="spellEnd"/>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6.2.3.1-1: Data types specific to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8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85" w:author="CLo (033122)" w:date="2022-03-31T14:46:00Z"/>
              </w:rPr>
            </w:pPr>
            <w:ins w:id="128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87" w:author="CLo (033122)" w:date="2022-03-31T14:46:00Z"/>
              </w:rPr>
            </w:pPr>
            <w:ins w:id="128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89" w:author="CLo (033122)" w:date="2022-03-31T14:46:00Z"/>
              </w:rPr>
            </w:pPr>
            <w:ins w:id="1290" w:author="CLo (033122)" w:date="2022-03-31T14:46:00Z">
              <w:r>
                <w:t>Description</w:t>
              </w:r>
            </w:ins>
          </w:p>
        </w:tc>
      </w:tr>
      <w:tr w:rsidR="00C9450C" w14:paraId="0DD0802D" w14:textId="77777777" w:rsidTr="0097300D">
        <w:trPr>
          <w:jc w:val="center"/>
          <w:ins w:id="129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92" w:author="CLo (033122)" w:date="2022-03-31T14:46:00Z"/>
                <w:rStyle w:val="Code"/>
              </w:rPr>
            </w:pPr>
            <w:proofErr w:type="spellStart"/>
            <w:ins w:id="1293" w:author="CLo (033122)" w:date="2022-03-31T14:46:00Z">
              <w:r w:rsidRPr="00797358">
                <w:rPr>
                  <w:rStyle w:val="Code"/>
                </w:rPr>
                <w:t>Data</w:t>
              </w:r>
              <w:r>
                <w:rPr>
                  <w:rStyle w:val="Code"/>
                </w:rPr>
                <w:t>ReportingProvisioning</w:t>
              </w:r>
              <w:r w:rsidRPr="00797358">
                <w:rPr>
                  <w:rStyle w:val="Code"/>
                </w:rPr>
                <w:t>Session</w:t>
              </w:r>
              <w:proofErr w:type="spellEnd"/>
            </w:ins>
          </w:p>
        </w:tc>
        <w:tc>
          <w:tcPr>
            <w:tcW w:w="1294" w:type="dxa"/>
            <w:tcBorders>
              <w:top w:val="single" w:sz="4" w:space="0" w:color="auto"/>
              <w:left w:val="single" w:sz="4" w:space="0" w:color="auto"/>
              <w:bottom w:val="single" w:sz="4" w:space="0" w:color="auto"/>
              <w:right w:val="single" w:sz="4" w:space="0" w:color="auto"/>
            </w:tcBorders>
          </w:tcPr>
          <w:p w14:paraId="066C84B6" w14:textId="7CF021A6" w:rsidR="00C9450C" w:rsidRDefault="00C9450C" w:rsidP="0097300D">
            <w:pPr>
              <w:pStyle w:val="TAL"/>
              <w:rPr>
                <w:ins w:id="1294" w:author="CLo (033122)" w:date="2022-03-31T14:46:00Z"/>
                <w:lang w:eastAsia="zh-CN"/>
              </w:rPr>
            </w:pPr>
            <w:ins w:id="1295" w:author="CLo (033122)" w:date="2022-03-31T14:46:00Z">
              <w:del w:id="1296" w:author="Stefan Håkansson LK" w:date="2022-04-01T06:47:00Z">
                <w:r w:rsidDel="00914ED8">
                  <w:rPr>
                    <w:lang w:eastAsia="zh-CN"/>
                  </w:rPr>
                  <w:delText>7</w:delText>
                </w:r>
              </w:del>
            </w:ins>
            <w:ins w:id="1297" w:author="Stefan Håkansson LK" w:date="2022-04-01T06:47:00Z">
              <w:r w:rsidR="00914ED8">
                <w:rPr>
                  <w:lang w:eastAsia="zh-CN"/>
                </w:rPr>
                <w:t>6</w:t>
              </w:r>
            </w:ins>
            <w:ins w:id="1298" w:author="CLo (033122)" w:date="2022-03-31T14:46:00Z">
              <w:r>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99" w:author="CLo (033122)" w:date="2022-03-31T14:46:00Z"/>
                <w:lang w:eastAsia="zh-CN"/>
              </w:rPr>
            </w:pPr>
            <w:ins w:id="1300"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301" w:author="CLo (033122)" w:date="2022-03-31T14:46:00Z"/>
        </w:rPr>
      </w:pPr>
    </w:p>
    <w:p w14:paraId="1CC68B5A" w14:textId="77777777" w:rsidR="00C9450C" w:rsidRDefault="00C9450C" w:rsidP="00C9450C">
      <w:pPr>
        <w:rPr>
          <w:ins w:id="1302" w:author="CLo (033122)" w:date="2022-03-31T14:46:00Z"/>
        </w:rPr>
      </w:pPr>
      <w:ins w:id="1303" w:author="CLo (033122)" w:date="2022-03-31T14:46:00Z">
        <w:r>
          <w:t xml:space="preserve">Table 6.2.3.1-2 specifies data types re-used from other specifications by the </w:t>
        </w:r>
        <w:proofErr w:type="spellStart"/>
        <w:r w:rsidRPr="00D8130A">
          <w:rPr>
            <w:rStyle w:val="Code"/>
          </w:rPr>
          <w:t>Ndcaf_DataReporting</w:t>
        </w:r>
        <w:r>
          <w:rPr>
            <w:rStyle w:val="Code"/>
          </w:rPr>
          <w:t>Provisioning</w:t>
        </w:r>
        <w:r w:rsidRPr="00D8130A">
          <w:rPr>
            <w:rStyle w:val="Code"/>
          </w:rPr>
          <w:t>_CreateSessions</w:t>
        </w:r>
        <w:proofErr w:type="spellEnd"/>
        <w:r w:rsidRPr="00D8130A">
          <w:t xml:space="preserve">, </w:t>
        </w:r>
        <w:proofErr w:type="spellStart"/>
        <w:r w:rsidRPr="00D8130A">
          <w:rPr>
            <w:rStyle w:val="Code"/>
          </w:rPr>
          <w:t>Ndcaf_DataReporting</w:t>
        </w:r>
        <w:r>
          <w:rPr>
            <w:rStyle w:val="Code"/>
          </w:rPr>
          <w:t>Provisioning</w:t>
        </w:r>
        <w:r w:rsidRPr="00D8130A">
          <w:rPr>
            <w:rStyle w:val="Code"/>
          </w:rPr>
          <w:t>_RetrieveSession</w:t>
        </w:r>
        <w:proofErr w:type="spellEnd"/>
        <w:r w:rsidRPr="00D8130A">
          <w:t xml:space="preserve">, </w:t>
        </w:r>
        <w:proofErr w:type="spellStart"/>
        <w:r w:rsidRPr="00D8130A">
          <w:rPr>
            <w:rStyle w:val="Code"/>
          </w:rPr>
          <w:t>Ndcaf_DataReporting</w:t>
        </w:r>
        <w:r>
          <w:rPr>
            <w:rStyle w:val="Code"/>
          </w:rPr>
          <w:t>Provisioning</w:t>
        </w:r>
        <w:r w:rsidRPr="00D8130A">
          <w:rPr>
            <w:rStyle w:val="Code"/>
          </w:rPr>
          <w:t>_UpdateSession</w:t>
        </w:r>
        <w:proofErr w:type="spellEnd"/>
        <w:r w:rsidRPr="00D8130A">
          <w:t xml:space="preserve"> and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r>
          <w:rPr>
            <w:rStyle w:val="Code"/>
          </w:rPr>
          <w:t>‌</w:t>
        </w:r>
        <w:proofErr w:type="spellStart"/>
        <w:r w:rsidRPr="00D8130A">
          <w:rPr>
            <w:rStyle w:val="Code"/>
          </w:rPr>
          <w:t>Destroy</w:t>
        </w:r>
        <w:r>
          <w:rPr>
            <w:rStyle w:val="Code"/>
          </w:rPr>
          <w:t>‌</w:t>
        </w:r>
        <w:r w:rsidRPr="00D8130A">
          <w:rPr>
            <w:rStyle w:val="Code"/>
          </w:rPr>
          <w:t>Session</w:t>
        </w:r>
        <w:proofErr w:type="spellEnd"/>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304" w:author="CLo (033122)" w:date="2022-03-31T14:46:00Z"/>
          <w:rFonts w:eastAsia="MS Mincho"/>
        </w:rPr>
      </w:pPr>
      <w:ins w:id="1305" w:author="CLo (033122)" w:date="2022-03-31T14:46:00Z">
        <w:r>
          <w:rPr>
            <w:rFonts w:eastAsia="MS Mincho"/>
          </w:rPr>
          <w:t xml:space="preserve">Table 6.2.3.1-2: Externally defined data types used by </w:t>
        </w:r>
        <w:r w:rsidRPr="00687134">
          <w:rPr>
            <w:rFonts w:eastAsia="MS Mincho"/>
          </w:rPr>
          <w:t xml:space="preserve">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306"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307" w:author="CLo (033122)" w:date="2022-03-31T14:46:00Z"/>
              </w:rPr>
            </w:pPr>
            <w:ins w:id="1308"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309" w:author="CLo (033122)" w:date="2022-03-31T14:46:00Z"/>
              </w:rPr>
            </w:pPr>
            <w:ins w:id="1310"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311" w:author="CLo (033122)" w:date="2022-03-31T14:46:00Z"/>
              </w:rPr>
            </w:pPr>
            <w:ins w:id="1312" w:author="CLo (033122)" w:date="2022-03-31T14:46:00Z">
              <w:r>
                <w:t>Reference</w:t>
              </w:r>
            </w:ins>
          </w:p>
        </w:tc>
      </w:tr>
      <w:tr w:rsidR="006B126B" w14:paraId="55CEEAB8" w14:textId="77777777" w:rsidTr="007B04DB">
        <w:trPr>
          <w:jc w:val="center"/>
          <w:ins w:id="1313"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314" w:author="Richard Bradbury (2022-04-06)" w:date="2022-04-06T12:29:00Z"/>
                <w:rStyle w:val="Code"/>
              </w:rPr>
            </w:pPr>
            <w:proofErr w:type="spellStart"/>
            <w:ins w:id="1315" w:author="Richard Bradbury (2022-04-06)" w:date="2022-04-06T12:29:00Z">
              <w:r>
                <w:rPr>
                  <w:rStyle w:val="Code"/>
                </w:rPr>
                <w:t>AfEvent</w:t>
              </w:r>
              <w:proofErr w:type="spellEnd"/>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316" w:author="Richard Bradbury (2022-04-06)" w:date="2022-04-06T12:29:00Z"/>
                <w:rFonts w:cs="Arial"/>
                <w:szCs w:val="18"/>
                <w:lang w:eastAsia="zh-CN"/>
              </w:rPr>
            </w:pPr>
            <w:ins w:id="1317" w:author="Richard Bradbury (2022-04-06)" w:date="2022-04-06T12:29:00Z">
              <w:r>
                <w:rPr>
                  <w:rFonts w:cs="Arial"/>
                  <w:szCs w:val="18"/>
                  <w:lang w:eastAsia="zh-CN"/>
                </w:rPr>
                <w:t xml:space="preserve">Identifies </w:t>
              </w:r>
            </w:ins>
            <w:ins w:id="1318" w:author="Richard Bradbury (2022-04-06)" w:date="2022-04-06T12:36:00Z">
              <w:r w:rsidR="007B04DB">
                <w:rPr>
                  <w:rFonts w:cs="Arial"/>
                  <w:szCs w:val="18"/>
                  <w:lang w:eastAsia="zh-CN"/>
                </w:rPr>
                <w:t>a</w:t>
              </w:r>
            </w:ins>
            <w:ins w:id="1319"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320" w:author="Richard Bradbury (2022-04-06)" w:date="2022-04-06T12:29:00Z"/>
                <w:rFonts w:cs="Arial"/>
              </w:rPr>
            </w:pPr>
            <w:ins w:id="1321" w:author="Richard Bradbury (2022-04-06)" w:date="2022-04-06T12:29:00Z">
              <w:r>
                <w:rPr>
                  <w:rFonts w:cs="Arial"/>
                </w:rPr>
                <w:t>TS 29.517 [</w:t>
              </w:r>
            </w:ins>
            <w:ins w:id="1322" w:author="Richard Bradbury (2022-04-06)" w:date="2022-04-06T12:30:00Z">
              <w:r>
                <w:rPr>
                  <w:rFonts w:cs="Arial"/>
                </w:rPr>
                <w:t>5</w:t>
              </w:r>
            </w:ins>
            <w:ins w:id="1323" w:author="Richard Bradbury (2022-04-06)" w:date="2022-04-06T12:29:00Z">
              <w:r>
                <w:rPr>
                  <w:rFonts w:cs="Arial"/>
                </w:rPr>
                <w:t>]</w:t>
              </w:r>
            </w:ins>
          </w:p>
        </w:tc>
      </w:tr>
      <w:tr w:rsidR="00250F3B" w14:paraId="05FE57A8" w14:textId="77777777" w:rsidTr="007B04DB">
        <w:trPr>
          <w:jc w:val="center"/>
          <w:ins w:id="1324"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25" w:author="CLo (033122)" w:date="2022-03-31T14:46:00Z"/>
                <w:rStyle w:val="Code"/>
              </w:rPr>
            </w:pPr>
            <w:proofErr w:type="spellStart"/>
            <w:ins w:id="1326" w:author="CLo (033122)" w:date="2022-03-31T14:46:00Z">
              <w:r w:rsidRPr="00FA3678">
                <w:rPr>
                  <w:rStyle w:val="Code"/>
                </w:rPr>
                <w:t>ApplicationId</w:t>
              </w:r>
              <w:proofErr w:type="spellEnd"/>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27" w:author="CLo (033122)" w:date="2022-03-31T14:46:00Z"/>
              </w:rPr>
            </w:pPr>
            <w:ins w:id="1328"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29" w:author="CLo (033122)" w:date="2022-03-31T14:46:00Z"/>
                <w:rFonts w:cs="Arial"/>
                <w:szCs w:val="18"/>
                <w:lang w:eastAsia="zh-CN"/>
              </w:rPr>
            </w:pPr>
            <w:ins w:id="1330" w:author="CLo (033122)" w:date="2022-03-31T14:46:00Z">
              <w:r>
                <w:rPr>
                  <w:rFonts w:cs="Arial"/>
                </w:rPr>
                <w:t>TS 29.571 [12]</w:t>
              </w:r>
            </w:ins>
          </w:p>
        </w:tc>
      </w:tr>
      <w:tr w:rsidR="00250F3B" w14:paraId="38899CF5" w14:textId="77777777" w:rsidTr="007B04DB">
        <w:trPr>
          <w:jc w:val="center"/>
          <w:ins w:id="1331"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32" w:author="CLo (033122)" w:date="2022-03-31T14:46:00Z"/>
                <w:rStyle w:val="Code"/>
              </w:rPr>
            </w:pPr>
            <w:proofErr w:type="spellStart"/>
            <w:ins w:id="1333" w:author="Stefan Håkansson LK" w:date="2022-04-01T06:47:00Z">
              <w:r>
                <w:rPr>
                  <w:rStyle w:val="Code"/>
                </w:rPr>
                <w:t>DateTime</w:t>
              </w:r>
            </w:ins>
            <w:proofErr w:type="spellEnd"/>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34" w:author="CLo (033122)" w:date="2022-03-31T14:46:00Z"/>
              </w:rPr>
            </w:pPr>
            <w:ins w:id="1335" w:author="Richard Bradbury (2022-04-06)" w:date="2022-04-06T12:37:00Z">
              <w:r>
                <w:t>A point in time, expressed as a</w:t>
              </w:r>
            </w:ins>
            <w:ins w:id="1336" w:author="Richard Bradbury (2022-04-06)" w:date="2022-04-06T12:40:00Z">
              <w:r w:rsidR="00693A48">
                <w:t>n ISO</w:t>
              </w:r>
            </w:ins>
            <w:ins w:id="1337" w:author="Richard Bradbury (2022-04-06)" w:date="2022-04-06T12:41:00Z">
              <w:r w:rsidR="00693A48">
                <w:t> 8601</w:t>
              </w:r>
            </w:ins>
            <w:ins w:id="1338" w:author="Richard Bradbury (2022-04-06)" w:date="2022-04-06T12:37:00Z">
              <w:r>
                <w:t xml:space="preserve"> </w:t>
              </w:r>
            </w:ins>
            <w:ins w:id="1339" w:author="CLo (040622)" w:date="2022-04-06T14:07:00Z">
              <w:r w:rsidR="005604BA" w:rsidRPr="005604BA">
                <w:rPr>
                  <w:highlight w:val="yellow"/>
                </w:rPr>
                <w:t>[</w:t>
              </w:r>
            </w:ins>
            <w:ins w:id="1340" w:author="CLo (040622)" w:date="2022-04-06T14:28:00Z">
              <w:r w:rsidR="00220064">
                <w:rPr>
                  <w:highlight w:val="yellow"/>
                </w:rPr>
                <w:t>X</w:t>
              </w:r>
            </w:ins>
            <w:ins w:id="1341" w:author="CLo (040622)" w:date="2022-04-06T14:07:00Z">
              <w:r w:rsidR="005604BA" w:rsidRPr="005604BA">
                <w:rPr>
                  <w:highlight w:val="yellow"/>
                </w:rPr>
                <w:t>]</w:t>
              </w:r>
              <w:r w:rsidR="005604BA">
                <w:t xml:space="preserve"> </w:t>
              </w:r>
            </w:ins>
            <w:ins w:id="1342"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43" w:author="CLo (033122)" w:date="2022-03-31T14:46:00Z"/>
              </w:rPr>
            </w:pPr>
          </w:p>
        </w:tc>
      </w:tr>
      <w:tr w:rsidR="00250F3B" w14:paraId="7351A95D" w14:textId="77777777" w:rsidTr="007B04DB">
        <w:trPr>
          <w:jc w:val="center"/>
          <w:ins w:id="1344"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45" w:author="CLo (033122)" w:date="2022-03-31T14:46:00Z"/>
                <w:rStyle w:val="Code"/>
              </w:rPr>
            </w:pPr>
            <w:proofErr w:type="spellStart"/>
            <w:ins w:id="1346" w:author="CLo (033122)" w:date="2022-03-31T14:46:00Z">
              <w:r w:rsidRPr="00FA3678">
                <w:rPr>
                  <w:rStyle w:val="Code"/>
                </w:rPr>
                <w:t>DurationSec</w:t>
              </w:r>
              <w:proofErr w:type="spellEnd"/>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47" w:author="CLo (033122)" w:date="2022-03-31T14:46:00Z"/>
              </w:rPr>
            </w:pPr>
            <w:ins w:id="1348"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49" w:author="CLo (033122)" w:date="2022-03-31T14:46:00Z"/>
              </w:rPr>
            </w:pPr>
          </w:p>
        </w:tc>
      </w:tr>
      <w:tr w:rsidR="00250F3B" w14:paraId="1C4C5B20" w14:textId="77777777" w:rsidTr="007B04DB">
        <w:trPr>
          <w:jc w:val="center"/>
          <w:ins w:id="135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51" w:author="CLo (033122)" w:date="2022-03-31T14:46:00Z"/>
                <w:rStyle w:val="Code"/>
              </w:rPr>
            </w:pPr>
            <w:ins w:id="1352"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53"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54" w:author="CLo (033122)" w:date="2022-03-31T14:46:00Z"/>
              </w:rPr>
            </w:pPr>
          </w:p>
        </w:tc>
      </w:tr>
      <w:tr w:rsidR="00250F3B" w14:paraId="073A7EB4" w14:textId="77777777" w:rsidTr="007B04DB">
        <w:trPr>
          <w:jc w:val="center"/>
          <w:ins w:id="135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56" w:author="CLo (033122)" w:date="2022-03-31T14:46:00Z"/>
                <w:rStyle w:val="Code"/>
              </w:rPr>
            </w:pPr>
            <w:ins w:id="1357"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58"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59" w:author="CLo (033122)" w:date="2022-03-31T14:46:00Z"/>
              </w:rPr>
            </w:pPr>
          </w:p>
        </w:tc>
      </w:tr>
      <w:tr w:rsidR="00250F3B" w14:paraId="630819B2" w14:textId="77777777" w:rsidTr="007B04DB">
        <w:trPr>
          <w:jc w:val="center"/>
          <w:ins w:id="136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61" w:author="CLo (033122)" w:date="2022-03-31T14:46:00Z"/>
                <w:rStyle w:val="Code"/>
              </w:rPr>
            </w:pPr>
            <w:ins w:id="1362"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63"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64" w:author="CLo (033122)" w:date="2022-03-31T14:46:00Z"/>
              </w:rPr>
            </w:pPr>
          </w:p>
        </w:tc>
      </w:tr>
      <w:tr w:rsidR="00250F3B" w14:paraId="6833050B" w14:textId="77777777" w:rsidTr="007B04DB">
        <w:trPr>
          <w:jc w:val="center"/>
          <w:ins w:id="136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66" w:author="CLo (033122)" w:date="2022-03-31T14:46:00Z"/>
                <w:rStyle w:val="Code"/>
              </w:rPr>
            </w:pPr>
            <w:ins w:id="1367"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68"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69" w:author="CLo (033122)" w:date="2022-03-31T14:46:00Z"/>
              </w:rPr>
            </w:pPr>
          </w:p>
        </w:tc>
      </w:tr>
      <w:tr w:rsidR="00250F3B" w14:paraId="179972EB" w14:textId="77777777" w:rsidTr="007B04DB">
        <w:trPr>
          <w:jc w:val="center"/>
          <w:ins w:id="137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71" w:author="CLo (033122)" w:date="2022-03-31T14:46:00Z"/>
                <w:rStyle w:val="Code"/>
              </w:rPr>
            </w:pPr>
            <w:ins w:id="1372"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73"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74" w:author="CLo (033122)" w:date="2022-03-31T14:46:00Z"/>
              </w:rPr>
            </w:pPr>
          </w:p>
        </w:tc>
      </w:tr>
      <w:tr w:rsidR="00250F3B" w14:paraId="4B9B2BA8" w14:textId="77777777" w:rsidTr="007B04DB">
        <w:trPr>
          <w:jc w:val="center"/>
          <w:ins w:id="137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76" w:author="CLo (033122)" w:date="2022-03-31T14:46:00Z"/>
                <w:rStyle w:val="Code"/>
              </w:rPr>
            </w:pPr>
            <w:ins w:id="1377"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78"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79" w:author="CLo (033122)" w:date="2022-03-31T14:46:00Z"/>
              </w:rPr>
            </w:pPr>
          </w:p>
        </w:tc>
      </w:tr>
      <w:tr w:rsidR="00250F3B" w14:paraId="14F57764" w14:textId="77777777" w:rsidTr="007B04DB">
        <w:trPr>
          <w:jc w:val="center"/>
          <w:ins w:id="138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81" w:author="CLo (033122)" w:date="2022-03-31T14:46:00Z"/>
                <w:rStyle w:val="Code"/>
              </w:rPr>
            </w:pPr>
            <w:ins w:id="1382"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83"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84" w:author="CLo (033122)" w:date="2022-03-31T14:46:00Z"/>
              </w:rPr>
            </w:pPr>
          </w:p>
        </w:tc>
      </w:tr>
      <w:tr w:rsidR="00250F3B" w14:paraId="46FE2076" w14:textId="77777777" w:rsidTr="007B04DB">
        <w:trPr>
          <w:jc w:val="center"/>
          <w:ins w:id="138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86" w:author="CLo (033122)" w:date="2022-03-31T14:46:00Z"/>
                <w:rStyle w:val="Code"/>
              </w:rPr>
            </w:pPr>
            <w:proofErr w:type="spellStart"/>
            <w:ins w:id="1387" w:author="CLo (033122)" w:date="2022-03-31T14:46:00Z">
              <w:r w:rsidRPr="00FA3678">
                <w:rPr>
                  <w:rStyle w:val="Code"/>
                </w:rPr>
                <w:t>Uinteger</w:t>
              </w:r>
              <w:proofErr w:type="spellEnd"/>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88"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89" w:author="CLo (033122)" w:date="2022-03-31T14:46:00Z"/>
              </w:rPr>
            </w:pPr>
          </w:p>
        </w:tc>
      </w:tr>
    </w:tbl>
    <w:p w14:paraId="772E2F2A" w14:textId="77777777" w:rsidR="00C9450C" w:rsidRDefault="00C9450C" w:rsidP="00C9450C">
      <w:pPr>
        <w:pStyle w:val="TAN"/>
        <w:keepNext w:val="0"/>
        <w:rPr>
          <w:ins w:id="1390" w:author="CLo (033122)" w:date="2022-03-31T14:46:00Z"/>
        </w:rPr>
      </w:pPr>
    </w:p>
    <w:p w14:paraId="41D45133" w14:textId="77777777" w:rsidR="00C9450C" w:rsidRDefault="00C9450C" w:rsidP="00C9450C">
      <w:pPr>
        <w:pStyle w:val="Heading4"/>
        <w:rPr>
          <w:ins w:id="1391" w:author="CLo (033122)" w:date="2022-03-31T14:46:00Z"/>
        </w:rPr>
      </w:pPr>
      <w:ins w:id="1392" w:author="CLo (033122)" w:date="2022-03-31T14:46:00Z">
        <w:r>
          <w:lastRenderedPageBreak/>
          <w:t>6.2.3.2</w:t>
        </w:r>
        <w:r>
          <w:tab/>
          <w:t>Structured data types</w:t>
        </w:r>
      </w:ins>
    </w:p>
    <w:p w14:paraId="093BDD95" w14:textId="77777777" w:rsidR="00C9450C" w:rsidRDefault="00C9450C" w:rsidP="00C9450C">
      <w:pPr>
        <w:pStyle w:val="Heading5"/>
        <w:rPr>
          <w:ins w:id="1393" w:author="CLo (033122)" w:date="2022-03-31T14:46:00Z"/>
        </w:rPr>
      </w:pPr>
      <w:ins w:id="1394" w:author="CLo (033122)" w:date="2022-03-31T14:46:00Z">
        <w:r>
          <w:t>6.2.3.2.1</w:t>
        </w:r>
        <w:r>
          <w:tab/>
        </w:r>
        <w:proofErr w:type="spellStart"/>
        <w:r w:rsidRPr="00E30AD4">
          <w:t>Data</w:t>
        </w:r>
        <w:r>
          <w:t>ReportingProvisioning</w:t>
        </w:r>
        <w:r w:rsidRPr="00E30AD4">
          <w:t>Sessio</w:t>
        </w:r>
        <w:r>
          <w:t>n</w:t>
        </w:r>
        <w:proofErr w:type="spellEnd"/>
        <w:r>
          <w:t xml:space="preserve"> resource type</w:t>
        </w:r>
      </w:ins>
    </w:p>
    <w:p w14:paraId="58B05E9D" w14:textId="1397402C" w:rsidR="00C9450C" w:rsidRDefault="00C9450C" w:rsidP="00C9450C">
      <w:pPr>
        <w:pStyle w:val="TH"/>
        <w:overflowPunct w:val="0"/>
        <w:autoSpaceDE w:val="0"/>
        <w:autoSpaceDN w:val="0"/>
        <w:adjustRightInd w:val="0"/>
        <w:textAlignment w:val="baseline"/>
        <w:rPr>
          <w:ins w:id="1395" w:author="CLo (033122)" w:date="2022-03-31T14:46:00Z"/>
          <w:rFonts w:eastAsia="MS Mincho"/>
        </w:rPr>
      </w:pPr>
      <w:commentRangeStart w:id="1396"/>
      <w:ins w:id="1397" w:author="CLo (033122)" w:date="2022-03-31T14:46:00Z">
        <w:r>
          <w:rPr>
            <w:rFonts w:eastAsia="MS Mincho"/>
          </w:rPr>
          <w:t xml:space="preserve">Table 6.2.3.2.1-1: Definition of </w:t>
        </w:r>
        <w:proofErr w:type="spellStart"/>
        <w:r w:rsidRPr="00E30AD4">
          <w:rPr>
            <w:rFonts w:eastAsia="MS Mincho"/>
          </w:rPr>
          <w:t>Data</w:t>
        </w:r>
        <w:r>
          <w:rPr>
            <w:rFonts w:eastAsia="MS Mincho"/>
          </w:rPr>
          <w:t>Reporting</w:t>
        </w:r>
      </w:ins>
      <w:ins w:id="1398" w:author="Richard Bradbury (2022-04-01)" w:date="2022-04-01T12:14:00Z">
        <w:r w:rsidR="008853C3">
          <w:rPr>
            <w:rFonts w:eastAsia="MS Mincho"/>
          </w:rPr>
          <w:t>Provisioning</w:t>
        </w:r>
      </w:ins>
      <w:ins w:id="1399" w:author="CLo (033122)" w:date="2022-03-31T14:46:00Z">
        <w:r>
          <w:rPr>
            <w:rFonts w:eastAsia="MS Mincho"/>
          </w:rPr>
          <w:t>Session</w:t>
        </w:r>
        <w:proofErr w:type="spellEnd"/>
        <w:r>
          <w:rPr>
            <w:rFonts w:eastAsia="MS Mincho"/>
          </w:rPr>
          <w:t xml:space="preserve"> resource type</w:t>
        </w:r>
      </w:ins>
      <w:commentRangeEnd w:id="1396"/>
      <w:r w:rsidR="008F4796">
        <w:rPr>
          <w:rStyle w:val="CommentReference"/>
          <w:rFonts w:ascii="Times New Roman" w:hAnsi="Times New Roman"/>
          <w:b w:val="0"/>
        </w:rPr>
        <w:commentReference w:id="1396"/>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10"/>
        <w:gridCol w:w="2297"/>
        <w:gridCol w:w="1067"/>
        <w:gridCol w:w="677"/>
        <w:gridCol w:w="3384"/>
      </w:tblGrid>
      <w:tr w:rsidR="00250F3B" w14:paraId="5B0BA880" w14:textId="77777777" w:rsidTr="00CB00A7">
        <w:trPr>
          <w:jc w:val="center"/>
          <w:ins w:id="1400"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401" w:author="CLo (033122)" w:date="2022-03-31T14:46:00Z"/>
              </w:rPr>
            </w:pPr>
            <w:ins w:id="1402"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403" w:author="CLo (033122)" w:date="2022-03-31T14:46:00Z"/>
              </w:rPr>
            </w:pPr>
            <w:ins w:id="1404"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405" w:author="CLo (033122)" w:date="2022-03-31T14:46:00Z"/>
              </w:rPr>
            </w:pPr>
            <w:ins w:id="1406"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407" w:author="CLo (033122)" w:date="2022-03-31T14:46:00Z"/>
                <w:rFonts w:cs="Arial"/>
                <w:szCs w:val="18"/>
              </w:rPr>
            </w:pPr>
            <w:ins w:id="1408"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409" w:author="CLo (033122)" w:date="2022-03-31T14:46:00Z"/>
                <w:rFonts w:cs="Arial"/>
                <w:szCs w:val="18"/>
              </w:rPr>
            </w:pPr>
            <w:ins w:id="1410" w:author="CLo (033122)" w:date="2022-03-31T14:46:00Z">
              <w:r>
                <w:rPr>
                  <w:rFonts w:cs="Arial"/>
                  <w:szCs w:val="18"/>
                </w:rPr>
                <w:t>Description</w:t>
              </w:r>
            </w:ins>
          </w:p>
        </w:tc>
      </w:tr>
      <w:tr w:rsidR="00250F3B" w14:paraId="5C4C14C7" w14:textId="77777777" w:rsidTr="00CB00A7">
        <w:trPr>
          <w:jc w:val="center"/>
          <w:ins w:id="141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412" w:author="CLo (033122)" w:date="2022-03-31T14:46:00Z"/>
                <w:rStyle w:val="Code"/>
              </w:rPr>
            </w:pPr>
            <w:proofErr w:type="spellStart"/>
            <w:ins w:id="1413" w:author="CLo (033122)" w:date="2022-03-31T14:46:00Z">
              <w:r>
                <w:rPr>
                  <w:rStyle w:val="Code"/>
                </w:rPr>
                <w:t>provisioning</w:t>
              </w:r>
            </w:ins>
            <w:ins w:id="1414" w:author="Richard Bradbury (2022-04-01)" w:date="2022-04-01T11:57:00Z">
              <w:r w:rsidR="009F69A2">
                <w:rPr>
                  <w:rStyle w:val="Code"/>
                </w:rPr>
                <w:t>S</w:t>
              </w:r>
            </w:ins>
            <w:ins w:id="1415" w:author="CLo (033122)" w:date="2022-03-31T14:46:00Z">
              <w:r w:rsidRPr="00497923">
                <w:rPr>
                  <w:rStyle w:val="Code"/>
                </w:rPr>
                <w:t>essionId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416" w:author="CLo (033122)" w:date="2022-03-31T14:46:00Z"/>
                <w:rStyle w:val="Code"/>
              </w:rPr>
            </w:pPr>
            <w:ins w:id="1417"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418" w:author="CLo (033122)" w:date="2022-03-31T14:46:00Z"/>
              </w:rPr>
            </w:pPr>
            <w:ins w:id="1419"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43673A81" w14:textId="77777777" w:rsidR="00C9450C" w:rsidRPr="00586B6B" w:rsidRDefault="00C9450C" w:rsidP="0097300D">
            <w:pPr>
              <w:pStyle w:val="TAC"/>
              <w:rPr>
                <w:ins w:id="1420" w:author="CLo (033122)" w:date="2022-03-31T14:46:00Z"/>
              </w:rPr>
            </w:pPr>
            <w:ins w:id="1421" w:author="CLo (033122)" w:date="2022-03-31T14:46:00Z">
              <w:r w:rsidRPr="00586B6B">
                <w:t>C: R</w:t>
              </w:r>
            </w:ins>
          </w:p>
          <w:p w14:paraId="6A3C3935" w14:textId="77777777" w:rsidR="00C9450C" w:rsidRDefault="00C9450C" w:rsidP="0097300D">
            <w:pPr>
              <w:pStyle w:val="TAC"/>
              <w:rPr>
                <w:ins w:id="1422" w:author="CLo (033122)" w:date="2022-03-31T14:46:00Z"/>
              </w:rPr>
            </w:pPr>
            <w:ins w:id="1423"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24" w:author="CLo (033122)" w:date="2022-03-31T14:46:00Z"/>
                <w:rFonts w:cs="Arial"/>
                <w:szCs w:val="18"/>
              </w:rPr>
            </w:pPr>
            <w:ins w:id="1425" w:author="CLo (033122)" w:date="2022-03-31T14:46:00Z">
              <w:r w:rsidRPr="00586B6B">
                <w:t xml:space="preserve">A unique identifier for this </w:t>
              </w:r>
              <w:r>
                <w:t xml:space="preserve">Data Reporting </w:t>
              </w:r>
              <w:r w:rsidRPr="00586B6B">
                <w:t>Provisioning Session.</w:t>
              </w:r>
            </w:ins>
          </w:p>
        </w:tc>
      </w:tr>
      <w:tr w:rsidR="00250F3B" w:rsidDel="00F72FF8" w14:paraId="676A3C26" w14:textId="77777777" w:rsidTr="00CB00A7">
        <w:trPr>
          <w:jc w:val="center"/>
          <w:ins w:id="1426" w:author="CLo (033122)" w:date="2022-03-31T14:46:00Z"/>
          <w:del w:id="1427" w:author="Richard Bradbury (2022-04-01)" w:date="2022-04-01T11:58:00Z"/>
        </w:trPr>
        <w:tc>
          <w:tcPr>
            <w:tcW w:w="1229" w:type="pct"/>
            <w:tcBorders>
              <w:top w:val="single" w:sz="4" w:space="0" w:color="auto"/>
              <w:left w:val="single" w:sz="4" w:space="0" w:color="auto"/>
              <w:bottom w:val="single" w:sz="4" w:space="0" w:color="auto"/>
              <w:right w:val="single" w:sz="4" w:space="0" w:color="auto"/>
            </w:tcBorders>
          </w:tcPr>
          <w:p w14:paraId="7673CAD6" w14:textId="5F428128" w:rsidR="00C9450C" w:rsidRPr="00497923" w:rsidDel="00F72FF8" w:rsidRDefault="00C9450C" w:rsidP="0097300D">
            <w:pPr>
              <w:pStyle w:val="TAL"/>
              <w:rPr>
                <w:ins w:id="1428" w:author="CLo (033122)" w:date="2022-03-31T14:46:00Z"/>
                <w:del w:id="1429" w:author="Richard Bradbury (2022-04-01)" w:date="2022-04-01T11:58:00Z"/>
                <w:rStyle w:val="Code"/>
              </w:rPr>
            </w:pPr>
            <w:commentRangeStart w:id="1430"/>
            <w:ins w:id="1431" w:author="CLo (033122)" w:date="2022-03-31T14:46:00Z">
              <w:del w:id="1432" w:author="Richard Bradbury (2022-04-01)" w:date="2022-04-01T11:58:00Z">
                <w:r w:rsidDel="00F72FF8">
                  <w:rPr>
                    <w:rStyle w:val="Code"/>
                  </w:rPr>
                  <w:delText>validUntil</w:delText>
                </w:r>
              </w:del>
            </w:ins>
          </w:p>
        </w:tc>
        <w:tc>
          <w:tcPr>
            <w:tcW w:w="865" w:type="pct"/>
            <w:tcBorders>
              <w:top w:val="single" w:sz="4" w:space="0" w:color="auto"/>
              <w:left w:val="single" w:sz="4" w:space="0" w:color="auto"/>
              <w:bottom w:val="single" w:sz="4" w:space="0" w:color="auto"/>
              <w:right w:val="single" w:sz="4" w:space="0" w:color="auto"/>
            </w:tcBorders>
          </w:tcPr>
          <w:p w14:paraId="53396CC0" w14:textId="64B09E8E" w:rsidR="00C9450C" w:rsidRPr="00497923" w:rsidDel="00F72FF8" w:rsidRDefault="00C9450C" w:rsidP="0097300D">
            <w:pPr>
              <w:pStyle w:val="TAL"/>
              <w:rPr>
                <w:ins w:id="1433" w:author="CLo (033122)" w:date="2022-03-31T14:46:00Z"/>
                <w:del w:id="1434" w:author="Richard Bradbury (2022-04-01)" w:date="2022-04-01T11:58:00Z"/>
                <w:rStyle w:val="Code"/>
              </w:rPr>
            </w:pPr>
            <w:ins w:id="1435" w:author="CLo (033122)" w:date="2022-03-31T14:46:00Z">
              <w:del w:id="1436" w:author="Richard Bradbury (2022-04-01)" w:date="2022-04-01T11:58:00Z">
                <w:r w:rsidDel="00F72FF8">
                  <w:rPr>
                    <w:rStyle w:val="Code"/>
                  </w:rPr>
                  <w:delText>DateTime</w:delText>
                </w:r>
              </w:del>
            </w:ins>
          </w:p>
        </w:tc>
        <w:tc>
          <w:tcPr>
            <w:tcW w:w="554" w:type="pct"/>
            <w:tcBorders>
              <w:top w:val="single" w:sz="4" w:space="0" w:color="auto"/>
              <w:left w:val="single" w:sz="4" w:space="0" w:color="auto"/>
              <w:bottom w:val="single" w:sz="4" w:space="0" w:color="auto"/>
              <w:right w:val="single" w:sz="4" w:space="0" w:color="auto"/>
            </w:tcBorders>
          </w:tcPr>
          <w:p w14:paraId="5D0DE913" w14:textId="602ACAB2" w:rsidR="00C9450C" w:rsidDel="00F72FF8" w:rsidRDefault="00C9450C" w:rsidP="0097300D">
            <w:pPr>
              <w:pStyle w:val="TAC"/>
              <w:rPr>
                <w:ins w:id="1437" w:author="CLo (033122)" w:date="2022-03-31T14:46:00Z"/>
                <w:del w:id="1438" w:author="Richard Bradbury (2022-04-01)" w:date="2022-04-01T11:58:00Z"/>
              </w:rPr>
            </w:pPr>
            <w:ins w:id="1439" w:author="CLo (033122)" w:date="2022-03-31T14:46:00Z">
              <w:del w:id="1440" w:author="Richard Bradbury (2022-04-01)" w:date="2022-04-01T11:58:00Z">
                <w:r w:rsidDel="00F72FF8">
                  <w:delText>0..1</w:delText>
                </w:r>
              </w:del>
            </w:ins>
          </w:p>
        </w:tc>
        <w:tc>
          <w:tcPr>
            <w:tcW w:w="499" w:type="pct"/>
            <w:tcBorders>
              <w:top w:val="single" w:sz="4" w:space="0" w:color="auto"/>
              <w:left w:val="single" w:sz="4" w:space="0" w:color="auto"/>
              <w:bottom w:val="single" w:sz="4" w:space="0" w:color="auto"/>
              <w:right w:val="single" w:sz="4" w:space="0" w:color="auto"/>
            </w:tcBorders>
          </w:tcPr>
          <w:p w14:paraId="79B36A3F" w14:textId="25C6E6C7" w:rsidR="00C9450C" w:rsidDel="00F72FF8" w:rsidRDefault="00C9450C" w:rsidP="0097300D">
            <w:pPr>
              <w:pStyle w:val="TAC"/>
              <w:rPr>
                <w:ins w:id="1441" w:author="CLo (033122)" w:date="2022-03-31T14:46:00Z"/>
                <w:del w:id="1442" w:author="Richard Bradbury (2022-04-01)" w:date="2022-04-01T11:58:00Z"/>
              </w:rPr>
            </w:pPr>
            <w:ins w:id="1443" w:author="CLo (033122)" w:date="2022-03-31T14:46:00Z">
              <w:del w:id="1444" w:author="Richard Bradbury (2022-04-01)" w:date="2022-04-01T11:58:00Z">
                <w:r w:rsidDel="00F72FF8">
                  <w:delText>C: RO</w:delText>
                </w:r>
                <w:r w:rsidDel="00F72FF8">
                  <w:br/>
                  <w:delText>R: RO</w:delText>
                </w:r>
              </w:del>
            </w:ins>
          </w:p>
        </w:tc>
        <w:tc>
          <w:tcPr>
            <w:tcW w:w="1853" w:type="pct"/>
            <w:tcBorders>
              <w:top w:val="single" w:sz="4" w:space="0" w:color="auto"/>
              <w:left w:val="single" w:sz="4" w:space="0" w:color="auto"/>
              <w:bottom w:val="single" w:sz="4" w:space="0" w:color="auto"/>
              <w:right w:val="single" w:sz="4" w:space="0" w:color="auto"/>
            </w:tcBorders>
          </w:tcPr>
          <w:p w14:paraId="72FFE5C0" w14:textId="67725A49" w:rsidR="00C9450C" w:rsidDel="00F72FF8" w:rsidRDefault="00C9450C" w:rsidP="0097300D">
            <w:pPr>
              <w:pStyle w:val="TAL"/>
              <w:rPr>
                <w:ins w:id="1445" w:author="CLo (033122)" w:date="2022-03-31T14:46:00Z"/>
                <w:del w:id="1446" w:author="Richard Bradbury (2022-04-01)" w:date="2022-04-01T11:58:00Z"/>
              </w:rPr>
            </w:pPr>
            <w:ins w:id="1447" w:author="CLo (033122)" w:date="2022-03-31T14:46:00Z">
              <w:del w:id="1448" w:author="Richard Bradbury (2022-04-01)" w:date="2022-04-01T11:58:00Z">
                <w:r w:rsidDel="00F72FF8">
                  <w:delText>The time when the information in this Data Reporting Session expires.</w:delText>
                </w:r>
              </w:del>
            </w:ins>
          </w:p>
          <w:p w14:paraId="5E1DE21F" w14:textId="17359660" w:rsidR="00C9450C" w:rsidDel="00F72FF8" w:rsidRDefault="00C9450C" w:rsidP="0097300D">
            <w:pPr>
              <w:pStyle w:val="TAL"/>
              <w:rPr>
                <w:ins w:id="1449" w:author="CLo (033122)" w:date="2022-03-31T14:46:00Z"/>
                <w:del w:id="1450" w:author="Richard Bradbury (2022-04-01)" w:date="2022-04-01T11:58:00Z"/>
              </w:rPr>
            </w:pPr>
            <w:ins w:id="1451" w:author="CLo (033122)" w:date="2022-03-31T14:46:00Z">
              <w:del w:id="1452" w:author="Richard Bradbury (2022-04-01)" w:date="2022-04-01T11:58:00Z">
                <w:r w:rsidDel="00F72FF8">
                  <w:delText xml:space="preserve">The data collection client, if still active, should request an up-to-date Data </w:delText>
                </w:r>
                <w:r w:rsidRPr="00035A19" w:rsidDel="00F72FF8">
                  <w:delText>Reporting</w:delText>
                </w:r>
                <w:r w:rsidDel="00F72FF8">
                  <w:delText xml:space="preserve"> Session before this time.</w:delText>
                </w:r>
              </w:del>
            </w:ins>
            <w:commentRangeEnd w:id="1430"/>
            <w:r w:rsidR="00F72FF8">
              <w:rPr>
                <w:rStyle w:val="CommentReference"/>
                <w:rFonts w:ascii="Times New Roman" w:hAnsi="Times New Roman"/>
              </w:rPr>
              <w:commentReference w:id="1430"/>
            </w:r>
          </w:p>
        </w:tc>
      </w:tr>
      <w:tr w:rsidR="00250F3B" w14:paraId="583497D4" w14:textId="77777777" w:rsidTr="00CB00A7">
        <w:trPr>
          <w:jc w:val="center"/>
          <w:ins w:id="1453"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54" w:author="CLo (033122)" w:date="2022-03-31T14:46:00Z"/>
                <w:rStyle w:val="Code"/>
              </w:rPr>
            </w:pPr>
            <w:proofErr w:type="spellStart"/>
            <w:ins w:id="1455" w:author="CLo (033122)" w:date="2022-03-31T14:46:00Z">
              <w:r w:rsidRPr="00D41AA2">
                <w:rPr>
                  <w:rStyle w:val="Code"/>
                </w:rPr>
                <w:t>aspId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56" w:author="CLo (033122)" w:date="2022-03-31T14:46:00Z"/>
                <w:rStyle w:val="Code"/>
              </w:rPr>
            </w:pPr>
            <w:proofErr w:type="spellStart"/>
            <w:ins w:id="1457" w:author="CLo (033122)" w:date="2022-03-31T14:46:00Z">
              <w:r w:rsidRPr="006A7A12">
                <w:rPr>
                  <w:rStyle w:val="Code"/>
                </w:rPr>
                <w:t>AspId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0E498787" w14:textId="77777777" w:rsidR="00C9450C" w:rsidRDefault="00C9450C" w:rsidP="0097300D">
            <w:pPr>
              <w:pStyle w:val="TAC"/>
              <w:rPr>
                <w:ins w:id="1458" w:author="CLo (033122)" w:date="2022-03-31T14:46:00Z"/>
              </w:rPr>
            </w:pPr>
            <w:ins w:id="1459" w:author="CLo (033122)" w:date="2022-03-31T14:46:00Z">
              <w:r w:rsidRPr="00586B6B">
                <w:t>0..1</w:t>
              </w:r>
            </w:ins>
          </w:p>
        </w:tc>
        <w:tc>
          <w:tcPr>
            <w:tcW w:w="499" w:type="pct"/>
            <w:tcBorders>
              <w:top w:val="single" w:sz="4" w:space="0" w:color="auto"/>
              <w:left w:val="single" w:sz="4" w:space="0" w:color="auto"/>
              <w:bottom w:val="single" w:sz="4" w:space="0" w:color="auto"/>
              <w:right w:val="single" w:sz="4" w:space="0" w:color="auto"/>
            </w:tcBorders>
          </w:tcPr>
          <w:p w14:paraId="35E0F446" w14:textId="77777777" w:rsidR="00C9450C" w:rsidRPr="00586B6B" w:rsidRDefault="00C9450C" w:rsidP="0097300D">
            <w:pPr>
              <w:pStyle w:val="TAC"/>
              <w:rPr>
                <w:ins w:id="1460" w:author="CLo (033122)" w:date="2022-03-31T14:46:00Z"/>
              </w:rPr>
            </w:pPr>
            <w:ins w:id="1461" w:author="CLo (033122)" w:date="2022-03-31T14:46:00Z">
              <w:r w:rsidRPr="00586B6B">
                <w:t>C: W</w:t>
              </w:r>
            </w:ins>
          </w:p>
          <w:p w14:paraId="1207FE0B" w14:textId="77777777" w:rsidR="00C9450C" w:rsidRDefault="00C9450C" w:rsidP="0097300D">
            <w:pPr>
              <w:pStyle w:val="TAC"/>
              <w:rPr>
                <w:ins w:id="1462" w:author="CLo (033122)" w:date="2022-03-31T14:46:00Z"/>
              </w:rPr>
            </w:pPr>
            <w:ins w:id="1463"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57A9B2F4" w14:textId="18B045EF" w:rsidR="00C9450C" w:rsidRDefault="00C9450C" w:rsidP="0097300D">
            <w:pPr>
              <w:pStyle w:val="TAL"/>
              <w:rPr>
                <w:ins w:id="1464" w:author="CLo (033122)" w:date="2022-03-31T14:46:00Z"/>
              </w:rPr>
            </w:pPr>
            <w:ins w:id="1465"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 xml:space="preserve">Provisioning Session, as specified in clause 5.6.2.3 of TS 29.514 </w:t>
              </w:r>
              <w:r w:rsidRPr="005604BA">
                <w:rPr>
                  <w:highlight w:val="yellow"/>
                </w:rPr>
                <w:t>[</w:t>
              </w:r>
              <w:del w:id="1466" w:author="Richard Bradbury (2022-04-06)" w:date="2022-04-06T12:31:00Z">
                <w:r w:rsidRPr="005604BA" w:rsidDel="002A676B">
                  <w:rPr>
                    <w:highlight w:val="yellow"/>
                  </w:rPr>
                  <w:delText>34</w:delText>
                </w:r>
              </w:del>
            </w:ins>
            <w:ins w:id="1467" w:author="Richard Bradbury (2022-04-06)" w:date="2022-04-06T12:31:00Z">
              <w:del w:id="1468" w:author="CLo (040622)" w:date="2022-04-06T14:06:00Z">
                <w:r w:rsidR="002A676B" w:rsidRPr="005604BA" w:rsidDel="005604BA">
                  <w:rPr>
                    <w:highlight w:val="yellow"/>
                  </w:rPr>
                  <w:delText>17</w:delText>
                </w:r>
              </w:del>
            </w:ins>
            <w:ins w:id="1469" w:author="CLo (040622)" w:date="2022-04-06T14:07:00Z">
              <w:r w:rsidR="005604BA" w:rsidRPr="005604BA">
                <w:rPr>
                  <w:highlight w:val="yellow"/>
                </w:rPr>
                <w:t>Y</w:t>
              </w:r>
            </w:ins>
            <w:ins w:id="1470" w:author="CLo (033122)" w:date="2022-03-31T14:46:00Z">
              <w:r w:rsidRPr="005604BA">
                <w:rPr>
                  <w:highlight w:val="yellow"/>
                </w:rPr>
                <w:t>]</w:t>
              </w:r>
              <w:r w:rsidRPr="00586B6B">
                <w:t>.</w:t>
              </w:r>
            </w:ins>
          </w:p>
        </w:tc>
      </w:tr>
      <w:tr w:rsidR="00250F3B" w14:paraId="56F1EB1A" w14:textId="77777777" w:rsidTr="00CB00A7">
        <w:trPr>
          <w:jc w:val="center"/>
          <w:ins w:id="147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72" w:author="CLo (033122)" w:date="2022-03-31T14:46:00Z"/>
                <w:rStyle w:val="Code"/>
              </w:rPr>
            </w:pPr>
            <w:proofErr w:type="spellStart"/>
            <w:ins w:id="1473" w:author="CLo (033122)" w:date="2022-03-31T14:46:00Z">
              <w:r w:rsidRPr="00503FFA">
                <w:rPr>
                  <w:rStyle w:val="Code"/>
                </w:rPr>
                <w:t>externalApplicationId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74" w:author="CLo (033122)" w:date="2022-03-31T14:46:00Z"/>
                <w:rStyle w:val="Code"/>
              </w:rPr>
            </w:pPr>
            <w:proofErr w:type="spellStart"/>
            <w:ins w:id="1475" w:author="CLo (033122)" w:date="2022-03-31T14:46:00Z">
              <w:r w:rsidRPr="00503FFA">
                <w:rPr>
                  <w:rStyle w:val="Code"/>
                </w:rPr>
                <w:t>ApplicationID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2FF3EB6C" w14:textId="64DC5029" w:rsidR="00C9450C" w:rsidRDefault="00C9450C" w:rsidP="0097300D">
            <w:pPr>
              <w:pStyle w:val="TAC"/>
              <w:rPr>
                <w:ins w:id="1476" w:author="CLo (033122)" w:date="2022-03-31T14:46:00Z"/>
              </w:rPr>
            </w:pPr>
            <w:ins w:id="1477"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78" w:author="CLo (033122)" w:date="2022-03-31T14:46:00Z"/>
              </w:rPr>
            </w:pPr>
            <w:ins w:id="1479"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3E61338" w14:textId="64E7C10F" w:rsidR="00C9450C" w:rsidRDefault="00C9450C" w:rsidP="0097300D">
            <w:pPr>
              <w:pStyle w:val="TAL"/>
              <w:rPr>
                <w:ins w:id="1480" w:author="CLo (033122)" w:date="2022-03-31T14:46:00Z"/>
                <w:rFonts w:cs="Arial"/>
                <w:szCs w:val="18"/>
              </w:rPr>
            </w:pPr>
            <w:ins w:id="1481" w:author="CLo (033122)" w:date="2022-03-31T14:46:00Z">
              <w:r>
                <w:t>The external application identifier, nominated by the Provisioning AF, to which this Data Reporting Provisioning Session pertains</w:t>
              </w:r>
            </w:ins>
            <w:ins w:id="1482" w:author="Richard Bradbury (2022-04-01)" w:date="2022-04-01T12:53:00Z">
              <w:r w:rsidR="000D24FA">
                <w:t>, and which is present is data reports submitted to the Data Collection AF</w:t>
              </w:r>
            </w:ins>
            <w:ins w:id="1483" w:author="CLo (033122)" w:date="2022-03-31T14:46:00Z">
              <w:r>
                <w:t>.</w:t>
              </w:r>
            </w:ins>
            <w:ins w:id="1484" w:author="Charles Lo (040722)" w:date="2022-04-07T11:23:00Z">
              <w:r w:rsidR="00AB39D6">
                <w:t xml:space="preserve"> </w:t>
              </w:r>
              <w:r w:rsidR="00AB39D6">
                <w:rPr>
                  <w:color w:val="0000FF"/>
                  <w:u w:val="single"/>
                </w:rP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85"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86" w:author="Richard Bradbury (2022-04-01)" w:date="2022-04-01T12:52:00Z"/>
                <w:rStyle w:val="Code"/>
              </w:rPr>
            </w:pPr>
            <w:commentRangeStart w:id="1487"/>
            <w:proofErr w:type="spellStart"/>
            <w:ins w:id="1488" w:author="Richard Bradbury (2022-04-01)" w:date="2022-04-01T12:52:00Z">
              <w:r>
                <w:rPr>
                  <w:rStyle w:val="Code"/>
                </w:rPr>
                <w:t>internalApplicationId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89" w:author="Richard Bradbury (2022-04-01)" w:date="2022-04-01T12:52:00Z"/>
                <w:rStyle w:val="Code"/>
              </w:rPr>
            </w:pPr>
            <w:proofErr w:type="spellStart"/>
            <w:ins w:id="1490" w:author="Richard Bradbury (2022-04-01)" w:date="2022-04-01T12:52:00Z">
              <w:r>
                <w:rPr>
                  <w:rStyle w:val="Code"/>
                </w:rPr>
                <w:t>ApplicationID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91" w:author="Richard Bradbury (2022-04-01)" w:date="2022-04-01T12:52:00Z"/>
              </w:rPr>
            </w:pPr>
            <w:ins w:id="1492" w:author="Charles Lo (040722)" w:date="2022-04-07T11:25:00Z">
              <w:r>
                <w:t>0..</w:t>
              </w:r>
            </w:ins>
            <w:ins w:id="1493"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94" w:author="Richard Bradbury (2022-04-01)" w:date="2022-04-01T12:52:00Z"/>
              </w:rPr>
            </w:pPr>
            <w:ins w:id="1495"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10C57F1" w14:textId="70766810" w:rsidR="000D24FA" w:rsidRDefault="000D24FA" w:rsidP="0097300D">
            <w:pPr>
              <w:pStyle w:val="TAL"/>
              <w:rPr>
                <w:ins w:id="1496" w:author="Richard Bradbury (2022-04-01)" w:date="2022-04-01T12:52:00Z"/>
              </w:rPr>
            </w:pPr>
            <w:ins w:id="1497" w:author="Richard Bradbury (2022-04-01)" w:date="2022-04-01T12:53:00Z">
              <w:r>
                <w:t>The internal application identifier</w:t>
              </w:r>
            </w:ins>
            <w:ins w:id="1498" w:author="Richard Bradbury (2022-04-01)" w:date="2022-04-01T12:54:00Z">
              <w:r>
                <w:t xml:space="preserve"> to be </w:t>
              </w:r>
              <w:r w:rsidRPr="00057D2F">
                <w:t>used by event consumers (including the NWDAF and the Event Consumer AF) when subscribing to events in the Data Collection AF.</w:t>
              </w:r>
              <w:commentRangeEnd w:id="1487"/>
              <w:r>
                <w:rPr>
                  <w:rStyle w:val="CommentReference"/>
                  <w:rFonts w:ascii="Times New Roman" w:hAnsi="Times New Roman"/>
                </w:rPr>
                <w:commentReference w:id="1487"/>
              </w:r>
            </w:ins>
          </w:p>
        </w:tc>
      </w:tr>
      <w:tr w:rsidR="00250F3B" w:rsidDel="00A503D3" w14:paraId="3972CA6B" w14:textId="77777777" w:rsidTr="00CB00A7">
        <w:trPr>
          <w:jc w:val="center"/>
          <w:ins w:id="1499" w:author="CLo (033122)" w:date="2022-03-31T14:46:00Z"/>
          <w:del w:id="1500" w:author="Richard Bradbury (2022-04-01)" w:date="2022-04-01T12:12:00Z"/>
        </w:trPr>
        <w:tc>
          <w:tcPr>
            <w:tcW w:w="1229" w:type="pct"/>
            <w:tcBorders>
              <w:top w:val="single" w:sz="4" w:space="0" w:color="auto"/>
              <w:left w:val="single" w:sz="4" w:space="0" w:color="auto"/>
              <w:bottom w:val="single" w:sz="4" w:space="0" w:color="auto"/>
              <w:right w:val="single" w:sz="4" w:space="0" w:color="auto"/>
            </w:tcBorders>
          </w:tcPr>
          <w:p w14:paraId="04B08AF6" w14:textId="610008A4" w:rsidR="00C9450C" w:rsidRPr="00503FFA" w:rsidDel="00A503D3" w:rsidRDefault="00C9450C" w:rsidP="0097300D">
            <w:pPr>
              <w:pStyle w:val="TAL"/>
              <w:rPr>
                <w:ins w:id="1501" w:author="CLo (033122)" w:date="2022-03-31T14:46:00Z"/>
                <w:del w:id="1502" w:author="Richard Bradbury (2022-04-01)" w:date="2022-04-01T12:12:00Z"/>
                <w:rStyle w:val="Code"/>
              </w:rPr>
            </w:pPr>
            <w:commentRangeStart w:id="1503"/>
            <w:commentRangeStart w:id="1504"/>
            <w:ins w:id="1505" w:author="CLo (033122)" w:date="2022-03-31T14:46:00Z">
              <w:del w:id="1506" w:author="Richard Bradbury (2022-04-01)" w:date="2022-04-01T12:12:00Z">
                <w:r w:rsidRPr="00503FFA" w:rsidDel="00A503D3">
                  <w:rPr>
                    <w:rStyle w:val="Code"/>
                  </w:rPr>
                  <w:delText>supportedDomain</w:delText>
                </w:r>
                <w:r w:rsidDel="00A503D3">
                  <w:rPr>
                    <w:rStyle w:val="Code"/>
                  </w:rPr>
                  <w:delText>s</w:delText>
                </w:r>
              </w:del>
            </w:ins>
          </w:p>
        </w:tc>
        <w:tc>
          <w:tcPr>
            <w:tcW w:w="865" w:type="pct"/>
            <w:tcBorders>
              <w:top w:val="single" w:sz="4" w:space="0" w:color="auto"/>
              <w:left w:val="single" w:sz="4" w:space="0" w:color="auto"/>
              <w:bottom w:val="single" w:sz="4" w:space="0" w:color="auto"/>
              <w:right w:val="single" w:sz="4" w:space="0" w:color="auto"/>
            </w:tcBorders>
          </w:tcPr>
          <w:p w14:paraId="03CFB65E" w14:textId="2FD418E3" w:rsidR="00C9450C" w:rsidRPr="00503FFA" w:rsidDel="00A503D3" w:rsidRDefault="00C9450C" w:rsidP="0097300D">
            <w:pPr>
              <w:pStyle w:val="TAL"/>
              <w:rPr>
                <w:ins w:id="1507" w:author="CLo (033122)" w:date="2022-03-31T14:46:00Z"/>
                <w:del w:id="1508" w:author="Richard Bradbury (2022-04-01)" w:date="2022-04-01T12:12:00Z"/>
                <w:rStyle w:val="Code"/>
              </w:rPr>
            </w:pPr>
            <w:ins w:id="1509" w:author="CLo (033122)" w:date="2022-03-31T14:46:00Z">
              <w:del w:id="1510" w:author="Richard Bradbury (2022-04-01)" w:date="2022-04-01T12:12:00Z">
                <w:r w:rsidRPr="00503FFA" w:rsidDel="00A503D3">
                  <w:rPr>
                    <w:rStyle w:val="Code"/>
                  </w:rPr>
                  <w:delText>array(DataDomain)</w:delText>
                </w:r>
              </w:del>
            </w:ins>
          </w:p>
        </w:tc>
        <w:tc>
          <w:tcPr>
            <w:tcW w:w="554" w:type="pct"/>
            <w:tcBorders>
              <w:top w:val="single" w:sz="4" w:space="0" w:color="auto"/>
              <w:left w:val="single" w:sz="4" w:space="0" w:color="auto"/>
              <w:bottom w:val="single" w:sz="4" w:space="0" w:color="auto"/>
              <w:right w:val="single" w:sz="4" w:space="0" w:color="auto"/>
            </w:tcBorders>
          </w:tcPr>
          <w:p w14:paraId="5293F410" w14:textId="76B77507" w:rsidR="00C9450C" w:rsidDel="00A503D3" w:rsidRDefault="00C9450C" w:rsidP="0097300D">
            <w:pPr>
              <w:pStyle w:val="TAC"/>
              <w:rPr>
                <w:ins w:id="1511" w:author="CLo (033122)" w:date="2022-03-31T14:46:00Z"/>
                <w:del w:id="1512" w:author="Richard Bradbury (2022-04-01)" w:date="2022-04-01T12:12:00Z"/>
              </w:rPr>
            </w:pPr>
            <w:ins w:id="1513" w:author="CLo (033122)" w:date="2022-03-31T14:46:00Z">
              <w:del w:id="1514" w:author="Richard Bradbury (2022-04-01)" w:date="2022-04-01T12:12:00Z">
                <w:r w:rsidDel="00A503D3">
                  <w:delText>1</w:delText>
                </w:r>
              </w:del>
            </w:ins>
          </w:p>
        </w:tc>
        <w:tc>
          <w:tcPr>
            <w:tcW w:w="499" w:type="pct"/>
            <w:tcBorders>
              <w:top w:val="single" w:sz="4" w:space="0" w:color="auto"/>
              <w:left w:val="single" w:sz="4" w:space="0" w:color="auto"/>
              <w:bottom w:val="single" w:sz="4" w:space="0" w:color="auto"/>
              <w:right w:val="single" w:sz="4" w:space="0" w:color="auto"/>
            </w:tcBorders>
          </w:tcPr>
          <w:p w14:paraId="1106E155" w14:textId="77A5A810" w:rsidR="00C9450C" w:rsidDel="00A503D3" w:rsidRDefault="00C9450C" w:rsidP="0097300D">
            <w:pPr>
              <w:pStyle w:val="TAC"/>
              <w:rPr>
                <w:ins w:id="1515" w:author="CLo (033122)" w:date="2022-03-31T14:46:00Z"/>
                <w:del w:id="1516" w:author="Richard Bradbury (2022-04-01)" w:date="2022-04-01T12:12:00Z"/>
              </w:rPr>
            </w:pPr>
            <w:ins w:id="1517" w:author="CLo (033122)" w:date="2022-03-31T14:46:00Z">
              <w:del w:id="1518" w:author="Richard Bradbury (2022-04-01)" w:date="2022-04-01T12:12:00Z">
                <w:r w:rsidDel="00A503D3">
                  <w:delText>C: RW</w:delText>
                </w:r>
                <w:r w:rsidDel="00A503D3">
                  <w:br/>
                  <w:delText>R: RO</w:delText>
                </w:r>
                <w:r w:rsidDel="00A503D3">
                  <w:br/>
                  <w:delText>U: RW</w:delText>
                </w:r>
              </w:del>
            </w:ins>
          </w:p>
        </w:tc>
        <w:tc>
          <w:tcPr>
            <w:tcW w:w="1853" w:type="pct"/>
            <w:tcBorders>
              <w:top w:val="single" w:sz="4" w:space="0" w:color="auto"/>
              <w:left w:val="single" w:sz="4" w:space="0" w:color="auto"/>
              <w:bottom w:val="single" w:sz="4" w:space="0" w:color="auto"/>
              <w:right w:val="single" w:sz="4" w:space="0" w:color="auto"/>
            </w:tcBorders>
          </w:tcPr>
          <w:p w14:paraId="4FFF3359" w14:textId="4BBD8569" w:rsidR="00C9450C" w:rsidDel="00A503D3" w:rsidRDefault="00C9450C" w:rsidP="0097300D">
            <w:pPr>
              <w:pStyle w:val="TAL"/>
              <w:rPr>
                <w:ins w:id="1519" w:author="CLo (033122)" w:date="2022-03-31T14:46:00Z"/>
                <w:del w:id="1520" w:author="Richard Bradbury (2022-04-01)" w:date="2022-04-01T12:12:00Z"/>
              </w:rPr>
            </w:pPr>
            <w:ins w:id="1521" w:author="CLo (033122)" w:date="2022-03-31T14:46:00Z">
              <w:del w:id="1522" w:author="Richard Bradbury (2022-04-01)" w:date="2022-04-01T12:12:00Z">
                <w:r w:rsidDel="00A503D3">
                  <w:delText>Set of domains for which the Provisioning AF declares that it wishes to obtain UE data reports from the Data Collection AF. (See clause 6.2.3.3.1).</w:delText>
                </w:r>
              </w:del>
            </w:ins>
          </w:p>
          <w:p w14:paraId="0C61C363" w14:textId="1C6E1E5F" w:rsidR="00C9450C" w:rsidDel="00A503D3" w:rsidRDefault="00C9450C" w:rsidP="0097300D">
            <w:pPr>
              <w:pStyle w:val="TALcontinuation"/>
              <w:rPr>
                <w:ins w:id="1523" w:author="CLo (033122)" w:date="2022-03-31T14:46:00Z"/>
                <w:del w:id="1524" w:author="Richard Bradbury (2022-04-01)" w:date="2022-04-01T12:12:00Z"/>
                <w:rFonts w:cs="Arial"/>
                <w:szCs w:val="18"/>
              </w:rPr>
            </w:pPr>
            <w:ins w:id="1525" w:author="CLo (033122)" w:date="2022-03-31T14:46:00Z">
              <w:del w:id="1526" w:author="Richard Bradbury (2022-04-01)" w:date="2022-04-01T12:12:00Z">
                <w:r w:rsidDel="00A503D3">
                  <w:delText>An empty array indicates that no UE data reports should be provided by the Data Collection AF.</w:delText>
                </w:r>
              </w:del>
            </w:ins>
            <w:commentRangeEnd w:id="1503"/>
            <w:del w:id="1527" w:author="Richard Bradbury (2022-04-01)" w:date="2022-04-01T12:12:00Z">
              <w:r w:rsidR="009A3D5C" w:rsidDel="00A503D3">
                <w:rPr>
                  <w:rStyle w:val="CommentReference"/>
                  <w:rFonts w:ascii="Times New Roman" w:hAnsi="Times New Roman"/>
                </w:rPr>
                <w:commentReference w:id="1503"/>
              </w:r>
              <w:r w:rsidR="00A503D3" w:rsidDel="00A503D3">
                <w:rPr>
                  <w:rStyle w:val="CommentReference"/>
                  <w:rFonts w:ascii="Times New Roman" w:hAnsi="Times New Roman"/>
                </w:rPr>
                <w:commentReference w:id="1504"/>
              </w:r>
            </w:del>
          </w:p>
        </w:tc>
      </w:tr>
      <w:tr w:rsidR="00250F3B" w14:paraId="3C622071" w14:textId="77777777" w:rsidTr="00CB00A7">
        <w:trPr>
          <w:jc w:val="center"/>
          <w:ins w:id="1528"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A798250" w:rsidR="00C9450C" w:rsidRPr="00497923" w:rsidRDefault="00C9450C" w:rsidP="0097300D">
            <w:pPr>
              <w:pStyle w:val="TAL"/>
              <w:rPr>
                <w:ins w:id="1529" w:author="CLo (033122)" w:date="2022-03-31T14:46:00Z"/>
                <w:rStyle w:val="Code"/>
              </w:rPr>
            </w:pPr>
            <w:commentRangeStart w:id="1530"/>
            <w:commentRangeEnd w:id="1504"/>
            <w:ins w:id="1531" w:author="CLo (033122)" w:date="2022-03-31T14:46:00Z">
              <w:del w:id="1532" w:author="Richard Bradbury (2022-04-06)" w:date="2022-04-06T12:18:00Z">
                <w:r w:rsidRPr="00497923" w:rsidDel="009E352B">
                  <w:rPr>
                    <w:rStyle w:val="Code"/>
                  </w:rPr>
                  <w:delText>reportForDomains</w:delText>
                </w:r>
              </w:del>
            </w:ins>
            <w:proofErr w:type="spellStart"/>
            <w:ins w:id="1533" w:author="Richard Bradbury (2022-04-06)" w:date="2022-04-06T12:18:00Z">
              <w:r w:rsidR="009E352B">
                <w:rPr>
                  <w:rStyle w:val="Code"/>
                </w:rPr>
                <w:t>eventId</w:t>
              </w:r>
            </w:ins>
            <w:proofErr w:type="spellEnd"/>
          </w:p>
        </w:tc>
        <w:tc>
          <w:tcPr>
            <w:tcW w:w="865" w:type="pct"/>
            <w:tcBorders>
              <w:top w:val="single" w:sz="4" w:space="0" w:color="auto"/>
              <w:left w:val="single" w:sz="4" w:space="0" w:color="auto"/>
              <w:bottom w:val="single" w:sz="4" w:space="0" w:color="auto"/>
              <w:right w:val="single" w:sz="4" w:space="0" w:color="auto"/>
            </w:tcBorders>
          </w:tcPr>
          <w:p w14:paraId="0E0B4084" w14:textId="564DFF8E" w:rsidR="00C9450C" w:rsidRPr="00497923" w:rsidRDefault="00C9450C" w:rsidP="0097300D">
            <w:pPr>
              <w:pStyle w:val="TAL"/>
              <w:rPr>
                <w:ins w:id="1534" w:author="CLo (033122)" w:date="2022-03-31T14:46:00Z"/>
                <w:rStyle w:val="Code"/>
              </w:rPr>
            </w:pPr>
            <w:ins w:id="1535" w:author="CLo (033122)" w:date="2022-03-31T14:46:00Z">
              <w:del w:id="1536" w:author="Richard Bradbury (2022-04-06)" w:date="2022-04-06T12:19:00Z">
                <w:r w:rsidRPr="00497923" w:rsidDel="009E352B">
                  <w:rPr>
                    <w:rStyle w:val="Code"/>
                  </w:rPr>
                  <w:delText>array(DataDomain)</w:delText>
                </w:r>
              </w:del>
            </w:ins>
            <w:proofErr w:type="spellStart"/>
            <w:ins w:id="1537" w:author="Richard Bradbury (2022-04-06)" w:date="2022-04-06T12:19:00Z">
              <w:r w:rsidR="009E352B">
                <w:rPr>
                  <w:rStyle w:val="Code"/>
                </w:rPr>
                <w:t>AfEvent</w:t>
              </w:r>
            </w:ins>
            <w:proofErr w:type="spellEnd"/>
          </w:p>
        </w:tc>
        <w:tc>
          <w:tcPr>
            <w:tcW w:w="554" w:type="pct"/>
            <w:tcBorders>
              <w:top w:val="single" w:sz="4" w:space="0" w:color="auto"/>
              <w:left w:val="single" w:sz="4" w:space="0" w:color="auto"/>
              <w:bottom w:val="single" w:sz="4" w:space="0" w:color="auto"/>
              <w:right w:val="single" w:sz="4" w:space="0" w:color="auto"/>
            </w:tcBorders>
          </w:tcPr>
          <w:p w14:paraId="60B6AED7" w14:textId="48E69DB1" w:rsidR="00C9450C" w:rsidRDefault="00C9450C" w:rsidP="0097300D">
            <w:pPr>
              <w:pStyle w:val="TAC"/>
              <w:rPr>
                <w:ins w:id="1538" w:author="CLo (033122)" w:date="2022-03-31T14:46:00Z"/>
              </w:rPr>
            </w:pPr>
            <w:ins w:id="1539" w:author="CLo (033122)" w:date="2022-03-31T14:46:00Z">
              <w:del w:id="1540" w:author="Richard Bradbury (2022-04-06)" w:date="2022-04-06T12:19:00Z">
                <w:r w:rsidDel="009E352B">
                  <w:delText>0..</w:delText>
                </w:r>
              </w:del>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41" w:author="CLo (033122)" w:date="2022-03-31T14:46:00Z"/>
              </w:rPr>
            </w:pPr>
            <w:ins w:id="1542"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C8A6E9C" w14:textId="77624A60" w:rsidR="00C9450C" w:rsidDel="00F23BFB" w:rsidRDefault="00C9450C" w:rsidP="007256AE">
            <w:pPr>
              <w:pStyle w:val="TAL"/>
              <w:rPr>
                <w:ins w:id="1543" w:author="CLo (033122)" w:date="2022-03-31T14:46:00Z"/>
                <w:del w:id="1544" w:author="Richard Bradbury (2022-04-06)" w:date="2022-04-06T12:21:00Z"/>
              </w:rPr>
            </w:pPr>
            <w:ins w:id="1545" w:author="CLo (033122)" w:date="2022-03-31T14:46:00Z">
              <w:del w:id="1546" w:author="Richard Bradbury (2022-04-06)" w:date="2022-04-06T12:21:00Z">
                <w:r w:rsidDel="00F23BFB">
                  <w:delText xml:space="preserve">Subset of </w:delText>
                </w:r>
                <w:r w:rsidRPr="006B5E64" w:rsidDel="00F23BFB">
                  <w:rPr>
                    <w:rStyle w:val="Codechar"/>
                  </w:rPr>
                  <w:delText>supportedDomains</w:delText>
                </w:r>
                <w:r w:rsidDel="00F23BFB">
                  <w:delText xml:space="preserve"> above</w:delText>
                </w:r>
              </w:del>
            </w:ins>
            <w:del w:id="1547" w:author="Richard Bradbury (2022-04-06)" w:date="2022-04-06T12:21:00Z">
              <w:r w:rsidR="009E352B" w:rsidDel="00F23BFB">
                <w:delText xml:space="preserve"> </w:delText>
              </w:r>
            </w:del>
            <w:ins w:id="1548" w:author="CLo (033122)" w:date="2022-03-31T14:46:00Z">
              <w:del w:id="1549" w:author="Richard Bradbury (2022-04-06)" w:date="2022-04-06T12:21:00Z">
                <w:r w:rsidDel="00F23BFB">
                  <w:delText>for which the Data Collection AF is requested to provide UE data reports via Event exposure.</w:delText>
                </w:r>
              </w:del>
            </w:ins>
          </w:p>
          <w:p w14:paraId="75C232AE" w14:textId="5E54FDCE" w:rsidR="00C9450C" w:rsidRDefault="00C9450C" w:rsidP="00F23BFB">
            <w:pPr>
              <w:pStyle w:val="TAL"/>
              <w:rPr>
                <w:ins w:id="1550" w:author="CLo (033122)" w:date="2022-03-31T14:46:00Z"/>
                <w:rFonts w:cs="Arial"/>
                <w:szCs w:val="18"/>
              </w:rPr>
            </w:pPr>
            <w:ins w:id="1551" w:author="CLo (033122)" w:date="2022-03-31T14:46:00Z">
              <w:del w:id="1552" w:author="Richard Bradbury (2022-04-06)" w:date="2022-04-06T12:21:00Z">
                <w:r w:rsidDel="00F23BFB">
                  <w:delText>If the Provisioning AF signals an empty array, no UE data reports should be provided by the Data Collection AF.</w:delText>
                </w:r>
              </w:del>
            </w:ins>
            <w:ins w:id="1553" w:author="Richard Bradbury (2022-04-06)" w:date="2022-04-06T12:21:00Z">
              <w:r w:rsidR="00F23BFB">
                <w:t xml:space="preserve">The type of event to which this Data Reporting Provisioning Session pertains. (See clause </w:t>
              </w:r>
            </w:ins>
            <w:ins w:id="1554" w:author="Richard Bradbury (2022-04-06)" w:date="2022-04-06T12:22:00Z">
              <w:r w:rsidR="00F23BFB">
                <w:t xml:space="preserve">5.6.3.3 of </w:t>
              </w:r>
            </w:ins>
            <w:ins w:id="1555" w:author="Richard Bradbury (2022-04-06)" w:date="2022-04-06T12:21:00Z">
              <w:r w:rsidR="00F23BFB">
                <w:t>TS 29.517</w:t>
              </w:r>
            </w:ins>
            <w:ins w:id="1556" w:author="Richard Bradbury (2022-04-06)" w:date="2022-04-06T12:30:00Z">
              <w:r w:rsidR="006B126B">
                <w:t> [5]</w:t>
              </w:r>
            </w:ins>
            <w:ins w:id="1557" w:author="Richard Bradbury (2022-04-06)" w:date="2022-04-06T12:22:00Z">
              <w:r w:rsidR="00F23BFB">
                <w:t>.)</w:t>
              </w:r>
              <w:commentRangeEnd w:id="1530"/>
              <w:r w:rsidR="00F23BFB">
                <w:rPr>
                  <w:rStyle w:val="CommentReference"/>
                  <w:rFonts w:ascii="Times New Roman" w:hAnsi="Times New Roman"/>
                </w:rPr>
                <w:commentReference w:id="1530"/>
              </w:r>
            </w:ins>
          </w:p>
        </w:tc>
      </w:tr>
      <w:tr w:rsidR="00250F3B" w:rsidDel="00CB00A7" w14:paraId="5329C89E" w14:textId="77777777" w:rsidTr="00CB00A7">
        <w:trPr>
          <w:jc w:val="center"/>
          <w:ins w:id="1558" w:author="CLo (033122)" w:date="2022-03-31T14:46:00Z"/>
          <w:del w:id="1559" w:author="Richard Bradbury (2022-04-06)" w:date="2022-04-06T12:11:00Z"/>
        </w:trPr>
        <w:tc>
          <w:tcPr>
            <w:tcW w:w="1229" w:type="pct"/>
            <w:tcBorders>
              <w:top w:val="single" w:sz="4" w:space="0" w:color="auto"/>
              <w:left w:val="single" w:sz="4" w:space="0" w:color="auto"/>
              <w:bottom w:val="single" w:sz="4" w:space="0" w:color="auto"/>
              <w:right w:val="single" w:sz="4" w:space="0" w:color="auto"/>
            </w:tcBorders>
          </w:tcPr>
          <w:p w14:paraId="67D459A2" w14:textId="0D2D3205" w:rsidR="00C9450C" w:rsidRPr="00497923" w:rsidDel="00CB00A7" w:rsidRDefault="00C9450C" w:rsidP="0097300D">
            <w:pPr>
              <w:pStyle w:val="TAL"/>
              <w:rPr>
                <w:ins w:id="1560" w:author="CLo (033122)" w:date="2022-03-31T14:46:00Z"/>
                <w:del w:id="1561" w:author="Richard Bradbury (2022-04-06)" w:date="2022-04-06T12:11:00Z"/>
                <w:rStyle w:val="Code"/>
              </w:rPr>
            </w:pPr>
            <w:commentRangeStart w:id="1562"/>
            <w:ins w:id="1563" w:author="CLo (033122)" w:date="2022-03-31T14:46:00Z">
              <w:del w:id="1564" w:author="Richard Bradbury (2022-04-06)" w:date="2022-04-06T12:11:00Z">
                <w:r w:rsidRPr="00497923" w:rsidDel="00CB00A7">
                  <w:rPr>
                    <w:rStyle w:val="Code"/>
                  </w:rPr>
                  <w:delText>report</w:delText>
                </w:r>
                <w:r w:rsidDel="00CB00A7">
                  <w:rPr>
                    <w:rStyle w:val="Code"/>
                  </w:rPr>
                  <w:delText>ing</w:delText>
                </w:r>
                <w:r w:rsidRPr="00497923" w:rsidDel="00CB00A7">
                  <w:rPr>
                    <w:rStyle w:val="Code"/>
                  </w:rPr>
                  <w:delText>Condition</w:delText>
                </w:r>
              </w:del>
            </w:ins>
          </w:p>
        </w:tc>
        <w:tc>
          <w:tcPr>
            <w:tcW w:w="865" w:type="pct"/>
            <w:tcBorders>
              <w:top w:val="single" w:sz="4" w:space="0" w:color="auto"/>
              <w:left w:val="single" w:sz="4" w:space="0" w:color="auto"/>
              <w:bottom w:val="single" w:sz="4" w:space="0" w:color="auto"/>
              <w:right w:val="single" w:sz="4" w:space="0" w:color="auto"/>
            </w:tcBorders>
          </w:tcPr>
          <w:p w14:paraId="587F7BE9" w14:textId="44696BC3" w:rsidR="00C9450C" w:rsidRPr="00497923" w:rsidDel="00CB00A7" w:rsidRDefault="00C9450C" w:rsidP="0097300D">
            <w:pPr>
              <w:pStyle w:val="TAL"/>
              <w:rPr>
                <w:ins w:id="1565" w:author="CLo (033122)" w:date="2022-03-31T14:46:00Z"/>
                <w:del w:id="1566" w:author="Richard Bradbury (2022-04-06)" w:date="2022-04-06T12:11:00Z"/>
                <w:rStyle w:val="Code"/>
              </w:rPr>
            </w:pPr>
            <w:ins w:id="1567" w:author="CLo (033122)" w:date="2022-03-31T14:46:00Z">
              <w:del w:id="1568" w:author="Richard Bradbury (2022-04-06)" w:date="2022-04-06T12:11:00Z">
                <w:r w:rsidRPr="00497923" w:rsidDel="00CB00A7">
                  <w:rPr>
                    <w:rStyle w:val="Code"/>
                    <w:rFonts w:eastAsia="DengXian"/>
                  </w:rPr>
                  <w:delText>ReportCondition</w:delText>
                </w:r>
              </w:del>
            </w:ins>
          </w:p>
        </w:tc>
        <w:tc>
          <w:tcPr>
            <w:tcW w:w="554" w:type="pct"/>
            <w:tcBorders>
              <w:top w:val="single" w:sz="4" w:space="0" w:color="auto"/>
              <w:left w:val="single" w:sz="4" w:space="0" w:color="auto"/>
              <w:bottom w:val="single" w:sz="4" w:space="0" w:color="auto"/>
              <w:right w:val="single" w:sz="4" w:space="0" w:color="auto"/>
            </w:tcBorders>
          </w:tcPr>
          <w:p w14:paraId="2DC16E3D" w14:textId="1624C5CD" w:rsidR="00C9450C" w:rsidDel="00CB00A7" w:rsidRDefault="00C9450C" w:rsidP="0097300D">
            <w:pPr>
              <w:pStyle w:val="TAC"/>
              <w:rPr>
                <w:ins w:id="1569" w:author="CLo (033122)" w:date="2022-03-31T14:46:00Z"/>
                <w:del w:id="1570" w:author="Richard Bradbury (2022-04-06)" w:date="2022-04-06T12:11:00Z"/>
              </w:rPr>
            </w:pPr>
            <w:ins w:id="1571" w:author="CLo (033122)" w:date="2022-03-31T14:46:00Z">
              <w:del w:id="1572" w:author="Richard Bradbury (2022-04-06)" w:date="2022-04-06T12:11:00Z">
                <w:r w:rsidDel="00CB00A7">
                  <w:delText>0..1</w:delText>
                </w:r>
              </w:del>
            </w:ins>
          </w:p>
        </w:tc>
        <w:tc>
          <w:tcPr>
            <w:tcW w:w="499" w:type="pct"/>
            <w:tcBorders>
              <w:top w:val="single" w:sz="4" w:space="0" w:color="auto"/>
              <w:left w:val="single" w:sz="4" w:space="0" w:color="auto"/>
              <w:bottom w:val="single" w:sz="4" w:space="0" w:color="auto"/>
              <w:right w:val="single" w:sz="4" w:space="0" w:color="auto"/>
            </w:tcBorders>
          </w:tcPr>
          <w:p w14:paraId="70AEF6C5" w14:textId="7236A4C5" w:rsidR="00C9450C" w:rsidDel="00CB00A7" w:rsidRDefault="00C9450C" w:rsidP="0097300D">
            <w:pPr>
              <w:pStyle w:val="TAC"/>
              <w:rPr>
                <w:ins w:id="1573" w:author="CLo (033122)" w:date="2022-03-31T14:46:00Z"/>
                <w:del w:id="1574" w:author="Richard Bradbury (2022-04-06)" w:date="2022-04-06T12:11:00Z"/>
              </w:rPr>
            </w:pPr>
            <w:ins w:id="1575" w:author="CLo (033122)" w:date="2022-03-31T14:46:00Z">
              <w:del w:id="1576" w:author="Richard Bradbury (2022-04-06)" w:date="2022-04-06T12:11:00Z">
                <w:r w:rsidDel="00CB00A7">
                  <w:delText>C: RO</w:delText>
                </w:r>
              </w:del>
            </w:ins>
          </w:p>
          <w:p w14:paraId="033DD0E4" w14:textId="28023B93" w:rsidR="00C9450C" w:rsidDel="00CB00A7" w:rsidRDefault="00C9450C" w:rsidP="0097300D">
            <w:pPr>
              <w:pStyle w:val="TAC"/>
              <w:rPr>
                <w:ins w:id="1577" w:author="CLo (033122)" w:date="2022-03-31T14:46:00Z"/>
                <w:del w:id="1578" w:author="Richard Bradbury (2022-04-06)" w:date="2022-04-06T12:11:00Z"/>
              </w:rPr>
            </w:pPr>
            <w:ins w:id="1579" w:author="CLo (033122)" w:date="2022-03-31T14:46:00Z">
              <w:del w:id="1580" w:author="Richard Bradbury (2022-04-06)" w:date="2022-04-06T12:11:00Z">
                <w:r w:rsidDel="00CB00A7">
                  <w:delText>R: RO</w:delText>
                </w:r>
              </w:del>
            </w:ins>
          </w:p>
          <w:p w14:paraId="75836EE6" w14:textId="3794166A" w:rsidR="00C9450C" w:rsidDel="00CB00A7" w:rsidRDefault="00C9450C" w:rsidP="0097300D">
            <w:pPr>
              <w:pStyle w:val="TAC"/>
              <w:rPr>
                <w:ins w:id="1581" w:author="CLo (033122)" w:date="2022-03-31T14:46:00Z"/>
                <w:del w:id="1582" w:author="Richard Bradbury (2022-04-06)" w:date="2022-04-06T12:11:00Z"/>
              </w:rPr>
            </w:pPr>
            <w:ins w:id="1583" w:author="CLo (033122)" w:date="2022-03-31T14:46:00Z">
              <w:del w:id="1584" w:author="Richard Bradbury (2022-04-06)" w:date="2022-04-06T12:11:00Z">
                <w:r w:rsidDel="00CB00A7">
                  <w:delText>U: RO</w:delText>
                </w:r>
              </w:del>
            </w:ins>
          </w:p>
        </w:tc>
        <w:tc>
          <w:tcPr>
            <w:tcW w:w="1853" w:type="pct"/>
            <w:tcBorders>
              <w:top w:val="single" w:sz="4" w:space="0" w:color="auto"/>
              <w:left w:val="single" w:sz="4" w:space="0" w:color="auto"/>
              <w:bottom w:val="single" w:sz="4" w:space="0" w:color="auto"/>
              <w:right w:val="single" w:sz="4" w:space="0" w:color="auto"/>
            </w:tcBorders>
          </w:tcPr>
          <w:p w14:paraId="4E4276FA" w14:textId="457A5035" w:rsidR="00C9450C" w:rsidDel="00CB00A7" w:rsidRDefault="00C9450C" w:rsidP="0097300D">
            <w:pPr>
              <w:pStyle w:val="TAL"/>
              <w:rPr>
                <w:ins w:id="1585" w:author="CLo (033122)" w:date="2022-03-31T14:46:00Z"/>
                <w:del w:id="1586" w:author="Richard Bradbury (2022-04-06)" w:date="2022-04-06T12:11:00Z"/>
              </w:rPr>
            </w:pPr>
            <w:ins w:id="1587" w:author="CLo (033122)" w:date="2022-03-31T14:46:00Z">
              <w:del w:id="1588" w:author="Richard Bradbury (2022-04-06)" w:date="2022-04-06T12:11:00Z">
                <w:r w:rsidDel="00CB00A7">
                  <w:delText>The condition for reporting by the Data Collection AF, signalled by the Provisioning AF. (See clause 6.2.3.2.2.)</w:delText>
                </w:r>
              </w:del>
            </w:ins>
            <w:commentRangeEnd w:id="1562"/>
            <w:r w:rsidR="00CB00A7">
              <w:rPr>
                <w:rStyle w:val="CommentReference"/>
                <w:rFonts w:ascii="Times New Roman" w:hAnsi="Times New Roman"/>
              </w:rPr>
              <w:commentReference w:id="1562"/>
            </w:r>
          </w:p>
        </w:tc>
      </w:tr>
      <w:tr w:rsidR="00250F3B" w:rsidDel="009F69A2" w14:paraId="7F67E571" w14:textId="77777777" w:rsidTr="00CB00A7">
        <w:trPr>
          <w:jc w:val="center"/>
          <w:ins w:id="1589" w:author="CLo (033122)" w:date="2022-03-31T14:46:00Z"/>
          <w:del w:id="1590"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000D2CEB" w14:textId="270B9F89" w:rsidR="00C9450C" w:rsidRPr="00497923" w:rsidDel="009F69A2" w:rsidRDefault="00C9450C" w:rsidP="0097300D">
            <w:pPr>
              <w:pStyle w:val="TAL"/>
              <w:rPr>
                <w:ins w:id="1591" w:author="CLo (033122)" w:date="2022-03-31T14:46:00Z"/>
                <w:del w:id="1592" w:author="Richard Bradbury (2022-04-01)" w:date="2022-04-01T11:57:00Z"/>
                <w:rStyle w:val="Code"/>
              </w:rPr>
            </w:pPr>
            <w:ins w:id="1593" w:author="CLo (033122)" w:date="2022-03-31T14:46:00Z">
              <w:del w:id="1594" w:author="Richard Bradbury (2022-04-01)" w:date="2022-04-01T11:57:00Z">
                <w:r w:rsidRPr="00D41AA2" w:rsidDel="009F69A2">
                  <w:rPr>
                    <w:rStyle w:val="Code"/>
                  </w:rPr>
                  <w:delText>metricsReporting‌ConfigurationIds</w:delText>
                </w:r>
              </w:del>
            </w:ins>
          </w:p>
        </w:tc>
        <w:tc>
          <w:tcPr>
            <w:tcW w:w="865" w:type="pct"/>
            <w:tcBorders>
              <w:top w:val="single" w:sz="4" w:space="0" w:color="auto"/>
              <w:left w:val="single" w:sz="4" w:space="0" w:color="auto"/>
              <w:bottom w:val="single" w:sz="4" w:space="0" w:color="auto"/>
              <w:right w:val="single" w:sz="4" w:space="0" w:color="auto"/>
            </w:tcBorders>
          </w:tcPr>
          <w:p w14:paraId="1480DFA8" w14:textId="65158CBC" w:rsidR="00C9450C" w:rsidRPr="00497923" w:rsidDel="009F69A2" w:rsidRDefault="00C9450C" w:rsidP="0097300D">
            <w:pPr>
              <w:pStyle w:val="TAL"/>
              <w:rPr>
                <w:ins w:id="1595" w:author="CLo (033122)" w:date="2022-03-31T14:46:00Z"/>
                <w:del w:id="1596" w:author="Richard Bradbury (2022-04-01)" w:date="2022-04-01T11:57:00Z"/>
                <w:rStyle w:val="Code"/>
                <w:rFonts w:eastAsia="DengXian"/>
              </w:rPr>
            </w:pPr>
            <w:ins w:id="1597" w:author="CLo (033122)" w:date="2022-03-31T14:46:00Z">
              <w:del w:id="1598"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2F10F0EC" w14:textId="6A61D56A" w:rsidR="00C9450C" w:rsidDel="009F69A2" w:rsidRDefault="00C9450C" w:rsidP="0097300D">
            <w:pPr>
              <w:pStyle w:val="TAC"/>
              <w:rPr>
                <w:ins w:id="1599" w:author="CLo (033122)" w:date="2022-03-31T14:46:00Z"/>
                <w:del w:id="1600" w:author="Richard Bradbury (2022-04-01)" w:date="2022-04-01T11:57:00Z"/>
              </w:rPr>
            </w:pPr>
            <w:ins w:id="1601" w:author="CLo (033122)" w:date="2022-03-31T14:46:00Z">
              <w:del w:id="1602"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37F75A68" w14:textId="6A8B4B8E" w:rsidR="00C9450C" w:rsidRPr="00586B6B" w:rsidDel="009F69A2" w:rsidRDefault="00C9450C" w:rsidP="0097300D">
            <w:pPr>
              <w:pStyle w:val="TAC"/>
              <w:rPr>
                <w:ins w:id="1603" w:author="CLo (033122)" w:date="2022-03-31T14:46:00Z"/>
                <w:del w:id="1604" w:author="Richard Bradbury (2022-04-01)" w:date="2022-04-01T11:57:00Z"/>
              </w:rPr>
            </w:pPr>
            <w:ins w:id="1605" w:author="CLo (033122)" w:date="2022-03-31T14:46:00Z">
              <w:del w:id="1606" w:author="Richard Bradbury (2022-04-01)" w:date="2022-04-01T11:57:00Z">
                <w:r w:rsidRPr="00586B6B" w:rsidDel="009F69A2">
                  <w:delText>C: –</w:delText>
                </w:r>
              </w:del>
            </w:ins>
          </w:p>
          <w:p w14:paraId="275412C9" w14:textId="7BE39338" w:rsidR="00C9450C" w:rsidDel="009F69A2" w:rsidRDefault="00C9450C" w:rsidP="0097300D">
            <w:pPr>
              <w:pStyle w:val="TAC"/>
              <w:rPr>
                <w:ins w:id="1607" w:author="CLo (033122)" w:date="2022-03-31T14:46:00Z"/>
                <w:del w:id="1608" w:author="Richard Bradbury (2022-04-01)" w:date="2022-04-01T11:57:00Z"/>
              </w:rPr>
            </w:pPr>
            <w:ins w:id="1609" w:author="CLo (033122)" w:date="2022-03-31T14:46:00Z">
              <w:del w:id="1610"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5F617C0A" w14:textId="24F76694" w:rsidR="00C9450C" w:rsidDel="009F69A2" w:rsidRDefault="00C9450C" w:rsidP="0097300D">
            <w:pPr>
              <w:pStyle w:val="TAL"/>
              <w:rPr>
                <w:ins w:id="1611" w:author="CLo (033122)" w:date="2022-03-31T14:46:00Z"/>
                <w:del w:id="1612" w:author="Richard Bradbury (2022-04-01)" w:date="2022-04-01T11:57:00Z"/>
              </w:rPr>
            </w:pPr>
            <w:ins w:id="1613" w:author="CLo (033122)" w:date="2022-03-31T14:46:00Z">
              <w:del w:id="1614" w:author="Richard Bradbury (2022-04-01)" w:date="2022-04-01T11:57:00Z">
                <w:r w:rsidRPr="00586B6B" w:rsidDel="009F69A2">
                  <w:delText xml:space="preserve">A </w:delText>
                </w:r>
                <w:r w:rsidDel="009F69A2">
                  <w:delText>list</w:delText>
                </w:r>
                <w:r w:rsidRPr="00586B6B" w:rsidDel="009F69A2">
                  <w:delText xml:space="preserve"> of Metrics Reporting Configuration identifiers currently associated with this </w:delText>
                </w:r>
                <w:r w:rsidDel="009F69A2">
                  <w:delText xml:space="preserve">Data Reporting </w:delText>
                </w:r>
                <w:r w:rsidRPr="00586B6B" w:rsidDel="009F69A2">
                  <w:delText>Provisioning Session.</w:delText>
                </w:r>
              </w:del>
            </w:ins>
          </w:p>
        </w:tc>
      </w:tr>
      <w:tr w:rsidR="00250F3B" w:rsidDel="009F69A2" w14:paraId="4FDA14B7" w14:textId="77777777" w:rsidTr="00CB00A7">
        <w:trPr>
          <w:jc w:val="center"/>
          <w:ins w:id="1615" w:author="CLo (033122)" w:date="2022-03-31T14:46:00Z"/>
          <w:del w:id="1616"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721D138E" w14:textId="7B3C9C95" w:rsidR="00C9450C" w:rsidRPr="00497923" w:rsidDel="009F69A2" w:rsidRDefault="00C9450C" w:rsidP="0097300D">
            <w:pPr>
              <w:pStyle w:val="TAL"/>
              <w:rPr>
                <w:ins w:id="1617" w:author="CLo (033122)" w:date="2022-03-31T14:46:00Z"/>
                <w:del w:id="1618" w:author="Richard Bradbury (2022-04-01)" w:date="2022-04-01T11:57:00Z"/>
                <w:rStyle w:val="Code"/>
              </w:rPr>
            </w:pPr>
            <w:commentRangeStart w:id="1619"/>
            <w:ins w:id="1620" w:author="CLo (033122)" w:date="2022-03-31T14:46:00Z">
              <w:del w:id="1621" w:author="Richard Bradbury (2022-04-01)" w:date="2022-04-01T11:57:00Z">
                <w:r w:rsidRPr="00D41AA2" w:rsidDel="009F69A2">
                  <w:rPr>
                    <w:rStyle w:val="Code"/>
                  </w:rPr>
                  <w:delText>policyTemplateIds</w:delText>
                </w:r>
              </w:del>
            </w:ins>
          </w:p>
        </w:tc>
        <w:tc>
          <w:tcPr>
            <w:tcW w:w="865" w:type="pct"/>
            <w:tcBorders>
              <w:top w:val="single" w:sz="4" w:space="0" w:color="auto"/>
              <w:left w:val="single" w:sz="4" w:space="0" w:color="auto"/>
              <w:bottom w:val="single" w:sz="4" w:space="0" w:color="auto"/>
              <w:right w:val="single" w:sz="4" w:space="0" w:color="auto"/>
            </w:tcBorders>
          </w:tcPr>
          <w:p w14:paraId="60842772" w14:textId="1041022D" w:rsidR="00C9450C" w:rsidRPr="00497923" w:rsidDel="009F69A2" w:rsidRDefault="00C9450C" w:rsidP="0097300D">
            <w:pPr>
              <w:pStyle w:val="TAL"/>
              <w:rPr>
                <w:ins w:id="1622" w:author="CLo (033122)" w:date="2022-03-31T14:46:00Z"/>
                <w:del w:id="1623" w:author="Richard Bradbury (2022-04-01)" w:date="2022-04-01T11:57:00Z"/>
                <w:rStyle w:val="Code"/>
                <w:rFonts w:eastAsia="DengXian"/>
              </w:rPr>
            </w:pPr>
            <w:ins w:id="1624" w:author="CLo (033122)" w:date="2022-03-31T14:46:00Z">
              <w:del w:id="1625"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48EA19CE" w14:textId="66475991" w:rsidR="00C9450C" w:rsidDel="009F69A2" w:rsidRDefault="00C9450C" w:rsidP="0097300D">
            <w:pPr>
              <w:pStyle w:val="TAC"/>
              <w:rPr>
                <w:ins w:id="1626" w:author="CLo (033122)" w:date="2022-03-31T14:46:00Z"/>
                <w:del w:id="1627" w:author="Richard Bradbury (2022-04-01)" w:date="2022-04-01T11:57:00Z"/>
              </w:rPr>
            </w:pPr>
            <w:ins w:id="1628" w:author="CLo (033122)" w:date="2022-03-31T14:46:00Z">
              <w:del w:id="1629"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57ECC20F" w14:textId="7C05EBBD" w:rsidR="00C9450C" w:rsidRPr="00586B6B" w:rsidDel="009F69A2" w:rsidRDefault="00C9450C" w:rsidP="0097300D">
            <w:pPr>
              <w:pStyle w:val="TAC"/>
              <w:rPr>
                <w:ins w:id="1630" w:author="CLo (033122)" w:date="2022-03-31T14:46:00Z"/>
                <w:del w:id="1631" w:author="Richard Bradbury (2022-04-01)" w:date="2022-04-01T11:57:00Z"/>
              </w:rPr>
            </w:pPr>
            <w:ins w:id="1632" w:author="CLo (033122)" w:date="2022-03-31T14:46:00Z">
              <w:del w:id="1633" w:author="Richard Bradbury (2022-04-01)" w:date="2022-04-01T11:57:00Z">
                <w:r w:rsidRPr="00586B6B" w:rsidDel="009F69A2">
                  <w:delText>C: –</w:delText>
                </w:r>
              </w:del>
            </w:ins>
          </w:p>
          <w:p w14:paraId="30DDAB91" w14:textId="3141A8DC" w:rsidR="00C9450C" w:rsidDel="009F69A2" w:rsidRDefault="00C9450C" w:rsidP="0097300D">
            <w:pPr>
              <w:pStyle w:val="TAC"/>
              <w:rPr>
                <w:ins w:id="1634" w:author="CLo (033122)" w:date="2022-03-31T14:46:00Z"/>
                <w:del w:id="1635" w:author="Richard Bradbury (2022-04-01)" w:date="2022-04-01T11:57:00Z"/>
              </w:rPr>
            </w:pPr>
            <w:ins w:id="1636" w:author="CLo (033122)" w:date="2022-03-31T14:46:00Z">
              <w:del w:id="1637"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430BA5A7" w14:textId="120917D9" w:rsidR="00C9450C" w:rsidDel="009F69A2" w:rsidRDefault="00C9450C" w:rsidP="0097300D">
            <w:pPr>
              <w:pStyle w:val="TAL"/>
              <w:rPr>
                <w:ins w:id="1638" w:author="CLo (033122)" w:date="2022-03-31T14:46:00Z"/>
                <w:del w:id="1639" w:author="Richard Bradbury (2022-04-01)" w:date="2022-04-01T11:57:00Z"/>
              </w:rPr>
            </w:pPr>
            <w:ins w:id="1640" w:author="CLo (033122)" w:date="2022-03-31T14:46:00Z">
              <w:del w:id="1641" w:author="Richard Bradbury (2022-04-01)" w:date="2022-04-01T11:57:00Z">
                <w:r w:rsidRPr="00586B6B" w:rsidDel="009F69A2">
                  <w:delText xml:space="preserve">A </w:delText>
                </w:r>
                <w:r w:rsidDel="009F69A2">
                  <w:delText>list</w:delText>
                </w:r>
                <w:r w:rsidRPr="00586B6B" w:rsidDel="009F69A2">
                  <w:delText xml:space="preserve"> of Policy Template identifiers currently associated with this </w:delText>
                </w:r>
                <w:r w:rsidDel="009F69A2">
                  <w:delText xml:space="preserve">Data Reporting </w:delText>
                </w:r>
                <w:r w:rsidRPr="00586B6B" w:rsidDel="009F69A2">
                  <w:delText>Provisioning Session.</w:delText>
                </w:r>
              </w:del>
            </w:ins>
            <w:commentRangeEnd w:id="1619"/>
            <w:r w:rsidR="009F69A2">
              <w:rPr>
                <w:rStyle w:val="CommentReference"/>
                <w:rFonts w:ascii="Times New Roman" w:hAnsi="Times New Roman"/>
              </w:rPr>
              <w:commentReference w:id="1619"/>
            </w:r>
          </w:p>
        </w:tc>
      </w:tr>
      <w:tr w:rsidR="00250F3B" w14:paraId="1DF20E0F" w14:textId="77777777" w:rsidTr="00CB00A7">
        <w:trPr>
          <w:jc w:val="center"/>
          <w:ins w:id="1642"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643" w:author="CLo (033122)" w:date="2022-03-31T14:46:00Z"/>
                <w:rStyle w:val="Code"/>
              </w:rPr>
            </w:pPr>
            <w:proofErr w:type="spellStart"/>
            <w:ins w:id="1644" w:author="CLo (033122)" w:date="2022-03-31T14:46:00Z">
              <w:r>
                <w:rPr>
                  <w:rStyle w:val="Code"/>
                </w:rPr>
                <w:t>eventDataProcessing‌ConfigurationIds</w:t>
              </w:r>
              <w:proofErr w:type="spellEnd"/>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645" w:author="CLo (033122)" w:date="2022-03-31T14:46:00Z"/>
                <w:rStyle w:val="Code"/>
                <w:rFonts w:eastAsia="DengXian"/>
              </w:rPr>
            </w:pPr>
            <w:ins w:id="1646" w:author="CLo (033122)" w:date="2022-03-31T14:46:00Z">
              <w:r w:rsidRPr="009F69A2">
                <w:rPr>
                  <w:rStyle w:val="Code"/>
                </w:rPr>
                <w:t>Array(</w:t>
              </w:r>
              <w:proofErr w:type="spellStart"/>
              <w:r w:rsidRPr="009F69A2">
                <w:rPr>
                  <w:rStyle w:val="Code"/>
                </w:rPr>
                <w:t>ResourceId</w:t>
              </w:r>
              <w:proofErr w:type="spellEnd"/>
              <w:r w:rsidRPr="009F69A2">
                <w:rPr>
                  <w:rStyle w:val="Code"/>
                </w:rPr>
                <w:t>)</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647" w:author="CLo (033122)" w:date="2022-03-31T14:46:00Z"/>
              </w:rPr>
            </w:pPr>
            <w:ins w:id="1648"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3CDA9C63" w14:textId="77777777" w:rsidR="00C9450C" w:rsidRPr="00586B6B" w:rsidRDefault="00C9450C" w:rsidP="0097300D">
            <w:pPr>
              <w:pStyle w:val="TAC"/>
              <w:rPr>
                <w:ins w:id="1649" w:author="CLo (033122)" w:date="2022-03-31T14:46:00Z"/>
              </w:rPr>
            </w:pPr>
            <w:ins w:id="1650" w:author="CLo (033122)" w:date="2022-03-31T14:46:00Z">
              <w:r w:rsidRPr="00586B6B">
                <w:t>C: –</w:t>
              </w:r>
            </w:ins>
          </w:p>
          <w:p w14:paraId="29AE5D74" w14:textId="77777777" w:rsidR="00C9450C" w:rsidRDefault="00C9450C" w:rsidP="0097300D">
            <w:pPr>
              <w:pStyle w:val="TAC"/>
              <w:rPr>
                <w:ins w:id="1651" w:author="CLo (033122)" w:date="2022-03-31T14:46:00Z"/>
              </w:rPr>
            </w:pPr>
            <w:ins w:id="1652"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2143FCAA" w14:textId="4D9F77B9" w:rsidR="00C9450C" w:rsidRDefault="00C9450C" w:rsidP="0097300D">
            <w:pPr>
              <w:pStyle w:val="TAL"/>
              <w:rPr>
                <w:ins w:id="1653" w:author="CLo (033122)" w:date="2022-03-31T14:46:00Z"/>
              </w:rPr>
            </w:pPr>
            <w:ins w:id="1654" w:author="CLo (033122)" w:date="2022-03-31T14:46:00Z">
              <w:r w:rsidRPr="00586B6B">
                <w:t xml:space="preserve">A </w:t>
              </w:r>
              <w:del w:id="1655" w:author="Richard Bradbury (2022-04-01)" w:date="2022-04-01T12:45:00Z">
                <w:r w:rsidDel="00E54748">
                  <w:delText>list</w:delText>
                </w:r>
              </w:del>
            </w:ins>
            <w:ins w:id="1656" w:author="Richard Bradbury (2022-04-01)" w:date="2022-04-01T12:45:00Z">
              <w:r w:rsidR="00E54748">
                <w:t>set</w:t>
              </w:r>
            </w:ins>
            <w:ins w:id="1657" w:author="CLo (033122)" w:date="2022-03-31T14:46:00Z">
              <w:r w:rsidRPr="00586B6B">
                <w:t xml:space="preserve"> of </w:t>
              </w:r>
            </w:ins>
            <w:ins w:id="1658" w:author="Richard Bradbury (2022-04-01)" w:date="2022-04-01T12:45:00Z">
              <w:r w:rsidR="00E54748">
                <w:t xml:space="preserve">identifiers </w:t>
              </w:r>
            </w:ins>
            <w:ins w:id="1659" w:author="Richard Bradbury (2022-04-01)" w:date="2022-04-01T12:46:00Z">
              <w:r w:rsidR="00E54748">
                <w:t xml:space="preserve">for </w:t>
              </w:r>
            </w:ins>
            <w:ins w:id="1660" w:author="CLo (033122)" w:date="2022-03-31T14:46:00Z">
              <w:r>
                <w:t>Event Data Processing Configuration</w:t>
              </w:r>
              <w:del w:id="1661" w:author="Richard Bradbury (2022-04-01)" w:date="2022-04-01T12:46:00Z">
                <w:r w:rsidDel="00E54748">
                  <w:delText xml:space="preserve"> </w:delText>
                </w:r>
                <w:r w:rsidRPr="00586B6B" w:rsidDel="00E54748">
                  <w:delText>identifier</w:delText>
                </w:r>
              </w:del>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662" w:author="CLo (033122)" w:date="2022-03-31T14:46:00Z"/>
        </w:rPr>
      </w:pPr>
    </w:p>
    <w:p w14:paraId="34BDD6E4" w14:textId="0CE8D1B1" w:rsidR="00C9450C" w:rsidRPr="00A72C13" w:rsidRDefault="00C9450C" w:rsidP="00C9450C">
      <w:pPr>
        <w:pStyle w:val="Heading3"/>
        <w:rPr>
          <w:ins w:id="1663" w:author="CLo (033122)" w:date="2022-03-31T14:46:00Z"/>
        </w:rPr>
      </w:pPr>
      <w:ins w:id="1664" w:author="CLo (033122)" w:date="2022-03-31T14:46:00Z">
        <w:r>
          <w:lastRenderedPageBreak/>
          <w:t>6.2.4</w:t>
        </w:r>
        <w:r>
          <w:tab/>
          <w:t>Error handling</w:t>
        </w:r>
      </w:ins>
    </w:p>
    <w:p w14:paraId="37A54B30" w14:textId="1C7DD949" w:rsidR="002F71D0" w:rsidRPr="000807E1" w:rsidRDefault="00C9450C" w:rsidP="00616CC8">
      <w:pPr>
        <w:pStyle w:val="Heading3"/>
      </w:pPr>
      <w:bookmarkStart w:id="1665" w:name="_Toc95152544"/>
      <w:bookmarkStart w:id="1666" w:name="_Toc95837586"/>
      <w:bookmarkStart w:id="1667" w:name="_Toc96002748"/>
      <w:bookmarkStart w:id="1668" w:name="_Toc96069386"/>
      <w:bookmarkStart w:id="1669" w:name="_Toc99490570"/>
      <w:r>
        <w:t>6.2.</w:t>
      </w:r>
      <w:del w:id="1670" w:author="CLo (033122)" w:date="2022-03-31T14:47:00Z">
        <w:r w:rsidR="003D1110" w:rsidDel="003D1110">
          <w:delText>4</w:delText>
        </w:r>
      </w:del>
      <w:ins w:id="1671" w:author="CLo (033122)" w:date="2022-03-31T14:47:00Z">
        <w:r w:rsidR="003D1110">
          <w:t>5</w:t>
        </w:r>
      </w:ins>
      <w:r>
        <w:tab/>
        <w:t>Mediation by NEF</w:t>
      </w:r>
      <w:bookmarkEnd w:id="1665"/>
      <w:bookmarkEnd w:id="1666"/>
      <w:bookmarkEnd w:id="1667"/>
      <w:bookmarkEnd w:id="1668"/>
      <w:bookmarkEnd w:id="1669"/>
    </w:p>
    <w:p w14:paraId="48F1F07A" w14:textId="77777777" w:rsidR="006B126B" w:rsidRDefault="006B126B" w:rsidP="006B126B">
      <w:pPr>
        <w:pStyle w:val="Changenext"/>
      </w:pPr>
      <w:r>
        <w:t>NEXT CHANGE</w:t>
      </w:r>
    </w:p>
    <w:p w14:paraId="5F2593DC" w14:textId="77777777" w:rsidR="00A44B28" w:rsidRDefault="00A44B28" w:rsidP="00A44B28">
      <w:pPr>
        <w:pStyle w:val="Heading4"/>
      </w:pPr>
      <w:bookmarkStart w:id="1672" w:name="_Toc28012813"/>
      <w:bookmarkStart w:id="1673" w:name="_Toc34266283"/>
      <w:bookmarkStart w:id="1674" w:name="_Toc36102454"/>
      <w:bookmarkStart w:id="1675" w:name="_Toc43563496"/>
      <w:bookmarkStart w:id="1676" w:name="_Toc45134039"/>
      <w:bookmarkStart w:id="1677" w:name="_Toc50031971"/>
      <w:bookmarkStart w:id="1678" w:name="_Toc51762891"/>
      <w:bookmarkStart w:id="1679" w:name="_Toc56640958"/>
      <w:bookmarkStart w:id="1680" w:name="_Toc59017926"/>
      <w:bookmarkStart w:id="1681" w:name="_Toc66231794"/>
      <w:bookmarkStart w:id="1682" w:name="_Toc68168955"/>
      <w:bookmarkStart w:id="1683" w:name="_Toc95152570"/>
      <w:bookmarkStart w:id="1684" w:name="_Toc95837612"/>
      <w:bookmarkStart w:id="1685" w:name="_Toc96002774"/>
      <w:bookmarkStart w:id="1686" w:name="_Toc96069415"/>
      <w:bookmarkStart w:id="1687" w:name="_Toc96078299"/>
      <w:bookmarkStart w:id="1688" w:name="_Toc96002736"/>
      <w:bookmarkStart w:id="1689" w:name="_Toc96069377"/>
      <w:bookmarkStart w:id="1690" w:name="_Toc96078261"/>
      <w:r>
        <w:t>7.2.3.2</w:t>
      </w:r>
      <w:r>
        <w:tab/>
        <w:t>Structured data types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3FA657EE" w14:textId="77777777" w:rsidR="00A44B28" w:rsidRDefault="00A44B28" w:rsidP="00A44B28">
      <w:pPr>
        <w:pStyle w:val="Heading5"/>
      </w:pPr>
      <w:bookmarkStart w:id="1691" w:name="_Toc95152571"/>
      <w:bookmarkStart w:id="1692" w:name="_Toc95837613"/>
      <w:bookmarkStart w:id="1693" w:name="_Toc96002775"/>
      <w:bookmarkStart w:id="1694" w:name="_Toc96069416"/>
      <w:bookmarkStart w:id="1695" w:name="_Toc96078300"/>
      <w:bookmarkStart w:id="1696" w:name="_Toc28012815"/>
      <w:bookmarkStart w:id="1697" w:name="_Toc34266285"/>
      <w:bookmarkStart w:id="1698" w:name="_Toc36102456"/>
      <w:bookmarkStart w:id="1699" w:name="_Toc43563498"/>
      <w:bookmarkStart w:id="1700" w:name="_Toc45134041"/>
      <w:bookmarkStart w:id="1701" w:name="_Toc50031973"/>
      <w:bookmarkStart w:id="1702" w:name="_Toc51762893"/>
      <w:bookmarkStart w:id="1703" w:name="_Toc56640960"/>
      <w:bookmarkStart w:id="1704" w:name="_Toc59017928"/>
      <w:bookmarkStart w:id="1705" w:name="_Toc66231796"/>
      <w:bookmarkStart w:id="1706" w:name="_Toc68168957"/>
      <w:bookmarkStart w:id="1707" w:name="_Toc28012816"/>
      <w:bookmarkStart w:id="1708" w:name="_Toc34266286"/>
      <w:bookmarkStart w:id="1709" w:name="_Toc36102457"/>
      <w:bookmarkStart w:id="1710" w:name="_Toc43563499"/>
      <w:bookmarkStart w:id="1711" w:name="_Toc45134042"/>
      <w:bookmarkStart w:id="1712" w:name="_Toc50031974"/>
      <w:bookmarkStart w:id="1713" w:name="_Toc51762894"/>
      <w:bookmarkStart w:id="1714" w:name="_Toc56640961"/>
      <w:bookmarkStart w:id="1715" w:name="_Toc59017929"/>
      <w:bookmarkStart w:id="1716" w:name="_Toc66231797"/>
      <w:bookmarkStart w:id="1717" w:name="_Toc68168958"/>
      <w:r>
        <w:t>7.2.3.2.1</w:t>
      </w:r>
      <w:r>
        <w:tab/>
      </w:r>
      <w:proofErr w:type="spellStart"/>
      <w:r>
        <w:t>DataReportingSession</w:t>
      </w:r>
      <w:proofErr w:type="spellEnd"/>
      <w:r>
        <w:t xml:space="preserve"> resource type</w:t>
      </w:r>
      <w:bookmarkEnd w:id="1691"/>
      <w:bookmarkEnd w:id="1692"/>
      <w:bookmarkEnd w:id="1693"/>
      <w:bookmarkEnd w:id="1694"/>
      <w:bookmarkEnd w:id="1695"/>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 xml:space="preserve">Table 7.2.3.2.1-1: Definition of </w:t>
      </w:r>
      <w:proofErr w:type="spellStart"/>
      <w:r>
        <w:rPr>
          <w:rFonts w:eastAsia="MS Mincho"/>
        </w:rPr>
        <w:t>DataReportingSession</w:t>
      </w:r>
      <w:proofErr w:type="spellEnd"/>
      <w:r>
        <w:rPr>
          <w:rFonts w:eastAsia="MS Mincho"/>
        </w:rPr>
        <w:t xml:space="preserve">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730"/>
        <w:gridCol w:w="1067"/>
        <w:gridCol w:w="922"/>
        <w:gridCol w:w="3108"/>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proofErr w:type="spellStart"/>
            <w:r>
              <w:rPr>
                <w:rStyle w:val="Code"/>
                <w:lang w:val="en-US"/>
              </w:rPr>
              <w:t>sessionId</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proofErr w:type="spellStart"/>
            <w:r>
              <w:rPr>
                <w:rStyle w:val="Code"/>
                <w:lang w:val="en-US"/>
              </w:rPr>
              <w:t>externalApplicationId</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proofErr w:type="spellStart"/>
            <w:r>
              <w:rPr>
                <w:rStyle w:val="Code"/>
                <w:lang w:val="en-US"/>
              </w:rPr>
              <w:t>ApplicationID</w:t>
            </w:r>
            <w:proofErr w:type="spellEnd"/>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proofErr w:type="spellStart"/>
            <w:r>
              <w:rPr>
                <w:rStyle w:val="Code"/>
                <w:lang w:val="en-US"/>
              </w:rPr>
              <w:t>supportedDomains</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w:t>
            </w:r>
            <w:proofErr w:type="spellStart"/>
            <w:r>
              <w:rPr>
                <w:rStyle w:val="Code"/>
                <w:lang w:val="en-US"/>
              </w:rPr>
              <w:t>DataDomain</w:t>
            </w:r>
            <w:proofErr w:type="spellEnd"/>
            <w:r>
              <w:rPr>
                <w:rStyle w:val="Code"/>
                <w:lang w:val="en-US"/>
              </w:rPr>
              <w:t>)</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718"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719" w:author="Richard Bradbury (2022-04-06)" w:date="2022-04-06T13:52:00Z"/>
                <w:rStyle w:val="Code"/>
              </w:rPr>
            </w:pPr>
            <w:del w:id="1720"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721" w:author="Richard Bradbury (2022-04-06)" w:date="2022-04-06T13:52:00Z"/>
                <w:rStyle w:val="Code"/>
                <w:lang w:val="en-US"/>
              </w:rPr>
            </w:pPr>
            <w:del w:id="1722"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723" w:author="Richard Bradbury (2022-04-06)" w:date="2022-04-06T13:52:00Z"/>
              </w:rPr>
            </w:pPr>
            <w:del w:id="1724"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725" w:author="Richard Bradbury (2022-04-06)" w:date="2022-04-06T13:52:00Z"/>
                <w:lang w:val="en-US"/>
              </w:rPr>
            </w:pPr>
            <w:del w:id="1726"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727" w:author="Richard Bradbury (2022-04-06)" w:date="2022-04-06T13:52:00Z"/>
                <w:lang w:val="en-US"/>
              </w:rPr>
            </w:pPr>
            <w:del w:id="1728"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729" w:author="Richard Bradbury (2022-04-06)" w:date="2022-04-06T13:52:00Z"/>
                <w:rFonts w:cs="Arial"/>
                <w:szCs w:val="18"/>
                <w:lang w:val="en-US"/>
              </w:rPr>
            </w:pPr>
            <w:del w:id="1730"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731"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732" w:author="Richard Bradbury (2022-04-06)" w:date="2022-04-06T13:52:00Z"/>
                <w:rStyle w:val="Code"/>
              </w:rPr>
            </w:pPr>
            <w:del w:id="1733"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734" w:author="Richard Bradbury (2022-04-06)" w:date="2022-04-06T13:52:00Z"/>
                <w:rStyle w:val="Code"/>
                <w:lang w:val="en-US"/>
              </w:rPr>
            </w:pPr>
            <w:del w:id="1735"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736" w:author="Richard Bradbury (2022-04-06)" w:date="2022-04-06T13:52:00Z"/>
              </w:rPr>
            </w:pPr>
            <w:del w:id="1737"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738" w:author="Richard Bradbury (2022-04-06)" w:date="2022-04-06T13:52:00Z"/>
                <w:lang w:val="en-US"/>
              </w:rPr>
            </w:pPr>
            <w:del w:id="1739" w:author="Richard Bradbury (2022-04-06)" w:date="2022-04-06T13:52:00Z">
              <w:r w:rsidDel="00710387">
                <w:rPr>
                  <w:lang w:val="en-US"/>
                </w:rPr>
                <w:delText>C: —</w:delText>
              </w:r>
            </w:del>
          </w:p>
          <w:p w14:paraId="09C0496C" w14:textId="52671C13" w:rsidR="00A44B28" w:rsidDel="00710387" w:rsidRDefault="00A44B28">
            <w:pPr>
              <w:pStyle w:val="TAC"/>
              <w:rPr>
                <w:del w:id="1740" w:author="Richard Bradbury (2022-04-06)" w:date="2022-04-06T13:52:00Z"/>
                <w:lang w:val="en-US"/>
              </w:rPr>
            </w:pPr>
            <w:del w:id="1741" w:author="Richard Bradbury (2022-04-06)" w:date="2022-04-06T13:52:00Z">
              <w:r w:rsidDel="00710387">
                <w:rPr>
                  <w:lang w:val="en-US"/>
                </w:rPr>
                <w:delText>R: RO</w:delText>
              </w:r>
            </w:del>
          </w:p>
          <w:p w14:paraId="30CD6085" w14:textId="7B9948CE" w:rsidR="00A44B28" w:rsidDel="00710387" w:rsidRDefault="00A44B28">
            <w:pPr>
              <w:pStyle w:val="TAC"/>
              <w:rPr>
                <w:del w:id="1742" w:author="Richard Bradbury (2022-04-06)" w:date="2022-04-06T13:52:00Z"/>
                <w:lang w:val="en-US"/>
              </w:rPr>
            </w:pPr>
            <w:del w:id="1743"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744" w:author="Richard Bradbury (2022-04-06)" w:date="2022-04-06T13:52:00Z"/>
                <w:lang w:val="en-US"/>
              </w:rPr>
            </w:pPr>
            <w:del w:id="1745"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746"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747" w:author="Richard Bradbury (2022-04-06)" w:date="2022-04-06T13:45:00Z"/>
                <w:rStyle w:val="Code"/>
                <w:lang w:val="en-US"/>
              </w:rPr>
            </w:pPr>
            <w:proofErr w:type="spellStart"/>
            <w:ins w:id="1748" w:author="Richard Bradbury (2022-04-06)" w:date="2022-04-06T13:45:00Z">
              <w:r>
                <w:rPr>
                  <w:rStyle w:val="Code"/>
                  <w:lang w:val="en-US"/>
                </w:rPr>
                <w:t>reportingConditions</w:t>
              </w:r>
              <w:proofErr w:type="spellEnd"/>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749" w:author="Richard Bradbury (2022-04-06)" w:date="2022-04-06T13:45:00Z"/>
                <w:rStyle w:val="Code"/>
                <w:rFonts w:eastAsia="DengXian"/>
                <w:lang w:val="en-US"/>
              </w:rPr>
            </w:pPr>
            <w:commentRangeStart w:id="1750"/>
            <w:ins w:id="1751" w:author="Richard Bradbury (2022-04-06)" w:date="2022-04-06T13:45:00Z">
              <w:r>
                <w:rPr>
                  <w:rStyle w:val="Code"/>
                  <w:rFonts w:eastAsia="DengXian"/>
                  <w:lang w:val="en-US"/>
                </w:rPr>
                <w:t>map(</w:t>
              </w:r>
              <w:proofErr w:type="spellStart"/>
              <w:r>
                <w:rPr>
                  <w:rStyle w:val="Code"/>
                  <w:rFonts w:eastAsia="DengXian"/>
                  <w:lang w:val="en-US"/>
                </w:rPr>
                <w:t>DataDomain</w:t>
              </w:r>
            </w:ins>
            <w:proofErr w:type="spellEnd"/>
            <w:ins w:id="1752" w:author="Richard Bradbury (2022-04-06)" w:date="2022-04-06T16:32:00Z">
              <w:r w:rsidR="00F17BC0">
                <w:rPr>
                  <w:rStyle w:val="Code"/>
                  <w:rFonts w:eastAsia="DengXian"/>
                  <w:lang w:val="en-US"/>
                </w:rPr>
                <w:t xml:space="preserve"> -&gt;</w:t>
              </w:r>
            </w:ins>
            <w:ins w:id="1753" w:author="Richard Bradbury (2022-04-06)" w:date="2022-04-06T13:45:00Z">
              <w:r>
                <w:rPr>
                  <w:rStyle w:val="Code"/>
                  <w:rFonts w:eastAsia="DengXian"/>
                  <w:lang w:val="en-US"/>
                </w:rPr>
                <w:t xml:space="preserve"> </w:t>
              </w:r>
            </w:ins>
            <w:ins w:id="1754" w:author="Richard Bradbury (2022-04-06)" w:date="2022-04-06T13:46:00Z">
              <w:r>
                <w:rPr>
                  <w:rStyle w:val="Code"/>
                  <w:rFonts w:eastAsia="DengXian"/>
                  <w:lang w:val="en-US"/>
                </w:rPr>
                <w:t>array(</w:t>
              </w:r>
            </w:ins>
            <w:proofErr w:type="spellStart"/>
            <w:ins w:id="1755" w:author="Richard Bradbury (2022-04-06)" w:date="2022-04-06T13:45:00Z">
              <w:r>
                <w:rPr>
                  <w:rStyle w:val="Code"/>
                  <w:rFonts w:eastAsia="DengXian"/>
                  <w:lang w:val="en-US"/>
                </w:rPr>
                <w:t>ReportingCondition</w:t>
              </w:r>
            </w:ins>
            <w:proofErr w:type="spellEnd"/>
            <w:ins w:id="1756" w:author="Richard Bradbury (2022-04-06)" w:date="2022-04-06T13:46:00Z">
              <w:r>
                <w:rPr>
                  <w:rStyle w:val="Code"/>
                  <w:rFonts w:eastAsia="DengXian"/>
                  <w:lang w:val="en-US"/>
                </w:rPr>
                <w:t>)</w:t>
              </w:r>
            </w:ins>
            <w:ins w:id="1757" w:author="Richard Bradbury (2022-04-06)" w:date="2022-04-06T13:45:00Z">
              <w:r>
                <w:rPr>
                  <w:rStyle w:val="Code"/>
                  <w:rFonts w:eastAsia="DengXian"/>
                  <w:lang w:val="en-US"/>
                </w:rPr>
                <w:t>)</w:t>
              </w:r>
            </w:ins>
            <w:commentRangeEnd w:id="1750"/>
            <w:ins w:id="1758" w:author="Richard Bradbury (2022-04-06)" w:date="2022-04-06T13:55:00Z">
              <w:r w:rsidR="00B71310">
                <w:rPr>
                  <w:rStyle w:val="CommentReference"/>
                  <w:rFonts w:ascii="Times New Roman" w:hAnsi="Times New Roman"/>
                </w:rPr>
                <w:commentReference w:id="1750"/>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759" w:author="Richard Bradbury (2022-04-06)" w:date="2022-04-06T13:45:00Z"/>
                <w:lang w:val="en-US"/>
              </w:rPr>
            </w:pPr>
            <w:ins w:id="1760" w:author="Richard Bradbury (2022-04-06)" w:date="2022-04-06T13:45:00Z">
              <w:r>
                <w:t>1</w:t>
              </w:r>
            </w:ins>
            <w:ins w:id="1761"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762" w:author="Richard Bradbury (2022-04-06)" w:date="2022-04-06T13:45:00Z"/>
                <w:lang w:val="en-US"/>
              </w:rPr>
            </w:pPr>
            <w:ins w:id="1763" w:author="Richard Bradbury (2022-04-06)" w:date="2022-04-06T13:45:00Z">
              <w:r>
                <w:rPr>
                  <w:lang w:val="en-US"/>
                </w:rPr>
                <w:t>C: —</w:t>
              </w:r>
            </w:ins>
          </w:p>
          <w:p w14:paraId="54BA6D33" w14:textId="77777777" w:rsidR="00F3103D" w:rsidRDefault="00F3103D" w:rsidP="00F3103D">
            <w:pPr>
              <w:pStyle w:val="TAC"/>
              <w:rPr>
                <w:ins w:id="1764" w:author="Richard Bradbury (2022-04-06)" w:date="2022-04-06T13:45:00Z"/>
                <w:lang w:val="en-US"/>
              </w:rPr>
            </w:pPr>
            <w:ins w:id="1765" w:author="Richard Bradbury (2022-04-06)" w:date="2022-04-06T13:45:00Z">
              <w:r>
                <w:rPr>
                  <w:lang w:val="en-US"/>
                </w:rPr>
                <w:t>R: RO</w:t>
              </w:r>
            </w:ins>
          </w:p>
          <w:p w14:paraId="14E86501" w14:textId="0EFC113A" w:rsidR="00F3103D" w:rsidRDefault="00F3103D" w:rsidP="00F3103D">
            <w:pPr>
              <w:pStyle w:val="TAC"/>
              <w:rPr>
                <w:ins w:id="1766" w:author="Richard Bradbury (2022-04-06)" w:date="2022-04-06T13:45:00Z"/>
                <w:lang w:val="en-US"/>
              </w:rPr>
            </w:pPr>
            <w:ins w:id="1767"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768" w:author="Richard Bradbury (2022-04-06)" w:date="2022-04-06T16:30:00Z"/>
              </w:rPr>
            </w:pPr>
            <w:ins w:id="1769" w:author="Richard Bradbury (2022-04-06)" w:date="2022-04-06T13:45:00Z">
              <w:r>
                <w:rPr>
                  <w:lang w:val="en-US"/>
                </w:rPr>
                <w:t>A</w:t>
              </w:r>
              <w:r>
                <w:t xml:space="preserve"> map</w:t>
              </w:r>
            </w:ins>
            <w:ins w:id="1770" w:author="Richard Bradbury (2022-04-06)" w:date="2022-04-06T13:47:00Z">
              <w:r>
                <w:t>, signalled by the Data Collection AF,</w:t>
              </w:r>
            </w:ins>
            <w:ins w:id="1771" w:author="Richard Bradbury (2022-04-06)" w:date="2022-04-06T13:45:00Z">
              <w:r>
                <w:t xml:space="preserve"> </w:t>
              </w:r>
            </w:ins>
            <w:ins w:id="1772" w:author="Richard Bradbury (2022-04-06)" w:date="2022-04-06T13:46:00Z">
              <w:r>
                <w:t xml:space="preserve">specifying </w:t>
              </w:r>
            </w:ins>
            <w:ins w:id="1773" w:author="Richard Bradbury (2022-04-06)" w:date="2022-04-06T13:50:00Z">
              <w:r w:rsidR="00710387">
                <w:t xml:space="preserve">for each </w:t>
              </w:r>
            </w:ins>
            <w:ins w:id="1774" w:author="Richard Bradbury (2022-04-06)" w:date="2022-04-06T13:51:00Z">
              <w:r w:rsidR="00710387">
                <w:t xml:space="preserve">reporting domain </w:t>
              </w:r>
            </w:ins>
            <w:ins w:id="1775" w:author="Richard Bradbury (2022-04-06)" w:date="2022-04-06T13:52:00Z">
              <w:r w:rsidR="00710387">
                <w:t xml:space="preserve">listed </w:t>
              </w:r>
            </w:ins>
            <w:ins w:id="1776" w:author="Richard Bradbury (2022-04-06)" w:date="2022-04-06T13:51:00Z">
              <w:r w:rsidR="00710387">
                <w:t>the</w:t>
              </w:r>
            </w:ins>
            <w:ins w:id="1777" w:author="Richard Bradbury (2022-04-06)" w:date="2022-04-06T13:47:00Z">
              <w:r>
                <w:t xml:space="preserve"> set of</w:t>
              </w:r>
            </w:ins>
            <w:ins w:id="1778" w:author="Richard Bradbury (2022-04-06)" w:date="2022-04-06T13:46:00Z">
              <w:r>
                <w:t xml:space="preserve"> conditions </w:t>
              </w:r>
            </w:ins>
            <w:ins w:id="1779" w:author="Richard Bradbury (2022-04-06)" w:date="2022-04-06T13:50:00Z">
              <w:r>
                <w:t>(see clause </w:t>
              </w:r>
              <w:r w:rsidR="00710387">
                <w:t xml:space="preserve">7.2.3.2.2) </w:t>
              </w:r>
            </w:ins>
            <w:ins w:id="1780" w:author="Richard Bradbury (2022-04-06)" w:date="2022-04-06T13:46:00Z">
              <w:r>
                <w:t xml:space="preserve">under which </w:t>
              </w:r>
            </w:ins>
            <w:ins w:id="1781" w:author="Richard Bradbury (2022-04-06)" w:date="2022-04-06T13:47:00Z">
              <w:r>
                <w:t>the data collection client reports UE data.</w:t>
              </w:r>
            </w:ins>
          </w:p>
          <w:p w14:paraId="57E5326F" w14:textId="1E807442" w:rsidR="00F3103D" w:rsidRDefault="00F3103D" w:rsidP="00871283">
            <w:pPr>
              <w:pStyle w:val="TALcontinuation"/>
              <w:rPr>
                <w:ins w:id="1782" w:author="Richard Bradbury (2022-04-06)" w:date="2022-04-06T13:49:00Z"/>
              </w:rPr>
            </w:pPr>
            <w:ins w:id="1783" w:author="Richard Bradbury (2022-04-06)" w:date="2022-04-06T13:48:00Z">
              <w:r>
                <w:t xml:space="preserve">The indices of the map </w:t>
              </w:r>
            </w:ins>
            <w:ins w:id="1784" w:author="Richard Bradbury (2022-04-06)" w:date="2022-04-06T13:51:00Z">
              <w:r w:rsidR="00710387">
                <w:t>shall be</w:t>
              </w:r>
            </w:ins>
            <w:ins w:id="1785" w:author="Richard Bradbury (2022-04-06)" w:date="2022-04-06T13:48:00Z">
              <w:r>
                <w:t xml:space="preserve"> a subset of</w:t>
              </w:r>
            </w:ins>
            <w:ins w:id="1786" w:author="Richard Bradbury (2022-04-06)" w:date="2022-04-06T16:31:00Z">
              <w:r w:rsidR="00871283">
                <w:t xml:space="preserve"> the reporting domains declared by the data collection client in</w:t>
              </w:r>
            </w:ins>
            <w:ins w:id="1787" w:author="Richard Bradbury (2022-04-06)" w:date="2022-04-06T13:48:00Z">
              <w:r>
                <w:t xml:space="preserve"> </w:t>
              </w:r>
              <w:proofErr w:type="spellStart"/>
              <w:r>
                <w:rPr>
                  <w:rStyle w:val="Codechar"/>
                  <w:lang w:val="en-US"/>
                </w:rPr>
                <w:t>supportedDomains</w:t>
              </w:r>
              <w:proofErr w:type="spellEnd"/>
              <w:r>
                <w:t>.</w:t>
              </w:r>
            </w:ins>
          </w:p>
          <w:p w14:paraId="3277976E" w14:textId="51BCA598" w:rsidR="00F3103D" w:rsidRPr="00F3103D" w:rsidRDefault="00F3103D" w:rsidP="00F3103D">
            <w:pPr>
              <w:pStyle w:val="TALcontinuation"/>
              <w:rPr>
                <w:ins w:id="1788" w:author="Richard Bradbury (2022-04-06)" w:date="2022-04-06T13:45:00Z"/>
              </w:rPr>
            </w:pPr>
            <w:ins w:id="1789" w:author="Richard Bradbury (2022-04-06)" w:date="2022-04-06T13:48:00Z">
              <w:r>
                <w:t xml:space="preserve">If the array for a particular </w:t>
              </w:r>
            </w:ins>
            <w:ins w:id="1790" w:author="Richard Bradbury (2022-04-06)" w:date="2022-04-06T13:49:00Z">
              <w:r>
                <w:t xml:space="preserve">index </w:t>
              </w:r>
            </w:ins>
            <w:ins w:id="1791" w:author="Richard Bradbury (2022-04-06)" w:date="2022-04-06T13:53:00Z">
              <w:r w:rsidR="00710387">
                <w:t xml:space="preserve">in the map </w:t>
              </w:r>
            </w:ins>
            <w:ins w:id="1792" w:author="Richard Bradbury (2022-04-06)" w:date="2022-04-06T13:49:00Z">
              <w:r>
                <w:t xml:space="preserve">is empty, </w:t>
              </w:r>
            </w:ins>
            <w:ins w:id="1793" w:author="Richard Bradbury (2022-04-06)" w:date="2022-04-06T13:54:00Z">
              <w:r w:rsidR="00710387">
                <w:t xml:space="preserve">UE data </w:t>
              </w:r>
            </w:ins>
            <w:ins w:id="1794" w:author="Richard Bradbury (2022-04-06)" w:date="2022-04-06T13:49:00Z">
              <w:r>
                <w:t xml:space="preserve">reporting </w:t>
              </w:r>
            </w:ins>
            <w:ins w:id="1795" w:author="Richard Bradbury (2022-04-06)" w:date="2022-04-06T13:52:00Z">
              <w:r w:rsidR="00710387">
                <w:t>shall be</w:t>
              </w:r>
            </w:ins>
            <w:ins w:id="1796" w:author="Richard Bradbury (2022-04-06)" w:date="2022-04-06T13:49:00Z">
              <w:r>
                <w:t xml:space="preserve"> disabled for the </w:t>
              </w:r>
            </w:ins>
            <w:ins w:id="1797" w:author="Richard Bradbury (2022-04-06)" w:date="2022-04-06T13:53:00Z">
              <w:r w:rsidR="00710387">
                <w:t>indicated</w:t>
              </w:r>
            </w:ins>
            <w:ins w:id="1798"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99" w:name="_Toc95152572"/>
      <w:bookmarkStart w:id="1800" w:name="_Toc95837614"/>
      <w:bookmarkStart w:id="1801" w:name="_Toc96002776"/>
      <w:bookmarkStart w:id="1802" w:name="_Toc96069417"/>
      <w:bookmarkStart w:id="1803" w:name="_Toc96078301"/>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lastRenderedPageBreak/>
        <w:t>7.2.3.2.2</w:t>
      </w:r>
      <w:r>
        <w:tab/>
      </w:r>
      <w:proofErr w:type="spellStart"/>
      <w:r>
        <w:t>Report</w:t>
      </w:r>
      <w:ins w:id="1804" w:author="Richard Bradbury (2022-04-06)" w:date="2022-04-06T13:50:00Z">
        <w:r w:rsidR="00710387">
          <w:t>ing</w:t>
        </w:r>
      </w:ins>
      <w:r>
        <w:t>Condition</w:t>
      </w:r>
      <w:proofErr w:type="spellEnd"/>
      <w:r>
        <w:t xml:space="preserve"> type</w:t>
      </w:r>
      <w:bookmarkEnd w:id="1799"/>
      <w:bookmarkEnd w:id="1800"/>
      <w:bookmarkEnd w:id="1801"/>
      <w:bookmarkEnd w:id="1802"/>
      <w:bookmarkEnd w:id="1803"/>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 xml:space="preserve">Table 7.2.3.2.2-1: Definition of </w:t>
      </w:r>
      <w:proofErr w:type="spellStart"/>
      <w:r>
        <w:rPr>
          <w:rFonts w:eastAsia="MS Mincho"/>
        </w:rPr>
        <w:t>Report</w:t>
      </w:r>
      <w:ins w:id="1805" w:author="Richard Bradbury (2022-04-06)" w:date="2022-04-06T13:50:00Z">
        <w:r w:rsidR="00710387">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proofErr w:type="spellStart"/>
            <w:ins w:id="1806" w:author="Richard Bradbury (2022-04-06)" w:date="2022-04-06T12:46:00Z">
              <w:r>
                <w:rPr>
                  <w:rStyle w:val="Code"/>
                  <w:lang w:val="en-US"/>
                </w:rPr>
                <w:t>Reporting</w:t>
              </w:r>
            </w:ins>
            <w:r>
              <w:rPr>
                <w:rStyle w:val="Code"/>
                <w:lang w:val="en-US"/>
              </w:rPr>
              <w:t>ConditionType</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807" w:author="Richard Bradbury (2022-04-06)" w:date="2022-04-06T16:39:00Z">
              <w:r w:rsidR="00BA55AE">
                <w:rPr>
                  <w:lang w:val="en-US"/>
                </w:rPr>
                <w:t>reporting</w:t>
              </w:r>
            </w:ins>
            <w:ins w:id="1808" w:author="Richard Bradbury (2022-04-06)" w:date="2022-04-06T12:46:00Z">
              <w:r>
                <w:t xml:space="preserve"> </w:t>
              </w:r>
            </w:ins>
            <w:r>
              <w:rPr>
                <w:lang w:val="en-US"/>
              </w:rPr>
              <w:t>condition</w:t>
            </w:r>
            <w:del w:id="1809" w:author="Richard Bradbury (2022-04-06)" w:date="2022-04-06T16:50:00Z">
              <w:r w:rsidDel="00EE2F55">
                <w:rPr>
                  <w:lang w:val="en-US"/>
                </w:rPr>
                <w:delText>,</w:delText>
              </w:r>
            </w:del>
            <w:r>
              <w:rPr>
                <w:lang w:val="en-US"/>
              </w:rPr>
              <w:t xml:space="preserve"> </w:t>
            </w:r>
            <w:ins w:id="1810" w:author="Richard Bradbury (2022-04-06)" w:date="2022-04-06T16:50:00Z">
              <w:r w:rsidR="00EE2F55">
                <w:rPr>
                  <w:lang w:val="en-US"/>
                </w:rPr>
                <w:t>(</w:t>
              </w:r>
            </w:ins>
            <w:r>
              <w:rPr>
                <w:lang w:val="en-US"/>
              </w:rPr>
              <w:t>see clause 7.2.3.3.2</w:t>
            </w:r>
            <w:ins w:id="1811" w:author="Richard Bradbury (2022-04-06)" w:date="2022-04-06T16:51:00Z">
              <w:r w:rsidR="00EE2F55">
                <w:rPr>
                  <w:lang w:val="en-US"/>
                </w:rPr>
                <w:t>)</w:t>
              </w:r>
            </w:ins>
            <w:ins w:id="1812"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813" w:author="Richard Bradbury (2022-04-06)" w:date="2022-04-06T12:47:00Z">
              <w:r w:rsidDel="00A44B28">
                <w:rPr>
                  <w:rStyle w:val="Code"/>
                  <w:lang w:val="en-US"/>
                </w:rPr>
                <w:delText>intervalLength</w:delText>
              </w:r>
            </w:del>
            <w:ins w:id="1814"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proofErr w:type="spellStart"/>
            <w:r>
              <w:rPr>
                <w:rStyle w:val="Code"/>
                <w:rFonts w:eastAsia="DengXian"/>
                <w:lang w:val="en-US"/>
              </w:rPr>
              <w:t>DurationSec</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815" w:author="Richard Bradbury (2022-04-06)" w:date="2022-04-06T12:50:00Z"/>
              </w:rPr>
            </w:pPr>
            <w:ins w:id="1816" w:author="Richard Bradbury (2022-04-06)" w:date="2022-04-06T12:50:00Z">
              <w:r>
                <w:t xml:space="preserve">The time period between </w:t>
              </w:r>
            </w:ins>
            <w:ins w:id="1817" w:author="Richard Bradbury (2022-04-06)" w:date="2022-04-06T16:39:00Z">
              <w:r w:rsidR="00BA55AE">
                <w:t xml:space="preserve">UE data </w:t>
              </w:r>
            </w:ins>
            <w:ins w:id="1818"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819" w:author="Richard Bradbury (2022-04-06)" w:date="2022-04-06T12:50:00Z">
              <w:r w:rsidDel="00A44B28">
                <w:rPr>
                  <w:lang w:val="en-US"/>
                </w:rPr>
                <w:delText>applicable</w:delText>
              </w:r>
            </w:del>
            <w:ins w:id="1820"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821" w:author="Richard Bradbury (2022-04-06)" w:date="2022-04-06T12:49:00Z">
              <w:r w:rsidDel="00A44B28">
                <w:rPr>
                  <w:lang w:val="en-US"/>
                </w:rPr>
                <w:delText xml:space="preserve"> (NOTE 1)</w:delText>
              </w:r>
            </w:del>
          </w:p>
        </w:tc>
      </w:tr>
      <w:tr w:rsidR="00250F3B" w14:paraId="0D6C3DE3" w14:textId="77777777" w:rsidTr="00A44B28">
        <w:trPr>
          <w:jc w:val="center"/>
          <w:ins w:id="1822"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823" w:author="Richard Bradbury (2022-04-06)" w:date="2022-04-06T12:50:00Z"/>
                <w:rStyle w:val="Code"/>
              </w:rPr>
            </w:pPr>
            <w:ins w:id="1824"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825" w:author="Richard Bradbury (2022-04-06)" w:date="2022-04-06T12:50:00Z"/>
                <w:rStyle w:val="Code"/>
                <w:lang w:val="en-US"/>
              </w:rPr>
            </w:pPr>
            <w:ins w:id="1826"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827" w:author="Richard Bradbury (2022-04-06)" w:date="2022-04-06T12:50:00Z"/>
              </w:rPr>
            </w:pPr>
            <w:ins w:id="1828"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829" w:author="Richard Bradbury (2022-04-06)" w:date="2022-04-06T12:50:00Z"/>
                <w:lang w:val="en-US"/>
              </w:rPr>
            </w:pPr>
            <w:ins w:id="1830"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831" w:author="Richard Bradbury (2022-04-06)" w:date="2022-04-06T12:50:00Z"/>
              </w:rPr>
            </w:pPr>
            <w:ins w:id="1832" w:author="Richard Bradbury (2022-04-06)" w:date="2022-04-06T12:50:00Z">
              <w:r>
                <w:t xml:space="preserve">Identifies the parameter that triggers a </w:t>
              </w:r>
            </w:ins>
            <w:ins w:id="1833" w:author="Richard Bradbury (2022-04-06)" w:date="2022-04-06T16:39:00Z">
              <w:r w:rsidR="00BA55AE">
                <w:t xml:space="preserve">UE data </w:t>
              </w:r>
            </w:ins>
            <w:ins w:id="1834"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835" w:author="Richard Bradbury (2022-04-06)" w:date="2022-04-06T12:50:00Z"/>
                <w:lang w:val="en-US"/>
              </w:rPr>
            </w:pPr>
            <w:ins w:id="1836"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proofErr w:type="spellStart"/>
            <w:r>
              <w:rPr>
                <w:rStyle w:val="Code"/>
                <w:rFonts w:eastAsia="DengXian"/>
                <w:lang w:val="en-US"/>
              </w:rPr>
              <w:t>Uinteger</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837" w:author="Richard Bradbury (2022-04-06)" w:date="2022-04-06T12:51:00Z"/>
              </w:rPr>
            </w:pPr>
            <w:ins w:id="1838" w:author="Richard Bradbury (2022-04-06)" w:date="2022-04-06T12:51:00Z">
              <w:r>
                <w:t xml:space="preserve">The value that </w:t>
              </w:r>
              <w:r w:rsidRPr="00FC1EB6">
                <w:rPr>
                  <w:rStyle w:val="Code"/>
                </w:rPr>
                <w:t>parameter</w:t>
              </w:r>
              <w:r>
                <w:t xml:space="preserve"> must cross to trigger a </w:t>
              </w:r>
            </w:ins>
            <w:ins w:id="1839" w:author="Richard Bradbury (2022-04-06)" w:date="2022-04-06T16:39:00Z">
              <w:r w:rsidR="00BA55AE">
                <w:t xml:space="preserve">UE data </w:t>
              </w:r>
            </w:ins>
            <w:ins w:id="1840"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841" w:author="Richard Bradbury (2022-04-06)" w:date="2022-04-06T12:50:00Z">
              <w:r w:rsidDel="00A44B28">
                <w:rPr>
                  <w:lang w:val="en-US"/>
                </w:rPr>
                <w:delText>applicable</w:delText>
              </w:r>
            </w:del>
            <w:ins w:id="1842"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43" w:author="Richard Bradbury (2022-04-06)" w:date="2022-04-06T12:49:00Z">
              <w:r w:rsidDel="00A44B28">
                <w:rPr>
                  <w:lang w:val="en-US"/>
                </w:rPr>
                <w:delText xml:space="preserve"> (NOTE 1)</w:delText>
              </w:r>
            </w:del>
          </w:p>
        </w:tc>
      </w:tr>
      <w:tr w:rsidR="00250F3B" w:rsidDel="00A44B28" w14:paraId="23A51826" w14:textId="77777777" w:rsidTr="00A44B28">
        <w:trPr>
          <w:jc w:val="center"/>
          <w:del w:id="1844"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845" w:author="Richard Bradbury (2022-04-06)" w:date="2022-04-06T12:50:00Z"/>
                <w:rStyle w:val="Code"/>
              </w:rPr>
            </w:pPr>
            <w:commentRangeStart w:id="1846"/>
            <w:del w:id="1847"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848" w:author="Richard Bradbury (2022-04-06)" w:date="2022-04-06T12:50:00Z"/>
                <w:rStyle w:val="Code"/>
                <w:lang w:val="en-US"/>
              </w:rPr>
            </w:pPr>
            <w:del w:id="1849"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850" w:author="Richard Bradbury (2022-04-06)" w:date="2022-04-06T12:50:00Z"/>
              </w:rPr>
            </w:pPr>
            <w:del w:id="1851"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852" w:author="Richard Bradbury (2022-04-06)" w:date="2022-04-06T12:50:00Z"/>
                <w:lang w:val="en-US"/>
              </w:rPr>
            </w:pPr>
            <w:del w:id="1853"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854" w:author="Richard Bradbury (2022-04-06)" w:date="2022-04-06T12:50:00Z"/>
                <w:lang w:val="en-US"/>
              </w:rPr>
            </w:pPr>
            <w:del w:id="1855"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856" w:author="Richard Bradbury (2022-04-06)" w:date="2022-04-06T12:49:00Z">
              <w:r w:rsidDel="00A44B28">
                <w:rPr>
                  <w:lang w:val="en-US"/>
                </w:rPr>
                <w:delText xml:space="preserve"> (NOTE 1)</w:delText>
              </w:r>
            </w:del>
            <w:commentRangeEnd w:id="1846"/>
            <w:r w:rsidR="006D7E7D">
              <w:rPr>
                <w:rStyle w:val="CommentReference"/>
                <w:rFonts w:ascii="Times New Roman" w:hAnsi="Times New Roman"/>
              </w:rPr>
              <w:commentReference w:id="1846"/>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proofErr w:type="spellStart"/>
            <w:r>
              <w:rPr>
                <w:rStyle w:val="Code"/>
                <w:lang w:val="en-US"/>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proofErr w:type="spellStart"/>
            <w:r>
              <w:rPr>
                <w:rStyle w:val="Code"/>
                <w:rFonts w:eastAsia="DengXian"/>
                <w:lang w:val="en-US"/>
              </w:rPr>
              <w:t>boolean</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857" w:author="Richard Bradbury (2022-04-06)" w:date="2022-04-06T12:51:00Z"/>
              </w:rPr>
            </w:pPr>
            <w:ins w:id="1858" w:author="Richard Bradbury (2022-04-06)" w:date="2022-04-06T12:51:00Z">
              <w:r>
                <w:t xml:space="preserve">The direction in which the threshold must be crossed to trigger a </w:t>
              </w:r>
            </w:ins>
            <w:ins w:id="1859" w:author="Richard Bradbury (2022-04-06)" w:date="2022-04-06T16:39:00Z">
              <w:r w:rsidR="00BA55AE">
                <w:t xml:space="preserve">UE data </w:t>
              </w:r>
            </w:ins>
            <w:ins w:id="1860" w:author="Richard Bradbury (2022-04-06)" w:date="2022-04-06T12:51:00Z">
              <w:r>
                <w:t>report.</w:t>
              </w:r>
            </w:ins>
          </w:p>
          <w:p w14:paraId="4283987F" w14:textId="14380935" w:rsidR="00B7456C" w:rsidRDefault="00B7456C" w:rsidP="00B7456C">
            <w:pPr>
              <w:pStyle w:val="TALcontinuation"/>
              <w:rPr>
                <w:ins w:id="1861" w:author="Richard Bradbury (2022-04-06)" w:date="2022-04-06T12:51:00Z"/>
              </w:rPr>
            </w:pPr>
            <w:ins w:id="1862"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863" w:author="Richard Bradbury (2022-04-06)" w:date="2022-04-06T12:51:00Z"/>
              </w:rPr>
            </w:pPr>
            <w:ins w:id="1864"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865" w:author="Richard Bradbury (2022-04-06)" w:date="2022-04-06T12:50:00Z">
              <w:r w:rsidDel="00B7456C">
                <w:rPr>
                  <w:lang w:val="en-US"/>
                </w:rPr>
                <w:delText>applicable</w:delText>
              </w:r>
            </w:del>
            <w:ins w:id="1866"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67"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proofErr w:type="spellStart"/>
            <w:r>
              <w:rPr>
                <w:rStyle w:val="Code"/>
                <w:lang w:val="en-US"/>
              </w:rPr>
              <w:t>event</w:t>
            </w:r>
            <w:ins w:id="1868" w:author="Richard Bradbury (2022-04-06)" w:date="2022-04-06T16:38:00Z">
              <w:r w:rsidR="00BA55AE">
                <w:rPr>
                  <w:rStyle w:val="Code"/>
                  <w:lang w:val="en-US"/>
                </w:rPr>
                <w:t>Trigger</w:t>
              </w:r>
            </w:ins>
            <w:proofErr w:type="spellEnd"/>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proofErr w:type="spellStart"/>
            <w:ins w:id="1869" w:author="Richard Bradbury (2022-04-06)" w:date="2022-04-06T16:38:00Z">
              <w:r>
                <w:rPr>
                  <w:rStyle w:val="Code"/>
                  <w:rFonts w:eastAsia="DengXian"/>
                  <w:lang w:val="en-US"/>
                </w:rPr>
                <w:t>Reporting</w:t>
              </w:r>
            </w:ins>
            <w:r w:rsidR="00A44B28">
              <w:rPr>
                <w:rStyle w:val="Code"/>
                <w:rFonts w:eastAsia="DengXian"/>
                <w:lang w:val="en-US"/>
              </w:rPr>
              <w:t>Event</w:t>
            </w:r>
            <w:ins w:id="1870" w:author="Richard Bradbury (2022-04-06)" w:date="2022-04-06T16:38:00Z">
              <w:r>
                <w:rPr>
                  <w:rStyle w:val="Code"/>
                  <w:rFonts w:eastAsia="DengXian"/>
                  <w:lang w:val="en-US"/>
                </w:rPr>
                <w:t>Trigger</w:t>
              </w:r>
            </w:ins>
            <w:proofErr w:type="spellEnd"/>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871" w:author="Richard Bradbury (2022-04-06)" w:date="2022-04-06T12:52:00Z"/>
              </w:rPr>
            </w:pPr>
            <w:ins w:id="1872" w:author="Richard Bradbury (2022-04-06)" w:date="2022-04-06T12:52:00Z">
              <w:r>
                <w:t xml:space="preserve">The type of event that triggers a </w:t>
              </w:r>
            </w:ins>
            <w:ins w:id="1873" w:author="Richard Bradbury (2022-04-06)" w:date="2022-04-06T16:39:00Z">
              <w:r w:rsidR="00BA55AE">
                <w:t xml:space="preserve">UE data </w:t>
              </w:r>
            </w:ins>
            <w:ins w:id="1874" w:author="Richard Bradbury (2022-04-06)" w:date="2022-04-06T12:52:00Z">
              <w:r>
                <w:t>report</w:t>
              </w:r>
            </w:ins>
            <w:ins w:id="1875" w:author="Richard Bradbury (2022-04-06)" w:date="2022-04-06T16:51:00Z">
              <w:r w:rsidR="00EE2F55">
                <w:t xml:space="preserve"> </w:t>
              </w:r>
              <w:r w:rsidR="00EE2F55">
                <w:rPr>
                  <w:lang w:val="en-US"/>
                </w:rPr>
                <w:t xml:space="preserve"> (see clause 7.2.3.3.3)</w:t>
              </w:r>
            </w:ins>
            <w:ins w:id="1876"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877" w:author="Richard Bradbury (2022-04-06)" w:date="2022-04-06T12:50:00Z">
              <w:r w:rsidDel="00B7456C">
                <w:rPr>
                  <w:lang w:val="en-US"/>
                </w:rPr>
                <w:delText>applicable</w:delText>
              </w:r>
            </w:del>
            <w:ins w:id="1878"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79" w:author="Richard Bradbury (2022-04-06)" w:date="2022-04-06T12:49:00Z">
              <w:r w:rsidDel="00A44B28">
                <w:rPr>
                  <w:lang w:val="en-US"/>
                </w:rPr>
                <w:delText>.</w:delText>
              </w:r>
            </w:del>
            <w:del w:id="1880" w:author="Richard Bradbury (2022-04-06)" w:date="2022-04-06T16:51:00Z">
              <w:r w:rsidDel="00EE2F55">
                <w:rPr>
                  <w:lang w:val="en-US"/>
                </w:rPr>
                <w:delText xml:space="preserve"> (</w:delText>
              </w:r>
            </w:del>
            <w:del w:id="1881" w:author="Richard Bradbury (2022-04-06)" w:date="2022-04-06T16:50:00Z">
              <w:r w:rsidDel="00EE2F55">
                <w:rPr>
                  <w:lang w:val="en-US"/>
                </w:rPr>
                <w:delText>NOTE 2</w:delText>
              </w:r>
            </w:del>
            <w:del w:id="1882" w:author="Richard Bradbury (2022-04-06)" w:date="2022-04-06T16:51:00Z">
              <w:r w:rsidDel="00EE2F55">
                <w:rPr>
                  <w:lang w:val="en-US"/>
                </w:rPr>
                <w:delText>)</w:delText>
              </w:r>
            </w:del>
            <w:ins w:id="1883" w:author="Richard Bradbury (2022-04-06)" w:date="2022-04-06T12:49:00Z">
              <w:r>
                <w:rPr>
                  <w:lang w:val="en-US"/>
                </w:rPr>
                <w:t>.</w:t>
              </w:r>
            </w:ins>
          </w:p>
        </w:tc>
      </w:tr>
      <w:tr w:rsidR="00250F3B" w:rsidDel="00EE2F55" w14:paraId="1539D09C" w14:textId="77777777" w:rsidTr="00A44B28">
        <w:trPr>
          <w:jc w:val="center"/>
          <w:del w:id="1884"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885" w:author="Richard Bradbury (2022-04-06)" w:date="2022-04-06T16:50:00Z"/>
                <w:lang w:val="en-US"/>
              </w:rPr>
            </w:pPr>
            <w:commentRangeStart w:id="1886"/>
            <w:del w:id="1887" w:author="Richard Bradbury (2022-04-06)" w:date="2022-04-06T16:50:00Z">
              <w:r w:rsidDel="00EE2F55">
                <w:rPr>
                  <w:lang w:val="en-US"/>
                </w:rPr>
                <w:delText>NOTE 1:</w:delText>
              </w:r>
              <w:r w:rsidDel="00EE2F55">
                <w:rPr>
                  <w:lang w:val="en-US"/>
                </w:rPr>
                <w:tab/>
                <w:delText>See clause 7.2.3.3.2</w:delText>
              </w:r>
            </w:del>
            <w:del w:id="1888" w:author="Richard Bradbury (2022-04-06)" w:date="2022-04-06T12:47:00Z">
              <w:r w:rsidDel="00A44B28">
                <w:rPr>
                  <w:lang w:val="en-US"/>
                </w:rPr>
                <w:delText xml:space="preserve"> and table 7.2.3.1-2</w:delText>
              </w:r>
            </w:del>
            <w:del w:id="1889" w:author="Richard Bradbury (2022-04-06)" w:date="2022-04-06T16:50:00Z">
              <w:r w:rsidDel="00EE2F55">
                <w:rPr>
                  <w:lang w:val="en-US"/>
                </w:rPr>
                <w:delText>.</w:delText>
              </w:r>
            </w:del>
          </w:p>
          <w:p w14:paraId="67390B68" w14:textId="2204F530" w:rsidR="00A44B28" w:rsidDel="00EE2F55" w:rsidRDefault="00A44B28">
            <w:pPr>
              <w:pStyle w:val="TAL"/>
              <w:rPr>
                <w:del w:id="1890" w:author="Richard Bradbury (2022-04-06)" w:date="2022-04-06T16:50:00Z"/>
                <w:lang w:val="en-US"/>
              </w:rPr>
            </w:pPr>
            <w:del w:id="1891" w:author="Richard Bradbury (2022-04-06)" w:date="2022-04-06T16:50:00Z">
              <w:r w:rsidDel="00EE2F55">
                <w:rPr>
                  <w:lang w:val="en-US"/>
                </w:rPr>
                <w:delText>NOTE 2:</w:delText>
              </w:r>
              <w:r w:rsidDel="00EE2F55">
                <w:rPr>
                  <w:lang w:val="en-US"/>
                </w:rPr>
                <w:tab/>
                <w:delText>See clause</w:delText>
              </w:r>
            </w:del>
            <w:del w:id="1892" w:author="Richard Bradbury (2022-04-06)" w:date="2022-04-06T12:52:00Z">
              <w:r w:rsidDel="00B7456C">
                <w:rPr>
                  <w:lang w:val="en-US"/>
                </w:rPr>
                <w:delText>s 7.2.3.3.2 and</w:delText>
              </w:r>
            </w:del>
            <w:del w:id="1893" w:author="Richard Bradbury (2022-04-06)" w:date="2022-04-06T16:50:00Z">
              <w:r w:rsidDel="00EE2F55">
                <w:rPr>
                  <w:lang w:val="en-US"/>
                </w:rPr>
                <w:delText> 7.2.3.3.3.</w:delText>
              </w:r>
            </w:del>
            <w:commentRangeEnd w:id="1886"/>
            <w:r w:rsidR="00EE2F55">
              <w:rPr>
                <w:rStyle w:val="CommentReference"/>
                <w:rFonts w:ascii="Times New Roman" w:hAnsi="Times New Roman"/>
              </w:rPr>
              <w:commentReference w:id="1886"/>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94" w:name="_Toc95152575"/>
      <w:bookmarkStart w:id="1895" w:name="_Toc95837617"/>
      <w:bookmarkStart w:id="1896" w:name="_Toc96002779"/>
      <w:bookmarkStart w:id="1897" w:name="_Toc96069420"/>
      <w:bookmarkStart w:id="1898" w:name="_Toc96078304"/>
      <w:bookmarkEnd w:id="1688"/>
      <w:bookmarkEnd w:id="1689"/>
      <w:bookmarkEnd w:id="1690"/>
      <w:r>
        <w:t>7.2.3.3.2</w:t>
      </w:r>
      <w:r>
        <w:tab/>
      </w:r>
      <w:commentRangeStart w:id="1899"/>
      <w:proofErr w:type="spellStart"/>
      <w:ins w:id="1900" w:author="Richard Bradbury (2022-04-06)" w:date="2022-04-06T12:43:00Z">
        <w:r>
          <w:t>Reporting</w:t>
        </w:r>
      </w:ins>
      <w:r>
        <w:t>ConditionType</w:t>
      </w:r>
      <w:commentRangeEnd w:id="1899"/>
      <w:proofErr w:type="spellEnd"/>
      <w:r w:rsidR="00417938">
        <w:rPr>
          <w:rStyle w:val="CommentReference"/>
          <w:rFonts w:ascii="Times New Roman" w:hAnsi="Times New Roman"/>
        </w:rPr>
        <w:commentReference w:id="1899"/>
      </w:r>
      <w:r>
        <w:t xml:space="preserve"> enumeration</w:t>
      </w:r>
      <w:bookmarkEnd w:id="1894"/>
      <w:bookmarkEnd w:id="1895"/>
      <w:bookmarkEnd w:id="1896"/>
      <w:bookmarkEnd w:id="1897"/>
      <w:bookmarkEnd w:id="1898"/>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proofErr w:type="spellStart"/>
      <w:ins w:id="1901" w:author="Richard Bradbury (2022-04-06)" w:date="2022-04-06T12:43:00Z">
        <w:r>
          <w:rPr>
            <w:rFonts w:eastAsia="MS Mincho"/>
          </w:rPr>
          <w:t>Reporti</w:t>
        </w:r>
      </w:ins>
      <w:ins w:id="1902" w:author="Richard Bradbury (2022-04-06)" w:date="2022-04-06T12:44:00Z">
        <w:r>
          <w:rPr>
            <w:rFonts w:eastAsia="MS Mincho"/>
          </w:rPr>
          <w:t>ng</w:t>
        </w:r>
      </w:ins>
      <w:r>
        <w:rPr>
          <w:rFonts w:eastAsia="MS Mincho"/>
        </w:rPr>
        <w:t>ConditionType</w:t>
      </w:r>
      <w:proofErr w:type="spellEnd"/>
      <w:r>
        <w:rPr>
          <w:rFonts w:eastAsia="MS Mincho"/>
        </w:rPr>
        <w:t xml:space="preserv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903"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904" w:author="Richard Bradbury (2022-04-06)" w:date="2022-04-06T12:55:00Z"/>
                <w:rStyle w:val="Code"/>
              </w:rPr>
            </w:pPr>
            <w:commentRangeStart w:id="1905"/>
            <w:del w:id="1906"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907" w:author="Richard Bradbury (2022-04-06)" w:date="2022-04-06T12:55:00Z"/>
                <w:lang w:eastAsia="zh-CN"/>
              </w:rPr>
            </w:pPr>
            <w:del w:id="1908" w:author="Richard Bradbury (2022-04-06)" w:date="2022-04-06T12:55:00Z">
              <w:r w:rsidDel="00B7456C">
                <w:rPr>
                  <w:lang w:val="en-US" w:eastAsia="zh-CN"/>
                </w:rPr>
                <w:delText>Do not report.</w:delText>
              </w:r>
            </w:del>
            <w:commentRangeEnd w:id="1905"/>
            <w:r w:rsidR="00B7456C">
              <w:rPr>
                <w:rStyle w:val="CommentReference"/>
                <w:rFonts w:ascii="Times New Roman" w:hAnsi="Times New Roman"/>
              </w:rPr>
              <w:commentReference w:id="1905"/>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t>NEXT CHANGE</w:t>
      </w:r>
    </w:p>
    <w:p w14:paraId="39D77C36" w14:textId="21ABD160" w:rsidR="00CA3962" w:rsidRDefault="00CA3962" w:rsidP="00CA3962">
      <w:pPr>
        <w:pStyle w:val="Heading5"/>
      </w:pPr>
      <w:bookmarkStart w:id="1909" w:name="_Toc95152576"/>
      <w:bookmarkStart w:id="1910" w:name="_Toc95837618"/>
      <w:bookmarkStart w:id="1911" w:name="_Toc96002780"/>
      <w:bookmarkStart w:id="1912" w:name="_Toc96069421"/>
      <w:bookmarkStart w:id="1913" w:name="_Toc96078305"/>
      <w:r>
        <w:t>7.2.3.3.3</w:t>
      </w:r>
      <w:r>
        <w:tab/>
      </w:r>
      <w:commentRangeStart w:id="1914"/>
      <w:proofErr w:type="spellStart"/>
      <w:ins w:id="1915" w:author="Richard Bradbury (2022-04-06)" w:date="2022-04-06T12:45:00Z">
        <w:r>
          <w:t>Reporting</w:t>
        </w:r>
      </w:ins>
      <w:r>
        <w:t>Event</w:t>
      </w:r>
      <w:ins w:id="1916" w:author="Richard Bradbury (2022-04-06)" w:date="2022-04-06T12:45:00Z">
        <w:r>
          <w:t>Trigger</w:t>
        </w:r>
      </w:ins>
      <w:commentRangeEnd w:id="1914"/>
      <w:proofErr w:type="spellEnd"/>
      <w:ins w:id="1917" w:author="Richard Bradbury (2022-04-06)" w:date="2022-04-06T16:37:00Z">
        <w:r w:rsidR="00417938">
          <w:rPr>
            <w:rStyle w:val="CommentReference"/>
            <w:rFonts w:ascii="Times New Roman" w:hAnsi="Times New Roman"/>
          </w:rPr>
          <w:commentReference w:id="1914"/>
        </w:r>
      </w:ins>
      <w:r>
        <w:t xml:space="preserve"> enumeration</w:t>
      </w:r>
      <w:bookmarkEnd w:id="1909"/>
      <w:bookmarkEnd w:id="1910"/>
      <w:bookmarkEnd w:id="1911"/>
      <w:bookmarkEnd w:id="1912"/>
      <w:bookmarkEnd w:id="1913"/>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918"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proofErr w:type="spellStart"/>
      <w:ins w:id="1919" w:author="Richard Bradbury (2022-04-06)" w:date="2022-04-06T12:45:00Z">
        <w:r>
          <w:rPr>
            <w:rFonts w:eastAsia="MS Mincho"/>
          </w:rPr>
          <w:t>Reporting</w:t>
        </w:r>
      </w:ins>
      <w:r>
        <w:rPr>
          <w:rFonts w:eastAsia="MS Mincho"/>
        </w:rPr>
        <w:t>Event</w:t>
      </w:r>
      <w:ins w:id="1920" w:author="Richard Bradbury (2022-04-06)" w:date="2022-04-06T12:45:00Z">
        <w:r>
          <w:rPr>
            <w:rFonts w:eastAsia="MS Mincho"/>
          </w:rPr>
          <w:t>Trigger</w:t>
        </w:r>
      </w:ins>
      <w:proofErr w:type="spellEnd"/>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6" w:author="CLo (040622)" w:date="2022-04-06T15: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proofErr w:type="spellStart"/>
      <w:r w:rsidR="00185E1F" w:rsidRPr="00F714B4">
        <w:rPr>
          <w:i/>
          <w:iCs/>
        </w:rPr>
        <w:t>authorization</w:t>
      </w:r>
      <w:r w:rsidR="00F714B4" w:rsidRPr="00F714B4">
        <w:rPr>
          <w:i/>
          <w:iCs/>
        </w:rPr>
        <w:t>URL</w:t>
      </w:r>
      <w:proofErr w:type="spellEnd"/>
      <w:r w:rsidR="00F714B4" w:rsidRPr="00F714B4">
        <w:rPr>
          <w:i/>
          <w:iCs/>
        </w:rPr>
        <w:t xml:space="preserve"> </w:t>
      </w:r>
      <w:r w:rsidR="00055E6E">
        <w:t>as described</w:t>
      </w:r>
      <w:r w:rsidR="004C1A8F">
        <w:t xml:space="preserve"> in TS 26.531 that is returned by DV-AF to </w:t>
      </w:r>
    </w:p>
  </w:comment>
  <w:comment w:id="1430" w:author="Richard Bradbury (2022-04-01)" w:date="2022-04-01T03:58:00Z" w:initials="RJB">
    <w:p w14:paraId="30616031" w14:textId="31835E32" w:rsidR="00F72FF8" w:rsidRDefault="00F72FF8">
      <w:pPr>
        <w:pStyle w:val="CommentText"/>
      </w:pPr>
      <w:r>
        <w:rPr>
          <w:rStyle w:val="CommentReference"/>
        </w:rPr>
        <w:annotationRef/>
      </w:r>
      <w:r>
        <w:t>Not relevant to provisioning activity.</w:t>
      </w:r>
    </w:p>
  </w:comment>
  <w:comment w:id="1487" w:author="Richard Bradbury (2022-04-01)" w:date="2022-04-01T04: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503" w:author="Stefan Håkansson LK" w:date="2022-03-31T21:51:00Z" w:initials="SHL">
    <w:p w14:paraId="4A3DF71F" w14:textId="77777777" w:rsidR="009A3D5C" w:rsidRDefault="009A3D5C" w:rsidP="007A5067">
      <w:r>
        <w:rPr>
          <w:rStyle w:val="CommentReference"/>
        </w:rPr>
        <w:annotationRef/>
      </w:r>
      <w:r>
        <w:t xml:space="preserve">Is this needed? Is not </w:t>
      </w:r>
      <w:proofErr w:type="spellStart"/>
      <w:r>
        <w:t>reportForDomains</w:t>
      </w:r>
      <w:proofErr w:type="spellEnd"/>
      <w:r>
        <w:t xml:space="preserve"> sufficient? Or alternatively the DCAF should tell </w:t>
      </w:r>
      <w:proofErr w:type="spellStart"/>
      <w:r>
        <w:t>supportedDomains</w:t>
      </w:r>
      <w:proofErr w:type="spellEnd"/>
      <w:r>
        <w:t xml:space="preserve"> in the response, and the </w:t>
      </w:r>
      <w:proofErr w:type="spellStart"/>
      <w:r>
        <w:t>ProvAF</w:t>
      </w:r>
      <w:proofErr w:type="spellEnd"/>
      <w:r>
        <w:t xml:space="preserve"> should in a second http request tell via </w:t>
      </w:r>
      <w:proofErr w:type="spellStart"/>
      <w:r>
        <w:t>reportForDomains</w:t>
      </w:r>
      <w:proofErr w:type="spellEnd"/>
      <w:r>
        <w:t xml:space="preserve"> what subset it wants to configure.</w:t>
      </w:r>
    </w:p>
  </w:comment>
  <w:comment w:id="1504" w:author="Richard Bradbury (2022-04-01)" w:date="2022-04-01T04:11:00Z" w:initials="RJB">
    <w:p w14:paraId="55E9B7FB" w14:textId="0BA22A84" w:rsidR="00A503D3" w:rsidRDefault="00A503D3">
      <w:pPr>
        <w:pStyle w:val="CommentText"/>
      </w:pPr>
      <w:r>
        <w:rPr>
          <w:rStyle w:val="CommentReference"/>
        </w:rPr>
        <w:annotationRef/>
      </w:r>
      <w:r>
        <w:t>Tend to agree with the first sentiment. There is no ability to retrieve a Provisioning Session before it is created, so specifying a feature negotiation parameter in this provisioning data structure makes no sense.</w:t>
      </w:r>
    </w:p>
  </w:comment>
  <w:comment w:id="1530" w:author="Richard Bradbury (2022-04-06)" w:date="2022-04-06T04: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562" w:author="Richard Bradbury (2022-04-06)" w:date="2022-04-06T04:12:00Z" w:initials="RJB">
    <w:p w14:paraId="1D364E6A" w14:textId="5996657E" w:rsidR="002A676B" w:rsidRDefault="00CB00A7">
      <w:pPr>
        <w:pStyle w:val="CommentText"/>
      </w:pPr>
      <w:r>
        <w:rPr>
          <w:rStyle w:val="CommentReference"/>
        </w:rPr>
        <w:annotationRef/>
      </w:r>
      <w:r w:rsidR="002A676B">
        <w:t>Removed this row.</w:t>
      </w:r>
    </w:p>
    <w:p w14:paraId="25F54FA1" w14:textId="3078969A" w:rsidR="00CB00A7" w:rsidRDefault="00CB00A7">
      <w:pPr>
        <w:pStyle w:val="CommentText"/>
      </w:pPr>
      <w:r>
        <w:t>The conditions for exposing events to subscribers should be determined not by the Provisioning AF, but rather derived from the union of filtering parameters supplied by the subscribers themselves.</w:t>
      </w:r>
    </w:p>
  </w:comment>
  <w:comment w:id="1619" w:author="Richard Bradbury (2022-04-01)" w:date="2022-04-01T03:57:00Z" w:initials="RJB">
    <w:p w14:paraId="16641905" w14:textId="5B613DE5" w:rsidR="002A676B" w:rsidRDefault="009F69A2">
      <w:pPr>
        <w:pStyle w:val="CommentText"/>
      </w:pPr>
      <w:r>
        <w:rPr>
          <w:rStyle w:val="CommentReference"/>
        </w:rPr>
        <w:annotationRef/>
      </w:r>
      <w:r w:rsidR="002A676B">
        <w:t>Removed these two rows.</w:t>
      </w:r>
    </w:p>
    <w:p w14:paraId="3816B954" w14:textId="302F01C8" w:rsidR="009F69A2" w:rsidRDefault="009F69A2">
      <w:pPr>
        <w:pStyle w:val="CommentText"/>
      </w:pPr>
      <w:r>
        <w:t>Copy and paste error from TS 26.512?</w:t>
      </w:r>
    </w:p>
  </w:comment>
  <w:comment w:id="1750" w:author="Richard Bradbury (2022-04-06)" w:date="2022-04-06T05: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846" w:author="Richard Bradbury (2022-04-06)" w:date="2022-04-06T06: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86" w:author="Richard Bradbury (2022-04-06)" w:date="2022-04-06T08:50:00Z" w:initials="RJB">
    <w:p w14:paraId="125FAD25" w14:textId="3DCCA6DB" w:rsidR="00EE2F55" w:rsidRDefault="00EE2F55">
      <w:pPr>
        <w:pStyle w:val="CommentText"/>
      </w:pPr>
      <w:r>
        <w:rPr>
          <w:rStyle w:val="CommentReference"/>
        </w:rPr>
        <w:annotationRef/>
      </w:r>
      <w:r>
        <w:t>Delete row.</w:t>
      </w:r>
    </w:p>
  </w:comment>
  <w:comment w:id="1899" w:author="Richard Bradbury (2022-04-06)" w:date="2022-04-06T08:37:00Z" w:initials="RJB">
    <w:p w14:paraId="3B10C99F" w14:textId="1B64946F" w:rsidR="00417938" w:rsidRDefault="00417938">
      <w:pPr>
        <w:pStyle w:val="CommentText"/>
      </w:pPr>
      <w:r>
        <w:rPr>
          <w:rStyle w:val="CommentReference"/>
        </w:rPr>
        <w:annotationRef/>
      </w:r>
      <w:r>
        <w:t>More intention-revealing name.</w:t>
      </w:r>
    </w:p>
  </w:comment>
  <w:comment w:id="1905" w:author="Richard Bradbury (2022-04-06)" w:date="2022-04-06T04: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914" w:author="Richard Bradbury (2022-04-06)" w:date="2022-04-06T08: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0"/>
  <w15:commentEx w15:paraId="30616031" w15:done="0"/>
  <w15:commentEx w15:paraId="09832387" w15:done="0"/>
  <w15:commentEx w15:paraId="4A3DF71F" w15:done="0"/>
  <w15:commentEx w15:paraId="55E9B7FB" w15:paraIdParent="4A3DF71F" w15:done="0"/>
  <w15:commentEx w15:paraId="46D42E71" w15:done="0"/>
  <w15:commentEx w15:paraId="25F54FA1" w15:done="0"/>
  <w15:commentEx w15:paraId="3816B954"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1675E" w16cex:dateUtc="2022-04-01T10:58:00Z"/>
  <w16cex:commentExtensible w16cex:durableId="25F17488" w16cex:dateUtc="2022-04-01T11:54:00Z"/>
  <w16cex:commentExtensible w16cex:durableId="25F11F7F" w16cex:dateUtc="2022-04-01T04:51:00Z"/>
  <w16cex:commentExtensible w16cex:durableId="25F16A5F" w16cex:dateUtc="2022-04-01T11:11:00Z"/>
  <w16cex:commentExtensible w16cex:durableId="25F8049F" w16cex:dateUtc="2022-04-06T11:22:00Z"/>
  <w16cex:commentExtensible w16cex:durableId="25F80212" w16cex:dateUtc="2022-04-06T11:12:00Z"/>
  <w16cex:commentExtensible w16cex:durableId="25F16718" w16cex:dateUtc="2022-04-01T10:57: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30616031" w16cid:durableId="25F1675E"/>
  <w16cid:commentId w16cid:paraId="09832387" w16cid:durableId="25F17488"/>
  <w16cid:commentId w16cid:paraId="4A3DF71F" w16cid:durableId="25F11F7F"/>
  <w16cid:commentId w16cid:paraId="55E9B7FB" w16cid:durableId="25F16A5F"/>
  <w16cid:commentId w16cid:paraId="46D42E71" w16cid:durableId="25F8049F"/>
  <w16cid:commentId w16cid:paraId="25F54FA1" w16cid:durableId="25F80212"/>
  <w16cid:commentId w16cid:paraId="3816B954" w16cid:durableId="25F16718"/>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22F2" w14:textId="77777777" w:rsidR="00AD4E16" w:rsidRDefault="00AD4E16">
      <w:r>
        <w:separator/>
      </w:r>
    </w:p>
  </w:endnote>
  <w:endnote w:type="continuationSeparator" w:id="0">
    <w:p w14:paraId="0131B456" w14:textId="77777777" w:rsidR="00AD4E16" w:rsidRDefault="00AD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6FAE" w14:textId="77777777" w:rsidR="00AD4E16" w:rsidRDefault="00AD4E16">
      <w:r>
        <w:separator/>
      </w:r>
    </w:p>
  </w:footnote>
  <w:footnote w:type="continuationSeparator" w:id="0">
    <w:p w14:paraId="6DAA79B7" w14:textId="77777777" w:rsidR="00AD4E16" w:rsidRDefault="00AD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1)">
    <w15:presenceInfo w15:providerId="None" w15:userId="Richard Bradbury (2022-04-01)"/>
  </w15:person>
  <w15:person w15:author="Richard Bradbury (2022-04-06)">
    <w15:presenceInfo w15:providerId="None" w15:userId="Richard Bradbury (2022-04-06)"/>
  </w15:person>
  <w15:person w15:author="CLo (033122)">
    <w15:presenceInfo w15:providerId="None" w15:userId="CLo (033122)"/>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Pages>
  <Words>3549</Words>
  <Characters>25484</Characters>
  <Application>Microsoft Office Word</Application>
  <DocSecurity>0</DocSecurity>
  <Lines>212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28976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(040722)</cp:lastModifiedBy>
  <cp:revision>4</cp:revision>
  <cp:lastPrinted>1900-01-01T08:00:00Z</cp:lastPrinted>
  <dcterms:created xsi:type="dcterms:W3CDTF">2022-04-07T18:09:00Z</dcterms:created>
  <dcterms:modified xsi:type="dcterms:W3CDTF">2022-04-07T18:45:00Z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