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2E28A7C6"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616CC8">
        <w:rPr>
          <w:b/>
          <w:i/>
          <w:noProof/>
          <w:sz w:val="28"/>
        </w:rPr>
        <w:t>485</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03C63FF" w:rsidR="00890086" w:rsidRPr="00100888" w:rsidRDefault="00647FA3" w:rsidP="0097300D">
            <w:pPr>
              <w:pStyle w:val="CRCoverPage"/>
              <w:spacing w:after="0"/>
              <w:jc w:val="center"/>
              <w:rPr>
                <w:noProof/>
              </w:rPr>
            </w:pPr>
            <w:r w:rsidRPr="00647FA3">
              <w:rPr>
                <w:b/>
                <w:noProof/>
                <w:sz w:val="32"/>
                <w:highlight w:val="yellow"/>
              </w:rPr>
              <w:t>Pseudo</w:t>
            </w:r>
            <w:r w:rsidR="002A448A">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087C441E" w:rsidR="00890086" w:rsidRPr="00100888" w:rsidRDefault="00BA1E45" w:rsidP="0097300D">
            <w:pPr>
              <w:pStyle w:val="CRCoverPage"/>
              <w:spacing w:after="0"/>
              <w:jc w:val="right"/>
              <w:rPr>
                <w:b/>
                <w:noProof/>
                <w:sz w:val="28"/>
              </w:rPr>
            </w:pPr>
            <w:fldSimple w:instr=" DOCPROPERTY  Spec#  \* MERGEFORMAT ">
              <w:r w:rsidR="00890086" w:rsidRPr="00AC00C6">
                <w:rPr>
                  <w:b/>
                  <w:noProof/>
                  <w:sz w:val="28"/>
                </w:rPr>
                <w:t>TR 26.5</w:t>
              </w:r>
              <w:r w:rsidR="00647FA3">
                <w:rPr>
                  <w:b/>
                  <w:noProof/>
                  <w:sz w:val="28"/>
                </w:rPr>
                <w:t>3</w:t>
              </w:r>
              <w:r w:rsidR="00890086">
                <w:rPr>
                  <w:b/>
                  <w:noProof/>
                  <w:sz w:val="28"/>
                </w:rPr>
                <w:t>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45AC57E8" w:rsidR="00890086" w:rsidRPr="00100888" w:rsidRDefault="00647FA3" w:rsidP="0097300D">
            <w:pPr>
              <w:pStyle w:val="CRCoverPage"/>
              <w:spacing w:after="0"/>
              <w:jc w:val="center"/>
              <w:rPr>
                <w:noProof/>
                <w:sz w:val="28"/>
              </w:rPr>
            </w:pPr>
            <w:r>
              <w:t>1.0.0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55B76C13" w:rsidR="00890086" w:rsidRPr="00100888" w:rsidRDefault="00647FA3" w:rsidP="0097300D">
            <w:pPr>
              <w:pStyle w:val="CRCoverPage"/>
              <w:spacing w:after="0"/>
              <w:ind w:left="100"/>
              <w:rPr>
                <w:noProof/>
              </w:rPr>
            </w:pPr>
            <w:r>
              <w:t xml:space="preserve">Additional Text for </w:t>
            </w:r>
            <w:r w:rsidR="008E791E">
              <w:t>Currently Empty Sections</w:t>
            </w:r>
            <w:fldSimple w:instr=" DOCPROPERTY  CrTitle  \* MERGEFORMAT "/>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065E577A" w:rsidR="00890086" w:rsidRPr="00100888" w:rsidRDefault="00BA1E45" w:rsidP="0097300D">
            <w:pPr>
              <w:pStyle w:val="CRCoverPage"/>
              <w:spacing w:after="0"/>
              <w:ind w:left="100"/>
              <w:rPr>
                <w:noProof/>
              </w:rPr>
            </w:pPr>
            <w:fldSimple w:instr=" DOCPROPERTY  SourceIfWg  \* MERGEFORMAT ">
              <w:r w:rsidR="00890086">
                <w:t>Qualcomm Incorporated</w:t>
              </w:r>
            </w:fldSimple>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BA1E45"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BA1E45"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3EECAEE4" w:rsidR="00890086" w:rsidRDefault="00BA1E45" w:rsidP="0097300D">
            <w:pPr>
              <w:pStyle w:val="CRCoverPage"/>
              <w:spacing w:after="0"/>
              <w:ind w:left="100"/>
              <w:rPr>
                <w:noProof/>
              </w:rPr>
            </w:pPr>
            <w:fldSimple w:instr=" DOCPROPERTY  ResDate  \* MERGEFORMAT ">
              <w:r w:rsidR="00890086">
                <w:rPr>
                  <w:noProof/>
                </w:rPr>
                <w:t>2022-03-3</w:t>
              </w:r>
              <w:r w:rsidR="008E791E">
                <w:rPr>
                  <w:noProof/>
                </w:rPr>
                <w:t>1</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BA1E45"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BA1E45"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6678F322" w:rsidR="00890086" w:rsidRDefault="008E791E" w:rsidP="0097300D">
            <w:pPr>
              <w:pStyle w:val="CRCoverPage"/>
              <w:spacing w:after="0"/>
              <w:ind w:left="100"/>
              <w:rPr>
                <w:noProof/>
              </w:rPr>
            </w:pPr>
            <w:r>
              <w:rPr>
                <w:noProof/>
              </w:rPr>
              <w:t>There are still empty clauses in TS 26.532 that need to be filled out</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576566" w14:textId="2F1B821E" w:rsidR="00890086" w:rsidRDefault="00D30054" w:rsidP="00DC32D0">
            <w:pPr>
              <w:pStyle w:val="CRCoverPage"/>
              <w:spacing w:after="0"/>
              <w:ind w:left="105"/>
            </w:pPr>
            <w:r>
              <w:t>Proposed text fo</w:t>
            </w:r>
            <w:r w:rsidR="00DC32D0">
              <w:t>r c</w:t>
            </w:r>
            <w:r>
              <w:t>lause</w:t>
            </w:r>
            <w:r w:rsidR="00DC32D0">
              <w:t>s</w:t>
            </w:r>
            <w:r>
              <w:t xml:space="preserve"> 6.2.</w:t>
            </w:r>
            <w:r w:rsidR="00DC32D0">
              <w:t>and</w:t>
            </w:r>
            <w:r>
              <w:t xml:space="preserve"> 6.2.3</w:t>
            </w:r>
            <w:r w:rsidR="00DC32D0">
              <w:t>, and small modification of clause 6.2.1</w:t>
            </w:r>
          </w:p>
          <w:p w14:paraId="3917DAA7" w14:textId="721B8C1B" w:rsidR="00DC32D0" w:rsidRDefault="00DC32D0" w:rsidP="00DC32D0">
            <w:pPr>
              <w:pStyle w:val="CRCoverPage"/>
              <w:spacing w:after="0"/>
            </w:pP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C24478" w14:paraId="19A84CEE" w14:textId="77777777" w:rsidTr="0097300D">
        <w:tc>
          <w:tcPr>
            <w:tcW w:w="2694" w:type="dxa"/>
            <w:gridSpan w:val="2"/>
            <w:tcBorders>
              <w:left w:val="single" w:sz="4" w:space="0" w:color="auto"/>
              <w:bottom w:val="single" w:sz="4" w:space="0" w:color="auto"/>
            </w:tcBorders>
          </w:tcPr>
          <w:p w14:paraId="091CE478" w14:textId="77777777" w:rsidR="00C24478" w:rsidRDefault="00C24478" w:rsidP="00C24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D99F0E4" w:rsidR="00C24478" w:rsidRDefault="00C24478" w:rsidP="00C24478">
            <w:pPr>
              <w:pStyle w:val="CRCoverPage"/>
              <w:spacing w:after="0"/>
              <w:ind w:left="100"/>
              <w:rPr>
                <w:noProof/>
              </w:rPr>
            </w:pPr>
            <w:r>
              <w:rPr>
                <w:noProof/>
              </w:rPr>
              <w:t>Less complete specification</w:t>
            </w:r>
          </w:p>
        </w:tc>
      </w:tr>
      <w:tr w:rsidR="00890086" w14:paraId="4B2D4CD7" w14:textId="77777777" w:rsidTr="003D1110">
        <w:trPr>
          <w:trHeight w:val="179"/>
        </w:trPr>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19501B53" w:rsidR="00890086" w:rsidRDefault="00DC32D0" w:rsidP="0097300D">
            <w:pPr>
              <w:pStyle w:val="CRCoverPage"/>
              <w:spacing w:after="0"/>
              <w:ind w:left="100"/>
              <w:rPr>
                <w:noProof/>
              </w:rPr>
            </w:pPr>
            <w:r>
              <w:rPr>
                <w:noProof/>
              </w:rPr>
              <w:t>6.2</w:t>
            </w:r>
            <w:del w:id="2" w:author="Richard Bradbury (2022-04-01)" w:date="2022-04-01T11:33:00Z">
              <w:r w:rsidDel="00303A0A">
                <w:rPr>
                  <w:noProof/>
                </w:rPr>
                <w:delText xml:space="preserve">.1, </w:delText>
              </w:r>
              <w:r w:rsidR="00C24478" w:rsidDel="00303A0A">
                <w:rPr>
                  <w:noProof/>
                </w:rPr>
                <w:delText>6.2.2, 6,2,3</w:delText>
              </w:r>
            </w:del>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4E876791"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719D0ACA" w14:textId="77777777" w:rsidR="00BD580C" w:rsidRDefault="00BD580C" w:rsidP="00BD580C">
      <w:pPr>
        <w:pStyle w:val="Heading2"/>
      </w:pPr>
      <w:bookmarkStart w:id="3" w:name="_Toc95152536"/>
      <w:bookmarkStart w:id="4" w:name="_Toc95837578"/>
      <w:bookmarkStart w:id="5" w:name="_Toc96002733"/>
      <w:bookmarkStart w:id="6" w:name="_Toc96069374"/>
      <w:bookmarkStart w:id="7" w:name="_Toc96078258"/>
      <w:bookmarkStart w:id="8" w:name="_Toc96002735"/>
      <w:bookmarkStart w:id="9" w:name="_Toc96069376"/>
      <w:bookmarkStart w:id="10" w:name="_Toc96078260"/>
      <w:bookmarkStart w:id="11" w:name="_Toc95152541"/>
      <w:bookmarkStart w:id="12" w:name="_Toc95837583"/>
      <w:bookmarkStart w:id="13" w:name="_Toc96002742"/>
      <w:bookmarkStart w:id="14" w:name="_Toc96069383"/>
      <w:bookmarkStart w:id="15" w:name="_Toc99490567"/>
      <w:bookmarkEnd w:id="0"/>
      <w:r>
        <w:t>5.4</w:t>
      </w:r>
      <w:r>
        <w:tab/>
        <w:t>Common API data types</w:t>
      </w:r>
      <w:bookmarkEnd w:id="3"/>
      <w:bookmarkEnd w:id="4"/>
      <w:bookmarkEnd w:id="5"/>
      <w:bookmarkEnd w:id="6"/>
      <w:bookmarkEnd w:id="7"/>
    </w:p>
    <w:p w14:paraId="30B3E590" w14:textId="66337C0E" w:rsidR="00BD580C" w:rsidRDefault="00BD580C" w:rsidP="00BD580C">
      <w:pPr>
        <w:pStyle w:val="Heading3"/>
        <w:ind w:left="0" w:firstLine="0"/>
      </w:pPr>
      <w:bookmarkStart w:id="16" w:name="_Toc96002734"/>
      <w:bookmarkStart w:id="17" w:name="_Toc96069375"/>
      <w:bookmarkStart w:id="18" w:name="_Toc96078259"/>
      <w:r>
        <w:t>5.4.1</w:t>
      </w:r>
      <w:r>
        <w:tab/>
        <w:t>Simple data types</w:t>
      </w:r>
      <w:bookmarkEnd w:id="16"/>
      <w:bookmarkEnd w:id="17"/>
      <w:bookmarkEnd w:id="18"/>
    </w:p>
    <w:p w14:paraId="602B0ECF" w14:textId="60B3A75E" w:rsidR="00BD580C" w:rsidRPr="00BD580C" w:rsidRDefault="00BD580C" w:rsidP="00BD580C">
      <w:pPr>
        <w:pStyle w:val="Snipped"/>
      </w:pPr>
      <w:r>
        <w:t>(NO CHANGES IN THIS CLAUSE)</w:t>
      </w:r>
    </w:p>
    <w:p w14:paraId="6C202EFF" w14:textId="77777777" w:rsidR="008853C3" w:rsidRDefault="008853C3" w:rsidP="008853C3">
      <w:pPr>
        <w:pStyle w:val="Heading3"/>
        <w:ind w:left="0" w:firstLine="0"/>
      </w:pPr>
      <w:r>
        <w:t>5.4.2</w:t>
      </w:r>
      <w:r>
        <w:tab/>
        <w:t>Structured data types</w:t>
      </w:r>
      <w:bookmarkEnd w:id="8"/>
      <w:bookmarkEnd w:id="9"/>
      <w:bookmarkEnd w:id="10"/>
    </w:p>
    <w:p w14:paraId="66376F48" w14:textId="5B29B8C1" w:rsidR="008853C3" w:rsidRPr="0093427F" w:rsidRDefault="00BD580C" w:rsidP="00BD580C">
      <w:pPr>
        <w:pStyle w:val="Heading4"/>
        <w:rPr>
          <w:ins w:id="19" w:author="CLo (033122)" w:date="2022-03-31T14:46:00Z"/>
        </w:rPr>
      </w:pPr>
      <w:bookmarkStart w:id="20" w:name="_Toc96002736"/>
      <w:bookmarkStart w:id="21" w:name="_Toc96069377"/>
      <w:bookmarkStart w:id="22" w:name="_Toc96078261"/>
      <w:commentRangeStart w:id="23"/>
      <w:commentRangeStart w:id="24"/>
      <w:ins w:id="25" w:author="Richard Bradbury (2022-04-01)" w:date="2022-04-01T12:24:00Z">
        <w:r>
          <w:t>5.4.2.1</w:t>
        </w:r>
      </w:ins>
      <w:ins w:id="26" w:author="CLo (033122)" w:date="2022-03-31T14:46:00Z">
        <w:r w:rsidR="008853C3">
          <w:tab/>
        </w:r>
        <w:proofErr w:type="spellStart"/>
        <w:r w:rsidR="008853C3">
          <w:t>Report</w:t>
        </w:r>
      </w:ins>
      <w:ins w:id="27" w:author="Richard Bradbury (2022-04-01)" w:date="2022-04-01T12:38:00Z">
        <w:r w:rsidR="00C53033">
          <w:t>ing</w:t>
        </w:r>
      </w:ins>
      <w:ins w:id="28" w:author="CLo (033122)" w:date="2022-03-31T14:46:00Z">
        <w:r w:rsidR="008853C3">
          <w:t>Condition</w:t>
        </w:r>
        <w:proofErr w:type="spellEnd"/>
        <w:r w:rsidR="008853C3">
          <w:t xml:space="preserve"> type</w:t>
        </w:r>
      </w:ins>
    </w:p>
    <w:p w14:paraId="77B4F951" w14:textId="75A5FFFE" w:rsidR="008853C3" w:rsidRDefault="008853C3" w:rsidP="008853C3">
      <w:pPr>
        <w:pStyle w:val="TH"/>
        <w:overflowPunct w:val="0"/>
        <w:autoSpaceDE w:val="0"/>
        <w:autoSpaceDN w:val="0"/>
        <w:adjustRightInd w:val="0"/>
        <w:textAlignment w:val="baseline"/>
        <w:rPr>
          <w:ins w:id="29" w:author="CLo (033122)" w:date="2022-03-31T14:46:00Z"/>
          <w:rFonts w:eastAsia="MS Mincho"/>
        </w:rPr>
      </w:pPr>
      <w:ins w:id="30" w:author="CLo (033122)" w:date="2022-03-31T14:46:00Z">
        <w:r>
          <w:rPr>
            <w:rFonts w:eastAsia="MS Mincho"/>
          </w:rPr>
          <w:t>Table </w:t>
        </w:r>
      </w:ins>
      <w:ins w:id="31" w:author="Richard Bradbury (2022-04-01)" w:date="2022-04-01T12:24:00Z">
        <w:r w:rsidR="00BD580C">
          <w:rPr>
            <w:rFonts w:eastAsia="MS Mincho"/>
          </w:rPr>
          <w:t>5.4.2.1</w:t>
        </w:r>
      </w:ins>
      <w:ins w:id="32" w:author="CLo (033122)" w:date="2022-03-31T14:46:00Z">
        <w:r>
          <w:rPr>
            <w:rFonts w:eastAsia="MS Mincho"/>
          </w:rPr>
          <w:t xml:space="preserve">-1: Definition of </w:t>
        </w:r>
        <w:proofErr w:type="spellStart"/>
        <w:r>
          <w:rPr>
            <w:rFonts w:eastAsia="MS Mincho"/>
          </w:rPr>
          <w:t>Report</w:t>
        </w:r>
      </w:ins>
      <w:ins w:id="33" w:author="Richard Bradbury (2022-04-01)" w:date="2022-04-01T12:38:00Z">
        <w:r w:rsidR="00C53033">
          <w:rPr>
            <w:rFonts w:eastAsia="MS Mincho"/>
          </w:rPr>
          <w:t>ing</w:t>
        </w:r>
      </w:ins>
      <w:ins w:id="34" w:author="CLo (033122)" w:date="2022-03-31T14:46:00Z">
        <w:r>
          <w:rPr>
            <w:rFonts w:eastAsia="MS Mincho"/>
          </w:rPr>
          <w:t>Condition</w:t>
        </w:r>
        <w:proofErr w:type="spellEnd"/>
        <w:r>
          <w:rPr>
            <w:rFonts w:eastAsia="MS Mincho"/>
          </w:rP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149"/>
        <w:gridCol w:w="1100"/>
        <w:gridCol w:w="4612"/>
      </w:tblGrid>
      <w:tr w:rsidR="00D84498" w14:paraId="5D19C382" w14:textId="77777777" w:rsidTr="001B42FC">
        <w:trPr>
          <w:jc w:val="center"/>
          <w:ins w:id="35" w:author="CLo (033122)" w:date="2022-03-31T14:46: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74CD824C" w14:textId="77777777" w:rsidR="00D84498" w:rsidRDefault="00D84498" w:rsidP="0070679C">
            <w:pPr>
              <w:pStyle w:val="TAH"/>
              <w:rPr>
                <w:ins w:id="36" w:author="CLo (033122)" w:date="2022-03-31T14:46:00Z"/>
              </w:rPr>
            </w:pPr>
            <w:ins w:id="37" w:author="CLo (033122)" w:date="2022-03-31T14:46:00Z">
              <w:r>
                <w:t>Property name</w:t>
              </w:r>
            </w:ins>
          </w:p>
        </w:tc>
        <w:tc>
          <w:tcPr>
            <w:tcW w:w="1116" w:type="pct"/>
            <w:tcBorders>
              <w:top w:val="single" w:sz="4" w:space="0" w:color="auto"/>
              <w:left w:val="single" w:sz="4" w:space="0" w:color="auto"/>
              <w:bottom w:val="single" w:sz="4" w:space="0" w:color="auto"/>
              <w:right w:val="single" w:sz="4" w:space="0" w:color="auto"/>
            </w:tcBorders>
            <w:shd w:val="clear" w:color="auto" w:fill="C0C0C0"/>
            <w:hideMark/>
          </w:tcPr>
          <w:p w14:paraId="0B0C90C7" w14:textId="77777777" w:rsidR="00D84498" w:rsidRDefault="00D84498" w:rsidP="0070679C">
            <w:pPr>
              <w:pStyle w:val="TAH"/>
              <w:rPr>
                <w:ins w:id="38" w:author="CLo (033122)" w:date="2022-03-31T14:46:00Z"/>
              </w:rPr>
            </w:pPr>
            <w:ins w:id="39" w:author="CLo (033122)" w:date="2022-03-31T14:46:00Z">
              <w:r>
                <w:t>Data type</w:t>
              </w:r>
            </w:ins>
          </w:p>
        </w:tc>
        <w:tc>
          <w:tcPr>
            <w:tcW w:w="571" w:type="pct"/>
            <w:tcBorders>
              <w:top w:val="single" w:sz="4" w:space="0" w:color="auto"/>
              <w:left w:val="single" w:sz="4" w:space="0" w:color="auto"/>
              <w:bottom w:val="single" w:sz="4" w:space="0" w:color="auto"/>
              <w:right w:val="single" w:sz="4" w:space="0" w:color="auto"/>
            </w:tcBorders>
            <w:shd w:val="clear" w:color="auto" w:fill="C0C0C0"/>
            <w:hideMark/>
          </w:tcPr>
          <w:p w14:paraId="2D95EC15" w14:textId="77777777" w:rsidR="00D84498" w:rsidRDefault="00D84498" w:rsidP="0070679C">
            <w:pPr>
              <w:pStyle w:val="TAH"/>
              <w:rPr>
                <w:ins w:id="40" w:author="CLo (033122)" w:date="2022-03-31T14:46:00Z"/>
              </w:rPr>
            </w:pPr>
            <w:ins w:id="41" w:author="CLo (033122)" w:date="2022-03-31T14:46:00Z">
              <w:r>
                <w:t>Cardinality</w:t>
              </w:r>
            </w:ins>
          </w:p>
        </w:tc>
        <w:tc>
          <w:tcPr>
            <w:tcW w:w="2395" w:type="pct"/>
            <w:tcBorders>
              <w:top w:val="single" w:sz="4" w:space="0" w:color="auto"/>
              <w:left w:val="single" w:sz="4" w:space="0" w:color="auto"/>
              <w:bottom w:val="single" w:sz="4" w:space="0" w:color="auto"/>
              <w:right w:val="single" w:sz="4" w:space="0" w:color="auto"/>
            </w:tcBorders>
            <w:shd w:val="clear" w:color="auto" w:fill="C0C0C0"/>
            <w:hideMark/>
          </w:tcPr>
          <w:p w14:paraId="6B8EB745" w14:textId="77777777" w:rsidR="00D84498" w:rsidRDefault="00D84498" w:rsidP="0070679C">
            <w:pPr>
              <w:pStyle w:val="TAH"/>
              <w:rPr>
                <w:ins w:id="42" w:author="CLo (033122)" w:date="2022-03-31T14:46:00Z"/>
                <w:rFonts w:cs="Arial"/>
                <w:szCs w:val="18"/>
              </w:rPr>
            </w:pPr>
            <w:ins w:id="43" w:author="CLo (033122)" w:date="2022-03-31T14:46:00Z">
              <w:r>
                <w:rPr>
                  <w:rFonts w:cs="Arial"/>
                  <w:szCs w:val="18"/>
                </w:rPr>
                <w:t>Description</w:t>
              </w:r>
            </w:ins>
          </w:p>
        </w:tc>
      </w:tr>
      <w:tr w:rsidR="00D84498" w14:paraId="51DE485E" w14:textId="77777777" w:rsidTr="001B42FC">
        <w:trPr>
          <w:jc w:val="center"/>
          <w:ins w:id="44" w:author="CLo (033122)" w:date="2022-03-31T14:46:00Z"/>
        </w:trPr>
        <w:tc>
          <w:tcPr>
            <w:tcW w:w="918" w:type="pct"/>
            <w:tcBorders>
              <w:top w:val="single" w:sz="4" w:space="0" w:color="auto"/>
              <w:left w:val="single" w:sz="4" w:space="0" w:color="auto"/>
              <w:bottom w:val="single" w:sz="4" w:space="0" w:color="auto"/>
              <w:right w:val="single" w:sz="4" w:space="0" w:color="auto"/>
            </w:tcBorders>
          </w:tcPr>
          <w:p w14:paraId="406E2C5E" w14:textId="77777777" w:rsidR="00D84498" w:rsidRPr="00497923" w:rsidRDefault="00D84498" w:rsidP="0070679C">
            <w:pPr>
              <w:pStyle w:val="TAL"/>
              <w:rPr>
                <w:ins w:id="45" w:author="CLo (033122)" w:date="2022-03-31T14:46:00Z"/>
                <w:rStyle w:val="Code"/>
              </w:rPr>
            </w:pPr>
            <w:ins w:id="46" w:author="CLo (033122)" w:date="2022-03-31T14:46:00Z">
              <w:r w:rsidRPr="00497923">
                <w:rPr>
                  <w:rStyle w:val="Code"/>
                </w:rPr>
                <w:t>type</w:t>
              </w:r>
            </w:ins>
          </w:p>
        </w:tc>
        <w:tc>
          <w:tcPr>
            <w:tcW w:w="1116" w:type="pct"/>
            <w:tcBorders>
              <w:top w:val="single" w:sz="4" w:space="0" w:color="auto"/>
              <w:left w:val="single" w:sz="4" w:space="0" w:color="auto"/>
              <w:bottom w:val="single" w:sz="4" w:space="0" w:color="auto"/>
              <w:right w:val="single" w:sz="4" w:space="0" w:color="auto"/>
            </w:tcBorders>
          </w:tcPr>
          <w:p w14:paraId="5DA8D954" w14:textId="0C496482" w:rsidR="00D84498" w:rsidRPr="00497923" w:rsidRDefault="00C53033" w:rsidP="0070679C">
            <w:pPr>
              <w:pStyle w:val="TAL"/>
              <w:rPr>
                <w:ins w:id="47" w:author="CLo (033122)" w:date="2022-03-31T14:46:00Z"/>
                <w:rStyle w:val="Code"/>
              </w:rPr>
            </w:pPr>
            <w:proofErr w:type="spellStart"/>
            <w:ins w:id="48" w:author="Richard Bradbury (2022-04-01)" w:date="2022-04-01T12:39:00Z">
              <w:r>
                <w:rPr>
                  <w:rStyle w:val="Code"/>
                </w:rPr>
                <w:t>Reporting</w:t>
              </w:r>
            </w:ins>
            <w:ins w:id="49" w:author="CLo (033122)" w:date="2022-03-31T14:46:00Z">
              <w:r w:rsidR="00D84498" w:rsidRPr="00497923">
                <w:rPr>
                  <w:rStyle w:val="Code"/>
                </w:rPr>
                <w:t>ConditionType</w:t>
              </w:r>
              <w:proofErr w:type="spellEnd"/>
            </w:ins>
          </w:p>
        </w:tc>
        <w:tc>
          <w:tcPr>
            <w:tcW w:w="571" w:type="pct"/>
            <w:tcBorders>
              <w:top w:val="single" w:sz="4" w:space="0" w:color="auto"/>
              <w:left w:val="single" w:sz="4" w:space="0" w:color="auto"/>
              <w:bottom w:val="single" w:sz="4" w:space="0" w:color="auto"/>
              <w:right w:val="single" w:sz="4" w:space="0" w:color="auto"/>
            </w:tcBorders>
          </w:tcPr>
          <w:p w14:paraId="55F5A0BE" w14:textId="77777777" w:rsidR="00D84498" w:rsidRDefault="00D84498" w:rsidP="0070679C">
            <w:pPr>
              <w:pStyle w:val="TAC"/>
              <w:rPr>
                <w:ins w:id="50" w:author="CLo (033122)" w:date="2022-03-31T14:46:00Z"/>
              </w:rPr>
            </w:pPr>
            <w:ins w:id="51" w:author="CLo (033122)" w:date="2022-03-31T14:46:00Z">
              <w:r>
                <w:t>1</w:t>
              </w:r>
            </w:ins>
          </w:p>
        </w:tc>
        <w:tc>
          <w:tcPr>
            <w:tcW w:w="2395" w:type="pct"/>
            <w:tcBorders>
              <w:top w:val="single" w:sz="4" w:space="0" w:color="auto"/>
              <w:left w:val="single" w:sz="4" w:space="0" w:color="auto"/>
              <w:bottom w:val="single" w:sz="4" w:space="0" w:color="auto"/>
              <w:right w:val="single" w:sz="4" w:space="0" w:color="auto"/>
            </w:tcBorders>
          </w:tcPr>
          <w:p w14:paraId="4B247D0D" w14:textId="5D2687D4" w:rsidR="00D84498" w:rsidRDefault="00D84498" w:rsidP="0070679C">
            <w:pPr>
              <w:pStyle w:val="TAL"/>
              <w:rPr>
                <w:ins w:id="52" w:author="CLo (033122)" w:date="2022-03-31T14:46:00Z"/>
                <w:rFonts w:cs="Arial"/>
                <w:szCs w:val="18"/>
              </w:rPr>
            </w:pPr>
            <w:ins w:id="53" w:author="CLo (033122)" w:date="2022-03-31T14:46:00Z">
              <w:r>
                <w:t xml:space="preserve">Type of </w:t>
              </w:r>
            </w:ins>
            <w:ins w:id="54" w:author="Richard Bradbury (2022-04-01)" w:date="2022-04-01T12:31:00Z">
              <w:r>
                <w:t xml:space="preserve">reporting </w:t>
              </w:r>
            </w:ins>
            <w:ins w:id="55" w:author="CLo (033122)" w:date="2022-03-31T14:46:00Z">
              <w:r>
                <w:t>condition</w:t>
              </w:r>
            </w:ins>
            <w:ins w:id="56" w:author="Richard Bradbury (2022-04-01)" w:date="2022-04-01T12:32:00Z">
              <w:r>
                <w:t xml:space="preserve"> (NOTE 1).</w:t>
              </w:r>
            </w:ins>
          </w:p>
        </w:tc>
      </w:tr>
      <w:tr w:rsidR="00D84498" w14:paraId="7733AA13" w14:textId="77777777" w:rsidTr="001B42FC">
        <w:trPr>
          <w:jc w:val="center"/>
          <w:ins w:id="57" w:author="CLo (033122)" w:date="2022-03-31T14:46:00Z"/>
        </w:trPr>
        <w:tc>
          <w:tcPr>
            <w:tcW w:w="918" w:type="pct"/>
            <w:tcBorders>
              <w:top w:val="single" w:sz="4" w:space="0" w:color="auto"/>
              <w:left w:val="single" w:sz="4" w:space="0" w:color="auto"/>
              <w:bottom w:val="single" w:sz="4" w:space="0" w:color="auto"/>
              <w:right w:val="single" w:sz="4" w:space="0" w:color="auto"/>
            </w:tcBorders>
          </w:tcPr>
          <w:p w14:paraId="578B2686" w14:textId="62AE2509" w:rsidR="00D84498" w:rsidRPr="00497923" w:rsidRDefault="00D84498" w:rsidP="0070679C">
            <w:pPr>
              <w:pStyle w:val="TAL"/>
              <w:rPr>
                <w:ins w:id="58" w:author="CLo (033122)" w:date="2022-03-31T14:46:00Z"/>
                <w:rStyle w:val="Code"/>
              </w:rPr>
            </w:pPr>
            <w:ins w:id="59" w:author="CLo (033122)" w:date="2022-03-31T14:46:00Z">
              <w:del w:id="60" w:author="Richard Bradbury (2022-04-04)" w:date="2022-04-05T11:57:00Z">
                <w:r w:rsidRPr="00497923" w:rsidDel="00FC1EB6">
                  <w:rPr>
                    <w:rStyle w:val="Code"/>
                  </w:rPr>
                  <w:delText>intervalLength</w:delText>
                </w:r>
              </w:del>
            </w:ins>
            <w:ins w:id="61" w:author="Richard Bradbury (2022-04-04)" w:date="2022-04-05T11:57:00Z">
              <w:r w:rsidR="00FC1EB6">
                <w:rPr>
                  <w:rStyle w:val="Code"/>
                </w:rPr>
                <w:t>period</w:t>
              </w:r>
            </w:ins>
          </w:p>
        </w:tc>
        <w:tc>
          <w:tcPr>
            <w:tcW w:w="1116" w:type="pct"/>
            <w:tcBorders>
              <w:top w:val="single" w:sz="4" w:space="0" w:color="auto"/>
              <w:left w:val="single" w:sz="4" w:space="0" w:color="auto"/>
              <w:bottom w:val="single" w:sz="4" w:space="0" w:color="auto"/>
              <w:right w:val="single" w:sz="4" w:space="0" w:color="auto"/>
            </w:tcBorders>
          </w:tcPr>
          <w:p w14:paraId="1051BD7F" w14:textId="77777777" w:rsidR="00D84498" w:rsidRPr="00497923" w:rsidRDefault="00D84498" w:rsidP="0070679C">
            <w:pPr>
              <w:pStyle w:val="TAL"/>
              <w:rPr>
                <w:ins w:id="62" w:author="CLo (033122)" w:date="2022-03-31T14:46:00Z"/>
                <w:rStyle w:val="Code"/>
              </w:rPr>
            </w:pPr>
            <w:proofErr w:type="spellStart"/>
            <w:ins w:id="63" w:author="CLo (033122)" w:date="2022-03-31T14:46:00Z">
              <w:r w:rsidRPr="00497923">
                <w:rPr>
                  <w:rStyle w:val="Code"/>
                  <w:rFonts w:eastAsia="DengXian"/>
                </w:rPr>
                <w:t>DurationSec</w:t>
              </w:r>
              <w:proofErr w:type="spellEnd"/>
            </w:ins>
          </w:p>
        </w:tc>
        <w:tc>
          <w:tcPr>
            <w:tcW w:w="571" w:type="pct"/>
            <w:tcBorders>
              <w:top w:val="single" w:sz="4" w:space="0" w:color="auto"/>
              <w:left w:val="single" w:sz="4" w:space="0" w:color="auto"/>
              <w:bottom w:val="single" w:sz="4" w:space="0" w:color="auto"/>
              <w:right w:val="single" w:sz="4" w:space="0" w:color="auto"/>
            </w:tcBorders>
          </w:tcPr>
          <w:p w14:paraId="57FE22E1" w14:textId="77777777" w:rsidR="00D84498" w:rsidRDefault="00D84498" w:rsidP="0070679C">
            <w:pPr>
              <w:pStyle w:val="TAC"/>
              <w:rPr>
                <w:ins w:id="64" w:author="CLo (033122)" w:date="2022-03-31T14:46:00Z"/>
              </w:rPr>
            </w:pPr>
            <w:ins w:id="65" w:author="CLo (033122)" w:date="2022-03-31T14:46:00Z">
              <w:r>
                <w:t>0..1</w:t>
              </w:r>
            </w:ins>
          </w:p>
        </w:tc>
        <w:tc>
          <w:tcPr>
            <w:tcW w:w="2395" w:type="pct"/>
            <w:tcBorders>
              <w:top w:val="single" w:sz="4" w:space="0" w:color="auto"/>
              <w:left w:val="single" w:sz="4" w:space="0" w:color="auto"/>
              <w:bottom w:val="single" w:sz="4" w:space="0" w:color="auto"/>
              <w:right w:val="single" w:sz="4" w:space="0" w:color="auto"/>
            </w:tcBorders>
          </w:tcPr>
          <w:p w14:paraId="322DD3F7" w14:textId="0DA0B2AA" w:rsidR="00FC1EB6" w:rsidRDefault="00FC1EB6" w:rsidP="0070679C">
            <w:pPr>
              <w:pStyle w:val="TAL"/>
              <w:rPr>
                <w:ins w:id="66" w:author="Richard Bradbury (2022-04-04)" w:date="2022-04-05T11:57:00Z"/>
              </w:rPr>
            </w:pPr>
            <w:ins w:id="67" w:author="Richard Bradbury (2022-04-04)" w:date="2022-04-05T11:57:00Z">
              <w:r>
                <w:t xml:space="preserve">The </w:t>
              </w:r>
            </w:ins>
            <w:ins w:id="68" w:author="Richard Bradbury (2022-04-04)" w:date="2022-04-05T11:58:00Z">
              <w:r>
                <w:t>time period between reports.</w:t>
              </w:r>
            </w:ins>
          </w:p>
          <w:p w14:paraId="4B8CE4D5" w14:textId="50E7006B" w:rsidR="00D84498" w:rsidRDefault="00D84498" w:rsidP="00FC1EB6">
            <w:pPr>
              <w:pStyle w:val="TALcontinuation"/>
              <w:rPr>
                <w:ins w:id="69" w:author="CLo (033122)" w:date="2022-03-31T14:46:00Z"/>
              </w:rPr>
            </w:pPr>
            <w:ins w:id="70" w:author="CLo (033122)" w:date="2022-03-31T14:46:00Z">
              <w:r>
                <w:t xml:space="preserve">Only </w:t>
              </w:r>
            </w:ins>
            <w:ins w:id="71" w:author="Richard Bradbury (2022-04-04)" w:date="2022-04-05T11:58:00Z">
              <w:r w:rsidR="00FC1EB6">
                <w:t>present</w:t>
              </w:r>
            </w:ins>
            <w:ins w:id="72" w:author="CLo (033122)" w:date="2022-03-31T14:46:00Z">
              <w:r>
                <w:t xml:space="preserve"> when </w:t>
              </w:r>
              <w:r w:rsidRPr="00BD580C">
                <w:rPr>
                  <w:rStyle w:val="Code"/>
                </w:rPr>
                <w:t>type</w:t>
              </w:r>
              <w:r>
                <w:t xml:space="preserve"> is </w:t>
              </w:r>
              <w:r w:rsidRPr="000952D2">
                <w:rPr>
                  <w:rStyle w:val="Code"/>
                </w:rPr>
                <w:t>INTERVAL</w:t>
              </w:r>
              <w:r>
                <w:t>.</w:t>
              </w:r>
            </w:ins>
          </w:p>
        </w:tc>
      </w:tr>
      <w:tr w:rsidR="001B42FC" w14:paraId="380C2F7D" w14:textId="77777777" w:rsidTr="001B42FC">
        <w:trPr>
          <w:jc w:val="center"/>
          <w:ins w:id="73" w:author="CLo (033122)" w:date="2022-03-31T14:46:00Z"/>
        </w:trPr>
        <w:tc>
          <w:tcPr>
            <w:tcW w:w="918" w:type="pct"/>
            <w:tcBorders>
              <w:top w:val="single" w:sz="4" w:space="0" w:color="auto"/>
              <w:left w:val="single" w:sz="4" w:space="0" w:color="auto"/>
              <w:bottom w:val="single" w:sz="4" w:space="0" w:color="auto"/>
              <w:right w:val="single" w:sz="4" w:space="0" w:color="auto"/>
            </w:tcBorders>
          </w:tcPr>
          <w:p w14:paraId="080A18AA" w14:textId="77777777" w:rsidR="001B42FC" w:rsidRPr="00497923" w:rsidRDefault="001B42FC" w:rsidP="00191F39">
            <w:pPr>
              <w:pStyle w:val="TAL"/>
              <w:rPr>
                <w:ins w:id="74" w:author="CLo (033122)" w:date="2022-03-31T14:46:00Z"/>
                <w:rStyle w:val="Code"/>
              </w:rPr>
            </w:pPr>
            <w:ins w:id="75" w:author="CLo (033122)" w:date="2022-03-31T14:46:00Z">
              <w:r w:rsidRPr="00497923">
                <w:rPr>
                  <w:rStyle w:val="Code"/>
                </w:rPr>
                <w:t>parameter</w:t>
              </w:r>
            </w:ins>
          </w:p>
        </w:tc>
        <w:tc>
          <w:tcPr>
            <w:tcW w:w="1116" w:type="pct"/>
            <w:tcBorders>
              <w:top w:val="single" w:sz="4" w:space="0" w:color="auto"/>
              <w:left w:val="single" w:sz="4" w:space="0" w:color="auto"/>
              <w:bottom w:val="single" w:sz="4" w:space="0" w:color="auto"/>
              <w:right w:val="single" w:sz="4" w:space="0" w:color="auto"/>
            </w:tcBorders>
          </w:tcPr>
          <w:p w14:paraId="0660EDEE" w14:textId="77777777" w:rsidR="001B42FC" w:rsidRPr="00497923" w:rsidRDefault="001B42FC" w:rsidP="00191F39">
            <w:pPr>
              <w:pStyle w:val="TAL"/>
              <w:rPr>
                <w:ins w:id="76" w:author="CLo (033122)" w:date="2022-03-31T14:46:00Z"/>
                <w:rStyle w:val="Code"/>
              </w:rPr>
            </w:pPr>
            <w:ins w:id="77" w:author="CLo (033122)" w:date="2022-03-31T14:46:00Z">
              <w:r w:rsidRPr="00497923">
                <w:rPr>
                  <w:rStyle w:val="Code"/>
                  <w:rFonts w:eastAsia="DengXian"/>
                </w:rPr>
                <w:t>string</w:t>
              </w:r>
            </w:ins>
          </w:p>
        </w:tc>
        <w:tc>
          <w:tcPr>
            <w:tcW w:w="571" w:type="pct"/>
            <w:tcBorders>
              <w:top w:val="single" w:sz="4" w:space="0" w:color="auto"/>
              <w:left w:val="single" w:sz="4" w:space="0" w:color="auto"/>
              <w:bottom w:val="single" w:sz="4" w:space="0" w:color="auto"/>
              <w:right w:val="single" w:sz="4" w:space="0" w:color="auto"/>
            </w:tcBorders>
          </w:tcPr>
          <w:p w14:paraId="4F947177" w14:textId="77777777" w:rsidR="001B42FC" w:rsidRDefault="001B42FC" w:rsidP="00191F39">
            <w:pPr>
              <w:pStyle w:val="TAC"/>
              <w:rPr>
                <w:ins w:id="78" w:author="CLo (033122)" w:date="2022-03-31T14:46:00Z"/>
              </w:rPr>
            </w:pPr>
            <w:ins w:id="79" w:author="CLo (033122)" w:date="2022-03-31T14:46:00Z">
              <w:r>
                <w:t>0..1</w:t>
              </w:r>
            </w:ins>
          </w:p>
        </w:tc>
        <w:tc>
          <w:tcPr>
            <w:tcW w:w="2395" w:type="pct"/>
            <w:tcBorders>
              <w:top w:val="single" w:sz="4" w:space="0" w:color="auto"/>
              <w:left w:val="single" w:sz="4" w:space="0" w:color="auto"/>
              <w:bottom w:val="single" w:sz="4" w:space="0" w:color="auto"/>
              <w:right w:val="single" w:sz="4" w:space="0" w:color="auto"/>
            </w:tcBorders>
          </w:tcPr>
          <w:p w14:paraId="0CD1D04E" w14:textId="0D2602D3" w:rsidR="001B42FC" w:rsidRDefault="001B42FC" w:rsidP="00191F39">
            <w:pPr>
              <w:pStyle w:val="TAL"/>
              <w:rPr>
                <w:ins w:id="80" w:author="Richard Bradbury (2022-04-04)" w:date="2022-04-05T11:59:00Z"/>
              </w:rPr>
            </w:pPr>
            <w:ins w:id="81" w:author="Richard Bradbury (2022-04-04)" w:date="2022-04-05T12:03:00Z">
              <w:r>
                <w:t>Identifies t</w:t>
              </w:r>
            </w:ins>
            <w:ins w:id="82" w:author="Richard Bradbury (2022-04-04)" w:date="2022-04-05T11:59:00Z">
              <w:r>
                <w:t xml:space="preserve">he parameter that </w:t>
              </w:r>
            </w:ins>
            <w:ins w:id="83" w:author="Richard Bradbury (2022-04-04)" w:date="2022-04-05T12:01:00Z">
              <w:r>
                <w:t xml:space="preserve">triggers a report when it crosses the value </w:t>
              </w:r>
              <w:r w:rsidRPr="001B42FC">
                <w:rPr>
                  <w:rStyle w:val="Code"/>
                </w:rPr>
                <w:t>threshold</w:t>
              </w:r>
              <w:r>
                <w:t>.</w:t>
              </w:r>
            </w:ins>
          </w:p>
          <w:p w14:paraId="6830ED4A" w14:textId="0E1E668A" w:rsidR="001B42FC" w:rsidRDefault="001B42FC" w:rsidP="00191F39">
            <w:pPr>
              <w:pStyle w:val="TALcontinuation"/>
              <w:rPr>
                <w:ins w:id="84" w:author="CLo (033122)" w:date="2022-03-31T14:46:00Z"/>
              </w:rPr>
            </w:pPr>
            <w:ins w:id="85" w:author="CLo (033122)" w:date="2022-03-31T14:46:00Z">
              <w:r>
                <w:t xml:space="preserve">Only </w:t>
              </w:r>
            </w:ins>
            <w:ins w:id="86" w:author="Richard Bradbury (2022-04-04)" w:date="2022-04-05T12:08:00Z">
              <w:r w:rsidR="00F53EE4">
                <w:t>present</w:t>
              </w:r>
            </w:ins>
            <w:ins w:id="87" w:author="CLo (033122)" w:date="2022-03-31T14:46:00Z">
              <w:r>
                <w:t xml:space="preserve"> when </w:t>
              </w:r>
              <w:r w:rsidRPr="00BD580C">
                <w:rPr>
                  <w:rStyle w:val="Code"/>
                </w:rPr>
                <w:t>type</w:t>
              </w:r>
              <w:r>
                <w:t xml:space="preserve"> is </w:t>
              </w:r>
              <w:r w:rsidRPr="000952D2">
                <w:rPr>
                  <w:rStyle w:val="Code"/>
                </w:rPr>
                <w:t>THRESHOLD</w:t>
              </w:r>
              <w:r w:rsidRPr="0067398A">
                <w:t>.</w:t>
              </w:r>
            </w:ins>
          </w:p>
        </w:tc>
      </w:tr>
      <w:tr w:rsidR="00D84498" w14:paraId="2A5038D6" w14:textId="77777777" w:rsidTr="001B42FC">
        <w:trPr>
          <w:jc w:val="center"/>
          <w:ins w:id="88" w:author="CLo (033122)" w:date="2022-03-31T14:46:00Z"/>
        </w:trPr>
        <w:tc>
          <w:tcPr>
            <w:tcW w:w="918" w:type="pct"/>
            <w:tcBorders>
              <w:top w:val="single" w:sz="4" w:space="0" w:color="auto"/>
              <w:left w:val="single" w:sz="4" w:space="0" w:color="auto"/>
              <w:bottom w:val="single" w:sz="4" w:space="0" w:color="auto"/>
              <w:right w:val="single" w:sz="4" w:space="0" w:color="auto"/>
            </w:tcBorders>
          </w:tcPr>
          <w:p w14:paraId="14108DEC" w14:textId="77777777" w:rsidR="00D84498" w:rsidRPr="00497923" w:rsidRDefault="00D84498" w:rsidP="0070679C">
            <w:pPr>
              <w:pStyle w:val="TAL"/>
              <w:rPr>
                <w:ins w:id="89" w:author="CLo (033122)" w:date="2022-03-31T14:46:00Z"/>
                <w:rStyle w:val="Code"/>
              </w:rPr>
            </w:pPr>
            <w:ins w:id="90" w:author="CLo (033122)" w:date="2022-03-31T14:46:00Z">
              <w:r w:rsidRPr="00497923">
                <w:rPr>
                  <w:rStyle w:val="Code"/>
                </w:rPr>
                <w:t>threshold</w:t>
              </w:r>
            </w:ins>
          </w:p>
        </w:tc>
        <w:tc>
          <w:tcPr>
            <w:tcW w:w="1116" w:type="pct"/>
            <w:tcBorders>
              <w:top w:val="single" w:sz="4" w:space="0" w:color="auto"/>
              <w:left w:val="single" w:sz="4" w:space="0" w:color="auto"/>
              <w:bottom w:val="single" w:sz="4" w:space="0" w:color="auto"/>
              <w:right w:val="single" w:sz="4" w:space="0" w:color="auto"/>
            </w:tcBorders>
          </w:tcPr>
          <w:p w14:paraId="5A214351" w14:textId="77777777" w:rsidR="00D84498" w:rsidRPr="00497923" w:rsidRDefault="00D84498" w:rsidP="0070679C">
            <w:pPr>
              <w:pStyle w:val="TAL"/>
              <w:rPr>
                <w:ins w:id="91" w:author="CLo (033122)" w:date="2022-03-31T14:46:00Z"/>
                <w:rStyle w:val="Code"/>
              </w:rPr>
            </w:pPr>
            <w:ins w:id="92" w:author="CLo (033122)" w:date="2022-03-31T14:46:00Z">
              <w:r w:rsidRPr="00497923">
                <w:rPr>
                  <w:rStyle w:val="Code"/>
                  <w:rFonts w:eastAsia="DengXian"/>
                </w:rPr>
                <w:t>Double, Float, Int32, Int64, Uint16, Uint32, Uint64</w:t>
              </w:r>
              <w:r w:rsidRPr="00EF32D5">
                <w:rPr>
                  <w:rFonts w:eastAsia="DengXian"/>
                </w:rPr>
                <w:t xml:space="preserve">, or </w:t>
              </w:r>
              <w:proofErr w:type="spellStart"/>
              <w:r w:rsidRPr="00497923">
                <w:rPr>
                  <w:rStyle w:val="Code"/>
                  <w:rFonts w:eastAsia="DengXian"/>
                </w:rPr>
                <w:t>Uinteger</w:t>
              </w:r>
              <w:proofErr w:type="spellEnd"/>
            </w:ins>
          </w:p>
        </w:tc>
        <w:tc>
          <w:tcPr>
            <w:tcW w:w="571" w:type="pct"/>
            <w:tcBorders>
              <w:top w:val="single" w:sz="4" w:space="0" w:color="auto"/>
              <w:left w:val="single" w:sz="4" w:space="0" w:color="auto"/>
              <w:bottom w:val="single" w:sz="4" w:space="0" w:color="auto"/>
              <w:right w:val="single" w:sz="4" w:space="0" w:color="auto"/>
            </w:tcBorders>
          </w:tcPr>
          <w:p w14:paraId="78BDA154" w14:textId="77777777" w:rsidR="00D84498" w:rsidRDefault="00D84498" w:rsidP="0070679C">
            <w:pPr>
              <w:pStyle w:val="TAC"/>
              <w:rPr>
                <w:ins w:id="93" w:author="CLo (033122)" w:date="2022-03-31T14:46:00Z"/>
              </w:rPr>
            </w:pPr>
            <w:ins w:id="94" w:author="CLo (033122)" w:date="2022-03-31T14:46:00Z">
              <w:r>
                <w:t>0..1</w:t>
              </w:r>
            </w:ins>
          </w:p>
        </w:tc>
        <w:tc>
          <w:tcPr>
            <w:tcW w:w="2395" w:type="pct"/>
            <w:tcBorders>
              <w:top w:val="single" w:sz="4" w:space="0" w:color="auto"/>
              <w:left w:val="single" w:sz="4" w:space="0" w:color="auto"/>
              <w:bottom w:val="single" w:sz="4" w:space="0" w:color="auto"/>
              <w:right w:val="single" w:sz="4" w:space="0" w:color="auto"/>
            </w:tcBorders>
          </w:tcPr>
          <w:p w14:paraId="5134BEDC" w14:textId="3789F8E5" w:rsidR="00FC1EB6" w:rsidRDefault="00FC1EB6" w:rsidP="0070679C">
            <w:pPr>
              <w:pStyle w:val="TAL"/>
              <w:rPr>
                <w:ins w:id="95" w:author="Richard Bradbury (2022-04-04)" w:date="2022-04-05T11:58:00Z"/>
              </w:rPr>
            </w:pPr>
            <w:ins w:id="96" w:author="Richard Bradbury (2022-04-04)" w:date="2022-04-05T11:58:00Z">
              <w:r>
                <w:t xml:space="preserve">The </w:t>
              </w:r>
            </w:ins>
            <w:ins w:id="97" w:author="Richard Bradbury (2022-04-04)" w:date="2022-04-05T12:02:00Z">
              <w:r w:rsidR="001B42FC">
                <w:t xml:space="preserve">value </w:t>
              </w:r>
            </w:ins>
            <w:ins w:id="98" w:author="Richard Bradbury (2022-04-04)" w:date="2022-04-05T11:58:00Z">
              <w:r>
                <w:t xml:space="preserve">that </w:t>
              </w:r>
              <w:r w:rsidRPr="00FC1EB6">
                <w:rPr>
                  <w:rStyle w:val="Code"/>
                </w:rPr>
                <w:t>par</w:t>
              </w:r>
            </w:ins>
            <w:ins w:id="99" w:author="Richard Bradbury (2022-04-04)" w:date="2022-04-05T11:59:00Z">
              <w:r w:rsidRPr="00FC1EB6">
                <w:rPr>
                  <w:rStyle w:val="Code"/>
                </w:rPr>
                <w:t>ameter</w:t>
              </w:r>
              <w:r>
                <w:t xml:space="preserve"> must </w:t>
              </w:r>
            </w:ins>
            <w:ins w:id="100" w:author="Richard Bradbury (2022-04-04)" w:date="2022-04-05T12:03:00Z">
              <w:r w:rsidR="001B42FC">
                <w:t>cro</w:t>
              </w:r>
            </w:ins>
            <w:ins w:id="101" w:author="Richard Bradbury (2022-04-04)" w:date="2022-04-05T11:59:00Z">
              <w:r>
                <w:t>ss to trigger a report.</w:t>
              </w:r>
            </w:ins>
          </w:p>
          <w:p w14:paraId="1DE30C01" w14:textId="42EA8095" w:rsidR="00D84498" w:rsidRDefault="00D84498" w:rsidP="00FC1EB6">
            <w:pPr>
              <w:pStyle w:val="TALcontinuation"/>
              <w:rPr>
                <w:ins w:id="102" w:author="CLo (033122)" w:date="2022-03-31T14:46:00Z"/>
              </w:rPr>
            </w:pPr>
            <w:ins w:id="103" w:author="CLo (033122)" w:date="2022-03-31T14:46:00Z">
              <w:r>
                <w:t xml:space="preserve">Only </w:t>
              </w:r>
            </w:ins>
            <w:ins w:id="104" w:author="Richard Bradbury (2022-04-04)" w:date="2022-04-05T12:08:00Z">
              <w:r w:rsidR="00F53EE4">
                <w:t>present</w:t>
              </w:r>
            </w:ins>
            <w:ins w:id="105" w:author="CLo (033122)" w:date="2022-03-31T14:46:00Z">
              <w:r>
                <w:t xml:space="preserve"> when </w:t>
              </w:r>
              <w:r w:rsidRPr="00BD580C">
                <w:rPr>
                  <w:rStyle w:val="Code"/>
                </w:rPr>
                <w:t>type</w:t>
              </w:r>
              <w:r>
                <w:t xml:space="preserve"> is </w:t>
              </w:r>
              <w:r w:rsidRPr="000952D2">
                <w:rPr>
                  <w:rStyle w:val="Code"/>
                </w:rPr>
                <w:t>THRESHOLD</w:t>
              </w:r>
              <w:r>
                <w:t>.</w:t>
              </w:r>
            </w:ins>
          </w:p>
        </w:tc>
      </w:tr>
      <w:tr w:rsidR="00D84498" w14:paraId="0558396F" w14:textId="77777777" w:rsidTr="001B42FC">
        <w:trPr>
          <w:jc w:val="center"/>
          <w:ins w:id="106" w:author="CLo (033122)" w:date="2022-03-31T14:46:00Z"/>
        </w:trPr>
        <w:tc>
          <w:tcPr>
            <w:tcW w:w="918" w:type="pct"/>
            <w:tcBorders>
              <w:top w:val="single" w:sz="4" w:space="0" w:color="auto"/>
              <w:left w:val="single" w:sz="4" w:space="0" w:color="auto"/>
              <w:bottom w:val="single" w:sz="4" w:space="0" w:color="auto"/>
              <w:right w:val="single" w:sz="4" w:space="0" w:color="auto"/>
            </w:tcBorders>
          </w:tcPr>
          <w:p w14:paraId="2814F60B" w14:textId="77777777" w:rsidR="00D84498" w:rsidRPr="00497923" w:rsidRDefault="00D84498" w:rsidP="0070679C">
            <w:pPr>
              <w:pStyle w:val="TAL"/>
              <w:rPr>
                <w:ins w:id="107" w:author="CLo (033122)" w:date="2022-03-31T14:46:00Z"/>
                <w:rStyle w:val="Code"/>
              </w:rPr>
            </w:pPr>
            <w:proofErr w:type="spellStart"/>
            <w:ins w:id="108" w:author="CLo (033122)" w:date="2022-03-31T14:46:00Z">
              <w:r w:rsidRPr="00497923">
                <w:rPr>
                  <w:rStyle w:val="Code"/>
                </w:rPr>
                <w:t>reportWhenBelow</w:t>
              </w:r>
              <w:proofErr w:type="spellEnd"/>
            </w:ins>
          </w:p>
        </w:tc>
        <w:tc>
          <w:tcPr>
            <w:tcW w:w="1116" w:type="pct"/>
            <w:tcBorders>
              <w:top w:val="single" w:sz="4" w:space="0" w:color="auto"/>
              <w:left w:val="single" w:sz="4" w:space="0" w:color="auto"/>
              <w:bottom w:val="single" w:sz="4" w:space="0" w:color="auto"/>
              <w:right w:val="single" w:sz="4" w:space="0" w:color="auto"/>
            </w:tcBorders>
          </w:tcPr>
          <w:p w14:paraId="472FD06D" w14:textId="77777777" w:rsidR="00D84498" w:rsidRPr="00497923" w:rsidRDefault="00D84498" w:rsidP="0070679C">
            <w:pPr>
              <w:pStyle w:val="TAL"/>
              <w:rPr>
                <w:ins w:id="109" w:author="CLo (033122)" w:date="2022-03-31T14:46:00Z"/>
                <w:rStyle w:val="Code"/>
              </w:rPr>
            </w:pPr>
            <w:proofErr w:type="spellStart"/>
            <w:ins w:id="110" w:author="CLo (033122)" w:date="2022-03-31T14:46:00Z">
              <w:r w:rsidRPr="00497923">
                <w:rPr>
                  <w:rStyle w:val="Code"/>
                  <w:rFonts w:eastAsia="DengXian"/>
                </w:rPr>
                <w:t>boolean</w:t>
              </w:r>
              <w:proofErr w:type="spellEnd"/>
            </w:ins>
          </w:p>
        </w:tc>
        <w:tc>
          <w:tcPr>
            <w:tcW w:w="571" w:type="pct"/>
            <w:tcBorders>
              <w:top w:val="single" w:sz="4" w:space="0" w:color="auto"/>
              <w:left w:val="single" w:sz="4" w:space="0" w:color="auto"/>
              <w:bottom w:val="single" w:sz="4" w:space="0" w:color="auto"/>
              <w:right w:val="single" w:sz="4" w:space="0" w:color="auto"/>
            </w:tcBorders>
          </w:tcPr>
          <w:p w14:paraId="2857E9A8" w14:textId="77777777" w:rsidR="00D84498" w:rsidRDefault="00D84498" w:rsidP="0070679C">
            <w:pPr>
              <w:pStyle w:val="TAC"/>
              <w:rPr>
                <w:ins w:id="111" w:author="CLo (033122)" w:date="2022-03-31T14:46:00Z"/>
              </w:rPr>
            </w:pPr>
            <w:ins w:id="112" w:author="CLo (033122)" w:date="2022-03-31T14:46:00Z">
              <w:r>
                <w:t>0..1</w:t>
              </w:r>
            </w:ins>
          </w:p>
        </w:tc>
        <w:tc>
          <w:tcPr>
            <w:tcW w:w="2395" w:type="pct"/>
            <w:tcBorders>
              <w:top w:val="single" w:sz="4" w:space="0" w:color="auto"/>
              <w:left w:val="single" w:sz="4" w:space="0" w:color="auto"/>
              <w:bottom w:val="single" w:sz="4" w:space="0" w:color="auto"/>
              <w:right w:val="single" w:sz="4" w:space="0" w:color="auto"/>
            </w:tcBorders>
          </w:tcPr>
          <w:p w14:paraId="0E568E74" w14:textId="6798539D" w:rsidR="001B42FC" w:rsidRDefault="001B42FC" w:rsidP="0070679C">
            <w:pPr>
              <w:pStyle w:val="TAL"/>
              <w:rPr>
                <w:ins w:id="113" w:author="Richard Bradbury (2022-04-04)" w:date="2022-04-05T12:04:00Z"/>
              </w:rPr>
            </w:pPr>
            <w:ins w:id="114" w:author="Richard Bradbury (2022-04-04)" w:date="2022-04-05T12:02:00Z">
              <w:r>
                <w:t xml:space="preserve">The direction </w:t>
              </w:r>
            </w:ins>
            <w:ins w:id="115" w:author="Richard Bradbury (2022-04-04)" w:date="2022-04-05T12:03:00Z">
              <w:r>
                <w:t xml:space="preserve">in which the threshold must </w:t>
              </w:r>
            </w:ins>
            <w:ins w:id="116" w:author="Richard Bradbury (2022-04-04)" w:date="2022-04-05T12:04:00Z">
              <w:r>
                <w:t xml:space="preserve">be </w:t>
              </w:r>
            </w:ins>
            <w:ins w:id="117" w:author="Richard Bradbury (2022-04-04)" w:date="2022-04-05T12:03:00Z">
              <w:r>
                <w:t>cross</w:t>
              </w:r>
            </w:ins>
            <w:ins w:id="118" w:author="Richard Bradbury (2022-04-04)" w:date="2022-04-05T12:04:00Z">
              <w:r>
                <w:t>ed to trigger a report.</w:t>
              </w:r>
            </w:ins>
          </w:p>
          <w:p w14:paraId="59CC9F7A" w14:textId="2618A0BA" w:rsidR="001B42FC" w:rsidRDefault="001B42FC" w:rsidP="00F53EE4">
            <w:pPr>
              <w:pStyle w:val="TALcontinuation"/>
              <w:rPr>
                <w:ins w:id="119" w:author="Richard Bradbury (2022-04-04)" w:date="2022-04-05T12:05:00Z"/>
              </w:rPr>
            </w:pPr>
            <w:ins w:id="120" w:author="Richard Bradbury (2022-04-04)" w:date="2022-04-05T12:04:00Z">
              <w:r>
                <w:t xml:space="preserve">If </w:t>
              </w:r>
              <w:r w:rsidRPr="001B42FC">
                <w:rPr>
                  <w:rStyle w:val="Code"/>
                </w:rPr>
                <w:t>true</w:t>
              </w:r>
              <w:r>
                <w:t xml:space="preserve">, a report is triggered when the value of </w:t>
              </w:r>
              <w:r w:rsidRPr="00F53EE4">
                <w:rPr>
                  <w:rStyle w:val="Code"/>
                </w:rPr>
                <w:t>parameter</w:t>
              </w:r>
              <w:r>
                <w:t xml:space="preserve"> </w:t>
              </w:r>
            </w:ins>
            <w:ins w:id="121" w:author="Richard Bradbury (2022-04-04)" w:date="2022-04-05T12:06:00Z">
              <w:r w:rsidR="00F53EE4">
                <w:t>drops</w:t>
              </w:r>
            </w:ins>
            <w:ins w:id="122" w:author="Richard Bradbury (2022-04-04)" w:date="2022-04-05T12:04:00Z">
              <w:r>
                <w:t xml:space="preserve"> below the </w:t>
              </w:r>
              <w:r w:rsidRPr="001B42FC">
                <w:rPr>
                  <w:rStyle w:val="Code"/>
                </w:rPr>
                <w:t>threshold</w:t>
              </w:r>
            </w:ins>
            <w:ins w:id="123" w:author="Richard Bradbury (2022-04-04)" w:date="2022-04-05T12:06:00Z">
              <w:r w:rsidR="00F53EE4">
                <w:t xml:space="preserve"> </w:t>
              </w:r>
            </w:ins>
            <w:ins w:id="124" w:author="Richard Bradbury (2022-04-04)" w:date="2022-04-05T12:05:00Z">
              <w:r w:rsidR="00F53EE4">
                <w:t>value</w:t>
              </w:r>
            </w:ins>
            <w:ins w:id="125" w:author="Richard Bradbury (2022-04-04)" w:date="2022-04-05T12:06:00Z">
              <w:r w:rsidR="00F53EE4">
                <w:t>.</w:t>
              </w:r>
            </w:ins>
          </w:p>
          <w:p w14:paraId="67593D29" w14:textId="73658390" w:rsidR="00F53EE4" w:rsidRDefault="00F53EE4" w:rsidP="00F53EE4">
            <w:pPr>
              <w:pStyle w:val="TALcontinuation"/>
              <w:rPr>
                <w:ins w:id="126" w:author="Richard Bradbury (2022-04-04)" w:date="2022-04-05T12:02:00Z"/>
              </w:rPr>
            </w:pPr>
            <w:ins w:id="127" w:author="Richard Bradbury (2022-04-04)" w:date="2022-04-05T12:05:00Z">
              <w:r>
                <w:t xml:space="preserve">If </w:t>
              </w:r>
              <w:r w:rsidRPr="00F53EE4">
                <w:rPr>
                  <w:rStyle w:val="Code"/>
                </w:rPr>
                <w:t>false</w:t>
              </w:r>
              <w:r>
                <w:t xml:space="preserve">, a report is triggered when the value of </w:t>
              </w:r>
              <w:r w:rsidRPr="00F53EE4">
                <w:rPr>
                  <w:rStyle w:val="Code"/>
                </w:rPr>
                <w:t>parameter</w:t>
              </w:r>
              <w:r>
                <w:t xml:space="preserve"> exceeds the </w:t>
              </w:r>
              <w:r w:rsidRPr="00F53EE4">
                <w:rPr>
                  <w:rStyle w:val="Code"/>
                </w:rPr>
                <w:t>threshold</w:t>
              </w:r>
            </w:ins>
            <w:ins w:id="128" w:author="Richard Bradbury (2022-04-04)" w:date="2022-04-05T12:06:00Z">
              <w:r>
                <w:t xml:space="preserve"> value.</w:t>
              </w:r>
            </w:ins>
          </w:p>
          <w:p w14:paraId="4FAB9AA3" w14:textId="5B8290E9" w:rsidR="00D84498" w:rsidRDefault="00D84498" w:rsidP="00F53EE4">
            <w:pPr>
              <w:pStyle w:val="TALcontinuation"/>
              <w:rPr>
                <w:ins w:id="129" w:author="CLo (033122)" w:date="2022-03-31T14:46:00Z"/>
              </w:rPr>
            </w:pPr>
            <w:ins w:id="130" w:author="CLo (033122)" w:date="2022-03-31T14:46:00Z">
              <w:r>
                <w:t xml:space="preserve">Only </w:t>
              </w:r>
            </w:ins>
            <w:ins w:id="131" w:author="Richard Bradbury (2022-04-04)" w:date="2022-04-05T12:08:00Z">
              <w:r w:rsidR="00F53EE4">
                <w:t>present</w:t>
              </w:r>
            </w:ins>
            <w:ins w:id="132" w:author="CLo (033122)" w:date="2022-03-31T14:46:00Z">
              <w:r>
                <w:t xml:space="preserve"> when </w:t>
              </w:r>
              <w:r w:rsidRPr="00BD580C">
                <w:rPr>
                  <w:rStyle w:val="Code"/>
                </w:rPr>
                <w:t>type</w:t>
              </w:r>
              <w:r>
                <w:t xml:space="preserve"> is </w:t>
              </w:r>
              <w:r w:rsidRPr="000952D2">
                <w:rPr>
                  <w:rStyle w:val="Code"/>
                </w:rPr>
                <w:t>THRESHOLD</w:t>
              </w:r>
              <w:r w:rsidRPr="0067398A">
                <w:t>.</w:t>
              </w:r>
            </w:ins>
          </w:p>
        </w:tc>
      </w:tr>
      <w:tr w:rsidR="00D84498" w14:paraId="1379BB63" w14:textId="77777777" w:rsidTr="001B42FC">
        <w:trPr>
          <w:jc w:val="center"/>
          <w:ins w:id="133" w:author="CLo (033122)" w:date="2022-03-31T14:46:00Z"/>
        </w:trPr>
        <w:tc>
          <w:tcPr>
            <w:tcW w:w="918" w:type="pct"/>
            <w:tcBorders>
              <w:top w:val="single" w:sz="4" w:space="0" w:color="auto"/>
              <w:left w:val="single" w:sz="4" w:space="0" w:color="auto"/>
              <w:bottom w:val="single" w:sz="4" w:space="0" w:color="auto"/>
              <w:right w:val="single" w:sz="4" w:space="0" w:color="auto"/>
            </w:tcBorders>
          </w:tcPr>
          <w:p w14:paraId="249FFF1D" w14:textId="349573F2" w:rsidR="00D84498" w:rsidRPr="00497923" w:rsidRDefault="00D84498" w:rsidP="0070679C">
            <w:pPr>
              <w:pStyle w:val="TAL"/>
              <w:rPr>
                <w:ins w:id="134" w:author="CLo (033122)" w:date="2022-03-31T14:46:00Z"/>
                <w:rStyle w:val="Code"/>
              </w:rPr>
            </w:pPr>
            <w:proofErr w:type="spellStart"/>
            <w:ins w:id="135" w:author="CLo (033122)" w:date="2022-03-31T14:46:00Z">
              <w:r w:rsidRPr="00497923">
                <w:rPr>
                  <w:rStyle w:val="Code"/>
                </w:rPr>
                <w:t>event</w:t>
              </w:r>
            </w:ins>
            <w:ins w:id="136" w:author="Richard Bradbury (2022-04-04)" w:date="2022-04-05T11:42:00Z">
              <w:r w:rsidR="00EA08E1">
                <w:rPr>
                  <w:rStyle w:val="Code"/>
                </w:rPr>
                <w:t>Trigger</w:t>
              </w:r>
            </w:ins>
            <w:proofErr w:type="spellEnd"/>
          </w:p>
        </w:tc>
        <w:tc>
          <w:tcPr>
            <w:tcW w:w="1116" w:type="pct"/>
            <w:tcBorders>
              <w:top w:val="single" w:sz="4" w:space="0" w:color="auto"/>
              <w:left w:val="single" w:sz="4" w:space="0" w:color="auto"/>
              <w:bottom w:val="single" w:sz="4" w:space="0" w:color="auto"/>
              <w:right w:val="single" w:sz="4" w:space="0" w:color="auto"/>
            </w:tcBorders>
          </w:tcPr>
          <w:p w14:paraId="290AC052" w14:textId="75F93AD4" w:rsidR="00D84498" w:rsidRPr="00497923" w:rsidRDefault="00EA08E1" w:rsidP="0070679C">
            <w:pPr>
              <w:pStyle w:val="TAL"/>
              <w:rPr>
                <w:ins w:id="137" w:author="CLo (033122)" w:date="2022-03-31T14:46:00Z"/>
                <w:rStyle w:val="Code"/>
              </w:rPr>
            </w:pPr>
            <w:proofErr w:type="spellStart"/>
            <w:ins w:id="138" w:author="Richard Bradbury (2022-04-04)" w:date="2022-04-05T11:42:00Z">
              <w:r>
                <w:rPr>
                  <w:rStyle w:val="Code"/>
                  <w:rFonts w:eastAsia="DengXian"/>
                </w:rPr>
                <w:t>Reporting</w:t>
              </w:r>
            </w:ins>
            <w:ins w:id="139" w:author="CLo (033122)" w:date="2022-03-31T14:46:00Z">
              <w:r w:rsidR="00D84498" w:rsidRPr="00497923">
                <w:rPr>
                  <w:rStyle w:val="Code"/>
                  <w:rFonts w:eastAsia="DengXian"/>
                </w:rPr>
                <w:t>Event</w:t>
              </w:r>
            </w:ins>
            <w:ins w:id="140" w:author="Richard Bradbury (2022-04-04)" w:date="2022-04-05T11:42:00Z">
              <w:r>
                <w:rPr>
                  <w:rStyle w:val="Code"/>
                  <w:rFonts w:eastAsia="DengXian"/>
                </w:rPr>
                <w:t>Trigger</w:t>
              </w:r>
            </w:ins>
            <w:proofErr w:type="spellEnd"/>
          </w:p>
        </w:tc>
        <w:tc>
          <w:tcPr>
            <w:tcW w:w="571" w:type="pct"/>
            <w:tcBorders>
              <w:top w:val="single" w:sz="4" w:space="0" w:color="auto"/>
              <w:left w:val="single" w:sz="4" w:space="0" w:color="auto"/>
              <w:bottom w:val="single" w:sz="4" w:space="0" w:color="auto"/>
              <w:right w:val="single" w:sz="4" w:space="0" w:color="auto"/>
            </w:tcBorders>
          </w:tcPr>
          <w:p w14:paraId="1633B9FA" w14:textId="77777777" w:rsidR="00D84498" w:rsidRDefault="00D84498" w:rsidP="0070679C">
            <w:pPr>
              <w:pStyle w:val="TAC"/>
              <w:rPr>
                <w:ins w:id="141" w:author="CLo (033122)" w:date="2022-03-31T14:46:00Z"/>
              </w:rPr>
            </w:pPr>
            <w:ins w:id="142" w:author="CLo (033122)" w:date="2022-03-31T14:46:00Z">
              <w:r>
                <w:t>0..1</w:t>
              </w:r>
            </w:ins>
          </w:p>
        </w:tc>
        <w:tc>
          <w:tcPr>
            <w:tcW w:w="2395" w:type="pct"/>
            <w:tcBorders>
              <w:top w:val="single" w:sz="4" w:space="0" w:color="auto"/>
              <w:left w:val="single" w:sz="4" w:space="0" w:color="auto"/>
              <w:bottom w:val="single" w:sz="4" w:space="0" w:color="auto"/>
              <w:right w:val="single" w:sz="4" w:space="0" w:color="auto"/>
            </w:tcBorders>
          </w:tcPr>
          <w:p w14:paraId="2F92BFBA" w14:textId="77777777" w:rsidR="00F53EE4" w:rsidRDefault="00F53EE4" w:rsidP="0070679C">
            <w:pPr>
              <w:pStyle w:val="TAL"/>
              <w:rPr>
                <w:ins w:id="143" w:author="Richard Bradbury (2022-04-04)" w:date="2022-04-05T12:07:00Z"/>
              </w:rPr>
            </w:pPr>
            <w:ins w:id="144" w:author="Richard Bradbury (2022-04-04)" w:date="2022-04-05T12:06:00Z">
              <w:r>
                <w:t xml:space="preserve">The type of event that </w:t>
              </w:r>
            </w:ins>
            <w:ins w:id="145" w:author="Richard Bradbury (2022-04-04)" w:date="2022-04-05T12:07:00Z">
              <w:r>
                <w:t>triggers a report.</w:t>
              </w:r>
            </w:ins>
          </w:p>
          <w:p w14:paraId="59725D7F" w14:textId="7AFADEF6" w:rsidR="00D84498" w:rsidRDefault="00D84498" w:rsidP="00F53EE4">
            <w:pPr>
              <w:pStyle w:val="TALcontinuation"/>
              <w:rPr>
                <w:ins w:id="146" w:author="CLo (033122)" w:date="2022-03-31T14:46:00Z"/>
              </w:rPr>
            </w:pPr>
            <w:ins w:id="147" w:author="CLo (033122)" w:date="2022-03-31T14:46:00Z">
              <w:r>
                <w:t xml:space="preserve">Only </w:t>
              </w:r>
            </w:ins>
            <w:ins w:id="148" w:author="Richard Bradbury (2022-04-04)" w:date="2022-04-05T12:08:00Z">
              <w:r w:rsidR="00F53EE4">
                <w:t>present</w:t>
              </w:r>
            </w:ins>
            <w:ins w:id="149" w:author="CLo (033122)" w:date="2022-03-31T14:46:00Z">
              <w:r>
                <w:t xml:space="preserve"> when </w:t>
              </w:r>
              <w:r w:rsidRPr="00BD580C">
                <w:rPr>
                  <w:rStyle w:val="Code"/>
                </w:rPr>
                <w:t>type</w:t>
              </w:r>
              <w:r>
                <w:t xml:space="preserve"> is </w:t>
              </w:r>
              <w:r w:rsidRPr="000952D2">
                <w:rPr>
                  <w:rStyle w:val="Code"/>
                </w:rPr>
                <w:t>EVENT</w:t>
              </w:r>
              <w:r>
                <w:t xml:space="preserve"> (NOTE 2).</w:t>
              </w:r>
            </w:ins>
          </w:p>
        </w:tc>
      </w:tr>
      <w:tr w:rsidR="00D84498" w14:paraId="7737325D" w14:textId="77777777" w:rsidTr="0067398A">
        <w:trPr>
          <w:jc w:val="center"/>
          <w:ins w:id="150" w:author="Richard Bradbury (2022-04-01)" w:date="2022-04-01T12:34:00Z"/>
        </w:trPr>
        <w:tc>
          <w:tcPr>
            <w:tcW w:w="5000" w:type="pct"/>
            <w:gridSpan w:val="4"/>
            <w:tcBorders>
              <w:top w:val="single" w:sz="4" w:space="0" w:color="auto"/>
              <w:left w:val="single" w:sz="4" w:space="0" w:color="auto"/>
              <w:bottom w:val="single" w:sz="4" w:space="0" w:color="auto"/>
              <w:right w:val="single" w:sz="4" w:space="0" w:color="auto"/>
            </w:tcBorders>
          </w:tcPr>
          <w:p w14:paraId="18505E58" w14:textId="2A35AA4E" w:rsidR="00D84498" w:rsidRDefault="00D84498" w:rsidP="00D84498">
            <w:pPr>
              <w:pStyle w:val="TAL"/>
              <w:rPr>
                <w:ins w:id="151" w:author="CLo (033122)" w:date="2022-03-31T14:46:00Z"/>
              </w:rPr>
            </w:pPr>
            <w:ins w:id="152" w:author="CLo (033122)" w:date="2022-03-31T14:46:00Z">
              <w:r>
                <w:t>NOTE 1:</w:t>
              </w:r>
              <w:r>
                <w:tab/>
                <w:t>See clause </w:t>
              </w:r>
            </w:ins>
            <w:ins w:id="153" w:author="Richard Bradbury (2022-04-01)" w:date="2022-04-01T12:26:00Z">
              <w:r>
                <w:t>5.4.3.</w:t>
              </w:r>
            </w:ins>
            <w:ins w:id="154" w:author="Richard Bradbury (2022-04-01)" w:date="2022-04-01T12:37:00Z">
              <w:r w:rsidR="00590BE3">
                <w:t>3</w:t>
              </w:r>
            </w:ins>
            <w:ins w:id="155" w:author="CLo (033122)" w:date="2022-03-31T14:46:00Z">
              <w:r>
                <w:t>.</w:t>
              </w:r>
            </w:ins>
          </w:p>
          <w:p w14:paraId="296733B3" w14:textId="50BC46CA" w:rsidR="00D84498" w:rsidRDefault="00D84498" w:rsidP="00D84498">
            <w:pPr>
              <w:pStyle w:val="TAL"/>
              <w:rPr>
                <w:ins w:id="156" w:author="Richard Bradbury (2022-04-01)" w:date="2022-04-01T12:34:00Z"/>
              </w:rPr>
            </w:pPr>
            <w:ins w:id="157" w:author="CLo (033122)" w:date="2022-03-31T14:46:00Z">
              <w:r>
                <w:t>NOTE 2:</w:t>
              </w:r>
              <w:r>
                <w:tab/>
                <w:t>See clause </w:t>
              </w:r>
            </w:ins>
            <w:ins w:id="158" w:author="Richard Bradbury (2022-04-01)" w:date="2022-04-01T12:30:00Z">
              <w:r>
                <w:t>5.4.3.</w:t>
              </w:r>
            </w:ins>
            <w:ins w:id="159" w:author="Richard Bradbury (2022-04-01)" w:date="2022-04-01T12:37:00Z">
              <w:r w:rsidR="00590BE3">
                <w:t>4</w:t>
              </w:r>
            </w:ins>
            <w:ins w:id="160" w:author="CLo (033122)" w:date="2022-03-31T14:46:00Z">
              <w:r>
                <w:t>.</w:t>
              </w:r>
            </w:ins>
          </w:p>
        </w:tc>
      </w:tr>
    </w:tbl>
    <w:commentRangeEnd w:id="23"/>
    <w:p w14:paraId="724BB89B" w14:textId="77777777" w:rsidR="008853C3" w:rsidRPr="009432AB" w:rsidRDefault="00EA08E1" w:rsidP="008853C3">
      <w:pPr>
        <w:pStyle w:val="TAN"/>
        <w:keepNext w:val="0"/>
        <w:rPr>
          <w:ins w:id="161" w:author="CLo (033122)" w:date="2022-03-31T14:46:00Z"/>
          <w:lang w:val="es-ES"/>
        </w:rPr>
      </w:pPr>
      <w:r>
        <w:rPr>
          <w:rStyle w:val="CommentReference"/>
          <w:rFonts w:ascii="Times New Roman" w:hAnsi="Times New Roman"/>
        </w:rPr>
        <w:commentReference w:id="23"/>
      </w:r>
      <w:commentRangeEnd w:id="24"/>
      <w:r w:rsidR="00F53EE4">
        <w:rPr>
          <w:rStyle w:val="CommentReference"/>
          <w:rFonts w:ascii="Times New Roman" w:hAnsi="Times New Roman"/>
        </w:rPr>
        <w:commentReference w:id="24"/>
      </w:r>
    </w:p>
    <w:p w14:paraId="6099A94E" w14:textId="77777777" w:rsidR="008853C3" w:rsidRDefault="008853C3" w:rsidP="008853C3">
      <w:pPr>
        <w:pStyle w:val="Changenext"/>
      </w:pPr>
      <w:r>
        <w:t>NEXT CHANGE</w:t>
      </w:r>
    </w:p>
    <w:p w14:paraId="29B7E340" w14:textId="77777777" w:rsidR="008853C3" w:rsidRDefault="008853C3" w:rsidP="008853C3">
      <w:pPr>
        <w:pStyle w:val="Heading3"/>
        <w:ind w:left="0" w:firstLine="0"/>
      </w:pPr>
      <w:r>
        <w:t>5.4.3</w:t>
      </w:r>
      <w:r>
        <w:tab/>
        <w:t>Enumerated data types</w:t>
      </w:r>
      <w:bookmarkEnd w:id="20"/>
      <w:bookmarkEnd w:id="21"/>
      <w:bookmarkEnd w:id="22"/>
    </w:p>
    <w:p w14:paraId="0E95D669" w14:textId="77777777" w:rsidR="008853C3" w:rsidRDefault="008853C3" w:rsidP="008853C3">
      <w:pPr>
        <w:pStyle w:val="Heading4"/>
      </w:pPr>
      <w:bookmarkStart w:id="162" w:name="_Toc96002737"/>
      <w:bookmarkStart w:id="163" w:name="_Toc96069378"/>
      <w:bookmarkStart w:id="164" w:name="_Toc96078262"/>
      <w:r>
        <w:t>5.4.3.1</w:t>
      </w:r>
      <w:r>
        <w:tab/>
      </w:r>
      <w:proofErr w:type="spellStart"/>
      <w:r>
        <w:t>DataCollectionClientType</w:t>
      </w:r>
      <w:proofErr w:type="spellEnd"/>
      <w:r>
        <w:t xml:space="preserve"> enumeration</w:t>
      </w:r>
      <w:bookmarkEnd w:id="162"/>
      <w:bookmarkEnd w:id="163"/>
      <w:bookmarkEnd w:id="164"/>
    </w:p>
    <w:p w14:paraId="254F2A8D" w14:textId="77777777" w:rsidR="008853C3" w:rsidRDefault="008853C3" w:rsidP="008853C3">
      <w:pPr>
        <w:keepNext/>
        <w:rPr>
          <w:noProof/>
        </w:rPr>
      </w:pPr>
      <w:r>
        <w:rPr>
          <w:noProof/>
        </w:rPr>
        <w:t xml:space="preserve">Enumeration of the </w:t>
      </w:r>
      <w:proofErr w:type="spellStart"/>
      <w:r>
        <w:rPr>
          <w:rStyle w:val="Code"/>
        </w:rPr>
        <w:t>DataCollectionClientType</w:t>
      </w:r>
      <w:proofErr w:type="spellEnd"/>
      <w:r>
        <w:rPr>
          <w:noProof/>
        </w:rPr>
        <w:t xml:space="preserve"> is defined in table 5.4.3.1-1.</w:t>
      </w:r>
    </w:p>
    <w:p w14:paraId="692023BC" w14:textId="77777777" w:rsidR="008853C3" w:rsidRDefault="008853C3" w:rsidP="008853C3">
      <w:pPr>
        <w:pStyle w:val="TH"/>
        <w:rPr>
          <w:noProof/>
        </w:rPr>
      </w:pPr>
      <w:r>
        <w:t xml:space="preserve">Table 5.4.3.1-1 Enumeration of </w:t>
      </w:r>
      <w:proofErr w:type="spellStart"/>
      <w:r>
        <w:t>DataCollectionClientType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8853C3" w14:paraId="4CF10861" w14:textId="77777777" w:rsidTr="008853C3">
        <w:trPr>
          <w:jc w:val="center"/>
        </w:trPr>
        <w:tc>
          <w:tcPr>
            <w:tcW w:w="305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107CC33" w14:textId="77777777" w:rsidR="008853C3" w:rsidRDefault="008853C3">
            <w:pPr>
              <w:pStyle w:val="TAH"/>
              <w:rPr>
                <w:lang w:val="en-US"/>
              </w:rPr>
            </w:pPr>
            <w:r>
              <w:rPr>
                <w:lang w:val="en-US"/>
              </w:rPr>
              <w:t>Enumeration value</w:t>
            </w:r>
          </w:p>
        </w:tc>
        <w:tc>
          <w:tcPr>
            <w:tcW w:w="567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3317F64" w14:textId="77777777" w:rsidR="008853C3" w:rsidRDefault="008853C3">
            <w:pPr>
              <w:pStyle w:val="TAH"/>
              <w:rPr>
                <w:lang w:val="en-US"/>
              </w:rPr>
            </w:pPr>
            <w:r>
              <w:rPr>
                <w:lang w:val="en-US"/>
              </w:rPr>
              <w:t>Description</w:t>
            </w:r>
          </w:p>
        </w:tc>
      </w:tr>
      <w:tr w:rsidR="008853C3" w14:paraId="760D1E61" w14:textId="77777777" w:rsidTr="008853C3">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B3E30" w14:textId="77777777" w:rsidR="008853C3" w:rsidRDefault="008853C3">
            <w:pPr>
              <w:pStyle w:val="TAL"/>
              <w:rPr>
                <w:rStyle w:val="Code"/>
              </w:rPr>
            </w:pPr>
            <w:r>
              <w:rPr>
                <w:rStyle w:val="Code"/>
                <w:lang w:val="en-US"/>
              </w:rPr>
              <w:t>DIRECT</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EDA62E" w14:textId="77777777" w:rsidR="008853C3" w:rsidRDefault="008853C3">
            <w:pPr>
              <w:pStyle w:val="TAL"/>
            </w:pPr>
            <w:r>
              <w:rPr>
                <w:lang w:val="en-US"/>
              </w:rPr>
              <w:t>Direct Data Collection Client.</w:t>
            </w:r>
          </w:p>
        </w:tc>
      </w:tr>
      <w:tr w:rsidR="008853C3" w14:paraId="5B6632B0" w14:textId="77777777" w:rsidTr="008853C3">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53701D" w14:textId="77777777" w:rsidR="008853C3" w:rsidRDefault="008853C3">
            <w:pPr>
              <w:pStyle w:val="TAL"/>
              <w:rPr>
                <w:rStyle w:val="Code"/>
              </w:rPr>
            </w:pPr>
            <w:r>
              <w:rPr>
                <w:rStyle w:val="Code"/>
                <w:lang w:val="en-US"/>
              </w:rPr>
              <w:t>INDIRECT</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00F28F" w14:textId="77777777" w:rsidR="008853C3" w:rsidRDefault="008853C3">
            <w:pPr>
              <w:pStyle w:val="TAL"/>
            </w:pPr>
            <w:r>
              <w:rPr>
                <w:lang w:val="en-US"/>
              </w:rPr>
              <w:t>Indirect Data Collection Client.</w:t>
            </w:r>
          </w:p>
        </w:tc>
      </w:tr>
      <w:tr w:rsidR="008853C3" w14:paraId="1F23C70E" w14:textId="77777777" w:rsidTr="008853C3">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36280" w14:textId="77777777" w:rsidR="008853C3" w:rsidRDefault="008853C3">
            <w:pPr>
              <w:pStyle w:val="TAL"/>
              <w:rPr>
                <w:rStyle w:val="Code"/>
              </w:rPr>
            </w:pPr>
            <w:r>
              <w:rPr>
                <w:rStyle w:val="Code"/>
                <w:lang w:val="en-US"/>
              </w:rPr>
              <w:t>APPLICATION_SERVER</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6BD2A" w14:textId="77777777" w:rsidR="008853C3" w:rsidRDefault="008853C3">
            <w:pPr>
              <w:pStyle w:val="TAL"/>
            </w:pPr>
            <w:r>
              <w:rPr>
                <w:lang w:val="en-US"/>
              </w:rPr>
              <w:t>Application Server performing the role of a data collection client.</w:t>
            </w:r>
          </w:p>
        </w:tc>
      </w:tr>
    </w:tbl>
    <w:p w14:paraId="3A9832E9" w14:textId="77777777" w:rsidR="008853C3" w:rsidRDefault="008853C3" w:rsidP="008853C3"/>
    <w:p w14:paraId="1FB359B9" w14:textId="41033C74" w:rsidR="0091130C" w:rsidRDefault="0091130C" w:rsidP="0091130C">
      <w:pPr>
        <w:pStyle w:val="Heading4"/>
        <w:rPr>
          <w:ins w:id="165" w:author="CLo (033122)" w:date="2022-03-31T14:46:00Z"/>
        </w:rPr>
      </w:pPr>
      <w:commentRangeStart w:id="166"/>
      <w:ins w:id="167" w:author="Richard Bradbury (2022-04-01)" w:date="2022-04-01T12:20:00Z">
        <w:r>
          <w:lastRenderedPageBreak/>
          <w:t>5.4</w:t>
        </w:r>
      </w:ins>
      <w:ins w:id="168" w:author="CLo (033122)" w:date="2022-03-31T14:46:00Z">
        <w:r>
          <w:t>.3.</w:t>
        </w:r>
      </w:ins>
      <w:ins w:id="169" w:author="Richard Bradbury (2022-04-01)" w:date="2022-04-01T12:37:00Z">
        <w:r w:rsidR="00590BE3">
          <w:t>2</w:t>
        </w:r>
      </w:ins>
      <w:ins w:id="170" w:author="CLo (033122)" w:date="2022-03-31T14:46:00Z">
        <w:r>
          <w:tab/>
        </w:r>
        <w:proofErr w:type="spellStart"/>
        <w:r>
          <w:t>DataDomain</w:t>
        </w:r>
        <w:proofErr w:type="spellEnd"/>
        <w:r>
          <w:t xml:space="preserve"> enumeration</w:t>
        </w:r>
      </w:ins>
    </w:p>
    <w:p w14:paraId="3E85E280" w14:textId="230E2DA5" w:rsidR="0091130C" w:rsidRDefault="0091130C" w:rsidP="0091130C">
      <w:pPr>
        <w:pStyle w:val="TH"/>
        <w:overflowPunct w:val="0"/>
        <w:autoSpaceDE w:val="0"/>
        <w:autoSpaceDN w:val="0"/>
        <w:adjustRightInd w:val="0"/>
        <w:textAlignment w:val="baseline"/>
        <w:rPr>
          <w:ins w:id="171" w:author="CLo (033122)" w:date="2022-03-31T14:46:00Z"/>
          <w:rFonts w:eastAsia="MS Mincho"/>
        </w:rPr>
      </w:pPr>
      <w:ins w:id="172" w:author="CLo (033122)" w:date="2022-03-31T14:46:00Z">
        <w:r>
          <w:rPr>
            <w:rFonts w:eastAsia="MS Mincho"/>
          </w:rPr>
          <w:t>Table </w:t>
        </w:r>
      </w:ins>
      <w:ins w:id="173" w:author="Richard Bradbury (2022-04-01)" w:date="2022-04-01T12:21:00Z">
        <w:r>
          <w:rPr>
            <w:rFonts w:eastAsia="MS Mincho"/>
          </w:rPr>
          <w:t>5.4</w:t>
        </w:r>
      </w:ins>
      <w:ins w:id="174" w:author="CLo (033122)" w:date="2022-03-31T14:46:00Z">
        <w:r>
          <w:rPr>
            <w:rFonts w:eastAsia="MS Mincho"/>
          </w:rPr>
          <w:t>.3.</w:t>
        </w:r>
      </w:ins>
      <w:ins w:id="175" w:author="Richard Bradbury (2022-04-01)" w:date="2022-04-01T12:37:00Z">
        <w:r w:rsidR="00590BE3">
          <w:rPr>
            <w:rFonts w:eastAsia="MS Mincho"/>
          </w:rPr>
          <w:t>2</w:t>
        </w:r>
      </w:ins>
      <w:ins w:id="176" w:author="CLo (033122)" w:date="2022-03-31T14:46:00Z">
        <w:r>
          <w:rPr>
            <w:rFonts w:eastAsia="MS Mincho"/>
          </w:rPr>
          <w:t xml:space="preserve">-1: </w:t>
        </w:r>
        <w:proofErr w:type="spellStart"/>
        <w:r>
          <w:rPr>
            <w:rFonts w:eastAsia="MS Mincho"/>
          </w:rPr>
          <w:t>DataDomain</w:t>
        </w:r>
        <w:proofErr w:type="spellEnd"/>
        <w:r>
          <w:rPr>
            <w:rFonts w:eastAsia="MS Mincho"/>
          </w:rPr>
          <w:t xml:space="preserve"> enumeration</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37"/>
        <w:gridCol w:w="4709"/>
        <w:gridCol w:w="2577"/>
      </w:tblGrid>
      <w:tr w:rsidR="0091130C" w14:paraId="49055330" w14:textId="77777777" w:rsidTr="00D84498">
        <w:trPr>
          <w:jc w:val="center"/>
          <w:ins w:id="177" w:author="CLo (033122)" w:date="2022-03-31T14:46:00Z"/>
        </w:trPr>
        <w:tc>
          <w:tcPr>
            <w:tcW w:w="0" w:type="auto"/>
            <w:shd w:val="clear" w:color="auto" w:fill="C0C0C0"/>
            <w:tcMar>
              <w:top w:w="0" w:type="dxa"/>
              <w:left w:w="108" w:type="dxa"/>
              <w:bottom w:w="0" w:type="dxa"/>
              <w:right w:w="108" w:type="dxa"/>
            </w:tcMar>
            <w:hideMark/>
          </w:tcPr>
          <w:p w14:paraId="314F2F9A" w14:textId="77777777" w:rsidR="0091130C" w:rsidRDefault="0091130C" w:rsidP="0070679C">
            <w:pPr>
              <w:pStyle w:val="TAH"/>
              <w:rPr>
                <w:ins w:id="178" w:author="CLo (033122)" w:date="2022-03-31T14:46:00Z"/>
              </w:rPr>
            </w:pPr>
            <w:ins w:id="179" w:author="CLo (033122)" w:date="2022-03-31T14:46:00Z">
              <w:r>
                <w:t>Enumeration value</w:t>
              </w:r>
            </w:ins>
          </w:p>
        </w:tc>
        <w:tc>
          <w:tcPr>
            <w:tcW w:w="0" w:type="auto"/>
            <w:shd w:val="clear" w:color="auto" w:fill="C0C0C0"/>
            <w:tcMar>
              <w:top w:w="0" w:type="dxa"/>
              <w:left w:w="108" w:type="dxa"/>
              <w:bottom w:w="0" w:type="dxa"/>
              <w:right w:w="108" w:type="dxa"/>
            </w:tcMar>
            <w:hideMark/>
          </w:tcPr>
          <w:p w14:paraId="45E1FE63" w14:textId="77777777" w:rsidR="0091130C" w:rsidRDefault="0091130C" w:rsidP="0070679C">
            <w:pPr>
              <w:pStyle w:val="TAH"/>
              <w:rPr>
                <w:ins w:id="180" w:author="CLo (033122)" w:date="2022-03-31T14:46:00Z"/>
              </w:rPr>
            </w:pPr>
            <w:ins w:id="181" w:author="CLo (033122)" w:date="2022-03-31T14:46:00Z">
              <w:r>
                <w:t>Description</w:t>
              </w:r>
            </w:ins>
          </w:p>
        </w:tc>
        <w:tc>
          <w:tcPr>
            <w:tcW w:w="0" w:type="auto"/>
            <w:shd w:val="clear" w:color="auto" w:fill="C0C0C0"/>
          </w:tcPr>
          <w:p w14:paraId="09E8F4D5" w14:textId="77777777" w:rsidR="0091130C" w:rsidRDefault="0091130C" w:rsidP="0070679C">
            <w:pPr>
              <w:pStyle w:val="TAH"/>
              <w:rPr>
                <w:ins w:id="182" w:author="CLo (033122)" w:date="2022-03-31T14:46:00Z"/>
              </w:rPr>
            </w:pPr>
            <w:ins w:id="183" w:author="CLo (033122)" w:date="2022-03-31T14:46:00Z">
              <w:r>
                <w:t>Applicability</w:t>
              </w:r>
              <w:r>
                <w:br/>
                <w:t>(refer to Table 6</w:t>
              </w:r>
              <w:r w:rsidRPr="00FA6CD4">
                <w:t>.3.3.2.1-1</w:t>
              </w:r>
              <w:r>
                <w:t>)</w:t>
              </w:r>
            </w:ins>
          </w:p>
        </w:tc>
      </w:tr>
      <w:tr w:rsidR="0091130C" w14:paraId="516046CD" w14:textId="77777777" w:rsidTr="00D84498">
        <w:trPr>
          <w:jc w:val="center"/>
          <w:ins w:id="184" w:author="CLo (033122)" w:date="2022-03-31T14:46:00Z"/>
        </w:trPr>
        <w:tc>
          <w:tcPr>
            <w:tcW w:w="0" w:type="auto"/>
            <w:tcMar>
              <w:top w:w="0" w:type="dxa"/>
              <w:left w:w="108" w:type="dxa"/>
              <w:bottom w:w="0" w:type="dxa"/>
              <w:right w:w="108" w:type="dxa"/>
            </w:tcMar>
          </w:tcPr>
          <w:p w14:paraId="6C554109" w14:textId="77777777" w:rsidR="0091130C" w:rsidRPr="00497923" w:rsidRDefault="0091130C" w:rsidP="0070679C">
            <w:pPr>
              <w:pStyle w:val="TAL"/>
              <w:rPr>
                <w:ins w:id="185" w:author="CLo (033122)" w:date="2022-03-31T14:46:00Z"/>
                <w:rStyle w:val="Code"/>
              </w:rPr>
            </w:pPr>
            <w:ins w:id="186" w:author="CLo (033122)" w:date="2022-03-31T14:46:00Z">
              <w:r w:rsidRPr="00497923">
                <w:rPr>
                  <w:rStyle w:val="Code"/>
                </w:rPr>
                <w:t>SERVICE_EXPERIENCE</w:t>
              </w:r>
            </w:ins>
          </w:p>
        </w:tc>
        <w:tc>
          <w:tcPr>
            <w:tcW w:w="0" w:type="auto"/>
            <w:tcMar>
              <w:top w:w="0" w:type="dxa"/>
              <w:left w:w="108" w:type="dxa"/>
              <w:bottom w:w="0" w:type="dxa"/>
              <w:right w:w="108" w:type="dxa"/>
            </w:tcMar>
          </w:tcPr>
          <w:p w14:paraId="1DACE5FD" w14:textId="77777777" w:rsidR="0091130C" w:rsidRDefault="0091130C" w:rsidP="0070679C">
            <w:pPr>
              <w:pStyle w:val="TAL"/>
              <w:rPr>
                <w:ins w:id="187" w:author="CLo (033122)" w:date="2022-03-31T14:46:00Z"/>
                <w:lang w:eastAsia="zh-CN"/>
              </w:rPr>
            </w:pPr>
            <w:ins w:id="188" w:author="CLo (033122)" w:date="2022-03-31T14:46:00Z">
              <w:r>
                <w:rPr>
                  <w:lang w:eastAsia="zh-CN"/>
                </w:rPr>
                <w:t>Service Experience data.</w:t>
              </w:r>
            </w:ins>
          </w:p>
        </w:tc>
        <w:tc>
          <w:tcPr>
            <w:tcW w:w="0" w:type="auto"/>
          </w:tcPr>
          <w:p w14:paraId="0CFFEE29" w14:textId="77777777" w:rsidR="0091130C" w:rsidRPr="00DA4A27" w:rsidRDefault="0091130C" w:rsidP="0070679C">
            <w:pPr>
              <w:pStyle w:val="TAL"/>
              <w:rPr>
                <w:ins w:id="189" w:author="CLo (033122)" w:date="2022-03-31T14:46:00Z"/>
                <w:rStyle w:val="Code"/>
              </w:rPr>
            </w:pPr>
            <w:proofErr w:type="spellStart"/>
            <w:ins w:id="190" w:author="CLo (033122)" w:date="2022-03-31T14:46:00Z">
              <w:r w:rsidRPr="00DA4A27">
                <w:rPr>
                  <w:rStyle w:val="Code"/>
                </w:rPr>
                <w:t>serviceExperienceRecords</w:t>
              </w:r>
              <w:proofErr w:type="spellEnd"/>
            </w:ins>
          </w:p>
        </w:tc>
      </w:tr>
      <w:tr w:rsidR="0091130C" w14:paraId="15678AFE" w14:textId="77777777" w:rsidTr="00D84498">
        <w:trPr>
          <w:jc w:val="center"/>
          <w:ins w:id="191" w:author="CLo (033122)" w:date="2022-03-31T14:46:00Z"/>
        </w:trPr>
        <w:tc>
          <w:tcPr>
            <w:tcW w:w="0" w:type="auto"/>
            <w:tcMar>
              <w:top w:w="0" w:type="dxa"/>
              <w:left w:w="108" w:type="dxa"/>
              <w:bottom w:w="0" w:type="dxa"/>
              <w:right w:w="108" w:type="dxa"/>
            </w:tcMar>
          </w:tcPr>
          <w:p w14:paraId="7589113E" w14:textId="77777777" w:rsidR="0091130C" w:rsidRPr="00497923" w:rsidRDefault="0091130C" w:rsidP="0070679C">
            <w:pPr>
              <w:pStyle w:val="TAL"/>
              <w:rPr>
                <w:ins w:id="192" w:author="CLo (033122)" w:date="2022-03-31T14:46:00Z"/>
                <w:rStyle w:val="Code"/>
              </w:rPr>
            </w:pPr>
            <w:ins w:id="193" w:author="CLo (033122)" w:date="2022-03-31T14:46:00Z">
              <w:r>
                <w:rPr>
                  <w:rStyle w:val="Code"/>
                </w:rPr>
                <w:t>LOCATION</w:t>
              </w:r>
            </w:ins>
          </w:p>
        </w:tc>
        <w:tc>
          <w:tcPr>
            <w:tcW w:w="0" w:type="auto"/>
            <w:tcMar>
              <w:top w:w="0" w:type="dxa"/>
              <w:left w:w="108" w:type="dxa"/>
              <w:bottom w:w="0" w:type="dxa"/>
              <w:right w:w="108" w:type="dxa"/>
            </w:tcMar>
          </w:tcPr>
          <w:p w14:paraId="26677182" w14:textId="77777777" w:rsidR="0091130C" w:rsidRDefault="0091130C" w:rsidP="0070679C">
            <w:pPr>
              <w:pStyle w:val="TAL"/>
              <w:rPr>
                <w:ins w:id="194" w:author="CLo (033122)" w:date="2022-03-31T14:46:00Z"/>
                <w:lang w:eastAsia="zh-CN"/>
              </w:rPr>
            </w:pPr>
            <w:ins w:id="195" w:author="CLo (033122)" w:date="2022-03-31T14:46:00Z">
              <w:r>
                <w:rPr>
                  <w:lang w:eastAsia="zh-CN"/>
                </w:rPr>
                <w:t>Location data.</w:t>
              </w:r>
            </w:ins>
          </w:p>
        </w:tc>
        <w:tc>
          <w:tcPr>
            <w:tcW w:w="0" w:type="auto"/>
          </w:tcPr>
          <w:p w14:paraId="697A56F9" w14:textId="77777777" w:rsidR="0091130C" w:rsidRPr="00DA4A27" w:rsidRDefault="0091130C" w:rsidP="0070679C">
            <w:pPr>
              <w:pStyle w:val="TAL"/>
              <w:rPr>
                <w:ins w:id="196" w:author="CLo (033122)" w:date="2022-03-31T14:46:00Z"/>
                <w:rStyle w:val="Code"/>
              </w:rPr>
            </w:pPr>
            <w:proofErr w:type="spellStart"/>
            <w:ins w:id="197" w:author="CLo (033122)" w:date="2022-03-31T14:46:00Z">
              <w:r w:rsidRPr="00DA4A27">
                <w:rPr>
                  <w:rStyle w:val="Code"/>
                </w:rPr>
                <w:t>locationRecords</w:t>
              </w:r>
              <w:proofErr w:type="spellEnd"/>
            </w:ins>
          </w:p>
        </w:tc>
      </w:tr>
      <w:tr w:rsidR="0091130C" w14:paraId="011C8C98" w14:textId="77777777" w:rsidTr="00D84498">
        <w:trPr>
          <w:jc w:val="center"/>
          <w:ins w:id="198" w:author="CLo (033122)" w:date="2022-03-31T14:46:00Z"/>
        </w:trPr>
        <w:tc>
          <w:tcPr>
            <w:tcW w:w="0" w:type="auto"/>
            <w:tcMar>
              <w:top w:w="0" w:type="dxa"/>
              <w:left w:w="108" w:type="dxa"/>
              <w:bottom w:w="0" w:type="dxa"/>
              <w:right w:w="108" w:type="dxa"/>
            </w:tcMar>
          </w:tcPr>
          <w:p w14:paraId="404BE167" w14:textId="77777777" w:rsidR="0091130C" w:rsidRPr="00497923" w:rsidRDefault="0091130C" w:rsidP="0070679C">
            <w:pPr>
              <w:pStyle w:val="TAL"/>
              <w:rPr>
                <w:ins w:id="199" w:author="CLo (033122)" w:date="2022-03-31T14:46:00Z"/>
                <w:rStyle w:val="Code"/>
              </w:rPr>
            </w:pPr>
            <w:ins w:id="200" w:author="CLo (033122)" w:date="2022-03-31T14:46:00Z">
              <w:r>
                <w:rPr>
                  <w:rStyle w:val="Code"/>
                </w:rPr>
                <w:t>COMMUNICATION</w:t>
              </w:r>
            </w:ins>
          </w:p>
        </w:tc>
        <w:tc>
          <w:tcPr>
            <w:tcW w:w="0" w:type="auto"/>
            <w:tcMar>
              <w:top w:w="0" w:type="dxa"/>
              <w:left w:w="108" w:type="dxa"/>
              <w:bottom w:w="0" w:type="dxa"/>
              <w:right w:w="108" w:type="dxa"/>
            </w:tcMar>
          </w:tcPr>
          <w:p w14:paraId="3A130FEC" w14:textId="77777777" w:rsidR="0091130C" w:rsidRDefault="0091130C" w:rsidP="0070679C">
            <w:pPr>
              <w:pStyle w:val="TAL"/>
              <w:rPr>
                <w:ins w:id="201" w:author="CLo (033122)" w:date="2022-03-31T14:46:00Z"/>
                <w:lang w:eastAsia="zh-CN"/>
              </w:rPr>
            </w:pPr>
            <w:ins w:id="202" w:author="CLo (033122)" w:date="2022-03-31T14:46:00Z">
              <w:r>
                <w:rPr>
                  <w:lang w:eastAsia="zh-CN"/>
                </w:rPr>
                <w:t>Communication data.</w:t>
              </w:r>
            </w:ins>
          </w:p>
        </w:tc>
        <w:tc>
          <w:tcPr>
            <w:tcW w:w="0" w:type="auto"/>
          </w:tcPr>
          <w:p w14:paraId="0856B2F8" w14:textId="77777777" w:rsidR="0091130C" w:rsidRPr="00DA4A27" w:rsidRDefault="0091130C" w:rsidP="0070679C">
            <w:pPr>
              <w:pStyle w:val="TAL"/>
              <w:rPr>
                <w:ins w:id="203" w:author="CLo (033122)" w:date="2022-03-31T14:46:00Z"/>
                <w:rStyle w:val="Code"/>
              </w:rPr>
            </w:pPr>
            <w:proofErr w:type="spellStart"/>
            <w:ins w:id="204" w:author="CLo (033122)" w:date="2022-03-31T14:46:00Z">
              <w:r w:rsidRPr="00DA4A27">
                <w:rPr>
                  <w:rStyle w:val="Code"/>
                </w:rPr>
                <w:t>communicationRecords</w:t>
              </w:r>
              <w:proofErr w:type="spellEnd"/>
            </w:ins>
          </w:p>
        </w:tc>
      </w:tr>
      <w:tr w:rsidR="0091130C" w14:paraId="2C3AE4D5" w14:textId="77777777" w:rsidTr="00D84498">
        <w:trPr>
          <w:jc w:val="center"/>
          <w:ins w:id="205" w:author="CLo (033122)" w:date="2022-03-31T14:46:00Z"/>
        </w:trPr>
        <w:tc>
          <w:tcPr>
            <w:tcW w:w="0" w:type="auto"/>
            <w:tcMar>
              <w:top w:w="0" w:type="dxa"/>
              <w:left w:w="108" w:type="dxa"/>
              <w:bottom w:w="0" w:type="dxa"/>
              <w:right w:w="108" w:type="dxa"/>
            </w:tcMar>
          </w:tcPr>
          <w:p w14:paraId="3F4A550C" w14:textId="77777777" w:rsidR="0091130C" w:rsidRPr="00497923" w:rsidRDefault="0091130C" w:rsidP="0070679C">
            <w:pPr>
              <w:pStyle w:val="TAL"/>
              <w:rPr>
                <w:ins w:id="206" w:author="CLo (033122)" w:date="2022-03-31T14:46:00Z"/>
                <w:rStyle w:val="Code"/>
              </w:rPr>
            </w:pPr>
            <w:ins w:id="207" w:author="CLo (033122)" w:date="2022-03-31T14:46:00Z">
              <w:r>
                <w:rPr>
                  <w:rStyle w:val="Code"/>
                </w:rPr>
                <w:t>PERFORMANCE</w:t>
              </w:r>
            </w:ins>
          </w:p>
        </w:tc>
        <w:tc>
          <w:tcPr>
            <w:tcW w:w="0" w:type="auto"/>
            <w:tcMar>
              <w:top w:w="0" w:type="dxa"/>
              <w:left w:w="108" w:type="dxa"/>
              <w:bottom w:w="0" w:type="dxa"/>
              <w:right w:w="108" w:type="dxa"/>
            </w:tcMar>
          </w:tcPr>
          <w:p w14:paraId="21AD7F2F" w14:textId="77777777" w:rsidR="0091130C" w:rsidRDefault="0091130C" w:rsidP="0070679C">
            <w:pPr>
              <w:pStyle w:val="TAL"/>
              <w:rPr>
                <w:ins w:id="208" w:author="CLo (033122)" w:date="2022-03-31T14:46:00Z"/>
                <w:lang w:eastAsia="zh-CN"/>
              </w:rPr>
            </w:pPr>
            <w:ins w:id="209" w:author="CLo (033122)" w:date="2022-03-31T14:46:00Z">
              <w:r>
                <w:rPr>
                  <w:lang w:eastAsia="zh-CN"/>
                </w:rPr>
                <w:t>Performance data.</w:t>
              </w:r>
            </w:ins>
          </w:p>
        </w:tc>
        <w:tc>
          <w:tcPr>
            <w:tcW w:w="0" w:type="auto"/>
          </w:tcPr>
          <w:p w14:paraId="17F4FA81" w14:textId="77777777" w:rsidR="0091130C" w:rsidRPr="00DA4A27" w:rsidRDefault="0091130C" w:rsidP="0070679C">
            <w:pPr>
              <w:pStyle w:val="TAL"/>
              <w:rPr>
                <w:ins w:id="210" w:author="CLo (033122)" w:date="2022-03-31T14:46:00Z"/>
                <w:rStyle w:val="Code"/>
              </w:rPr>
            </w:pPr>
            <w:proofErr w:type="spellStart"/>
            <w:ins w:id="211" w:author="CLo (033122)" w:date="2022-03-31T14:46:00Z">
              <w:r w:rsidRPr="00DA4A27">
                <w:rPr>
                  <w:rStyle w:val="Code"/>
                </w:rPr>
                <w:t>performanceDataRecords</w:t>
              </w:r>
              <w:proofErr w:type="spellEnd"/>
            </w:ins>
          </w:p>
        </w:tc>
      </w:tr>
      <w:tr w:rsidR="0091130C" w14:paraId="288F5863" w14:textId="77777777" w:rsidTr="00D84498">
        <w:trPr>
          <w:jc w:val="center"/>
          <w:ins w:id="212" w:author="CLo (033122)" w:date="2022-03-31T14:46:00Z"/>
        </w:trPr>
        <w:tc>
          <w:tcPr>
            <w:tcW w:w="0" w:type="auto"/>
            <w:tcMar>
              <w:top w:w="0" w:type="dxa"/>
              <w:left w:w="108" w:type="dxa"/>
              <w:bottom w:w="0" w:type="dxa"/>
              <w:right w:w="108" w:type="dxa"/>
            </w:tcMar>
          </w:tcPr>
          <w:p w14:paraId="6A697B2B" w14:textId="77777777" w:rsidR="0091130C" w:rsidRDefault="0091130C" w:rsidP="0070679C">
            <w:pPr>
              <w:pStyle w:val="TAL"/>
              <w:rPr>
                <w:ins w:id="213" w:author="CLo (033122)" w:date="2022-03-31T14:46:00Z"/>
                <w:rStyle w:val="Code"/>
              </w:rPr>
            </w:pPr>
            <w:ins w:id="214" w:author="CLo (033122)" w:date="2022-03-31T14:46:00Z">
              <w:r>
                <w:rPr>
                  <w:rStyle w:val="Code"/>
                </w:rPr>
                <w:t>APPLICATION_SPECIFIC</w:t>
              </w:r>
            </w:ins>
          </w:p>
        </w:tc>
        <w:tc>
          <w:tcPr>
            <w:tcW w:w="0" w:type="auto"/>
            <w:tcMar>
              <w:top w:w="0" w:type="dxa"/>
              <w:left w:w="108" w:type="dxa"/>
              <w:bottom w:w="0" w:type="dxa"/>
              <w:right w:w="108" w:type="dxa"/>
            </w:tcMar>
          </w:tcPr>
          <w:p w14:paraId="6BA71EDF" w14:textId="77777777" w:rsidR="0091130C" w:rsidRDefault="0091130C" w:rsidP="0070679C">
            <w:pPr>
              <w:pStyle w:val="TAL"/>
              <w:rPr>
                <w:ins w:id="215" w:author="CLo (033122)" w:date="2022-03-31T14:46:00Z"/>
                <w:lang w:eastAsia="zh-CN"/>
              </w:rPr>
            </w:pPr>
            <w:ins w:id="216" w:author="CLo (033122)" w:date="2022-03-31T14:46:00Z">
              <w:r>
                <w:rPr>
                  <w:lang w:eastAsia="zh-CN"/>
                </w:rPr>
                <w:t xml:space="preserve">Combination of </w:t>
              </w:r>
              <w:proofErr w:type="spellStart"/>
              <w:r>
                <w:rPr>
                  <w:lang w:eastAsia="zh-CN"/>
                </w:rPr>
                <w:t>QoE</w:t>
              </w:r>
              <w:proofErr w:type="spellEnd"/>
              <w:r>
                <w:rPr>
                  <w:lang w:eastAsia="zh-CN"/>
                </w:rPr>
                <w:t xml:space="preserve"> metrics and application service-specific data.</w:t>
              </w:r>
            </w:ins>
          </w:p>
        </w:tc>
        <w:tc>
          <w:tcPr>
            <w:tcW w:w="0" w:type="auto"/>
          </w:tcPr>
          <w:p w14:paraId="055853B1" w14:textId="77777777" w:rsidR="0091130C" w:rsidRPr="00DA4A27" w:rsidRDefault="0091130C" w:rsidP="0070679C">
            <w:pPr>
              <w:pStyle w:val="TAL"/>
              <w:rPr>
                <w:ins w:id="217" w:author="CLo (033122)" w:date="2022-03-31T14:46:00Z"/>
                <w:rStyle w:val="Code"/>
              </w:rPr>
            </w:pPr>
            <w:proofErr w:type="spellStart"/>
            <w:ins w:id="218" w:author="CLo (033122)" w:date="2022-03-31T14:46:00Z">
              <w:r w:rsidRPr="00DA4A27">
                <w:rPr>
                  <w:rStyle w:val="Code"/>
                </w:rPr>
                <w:t>applicationSpecificRecords</w:t>
              </w:r>
              <w:proofErr w:type="spellEnd"/>
            </w:ins>
          </w:p>
        </w:tc>
      </w:tr>
      <w:tr w:rsidR="0091130C" w14:paraId="2B5428D6" w14:textId="77777777" w:rsidTr="00D84498">
        <w:trPr>
          <w:jc w:val="center"/>
          <w:ins w:id="219" w:author="CLo (033122)" w:date="2022-03-31T14:46:00Z"/>
        </w:trPr>
        <w:tc>
          <w:tcPr>
            <w:tcW w:w="0" w:type="auto"/>
            <w:tcMar>
              <w:top w:w="0" w:type="dxa"/>
              <w:left w:w="108" w:type="dxa"/>
              <w:bottom w:w="0" w:type="dxa"/>
              <w:right w:w="108" w:type="dxa"/>
            </w:tcMar>
          </w:tcPr>
          <w:p w14:paraId="1E3E9274" w14:textId="77777777" w:rsidR="0091130C" w:rsidRPr="00497923" w:rsidRDefault="0091130C" w:rsidP="0070679C">
            <w:pPr>
              <w:pStyle w:val="TAL"/>
              <w:rPr>
                <w:ins w:id="220" w:author="CLo (033122)" w:date="2022-03-31T14:46:00Z"/>
                <w:rStyle w:val="Code"/>
              </w:rPr>
            </w:pPr>
            <w:ins w:id="221" w:author="CLo (033122)" w:date="2022-03-31T14:46:00Z">
              <w:r>
                <w:rPr>
                  <w:rStyle w:val="Code"/>
                </w:rPr>
                <w:t>MS_ACCESS_ACTIVITY</w:t>
              </w:r>
            </w:ins>
          </w:p>
        </w:tc>
        <w:tc>
          <w:tcPr>
            <w:tcW w:w="0" w:type="auto"/>
            <w:tcMar>
              <w:top w:w="0" w:type="dxa"/>
              <w:left w:w="108" w:type="dxa"/>
              <w:bottom w:w="0" w:type="dxa"/>
              <w:right w:w="108" w:type="dxa"/>
            </w:tcMar>
          </w:tcPr>
          <w:p w14:paraId="6185205D" w14:textId="2EAB4246" w:rsidR="0091130C" w:rsidRDefault="0091130C" w:rsidP="0070679C">
            <w:pPr>
              <w:pStyle w:val="TAL"/>
              <w:rPr>
                <w:ins w:id="222" w:author="CLo (033122)" w:date="2022-03-31T14:46:00Z"/>
                <w:lang w:eastAsia="zh-CN"/>
              </w:rPr>
            </w:pPr>
            <w:ins w:id="223" w:author="CLo (033122)" w:date="2022-03-31T14:46:00Z">
              <w:r>
                <w:rPr>
                  <w:lang w:eastAsia="zh-CN"/>
                </w:rPr>
                <w:t>5G</w:t>
              </w:r>
            </w:ins>
            <w:ins w:id="224" w:author="Richard Bradbury (2022-04-01)" w:date="2022-04-01T12:28:00Z">
              <w:r w:rsidR="00277D28">
                <w:rPr>
                  <w:lang w:eastAsia="zh-CN"/>
                </w:rPr>
                <w:t xml:space="preserve"> </w:t>
              </w:r>
            </w:ins>
            <w:ins w:id="225" w:author="CLo (033122)" w:date="2022-03-31T14:46:00Z">
              <w:r>
                <w:rPr>
                  <w:lang w:eastAsia="zh-CN"/>
                </w:rPr>
                <w:t>M</w:t>
              </w:r>
            </w:ins>
            <w:ins w:id="226" w:author="Richard Bradbury (2022-04-01)" w:date="2022-04-01T12:28:00Z">
              <w:r w:rsidR="00277D28">
                <w:rPr>
                  <w:lang w:eastAsia="zh-CN"/>
                </w:rPr>
                <w:t xml:space="preserve">edia </w:t>
              </w:r>
            </w:ins>
            <w:ins w:id="227" w:author="CLo (033122)" w:date="2022-03-31T14:46:00Z">
              <w:r>
                <w:rPr>
                  <w:lang w:eastAsia="zh-CN"/>
                </w:rPr>
                <w:t>S</w:t>
              </w:r>
            </w:ins>
            <w:ins w:id="228" w:author="Richard Bradbury (2022-04-01)" w:date="2022-04-01T12:28:00Z">
              <w:r w:rsidR="00277D28">
                <w:rPr>
                  <w:lang w:eastAsia="zh-CN"/>
                </w:rPr>
                <w:t>treaming</w:t>
              </w:r>
            </w:ins>
            <w:ins w:id="229" w:author="CLo (033122)" w:date="2022-03-31T14:46:00Z">
              <w:r>
                <w:rPr>
                  <w:lang w:eastAsia="zh-CN"/>
                </w:rPr>
                <w:t xml:space="preserve"> access activity data.</w:t>
              </w:r>
            </w:ins>
          </w:p>
        </w:tc>
        <w:tc>
          <w:tcPr>
            <w:tcW w:w="0" w:type="auto"/>
          </w:tcPr>
          <w:p w14:paraId="4B3780C7" w14:textId="77777777" w:rsidR="0091130C" w:rsidRPr="00DA4A27" w:rsidRDefault="0091130C" w:rsidP="0070679C">
            <w:pPr>
              <w:pStyle w:val="TAL"/>
              <w:rPr>
                <w:ins w:id="230" w:author="CLo (033122)" w:date="2022-03-31T14:46:00Z"/>
                <w:rStyle w:val="Code"/>
              </w:rPr>
            </w:pPr>
            <w:proofErr w:type="spellStart"/>
            <w:ins w:id="231" w:author="CLo (033122)" w:date="2022-03-31T14:46:00Z">
              <w:r w:rsidRPr="00DA4A27">
                <w:rPr>
                  <w:rStyle w:val="Code"/>
                </w:rPr>
                <w:t>mediaStreamingAccessRecords</w:t>
              </w:r>
              <w:proofErr w:type="spellEnd"/>
            </w:ins>
          </w:p>
        </w:tc>
      </w:tr>
      <w:tr w:rsidR="0091130C" w14:paraId="7F690037" w14:textId="77777777" w:rsidTr="00D84498">
        <w:trPr>
          <w:jc w:val="center"/>
          <w:ins w:id="232" w:author="CLo (033122)" w:date="2022-03-31T14:46:00Z"/>
        </w:trPr>
        <w:tc>
          <w:tcPr>
            <w:tcW w:w="0" w:type="auto"/>
            <w:tcMar>
              <w:top w:w="0" w:type="dxa"/>
              <w:left w:w="108" w:type="dxa"/>
              <w:bottom w:w="0" w:type="dxa"/>
              <w:right w:w="108" w:type="dxa"/>
            </w:tcMar>
          </w:tcPr>
          <w:p w14:paraId="56AF6BB6" w14:textId="77777777" w:rsidR="0091130C" w:rsidRPr="00497923" w:rsidRDefault="0091130C" w:rsidP="0070679C">
            <w:pPr>
              <w:pStyle w:val="TAL"/>
              <w:rPr>
                <w:ins w:id="233" w:author="CLo (033122)" w:date="2022-03-31T14:46:00Z"/>
                <w:rStyle w:val="Code"/>
              </w:rPr>
            </w:pPr>
            <w:ins w:id="234" w:author="CLo (033122)" w:date="2022-03-31T14:46:00Z">
              <w:r w:rsidRPr="00497923">
                <w:rPr>
                  <w:rStyle w:val="Code"/>
                </w:rPr>
                <w:t>PLANNED_</w:t>
              </w:r>
              <w:r>
                <w:rPr>
                  <w:rStyle w:val="Code"/>
                </w:rPr>
                <w:t>TRIPS</w:t>
              </w:r>
            </w:ins>
          </w:p>
        </w:tc>
        <w:tc>
          <w:tcPr>
            <w:tcW w:w="0" w:type="auto"/>
            <w:tcMar>
              <w:top w:w="0" w:type="dxa"/>
              <w:left w:w="108" w:type="dxa"/>
              <w:bottom w:w="0" w:type="dxa"/>
              <w:right w:w="108" w:type="dxa"/>
            </w:tcMar>
          </w:tcPr>
          <w:p w14:paraId="22C41A62" w14:textId="77777777" w:rsidR="0091130C" w:rsidRDefault="0091130C" w:rsidP="0070679C">
            <w:pPr>
              <w:pStyle w:val="TAL"/>
              <w:rPr>
                <w:ins w:id="235" w:author="CLo (033122)" w:date="2022-03-31T14:46:00Z"/>
                <w:lang w:eastAsia="zh-CN"/>
              </w:rPr>
            </w:pPr>
            <w:ins w:id="236" w:author="CLo (033122)" w:date="2022-03-31T14:46:00Z">
              <w:r>
                <w:rPr>
                  <w:lang w:eastAsia="zh-CN"/>
                </w:rPr>
                <w:t>Data related to planned trips.</w:t>
              </w:r>
            </w:ins>
          </w:p>
        </w:tc>
        <w:tc>
          <w:tcPr>
            <w:tcW w:w="0" w:type="auto"/>
          </w:tcPr>
          <w:p w14:paraId="5834DF57" w14:textId="77777777" w:rsidR="0091130C" w:rsidRPr="00DA4A27" w:rsidRDefault="0091130C" w:rsidP="0070679C">
            <w:pPr>
              <w:pStyle w:val="TAL"/>
              <w:rPr>
                <w:ins w:id="237" w:author="CLo (033122)" w:date="2022-03-31T14:46:00Z"/>
                <w:rStyle w:val="Code"/>
              </w:rPr>
            </w:pPr>
            <w:proofErr w:type="spellStart"/>
            <w:ins w:id="238" w:author="CLo (033122)" w:date="2022-03-31T14:46:00Z">
              <w:r w:rsidRPr="00DA4A27">
                <w:rPr>
                  <w:rStyle w:val="Code"/>
                </w:rPr>
                <w:t>tripPlanRecords</w:t>
              </w:r>
              <w:proofErr w:type="spellEnd"/>
            </w:ins>
          </w:p>
        </w:tc>
      </w:tr>
    </w:tbl>
    <w:commentRangeEnd w:id="166"/>
    <w:p w14:paraId="7A3A4898" w14:textId="77777777" w:rsidR="0091130C" w:rsidRPr="009432AB" w:rsidRDefault="00847ACF" w:rsidP="0091130C">
      <w:pPr>
        <w:pStyle w:val="TAN"/>
        <w:keepNext w:val="0"/>
        <w:rPr>
          <w:ins w:id="239" w:author="CLo (033122)" w:date="2022-03-31T14:46:00Z"/>
          <w:lang w:val="es-ES"/>
        </w:rPr>
      </w:pPr>
      <w:r>
        <w:rPr>
          <w:rStyle w:val="CommentReference"/>
          <w:rFonts w:ascii="Times New Roman" w:hAnsi="Times New Roman"/>
        </w:rPr>
        <w:commentReference w:id="166"/>
      </w:r>
    </w:p>
    <w:p w14:paraId="28FFF0EC" w14:textId="18301A51" w:rsidR="0091130C" w:rsidRDefault="0091130C" w:rsidP="0091130C">
      <w:pPr>
        <w:pStyle w:val="Heading4"/>
        <w:rPr>
          <w:ins w:id="240" w:author="CLo (033122)" w:date="2022-03-31T14:46:00Z"/>
        </w:rPr>
      </w:pPr>
      <w:commentRangeStart w:id="241"/>
      <w:ins w:id="242" w:author="Richard Bradbury (2022-04-01)" w:date="2022-04-01T12:23:00Z">
        <w:r>
          <w:t>5.4</w:t>
        </w:r>
      </w:ins>
      <w:ins w:id="243" w:author="CLo (033122)" w:date="2022-03-31T14:46:00Z">
        <w:r>
          <w:t>.3.</w:t>
        </w:r>
      </w:ins>
      <w:ins w:id="244" w:author="Richard Bradbury (2022-04-01)" w:date="2022-04-01T12:37:00Z">
        <w:r w:rsidR="00590BE3">
          <w:t>3</w:t>
        </w:r>
      </w:ins>
      <w:ins w:id="245" w:author="CLo (033122)" w:date="2022-03-31T14:46:00Z">
        <w:r>
          <w:tab/>
        </w:r>
      </w:ins>
      <w:proofErr w:type="spellStart"/>
      <w:ins w:id="246" w:author="Richard Bradbury (2022-04-01)" w:date="2022-04-01T12:39:00Z">
        <w:r w:rsidR="00C53033">
          <w:t>Reporting</w:t>
        </w:r>
      </w:ins>
      <w:ins w:id="247" w:author="CLo (033122)" w:date="2022-03-31T14:46:00Z">
        <w:r>
          <w:t>ConditionType</w:t>
        </w:r>
        <w:proofErr w:type="spellEnd"/>
        <w:r>
          <w:t xml:space="preserve"> enumeration</w:t>
        </w:r>
      </w:ins>
    </w:p>
    <w:p w14:paraId="7DCA5164" w14:textId="0C19BFB0" w:rsidR="0091130C" w:rsidRDefault="0091130C" w:rsidP="0091130C">
      <w:pPr>
        <w:pStyle w:val="TH"/>
        <w:overflowPunct w:val="0"/>
        <w:autoSpaceDE w:val="0"/>
        <w:autoSpaceDN w:val="0"/>
        <w:adjustRightInd w:val="0"/>
        <w:textAlignment w:val="baseline"/>
        <w:rPr>
          <w:ins w:id="248" w:author="CLo (033122)" w:date="2022-03-31T14:46:00Z"/>
          <w:rFonts w:eastAsia="MS Mincho"/>
        </w:rPr>
      </w:pPr>
      <w:ins w:id="249" w:author="CLo (033122)" w:date="2022-03-31T14:46:00Z">
        <w:r>
          <w:rPr>
            <w:rFonts w:eastAsia="MS Mincho"/>
          </w:rPr>
          <w:t>Table </w:t>
        </w:r>
      </w:ins>
      <w:ins w:id="250" w:author="Richard Bradbury (2022-04-01)" w:date="2022-04-01T12:23:00Z">
        <w:r>
          <w:rPr>
            <w:rFonts w:eastAsia="MS Mincho"/>
          </w:rPr>
          <w:t>5.4</w:t>
        </w:r>
      </w:ins>
      <w:ins w:id="251" w:author="CLo (033122)" w:date="2022-03-31T14:46:00Z">
        <w:r>
          <w:rPr>
            <w:rFonts w:eastAsia="MS Mincho"/>
          </w:rPr>
          <w:t>.3.</w:t>
        </w:r>
      </w:ins>
      <w:ins w:id="252" w:author="Richard Bradbury (2022-04-01)" w:date="2022-04-01T12:30:00Z">
        <w:r w:rsidR="00D84498">
          <w:rPr>
            <w:rFonts w:eastAsia="MS Mincho"/>
          </w:rPr>
          <w:t>4</w:t>
        </w:r>
      </w:ins>
      <w:ins w:id="253" w:author="CLo (033122)" w:date="2022-03-31T14:46:00Z">
        <w:r>
          <w:rPr>
            <w:rFonts w:eastAsia="MS Mincho"/>
          </w:rPr>
          <w:t xml:space="preserve">-1: </w:t>
        </w:r>
      </w:ins>
      <w:proofErr w:type="spellStart"/>
      <w:ins w:id="254" w:author="Richard Bradbury (2022-04-01)" w:date="2022-04-01T12:39:00Z">
        <w:r w:rsidR="00C53033">
          <w:rPr>
            <w:rFonts w:eastAsia="MS Mincho"/>
          </w:rPr>
          <w:t>Reporting</w:t>
        </w:r>
      </w:ins>
      <w:ins w:id="255" w:author="CLo (033122)" w:date="2022-03-31T14:46:00Z">
        <w:r>
          <w:rPr>
            <w:rFonts w:eastAsia="MS Mincho"/>
          </w:rPr>
          <w:t>ConditionType</w:t>
        </w:r>
        <w:proofErr w:type="spellEnd"/>
        <w:r>
          <w:rPr>
            <w:rFonts w:eastAsia="MS Mincho"/>
          </w:rPr>
          <w:t xml:space="preserve"> enumeration</w:t>
        </w:r>
      </w:ins>
    </w:p>
    <w:tbl>
      <w:tblPr>
        <w:tblW w:w="25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34"/>
        <w:gridCol w:w="3120"/>
      </w:tblGrid>
      <w:tr w:rsidR="0091130C" w14:paraId="5DFE1D31" w14:textId="77777777" w:rsidTr="00D84498">
        <w:trPr>
          <w:jc w:val="center"/>
          <w:ins w:id="256" w:author="CLo (033122)" w:date="2022-03-31T14:46:00Z"/>
        </w:trPr>
        <w:tc>
          <w:tcPr>
            <w:tcW w:w="1851" w:type="pct"/>
            <w:shd w:val="clear" w:color="auto" w:fill="C0C0C0"/>
            <w:tcMar>
              <w:top w:w="0" w:type="dxa"/>
              <w:left w:w="108" w:type="dxa"/>
              <w:bottom w:w="0" w:type="dxa"/>
              <w:right w:w="108" w:type="dxa"/>
            </w:tcMar>
            <w:hideMark/>
          </w:tcPr>
          <w:p w14:paraId="55A16A5B" w14:textId="77777777" w:rsidR="0091130C" w:rsidRDefault="0091130C" w:rsidP="0070679C">
            <w:pPr>
              <w:pStyle w:val="TAH"/>
              <w:rPr>
                <w:ins w:id="257" w:author="CLo (033122)" w:date="2022-03-31T14:46:00Z"/>
              </w:rPr>
            </w:pPr>
            <w:ins w:id="258" w:author="CLo (033122)" w:date="2022-03-31T14:46:00Z">
              <w:r>
                <w:t>Enumeration value</w:t>
              </w:r>
            </w:ins>
          </w:p>
        </w:tc>
        <w:tc>
          <w:tcPr>
            <w:tcW w:w="3149" w:type="pct"/>
            <w:shd w:val="clear" w:color="auto" w:fill="C0C0C0"/>
            <w:tcMar>
              <w:top w:w="0" w:type="dxa"/>
              <w:left w:w="108" w:type="dxa"/>
              <w:bottom w:w="0" w:type="dxa"/>
              <w:right w:w="108" w:type="dxa"/>
            </w:tcMar>
            <w:hideMark/>
          </w:tcPr>
          <w:p w14:paraId="2C79F6CF" w14:textId="77777777" w:rsidR="0091130C" w:rsidRDefault="0091130C" w:rsidP="0070679C">
            <w:pPr>
              <w:pStyle w:val="TAH"/>
              <w:rPr>
                <w:ins w:id="259" w:author="CLo (033122)" w:date="2022-03-31T14:46:00Z"/>
              </w:rPr>
            </w:pPr>
            <w:ins w:id="260" w:author="CLo (033122)" w:date="2022-03-31T14:46:00Z">
              <w:r>
                <w:t>Description</w:t>
              </w:r>
            </w:ins>
          </w:p>
        </w:tc>
      </w:tr>
      <w:tr w:rsidR="00FC1EB6" w14:paraId="462840BD" w14:textId="77777777" w:rsidTr="00E53C96">
        <w:trPr>
          <w:jc w:val="center"/>
          <w:ins w:id="261" w:author="CLo (033122)" w:date="2022-03-31T14:46:00Z"/>
        </w:trPr>
        <w:tc>
          <w:tcPr>
            <w:tcW w:w="1851" w:type="pct"/>
            <w:tcMar>
              <w:top w:w="0" w:type="dxa"/>
              <w:left w:w="108" w:type="dxa"/>
              <w:bottom w:w="0" w:type="dxa"/>
              <w:right w:w="108" w:type="dxa"/>
            </w:tcMar>
          </w:tcPr>
          <w:p w14:paraId="097BBCC4" w14:textId="527148DA" w:rsidR="00FC1EB6" w:rsidRPr="00497923" w:rsidRDefault="00FC1EB6" w:rsidP="00E53C96">
            <w:pPr>
              <w:pStyle w:val="TAL"/>
              <w:rPr>
                <w:ins w:id="262" w:author="CLo (033122)" w:date="2022-03-31T14:46:00Z"/>
                <w:rStyle w:val="Code"/>
              </w:rPr>
            </w:pPr>
            <w:commentRangeStart w:id="263"/>
            <w:ins w:id="264" w:author="CLo (033122)" w:date="2022-03-31T14:46:00Z">
              <w:del w:id="265" w:author="Richard Bradbury (2022-04-04)" w:date="2022-04-05T11:56:00Z">
                <w:r w:rsidRPr="00497923" w:rsidDel="00FC1EB6">
                  <w:rPr>
                    <w:rStyle w:val="Code"/>
                  </w:rPr>
                  <w:delText>OFF</w:delText>
                </w:r>
              </w:del>
            </w:ins>
            <w:ins w:id="266" w:author="Richard Bradbury (2022-04-04)" w:date="2022-04-05T12:12:00Z">
              <w:r w:rsidR="00081F18">
                <w:rPr>
                  <w:rStyle w:val="Code"/>
                </w:rPr>
                <w:t>NULL</w:t>
              </w:r>
            </w:ins>
          </w:p>
        </w:tc>
        <w:tc>
          <w:tcPr>
            <w:tcW w:w="3149" w:type="pct"/>
            <w:tcMar>
              <w:top w:w="0" w:type="dxa"/>
              <w:left w:w="108" w:type="dxa"/>
              <w:bottom w:w="0" w:type="dxa"/>
              <w:right w:w="108" w:type="dxa"/>
            </w:tcMar>
          </w:tcPr>
          <w:p w14:paraId="6B055204" w14:textId="77777777" w:rsidR="00FC1EB6" w:rsidRDefault="00FC1EB6" w:rsidP="00E53C96">
            <w:pPr>
              <w:pStyle w:val="TAL"/>
              <w:rPr>
                <w:ins w:id="267" w:author="CLo (033122)" w:date="2022-03-31T14:46:00Z"/>
                <w:lang w:eastAsia="zh-CN"/>
              </w:rPr>
            </w:pPr>
            <w:ins w:id="268" w:author="CLo (033122)" w:date="2022-03-31T14:46:00Z">
              <w:r>
                <w:rPr>
                  <w:lang w:eastAsia="zh-CN"/>
                </w:rPr>
                <w:t>Do not report.</w:t>
              </w:r>
            </w:ins>
            <w:commentRangeEnd w:id="263"/>
            <w:r w:rsidR="00081F18">
              <w:rPr>
                <w:rStyle w:val="CommentReference"/>
                <w:rFonts w:ascii="Times New Roman" w:hAnsi="Times New Roman"/>
              </w:rPr>
              <w:commentReference w:id="263"/>
            </w:r>
          </w:p>
        </w:tc>
      </w:tr>
      <w:tr w:rsidR="0091130C" w14:paraId="1961169F" w14:textId="77777777" w:rsidTr="00D84498">
        <w:trPr>
          <w:jc w:val="center"/>
          <w:ins w:id="269" w:author="CLo (033122)" w:date="2022-03-31T14:46:00Z"/>
        </w:trPr>
        <w:tc>
          <w:tcPr>
            <w:tcW w:w="1851" w:type="pct"/>
            <w:tcMar>
              <w:top w:w="0" w:type="dxa"/>
              <w:left w:w="108" w:type="dxa"/>
              <w:bottom w:w="0" w:type="dxa"/>
              <w:right w:w="108" w:type="dxa"/>
            </w:tcMar>
          </w:tcPr>
          <w:p w14:paraId="78B2D144" w14:textId="77777777" w:rsidR="0091130C" w:rsidRPr="00497923" w:rsidRDefault="0091130C" w:rsidP="0070679C">
            <w:pPr>
              <w:pStyle w:val="TAL"/>
              <w:rPr>
                <w:ins w:id="270" w:author="CLo (033122)" w:date="2022-03-31T14:46:00Z"/>
                <w:rStyle w:val="Code"/>
              </w:rPr>
            </w:pPr>
            <w:ins w:id="271" w:author="CLo (033122)" w:date="2022-03-31T14:46:00Z">
              <w:r w:rsidRPr="00497923">
                <w:rPr>
                  <w:rStyle w:val="Code"/>
                </w:rPr>
                <w:t>INTERVAL</w:t>
              </w:r>
            </w:ins>
          </w:p>
        </w:tc>
        <w:tc>
          <w:tcPr>
            <w:tcW w:w="3149" w:type="pct"/>
            <w:tcMar>
              <w:top w:w="0" w:type="dxa"/>
              <w:left w:w="108" w:type="dxa"/>
              <w:bottom w:w="0" w:type="dxa"/>
              <w:right w:w="108" w:type="dxa"/>
            </w:tcMar>
          </w:tcPr>
          <w:p w14:paraId="7F131031" w14:textId="77777777" w:rsidR="0091130C" w:rsidRDefault="0091130C" w:rsidP="0070679C">
            <w:pPr>
              <w:pStyle w:val="TAL"/>
              <w:rPr>
                <w:ins w:id="272" w:author="CLo (033122)" w:date="2022-03-31T14:46:00Z"/>
              </w:rPr>
            </w:pPr>
            <w:ins w:id="273" w:author="CLo (033122)" w:date="2022-03-31T14:46:00Z">
              <w:r>
                <w:t>Report at a regular interval.</w:t>
              </w:r>
            </w:ins>
          </w:p>
        </w:tc>
      </w:tr>
      <w:tr w:rsidR="0091130C" w14:paraId="32448678" w14:textId="77777777" w:rsidTr="00D84498">
        <w:trPr>
          <w:jc w:val="center"/>
          <w:ins w:id="274" w:author="CLo (033122)" w:date="2022-03-31T14:46:00Z"/>
        </w:trPr>
        <w:tc>
          <w:tcPr>
            <w:tcW w:w="1851" w:type="pct"/>
            <w:tcMar>
              <w:top w:w="0" w:type="dxa"/>
              <w:left w:w="108" w:type="dxa"/>
              <w:bottom w:w="0" w:type="dxa"/>
              <w:right w:w="108" w:type="dxa"/>
            </w:tcMar>
          </w:tcPr>
          <w:p w14:paraId="3CAD9E1D" w14:textId="77777777" w:rsidR="0091130C" w:rsidRPr="00497923" w:rsidRDefault="0091130C" w:rsidP="0070679C">
            <w:pPr>
              <w:pStyle w:val="TAL"/>
              <w:rPr>
                <w:ins w:id="275" w:author="CLo (033122)" w:date="2022-03-31T14:46:00Z"/>
                <w:rStyle w:val="Code"/>
              </w:rPr>
            </w:pPr>
            <w:ins w:id="276" w:author="CLo (033122)" w:date="2022-03-31T14:46:00Z">
              <w:r w:rsidRPr="00497923">
                <w:rPr>
                  <w:rStyle w:val="Code"/>
                </w:rPr>
                <w:t>THRESHOLD</w:t>
              </w:r>
            </w:ins>
          </w:p>
        </w:tc>
        <w:tc>
          <w:tcPr>
            <w:tcW w:w="3149" w:type="pct"/>
            <w:tcMar>
              <w:top w:w="0" w:type="dxa"/>
              <w:left w:w="108" w:type="dxa"/>
              <w:bottom w:w="0" w:type="dxa"/>
              <w:right w:w="108" w:type="dxa"/>
            </w:tcMar>
          </w:tcPr>
          <w:p w14:paraId="6B979BE5" w14:textId="77777777" w:rsidR="0091130C" w:rsidRDefault="0091130C" w:rsidP="0070679C">
            <w:pPr>
              <w:pStyle w:val="TAL"/>
              <w:rPr>
                <w:ins w:id="277" w:author="CLo (033122)" w:date="2022-03-31T14:46:00Z"/>
                <w:lang w:eastAsia="zh-CN"/>
              </w:rPr>
            </w:pPr>
            <w:ins w:id="278" w:author="CLo (033122)" w:date="2022-03-31T14:46:00Z">
              <w:r>
                <w:rPr>
                  <w:lang w:eastAsia="zh-CN"/>
                </w:rPr>
                <w:t>Report when a threshold is passed.</w:t>
              </w:r>
            </w:ins>
          </w:p>
        </w:tc>
      </w:tr>
      <w:tr w:rsidR="0091130C" w14:paraId="5734494E" w14:textId="77777777" w:rsidTr="00D84498">
        <w:trPr>
          <w:jc w:val="center"/>
          <w:ins w:id="279" w:author="CLo (033122)" w:date="2022-03-31T14:46:00Z"/>
        </w:trPr>
        <w:tc>
          <w:tcPr>
            <w:tcW w:w="1851" w:type="pct"/>
            <w:tcMar>
              <w:top w:w="0" w:type="dxa"/>
              <w:left w:w="108" w:type="dxa"/>
              <w:bottom w:w="0" w:type="dxa"/>
              <w:right w:w="108" w:type="dxa"/>
            </w:tcMar>
          </w:tcPr>
          <w:p w14:paraId="09E78130" w14:textId="77777777" w:rsidR="0091130C" w:rsidRPr="00497923" w:rsidRDefault="0091130C" w:rsidP="0070679C">
            <w:pPr>
              <w:pStyle w:val="TAL"/>
              <w:rPr>
                <w:ins w:id="280" w:author="CLo (033122)" w:date="2022-03-31T14:46:00Z"/>
                <w:rStyle w:val="Code"/>
              </w:rPr>
            </w:pPr>
            <w:ins w:id="281" w:author="CLo (033122)" w:date="2022-03-31T14:46:00Z">
              <w:r w:rsidRPr="00497923">
                <w:rPr>
                  <w:rStyle w:val="Code"/>
                </w:rPr>
                <w:t>EVENT</w:t>
              </w:r>
            </w:ins>
          </w:p>
        </w:tc>
        <w:tc>
          <w:tcPr>
            <w:tcW w:w="3149" w:type="pct"/>
            <w:tcMar>
              <w:top w:w="0" w:type="dxa"/>
              <w:left w:w="108" w:type="dxa"/>
              <w:bottom w:w="0" w:type="dxa"/>
              <w:right w:w="108" w:type="dxa"/>
            </w:tcMar>
          </w:tcPr>
          <w:p w14:paraId="1153CEE1" w14:textId="77777777" w:rsidR="0091130C" w:rsidRDefault="0091130C" w:rsidP="0070679C">
            <w:pPr>
              <w:pStyle w:val="TAL"/>
              <w:rPr>
                <w:ins w:id="282" w:author="CLo (033122)" w:date="2022-03-31T14:46:00Z"/>
                <w:lang w:eastAsia="zh-CN"/>
              </w:rPr>
            </w:pPr>
            <w:ins w:id="283" w:author="CLo (033122)" w:date="2022-03-31T14:46:00Z">
              <w:r>
                <w:rPr>
                  <w:lang w:eastAsia="zh-CN"/>
                </w:rPr>
                <w:t>Report on event.</w:t>
              </w:r>
            </w:ins>
          </w:p>
        </w:tc>
      </w:tr>
    </w:tbl>
    <w:commentRangeEnd w:id="241"/>
    <w:p w14:paraId="0E758974" w14:textId="77777777" w:rsidR="0091130C" w:rsidRPr="009432AB" w:rsidRDefault="00EA08E1" w:rsidP="0091130C">
      <w:pPr>
        <w:pStyle w:val="TAN"/>
        <w:keepNext w:val="0"/>
        <w:rPr>
          <w:ins w:id="284" w:author="CLo (033122)" w:date="2022-03-31T14:46:00Z"/>
          <w:lang w:val="es-ES"/>
        </w:rPr>
      </w:pPr>
      <w:r>
        <w:rPr>
          <w:rStyle w:val="CommentReference"/>
          <w:rFonts w:ascii="Times New Roman" w:hAnsi="Times New Roman"/>
        </w:rPr>
        <w:commentReference w:id="241"/>
      </w:r>
    </w:p>
    <w:p w14:paraId="4E26F2D1" w14:textId="1C9C2263" w:rsidR="0091130C" w:rsidRDefault="0091130C" w:rsidP="0091130C">
      <w:pPr>
        <w:pStyle w:val="Heading4"/>
        <w:rPr>
          <w:ins w:id="285" w:author="CLo (033122)" w:date="2022-03-31T14:46:00Z"/>
        </w:rPr>
      </w:pPr>
      <w:commentRangeStart w:id="286"/>
      <w:ins w:id="287" w:author="Richard Bradbury (2022-04-01)" w:date="2022-04-01T12:23:00Z">
        <w:r>
          <w:t>5.4</w:t>
        </w:r>
      </w:ins>
      <w:ins w:id="288" w:author="CLo (033122)" w:date="2022-03-31T14:46:00Z">
        <w:r>
          <w:t>.3.</w:t>
        </w:r>
      </w:ins>
      <w:ins w:id="289" w:author="Richard Bradbury (2022-04-01)" w:date="2022-04-01T12:37:00Z">
        <w:r w:rsidR="00590BE3">
          <w:t>4</w:t>
        </w:r>
      </w:ins>
      <w:ins w:id="290" w:author="CLo (033122)" w:date="2022-03-31T14:46:00Z">
        <w:r>
          <w:tab/>
        </w:r>
      </w:ins>
      <w:proofErr w:type="spellStart"/>
      <w:ins w:id="291" w:author="Richard Bradbury (2022-04-04)" w:date="2022-04-05T11:41:00Z">
        <w:r w:rsidR="00EA08E1">
          <w:t>Reporting</w:t>
        </w:r>
      </w:ins>
      <w:ins w:id="292" w:author="CLo (033122)" w:date="2022-03-31T14:46:00Z">
        <w:r>
          <w:t>Event</w:t>
        </w:r>
      </w:ins>
      <w:ins w:id="293" w:author="Richard Bradbury (2022-04-04)" w:date="2022-04-05T11:42:00Z">
        <w:r w:rsidR="00EA08E1">
          <w:t>Trigger</w:t>
        </w:r>
      </w:ins>
      <w:proofErr w:type="spellEnd"/>
      <w:ins w:id="294" w:author="CLo (033122)" w:date="2022-03-31T14:46:00Z">
        <w:r>
          <w:t xml:space="preserve"> enumeration</w:t>
        </w:r>
      </w:ins>
    </w:p>
    <w:p w14:paraId="473E274C" w14:textId="390440F7" w:rsidR="0091130C" w:rsidRPr="00565469" w:rsidRDefault="0091130C" w:rsidP="0091130C">
      <w:pPr>
        <w:rPr>
          <w:ins w:id="295" w:author="CLo (033122)" w:date="2022-03-31T14:46:00Z"/>
        </w:rPr>
      </w:pPr>
      <w:ins w:id="296" w:author="CLo (033122)" w:date="2022-03-31T14:46:00Z">
        <w:r>
          <w:t>This clause lists the possible events (</w:t>
        </w:r>
        <w:commentRangeStart w:id="297"/>
        <w:r w:rsidRPr="00DA4A27">
          <w:rPr>
            <w:rStyle w:val="Code"/>
          </w:rPr>
          <w:t>EVENT</w:t>
        </w:r>
        <w:r>
          <w:t xml:space="preserve"> in table </w:t>
        </w:r>
        <w:del w:id="298" w:author="Richard Bradbury (2022-04-01)" w:date="2022-04-01T12:27:00Z">
          <w:r w:rsidDel="00BD580C">
            <w:delText>6</w:delText>
          </w:r>
          <w:r w:rsidRPr="00565469" w:rsidDel="00BD580C">
            <w:delText>.2.3.3.2</w:delText>
          </w:r>
        </w:del>
      </w:ins>
      <w:ins w:id="299" w:author="Richard Bradbury (2022-04-01)" w:date="2022-04-01T12:27:00Z">
        <w:r w:rsidR="00BD580C">
          <w:t>5.4.3.</w:t>
        </w:r>
      </w:ins>
      <w:ins w:id="300" w:author="Richard Bradbury (2022-04-01)" w:date="2022-04-01T12:37:00Z">
        <w:r w:rsidR="00590BE3">
          <w:t>3</w:t>
        </w:r>
      </w:ins>
      <w:ins w:id="301" w:author="CLo (033122)" w:date="2022-03-31T14:46:00Z">
        <w:r w:rsidRPr="00565469">
          <w:t>-1</w:t>
        </w:r>
      </w:ins>
      <w:commentRangeEnd w:id="297"/>
      <w:r>
        <w:rPr>
          <w:rStyle w:val="CommentReference"/>
        </w:rPr>
        <w:commentReference w:id="297"/>
      </w:r>
      <w:ins w:id="302" w:author="CLo (033122)" w:date="2022-03-31T14:46:00Z">
        <w:r>
          <w:t xml:space="preserve">) that can be used to trigger a </w:t>
        </w:r>
      </w:ins>
      <w:ins w:id="303" w:author="Richard Bradbury (2022-04-01)" w:date="2022-04-01T12:22:00Z">
        <w:r>
          <w:t xml:space="preserve">data </w:t>
        </w:r>
      </w:ins>
      <w:ins w:id="304" w:author="CLo (033122)" w:date="2022-03-31T14:46:00Z">
        <w:r>
          <w:t>report.</w:t>
        </w:r>
      </w:ins>
    </w:p>
    <w:p w14:paraId="3676739D" w14:textId="00AC6BC9" w:rsidR="0091130C" w:rsidRDefault="0091130C" w:rsidP="0091130C">
      <w:pPr>
        <w:pStyle w:val="TH"/>
        <w:overflowPunct w:val="0"/>
        <w:autoSpaceDE w:val="0"/>
        <w:autoSpaceDN w:val="0"/>
        <w:adjustRightInd w:val="0"/>
        <w:textAlignment w:val="baseline"/>
        <w:rPr>
          <w:ins w:id="305" w:author="CLo (033122)" w:date="2022-03-31T14:46:00Z"/>
          <w:rFonts w:eastAsia="MS Mincho"/>
        </w:rPr>
      </w:pPr>
      <w:ins w:id="306" w:author="CLo (033122)" w:date="2022-03-31T14:46:00Z">
        <w:r>
          <w:rPr>
            <w:rFonts w:eastAsia="MS Mincho"/>
          </w:rPr>
          <w:t>Table </w:t>
        </w:r>
      </w:ins>
      <w:ins w:id="307" w:author="Richard Bradbury (2022-04-01)" w:date="2022-04-01T12:23:00Z">
        <w:r>
          <w:rPr>
            <w:rFonts w:eastAsia="MS Mincho"/>
          </w:rPr>
          <w:t>5.4</w:t>
        </w:r>
      </w:ins>
      <w:ins w:id="308" w:author="CLo (033122)" w:date="2022-03-31T14:46:00Z">
        <w:r>
          <w:rPr>
            <w:rFonts w:eastAsia="MS Mincho"/>
          </w:rPr>
          <w:t>.3.</w:t>
        </w:r>
      </w:ins>
      <w:ins w:id="309" w:author="Richard Bradbury (2022-04-01)" w:date="2022-04-01T12:30:00Z">
        <w:r w:rsidR="00D84498">
          <w:rPr>
            <w:rFonts w:eastAsia="MS Mincho"/>
          </w:rPr>
          <w:t>5</w:t>
        </w:r>
      </w:ins>
      <w:ins w:id="310" w:author="CLo (033122)" w:date="2022-03-31T14:46:00Z">
        <w:r>
          <w:rPr>
            <w:rFonts w:eastAsia="MS Mincho"/>
          </w:rPr>
          <w:t xml:space="preserve">-1: </w:t>
        </w:r>
      </w:ins>
      <w:proofErr w:type="spellStart"/>
      <w:ins w:id="311" w:author="Richard Bradbury (2022-04-04)" w:date="2022-04-05T11:41:00Z">
        <w:r w:rsidR="00EA08E1">
          <w:rPr>
            <w:rFonts w:eastAsia="MS Mincho"/>
          </w:rPr>
          <w:t>Reporting</w:t>
        </w:r>
      </w:ins>
      <w:ins w:id="312" w:author="CLo (033122)" w:date="2022-03-31T14:46:00Z">
        <w:r>
          <w:rPr>
            <w:rFonts w:eastAsia="MS Mincho"/>
          </w:rPr>
          <w:t>Event</w:t>
        </w:r>
      </w:ins>
      <w:ins w:id="313" w:author="Richard Bradbury (2022-04-04)" w:date="2022-04-05T11:42:00Z">
        <w:r w:rsidR="00EA08E1">
          <w:rPr>
            <w:rFonts w:eastAsia="MS Mincho"/>
          </w:rPr>
          <w:t>Trigger</w:t>
        </w:r>
      </w:ins>
      <w:proofErr w:type="spellEnd"/>
      <w:ins w:id="314" w:author="CLo (033122)" w:date="2022-03-31T14:46:00Z">
        <w:r>
          <w:rPr>
            <w:rFonts w:eastAsia="MS Mincho"/>
          </w:rPr>
          <w:t xml:space="preserve"> enumeration</w:t>
        </w:r>
      </w:ins>
    </w:p>
    <w:tbl>
      <w:tblPr>
        <w:tblW w:w="28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60"/>
        <w:gridCol w:w="3262"/>
      </w:tblGrid>
      <w:tr w:rsidR="0091130C" w14:paraId="4E4ACC35" w14:textId="77777777" w:rsidTr="00590BE3">
        <w:trPr>
          <w:jc w:val="center"/>
          <w:ins w:id="315" w:author="CLo (033122)" w:date="2022-03-31T14:46:00Z"/>
        </w:trPr>
        <w:tc>
          <w:tcPr>
            <w:tcW w:w="2046" w:type="pct"/>
            <w:shd w:val="clear" w:color="auto" w:fill="C0C0C0"/>
            <w:tcMar>
              <w:top w:w="0" w:type="dxa"/>
              <w:left w:w="108" w:type="dxa"/>
              <w:bottom w:w="0" w:type="dxa"/>
              <w:right w:w="108" w:type="dxa"/>
            </w:tcMar>
            <w:hideMark/>
          </w:tcPr>
          <w:p w14:paraId="793E222D" w14:textId="77777777" w:rsidR="0091130C" w:rsidRDefault="0091130C" w:rsidP="0070679C">
            <w:pPr>
              <w:pStyle w:val="TAH"/>
              <w:rPr>
                <w:ins w:id="316" w:author="CLo (033122)" w:date="2022-03-31T14:46:00Z"/>
              </w:rPr>
            </w:pPr>
            <w:ins w:id="317" w:author="CLo (033122)" w:date="2022-03-31T14:46:00Z">
              <w:r>
                <w:t>Enumeration value</w:t>
              </w:r>
            </w:ins>
          </w:p>
        </w:tc>
        <w:tc>
          <w:tcPr>
            <w:tcW w:w="2954" w:type="pct"/>
            <w:shd w:val="clear" w:color="auto" w:fill="C0C0C0"/>
            <w:tcMar>
              <w:top w:w="0" w:type="dxa"/>
              <w:left w:w="108" w:type="dxa"/>
              <w:bottom w:w="0" w:type="dxa"/>
              <w:right w:w="108" w:type="dxa"/>
            </w:tcMar>
            <w:hideMark/>
          </w:tcPr>
          <w:p w14:paraId="5FB217E0" w14:textId="77777777" w:rsidR="0091130C" w:rsidRDefault="0091130C" w:rsidP="0070679C">
            <w:pPr>
              <w:pStyle w:val="TAH"/>
              <w:rPr>
                <w:ins w:id="318" w:author="CLo (033122)" w:date="2022-03-31T14:46:00Z"/>
              </w:rPr>
            </w:pPr>
            <w:ins w:id="319" w:author="CLo (033122)" w:date="2022-03-31T14:46:00Z">
              <w:r>
                <w:t>Description</w:t>
              </w:r>
            </w:ins>
          </w:p>
        </w:tc>
      </w:tr>
      <w:tr w:rsidR="0091130C" w14:paraId="43AC22E5" w14:textId="77777777" w:rsidTr="00590BE3">
        <w:trPr>
          <w:jc w:val="center"/>
          <w:ins w:id="320" w:author="CLo (033122)" w:date="2022-03-31T14:46:00Z"/>
        </w:trPr>
        <w:tc>
          <w:tcPr>
            <w:tcW w:w="2046" w:type="pct"/>
            <w:tcMar>
              <w:top w:w="0" w:type="dxa"/>
              <w:left w:w="108" w:type="dxa"/>
              <w:bottom w:w="0" w:type="dxa"/>
              <w:right w:w="108" w:type="dxa"/>
            </w:tcMar>
          </w:tcPr>
          <w:p w14:paraId="2688F34F" w14:textId="77777777" w:rsidR="0091130C" w:rsidRPr="00503FFA" w:rsidRDefault="0091130C" w:rsidP="0070679C">
            <w:pPr>
              <w:pStyle w:val="TAL"/>
              <w:rPr>
                <w:ins w:id="321" w:author="CLo (033122)" w:date="2022-03-31T14:46:00Z"/>
                <w:rStyle w:val="Code"/>
              </w:rPr>
            </w:pPr>
            <w:ins w:id="322" w:author="CLo (033122)" w:date="2022-03-31T14:46:00Z">
              <w:r>
                <w:rPr>
                  <w:rStyle w:val="Code"/>
                </w:rPr>
                <w:t>LOCATION</w:t>
              </w:r>
            </w:ins>
          </w:p>
        </w:tc>
        <w:tc>
          <w:tcPr>
            <w:tcW w:w="2954" w:type="pct"/>
            <w:tcMar>
              <w:top w:w="0" w:type="dxa"/>
              <w:left w:w="108" w:type="dxa"/>
              <w:bottom w:w="0" w:type="dxa"/>
              <w:right w:w="108" w:type="dxa"/>
            </w:tcMar>
          </w:tcPr>
          <w:p w14:paraId="6EEAE04F" w14:textId="2A61721B" w:rsidR="0091130C" w:rsidRDefault="0091130C" w:rsidP="0070679C">
            <w:pPr>
              <w:pStyle w:val="TAL"/>
              <w:rPr>
                <w:ins w:id="323" w:author="CLo (033122)" w:date="2022-03-31T14:46:00Z"/>
              </w:rPr>
            </w:pPr>
            <w:ins w:id="324" w:author="CLo (033122)" w:date="2022-03-31T14:46:00Z">
              <w:r>
                <w:t>A new location has been entered (refer to clause</w:t>
              </w:r>
            </w:ins>
            <w:ins w:id="325" w:author="Richard Bradbury (2022-04-01)" w:date="2022-04-01T12:28:00Z">
              <w:r w:rsidR="00BD580C">
                <w:t> </w:t>
              </w:r>
            </w:ins>
            <w:ins w:id="326" w:author="CLo (033122)" w:date="2022-03-31T14:46:00Z">
              <w:r>
                <w:t>A.3).</w:t>
              </w:r>
            </w:ins>
          </w:p>
        </w:tc>
      </w:tr>
      <w:tr w:rsidR="0091130C" w14:paraId="573C1FF9" w14:textId="77777777" w:rsidTr="00590BE3">
        <w:trPr>
          <w:jc w:val="center"/>
          <w:ins w:id="327" w:author="CLo (033122)" w:date="2022-03-31T14:46:00Z"/>
        </w:trPr>
        <w:tc>
          <w:tcPr>
            <w:tcW w:w="2046" w:type="pct"/>
            <w:tcMar>
              <w:top w:w="0" w:type="dxa"/>
              <w:left w:w="108" w:type="dxa"/>
              <w:bottom w:w="0" w:type="dxa"/>
              <w:right w:w="108" w:type="dxa"/>
            </w:tcMar>
          </w:tcPr>
          <w:p w14:paraId="3DC3901F" w14:textId="77777777" w:rsidR="0091130C" w:rsidRPr="00503FFA" w:rsidRDefault="0091130C" w:rsidP="0070679C">
            <w:pPr>
              <w:pStyle w:val="TAL"/>
              <w:rPr>
                <w:ins w:id="328" w:author="CLo (033122)" w:date="2022-03-31T14:46:00Z"/>
                <w:rStyle w:val="Code"/>
              </w:rPr>
            </w:pPr>
            <w:ins w:id="329" w:author="CLo (033122)" w:date="2022-03-31T14:46:00Z">
              <w:r w:rsidRPr="00503FFA">
                <w:rPr>
                  <w:rStyle w:val="Code"/>
                </w:rPr>
                <w:t>DESTINATION</w:t>
              </w:r>
            </w:ins>
          </w:p>
        </w:tc>
        <w:tc>
          <w:tcPr>
            <w:tcW w:w="2954" w:type="pct"/>
            <w:tcMar>
              <w:top w:w="0" w:type="dxa"/>
              <w:left w:w="108" w:type="dxa"/>
              <w:bottom w:w="0" w:type="dxa"/>
              <w:right w:w="108" w:type="dxa"/>
            </w:tcMar>
          </w:tcPr>
          <w:p w14:paraId="127CC271" w14:textId="3583A10B" w:rsidR="0091130C" w:rsidRDefault="0091130C" w:rsidP="0070679C">
            <w:pPr>
              <w:pStyle w:val="TAL"/>
              <w:rPr>
                <w:ins w:id="330" w:author="CLo (033122)" w:date="2022-03-31T14:46:00Z"/>
              </w:rPr>
            </w:pPr>
            <w:ins w:id="331" w:author="CLo (033122)" w:date="2022-03-31T14:46:00Z">
              <w:r>
                <w:t>A new destination has been recorded (refer to clause</w:t>
              </w:r>
            </w:ins>
            <w:ins w:id="332" w:author="Richard Bradbury (2022-04-01)" w:date="2022-04-01T12:28:00Z">
              <w:r w:rsidR="00BD580C">
                <w:t> </w:t>
              </w:r>
            </w:ins>
            <w:ins w:id="333" w:author="CLo (033122)" w:date="2022-03-31T14:46:00Z">
              <w:r>
                <w:t>A.7).</w:t>
              </w:r>
            </w:ins>
          </w:p>
        </w:tc>
      </w:tr>
    </w:tbl>
    <w:commentRangeEnd w:id="286"/>
    <w:p w14:paraId="38A372C4" w14:textId="77777777" w:rsidR="0091130C" w:rsidRPr="00AB1A97" w:rsidRDefault="00EA08E1" w:rsidP="0091130C">
      <w:pPr>
        <w:rPr>
          <w:ins w:id="334" w:author="CLo (033122)" w:date="2022-03-31T14:46:00Z"/>
        </w:rPr>
      </w:pPr>
      <w:r>
        <w:rPr>
          <w:rStyle w:val="CommentReference"/>
        </w:rPr>
        <w:commentReference w:id="286"/>
      </w:r>
    </w:p>
    <w:p w14:paraId="113CBA0B" w14:textId="52D247D5" w:rsidR="008853C3" w:rsidRDefault="008853C3" w:rsidP="008853C3">
      <w:pPr>
        <w:pStyle w:val="Changenext"/>
      </w:pPr>
      <w:r>
        <w:t>NEXT CHANGE</w:t>
      </w:r>
    </w:p>
    <w:p w14:paraId="7BB5E5C4" w14:textId="61B9E553" w:rsidR="002064F3" w:rsidRDefault="002064F3" w:rsidP="002064F3">
      <w:pPr>
        <w:pStyle w:val="Heading3"/>
      </w:pPr>
      <w:r>
        <w:t>6.2.1</w:t>
      </w:r>
      <w:r>
        <w:tab/>
        <w:t>Overview</w:t>
      </w:r>
      <w:bookmarkEnd w:id="11"/>
      <w:bookmarkEnd w:id="12"/>
      <w:bookmarkEnd w:id="13"/>
      <w:bookmarkEnd w:id="14"/>
      <w:bookmarkEnd w:id="15"/>
    </w:p>
    <w:p w14:paraId="0C3C7DAD" w14:textId="76301363" w:rsidR="002064F3" w:rsidRPr="00924B1A" w:rsidRDefault="002064F3" w:rsidP="002064F3">
      <w:r>
        <w:t xml:space="preserve">This clause specifies the provisioning API used by the </w:t>
      </w:r>
      <w:ins w:id="335" w:author="CLo (033122)" w:date="2022-03-31T14:39:00Z">
        <w:r>
          <w:t>Provisioning AF</w:t>
        </w:r>
      </w:ins>
      <w:r>
        <w:t xml:space="preserve"> of an Application Service Provider </w:t>
      </w:r>
      <w:del w:id="336" w:author="Richard Bradbury (2022-04-01)" w:date="2022-04-01T11:32:00Z">
        <w:r w:rsidDel="00303A0A">
          <w:delText xml:space="preserve">server </w:delText>
        </w:r>
      </w:del>
      <w:r>
        <w:t xml:space="preserve">to provision </w:t>
      </w:r>
      <w:ins w:id="337" w:author="CLo (033122)" w:date="2022-03-31T14:40:00Z">
        <w:r>
          <w:t>and manipulate</w:t>
        </w:r>
      </w:ins>
      <w:del w:id="338" w:author="CLo (033122)" w:date="2022-03-31T14:42:00Z">
        <w:r w:rsidR="00650D4B" w:rsidDel="00650D4B">
          <w:delText>a</w:delText>
        </w:r>
      </w:del>
      <w:r w:rsidR="00650D4B">
        <w:t xml:space="preserve"> </w:t>
      </w:r>
      <w:r>
        <w:t xml:space="preserve">data collection and </w:t>
      </w:r>
      <w:del w:id="339" w:author="CLo (033122)" w:date="2022-03-31T14:42:00Z">
        <w:r w:rsidR="00650D4B" w:rsidDel="00650D4B">
          <w:delText>reporting</w:delText>
        </w:r>
      </w:del>
      <w:ins w:id="340" w:author="CLo (033122)" w:date="2022-03-31T14:40:00Z">
        <w:r>
          <w:t>event exposure</w:t>
        </w:r>
      </w:ins>
      <w:r>
        <w:t xml:space="preserve"> configuration</w:t>
      </w:r>
      <w:ins w:id="341" w:author="CLo (033122)" w:date="2022-03-31T14:40:00Z">
        <w:r>
          <w:t>s</w:t>
        </w:r>
      </w:ins>
      <w:r>
        <w:t xml:space="preserve"> in a Data Collection AF, </w:t>
      </w:r>
      <w:ins w:id="342" w:author="CLo (033122)" w:date="2022-03-31T14:40:00Z">
        <w:r>
          <w:t xml:space="preserve">via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r>
        <w:t>.</w:t>
      </w:r>
    </w:p>
    <w:p w14:paraId="1DBE1BA3" w14:textId="0C69CA16" w:rsidR="00D83869" w:rsidRDefault="00D83869" w:rsidP="00D83869">
      <w:pPr>
        <w:pStyle w:val="Heading3"/>
      </w:pPr>
      <w:bookmarkStart w:id="343" w:name="_Toc95152542"/>
      <w:bookmarkStart w:id="344" w:name="_Toc95837584"/>
      <w:bookmarkStart w:id="345" w:name="_Toc96002743"/>
      <w:bookmarkStart w:id="346" w:name="_Toc96069384"/>
      <w:bookmarkStart w:id="347" w:name="_Toc99490568"/>
      <w:bookmarkStart w:id="348" w:name="_Toc68899469"/>
      <w:bookmarkStart w:id="349" w:name="_Toc71214220"/>
      <w:bookmarkStart w:id="350" w:name="_Toc71721894"/>
      <w:bookmarkStart w:id="351" w:name="_Toc74858946"/>
      <w:bookmarkStart w:id="352" w:name="_Toc74917075"/>
      <w:r>
        <w:t>6.2.2</w:t>
      </w:r>
      <w:r>
        <w:tab/>
        <w:t>Resource</w:t>
      </w:r>
      <w:bookmarkEnd w:id="343"/>
      <w:bookmarkEnd w:id="344"/>
      <w:bookmarkEnd w:id="345"/>
      <w:bookmarkEnd w:id="346"/>
      <w:bookmarkEnd w:id="347"/>
      <w:r>
        <w:t>s</w:t>
      </w:r>
    </w:p>
    <w:p w14:paraId="2136F7EF" w14:textId="5E2B1393" w:rsidR="00D83869" w:rsidRDefault="00D83869" w:rsidP="00D83869">
      <w:pPr>
        <w:pStyle w:val="Heading4"/>
        <w:rPr>
          <w:ins w:id="353" w:author="CLo (033122)" w:date="2022-03-31T14:43:00Z"/>
        </w:rPr>
      </w:pPr>
      <w:ins w:id="354" w:author="CLo (033122)" w:date="2022-03-31T14:43:00Z">
        <w:r>
          <w:t>6.2.2.1</w:t>
        </w:r>
        <w:r>
          <w:tab/>
          <w:t xml:space="preserve">Resource </w:t>
        </w:r>
      </w:ins>
      <w:ins w:id="355" w:author="Richard Bradbury (2022-04-01)" w:date="2022-04-01T11:36:00Z">
        <w:r w:rsidR="00303A0A">
          <w:t>s</w:t>
        </w:r>
      </w:ins>
      <w:ins w:id="356" w:author="CLo (033122)" w:date="2022-03-31T14:43:00Z">
        <w:r>
          <w:t>tructure</w:t>
        </w:r>
      </w:ins>
    </w:p>
    <w:p w14:paraId="54D25CBF" w14:textId="77777777" w:rsidR="00D83869" w:rsidRDefault="00D83869" w:rsidP="00D83869">
      <w:pPr>
        <w:rPr>
          <w:ins w:id="357" w:author="CLo (033122)" w:date="2022-03-31T14:43:00Z"/>
        </w:rPr>
      </w:pPr>
      <w:ins w:id="358" w:author="CLo (033122)" w:date="2022-03-31T14:43:00Z">
        <w:r>
          <w:t xml:space="preserve">Figure 6.2.2.1-1 depicts the URL path model for the Data Reporting Provisioning Sessions resource collection and its subordinate Data Reporting Provisioning Session resources of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p>
    <w:p w14:paraId="253CEBD2" w14:textId="77777777" w:rsidR="00D83869" w:rsidRPr="00B40521" w:rsidRDefault="00D33337" w:rsidP="00D83869">
      <w:pPr>
        <w:jc w:val="center"/>
        <w:rPr>
          <w:ins w:id="359" w:author="CLo (033122)" w:date="2022-03-31T14:43:00Z"/>
        </w:rPr>
      </w:pPr>
      <w:ins w:id="360" w:author="CLo (033122)" w:date="2022-03-31T14:43:00Z">
        <w:r>
          <w:rPr>
            <w:noProof/>
          </w:rPr>
          <w:object w:dxaOrig="9613" w:dyaOrig="5409" w14:anchorId="7B3B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101.25pt;mso-width-percent:0;mso-height-percent:0;mso-width-percent:0;mso-height-percent:0" o:ole="">
              <v:imagedata r:id="rId16" o:title="" croptop="12996f" cropbottom="32453f" cropleft="3314f" cropright="16739f"/>
            </v:shape>
            <o:OLEObject Type="Embed" ProgID="PowerPoint.Slide.12" ShapeID="_x0000_i1025" DrawAspect="Content" ObjectID="_1710666149" r:id="rId17"/>
          </w:object>
        </w:r>
      </w:ins>
    </w:p>
    <w:p w14:paraId="185ABFCB" w14:textId="77777777" w:rsidR="00D83869" w:rsidRDefault="00D83869" w:rsidP="00D83869">
      <w:pPr>
        <w:pStyle w:val="TF"/>
        <w:spacing w:after="180"/>
        <w:rPr>
          <w:ins w:id="361" w:author="CLo (033122)" w:date="2022-03-31T14:43:00Z"/>
        </w:rPr>
      </w:pPr>
      <w:ins w:id="362" w:author="CLo (033122)" w:date="2022-03-31T14:43:00Z">
        <w:r w:rsidRPr="00586B6B">
          <w:t>Figure </w:t>
        </w:r>
        <w:r>
          <w:t>6.2.2.1</w:t>
        </w:r>
        <w:r w:rsidRPr="00586B6B">
          <w:noBreakHyphen/>
          <w:t xml:space="preserve">1: </w:t>
        </w:r>
        <w:r>
          <w:t>URL path model of Data Reporting Provisioning Session related resources</w:t>
        </w:r>
      </w:ins>
    </w:p>
    <w:p w14:paraId="6C7C9793" w14:textId="77777777" w:rsidR="00D83869" w:rsidRDefault="00D83869" w:rsidP="00D83869">
      <w:pPr>
        <w:keepNext/>
        <w:rPr>
          <w:ins w:id="363" w:author="CLo (033122)" w:date="2022-03-31T14:43:00Z"/>
        </w:rPr>
      </w:pPr>
      <w:ins w:id="364" w:author="CLo (033122)" w:date="2022-03-31T14:43:00Z">
        <w:r>
          <w:t>Table 6.2.2.1-1 provides an overview of the resources and applicable HTTP methods.</w:t>
        </w:r>
      </w:ins>
    </w:p>
    <w:p w14:paraId="02CFD186" w14:textId="77777777" w:rsidR="00D83869" w:rsidRDefault="00D83869" w:rsidP="00D83869">
      <w:pPr>
        <w:pStyle w:val="TH"/>
        <w:rPr>
          <w:ins w:id="365" w:author="CLo (033122)" w:date="2022-03-31T14:43:00Z"/>
        </w:rPr>
      </w:pPr>
      <w:ins w:id="366" w:author="CLo (033122)" w:date="2022-03-31T14:43: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7"/>
        <w:gridCol w:w="1193"/>
        <w:gridCol w:w="1047"/>
        <w:gridCol w:w="786"/>
        <w:gridCol w:w="3281"/>
      </w:tblGrid>
      <w:tr w:rsidR="002E5BC8" w:rsidRPr="00A95253" w14:paraId="41E52EB6" w14:textId="77777777" w:rsidTr="0097300D">
        <w:trPr>
          <w:jc w:val="center"/>
          <w:ins w:id="367" w:author="CLo (033122)" w:date="2022-03-31T14:43: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79A5C38A" w14:textId="77777777" w:rsidR="00D83869" w:rsidRPr="00A95253" w:rsidRDefault="00D83869" w:rsidP="0097300D">
            <w:pPr>
              <w:pStyle w:val="TAH"/>
              <w:rPr>
                <w:ins w:id="368" w:author="CLo (033122)" w:date="2022-03-31T14:43:00Z"/>
              </w:rPr>
            </w:pPr>
            <w:ins w:id="369" w:author="CLo (033122)" w:date="2022-03-31T14:43: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674B785F" w14:textId="77777777" w:rsidR="00D83869" w:rsidRPr="00A95253" w:rsidDel="00FB62EB" w:rsidRDefault="00D83869" w:rsidP="0097300D">
            <w:pPr>
              <w:pStyle w:val="TAH"/>
              <w:rPr>
                <w:ins w:id="370" w:author="CLo (033122)" w:date="2022-03-31T14:43:00Z"/>
              </w:rPr>
            </w:pPr>
            <w:ins w:id="371" w:author="CLo (033122)" w:date="2022-03-31T14:43: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55D35D" w14:textId="77777777" w:rsidR="00D83869" w:rsidRPr="00A95253" w:rsidRDefault="00D83869" w:rsidP="0097300D">
            <w:pPr>
              <w:pStyle w:val="TAH"/>
              <w:rPr>
                <w:ins w:id="372" w:author="CLo (033122)" w:date="2022-03-31T14:43:00Z"/>
              </w:rPr>
            </w:pPr>
            <w:ins w:id="373" w:author="CLo (033122)" w:date="2022-03-31T14:43: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9A847B" w14:textId="77777777" w:rsidR="00D83869" w:rsidRPr="00A95253" w:rsidRDefault="00D83869" w:rsidP="0097300D">
            <w:pPr>
              <w:pStyle w:val="TAH"/>
              <w:rPr>
                <w:ins w:id="374" w:author="CLo (033122)" w:date="2022-03-31T14:43:00Z"/>
              </w:rPr>
            </w:pPr>
            <w:ins w:id="375" w:author="CLo (033122)" w:date="2022-03-31T14:43: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D93987" w14:textId="77777777" w:rsidR="00D83869" w:rsidRPr="00A95253" w:rsidRDefault="00D83869" w:rsidP="0097300D">
            <w:pPr>
              <w:pStyle w:val="TAH"/>
              <w:rPr>
                <w:ins w:id="376" w:author="CLo (033122)" w:date="2022-03-31T14:43:00Z"/>
              </w:rPr>
            </w:pPr>
            <w:ins w:id="377" w:author="CLo (033122)" w:date="2022-03-31T14:43: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80B786" w14:textId="77777777" w:rsidR="00D83869" w:rsidRPr="00A95253" w:rsidRDefault="00D83869" w:rsidP="0097300D">
            <w:pPr>
              <w:pStyle w:val="TAH"/>
              <w:rPr>
                <w:ins w:id="378" w:author="CLo (033122)" w:date="2022-03-31T14:43:00Z"/>
              </w:rPr>
            </w:pPr>
            <w:ins w:id="379" w:author="CLo (033122)" w:date="2022-03-31T14:43:00Z">
              <w:r w:rsidRPr="00A95253">
                <w:t>Description</w:t>
              </w:r>
            </w:ins>
          </w:p>
        </w:tc>
      </w:tr>
      <w:tr w:rsidR="002E5BC8" w14:paraId="772E981F" w14:textId="77777777" w:rsidTr="0097300D">
        <w:trPr>
          <w:jc w:val="center"/>
          <w:ins w:id="380" w:author="CLo (033122)" w:date="2022-03-31T14:43:00Z"/>
        </w:trPr>
        <w:tc>
          <w:tcPr>
            <w:tcW w:w="971" w:type="pct"/>
            <w:vMerge w:val="restart"/>
            <w:tcBorders>
              <w:top w:val="single" w:sz="4" w:space="0" w:color="auto"/>
              <w:left w:val="single" w:sz="4" w:space="0" w:color="auto"/>
              <w:right w:val="single" w:sz="4" w:space="0" w:color="auto"/>
            </w:tcBorders>
          </w:tcPr>
          <w:p w14:paraId="5A39921B" w14:textId="77777777" w:rsidR="00D83869" w:rsidRDefault="00D83869" w:rsidP="0097300D">
            <w:pPr>
              <w:pStyle w:val="TAL"/>
              <w:rPr>
                <w:ins w:id="381" w:author="CLo (033122)" w:date="2022-03-31T14:43:00Z"/>
                <w:rStyle w:val="Code"/>
              </w:rPr>
            </w:pPr>
            <w:proofErr w:type="spellStart"/>
            <w:ins w:id="382" w:author="CLo (033122)" w:date="2022-03-31T14:43:00Z">
              <w:r w:rsidRPr="00046375">
                <w:rPr>
                  <w:rStyle w:val="Code"/>
                </w:rPr>
                <w:t>Ndcaf_DataReporting</w:t>
              </w:r>
              <w:proofErr w:type="spellEnd"/>
            </w:ins>
          </w:p>
          <w:p w14:paraId="6DA6FB55" w14:textId="77777777" w:rsidR="00D83869" w:rsidRPr="00046375" w:rsidRDefault="00D83869" w:rsidP="0097300D">
            <w:pPr>
              <w:pStyle w:val="TAL"/>
              <w:rPr>
                <w:ins w:id="383" w:author="CLo (033122)" w:date="2022-03-31T14:43:00Z"/>
                <w:rStyle w:val="Code"/>
              </w:rPr>
            </w:pPr>
            <w:ins w:id="384" w:author="CLo (033122)" w:date="2022-03-31T14:43: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3A04F0CD" w14:textId="77777777" w:rsidR="00D83869" w:rsidRPr="004C5A9E" w:rsidDel="00FB62EB" w:rsidRDefault="00D83869" w:rsidP="0097300D">
            <w:pPr>
              <w:pStyle w:val="TAL"/>
              <w:rPr>
                <w:ins w:id="385" w:author="CLo (033122)" w:date="2022-03-31T14:43:00Z"/>
                <w:i/>
              </w:rPr>
            </w:pPr>
            <w:proofErr w:type="spellStart"/>
            <w:ins w:id="386" w:author="CLo (033122)" w:date="2022-03-31T14:43:00Z">
              <w:r w:rsidRPr="00046375">
                <w:rPr>
                  <w:rStyle w:val="Code"/>
                </w:rPr>
                <w:t>CreateSession</w:t>
              </w:r>
              <w:proofErr w:type="spellEnd"/>
            </w:ins>
          </w:p>
        </w:tc>
        <w:tc>
          <w:tcPr>
            <w:tcW w:w="620" w:type="pct"/>
            <w:tcBorders>
              <w:top w:val="single" w:sz="4" w:space="0" w:color="auto"/>
              <w:left w:val="single" w:sz="4" w:space="0" w:color="auto"/>
              <w:bottom w:val="single" w:sz="4" w:space="0" w:color="auto"/>
              <w:right w:val="single" w:sz="4" w:space="0" w:color="auto"/>
            </w:tcBorders>
            <w:hideMark/>
          </w:tcPr>
          <w:p w14:paraId="6A96CB4D" w14:textId="77777777" w:rsidR="00D83869" w:rsidRDefault="00D83869" w:rsidP="0097300D">
            <w:pPr>
              <w:pStyle w:val="TAL"/>
              <w:rPr>
                <w:ins w:id="387" w:author="CLo (033122)" w:date="2022-03-31T14:43:00Z"/>
              </w:rPr>
            </w:pPr>
            <w:ins w:id="388" w:author="CLo (033122)" w:date="2022-03-31T14:43: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36023937" w14:textId="77777777" w:rsidR="00D83869" w:rsidRDefault="00D83869" w:rsidP="0097300D">
            <w:pPr>
              <w:pStyle w:val="TAL"/>
              <w:rPr>
                <w:ins w:id="389" w:author="CLo (033122)" w:date="2022-03-31T14:43:00Z"/>
              </w:rPr>
            </w:pPr>
            <w:ins w:id="390" w:author="CLo (033122)" w:date="2022-03-31T14:43:00Z">
              <w:r>
                <w:t>/</w:t>
              </w:r>
              <w:proofErr w:type="gramStart"/>
              <w:r>
                <w:t>sessions</w:t>
              </w:r>
              <w:proofErr w:type="gramEnd"/>
            </w:ins>
          </w:p>
        </w:tc>
        <w:tc>
          <w:tcPr>
            <w:tcW w:w="408" w:type="pct"/>
            <w:tcBorders>
              <w:top w:val="single" w:sz="4" w:space="0" w:color="auto"/>
              <w:left w:val="single" w:sz="4" w:space="0" w:color="auto"/>
              <w:bottom w:val="single" w:sz="4" w:space="0" w:color="auto"/>
              <w:right w:val="single" w:sz="4" w:space="0" w:color="auto"/>
            </w:tcBorders>
            <w:hideMark/>
          </w:tcPr>
          <w:p w14:paraId="0E59D092" w14:textId="77777777" w:rsidR="00D83869" w:rsidRPr="00797358" w:rsidRDefault="00D83869" w:rsidP="0097300D">
            <w:pPr>
              <w:pStyle w:val="TAL"/>
              <w:rPr>
                <w:ins w:id="391" w:author="CLo (033122)" w:date="2022-03-31T14:43:00Z"/>
                <w:rStyle w:val="HTTPMethod"/>
              </w:rPr>
            </w:pPr>
            <w:ins w:id="392" w:author="CLo (033122)" w:date="2022-03-31T14:43: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26A31F7F" w14:textId="3F9D2631" w:rsidR="00D83869" w:rsidRDefault="00D83869" w:rsidP="0097300D">
            <w:pPr>
              <w:pStyle w:val="TAL"/>
              <w:rPr>
                <w:ins w:id="393" w:author="CLo (033122)" w:date="2022-03-31T14:43:00Z"/>
              </w:rPr>
            </w:pPr>
            <w:ins w:id="394" w:author="CLo (033122)" w:date="2022-03-31T14:43:00Z">
              <w:r>
                <w:t xml:space="preserve">Provisioning AF establishes a </w:t>
              </w:r>
            </w:ins>
            <w:ins w:id="395" w:author="Richard Bradbury (2022-04-01)" w:date="2022-04-01T11:43:00Z">
              <w:r w:rsidR="000944DE">
                <w:t>D</w:t>
              </w:r>
            </w:ins>
            <w:ins w:id="396" w:author="CLo (033122)" w:date="2022-03-31T14:43:00Z">
              <w:r>
                <w:t xml:space="preserve">ata </w:t>
              </w:r>
            </w:ins>
            <w:ins w:id="397" w:author="Richard Bradbury (2022-04-01)" w:date="2022-04-01T11:43:00Z">
              <w:r w:rsidR="000944DE">
                <w:t>R</w:t>
              </w:r>
            </w:ins>
            <w:ins w:id="398" w:author="CLo (033122)" w:date="2022-03-31T14:43:00Z">
              <w:r>
                <w:t xml:space="preserve">eporting </w:t>
              </w:r>
            </w:ins>
            <w:ins w:id="399" w:author="Richard Bradbury (2022-04-01)" w:date="2022-04-01T11:43:00Z">
              <w:r w:rsidR="000944DE">
                <w:t>P</w:t>
              </w:r>
            </w:ins>
            <w:ins w:id="400" w:author="CLo (033122)" w:date="2022-03-31T14:43:00Z">
              <w:r>
                <w:t xml:space="preserve">rovisioning </w:t>
              </w:r>
            </w:ins>
            <w:ins w:id="401" w:author="Richard Bradbury (2022-04-01)" w:date="2022-04-01T11:43:00Z">
              <w:r w:rsidR="000944DE">
                <w:t>S</w:t>
              </w:r>
            </w:ins>
            <w:ins w:id="402" w:author="CLo (033122)" w:date="2022-03-31T14:43:00Z">
              <w:r>
                <w:t xml:space="preserve">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2E5BC8" w14:paraId="2B76B7BB" w14:textId="77777777" w:rsidTr="0097300D">
        <w:trPr>
          <w:trHeight w:val="631"/>
          <w:jc w:val="center"/>
          <w:ins w:id="403" w:author="CLo (033122)" w:date="2022-03-31T14:43:00Z"/>
        </w:trPr>
        <w:tc>
          <w:tcPr>
            <w:tcW w:w="971" w:type="pct"/>
            <w:vMerge/>
            <w:tcBorders>
              <w:left w:val="single" w:sz="4" w:space="0" w:color="auto"/>
              <w:right w:val="single" w:sz="4" w:space="0" w:color="auto"/>
            </w:tcBorders>
          </w:tcPr>
          <w:p w14:paraId="13EFF5D8" w14:textId="77777777" w:rsidR="00D83869" w:rsidRPr="00046375" w:rsidRDefault="00D83869" w:rsidP="0097300D">
            <w:pPr>
              <w:pStyle w:val="TAL"/>
              <w:rPr>
                <w:ins w:id="404" w:author="CLo (033122)" w:date="2022-03-31T14:43:00Z"/>
                <w:rStyle w:val="Code"/>
              </w:rPr>
            </w:pPr>
          </w:p>
        </w:tc>
        <w:tc>
          <w:tcPr>
            <w:tcW w:w="752" w:type="pct"/>
            <w:tcBorders>
              <w:top w:val="single" w:sz="4" w:space="0" w:color="auto"/>
              <w:left w:val="single" w:sz="4" w:space="0" w:color="auto"/>
              <w:right w:val="single" w:sz="4" w:space="0" w:color="auto"/>
            </w:tcBorders>
          </w:tcPr>
          <w:p w14:paraId="77B71497" w14:textId="77777777" w:rsidR="00D83869" w:rsidRDefault="00D83869" w:rsidP="0097300D">
            <w:pPr>
              <w:pStyle w:val="TAL"/>
              <w:rPr>
                <w:ins w:id="405" w:author="CLo (033122)" w:date="2022-03-31T14:43:00Z"/>
                <w:rStyle w:val="Code"/>
              </w:rPr>
            </w:pPr>
            <w:proofErr w:type="spellStart"/>
            <w:ins w:id="406" w:author="CLo (033122)" w:date="2022-03-31T14:43:00Z">
              <w:r>
                <w:rPr>
                  <w:rStyle w:val="Code"/>
                </w:rPr>
                <w:t>UpdateSession</w:t>
              </w:r>
              <w:proofErr w:type="spellEnd"/>
            </w:ins>
          </w:p>
        </w:tc>
        <w:tc>
          <w:tcPr>
            <w:tcW w:w="620" w:type="pct"/>
            <w:tcBorders>
              <w:top w:val="single" w:sz="4" w:space="0" w:color="auto"/>
              <w:left w:val="single" w:sz="4" w:space="0" w:color="auto"/>
              <w:right w:val="single" w:sz="4" w:space="0" w:color="auto"/>
            </w:tcBorders>
          </w:tcPr>
          <w:p w14:paraId="459DDCBE" w14:textId="77777777" w:rsidR="00D83869" w:rsidRDefault="00D83869" w:rsidP="0097300D">
            <w:pPr>
              <w:pStyle w:val="TAL"/>
              <w:rPr>
                <w:ins w:id="407" w:author="CLo (033122)" w:date="2022-03-31T14:43:00Z"/>
              </w:rPr>
            </w:pPr>
            <w:ins w:id="408"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542A307A" w14:textId="77777777" w:rsidR="00D83869" w:rsidRDefault="00D83869" w:rsidP="0097300D">
            <w:pPr>
              <w:pStyle w:val="TAL"/>
              <w:rPr>
                <w:ins w:id="409" w:author="CLo (033122)" w:date="2022-03-31T14:43:00Z"/>
              </w:rPr>
            </w:pPr>
            <w:ins w:id="410" w:author="CLo (033122)" w:date="2022-03-31T14:43:00Z">
              <w:r>
                <w:t>/sessions/</w:t>
              </w:r>
            </w:ins>
          </w:p>
          <w:p w14:paraId="71928EC9" w14:textId="77777777" w:rsidR="00D83869" w:rsidRDefault="00D83869" w:rsidP="0097300D">
            <w:pPr>
              <w:pStyle w:val="TAL"/>
              <w:rPr>
                <w:ins w:id="411" w:author="CLo (033122)" w:date="2022-03-31T14:43:00Z"/>
              </w:rPr>
            </w:pPr>
            <w:ins w:id="412" w:author="CLo (033122)" w:date="2022-03-31T14:43:00Z">
              <w:r>
                <w:t>{</w:t>
              </w:r>
              <w:proofErr w:type="spellStart"/>
              <w:r>
                <w:t>sessionId</w:t>
              </w:r>
              <w:proofErr w:type="spellEnd"/>
            </w:ins>
          </w:p>
        </w:tc>
        <w:tc>
          <w:tcPr>
            <w:tcW w:w="408" w:type="pct"/>
            <w:tcBorders>
              <w:top w:val="single" w:sz="4" w:space="0" w:color="auto"/>
              <w:left w:val="single" w:sz="4" w:space="0" w:color="auto"/>
              <w:right w:val="single" w:sz="4" w:space="0" w:color="auto"/>
            </w:tcBorders>
          </w:tcPr>
          <w:p w14:paraId="1E7CA663" w14:textId="77777777" w:rsidR="00D83869" w:rsidRDefault="00D83869" w:rsidP="0097300D">
            <w:pPr>
              <w:pStyle w:val="TAL"/>
              <w:rPr>
                <w:ins w:id="413" w:author="CLo (033122)" w:date="2022-03-31T14:43:00Z"/>
                <w:rStyle w:val="HTTPMethod"/>
              </w:rPr>
            </w:pPr>
            <w:ins w:id="414" w:author="CLo (033122)" w:date="2022-03-31T14:43:00Z">
              <w:r>
                <w:rPr>
                  <w:rStyle w:val="HTTPMethod"/>
                </w:rPr>
                <w:t>PUT,</w:t>
              </w:r>
            </w:ins>
          </w:p>
          <w:p w14:paraId="2F07F710" w14:textId="77777777" w:rsidR="00D83869" w:rsidRPr="00797358" w:rsidRDefault="00D83869" w:rsidP="0097300D">
            <w:pPr>
              <w:pStyle w:val="TAL"/>
              <w:rPr>
                <w:ins w:id="415" w:author="CLo (033122)" w:date="2022-03-31T14:43:00Z"/>
                <w:rStyle w:val="HTTPMethod"/>
              </w:rPr>
            </w:pPr>
            <w:ins w:id="416" w:author="CLo (033122)" w:date="2022-03-31T14:43:00Z">
              <w:r>
                <w:rPr>
                  <w:rStyle w:val="HTTPMethod"/>
                </w:rPr>
                <w:t>PATCH</w:t>
              </w:r>
            </w:ins>
          </w:p>
        </w:tc>
        <w:tc>
          <w:tcPr>
            <w:tcW w:w="1705" w:type="pct"/>
            <w:tcBorders>
              <w:top w:val="single" w:sz="4" w:space="0" w:color="auto"/>
              <w:left w:val="single" w:sz="4" w:space="0" w:color="auto"/>
              <w:right w:val="single" w:sz="4" w:space="0" w:color="auto"/>
            </w:tcBorders>
          </w:tcPr>
          <w:p w14:paraId="5F9DE525" w14:textId="77777777" w:rsidR="00D83869" w:rsidRDefault="00D83869" w:rsidP="0097300D">
            <w:pPr>
              <w:pStyle w:val="TAL"/>
              <w:rPr>
                <w:ins w:id="417" w:author="CLo (033122)" w:date="2022-03-31T14:43:00Z"/>
              </w:rPr>
            </w:pPr>
            <w:ins w:id="418" w:author="CLo (033122)" w:date="2022-03-31T14:43:00Z">
              <w:r>
                <w:t>Modifies</w:t>
              </w:r>
              <w:r w:rsidRPr="00586B6B">
                <w:t xml:space="preserve"> an existing </w:t>
              </w:r>
              <w:r>
                <w:t>Data Reporting Provisioning Session resource at the Data Collection AF.</w:t>
              </w:r>
            </w:ins>
          </w:p>
        </w:tc>
      </w:tr>
      <w:tr w:rsidR="002E5BC8" w14:paraId="0261A9B2" w14:textId="77777777" w:rsidTr="0097300D">
        <w:trPr>
          <w:trHeight w:val="631"/>
          <w:jc w:val="center"/>
          <w:ins w:id="419" w:author="CLo (033122)" w:date="2022-03-31T14:43:00Z"/>
        </w:trPr>
        <w:tc>
          <w:tcPr>
            <w:tcW w:w="971" w:type="pct"/>
            <w:vMerge/>
            <w:tcBorders>
              <w:left w:val="single" w:sz="4" w:space="0" w:color="auto"/>
              <w:right w:val="single" w:sz="4" w:space="0" w:color="auto"/>
            </w:tcBorders>
          </w:tcPr>
          <w:p w14:paraId="2F93EE60" w14:textId="77777777" w:rsidR="00D83869" w:rsidRPr="00046375" w:rsidRDefault="00D83869" w:rsidP="0097300D">
            <w:pPr>
              <w:pStyle w:val="TAL"/>
              <w:rPr>
                <w:ins w:id="420" w:author="CLo (033122)" w:date="2022-03-31T14:43:00Z"/>
                <w:rStyle w:val="Code"/>
              </w:rPr>
            </w:pPr>
          </w:p>
        </w:tc>
        <w:tc>
          <w:tcPr>
            <w:tcW w:w="752" w:type="pct"/>
            <w:tcBorders>
              <w:top w:val="single" w:sz="4" w:space="0" w:color="auto"/>
              <w:left w:val="single" w:sz="4" w:space="0" w:color="auto"/>
              <w:right w:val="single" w:sz="4" w:space="0" w:color="auto"/>
            </w:tcBorders>
          </w:tcPr>
          <w:p w14:paraId="592CAEAB" w14:textId="77777777" w:rsidR="00D83869" w:rsidRPr="004C5A9E" w:rsidDel="00AB5317" w:rsidRDefault="00D83869" w:rsidP="0097300D">
            <w:pPr>
              <w:pStyle w:val="TAL"/>
              <w:rPr>
                <w:ins w:id="421" w:author="CLo (033122)" w:date="2022-03-31T14:43:00Z"/>
                <w:i/>
              </w:rPr>
            </w:pPr>
            <w:proofErr w:type="spellStart"/>
            <w:ins w:id="422" w:author="CLo (033122)" w:date="2022-03-31T14:43:00Z">
              <w:r>
                <w:rPr>
                  <w:rStyle w:val="Code"/>
                </w:rPr>
                <w:t>Retrieve</w:t>
              </w:r>
              <w:r w:rsidRPr="00046375">
                <w:rPr>
                  <w:rStyle w:val="Code"/>
                </w:rPr>
                <w:t>Session</w:t>
              </w:r>
              <w:proofErr w:type="spellEnd"/>
            </w:ins>
          </w:p>
        </w:tc>
        <w:tc>
          <w:tcPr>
            <w:tcW w:w="620" w:type="pct"/>
            <w:tcBorders>
              <w:top w:val="single" w:sz="4" w:space="0" w:color="auto"/>
              <w:left w:val="single" w:sz="4" w:space="0" w:color="auto"/>
              <w:right w:val="single" w:sz="4" w:space="0" w:color="auto"/>
            </w:tcBorders>
          </w:tcPr>
          <w:p w14:paraId="2235AF23" w14:textId="77777777" w:rsidR="00D83869" w:rsidRDefault="00D83869" w:rsidP="0097300D">
            <w:pPr>
              <w:pStyle w:val="TAL"/>
              <w:rPr>
                <w:ins w:id="423" w:author="CLo (033122)" w:date="2022-03-31T14:43:00Z"/>
              </w:rPr>
            </w:pPr>
            <w:ins w:id="424"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008CA377" w14:textId="77777777" w:rsidR="00D83869" w:rsidRDefault="00D83869" w:rsidP="0097300D">
            <w:pPr>
              <w:pStyle w:val="TAL"/>
              <w:rPr>
                <w:ins w:id="425" w:author="CLo (033122)" w:date="2022-03-31T14:43:00Z"/>
              </w:rPr>
            </w:pPr>
            <w:ins w:id="426" w:author="CLo (033122)" w:date="2022-03-31T14:43:00Z">
              <w:r>
                <w:t>/sessions/</w:t>
              </w:r>
            </w:ins>
          </w:p>
          <w:p w14:paraId="2E67C63A" w14:textId="77777777" w:rsidR="00D83869" w:rsidRDefault="00D83869" w:rsidP="0097300D">
            <w:pPr>
              <w:pStyle w:val="TAL"/>
              <w:rPr>
                <w:ins w:id="427" w:author="CLo (033122)" w:date="2022-03-31T14:43:00Z"/>
              </w:rPr>
            </w:pPr>
            <w:ins w:id="428" w:author="CLo (033122)" w:date="2022-03-31T14:43:00Z">
              <w:r>
                <w:t>{</w:t>
              </w:r>
              <w:proofErr w:type="spellStart"/>
              <w:r>
                <w:t>sessionId</w:t>
              </w:r>
              <w:proofErr w:type="spellEnd"/>
              <w:r>
                <w:t>}</w:t>
              </w:r>
            </w:ins>
          </w:p>
        </w:tc>
        <w:tc>
          <w:tcPr>
            <w:tcW w:w="408" w:type="pct"/>
            <w:tcBorders>
              <w:top w:val="single" w:sz="4" w:space="0" w:color="auto"/>
              <w:left w:val="single" w:sz="4" w:space="0" w:color="auto"/>
              <w:right w:val="single" w:sz="4" w:space="0" w:color="auto"/>
            </w:tcBorders>
          </w:tcPr>
          <w:p w14:paraId="5E2C692D" w14:textId="77777777" w:rsidR="00D83869" w:rsidRPr="00797358" w:rsidRDefault="00D83869" w:rsidP="0097300D">
            <w:pPr>
              <w:pStyle w:val="TAL"/>
              <w:rPr>
                <w:ins w:id="429" w:author="CLo (033122)" w:date="2022-03-31T14:43:00Z"/>
                <w:rStyle w:val="HTTPMethod"/>
              </w:rPr>
            </w:pPr>
            <w:ins w:id="430" w:author="CLo (033122)" w:date="2022-03-31T14:43:00Z">
              <w:r w:rsidRPr="00797358">
                <w:rPr>
                  <w:rStyle w:val="HTTPMethod"/>
                </w:rPr>
                <w:t>GET</w:t>
              </w:r>
            </w:ins>
          </w:p>
        </w:tc>
        <w:tc>
          <w:tcPr>
            <w:tcW w:w="1705" w:type="pct"/>
            <w:tcBorders>
              <w:top w:val="single" w:sz="4" w:space="0" w:color="auto"/>
              <w:left w:val="single" w:sz="4" w:space="0" w:color="auto"/>
              <w:right w:val="single" w:sz="4" w:space="0" w:color="auto"/>
            </w:tcBorders>
          </w:tcPr>
          <w:p w14:paraId="68CBBAF9" w14:textId="77777777" w:rsidR="00D83869" w:rsidRDefault="00D83869" w:rsidP="0097300D">
            <w:pPr>
              <w:pStyle w:val="TAL"/>
              <w:rPr>
                <w:ins w:id="431" w:author="CLo (033122)" w:date="2022-03-31T14:43:00Z"/>
              </w:rPr>
            </w:pPr>
            <w:ins w:id="432" w:author="CLo (033122)" w:date="2022-03-31T14:43:00Z">
              <w:r>
                <w:t>Retrieves an existing Data Reporting Provisioning Session resource from the Data Collection AF.</w:t>
              </w:r>
            </w:ins>
          </w:p>
        </w:tc>
      </w:tr>
      <w:tr w:rsidR="002E5BC8" w14:paraId="053608B7" w14:textId="77777777" w:rsidTr="0097300D">
        <w:trPr>
          <w:jc w:val="center"/>
          <w:ins w:id="433" w:author="CLo (033122)" w:date="2022-03-31T14:43:00Z"/>
        </w:trPr>
        <w:tc>
          <w:tcPr>
            <w:tcW w:w="971" w:type="pct"/>
            <w:vMerge/>
            <w:tcBorders>
              <w:left w:val="single" w:sz="4" w:space="0" w:color="auto"/>
              <w:bottom w:val="single" w:sz="4" w:space="0" w:color="auto"/>
              <w:right w:val="single" w:sz="4" w:space="0" w:color="auto"/>
            </w:tcBorders>
          </w:tcPr>
          <w:p w14:paraId="6A29E3D9" w14:textId="77777777" w:rsidR="00D83869" w:rsidRPr="00046375" w:rsidRDefault="00D83869" w:rsidP="0097300D">
            <w:pPr>
              <w:pStyle w:val="TAL"/>
              <w:rPr>
                <w:ins w:id="434" w:author="CLo (033122)" w:date="2022-03-31T14:43:00Z"/>
                <w:rStyle w:val="Code"/>
              </w:rPr>
            </w:pPr>
          </w:p>
        </w:tc>
        <w:tc>
          <w:tcPr>
            <w:tcW w:w="752" w:type="pct"/>
            <w:tcBorders>
              <w:left w:val="single" w:sz="4" w:space="0" w:color="auto"/>
              <w:bottom w:val="single" w:sz="4" w:space="0" w:color="auto"/>
              <w:right w:val="single" w:sz="4" w:space="0" w:color="auto"/>
            </w:tcBorders>
          </w:tcPr>
          <w:p w14:paraId="6416FAAF" w14:textId="77777777" w:rsidR="00D83869" w:rsidRPr="00046375" w:rsidRDefault="00D83869" w:rsidP="0097300D">
            <w:pPr>
              <w:pStyle w:val="TAL"/>
              <w:rPr>
                <w:ins w:id="435" w:author="CLo (033122)" w:date="2022-03-31T14:43:00Z"/>
                <w:rStyle w:val="Code"/>
              </w:rPr>
            </w:pPr>
            <w:proofErr w:type="spellStart"/>
            <w:ins w:id="436" w:author="CLo (033122)" w:date="2022-03-31T14:43:00Z">
              <w:r>
                <w:rPr>
                  <w:rStyle w:val="Code"/>
                </w:rPr>
                <w:t>Destroy</w:t>
              </w:r>
              <w:r w:rsidRPr="00046375">
                <w:rPr>
                  <w:rStyle w:val="Code"/>
                </w:rPr>
                <w:t>Session</w:t>
              </w:r>
              <w:proofErr w:type="spellEnd"/>
            </w:ins>
          </w:p>
        </w:tc>
        <w:tc>
          <w:tcPr>
            <w:tcW w:w="620" w:type="pct"/>
            <w:tcBorders>
              <w:left w:val="single" w:sz="4" w:space="0" w:color="auto"/>
              <w:bottom w:val="single" w:sz="4" w:space="0" w:color="auto"/>
              <w:right w:val="single" w:sz="4" w:space="0" w:color="auto"/>
            </w:tcBorders>
          </w:tcPr>
          <w:p w14:paraId="609BF944" w14:textId="77777777" w:rsidR="00D83869" w:rsidRDefault="00D83869" w:rsidP="0097300D">
            <w:pPr>
              <w:pStyle w:val="TAL"/>
              <w:rPr>
                <w:ins w:id="437" w:author="CLo (033122)" w:date="2022-03-31T14:43:00Z"/>
              </w:rPr>
            </w:pPr>
          </w:p>
        </w:tc>
        <w:tc>
          <w:tcPr>
            <w:tcW w:w="544" w:type="pct"/>
            <w:tcBorders>
              <w:left w:val="single" w:sz="4" w:space="0" w:color="auto"/>
              <w:bottom w:val="single" w:sz="4" w:space="0" w:color="auto"/>
              <w:right w:val="single" w:sz="4" w:space="0" w:color="auto"/>
            </w:tcBorders>
          </w:tcPr>
          <w:p w14:paraId="5AB6A2E8" w14:textId="77777777" w:rsidR="00D83869" w:rsidRDefault="00D83869" w:rsidP="0097300D">
            <w:pPr>
              <w:pStyle w:val="TAL"/>
              <w:rPr>
                <w:ins w:id="438" w:author="CLo (033122)" w:date="2022-03-31T14:43:00Z"/>
              </w:rPr>
            </w:pPr>
          </w:p>
        </w:tc>
        <w:tc>
          <w:tcPr>
            <w:tcW w:w="408" w:type="pct"/>
            <w:tcBorders>
              <w:top w:val="single" w:sz="4" w:space="0" w:color="auto"/>
              <w:left w:val="single" w:sz="4" w:space="0" w:color="auto"/>
              <w:bottom w:val="single" w:sz="4" w:space="0" w:color="auto"/>
              <w:right w:val="single" w:sz="4" w:space="0" w:color="auto"/>
            </w:tcBorders>
          </w:tcPr>
          <w:p w14:paraId="2B948C21" w14:textId="77777777" w:rsidR="00D83869" w:rsidRPr="00797358" w:rsidRDefault="00D83869" w:rsidP="0097300D">
            <w:pPr>
              <w:pStyle w:val="TAL"/>
              <w:rPr>
                <w:ins w:id="439" w:author="CLo (033122)" w:date="2022-03-31T14:43:00Z"/>
                <w:rStyle w:val="HTTPMethod"/>
              </w:rPr>
            </w:pPr>
            <w:ins w:id="440" w:author="CLo (033122)" w:date="2022-03-31T14:43: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7CD08C66" w14:textId="77777777" w:rsidR="00D83869" w:rsidRDefault="00D83869" w:rsidP="0097300D">
            <w:pPr>
              <w:pStyle w:val="TAL"/>
              <w:rPr>
                <w:ins w:id="441" w:author="CLo (033122)" w:date="2022-03-31T14:43:00Z"/>
              </w:rPr>
            </w:pPr>
            <w:ins w:id="442" w:author="CLo (033122)" w:date="2022-03-31T14:43:00Z">
              <w:r>
                <w:t>Destroys a Data Reporting Provisioning Session resource.</w:t>
              </w:r>
            </w:ins>
          </w:p>
        </w:tc>
      </w:tr>
    </w:tbl>
    <w:p w14:paraId="14107259" w14:textId="77777777" w:rsidR="00D83869" w:rsidRDefault="00D83869" w:rsidP="00D83869">
      <w:pPr>
        <w:rPr>
          <w:ins w:id="443" w:author="CLo (033122)" w:date="2022-03-31T14:43:00Z"/>
        </w:rPr>
      </w:pPr>
    </w:p>
    <w:p w14:paraId="55FF7887" w14:textId="77777777" w:rsidR="00D83869" w:rsidRDefault="00D83869" w:rsidP="00D83869">
      <w:pPr>
        <w:pStyle w:val="Heading4"/>
        <w:rPr>
          <w:ins w:id="444" w:author="CLo (033122)" w:date="2022-03-31T14:43:00Z"/>
        </w:rPr>
      </w:pPr>
      <w:ins w:id="445" w:author="CLo (033122)" w:date="2022-03-31T14:43:00Z">
        <w:r>
          <w:t>6.2.2.2</w:t>
        </w:r>
        <w:r>
          <w:tab/>
          <w:t>Data Reporting Provisioning Sessions resource collection</w:t>
        </w:r>
      </w:ins>
    </w:p>
    <w:p w14:paraId="44BFB5B9" w14:textId="77777777" w:rsidR="00D83869" w:rsidRDefault="00D83869" w:rsidP="00D83869">
      <w:pPr>
        <w:pStyle w:val="Heading5"/>
        <w:rPr>
          <w:ins w:id="446" w:author="CLo (033122)" w:date="2022-03-31T14:43:00Z"/>
        </w:rPr>
      </w:pPr>
      <w:ins w:id="447" w:author="CLo (033122)" w:date="2022-03-31T14:43:00Z">
        <w:r>
          <w:t>6.2.2.2.1</w:t>
        </w:r>
        <w:r>
          <w:tab/>
          <w:t>Description</w:t>
        </w:r>
      </w:ins>
    </w:p>
    <w:p w14:paraId="09AB5C84" w14:textId="24C27F1D" w:rsidR="00D83869" w:rsidRDefault="00D83869" w:rsidP="00D83869">
      <w:pPr>
        <w:rPr>
          <w:ins w:id="448" w:author="CLo (033122)" w:date="2022-03-31T14:43:00Z"/>
        </w:rPr>
      </w:pPr>
      <w:ins w:id="449" w:author="CLo (033122)" w:date="2022-03-31T14:43:00Z">
        <w:r>
          <w:t xml:space="preserve">The </w:t>
        </w:r>
        <w:r w:rsidRPr="002B42A6">
          <w:t xml:space="preserve">Data </w:t>
        </w:r>
        <w:r>
          <w:t>Reporting</w:t>
        </w:r>
        <w:r w:rsidRPr="002B42A6">
          <w:t xml:space="preserve"> </w:t>
        </w:r>
        <w:r>
          <w:t xml:space="preserve">Provisioning </w:t>
        </w:r>
        <w:r w:rsidRPr="002B42A6">
          <w:t xml:space="preserve">Sessions </w:t>
        </w:r>
        <w:r>
          <w:t xml:space="preserve">resource collection represents the set of all Data Reporting Provisioning Sessions at a given Data Collection AF (service) instance. The resource collection enables a Provisioning AF to create new Data Reporting Provisioning Session resources, and </w:t>
        </w:r>
      </w:ins>
      <w:ins w:id="450" w:author="Richard Bradbury (2022-04-01)" w:date="2022-04-01T11:44:00Z">
        <w:r w:rsidR="000944DE">
          <w:t xml:space="preserve">to </w:t>
        </w:r>
      </w:ins>
      <w:ins w:id="451" w:author="CLo (033122)" w:date="2022-03-31T14:43:00Z">
        <w:r>
          <w:t>manipulate configuration data of an existing Data Reporting Provisioning Session resource, at the Data Collection AF.</w:t>
        </w:r>
      </w:ins>
    </w:p>
    <w:p w14:paraId="0E08F36C" w14:textId="77777777" w:rsidR="00D83869" w:rsidRDefault="00D83869" w:rsidP="00D83869">
      <w:pPr>
        <w:pStyle w:val="Heading5"/>
        <w:rPr>
          <w:ins w:id="452" w:author="CLo (033122)" w:date="2022-03-31T14:43:00Z"/>
        </w:rPr>
      </w:pPr>
      <w:ins w:id="453" w:author="CLo (033122)" w:date="2022-03-31T14:43:00Z">
        <w:r>
          <w:t>6.2.2.2.2</w:t>
        </w:r>
        <w:r>
          <w:tab/>
          <w:t>Resource definition</w:t>
        </w:r>
      </w:ins>
    </w:p>
    <w:p w14:paraId="086F23F2" w14:textId="49AEA02E" w:rsidR="00D83869" w:rsidRDefault="00D83869" w:rsidP="00D83869">
      <w:pPr>
        <w:keepNext/>
        <w:rPr>
          <w:ins w:id="454" w:author="CLo (033122)" w:date="2022-03-31T14:43:00Z"/>
        </w:rPr>
      </w:pPr>
      <w:ins w:id="455" w:author="CLo (033122)" w:date="2022-03-31T14:43:00Z">
        <w:r>
          <w:t xml:space="preserve">Resource URL: </w:t>
        </w:r>
        <w:r>
          <w:rPr>
            <w:b/>
          </w:rPr>
          <w:t>{apiRoot}/3gpp-ndcaf_data-reporting-provisioning/</w:t>
        </w:r>
      </w:ins>
      <w:ins w:id="456" w:author="Stefan Håkansson LK" w:date="2022-04-01T06:37:00Z">
        <w:r w:rsidR="008B0D2B">
          <w:rPr>
            <w:b/>
          </w:rPr>
          <w:t>{</w:t>
        </w:r>
      </w:ins>
      <w:ins w:id="457" w:author="CLo (033122)" w:date="2022-03-31T14:43:00Z">
        <w:r>
          <w:rPr>
            <w:b/>
          </w:rPr>
          <w:t>apiVersion</w:t>
        </w:r>
      </w:ins>
      <w:ins w:id="458" w:author="Stefan Håkansson LK" w:date="2022-04-01T06:37:00Z">
        <w:r w:rsidR="008B0D2B">
          <w:rPr>
            <w:b/>
          </w:rPr>
          <w:t>}</w:t>
        </w:r>
      </w:ins>
      <w:ins w:id="459" w:author="CLo (033122)" w:date="2022-03-31T14:43:00Z">
        <w:r>
          <w:rPr>
            <w:b/>
          </w:rPr>
          <w:t>/sessions</w:t>
        </w:r>
      </w:ins>
    </w:p>
    <w:p w14:paraId="2AC2A6C0" w14:textId="77777777" w:rsidR="00D83869" w:rsidRDefault="00D83869" w:rsidP="00D83869">
      <w:pPr>
        <w:keepNext/>
        <w:rPr>
          <w:ins w:id="460" w:author="CLo (033122)" w:date="2022-03-31T14:43:00Z"/>
          <w:rFonts w:ascii="Arial" w:hAnsi="Arial" w:cs="Arial"/>
        </w:rPr>
      </w:pPr>
      <w:ins w:id="461" w:author="CLo (033122)" w:date="2022-03-31T14:43:00Z">
        <w:r>
          <w:t>This resource shall support the resource URL variables defined in table 6.2.2.2.2-1</w:t>
        </w:r>
        <w:r>
          <w:rPr>
            <w:rFonts w:ascii="Arial" w:hAnsi="Arial" w:cs="Arial"/>
          </w:rPr>
          <w:t>.</w:t>
        </w:r>
      </w:ins>
    </w:p>
    <w:p w14:paraId="0883D132" w14:textId="77777777" w:rsidR="00D83869" w:rsidRDefault="00D83869" w:rsidP="00D83869">
      <w:pPr>
        <w:pStyle w:val="TH"/>
        <w:overflowPunct w:val="0"/>
        <w:autoSpaceDE w:val="0"/>
        <w:autoSpaceDN w:val="0"/>
        <w:adjustRightInd w:val="0"/>
        <w:textAlignment w:val="baseline"/>
        <w:rPr>
          <w:ins w:id="462" w:author="CLo (033122)" w:date="2022-03-31T14:43:00Z"/>
          <w:rFonts w:eastAsia="MS Mincho"/>
        </w:rPr>
      </w:pPr>
      <w:ins w:id="463" w:author="CLo (033122)" w:date="2022-03-31T14:43: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616CC8" w14:paraId="77052CAE" w14:textId="77777777" w:rsidTr="0097300D">
        <w:trPr>
          <w:jc w:val="center"/>
          <w:ins w:id="464" w:author="CLo (033122)" w:date="2022-03-31T14: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3FD1C8B" w14:textId="77777777" w:rsidR="00D83869" w:rsidRDefault="00D83869" w:rsidP="0097300D">
            <w:pPr>
              <w:pStyle w:val="TAH"/>
              <w:rPr>
                <w:ins w:id="465" w:author="CLo (033122)" w:date="2022-03-31T14:43:00Z"/>
              </w:rPr>
            </w:pPr>
            <w:ins w:id="466" w:author="CLo (033122)" w:date="2022-03-31T14:4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03CCEDF" w14:textId="77777777" w:rsidR="00D83869" w:rsidRDefault="00D83869" w:rsidP="0097300D">
            <w:pPr>
              <w:pStyle w:val="TAH"/>
              <w:rPr>
                <w:ins w:id="467" w:author="CLo (033122)" w:date="2022-03-31T14:43:00Z"/>
              </w:rPr>
            </w:pPr>
            <w:ins w:id="468" w:author="CLo (033122)" w:date="2022-03-31T14:4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D91AB4" w14:textId="77777777" w:rsidR="00D83869" w:rsidRDefault="00D83869" w:rsidP="0097300D">
            <w:pPr>
              <w:pStyle w:val="TAH"/>
              <w:rPr>
                <w:ins w:id="469" w:author="CLo (033122)" w:date="2022-03-31T14:43:00Z"/>
              </w:rPr>
            </w:pPr>
            <w:ins w:id="470" w:author="CLo (033122)" w:date="2022-03-31T14:43:00Z">
              <w:r>
                <w:t>Definition</w:t>
              </w:r>
            </w:ins>
          </w:p>
        </w:tc>
      </w:tr>
      <w:tr w:rsidR="00616CC8" w14:paraId="5B787354" w14:textId="77777777" w:rsidTr="0097300D">
        <w:trPr>
          <w:jc w:val="center"/>
          <w:ins w:id="471" w:author="CLo (033122)" w:date="2022-03-31T14:43:00Z"/>
        </w:trPr>
        <w:tc>
          <w:tcPr>
            <w:tcW w:w="559" w:type="pct"/>
            <w:tcBorders>
              <w:top w:val="single" w:sz="6" w:space="0" w:color="000000"/>
              <w:left w:val="single" w:sz="6" w:space="0" w:color="000000"/>
              <w:bottom w:val="single" w:sz="6" w:space="0" w:color="000000"/>
              <w:right w:val="single" w:sz="6" w:space="0" w:color="000000"/>
            </w:tcBorders>
            <w:hideMark/>
          </w:tcPr>
          <w:p w14:paraId="4636C042" w14:textId="77777777" w:rsidR="00D83869" w:rsidRDefault="00D83869" w:rsidP="0097300D">
            <w:pPr>
              <w:pStyle w:val="TAL"/>
              <w:rPr>
                <w:ins w:id="472" w:author="CLo (033122)" w:date="2022-03-31T14:43:00Z"/>
              </w:rPr>
            </w:pPr>
            <w:proofErr w:type="spellStart"/>
            <w:ins w:id="473" w:author="CLo (033122)" w:date="2022-03-31T14:43:00Z">
              <w:r>
                <w:t>apiRoot</w:t>
              </w:r>
              <w:proofErr w:type="spellEnd"/>
            </w:ins>
          </w:p>
        </w:tc>
        <w:tc>
          <w:tcPr>
            <w:tcW w:w="636" w:type="pct"/>
            <w:tcBorders>
              <w:top w:val="single" w:sz="6" w:space="0" w:color="000000"/>
              <w:left w:val="single" w:sz="6" w:space="0" w:color="000000"/>
              <w:bottom w:val="single" w:sz="6" w:space="0" w:color="000000"/>
              <w:right w:val="single" w:sz="6" w:space="0" w:color="000000"/>
            </w:tcBorders>
          </w:tcPr>
          <w:p w14:paraId="3D7A7187" w14:textId="77777777" w:rsidR="00D83869" w:rsidRPr="00797358" w:rsidRDefault="00D83869" w:rsidP="0097300D">
            <w:pPr>
              <w:pStyle w:val="TAL"/>
              <w:rPr>
                <w:ins w:id="474" w:author="CLo (033122)" w:date="2022-03-31T14:43:00Z"/>
                <w:rStyle w:val="Code"/>
              </w:rPr>
            </w:pPr>
            <w:ins w:id="475" w:author="CLo (033122)" w:date="2022-03-31T14:4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D6221CF" w14:textId="77777777" w:rsidR="00D83869" w:rsidRDefault="00D83869" w:rsidP="0097300D">
            <w:pPr>
              <w:pStyle w:val="TAL"/>
              <w:rPr>
                <w:ins w:id="476" w:author="CLo (033122)" w:date="2022-03-31T14:43:00Z"/>
              </w:rPr>
            </w:pPr>
            <w:ins w:id="477" w:author="CLo (033122)" w:date="2022-03-31T14:43:00Z">
              <w:r>
                <w:t>See clause 5.2.</w:t>
              </w:r>
            </w:ins>
          </w:p>
        </w:tc>
      </w:tr>
      <w:tr w:rsidR="00616CC8" w14:paraId="4F7C3B08" w14:textId="77777777" w:rsidTr="0097300D">
        <w:trPr>
          <w:jc w:val="center"/>
          <w:ins w:id="478" w:author="CLo (033122)" w:date="2022-03-31T14:43:00Z"/>
        </w:trPr>
        <w:tc>
          <w:tcPr>
            <w:tcW w:w="559" w:type="pct"/>
            <w:tcBorders>
              <w:top w:val="single" w:sz="6" w:space="0" w:color="000000"/>
              <w:left w:val="single" w:sz="6" w:space="0" w:color="000000"/>
              <w:bottom w:val="single" w:sz="6" w:space="0" w:color="000000"/>
              <w:right w:val="single" w:sz="6" w:space="0" w:color="000000"/>
            </w:tcBorders>
          </w:tcPr>
          <w:p w14:paraId="1E3C976E" w14:textId="77777777" w:rsidR="00D83869" w:rsidRDefault="00D83869" w:rsidP="0097300D">
            <w:pPr>
              <w:pStyle w:val="TAL"/>
              <w:rPr>
                <w:ins w:id="479" w:author="CLo (033122)" w:date="2022-03-31T14:43:00Z"/>
              </w:rPr>
            </w:pPr>
            <w:proofErr w:type="spellStart"/>
            <w:ins w:id="480" w:author="CLo (033122)" w:date="2022-03-31T14:43:00Z">
              <w:r>
                <w:t>apiVersion</w:t>
              </w:r>
              <w:proofErr w:type="spellEnd"/>
            </w:ins>
          </w:p>
        </w:tc>
        <w:tc>
          <w:tcPr>
            <w:tcW w:w="636" w:type="pct"/>
            <w:tcBorders>
              <w:top w:val="single" w:sz="6" w:space="0" w:color="000000"/>
              <w:left w:val="single" w:sz="6" w:space="0" w:color="000000"/>
              <w:bottom w:val="single" w:sz="6" w:space="0" w:color="000000"/>
              <w:right w:val="single" w:sz="6" w:space="0" w:color="000000"/>
            </w:tcBorders>
          </w:tcPr>
          <w:p w14:paraId="158A24D0" w14:textId="77777777" w:rsidR="00D83869" w:rsidRPr="00797358" w:rsidRDefault="00D83869" w:rsidP="0097300D">
            <w:pPr>
              <w:pStyle w:val="TAL"/>
              <w:rPr>
                <w:ins w:id="481" w:author="CLo (033122)" w:date="2022-03-31T14:43: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FB30ED6" w14:textId="77777777" w:rsidR="00D83869" w:rsidRDefault="00D83869" w:rsidP="0097300D">
            <w:pPr>
              <w:pStyle w:val="TAL"/>
              <w:rPr>
                <w:ins w:id="482" w:author="CLo (033122)" w:date="2022-03-31T14:43:00Z"/>
              </w:rPr>
            </w:pPr>
            <w:ins w:id="483" w:author="CLo (033122)" w:date="2022-03-31T14:43:00Z">
              <w:r>
                <w:t>See clause 5.2.</w:t>
              </w:r>
            </w:ins>
          </w:p>
        </w:tc>
      </w:tr>
    </w:tbl>
    <w:p w14:paraId="7D45373C" w14:textId="77777777" w:rsidR="00D83869" w:rsidRDefault="00D83869" w:rsidP="00D83869">
      <w:pPr>
        <w:pStyle w:val="TAN"/>
        <w:keepNext w:val="0"/>
        <w:rPr>
          <w:ins w:id="484" w:author="CLo (033122)" w:date="2022-03-31T14:43:00Z"/>
        </w:rPr>
      </w:pPr>
    </w:p>
    <w:p w14:paraId="6364E5E4" w14:textId="77777777" w:rsidR="00D83869" w:rsidRDefault="00D83869" w:rsidP="00D83869">
      <w:pPr>
        <w:pStyle w:val="Heading5"/>
        <w:rPr>
          <w:ins w:id="485" w:author="CLo (033122)" w:date="2022-03-31T14:43:00Z"/>
        </w:rPr>
      </w:pPr>
      <w:ins w:id="486" w:author="CLo (033122)" w:date="2022-03-31T14:43:00Z">
        <w:r>
          <w:lastRenderedPageBreak/>
          <w:t>6.2.2.2.3</w:t>
        </w:r>
        <w:r>
          <w:tab/>
          <w:t>Resource Standard Methods</w:t>
        </w:r>
      </w:ins>
    </w:p>
    <w:p w14:paraId="30D447A7" w14:textId="77777777" w:rsidR="00D83869" w:rsidRDefault="00D83869" w:rsidP="00D83869">
      <w:pPr>
        <w:pStyle w:val="Heading6"/>
        <w:rPr>
          <w:ins w:id="487" w:author="CLo (033122)" w:date="2022-03-31T14:43:00Z"/>
        </w:rPr>
      </w:pPr>
      <w:ins w:id="488" w:author="CLo (033122)" w:date="2022-03-31T14:43:00Z">
        <w:r>
          <w:t>6.2.2.2.3.1</w:t>
        </w:r>
        <w:r>
          <w:tab/>
        </w:r>
        <w:proofErr w:type="spellStart"/>
        <w:r w:rsidRPr="002D7A98">
          <w:t>Ndcaf_DataReporting</w:t>
        </w:r>
        <w:r>
          <w:t>Provisioning_CreateSession</w:t>
        </w:r>
        <w:proofErr w:type="spellEnd"/>
        <w:r>
          <w:t xml:space="preserve"> operation using</w:t>
        </w:r>
        <w:r w:rsidRPr="002D7A98">
          <w:t xml:space="preserve"> </w:t>
        </w:r>
        <w:r>
          <w:t>POST method</w:t>
        </w:r>
      </w:ins>
    </w:p>
    <w:p w14:paraId="5ACD93C1" w14:textId="77777777" w:rsidR="00D83869" w:rsidRDefault="00D83869" w:rsidP="00D83869">
      <w:pPr>
        <w:keepNext/>
        <w:rPr>
          <w:ins w:id="489" w:author="CLo (033122)" w:date="2022-03-31T14:43:00Z"/>
        </w:rPr>
      </w:pPr>
      <w:ins w:id="490" w:author="CLo (033122)" w:date="2022-03-31T14:43:00Z">
        <w:r>
          <w:t>This service operation shall support the URL query parameters specified in table 6.2.2.2.3.1-1.</w:t>
        </w:r>
      </w:ins>
    </w:p>
    <w:p w14:paraId="1BAA34E6" w14:textId="77777777" w:rsidR="00D83869" w:rsidRDefault="00D83869" w:rsidP="00D83869">
      <w:pPr>
        <w:pStyle w:val="TH"/>
        <w:overflowPunct w:val="0"/>
        <w:autoSpaceDE w:val="0"/>
        <w:autoSpaceDN w:val="0"/>
        <w:adjustRightInd w:val="0"/>
        <w:textAlignment w:val="baseline"/>
        <w:rPr>
          <w:ins w:id="491" w:author="CLo (033122)" w:date="2022-03-31T14:43:00Z"/>
          <w:rFonts w:eastAsia="MS Mincho"/>
        </w:rPr>
      </w:pPr>
      <w:ins w:id="492" w:author="CLo (033122)" w:date="2022-03-31T14:43: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23BA8ED6" w14:textId="77777777" w:rsidTr="0097300D">
        <w:trPr>
          <w:jc w:val="center"/>
          <w:ins w:id="493"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BC109A" w14:textId="77777777" w:rsidR="00D83869" w:rsidRDefault="00D83869" w:rsidP="0097300D">
            <w:pPr>
              <w:pStyle w:val="TAH"/>
              <w:rPr>
                <w:ins w:id="494" w:author="CLo (033122)" w:date="2022-03-31T14:43:00Z"/>
              </w:rPr>
            </w:pPr>
            <w:ins w:id="495" w:author="CLo (033122)" w:date="2022-03-31T14:4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D5D4DD" w14:textId="77777777" w:rsidR="00D83869" w:rsidRDefault="00D83869" w:rsidP="0097300D">
            <w:pPr>
              <w:pStyle w:val="TAH"/>
              <w:rPr>
                <w:ins w:id="496" w:author="CLo (033122)" w:date="2022-03-31T14:43:00Z"/>
              </w:rPr>
            </w:pPr>
            <w:ins w:id="497"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E53F1EF" w14:textId="77777777" w:rsidR="00D83869" w:rsidRDefault="00D83869" w:rsidP="0097300D">
            <w:pPr>
              <w:pStyle w:val="TAH"/>
              <w:rPr>
                <w:ins w:id="498" w:author="CLo (033122)" w:date="2022-03-31T14:43:00Z"/>
              </w:rPr>
            </w:pPr>
            <w:ins w:id="499"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5753AE2" w14:textId="77777777" w:rsidR="00D83869" w:rsidRDefault="00D83869" w:rsidP="0097300D">
            <w:pPr>
              <w:pStyle w:val="TAH"/>
              <w:rPr>
                <w:ins w:id="500" w:author="CLo (033122)" w:date="2022-03-31T14:43:00Z"/>
              </w:rPr>
            </w:pPr>
            <w:ins w:id="501"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0E0DE" w14:textId="77777777" w:rsidR="00D83869" w:rsidRDefault="00D83869" w:rsidP="0097300D">
            <w:pPr>
              <w:pStyle w:val="TAH"/>
              <w:rPr>
                <w:ins w:id="502" w:author="CLo (033122)" w:date="2022-03-31T14:43:00Z"/>
              </w:rPr>
            </w:pPr>
            <w:ins w:id="503" w:author="CLo (033122)" w:date="2022-03-31T14:43:00Z">
              <w:r>
                <w:t>Description</w:t>
              </w:r>
            </w:ins>
          </w:p>
        </w:tc>
      </w:tr>
      <w:tr w:rsidR="00616CC8" w14:paraId="4742BD62" w14:textId="77777777" w:rsidTr="0097300D">
        <w:trPr>
          <w:jc w:val="center"/>
          <w:ins w:id="504"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BE39AA4" w14:textId="77777777" w:rsidR="00D83869" w:rsidRDefault="00D83869" w:rsidP="0097300D">
            <w:pPr>
              <w:pStyle w:val="TAL"/>
              <w:rPr>
                <w:ins w:id="505"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75B0535A" w14:textId="77777777" w:rsidR="00D83869" w:rsidRDefault="00D83869" w:rsidP="0097300D">
            <w:pPr>
              <w:pStyle w:val="TAL"/>
              <w:rPr>
                <w:ins w:id="506"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87A925E" w14:textId="77777777" w:rsidR="00D83869" w:rsidRDefault="00D83869" w:rsidP="0097300D">
            <w:pPr>
              <w:pStyle w:val="TAC"/>
              <w:rPr>
                <w:ins w:id="507"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614DDE90" w14:textId="77777777" w:rsidR="00D83869" w:rsidRDefault="00D83869" w:rsidP="0097300D">
            <w:pPr>
              <w:pStyle w:val="TAL"/>
              <w:rPr>
                <w:ins w:id="508"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3601FEB" w14:textId="77777777" w:rsidR="00D83869" w:rsidRDefault="00D83869" w:rsidP="0097300D">
            <w:pPr>
              <w:pStyle w:val="TAL"/>
              <w:rPr>
                <w:ins w:id="509" w:author="CLo (033122)" w:date="2022-03-31T14:43:00Z"/>
              </w:rPr>
            </w:pPr>
          </w:p>
        </w:tc>
      </w:tr>
    </w:tbl>
    <w:p w14:paraId="586D1B54" w14:textId="77777777" w:rsidR="00D83869" w:rsidRDefault="00D83869" w:rsidP="00D83869">
      <w:pPr>
        <w:pStyle w:val="TAN"/>
        <w:rPr>
          <w:ins w:id="510" w:author="CLo (033122)" w:date="2022-03-31T14:43:00Z"/>
        </w:rPr>
      </w:pPr>
    </w:p>
    <w:p w14:paraId="6CBE4832" w14:textId="77777777" w:rsidR="00D83869" w:rsidRDefault="00D83869" w:rsidP="00D83869">
      <w:pPr>
        <w:rPr>
          <w:ins w:id="511" w:author="CLo (033122)" w:date="2022-03-31T14:43:00Z"/>
        </w:rPr>
      </w:pPr>
      <w:ins w:id="512" w:author="CLo (033122)" w:date="2022-03-31T14:43:00Z">
        <w:r>
          <w:t>This service operation shall support the request data structures specified in table 6.2.2.2.3.1-2 and the response data structures and response codes specified in table 6.2.2.2.3.1-4.</w:t>
        </w:r>
      </w:ins>
    </w:p>
    <w:p w14:paraId="5AE48878" w14:textId="77777777" w:rsidR="00D83869" w:rsidRDefault="00D83869" w:rsidP="00D83869">
      <w:pPr>
        <w:pStyle w:val="TH"/>
        <w:overflowPunct w:val="0"/>
        <w:autoSpaceDE w:val="0"/>
        <w:autoSpaceDN w:val="0"/>
        <w:adjustRightInd w:val="0"/>
        <w:textAlignment w:val="baseline"/>
        <w:rPr>
          <w:ins w:id="513" w:author="CLo (033122)" w:date="2022-03-31T14:43:00Z"/>
          <w:rFonts w:eastAsia="MS Mincho"/>
        </w:rPr>
      </w:pPr>
      <w:ins w:id="514" w:author="CLo (033122)" w:date="2022-03-31T14:43:00Z">
        <w:r>
          <w:rPr>
            <w:rFonts w:eastAsia="MS Mincho"/>
          </w:rPr>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5"/>
        <w:gridCol w:w="425"/>
        <w:gridCol w:w="1134"/>
        <w:gridCol w:w="5569"/>
      </w:tblGrid>
      <w:tr w:rsidR="00616CC8" w14:paraId="4C04DD1A" w14:textId="77777777" w:rsidTr="0097300D">
        <w:trPr>
          <w:jc w:val="center"/>
          <w:ins w:id="515" w:author="CLo (033122)" w:date="2022-03-31T14:4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0C54496D" w14:textId="77777777" w:rsidR="00D83869" w:rsidRDefault="00D83869" w:rsidP="0097300D">
            <w:pPr>
              <w:pStyle w:val="TAH"/>
              <w:rPr>
                <w:ins w:id="516" w:author="CLo (033122)" w:date="2022-03-31T14:43:00Z"/>
              </w:rPr>
            </w:pPr>
            <w:ins w:id="517"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91884F" w14:textId="77777777" w:rsidR="00D83869" w:rsidRDefault="00D83869" w:rsidP="0097300D">
            <w:pPr>
              <w:pStyle w:val="TAH"/>
              <w:rPr>
                <w:ins w:id="518" w:author="CLo (033122)" w:date="2022-03-31T14:43:00Z"/>
              </w:rPr>
            </w:pPr>
            <w:ins w:id="519"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226EA89" w14:textId="77777777" w:rsidR="00D83869" w:rsidRDefault="00D83869" w:rsidP="0097300D">
            <w:pPr>
              <w:pStyle w:val="TAH"/>
              <w:rPr>
                <w:ins w:id="520" w:author="CLo (033122)" w:date="2022-03-31T14:43:00Z"/>
              </w:rPr>
            </w:pPr>
            <w:ins w:id="521" w:author="CLo (033122)" w:date="2022-03-31T14:4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004736" w14:textId="77777777" w:rsidR="00D83869" w:rsidRDefault="00D83869" w:rsidP="0097300D">
            <w:pPr>
              <w:pStyle w:val="TAH"/>
              <w:rPr>
                <w:ins w:id="522" w:author="CLo (033122)" w:date="2022-03-31T14:43:00Z"/>
              </w:rPr>
            </w:pPr>
            <w:ins w:id="523" w:author="CLo (033122)" w:date="2022-03-31T14:43:00Z">
              <w:r>
                <w:t>Description</w:t>
              </w:r>
            </w:ins>
          </w:p>
        </w:tc>
      </w:tr>
      <w:tr w:rsidR="00616CC8" w14:paraId="71E67486" w14:textId="77777777" w:rsidTr="0097300D">
        <w:trPr>
          <w:jc w:val="center"/>
          <w:ins w:id="524" w:author="CLo (033122)" w:date="2022-03-31T14:43:00Z"/>
        </w:trPr>
        <w:tc>
          <w:tcPr>
            <w:tcW w:w="2405" w:type="dxa"/>
            <w:tcBorders>
              <w:top w:val="single" w:sz="4" w:space="0" w:color="auto"/>
              <w:left w:val="single" w:sz="6" w:space="0" w:color="000000"/>
              <w:bottom w:val="single" w:sz="6" w:space="0" w:color="000000"/>
              <w:right w:val="single" w:sz="6" w:space="0" w:color="000000"/>
            </w:tcBorders>
            <w:hideMark/>
          </w:tcPr>
          <w:p w14:paraId="54D229CC" w14:textId="77777777" w:rsidR="00D83869" w:rsidRDefault="00D83869" w:rsidP="0097300D">
            <w:pPr>
              <w:pStyle w:val="TAL"/>
              <w:rPr>
                <w:ins w:id="525" w:author="CLo (033122)" w:date="2022-03-31T14:43:00Z"/>
                <w:rStyle w:val="Code"/>
              </w:rPr>
            </w:pPr>
            <w:proofErr w:type="spellStart"/>
            <w:ins w:id="526" w:author="CLo (033122)" w:date="2022-03-31T14:43:00Z">
              <w:r w:rsidRPr="006F6A85">
                <w:rPr>
                  <w:rStyle w:val="Code"/>
                </w:rPr>
                <w:t>Data</w:t>
              </w:r>
              <w:r>
                <w:rPr>
                  <w:rStyle w:val="Code"/>
                </w:rPr>
                <w:t>ReportingProvisioning</w:t>
              </w:r>
              <w:proofErr w:type="spellEnd"/>
            </w:ins>
          </w:p>
          <w:p w14:paraId="1D9A50CD" w14:textId="77777777" w:rsidR="00D83869" w:rsidRPr="006F6A85" w:rsidRDefault="00D83869" w:rsidP="0097300D">
            <w:pPr>
              <w:pStyle w:val="TAL"/>
              <w:rPr>
                <w:ins w:id="527" w:author="CLo (033122)" w:date="2022-03-31T14:43:00Z"/>
                <w:rStyle w:val="Code"/>
              </w:rPr>
            </w:pPr>
            <w:ins w:id="528" w:author="CLo (033122)" w:date="2022-03-31T14:43: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441A8C35" w14:textId="77777777" w:rsidR="00D83869" w:rsidRDefault="00D83869" w:rsidP="0097300D">
            <w:pPr>
              <w:pStyle w:val="TAC"/>
              <w:rPr>
                <w:ins w:id="529" w:author="CLo (033122)" w:date="2022-03-31T14:43:00Z"/>
              </w:rPr>
            </w:pPr>
            <w:ins w:id="530"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4981AEE3" w14:textId="77777777" w:rsidR="00D83869" w:rsidRDefault="00D83869" w:rsidP="0097300D">
            <w:pPr>
              <w:pStyle w:val="TAC"/>
              <w:rPr>
                <w:ins w:id="531" w:author="CLo (033122)" w:date="2022-03-31T14:43:00Z"/>
              </w:rPr>
            </w:pPr>
            <w:ins w:id="532" w:author="CLo (033122)" w:date="2022-03-31T14:4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0F1F07F2" w14:textId="77777777" w:rsidR="00D83869" w:rsidRDefault="00D83869" w:rsidP="0097300D">
            <w:pPr>
              <w:pStyle w:val="TAL"/>
              <w:rPr>
                <w:ins w:id="533" w:author="CLo (033122)" w:date="2022-03-31T14:43:00Z"/>
              </w:rPr>
            </w:pPr>
            <w:ins w:id="534" w:author="CLo (033122)" w:date="2022-03-31T14:43:00Z">
              <w:r>
                <w:t>Data supplied by the Provisioning AF to enable creation of a new Data Reporting Provisioning Session at the Data Collection AF.</w:t>
              </w:r>
            </w:ins>
          </w:p>
        </w:tc>
      </w:tr>
    </w:tbl>
    <w:p w14:paraId="4008D428" w14:textId="77777777" w:rsidR="00D83869" w:rsidRDefault="00D83869" w:rsidP="00D83869">
      <w:pPr>
        <w:pStyle w:val="TAN"/>
        <w:rPr>
          <w:ins w:id="535" w:author="CLo (033122)" w:date="2022-03-31T14:43:00Z"/>
        </w:rPr>
      </w:pPr>
    </w:p>
    <w:p w14:paraId="2DBFDFAB" w14:textId="77777777" w:rsidR="00D83869" w:rsidRDefault="00D83869" w:rsidP="00D83869">
      <w:pPr>
        <w:pStyle w:val="TH"/>
        <w:rPr>
          <w:ins w:id="536" w:author="CLo (033122)" w:date="2022-03-31T14:43:00Z"/>
        </w:rPr>
      </w:pPr>
      <w:ins w:id="537" w:author="CLo (033122)" w:date="2022-03-31T14:43: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83869" w14:paraId="5F88C478" w14:textId="77777777" w:rsidTr="0097300D">
        <w:trPr>
          <w:jc w:val="center"/>
          <w:ins w:id="538" w:author="CLo (033122)" w:date="2022-03-31T14:4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F4747F" w14:textId="77777777" w:rsidR="00D83869" w:rsidRDefault="00D83869" w:rsidP="0097300D">
            <w:pPr>
              <w:pStyle w:val="TAH"/>
              <w:rPr>
                <w:ins w:id="539" w:author="CLo (033122)" w:date="2022-03-31T14:43:00Z"/>
              </w:rPr>
            </w:pPr>
            <w:ins w:id="540"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25E9A8" w14:textId="77777777" w:rsidR="00D83869" w:rsidRDefault="00D83869" w:rsidP="0097300D">
            <w:pPr>
              <w:pStyle w:val="TAH"/>
              <w:rPr>
                <w:ins w:id="541" w:author="CLo (033122)" w:date="2022-03-31T14:43:00Z"/>
              </w:rPr>
            </w:pPr>
            <w:ins w:id="542"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6818A61" w14:textId="77777777" w:rsidR="00D83869" w:rsidRDefault="00D83869" w:rsidP="0097300D">
            <w:pPr>
              <w:pStyle w:val="TAH"/>
              <w:rPr>
                <w:ins w:id="543" w:author="CLo (033122)" w:date="2022-03-31T14:43:00Z"/>
              </w:rPr>
            </w:pPr>
            <w:ins w:id="544" w:author="CLo (033122)" w:date="2022-03-31T14: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2A6757D" w14:textId="77777777" w:rsidR="00D83869" w:rsidRDefault="00D83869" w:rsidP="0097300D">
            <w:pPr>
              <w:pStyle w:val="TAH"/>
              <w:rPr>
                <w:ins w:id="545" w:author="CLo (033122)" w:date="2022-03-31T14:43:00Z"/>
              </w:rPr>
            </w:pPr>
            <w:ins w:id="546" w:author="CLo (033122)" w:date="2022-03-31T14:4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6F63CD6" w14:textId="77777777" w:rsidR="00D83869" w:rsidRDefault="00D83869" w:rsidP="0097300D">
            <w:pPr>
              <w:pStyle w:val="TAH"/>
              <w:rPr>
                <w:ins w:id="547" w:author="CLo (033122)" w:date="2022-03-31T14:43:00Z"/>
              </w:rPr>
            </w:pPr>
            <w:ins w:id="548" w:author="CLo (033122)" w:date="2022-03-31T14:43:00Z">
              <w:r>
                <w:t>Description</w:t>
              </w:r>
            </w:ins>
          </w:p>
        </w:tc>
      </w:tr>
      <w:tr w:rsidR="00D83869" w14:paraId="2C166345" w14:textId="77777777" w:rsidTr="0097300D">
        <w:trPr>
          <w:jc w:val="center"/>
          <w:ins w:id="549" w:author="CLo (033122)" w:date="2022-03-31T14:4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CE60AA2" w14:textId="77777777" w:rsidR="00D83869" w:rsidRPr="008B760F" w:rsidRDefault="00D83869" w:rsidP="0097300D">
            <w:pPr>
              <w:pStyle w:val="TAL"/>
              <w:rPr>
                <w:ins w:id="550" w:author="CLo (033122)" w:date="2022-03-31T14:43:00Z"/>
                <w:rStyle w:val="HTTPHeader"/>
              </w:rPr>
            </w:pPr>
            <w:ins w:id="551"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032B6ED" w14:textId="77777777" w:rsidR="00D83869" w:rsidRPr="008B760F" w:rsidRDefault="00D83869" w:rsidP="0097300D">
            <w:pPr>
              <w:pStyle w:val="TAL"/>
              <w:rPr>
                <w:ins w:id="552" w:author="CLo (033122)" w:date="2022-03-31T14:43:00Z"/>
                <w:rStyle w:val="Code"/>
              </w:rPr>
            </w:pPr>
            <w:ins w:id="553"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4A08646" w14:textId="77777777" w:rsidR="00D83869" w:rsidRDefault="00D83869" w:rsidP="0097300D">
            <w:pPr>
              <w:pStyle w:val="TAC"/>
              <w:rPr>
                <w:ins w:id="554" w:author="CLo (033122)" w:date="2022-03-31T14:43:00Z"/>
              </w:rPr>
            </w:pPr>
            <w:ins w:id="555" w:author="CLo (033122)" w:date="2022-03-31T14:43:00Z">
              <w:r>
                <w:t>M</w:t>
              </w:r>
            </w:ins>
          </w:p>
        </w:tc>
        <w:tc>
          <w:tcPr>
            <w:tcW w:w="1276" w:type="dxa"/>
            <w:tcBorders>
              <w:top w:val="single" w:sz="4" w:space="0" w:color="auto"/>
              <w:left w:val="single" w:sz="6" w:space="0" w:color="000000"/>
              <w:bottom w:val="single" w:sz="6" w:space="0" w:color="000000"/>
              <w:right w:val="single" w:sz="6" w:space="0" w:color="000000"/>
            </w:tcBorders>
          </w:tcPr>
          <w:p w14:paraId="4D4C2603" w14:textId="77777777" w:rsidR="00D83869" w:rsidRDefault="00D83869" w:rsidP="0097300D">
            <w:pPr>
              <w:pStyle w:val="TAC"/>
              <w:rPr>
                <w:ins w:id="556" w:author="CLo (033122)" w:date="2022-03-31T14:43:00Z"/>
              </w:rPr>
            </w:pPr>
            <w:ins w:id="557" w:author="CLo (033122)" w:date="2022-03-31T14:4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D5B2138" w14:textId="77777777" w:rsidR="00D83869" w:rsidRDefault="00D83869" w:rsidP="0097300D">
            <w:pPr>
              <w:pStyle w:val="TAL"/>
              <w:rPr>
                <w:ins w:id="558" w:author="CLo (033122)" w:date="2022-03-31T14:43:00Z"/>
              </w:rPr>
            </w:pPr>
            <w:ins w:id="559" w:author="CLo (033122)" w:date="2022-03-31T14:43:00Z">
              <w:r>
                <w:t>For authentication of the Provisioning AF (see NOTE).</w:t>
              </w:r>
            </w:ins>
          </w:p>
        </w:tc>
      </w:tr>
      <w:tr w:rsidR="00D83869" w14:paraId="0D42B8B1" w14:textId="77777777" w:rsidTr="0097300D">
        <w:trPr>
          <w:jc w:val="center"/>
          <w:ins w:id="560" w:author="CLo (033122)" w:date="2022-03-31T14:4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1EB26B4" w14:textId="77777777" w:rsidR="00D83869" w:rsidRPr="008B760F" w:rsidRDefault="00D83869" w:rsidP="0097300D">
            <w:pPr>
              <w:pStyle w:val="TAL"/>
              <w:rPr>
                <w:ins w:id="561" w:author="CLo (033122)" w:date="2022-03-31T14:43:00Z"/>
                <w:rStyle w:val="HTTPHeader"/>
              </w:rPr>
            </w:pPr>
            <w:ins w:id="562"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538C305" w14:textId="77777777" w:rsidR="00D83869" w:rsidRPr="008B760F" w:rsidRDefault="00D83869" w:rsidP="0097300D">
            <w:pPr>
              <w:pStyle w:val="TAL"/>
              <w:rPr>
                <w:ins w:id="563" w:author="CLo (033122)" w:date="2022-03-31T14:43:00Z"/>
                <w:rStyle w:val="Code"/>
              </w:rPr>
            </w:pPr>
            <w:ins w:id="564"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D9E8BEE" w14:textId="77777777" w:rsidR="00D83869" w:rsidRDefault="00D83869" w:rsidP="0097300D">
            <w:pPr>
              <w:pStyle w:val="TAC"/>
              <w:rPr>
                <w:ins w:id="565" w:author="CLo (033122)" w:date="2022-03-31T14:43:00Z"/>
              </w:rPr>
            </w:pPr>
            <w:ins w:id="566" w:author="CLo (033122)" w:date="2022-03-31T14:43:00Z">
              <w:r>
                <w:t>O</w:t>
              </w:r>
            </w:ins>
          </w:p>
        </w:tc>
        <w:tc>
          <w:tcPr>
            <w:tcW w:w="1276" w:type="dxa"/>
            <w:tcBorders>
              <w:top w:val="single" w:sz="4" w:space="0" w:color="auto"/>
              <w:left w:val="single" w:sz="6" w:space="0" w:color="000000"/>
              <w:bottom w:val="single" w:sz="4" w:space="0" w:color="auto"/>
              <w:right w:val="single" w:sz="6" w:space="0" w:color="000000"/>
            </w:tcBorders>
          </w:tcPr>
          <w:p w14:paraId="566AFFA1" w14:textId="77777777" w:rsidR="00D83869" w:rsidRDefault="00D83869" w:rsidP="0097300D">
            <w:pPr>
              <w:pStyle w:val="TAC"/>
              <w:rPr>
                <w:ins w:id="567" w:author="CLo (033122)" w:date="2022-03-31T14:43:00Z"/>
              </w:rPr>
            </w:pPr>
            <w:ins w:id="568" w:author="CLo (033122)" w:date="2022-03-31T14:4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1DD98FB" w14:textId="77777777" w:rsidR="00D83869" w:rsidRDefault="00D83869" w:rsidP="0097300D">
            <w:pPr>
              <w:pStyle w:val="TAL"/>
              <w:rPr>
                <w:ins w:id="569" w:author="CLo (033122)" w:date="2022-03-31T14:43:00Z"/>
              </w:rPr>
            </w:pPr>
            <w:ins w:id="570" w:author="CLo (033122)" w:date="2022-03-31T14:43:00Z">
              <w:r>
                <w:t>Indicates the origin of the requester.</w:t>
              </w:r>
            </w:ins>
          </w:p>
        </w:tc>
      </w:tr>
      <w:tr w:rsidR="00D83869" w14:paraId="3F5CC27B" w14:textId="77777777" w:rsidTr="007924A5">
        <w:trPr>
          <w:jc w:val="center"/>
          <w:ins w:id="571"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53B41A2B" w14:textId="2696391E" w:rsidR="00D83869" w:rsidRDefault="00D83869" w:rsidP="007924A5">
            <w:pPr>
              <w:pStyle w:val="TAN"/>
              <w:rPr>
                <w:ins w:id="572" w:author="CLo (033122)" w:date="2022-03-31T14:43:00Z"/>
              </w:rPr>
            </w:pPr>
            <w:ins w:id="573" w:author="CLo (033122)" w:date="2022-03-31T14:43:00Z">
              <w:r>
                <w:t>NOTE:</w:t>
              </w:r>
              <w:r>
                <w:tab/>
                <w:t xml:space="preserve">If OAuth2.0 authorization is used the value </w:t>
              </w:r>
              <w:del w:id="574" w:author="Richard Bradbury (2022-04-01)" w:date="2022-04-01T11:40:00Z">
                <w:r w:rsidDel="007924A5">
                  <w:delText>would be</w:delText>
                </w:r>
              </w:del>
            </w:ins>
            <w:ins w:id="575" w:author="Richard Bradbury (2022-04-01)" w:date="2022-04-01T11:40:00Z">
              <w:r w:rsidR="007924A5">
                <w:t>is</w:t>
              </w:r>
            </w:ins>
            <w:ins w:id="576" w:author="CLo (033122)" w:date="2022-03-31T14:43:00Z">
              <w:r>
                <w:t xml:space="preserve"> </w:t>
              </w:r>
              <w:del w:id="577" w:author="Richard Bradbury (2022-04-01)" w:date="2022-04-01T11:40:00Z">
                <w:r w:rsidDel="007924A5">
                  <w:delText>“</w:delText>
                </w:r>
              </w:del>
              <w:r w:rsidRPr="007924A5">
                <w:rPr>
                  <w:rStyle w:val="Code"/>
                </w:rPr>
                <w:t>Bearer</w:t>
              </w:r>
              <w:del w:id="578" w:author="Richard Bradbury (2022-04-01)" w:date="2022-04-01T11:40:00Z">
                <w:r w:rsidDel="007924A5">
                  <w:delText>”</w:delText>
                </w:r>
              </w:del>
              <w:r>
                <w:t xml:space="preserve"> followed by a string representing the token, see section 2.1 of RFC 6750 [8].</w:t>
              </w:r>
            </w:ins>
          </w:p>
        </w:tc>
      </w:tr>
    </w:tbl>
    <w:p w14:paraId="649DC0DF" w14:textId="77777777" w:rsidR="00D83869" w:rsidRPr="00CF6195" w:rsidRDefault="00D83869" w:rsidP="00D83869">
      <w:pPr>
        <w:pStyle w:val="TAN"/>
        <w:keepNext w:val="0"/>
        <w:rPr>
          <w:ins w:id="579" w:author="CLo (033122)" w:date="2022-03-31T14:43:00Z"/>
          <w:lang w:val="es-ES"/>
        </w:rPr>
      </w:pPr>
    </w:p>
    <w:p w14:paraId="12FD2333" w14:textId="77777777" w:rsidR="00D83869" w:rsidRDefault="00D83869" w:rsidP="00D83869">
      <w:pPr>
        <w:pStyle w:val="TH"/>
        <w:overflowPunct w:val="0"/>
        <w:autoSpaceDE w:val="0"/>
        <w:autoSpaceDN w:val="0"/>
        <w:adjustRightInd w:val="0"/>
        <w:textAlignment w:val="baseline"/>
        <w:rPr>
          <w:ins w:id="580" w:author="CLo (033122)" w:date="2022-03-31T14:43:00Z"/>
          <w:rFonts w:eastAsia="MS Mincho"/>
        </w:rPr>
      </w:pPr>
      <w:ins w:id="581" w:author="CLo (033122)" w:date="2022-03-31T14:43: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286"/>
        <w:gridCol w:w="1067"/>
        <w:gridCol w:w="1153"/>
        <w:gridCol w:w="4020"/>
      </w:tblGrid>
      <w:tr w:rsidR="00616CC8" w14:paraId="34DE82D3" w14:textId="77777777" w:rsidTr="0097300D">
        <w:trPr>
          <w:jc w:val="center"/>
          <w:ins w:id="582" w:author="CLo (033122)" w:date="2022-03-31T14:4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43C1C7E" w14:textId="77777777" w:rsidR="00D83869" w:rsidRDefault="00D83869" w:rsidP="0097300D">
            <w:pPr>
              <w:pStyle w:val="TAH"/>
              <w:rPr>
                <w:ins w:id="583" w:author="CLo (033122)" w:date="2022-03-31T14:43:00Z"/>
              </w:rPr>
            </w:pPr>
            <w:ins w:id="584" w:author="CLo (033122)" w:date="2022-03-31T14:4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1DD3C1" w14:textId="77777777" w:rsidR="00D83869" w:rsidRDefault="00D83869" w:rsidP="0097300D">
            <w:pPr>
              <w:pStyle w:val="TAH"/>
              <w:rPr>
                <w:ins w:id="585" w:author="CLo (033122)" w:date="2022-03-31T14:43:00Z"/>
              </w:rPr>
            </w:pPr>
            <w:ins w:id="586" w:author="CLo (033122)" w:date="2022-03-31T14:4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05185FA" w14:textId="77777777" w:rsidR="00D83869" w:rsidRDefault="00D83869" w:rsidP="0097300D">
            <w:pPr>
              <w:pStyle w:val="TAH"/>
              <w:rPr>
                <w:ins w:id="587" w:author="CLo (033122)" w:date="2022-03-31T14:43:00Z"/>
              </w:rPr>
            </w:pPr>
            <w:ins w:id="588" w:author="CLo (033122)" w:date="2022-03-31T14:4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28DB31E" w14:textId="77777777" w:rsidR="00D83869" w:rsidRDefault="00D83869" w:rsidP="0097300D">
            <w:pPr>
              <w:pStyle w:val="TAH"/>
              <w:rPr>
                <w:ins w:id="589" w:author="CLo (033122)" w:date="2022-03-31T14:43:00Z"/>
              </w:rPr>
            </w:pPr>
            <w:ins w:id="590" w:author="CLo (033122)" w:date="2022-03-31T14:43:00Z">
              <w:r>
                <w:t>Response</w:t>
              </w:r>
            </w:ins>
          </w:p>
          <w:p w14:paraId="711D63EE" w14:textId="77777777" w:rsidR="00D83869" w:rsidRDefault="00D83869" w:rsidP="0097300D">
            <w:pPr>
              <w:pStyle w:val="TAH"/>
              <w:rPr>
                <w:ins w:id="591" w:author="CLo (033122)" w:date="2022-03-31T14:43:00Z"/>
              </w:rPr>
            </w:pPr>
            <w:ins w:id="592" w:author="CLo (033122)" w:date="2022-03-31T14:4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0F8FA018" w14:textId="77777777" w:rsidR="00D83869" w:rsidRDefault="00D83869" w:rsidP="0097300D">
            <w:pPr>
              <w:pStyle w:val="TAH"/>
              <w:rPr>
                <w:ins w:id="593" w:author="CLo (033122)" w:date="2022-03-31T14:43:00Z"/>
              </w:rPr>
            </w:pPr>
            <w:ins w:id="594" w:author="CLo (033122)" w:date="2022-03-31T14:43:00Z">
              <w:r>
                <w:t>Description</w:t>
              </w:r>
            </w:ins>
          </w:p>
        </w:tc>
      </w:tr>
      <w:tr w:rsidR="00616CC8" w14:paraId="4B8B063F" w14:textId="77777777" w:rsidTr="0097300D">
        <w:trPr>
          <w:jc w:val="center"/>
          <w:ins w:id="595" w:author="CLo (033122)" w:date="2022-03-31T14:43:00Z"/>
        </w:trPr>
        <w:tc>
          <w:tcPr>
            <w:tcW w:w="1581" w:type="pct"/>
            <w:tcBorders>
              <w:top w:val="single" w:sz="4" w:space="0" w:color="auto"/>
              <w:left w:val="single" w:sz="6" w:space="0" w:color="000000"/>
              <w:bottom w:val="single" w:sz="6" w:space="0" w:color="000000"/>
              <w:right w:val="single" w:sz="6" w:space="0" w:color="000000"/>
            </w:tcBorders>
            <w:hideMark/>
          </w:tcPr>
          <w:p w14:paraId="7C0A0D62" w14:textId="77777777" w:rsidR="00D83869" w:rsidRPr="008B760F" w:rsidRDefault="00D83869" w:rsidP="0097300D">
            <w:pPr>
              <w:pStyle w:val="TAL"/>
              <w:rPr>
                <w:ins w:id="596" w:author="CLo (033122)" w:date="2022-03-31T14:43:00Z"/>
                <w:rStyle w:val="Code"/>
              </w:rPr>
            </w:pPr>
            <w:proofErr w:type="spellStart"/>
            <w:ins w:id="597" w:author="CLo (033122)" w:date="2022-03-31T14:43:00Z">
              <w:r w:rsidRPr="008B760F">
                <w:rPr>
                  <w:rStyle w:val="Code"/>
                </w:rPr>
                <w:t>Data</w:t>
              </w:r>
              <w:r>
                <w:rPr>
                  <w:rStyle w:val="Code"/>
                </w:rPr>
                <w:t>ReportingProvisioning</w:t>
              </w:r>
              <w:r w:rsidRPr="008B760F">
                <w:rPr>
                  <w:rStyle w:val="Code"/>
                </w:rPr>
                <w:t>Session</w:t>
              </w:r>
              <w:proofErr w:type="spellEnd"/>
            </w:ins>
          </w:p>
        </w:tc>
        <w:tc>
          <w:tcPr>
            <w:tcW w:w="150" w:type="pct"/>
            <w:tcBorders>
              <w:top w:val="single" w:sz="4" w:space="0" w:color="auto"/>
              <w:left w:val="single" w:sz="6" w:space="0" w:color="000000"/>
              <w:bottom w:val="single" w:sz="6" w:space="0" w:color="000000"/>
              <w:right w:val="single" w:sz="6" w:space="0" w:color="000000"/>
            </w:tcBorders>
            <w:hideMark/>
          </w:tcPr>
          <w:p w14:paraId="28B07372" w14:textId="77777777" w:rsidR="00D83869" w:rsidRDefault="00D83869" w:rsidP="0097300D">
            <w:pPr>
              <w:pStyle w:val="TAC"/>
              <w:rPr>
                <w:ins w:id="598" w:author="CLo (033122)" w:date="2022-03-31T14:43:00Z"/>
              </w:rPr>
            </w:pPr>
            <w:ins w:id="599" w:author="CLo (033122)" w:date="2022-03-31T14:4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449A639" w14:textId="77777777" w:rsidR="00D83869" w:rsidRDefault="00D83869" w:rsidP="0097300D">
            <w:pPr>
              <w:pStyle w:val="TAC"/>
              <w:rPr>
                <w:ins w:id="600" w:author="CLo (033122)" w:date="2022-03-31T14:43:00Z"/>
              </w:rPr>
            </w:pPr>
            <w:ins w:id="601" w:author="CLo (033122)" w:date="2022-03-31T14:4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87A88F5" w14:textId="77777777" w:rsidR="00D83869" w:rsidRDefault="00D83869" w:rsidP="0097300D">
            <w:pPr>
              <w:pStyle w:val="TAL"/>
              <w:rPr>
                <w:ins w:id="602" w:author="CLo (033122)" w:date="2022-03-31T14:43:00Z"/>
              </w:rPr>
            </w:pPr>
            <w:ins w:id="603" w:author="CLo (033122)" w:date="2022-03-31T14:4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FE51E4F" w14:textId="77777777" w:rsidR="00D83869" w:rsidRDefault="00D83869" w:rsidP="0097300D">
            <w:pPr>
              <w:pStyle w:val="TAL"/>
              <w:rPr>
                <w:ins w:id="604" w:author="CLo (033122)" w:date="2022-03-31T14:43:00Z"/>
              </w:rPr>
            </w:pPr>
            <w:ins w:id="605" w:author="CLo (033122)" w:date="2022-03-31T14:43:00Z">
              <w:r>
                <w:t>The creation of a Data Reporting Provisioning Session resource along with the configuration data provided by the Provisioning AF for this session is confirmed by the Data Collection AF.</w:t>
              </w:r>
            </w:ins>
          </w:p>
        </w:tc>
      </w:tr>
      <w:tr w:rsidR="00616CC8" w14:paraId="68E54789" w14:textId="77777777" w:rsidTr="0097300D">
        <w:tblPrEx>
          <w:tblCellMar>
            <w:right w:w="115" w:type="dxa"/>
          </w:tblCellMar>
        </w:tblPrEx>
        <w:trPr>
          <w:jc w:val="center"/>
          <w:ins w:id="606"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4F0237CC" w14:textId="6620439D" w:rsidR="00D83869" w:rsidRDefault="00D83869" w:rsidP="0097300D">
            <w:pPr>
              <w:pStyle w:val="TAN"/>
              <w:rPr>
                <w:ins w:id="607" w:author="CLo (033122)" w:date="2022-03-31T14:43:00Z"/>
                <w:noProof/>
              </w:rPr>
            </w:pPr>
            <w:ins w:id="608" w:author="CLo (033122)" w:date="2022-03-31T14:43:00Z">
              <w:r>
                <w:t>NOTE:</w:t>
              </w:r>
              <w:r>
                <w:rPr>
                  <w:noProof/>
                </w:rPr>
                <w:tab/>
                <w:t xml:space="preserve">The mandatory </w:t>
              </w:r>
              <w:r>
                <w:t xml:space="preserve">HTTP error status codes for the </w:t>
              </w:r>
              <w:r w:rsidRPr="007924A5">
                <w:rPr>
                  <w:rStyle w:val="HTTPMethod"/>
                </w:rPr>
                <w:t>POST</w:t>
              </w:r>
              <w:r>
                <w:t xml:space="preserve"> method listed in table 5.2.7.1-1 of </w:t>
              </w:r>
              <w:del w:id="609" w:author="Richard Bradbury (2022-04-01)" w:date="2022-04-01T11:42:00Z">
                <w:r w:rsidDel="000944DE">
                  <w:delText>3GPP </w:delText>
                </w:r>
              </w:del>
              <w:r>
                <w:t>TS 29.500 [9] also apply.</w:t>
              </w:r>
            </w:ins>
          </w:p>
        </w:tc>
      </w:tr>
    </w:tbl>
    <w:p w14:paraId="2387038B" w14:textId="77777777" w:rsidR="00D83869" w:rsidRDefault="00D83869" w:rsidP="00D83869">
      <w:pPr>
        <w:pStyle w:val="TAN"/>
        <w:keepNext w:val="0"/>
        <w:rPr>
          <w:ins w:id="610" w:author="CLo (033122)" w:date="2022-03-31T14:43:00Z"/>
        </w:rPr>
      </w:pPr>
    </w:p>
    <w:p w14:paraId="0D9FA232" w14:textId="77777777" w:rsidR="00D83869" w:rsidRDefault="00D83869" w:rsidP="00D83869">
      <w:pPr>
        <w:pStyle w:val="TH"/>
        <w:rPr>
          <w:ins w:id="611" w:author="CLo (033122)" w:date="2022-03-31T14:43:00Z"/>
        </w:rPr>
      </w:pPr>
      <w:ins w:id="612" w:author="CLo (033122)" w:date="2022-03-31T14:43: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83869" w14:paraId="616D2534" w14:textId="77777777" w:rsidTr="0097300D">
        <w:trPr>
          <w:jc w:val="center"/>
          <w:ins w:id="613" w:author="CLo (033122)" w:date="2022-03-31T14:4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01E2291" w14:textId="77777777" w:rsidR="00D83869" w:rsidRDefault="00D83869" w:rsidP="0097300D">
            <w:pPr>
              <w:pStyle w:val="TAH"/>
              <w:rPr>
                <w:ins w:id="614" w:author="CLo (033122)" w:date="2022-03-31T14:43:00Z"/>
              </w:rPr>
            </w:pPr>
            <w:ins w:id="615" w:author="CLo (033122)" w:date="2022-03-31T14:4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F20FCAD" w14:textId="77777777" w:rsidR="00D83869" w:rsidRDefault="00D83869" w:rsidP="0097300D">
            <w:pPr>
              <w:pStyle w:val="TAH"/>
              <w:rPr>
                <w:ins w:id="616" w:author="CLo (033122)" w:date="2022-03-31T14:43:00Z"/>
              </w:rPr>
            </w:pPr>
            <w:ins w:id="617"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F8A5730" w14:textId="77777777" w:rsidR="00D83869" w:rsidRDefault="00D83869" w:rsidP="0097300D">
            <w:pPr>
              <w:pStyle w:val="TAH"/>
              <w:rPr>
                <w:ins w:id="618" w:author="CLo (033122)" w:date="2022-03-31T14:43:00Z"/>
              </w:rPr>
            </w:pPr>
            <w:ins w:id="619"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3F73D9" w14:textId="77777777" w:rsidR="00D83869" w:rsidRDefault="00D83869" w:rsidP="0097300D">
            <w:pPr>
              <w:pStyle w:val="TAH"/>
              <w:rPr>
                <w:ins w:id="620" w:author="CLo (033122)" w:date="2022-03-31T14:43:00Z"/>
              </w:rPr>
            </w:pPr>
            <w:ins w:id="621" w:author="CLo (033122)" w:date="2022-03-31T14:4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24C3A81" w14:textId="77777777" w:rsidR="00D83869" w:rsidRDefault="00D83869" w:rsidP="0097300D">
            <w:pPr>
              <w:pStyle w:val="TAH"/>
              <w:rPr>
                <w:ins w:id="622" w:author="CLo (033122)" w:date="2022-03-31T14:43:00Z"/>
              </w:rPr>
            </w:pPr>
            <w:ins w:id="623" w:author="CLo (033122)" w:date="2022-03-31T14:43:00Z">
              <w:r>
                <w:t>Description</w:t>
              </w:r>
            </w:ins>
          </w:p>
        </w:tc>
      </w:tr>
      <w:tr w:rsidR="00D83869" w14:paraId="0ED52137" w14:textId="77777777" w:rsidTr="0097300D">
        <w:trPr>
          <w:jc w:val="center"/>
          <w:ins w:id="624"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3391A87" w14:textId="77777777" w:rsidR="00D83869" w:rsidRPr="008B760F" w:rsidRDefault="00D83869" w:rsidP="0097300D">
            <w:pPr>
              <w:pStyle w:val="TAL"/>
              <w:rPr>
                <w:ins w:id="625" w:author="CLo (033122)" w:date="2022-03-31T14:43:00Z"/>
                <w:rStyle w:val="HTTPHeader"/>
              </w:rPr>
            </w:pPr>
            <w:ins w:id="626" w:author="CLo (033122)" w:date="2022-03-31T14:4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0BB7054" w14:textId="77777777" w:rsidR="00D83869" w:rsidRPr="008B760F" w:rsidRDefault="00D83869" w:rsidP="0097300D">
            <w:pPr>
              <w:pStyle w:val="TAL"/>
              <w:rPr>
                <w:ins w:id="627" w:author="CLo (033122)" w:date="2022-03-31T14:43:00Z"/>
                <w:rStyle w:val="Code"/>
              </w:rPr>
            </w:pPr>
            <w:ins w:id="628"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D124B4" w14:textId="77777777" w:rsidR="00D83869" w:rsidRPr="00797358" w:rsidRDefault="00D83869" w:rsidP="0097300D">
            <w:pPr>
              <w:pStyle w:val="TAC"/>
              <w:rPr>
                <w:ins w:id="629" w:author="CLo (033122)" w:date="2022-03-31T14:43:00Z"/>
              </w:rPr>
            </w:pPr>
            <w:ins w:id="630" w:author="CLo (033122)" w:date="2022-03-31T14:4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6F79CD3A" w14:textId="77777777" w:rsidR="00D83869" w:rsidRPr="00797358" w:rsidRDefault="00D83869" w:rsidP="0097300D">
            <w:pPr>
              <w:pStyle w:val="TAC"/>
              <w:rPr>
                <w:ins w:id="631" w:author="CLo (033122)" w:date="2022-03-31T14:43:00Z"/>
              </w:rPr>
            </w:pPr>
            <w:ins w:id="632" w:author="CLo (033122)" w:date="2022-03-31T14:4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EC320FC" w14:textId="79438806" w:rsidR="00D83869" w:rsidRDefault="00D83869" w:rsidP="0097300D">
            <w:pPr>
              <w:pStyle w:val="TAL"/>
              <w:rPr>
                <w:ins w:id="633" w:author="CLo (033122)" w:date="2022-03-31T14:43:00Z"/>
              </w:rPr>
            </w:pPr>
            <w:ins w:id="634" w:author="CLo (033122)" w:date="2022-03-31T14:43:00Z">
              <w:r>
                <w:t>The URL of the newly created resource at the Data Collection AF, according to the structure: {apiRoot}/ndcaf-data-reporting-provisioning/</w:t>
              </w:r>
              <w:del w:id="635" w:author="Stefan Håkansson LK" w:date="2022-04-01T06:45:00Z">
                <w:r w:rsidDel="00914ED8">
                  <w:delText>v1</w:delText>
                </w:r>
              </w:del>
            </w:ins>
            <w:ins w:id="636" w:author="Stefan Håkansson LK" w:date="2022-04-01T06:45:00Z">
              <w:r w:rsidR="00914ED8">
                <w:t>{apiVersion}</w:t>
              </w:r>
            </w:ins>
            <w:ins w:id="637" w:author="CLo (033122)" w:date="2022-03-31T14:43:00Z">
              <w:r>
                <w:t>/sessions/{sessionId}</w:t>
              </w:r>
            </w:ins>
          </w:p>
        </w:tc>
      </w:tr>
      <w:tr w:rsidR="00D83869" w14:paraId="627B3CFC" w14:textId="77777777" w:rsidTr="0097300D">
        <w:trPr>
          <w:jc w:val="center"/>
          <w:ins w:id="638"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1680144" w14:textId="77777777" w:rsidR="00D83869" w:rsidRPr="008B760F" w:rsidRDefault="00D83869" w:rsidP="0097300D">
            <w:pPr>
              <w:pStyle w:val="TAL"/>
              <w:rPr>
                <w:ins w:id="639" w:author="CLo (033122)" w:date="2022-03-31T14:43:00Z"/>
                <w:rStyle w:val="HTTPHeader"/>
              </w:rPr>
            </w:pPr>
            <w:ins w:id="640" w:author="CLo (033122)" w:date="2022-03-31T14:4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E054FB7" w14:textId="77777777" w:rsidR="00D83869" w:rsidRPr="008B760F" w:rsidRDefault="00D83869" w:rsidP="0097300D">
            <w:pPr>
              <w:pStyle w:val="TAL"/>
              <w:rPr>
                <w:ins w:id="641" w:author="CLo (033122)" w:date="2022-03-31T14:43:00Z"/>
                <w:rStyle w:val="Code"/>
              </w:rPr>
            </w:pPr>
            <w:ins w:id="642"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CFFA4C" w14:textId="77777777" w:rsidR="00D83869" w:rsidRPr="00797358" w:rsidRDefault="00D83869" w:rsidP="0097300D">
            <w:pPr>
              <w:pStyle w:val="TAC"/>
              <w:rPr>
                <w:ins w:id="643" w:author="CLo (033122)" w:date="2022-03-31T14:43:00Z"/>
              </w:rPr>
            </w:pPr>
            <w:ins w:id="644"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1C1EEC7" w14:textId="77777777" w:rsidR="00D83869" w:rsidRPr="00797358" w:rsidRDefault="00D83869" w:rsidP="0097300D">
            <w:pPr>
              <w:pStyle w:val="TAC"/>
              <w:rPr>
                <w:ins w:id="645" w:author="CLo (033122)" w:date="2022-03-31T14:43:00Z"/>
              </w:rPr>
            </w:pPr>
            <w:ins w:id="646"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7F238D6" w14:textId="77777777" w:rsidR="00D83869" w:rsidRDefault="00D83869" w:rsidP="0097300D">
            <w:pPr>
              <w:pStyle w:val="TAL"/>
              <w:rPr>
                <w:ins w:id="647" w:author="CLo (033122)" w:date="2022-03-31T14:43:00Z"/>
              </w:rPr>
            </w:pPr>
            <w:ins w:id="648" w:author="CLo (033122)" w:date="2022-03-31T14:43:00Z">
              <w:r>
                <w:t xml:space="preserve">Part of CORS [10]. Supplied if the request included the </w:t>
              </w:r>
              <w:r w:rsidRPr="00AC2BE4">
                <w:rPr>
                  <w:rStyle w:val="HTTPHeader"/>
                </w:rPr>
                <w:t>Origin</w:t>
              </w:r>
              <w:r>
                <w:t xml:space="preserve"> header.</w:t>
              </w:r>
            </w:ins>
          </w:p>
        </w:tc>
      </w:tr>
      <w:tr w:rsidR="00D83869" w14:paraId="52044278" w14:textId="77777777" w:rsidTr="0097300D">
        <w:trPr>
          <w:jc w:val="center"/>
          <w:ins w:id="649"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CDF882F" w14:textId="77777777" w:rsidR="00D83869" w:rsidRPr="008B760F" w:rsidRDefault="00D83869" w:rsidP="0097300D">
            <w:pPr>
              <w:pStyle w:val="TAL"/>
              <w:rPr>
                <w:ins w:id="650" w:author="CLo (033122)" w:date="2022-03-31T14:43:00Z"/>
                <w:rStyle w:val="HTTPHeader"/>
              </w:rPr>
            </w:pPr>
            <w:ins w:id="651" w:author="CLo (033122)" w:date="2022-03-31T14:4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1678377D" w14:textId="77777777" w:rsidR="00D83869" w:rsidRPr="008B760F" w:rsidRDefault="00D83869" w:rsidP="0097300D">
            <w:pPr>
              <w:pStyle w:val="TAL"/>
              <w:rPr>
                <w:ins w:id="652" w:author="CLo (033122)" w:date="2022-03-31T14:43:00Z"/>
                <w:rStyle w:val="Code"/>
              </w:rPr>
            </w:pPr>
            <w:ins w:id="653"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F563AB" w14:textId="77777777" w:rsidR="00D83869" w:rsidRPr="00797358" w:rsidRDefault="00D83869" w:rsidP="0097300D">
            <w:pPr>
              <w:pStyle w:val="TAC"/>
              <w:rPr>
                <w:ins w:id="654" w:author="CLo (033122)" w:date="2022-03-31T14:43:00Z"/>
              </w:rPr>
            </w:pPr>
            <w:ins w:id="655"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CFD65E0" w14:textId="77777777" w:rsidR="00D83869" w:rsidRPr="00797358" w:rsidRDefault="00D83869" w:rsidP="0097300D">
            <w:pPr>
              <w:pStyle w:val="TAC"/>
              <w:rPr>
                <w:ins w:id="656" w:author="CLo (033122)" w:date="2022-03-31T14:43:00Z"/>
              </w:rPr>
            </w:pPr>
            <w:ins w:id="657"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9F22D" w14:textId="77777777" w:rsidR="00D83869" w:rsidRDefault="00D83869" w:rsidP="0097300D">
            <w:pPr>
              <w:pStyle w:val="TAL"/>
              <w:rPr>
                <w:ins w:id="658" w:author="CLo (033122)" w:date="2022-03-31T14:43:00Z"/>
              </w:rPr>
            </w:pPr>
            <w:ins w:id="659" w:author="CLo (033122)" w:date="2022-03-31T14:43:00Z">
              <w:r>
                <w:t xml:space="preserve">Part of CORS [10]. Supplied if the request included the </w:t>
              </w:r>
              <w:r w:rsidRPr="00AC2BE4">
                <w:rPr>
                  <w:rStyle w:val="HTTPHeader"/>
                </w:rPr>
                <w:t>Origin</w:t>
              </w:r>
              <w:r>
                <w:t xml:space="preserve"> header.</w:t>
              </w:r>
            </w:ins>
          </w:p>
          <w:p w14:paraId="7A0CA433" w14:textId="77777777" w:rsidR="00D83869" w:rsidRDefault="00D83869" w:rsidP="0097300D">
            <w:pPr>
              <w:pStyle w:val="TALcontinuation"/>
              <w:rPr>
                <w:ins w:id="660" w:author="CLo (033122)" w:date="2022-03-31T14:43:00Z"/>
              </w:rPr>
            </w:pPr>
            <w:ins w:id="661" w:author="CLo (033122)" w:date="2022-03-31T14:4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83869" w14:paraId="4B5519E7" w14:textId="77777777" w:rsidTr="0097300D">
        <w:trPr>
          <w:jc w:val="center"/>
          <w:ins w:id="662"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876DEDF" w14:textId="77777777" w:rsidR="00D83869" w:rsidRPr="008B760F" w:rsidRDefault="00D83869" w:rsidP="0097300D">
            <w:pPr>
              <w:pStyle w:val="TAL"/>
              <w:rPr>
                <w:ins w:id="663" w:author="CLo (033122)" w:date="2022-03-31T14:43:00Z"/>
                <w:rStyle w:val="HTTPHeader"/>
              </w:rPr>
            </w:pPr>
            <w:ins w:id="664" w:author="CLo (033122)" w:date="2022-03-31T14:4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5350CC5B" w14:textId="77777777" w:rsidR="00D83869" w:rsidRPr="008B760F" w:rsidRDefault="00D83869" w:rsidP="0097300D">
            <w:pPr>
              <w:pStyle w:val="TAL"/>
              <w:rPr>
                <w:ins w:id="665" w:author="CLo (033122)" w:date="2022-03-31T14:43:00Z"/>
                <w:rStyle w:val="Code"/>
              </w:rPr>
            </w:pPr>
            <w:ins w:id="666"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DBC9380" w14:textId="77777777" w:rsidR="00D83869" w:rsidRPr="00797358" w:rsidRDefault="00D83869" w:rsidP="0097300D">
            <w:pPr>
              <w:pStyle w:val="TAC"/>
              <w:rPr>
                <w:ins w:id="667" w:author="CLo (033122)" w:date="2022-03-31T14:43:00Z"/>
              </w:rPr>
            </w:pPr>
            <w:ins w:id="668"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6738A8A" w14:textId="77777777" w:rsidR="00D83869" w:rsidRPr="00797358" w:rsidRDefault="00D83869" w:rsidP="0097300D">
            <w:pPr>
              <w:pStyle w:val="TAC"/>
              <w:rPr>
                <w:ins w:id="669" w:author="CLo (033122)" w:date="2022-03-31T14:43:00Z"/>
              </w:rPr>
            </w:pPr>
            <w:ins w:id="670"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9969F55" w14:textId="77777777" w:rsidR="00D83869" w:rsidRDefault="00D83869" w:rsidP="0097300D">
            <w:pPr>
              <w:pStyle w:val="TAL"/>
              <w:rPr>
                <w:ins w:id="671" w:author="CLo (033122)" w:date="2022-03-31T14:43:00Z"/>
              </w:rPr>
            </w:pPr>
            <w:ins w:id="672" w:author="CLo (033122)" w:date="2022-03-31T14:43:00Z">
              <w:r>
                <w:t xml:space="preserve">Part of CORS [10]. Supplied if the request included the </w:t>
              </w:r>
              <w:r w:rsidRPr="00AC2BE4">
                <w:rPr>
                  <w:rStyle w:val="HTTPHeader"/>
                </w:rPr>
                <w:t>Origin</w:t>
              </w:r>
              <w:r>
                <w:t xml:space="preserve"> header.</w:t>
              </w:r>
            </w:ins>
          </w:p>
          <w:p w14:paraId="626B597E" w14:textId="77777777" w:rsidR="00D83869" w:rsidRDefault="00D83869" w:rsidP="0097300D">
            <w:pPr>
              <w:pStyle w:val="TALcontinuation"/>
              <w:rPr>
                <w:ins w:id="673" w:author="CLo (033122)" w:date="2022-03-31T14:43:00Z"/>
              </w:rPr>
            </w:pPr>
            <w:ins w:id="674" w:author="CLo (033122)" w:date="2022-03-31T14:43:00Z">
              <w:r>
                <w:t xml:space="preserve">Valid values: </w:t>
              </w:r>
              <w:r w:rsidRPr="00AC2BE4">
                <w:rPr>
                  <w:rStyle w:val="Code"/>
                </w:rPr>
                <w:t>Location</w:t>
              </w:r>
            </w:ins>
          </w:p>
        </w:tc>
      </w:tr>
    </w:tbl>
    <w:p w14:paraId="1ACF98AC" w14:textId="77777777" w:rsidR="00D83869" w:rsidRDefault="00D83869" w:rsidP="00D83869">
      <w:pPr>
        <w:pStyle w:val="TAN"/>
        <w:rPr>
          <w:ins w:id="675" w:author="CLo (033122)" w:date="2022-03-31T14:43:00Z"/>
        </w:rPr>
      </w:pPr>
    </w:p>
    <w:p w14:paraId="2920CB96" w14:textId="77777777" w:rsidR="00D83869" w:rsidRDefault="00D83869" w:rsidP="00D83869">
      <w:pPr>
        <w:pStyle w:val="NO"/>
        <w:rPr>
          <w:ins w:id="676" w:author="CLo (033122)" w:date="2022-03-31T14:43:00Z"/>
        </w:rPr>
      </w:pPr>
      <w:ins w:id="677" w:author="CLo (033122)" w:date="2022-03-31T14:4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A2F0FCF" w14:textId="77777777" w:rsidR="00D83869" w:rsidRDefault="00D83869" w:rsidP="00D83869">
      <w:pPr>
        <w:pStyle w:val="Heading4"/>
        <w:rPr>
          <w:ins w:id="678" w:author="CLo (033122)" w:date="2022-03-31T14:43:00Z"/>
        </w:rPr>
      </w:pPr>
      <w:ins w:id="679" w:author="CLo (033122)" w:date="2022-03-31T14:43:00Z">
        <w:r>
          <w:lastRenderedPageBreak/>
          <w:t>6.2.2.3</w:t>
        </w:r>
        <w:r>
          <w:tab/>
          <w:t>Data Reporting Provisioning Session resource</w:t>
        </w:r>
      </w:ins>
    </w:p>
    <w:p w14:paraId="2A7E5BA1" w14:textId="77777777" w:rsidR="00D83869" w:rsidRDefault="00D83869" w:rsidP="00D83869">
      <w:pPr>
        <w:pStyle w:val="Heading5"/>
        <w:rPr>
          <w:ins w:id="680" w:author="CLo (033122)" w:date="2022-03-31T14:43:00Z"/>
        </w:rPr>
      </w:pPr>
      <w:ins w:id="681" w:author="CLo (033122)" w:date="2022-03-31T14:43:00Z">
        <w:r>
          <w:t>6.2.2.3.1</w:t>
        </w:r>
        <w:r>
          <w:tab/>
          <w:t>Description</w:t>
        </w:r>
      </w:ins>
    </w:p>
    <w:p w14:paraId="4C8E0AC0" w14:textId="75F53CCD" w:rsidR="00D83869" w:rsidRDefault="00D83869" w:rsidP="00D83869">
      <w:pPr>
        <w:keepNext/>
        <w:rPr>
          <w:ins w:id="682" w:author="CLo (033122)" w:date="2022-03-31T14:43:00Z"/>
        </w:rPr>
      </w:pPr>
      <w:ins w:id="683" w:author="CLo (033122)" w:date="2022-03-31T14:43:00Z">
        <w:r>
          <w:t>The Data Reporting Provisioning Session resource represents a single session within the collection of Data Reporting Provisioning Sessions at a given Data Collection AF</w:t>
        </w:r>
      </w:ins>
      <w:ins w:id="684" w:author="Richard Bradbury (2022-04-01)" w:date="2022-04-01T11:44:00Z">
        <w:r w:rsidR="000944DE">
          <w:t xml:space="preserve"> service instance</w:t>
        </w:r>
      </w:ins>
      <w:ins w:id="685" w:author="CLo (033122)" w:date="2022-03-31T14:43:00Z">
        <w:r>
          <w:t>.</w:t>
        </w:r>
      </w:ins>
    </w:p>
    <w:p w14:paraId="003F4ABC" w14:textId="77777777" w:rsidR="00D83869" w:rsidRDefault="00D83869" w:rsidP="00D83869">
      <w:pPr>
        <w:pStyle w:val="Heading5"/>
        <w:rPr>
          <w:ins w:id="686" w:author="CLo (033122)" w:date="2022-03-31T14:43:00Z"/>
        </w:rPr>
      </w:pPr>
      <w:ins w:id="687" w:author="CLo (033122)" w:date="2022-03-31T14:43:00Z">
        <w:r>
          <w:t>6.2.2.3.2</w:t>
        </w:r>
        <w:r>
          <w:tab/>
          <w:t>Resource definition</w:t>
        </w:r>
      </w:ins>
    </w:p>
    <w:p w14:paraId="1722BFC1" w14:textId="517D77DD" w:rsidR="00D83869" w:rsidRDefault="00D83869" w:rsidP="00D83869">
      <w:pPr>
        <w:keepNext/>
        <w:rPr>
          <w:ins w:id="688" w:author="CLo (033122)" w:date="2022-03-31T14:43:00Z"/>
        </w:rPr>
      </w:pPr>
      <w:ins w:id="689" w:author="CLo (033122)" w:date="2022-03-31T14:43:00Z">
        <w:r>
          <w:t xml:space="preserve">Resource URL: </w:t>
        </w:r>
        <w:r w:rsidRPr="009F2BE9">
          <w:rPr>
            <w:b/>
            <w:bCs/>
          </w:rPr>
          <w:t>{apiRoot}/</w:t>
        </w:r>
        <w:r>
          <w:rPr>
            <w:b/>
            <w:bCs/>
          </w:rPr>
          <w:t>3gpp-ndcaf_data-reporting-provisioning</w:t>
        </w:r>
        <w:r w:rsidRPr="009F2BE9">
          <w:rPr>
            <w:b/>
            <w:bCs/>
          </w:rPr>
          <w:t>/</w:t>
        </w:r>
      </w:ins>
      <w:ins w:id="690" w:author="Stefan Håkansson LK" w:date="2022-04-01T06:54:00Z">
        <w:r w:rsidR="009A3D5C">
          <w:rPr>
            <w:b/>
            <w:bCs/>
          </w:rPr>
          <w:t>{</w:t>
        </w:r>
      </w:ins>
      <w:ins w:id="691" w:author="CLo (033122)" w:date="2022-03-31T14:43:00Z">
        <w:r>
          <w:rPr>
            <w:b/>
            <w:bCs/>
          </w:rPr>
          <w:t>apiVersion</w:t>
        </w:r>
      </w:ins>
      <w:ins w:id="692" w:author="Stefan Håkansson LK" w:date="2022-04-01T06:54:00Z">
        <w:r w:rsidR="009A3D5C">
          <w:rPr>
            <w:b/>
            <w:bCs/>
          </w:rPr>
          <w:t>}</w:t>
        </w:r>
      </w:ins>
      <w:ins w:id="693" w:author="CLo (033122)" w:date="2022-03-31T14:43:00Z">
        <w:r w:rsidRPr="009F2BE9">
          <w:rPr>
            <w:b/>
            <w:bCs/>
          </w:rPr>
          <w:t>/sessions/{sessionionId}</w:t>
        </w:r>
      </w:ins>
    </w:p>
    <w:p w14:paraId="2B22FE19" w14:textId="77777777" w:rsidR="00D83869" w:rsidRDefault="00D83869" w:rsidP="00D83869">
      <w:pPr>
        <w:keepNext/>
        <w:rPr>
          <w:ins w:id="694" w:author="CLo (033122)" w:date="2022-03-31T14:43:00Z"/>
        </w:rPr>
      </w:pPr>
      <w:ins w:id="695" w:author="CLo (033122)" w:date="2022-03-31T14:43:00Z">
        <w:r>
          <w:t>This resource shall support the resource URI variables defined in table 6.2.2.3.2-1</w:t>
        </w:r>
        <w:r>
          <w:rPr>
            <w:rFonts w:ascii="Arial" w:hAnsi="Arial" w:cs="Arial"/>
          </w:rPr>
          <w:t>.</w:t>
        </w:r>
      </w:ins>
    </w:p>
    <w:p w14:paraId="787AC2A7" w14:textId="77777777" w:rsidR="00D83869" w:rsidRDefault="00D83869" w:rsidP="00D83869">
      <w:pPr>
        <w:pStyle w:val="TH"/>
        <w:rPr>
          <w:ins w:id="696" w:author="CLo (033122)" w:date="2022-03-31T14:43:00Z"/>
        </w:rPr>
      </w:pPr>
      <w:ins w:id="697" w:author="CLo (033122)" w:date="2022-03-31T14:43: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616CC8" w14:paraId="29BE041C" w14:textId="77777777" w:rsidTr="0097300D">
        <w:trPr>
          <w:jc w:val="center"/>
          <w:ins w:id="698" w:author="CLo (033122)" w:date="2022-03-31T14:43: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188A6E37" w14:textId="77777777" w:rsidR="00D83869" w:rsidRDefault="00D83869" w:rsidP="0097300D">
            <w:pPr>
              <w:pStyle w:val="TAH"/>
              <w:rPr>
                <w:ins w:id="699" w:author="CLo (033122)" w:date="2022-03-31T14:43:00Z"/>
              </w:rPr>
            </w:pPr>
            <w:ins w:id="700" w:author="CLo (033122)" w:date="2022-03-31T14:43: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11B2FD0A" w14:textId="77777777" w:rsidR="00D83869" w:rsidRDefault="00D83869" w:rsidP="0097300D">
            <w:pPr>
              <w:pStyle w:val="TAH"/>
              <w:rPr>
                <w:ins w:id="701" w:author="CLo (033122)" w:date="2022-03-31T14:43:00Z"/>
              </w:rPr>
            </w:pPr>
            <w:ins w:id="702" w:author="CLo (033122)" w:date="2022-03-31T14:43: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A21FEF" w14:textId="77777777" w:rsidR="00D83869" w:rsidRDefault="00D83869" w:rsidP="0097300D">
            <w:pPr>
              <w:pStyle w:val="TAH"/>
              <w:rPr>
                <w:ins w:id="703" w:author="CLo (033122)" w:date="2022-03-31T14:43:00Z"/>
              </w:rPr>
            </w:pPr>
            <w:ins w:id="704" w:author="CLo (033122)" w:date="2022-03-31T14:43:00Z">
              <w:r>
                <w:t>Definition</w:t>
              </w:r>
            </w:ins>
          </w:p>
        </w:tc>
      </w:tr>
      <w:tr w:rsidR="00616CC8" w14:paraId="00794517" w14:textId="77777777" w:rsidTr="0097300D">
        <w:trPr>
          <w:jc w:val="center"/>
          <w:ins w:id="705" w:author="CLo (033122)" w:date="2022-03-31T14:43:00Z"/>
        </w:trPr>
        <w:tc>
          <w:tcPr>
            <w:tcW w:w="639" w:type="pct"/>
            <w:tcBorders>
              <w:top w:val="single" w:sz="6" w:space="0" w:color="000000"/>
              <w:left w:val="single" w:sz="6" w:space="0" w:color="000000"/>
              <w:bottom w:val="single" w:sz="6" w:space="0" w:color="000000"/>
              <w:right w:val="single" w:sz="6" w:space="0" w:color="000000"/>
            </w:tcBorders>
            <w:hideMark/>
          </w:tcPr>
          <w:p w14:paraId="6AC86348" w14:textId="77777777" w:rsidR="00D83869" w:rsidRPr="00502CD2" w:rsidRDefault="00D83869" w:rsidP="0097300D">
            <w:pPr>
              <w:pStyle w:val="TAL"/>
              <w:rPr>
                <w:ins w:id="706" w:author="CLo (033122)" w:date="2022-03-31T14:43:00Z"/>
                <w:rStyle w:val="Codechar"/>
              </w:rPr>
            </w:pPr>
            <w:proofErr w:type="spellStart"/>
            <w:ins w:id="707" w:author="CLo (033122)" w:date="2022-03-31T14:43:00Z">
              <w:r w:rsidRPr="00502CD2">
                <w:rPr>
                  <w:rStyle w:val="Codechar"/>
                </w:rPr>
                <w:t>apiRoot</w:t>
              </w:r>
              <w:proofErr w:type="spellEnd"/>
            </w:ins>
          </w:p>
        </w:tc>
        <w:tc>
          <w:tcPr>
            <w:tcW w:w="846" w:type="pct"/>
            <w:tcBorders>
              <w:top w:val="single" w:sz="6" w:space="0" w:color="000000"/>
              <w:left w:val="single" w:sz="6" w:space="0" w:color="000000"/>
              <w:bottom w:val="single" w:sz="6" w:space="0" w:color="000000"/>
              <w:right w:val="single" w:sz="6" w:space="0" w:color="000000"/>
            </w:tcBorders>
          </w:tcPr>
          <w:p w14:paraId="2495A27D" w14:textId="77777777" w:rsidR="00D83869" w:rsidRPr="00502CD2" w:rsidRDefault="00D83869" w:rsidP="0097300D">
            <w:pPr>
              <w:pStyle w:val="TAL"/>
              <w:rPr>
                <w:ins w:id="708" w:author="CLo (033122)" w:date="2022-03-31T14:43:00Z"/>
                <w:rStyle w:val="Codechar"/>
              </w:rPr>
            </w:pPr>
            <w:ins w:id="709"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1B876D74" w14:textId="77777777" w:rsidR="00D83869" w:rsidRDefault="00D83869" w:rsidP="0097300D">
            <w:pPr>
              <w:pStyle w:val="TAL"/>
              <w:rPr>
                <w:ins w:id="710" w:author="CLo (033122)" w:date="2022-03-31T14:43:00Z"/>
              </w:rPr>
            </w:pPr>
            <w:ins w:id="711" w:author="CLo (033122)" w:date="2022-03-31T14:43:00Z">
              <w:r>
                <w:t>See clause 5.2.</w:t>
              </w:r>
            </w:ins>
          </w:p>
        </w:tc>
      </w:tr>
      <w:tr w:rsidR="00616CC8" w14:paraId="25EFFD1C" w14:textId="77777777" w:rsidTr="0097300D">
        <w:trPr>
          <w:jc w:val="center"/>
          <w:ins w:id="712" w:author="CLo (033122)" w:date="2022-03-31T14:43:00Z"/>
        </w:trPr>
        <w:tc>
          <w:tcPr>
            <w:tcW w:w="639" w:type="pct"/>
            <w:tcBorders>
              <w:top w:val="single" w:sz="6" w:space="0" w:color="000000"/>
              <w:left w:val="single" w:sz="6" w:space="0" w:color="000000"/>
              <w:bottom w:val="single" w:sz="6" w:space="0" w:color="000000"/>
              <w:right w:val="single" w:sz="6" w:space="0" w:color="000000"/>
            </w:tcBorders>
          </w:tcPr>
          <w:p w14:paraId="5A7338BF" w14:textId="77777777" w:rsidR="00D83869" w:rsidRPr="00502CD2" w:rsidRDefault="00D83869" w:rsidP="0097300D">
            <w:pPr>
              <w:pStyle w:val="TAL"/>
              <w:rPr>
                <w:ins w:id="713" w:author="CLo (033122)" w:date="2022-03-31T14:43:00Z"/>
                <w:rStyle w:val="Codechar"/>
              </w:rPr>
            </w:pPr>
            <w:proofErr w:type="spellStart"/>
            <w:ins w:id="714" w:author="CLo (033122)" w:date="2022-03-31T14:43:00Z">
              <w:r w:rsidRPr="00502CD2">
                <w:rPr>
                  <w:rStyle w:val="Codechar"/>
                </w:rPr>
                <w:t>sessionId</w:t>
              </w:r>
              <w:proofErr w:type="spellEnd"/>
            </w:ins>
          </w:p>
        </w:tc>
        <w:tc>
          <w:tcPr>
            <w:tcW w:w="846" w:type="pct"/>
            <w:tcBorders>
              <w:top w:val="single" w:sz="6" w:space="0" w:color="000000"/>
              <w:left w:val="single" w:sz="6" w:space="0" w:color="000000"/>
              <w:bottom w:val="single" w:sz="6" w:space="0" w:color="000000"/>
              <w:right w:val="single" w:sz="6" w:space="0" w:color="000000"/>
            </w:tcBorders>
          </w:tcPr>
          <w:p w14:paraId="1154E2FD" w14:textId="77777777" w:rsidR="00D83869" w:rsidRPr="00502CD2" w:rsidRDefault="00D83869" w:rsidP="0097300D">
            <w:pPr>
              <w:pStyle w:val="TAL"/>
              <w:rPr>
                <w:ins w:id="715" w:author="CLo (033122)" w:date="2022-03-31T14:43:00Z"/>
                <w:rStyle w:val="Codechar"/>
                <w:rFonts w:eastAsia="Batang"/>
              </w:rPr>
            </w:pPr>
            <w:ins w:id="716"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094B119" w14:textId="77777777" w:rsidR="00D83869" w:rsidRDefault="00D83869" w:rsidP="0097300D">
            <w:pPr>
              <w:pStyle w:val="TAL"/>
              <w:rPr>
                <w:ins w:id="717" w:author="CLo (033122)" w:date="2022-03-31T14:43:00Z"/>
              </w:rPr>
            </w:pPr>
            <w:ins w:id="718" w:author="CLo (033122)" w:date="2022-03-31T14:43:00Z">
              <w:r>
                <w:t>See clause 5.2.</w:t>
              </w:r>
            </w:ins>
          </w:p>
        </w:tc>
      </w:tr>
    </w:tbl>
    <w:p w14:paraId="28BEE1CB" w14:textId="77777777" w:rsidR="00D83869" w:rsidRDefault="00D83869" w:rsidP="00D83869">
      <w:pPr>
        <w:pStyle w:val="TAN"/>
        <w:keepNext w:val="0"/>
        <w:rPr>
          <w:ins w:id="719" w:author="CLo (033122)" w:date="2022-03-31T14:43:00Z"/>
        </w:rPr>
      </w:pPr>
    </w:p>
    <w:p w14:paraId="3DE8E2F7" w14:textId="77777777" w:rsidR="00D83869" w:rsidRDefault="00D83869" w:rsidP="00D83869">
      <w:pPr>
        <w:pStyle w:val="Heading5"/>
        <w:rPr>
          <w:ins w:id="720" w:author="CLo (033122)" w:date="2022-03-31T14:43:00Z"/>
        </w:rPr>
      </w:pPr>
      <w:ins w:id="721" w:author="CLo (033122)" w:date="2022-03-31T14:43:00Z">
        <w:r>
          <w:t>6.2.2.3.3</w:t>
        </w:r>
        <w:r>
          <w:tab/>
          <w:t>Resource standard methods</w:t>
        </w:r>
      </w:ins>
    </w:p>
    <w:p w14:paraId="2A57FCBE" w14:textId="77777777" w:rsidR="00D83869" w:rsidRDefault="00D83869" w:rsidP="00D83869">
      <w:pPr>
        <w:pStyle w:val="Heading6"/>
        <w:rPr>
          <w:ins w:id="722" w:author="CLo (033122)" w:date="2022-03-31T14:43:00Z"/>
        </w:rPr>
      </w:pPr>
      <w:ins w:id="723" w:author="CLo (033122)" w:date="2022-03-31T14:43:00Z">
        <w:r>
          <w:t>6.2.2.3.3.1</w:t>
        </w:r>
        <w:r>
          <w:tab/>
        </w:r>
        <w:proofErr w:type="spellStart"/>
        <w:r w:rsidRPr="00353C6B">
          <w:t>Ndcaf_DataReporting</w:t>
        </w:r>
        <w:r>
          <w:t>Provisioning_RetrieveSession</w:t>
        </w:r>
        <w:proofErr w:type="spellEnd"/>
        <w:r>
          <w:t xml:space="preserve"> operation using</w:t>
        </w:r>
        <w:r w:rsidRPr="00353C6B">
          <w:t xml:space="preserve"> </w:t>
        </w:r>
        <w:r>
          <w:t>GET method</w:t>
        </w:r>
      </w:ins>
    </w:p>
    <w:p w14:paraId="0C87C4CA" w14:textId="77777777" w:rsidR="00D83869" w:rsidRDefault="00D83869" w:rsidP="00D83869">
      <w:pPr>
        <w:keepNext/>
        <w:rPr>
          <w:ins w:id="724" w:author="CLo (033122)" w:date="2022-03-31T14:43:00Z"/>
          <w:rFonts w:eastAsia="DengXian"/>
        </w:rPr>
      </w:pPr>
      <w:ins w:id="725" w:author="CLo (033122)" w:date="2022-03-31T14:43:00Z">
        <w:r>
          <w:rPr>
            <w:rFonts w:eastAsia="DengXian"/>
          </w:rPr>
          <w:t>This method shall support the URL query parameters specified in table 6.2.2.3.3.1-1 and the headers specified in table 6.2.2.3.3.1-2.</w:t>
        </w:r>
      </w:ins>
    </w:p>
    <w:p w14:paraId="4F9542F6" w14:textId="77777777" w:rsidR="00D83869" w:rsidRDefault="00D83869" w:rsidP="00D83869">
      <w:pPr>
        <w:pStyle w:val="TH"/>
        <w:rPr>
          <w:ins w:id="726" w:author="CLo (033122)" w:date="2022-03-31T14:43:00Z"/>
          <w:rFonts w:cs="Arial"/>
        </w:rPr>
      </w:pPr>
      <w:ins w:id="727" w:author="CLo (033122)" w:date="2022-03-31T14:43: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16073613" w14:textId="77777777" w:rsidTr="0097300D">
        <w:trPr>
          <w:jc w:val="center"/>
          <w:ins w:id="728"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6BF72" w14:textId="77777777" w:rsidR="00D83869" w:rsidRDefault="00D83869" w:rsidP="0097300D">
            <w:pPr>
              <w:pStyle w:val="TAH"/>
              <w:rPr>
                <w:ins w:id="729" w:author="CLo (033122)" w:date="2022-03-31T14:43:00Z"/>
              </w:rPr>
            </w:pPr>
            <w:ins w:id="730"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5B375A" w14:textId="77777777" w:rsidR="00D83869" w:rsidRDefault="00D83869" w:rsidP="0097300D">
            <w:pPr>
              <w:pStyle w:val="TAH"/>
              <w:rPr>
                <w:ins w:id="731" w:author="CLo (033122)" w:date="2022-03-31T14:43:00Z"/>
              </w:rPr>
            </w:pPr>
            <w:ins w:id="732"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56767B8" w14:textId="77777777" w:rsidR="00D83869" w:rsidRDefault="00D83869" w:rsidP="0097300D">
            <w:pPr>
              <w:pStyle w:val="TAH"/>
              <w:rPr>
                <w:ins w:id="733" w:author="CLo (033122)" w:date="2022-03-31T14:43:00Z"/>
              </w:rPr>
            </w:pPr>
            <w:ins w:id="734"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02A029" w14:textId="77777777" w:rsidR="00D83869" w:rsidRDefault="00D83869" w:rsidP="0097300D">
            <w:pPr>
              <w:pStyle w:val="TAH"/>
              <w:rPr>
                <w:ins w:id="735" w:author="CLo (033122)" w:date="2022-03-31T14:43:00Z"/>
              </w:rPr>
            </w:pPr>
            <w:ins w:id="736"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C72613" w14:textId="77777777" w:rsidR="00D83869" w:rsidRDefault="00D83869" w:rsidP="0097300D">
            <w:pPr>
              <w:pStyle w:val="TAH"/>
              <w:rPr>
                <w:ins w:id="737" w:author="CLo (033122)" w:date="2022-03-31T14:43:00Z"/>
              </w:rPr>
            </w:pPr>
            <w:ins w:id="738" w:author="CLo (033122)" w:date="2022-03-31T14:43:00Z">
              <w:r>
                <w:t>Description</w:t>
              </w:r>
            </w:ins>
          </w:p>
        </w:tc>
      </w:tr>
      <w:tr w:rsidR="00616CC8" w14:paraId="5DC96716" w14:textId="77777777" w:rsidTr="0097300D">
        <w:trPr>
          <w:jc w:val="center"/>
          <w:ins w:id="739"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1317E3A4" w14:textId="77777777" w:rsidR="00D83869" w:rsidRDefault="00D83869" w:rsidP="0097300D">
            <w:pPr>
              <w:pStyle w:val="TAL"/>
              <w:rPr>
                <w:ins w:id="740"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1684D309" w14:textId="77777777" w:rsidR="00D83869" w:rsidRDefault="00D83869" w:rsidP="0097300D">
            <w:pPr>
              <w:pStyle w:val="TAL"/>
              <w:rPr>
                <w:ins w:id="741"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0A0CC8D" w14:textId="77777777" w:rsidR="00D83869" w:rsidRDefault="00D83869" w:rsidP="0097300D">
            <w:pPr>
              <w:pStyle w:val="TAC"/>
              <w:rPr>
                <w:ins w:id="742"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33D3ED41" w14:textId="77777777" w:rsidR="00D83869" w:rsidRDefault="00D83869" w:rsidP="0097300D">
            <w:pPr>
              <w:pStyle w:val="TAC"/>
              <w:rPr>
                <w:ins w:id="743"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4419AA6" w14:textId="77777777" w:rsidR="00D83869" w:rsidRDefault="00D83869" w:rsidP="0097300D">
            <w:pPr>
              <w:pStyle w:val="TAL"/>
              <w:rPr>
                <w:ins w:id="744" w:author="CLo (033122)" w:date="2022-03-31T14:43:00Z"/>
              </w:rPr>
            </w:pPr>
          </w:p>
        </w:tc>
      </w:tr>
    </w:tbl>
    <w:p w14:paraId="1EE899F5" w14:textId="77777777" w:rsidR="00D83869" w:rsidRDefault="00D83869" w:rsidP="00D83869">
      <w:pPr>
        <w:pStyle w:val="TAN"/>
        <w:keepNext w:val="0"/>
        <w:rPr>
          <w:ins w:id="745" w:author="CLo (033122)" w:date="2022-03-31T14:43:00Z"/>
          <w:rFonts w:eastAsia="DengXian"/>
        </w:rPr>
      </w:pPr>
    </w:p>
    <w:p w14:paraId="5C671103" w14:textId="77777777" w:rsidR="00D83869" w:rsidRDefault="00D83869" w:rsidP="00D83869">
      <w:pPr>
        <w:pStyle w:val="TH"/>
        <w:rPr>
          <w:ins w:id="746" w:author="CLo (033122)" w:date="2022-03-31T14:43:00Z"/>
        </w:rPr>
      </w:pPr>
      <w:ins w:id="747" w:author="CLo (033122)" w:date="2022-03-31T14:43: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24A69F59" w14:textId="77777777" w:rsidTr="000944DE">
        <w:trPr>
          <w:jc w:val="center"/>
          <w:ins w:id="748"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9048517" w14:textId="77777777" w:rsidR="00D83869" w:rsidRDefault="00D83869" w:rsidP="0097300D">
            <w:pPr>
              <w:pStyle w:val="TAH"/>
              <w:rPr>
                <w:ins w:id="749" w:author="CLo (033122)" w:date="2022-03-31T14:43:00Z"/>
              </w:rPr>
            </w:pPr>
            <w:ins w:id="750"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D72BDDD" w14:textId="77777777" w:rsidR="00D83869" w:rsidRDefault="00D83869" w:rsidP="0097300D">
            <w:pPr>
              <w:pStyle w:val="TAH"/>
              <w:rPr>
                <w:ins w:id="751" w:author="CLo (033122)" w:date="2022-03-31T14:43:00Z"/>
              </w:rPr>
            </w:pPr>
            <w:ins w:id="752"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5EAA086" w14:textId="77777777" w:rsidR="00D83869" w:rsidRDefault="00D83869" w:rsidP="0097300D">
            <w:pPr>
              <w:pStyle w:val="TAH"/>
              <w:rPr>
                <w:ins w:id="753" w:author="CLo (033122)" w:date="2022-03-31T14:43:00Z"/>
              </w:rPr>
            </w:pPr>
            <w:ins w:id="754"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51D1B55" w14:textId="77777777" w:rsidR="00D83869" w:rsidRDefault="00D83869" w:rsidP="0097300D">
            <w:pPr>
              <w:pStyle w:val="TAH"/>
              <w:rPr>
                <w:ins w:id="755" w:author="CLo (033122)" w:date="2022-03-31T14:43:00Z"/>
              </w:rPr>
            </w:pPr>
            <w:ins w:id="756"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8AE6007" w14:textId="77777777" w:rsidR="00D83869" w:rsidRDefault="00D83869" w:rsidP="0097300D">
            <w:pPr>
              <w:pStyle w:val="TAH"/>
              <w:rPr>
                <w:ins w:id="757" w:author="CLo (033122)" w:date="2022-03-31T14:43:00Z"/>
              </w:rPr>
            </w:pPr>
            <w:ins w:id="758" w:author="CLo (033122)" w:date="2022-03-31T14:43:00Z">
              <w:r>
                <w:t>Description</w:t>
              </w:r>
            </w:ins>
          </w:p>
        </w:tc>
      </w:tr>
      <w:tr w:rsidR="00D83869" w14:paraId="6CFAF757" w14:textId="77777777" w:rsidTr="000944DE">
        <w:trPr>
          <w:jc w:val="center"/>
          <w:ins w:id="759"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73BD2A7" w14:textId="77777777" w:rsidR="00D83869" w:rsidRPr="008B760F" w:rsidRDefault="00D83869" w:rsidP="0097300D">
            <w:pPr>
              <w:pStyle w:val="TAL"/>
              <w:rPr>
                <w:ins w:id="760" w:author="CLo (033122)" w:date="2022-03-31T14:43:00Z"/>
                <w:rStyle w:val="HTTPHeader"/>
              </w:rPr>
            </w:pPr>
            <w:ins w:id="761"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0D28C9" w14:textId="77777777" w:rsidR="00D83869" w:rsidRPr="008B760F" w:rsidRDefault="00D83869" w:rsidP="0097300D">
            <w:pPr>
              <w:pStyle w:val="TAL"/>
              <w:rPr>
                <w:ins w:id="762" w:author="CLo (033122)" w:date="2022-03-31T14:43:00Z"/>
                <w:rStyle w:val="Code"/>
              </w:rPr>
            </w:pPr>
            <w:ins w:id="763"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3CE271E0" w14:textId="77777777" w:rsidR="00D83869" w:rsidRDefault="00D83869" w:rsidP="0097300D">
            <w:pPr>
              <w:pStyle w:val="TAC"/>
              <w:rPr>
                <w:ins w:id="764" w:author="CLo (033122)" w:date="2022-03-31T14:43:00Z"/>
              </w:rPr>
            </w:pPr>
            <w:ins w:id="765"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56376375" w14:textId="77777777" w:rsidR="00D83869" w:rsidRDefault="00D83869" w:rsidP="0097300D">
            <w:pPr>
              <w:pStyle w:val="TAC"/>
              <w:rPr>
                <w:ins w:id="766" w:author="CLo (033122)" w:date="2022-03-31T14:43:00Z"/>
              </w:rPr>
            </w:pPr>
            <w:ins w:id="767"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5EF6B7A" w14:textId="77777777" w:rsidR="00D83869" w:rsidRDefault="00D83869" w:rsidP="0097300D">
            <w:pPr>
              <w:pStyle w:val="TAL"/>
              <w:rPr>
                <w:ins w:id="768" w:author="CLo (033122)" w:date="2022-03-31T14:43:00Z"/>
              </w:rPr>
            </w:pPr>
            <w:ins w:id="769" w:author="CLo (033122)" w:date="2022-03-31T14:43:00Z">
              <w:r>
                <w:t>For authentication of the Provisioning AF (see NOTE).</w:t>
              </w:r>
            </w:ins>
          </w:p>
        </w:tc>
      </w:tr>
      <w:tr w:rsidR="00D83869" w14:paraId="0429B27B" w14:textId="77777777" w:rsidTr="000944DE">
        <w:trPr>
          <w:jc w:val="center"/>
          <w:ins w:id="770"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2EFC481" w14:textId="77777777" w:rsidR="00D83869" w:rsidRPr="008B760F" w:rsidRDefault="00D83869" w:rsidP="0097300D">
            <w:pPr>
              <w:pStyle w:val="TAL"/>
              <w:rPr>
                <w:ins w:id="771" w:author="CLo (033122)" w:date="2022-03-31T14:43:00Z"/>
                <w:rStyle w:val="HTTPHeader"/>
              </w:rPr>
            </w:pPr>
            <w:ins w:id="772"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73528B76" w14:textId="77777777" w:rsidR="00D83869" w:rsidRPr="008B760F" w:rsidRDefault="00D83869" w:rsidP="0097300D">
            <w:pPr>
              <w:pStyle w:val="TAL"/>
              <w:rPr>
                <w:ins w:id="773" w:author="CLo (033122)" w:date="2022-03-31T14:43:00Z"/>
                <w:rStyle w:val="Code"/>
              </w:rPr>
            </w:pPr>
            <w:ins w:id="774"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40BD1EC9" w14:textId="77777777" w:rsidR="00D83869" w:rsidRDefault="00D83869" w:rsidP="0097300D">
            <w:pPr>
              <w:pStyle w:val="TAC"/>
              <w:rPr>
                <w:ins w:id="775" w:author="CLo (033122)" w:date="2022-03-31T14:43:00Z"/>
              </w:rPr>
            </w:pPr>
            <w:ins w:id="776"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3252D4AB" w14:textId="77777777" w:rsidR="00D83869" w:rsidRDefault="00D83869" w:rsidP="0097300D">
            <w:pPr>
              <w:pStyle w:val="TAC"/>
              <w:rPr>
                <w:ins w:id="777" w:author="CLo (033122)" w:date="2022-03-31T14:43:00Z"/>
              </w:rPr>
            </w:pPr>
            <w:ins w:id="778"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EB5812F" w14:textId="77777777" w:rsidR="00D83869" w:rsidRDefault="00D83869" w:rsidP="0097300D">
            <w:pPr>
              <w:pStyle w:val="TAL"/>
              <w:rPr>
                <w:ins w:id="779" w:author="CLo (033122)" w:date="2022-03-31T14:43:00Z"/>
              </w:rPr>
            </w:pPr>
            <w:ins w:id="780" w:author="CLo (033122)" w:date="2022-03-31T14:43:00Z">
              <w:r>
                <w:t>Indicates the origin of the requester.</w:t>
              </w:r>
            </w:ins>
          </w:p>
        </w:tc>
      </w:tr>
      <w:tr w:rsidR="00D83869" w14:paraId="71B45A1F" w14:textId="77777777" w:rsidTr="000944DE">
        <w:trPr>
          <w:jc w:val="center"/>
          <w:ins w:id="781"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4EB0DA52" w14:textId="5C2A8892" w:rsidR="00D83869" w:rsidRDefault="00D83869" w:rsidP="000944DE">
            <w:pPr>
              <w:pStyle w:val="TAN"/>
              <w:rPr>
                <w:ins w:id="782" w:author="CLo (033122)" w:date="2022-03-31T14:43:00Z"/>
              </w:rPr>
            </w:pPr>
            <w:ins w:id="783" w:author="CLo (033122)" w:date="2022-03-31T14:43:00Z">
              <w:r>
                <w:t>NOTE:</w:t>
              </w:r>
              <w:r>
                <w:tab/>
                <w:t xml:space="preserve">If OAuth2.0 authorization is used, the value is </w:t>
              </w:r>
              <w:r w:rsidRPr="00DC5028">
                <w:rPr>
                  <w:rStyle w:val="Code"/>
                </w:rPr>
                <w:t>Bearer</w:t>
              </w:r>
              <w:r>
                <w:t xml:space="preserve"> followed by a string representing the token, see section 2.1 RFC 6750 [8].</w:t>
              </w:r>
            </w:ins>
          </w:p>
        </w:tc>
      </w:tr>
    </w:tbl>
    <w:p w14:paraId="2EF24B67" w14:textId="77777777" w:rsidR="00D83869" w:rsidRDefault="00D83869" w:rsidP="00D83869">
      <w:pPr>
        <w:pStyle w:val="TAN"/>
        <w:keepNext w:val="0"/>
        <w:rPr>
          <w:ins w:id="784" w:author="CLo (033122)" w:date="2022-03-31T14:43:00Z"/>
          <w:rFonts w:eastAsia="DengXian"/>
        </w:rPr>
      </w:pPr>
    </w:p>
    <w:p w14:paraId="204376E0" w14:textId="77777777" w:rsidR="00D83869" w:rsidRDefault="00D83869" w:rsidP="00D83869">
      <w:pPr>
        <w:keepNext/>
        <w:rPr>
          <w:ins w:id="785" w:author="CLo (033122)" w:date="2022-03-31T14:43:00Z"/>
          <w:rFonts w:eastAsia="DengXian"/>
        </w:rPr>
      </w:pPr>
      <w:ins w:id="786" w:author="CLo (033122)" w:date="2022-03-31T14:43:00Z">
        <w:r>
          <w:rPr>
            <w:rFonts w:eastAsia="DengXian"/>
          </w:rPr>
          <w:lastRenderedPageBreak/>
          <w:t>This method shall support the response data structures and response codes specified in table 6.2.2.3.3.1-3.</w:t>
        </w:r>
      </w:ins>
    </w:p>
    <w:p w14:paraId="57343BA7" w14:textId="77777777" w:rsidR="00D83869" w:rsidRDefault="00D83869" w:rsidP="00D83869">
      <w:pPr>
        <w:pStyle w:val="TH"/>
        <w:rPr>
          <w:ins w:id="787" w:author="CLo (033122)" w:date="2022-03-31T14:43:00Z"/>
        </w:rPr>
      </w:pPr>
      <w:ins w:id="788" w:author="CLo (033122)" w:date="2022-03-31T14:43: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5"/>
      </w:tblGrid>
      <w:tr w:rsidR="00616CC8" w14:paraId="46EAC605" w14:textId="77777777" w:rsidTr="0097300D">
        <w:trPr>
          <w:jc w:val="center"/>
          <w:ins w:id="789" w:author="CLo (033122)" w:date="2022-03-31T14:43: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9E14C10" w14:textId="77777777" w:rsidR="00D83869" w:rsidRDefault="00D83869" w:rsidP="0097300D">
            <w:pPr>
              <w:pStyle w:val="TAH"/>
              <w:rPr>
                <w:ins w:id="790" w:author="CLo (033122)" w:date="2022-03-31T14:43:00Z"/>
              </w:rPr>
            </w:pPr>
            <w:ins w:id="791" w:author="CLo (033122)" w:date="2022-03-31T14:4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32FC5D9" w14:textId="77777777" w:rsidR="00D83869" w:rsidRDefault="00D83869" w:rsidP="0097300D">
            <w:pPr>
              <w:pStyle w:val="TAH"/>
              <w:rPr>
                <w:ins w:id="792" w:author="CLo (033122)" w:date="2022-03-31T14:43:00Z"/>
              </w:rPr>
            </w:pPr>
            <w:ins w:id="793" w:author="CLo (033122)" w:date="2022-03-31T14:43: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AC5ECF8" w14:textId="77777777" w:rsidR="00D83869" w:rsidRDefault="00D83869" w:rsidP="0097300D">
            <w:pPr>
              <w:pStyle w:val="TAH"/>
              <w:rPr>
                <w:ins w:id="794" w:author="CLo (033122)" w:date="2022-03-31T14:43:00Z"/>
              </w:rPr>
            </w:pPr>
            <w:ins w:id="795" w:author="CLo (033122)" w:date="2022-03-31T14:43: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620EFD1" w14:textId="77777777" w:rsidR="00D83869" w:rsidRDefault="00D83869" w:rsidP="0097300D">
            <w:pPr>
              <w:pStyle w:val="TAH"/>
              <w:rPr>
                <w:ins w:id="796" w:author="CLo (033122)" w:date="2022-03-31T14:43:00Z"/>
              </w:rPr>
            </w:pPr>
            <w:ins w:id="797" w:author="CLo (033122)" w:date="2022-03-31T14:43: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89CD303" w14:textId="77777777" w:rsidR="00D83869" w:rsidRDefault="00D83869" w:rsidP="0097300D">
            <w:pPr>
              <w:pStyle w:val="TAH"/>
              <w:rPr>
                <w:ins w:id="798" w:author="CLo (033122)" w:date="2022-03-31T14:43:00Z"/>
              </w:rPr>
            </w:pPr>
            <w:ins w:id="799" w:author="CLo (033122)" w:date="2022-03-31T14:43:00Z">
              <w:r>
                <w:t>Description</w:t>
              </w:r>
            </w:ins>
          </w:p>
        </w:tc>
      </w:tr>
      <w:tr w:rsidR="002E5BC8" w14:paraId="4B297E6C" w14:textId="77777777" w:rsidTr="0097300D">
        <w:trPr>
          <w:jc w:val="center"/>
          <w:ins w:id="800" w:author="CLo (033122)" w:date="2022-03-31T14:43:00Z"/>
        </w:trPr>
        <w:tc>
          <w:tcPr>
            <w:tcW w:w="1037" w:type="pct"/>
            <w:tcBorders>
              <w:top w:val="single" w:sz="4" w:space="0" w:color="auto"/>
              <w:left w:val="single" w:sz="6" w:space="0" w:color="000000"/>
              <w:bottom w:val="single" w:sz="4" w:space="0" w:color="auto"/>
              <w:right w:val="single" w:sz="6" w:space="0" w:color="000000"/>
            </w:tcBorders>
            <w:hideMark/>
          </w:tcPr>
          <w:p w14:paraId="58C9B89E" w14:textId="77777777" w:rsidR="00D83869" w:rsidRPr="00F76803" w:rsidRDefault="00D83869" w:rsidP="0097300D">
            <w:pPr>
              <w:pStyle w:val="TAL"/>
              <w:rPr>
                <w:ins w:id="801" w:author="CLo (033122)" w:date="2022-03-31T14:43:00Z"/>
                <w:rStyle w:val="Code"/>
              </w:rPr>
            </w:pPr>
            <w:proofErr w:type="spellStart"/>
            <w:ins w:id="802" w:author="CLo (033122)" w:date="2022-03-31T14:43:00Z">
              <w:r w:rsidRPr="00F76803">
                <w:rPr>
                  <w:rStyle w:val="Code"/>
                </w:rPr>
                <w:t>Data</w:t>
              </w:r>
              <w:r>
                <w:rPr>
                  <w:rStyle w:val="Code"/>
                </w:rPr>
                <w:t>ReportingProvisioning</w:t>
              </w:r>
              <w:r w:rsidRPr="00F76803">
                <w:rPr>
                  <w:rStyle w:val="Code"/>
                </w:rPr>
                <w:t>Session</w:t>
              </w:r>
              <w:proofErr w:type="spellEnd"/>
            </w:ins>
          </w:p>
        </w:tc>
        <w:tc>
          <w:tcPr>
            <w:tcW w:w="222" w:type="pct"/>
            <w:tcBorders>
              <w:top w:val="single" w:sz="4" w:space="0" w:color="auto"/>
              <w:left w:val="single" w:sz="6" w:space="0" w:color="000000"/>
              <w:bottom w:val="single" w:sz="4" w:space="0" w:color="auto"/>
              <w:right w:val="single" w:sz="6" w:space="0" w:color="000000"/>
            </w:tcBorders>
            <w:hideMark/>
          </w:tcPr>
          <w:p w14:paraId="4DBC5F03" w14:textId="77777777" w:rsidR="00D83869" w:rsidRDefault="00D83869" w:rsidP="0097300D">
            <w:pPr>
              <w:pStyle w:val="TAC"/>
              <w:rPr>
                <w:ins w:id="803" w:author="CLo (033122)" w:date="2022-03-31T14:43:00Z"/>
              </w:rPr>
            </w:pPr>
            <w:ins w:id="804" w:author="CLo (033122)" w:date="2022-03-31T14:43:00Z">
              <w:r>
                <w:t>M</w:t>
              </w:r>
            </w:ins>
          </w:p>
        </w:tc>
        <w:tc>
          <w:tcPr>
            <w:tcW w:w="560" w:type="pct"/>
            <w:tcBorders>
              <w:top w:val="single" w:sz="4" w:space="0" w:color="auto"/>
              <w:left w:val="single" w:sz="6" w:space="0" w:color="000000"/>
              <w:bottom w:val="single" w:sz="4" w:space="0" w:color="auto"/>
              <w:right w:val="single" w:sz="6" w:space="0" w:color="000000"/>
            </w:tcBorders>
            <w:hideMark/>
          </w:tcPr>
          <w:p w14:paraId="4E95D938" w14:textId="77777777" w:rsidR="00D83869" w:rsidRDefault="00D83869" w:rsidP="0097300D">
            <w:pPr>
              <w:pStyle w:val="TAC"/>
              <w:rPr>
                <w:ins w:id="805" w:author="CLo (033122)" w:date="2022-03-31T14:43:00Z"/>
              </w:rPr>
            </w:pPr>
            <w:ins w:id="806" w:author="CLo (033122)" w:date="2022-03-31T14:43:00Z">
              <w:r>
                <w:t>1</w:t>
              </w:r>
            </w:ins>
          </w:p>
        </w:tc>
        <w:tc>
          <w:tcPr>
            <w:tcW w:w="557" w:type="pct"/>
            <w:tcBorders>
              <w:top w:val="single" w:sz="4" w:space="0" w:color="auto"/>
              <w:left w:val="single" w:sz="6" w:space="0" w:color="000000"/>
              <w:bottom w:val="single" w:sz="4" w:space="0" w:color="auto"/>
              <w:right w:val="single" w:sz="6" w:space="0" w:color="000000"/>
            </w:tcBorders>
            <w:hideMark/>
          </w:tcPr>
          <w:p w14:paraId="65BB1F18" w14:textId="77777777" w:rsidR="00D83869" w:rsidRDefault="00D83869" w:rsidP="0097300D">
            <w:pPr>
              <w:pStyle w:val="TAL"/>
              <w:rPr>
                <w:ins w:id="807" w:author="CLo (033122)" w:date="2022-03-31T14:43:00Z"/>
              </w:rPr>
            </w:pPr>
            <w:ins w:id="808" w:author="CLo (033122)" w:date="2022-03-31T14:43: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6A4CF2F" w14:textId="0A11B0BD" w:rsidR="00D83869" w:rsidRDefault="00D83869" w:rsidP="0097300D">
            <w:pPr>
              <w:pStyle w:val="TAL"/>
              <w:rPr>
                <w:ins w:id="809" w:author="CLo (033122)" w:date="2022-03-31T14:43:00Z"/>
              </w:rPr>
            </w:pPr>
            <w:ins w:id="810" w:author="CLo (033122)" w:date="2022-03-31T14:43:00Z">
              <w:r>
                <w:t xml:space="preserve">The Data Reporting Provisioning Session resource </w:t>
              </w:r>
              <w:del w:id="811" w:author="Richard Bradbury (2022-04-01)" w:date="2022-04-01T11:46:00Z">
                <w:r w:rsidDel="000944DE">
                  <w:delText>and its associated configuration data was successfully created or modified</w:delText>
                </w:r>
              </w:del>
            </w:ins>
            <w:ins w:id="812" w:author="Richard Bradbury (2022-04-01)" w:date="2022-04-01T11:46:00Z">
              <w:r w:rsidR="000944DE">
                <w:t>is returned</w:t>
              </w:r>
            </w:ins>
            <w:ins w:id="813" w:author="CLo (033122)" w:date="2022-03-31T14:43:00Z">
              <w:r>
                <w:t xml:space="preserve"> by the Provisioning AF.</w:t>
              </w:r>
            </w:ins>
          </w:p>
        </w:tc>
      </w:tr>
      <w:tr w:rsidR="002E5BC8" w14:paraId="57941D20" w14:textId="77777777" w:rsidTr="0097300D">
        <w:trPr>
          <w:jc w:val="center"/>
          <w:ins w:id="814"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9F423C3" w14:textId="77777777" w:rsidR="00D83869" w:rsidRPr="00F76803" w:rsidRDefault="00D83869" w:rsidP="0097300D">
            <w:pPr>
              <w:pStyle w:val="TAL"/>
              <w:rPr>
                <w:ins w:id="815" w:author="CLo (033122)" w:date="2022-03-31T14:43:00Z"/>
                <w:rStyle w:val="Code"/>
                <w:rFonts w:eastAsia="DengXian"/>
              </w:rPr>
            </w:pPr>
            <w:proofErr w:type="spellStart"/>
            <w:ins w:id="816"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760CA4BC" w14:textId="77777777" w:rsidR="00D83869" w:rsidRDefault="00D83869" w:rsidP="0097300D">
            <w:pPr>
              <w:pStyle w:val="TAC"/>
              <w:rPr>
                <w:ins w:id="817" w:author="CLo (033122)" w:date="2022-03-31T14:43:00Z"/>
              </w:rPr>
            </w:pPr>
            <w:ins w:id="818"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5E18C9A4" w14:textId="77777777" w:rsidR="00D83869" w:rsidRDefault="00D83869" w:rsidP="0097300D">
            <w:pPr>
              <w:pStyle w:val="TAC"/>
              <w:rPr>
                <w:ins w:id="819" w:author="CLo (033122)" w:date="2022-03-31T14:43:00Z"/>
              </w:rPr>
            </w:pPr>
            <w:ins w:id="820"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77FC7077" w14:textId="77777777" w:rsidR="00D83869" w:rsidRDefault="00D83869" w:rsidP="0097300D">
            <w:pPr>
              <w:pStyle w:val="TAL"/>
              <w:rPr>
                <w:ins w:id="821" w:author="CLo (033122)" w:date="2022-03-31T14:43:00Z"/>
              </w:rPr>
            </w:pPr>
            <w:ins w:id="822" w:author="CLo (033122)" w:date="2022-03-31T14:43: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2A7387E8" w14:textId="1605AF17" w:rsidR="00D83869" w:rsidRDefault="00D83869" w:rsidP="0097300D">
            <w:pPr>
              <w:pStyle w:val="TAL"/>
              <w:rPr>
                <w:ins w:id="823" w:author="CLo (033122)" w:date="2022-03-31T14:43:00Z"/>
              </w:rPr>
            </w:pPr>
            <w:ins w:id="824" w:author="CLo (033122)" w:date="2022-03-31T14:43:00Z">
              <w:r>
                <w:t xml:space="preserve">Temporary redirection during a Data Reporting Session Provisioning session </w:t>
              </w:r>
              <w:del w:id="825" w:author="Richard Bradbury (2022-04-01)" w:date="2022-04-01T11:49:00Z">
                <w:r w:rsidDel="00732C9B">
                  <w:delText>creation or modification</w:delText>
                </w:r>
              </w:del>
            </w:ins>
            <w:ins w:id="826" w:author="Richard Bradbury (2022-04-01)" w:date="2022-04-01T11:50:00Z">
              <w:r w:rsidR="00732C9B">
                <w:t>retrieval</w:t>
              </w:r>
            </w:ins>
            <w:ins w:id="827"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2D31A0BB" w14:textId="77777777" w:rsidR="00D83869" w:rsidRDefault="00D83869" w:rsidP="0097300D">
            <w:pPr>
              <w:pStyle w:val="TAL"/>
              <w:rPr>
                <w:ins w:id="828" w:author="CLo (033122)" w:date="2022-03-31T14:43:00Z"/>
              </w:rPr>
            </w:pPr>
            <w:ins w:id="829"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2E5BC8" w14:paraId="203B93B5" w14:textId="77777777" w:rsidTr="0097300D">
        <w:trPr>
          <w:jc w:val="center"/>
          <w:ins w:id="830"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600E577" w14:textId="77777777" w:rsidR="00D83869" w:rsidRPr="00F76803" w:rsidRDefault="00D83869" w:rsidP="0097300D">
            <w:pPr>
              <w:pStyle w:val="TAL"/>
              <w:rPr>
                <w:ins w:id="831" w:author="CLo (033122)" w:date="2022-03-31T14:43:00Z"/>
                <w:rStyle w:val="Code"/>
                <w:rFonts w:eastAsia="DengXian"/>
              </w:rPr>
            </w:pPr>
            <w:proofErr w:type="spellStart"/>
            <w:ins w:id="832"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6B6FAA7E" w14:textId="77777777" w:rsidR="00D83869" w:rsidRDefault="00D83869" w:rsidP="0097300D">
            <w:pPr>
              <w:pStyle w:val="TAC"/>
              <w:rPr>
                <w:ins w:id="833" w:author="CLo (033122)" w:date="2022-03-31T14:43:00Z"/>
              </w:rPr>
            </w:pPr>
            <w:ins w:id="834"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35ECA0AE" w14:textId="77777777" w:rsidR="00D83869" w:rsidRDefault="00D83869" w:rsidP="0097300D">
            <w:pPr>
              <w:pStyle w:val="TAC"/>
              <w:rPr>
                <w:ins w:id="835" w:author="CLo (033122)" w:date="2022-03-31T14:43:00Z"/>
              </w:rPr>
            </w:pPr>
            <w:ins w:id="836"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51DD0542" w14:textId="77777777" w:rsidR="00D83869" w:rsidRDefault="00D83869" w:rsidP="0097300D">
            <w:pPr>
              <w:pStyle w:val="TAL"/>
              <w:rPr>
                <w:ins w:id="837" w:author="CLo (033122)" w:date="2022-03-31T14:43:00Z"/>
              </w:rPr>
            </w:pPr>
            <w:ins w:id="838" w:author="CLo (033122)" w:date="2022-03-31T14:43: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71F8AD9" w14:textId="0DD9CDB7" w:rsidR="00D83869" w:rsidRDefault="00D83869" w:rsidP="0097300D">
            <w:pPr>
              <w:pStyle w:val="TAL"/>
              <w:rPr>
                <w:ins w:id="839" w:author="CLo (033122)" w:date="2022-03-31T14:43:00Z"/>
              </w:rPr>
            </w:pPr>
            <w:ins w:id="840" w:author="CLo (033122)" w:date="2022-03-31T14:43:00Z">
              <w:r>
                <w:t xml:space="preserve">Permanent redirection during a Data Reporting Session Provisioning session </w:t>
              </w:r>
              <w:del w:id="841" w:author="Richard Bradbury (2022-04-01)" w:date="2022-04-01T11:50:00Z">
                <w:r w:rsidDel="00732C9B">
                  <w:delText>creation or modification</w:delText>
                </w:r>
              </w:del>
            </w:ins>
            <w:ins w:id="842" w:author="Richard Bradbury (2022-04-01)" w:date="2022-04-01T11:50:00Z">
              <w:r w:rsidR="00732C9B">
                <w:t>retrieval</w:t>
              </w:r>
            </w:ins>
            <w:ins w:id="843"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001E6075" w14:textId="77777777" w:rsidR="00D83869" w:rsidRDefault="00D83869" w:rsidP="0097300D">
            <w:pPr>
              <w:pStyle w:val="TAL"/>
              <w:rPr>
                <w:ins w:id="844" w:author="CLo (033122)" w:date="2022-03-31T14:43:00Z"/>
              </w:rPr>
            </w:pPr>
            <w:ins w:id="845" w:author="CLo (033122)" w:date="2022-03-31T14:43:00Z">
              <w:r>
                <w:t xml:space="preserve">Applicable if the feature </w:t>
              </w:r>
              <w:r>
                <w:rPr>
                  <w:lang w:eastAsia="zh-CN"/>
                </w:rPr>
                <w:t>"</w:t>
              </w:r>
              <w:r>
                <w:rPr>
                  <w:rFonts w:cs="Arial"/>
                  <w:szCs w:val="18"/>
                </w:rPr>
                <w:t>ES3XX"</w:t>
              </w:r>
              <w:r>
                <w:t xml:space="preserve"> is supported.</w:t>
              </w:r>
            </w:ins>
          </w:p>
        </w:tc>
      </w:tr>
      <w:tr w:rsidR="002E5BC8" w14:paraId="56D8D40D" w14:textId="77777777" w:rsidTr="0097300D">
        <w:trPr>
          <w:jc w:val="center"/>
          <w:ins w:id="846"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14D4B2F1" w14:textId="77777777" w:rsidR="00D83869" w:rsidRPr="00F76803" w:rsidRDefault="00D83869" w:rsidP="0097300D">
            <w:pPr>
              <w:pStyle w:val="TAL"/>
              <w:rPr>
                <w:ins w:id="847" w:author="CLo (033122)" w:date="2022-03-31T14:43:00Z"/>
                <w:rStyle w:val="Code"/>
                <w:rFonts w:eastAsia="DengXian"/>
              </w:rPr>
            </w:pPr>
            <w:proofErr w:type="spellStart"/>
            <w:ins w:id="848"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3EE17628" w14:textId="77777777" w:rsidR="00D83869" w:rsidRDefault="00D83869" w:rsidP="0097300D">
            <w:pPr>
              <w:pStyle w:val="TAC"/>
              <w:rPr>
                <w:ins w:id="849" w:author="CLo (033122)" w:date="2022-03-31T14:43:00Z"/>
              </w:rPr>
            </w:pPr>
            <w:ins w:id="850"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6A7EB59E" w14:textId="77777777" w:rsidR="00D83869" w:rsidRDefault="00D83869" w:rsidP="0097300D">
            <w:pPr>
              <w:pStyle w:val="TAC"/>
              <w:rPr>
                <w:ins w:id="851" w:author="CLo (033122)" w:date="2022-03-31T14:43:00Z"/>
              </w:rPr>
            </w:pPr>
            <w:ins w:id="852"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1A0A6D7B" w14:textId="77777777" w:rsidR="00D83869" w:rsidRDefault="00D83869" w:rsidP="0097300D">
            <w:pPr>
              <w:pStyle w:val="TAL"/>
              <w:rPr>
                <w:ins w:id="853" w:author="CLo (033122)" w:date="2022-03-31T14:43:00Z"/>
              </w:rPr>
            </w:pPr>
            <w:ins w:id="854" w:author="CLo (033122)" w:date="2022-03-31T14:43: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1D16BD8F" w14:textId="77777777" w:rsidR="00D83869" w:rsidRDefault="00D83869" w:rsidP="0097300D">
            <w:pPr>
              <w:pStyle w:val="TAL"/>
              <w:rPr>
                <w:ins w:id="855" w:author="CLo (033122)" w:date="2022-03-31T14:43:00Z"/>
              </w:rPr>
            </w:pPr>
            <w:ins w:id="856" w:author="CLo (033122)" w:date="2022-03-31T14:43:00Z">
              <w:r>
                <w:t>This Data Reporting Provisioning Session resource does not exist (see NOTE 2).</w:t>
              </w:r>
            </w:ins>
          </w:p>
        </w:tc>
      </w:tr>
      <w:tr w:rsidR="00616CC8" w14:paraId="23891FED" w14:textId="77777777" w:rsidTr="0097300D">
        <w:trPr>
          <w:jc w:val="center"/>
          <w:ins w:id="85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2E3F0191" w14:textId="357AA2CC" w:rsidR="00D83869" w:rsidRDefault="00D83869" w:rsidP="0097300D">
            <w:pPr>
              <w:pStyle w:val="TAN"/>
              <w:rPr>
                <w:ins w:id="858" w:author="CLo (033122)" w:date="2022-03-31T14:43:00Z"/>
              </w:rPr>
            </w:pPr>
            <w:ins w:id="859" w:author="CLo (033122)" w:date="2022-03-31T14:43:00Z">
              <w:r>
                <w:t>NOTE 1:</w:t>
              </w:r>
              <w:r>
                <w:tab/>
                <w:t xml:space="preserve">The mandatory HTTP error status codes for the </w:t>
              </w:r>
              <w:r w:rsidRPr="00732C9B">
                <w:rPr>
                  <w:rStyle w:val="HTTPHeader"/>
                </w:rPr>
                <w:t>GET</w:t>
              </w:r>
              <w:r>
                <w:t xml:space="preserve"> method as listed in table 5.2.7.1-1 of </w:t>
              </w:r>
              <w:del w:id="860" w:author="Richard Bradbury (2022-04-01)" w:date="2022-04-01T11:54:00Z">
                <w:r w:rsidDel="009E0E58">
                  <w:delText>3GPP </w:delText>
                </w:r>
              </w:del>
              <w:r>
                <w:t>TS 29.500 [9] also apply.</w:t>
              </w:r>
            </w:ins>
          </w:p>
          <w:p w14:paraId="422BF1E4" w14:textId="77777777" w:rsidR="00D83869" w:rsidRDefault="00D83869" w:rsidP="0097300D">
            <w:pPr>
              <w:pStyle w:val="TAN"/>
              <w:rPr>
                <w:ins w:id="861" w:author="CLo (033122)" w:date="2022-03-31T14:43:00Z"/>
              </w:rPr>
            </w:pPr>
            <w:ins w:id="862" w:author="CLo (033122)" w:date="2022-03-31T14:43:00Z">
              <w:r>
                <w:t>NOTE 2:</w:t>
              </w:r>
              <w:r>
                <w:tab/>
                <w:t>Failure cases are described in subclause 6.2.4.</w:t>
              </w:r>
            </w:ins>
          </w:p>
        </w:tc>
      </w:tr>
    </w:tbl>
    <w:p w14:paraId="287FB2F8" w14:textId="77777777" w:rsidR="00D83869" w:rsidRPr="009432AB" w:rsidRDefault="00D83869" w:rsidP="00D83869">
      <w:pPr>
        <w:pStyle w:val="TAN"/>
        <w:keepNext w:val="0"/>
        <w:rPr>
          <w:ins w:id="863" w:author="CLo (033122)" w:date="2022-03-31T14:43:00Z"/>
          <w:lang w:val="es-ES"/>
        </w:rPr>
      </w:pPr>
    </w:p>
    <w:p w14:paraId="4601A431" w14:textId="77777777" w:rsidR="00D83869" w:rsidRDefault="00D83869" w:rsidP="00D83869">
      <w:pPr>
        <w:pStyle w:val="TH"/>
        <w:rPr>
          <w:ins w:id="864" w:author="CLo (033122)" w:date="2022-03-31T14:43:00Z"/>
        </w:rPr>
      </w:pPr>
      <w:ins w:id="865" w:author="CLo (033122)" w:date="2022-03-31T14:43:00Z">
        <w:r>
          <w:t xml:space="preserve">Table 6.2.2.3.3.1-5: Headers supported by the </w:t>
        </w:r>
        <w:proofErr w:type="gramStart"/>
        <w:r>
          <w:t>200 response</w:t>
        </w:r>
        <w:proofErr w:type="gramEnd"/>
        <w:r>
          <w:t xml:space="preserv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2696F651" w14:textId="77777777" w:rsidTr="0097300D">
        <w:trPr>
          <w:jc w:val="center"/>
          <w:ins w:id="866"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804CC4F" w14:textId="77777777" w:rsidR="00D83869" w:rsidRDefault="00D83869" w:rsidP="0097300D">
            <w:pPr>
              <w:pStyle w:val="TAH"/>
              <w:rPr>
                <w:ins w:id="867" w:author="CLo (033122)" w:date="2022-03-31T14:43:00Z"/>
              </w:rPr>
            </w:pPr>
            <w:ins w:id="868"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7B1ECABD" w14:textId="77777777" w:rsidR="00D83869" w:rsidRDefault="00D83869" w:rsidP="0097300D">
            <w:pPr>
              <w:pStyle w:val="TAH"/>
              <w:rPr>
                <w:ins w:id="869" w:author="CLo (033122)" w:date="2022-03-31T14:43:00Z"/>
              </w:rPr>
            </w:pPr>
            <w:ins w:id="870"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67549EE8" w14:textId="77777777" w:rsidR="00D83869" w:rsidRDefault="00D83869" w:rsidP="0097300D">
            <w:pPr>
              <w:pStyle w:val="TAH"/>
              <w:rPr>
                <w:ins w:id="871" w:author="CLo (033122)" w:date="2022-03-31T14:43:00Z"/>
              </w:rPr>
            </w:pPr>
            <w:ins w:id="872"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4611A00" w14:textId="77777777" w:rsidR="00D83869" w:rsidRDefault="00D83869" w:rsidP="0097300D">
            <w:pPr>
              <w:pStyle w:val="TAH"/>
              <w:rPr>
                <w:ins w:id="873" w:author="CLo (033122)" w:date="2022-03-31T14:43:00Z"/>
              </w:rPr>
            </w:pPr>
            <w:ins w:id="874"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C2F452D" w14:textId="77777777" w:rsidR="00D83869" w:rsidRDefault="00D83869" w:rsidP="0097300D">
            <w:pPr>
              <w:pStyle w:val="TAH"/>
              <w:rPr>
                <w:ins w:id="875" w:author="CLo (033122)" w:date="2022-03-31T14:43:00Z"/>
              </w:rPr>
            </w:pPr>
            <w:ins w:id="876" w:author="CLo (033122)" w:date="2022-03-31T14:43:00Z">
              <w:r>
                <w:t>Description</w:t>
              </w:r>
            </w:ins>
          </w:p>
        </w:tc>
      </w:tr>
      <w:tr w:rsidR="00616CC8" w14:paraId="7D528A92" w14:textId="77777777" w:rsidTr="0097300D">
        <w:trPr>
          <w:jc w:val="center"/>
          <w:ins w:id="87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E3036A" w14:textId="77777777" w:rsidR="00D83869" w:rsidRPr="00F76803" w:rsidRDefault="00D83869" w:rsidP="0097300D">
            <w:pPr>
              <w:pStyle w:val="TAL"/>
              <w:rPr>
                <w:ins w:id="878" w:author="CLo (033122)" w:date="2022-03-31T14:43:00Z"/>
                <w:rStyle w:val="HTTPHeader"/>
              </w:rPr>
            </w:pPr>
            <w:ins w:id="879"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706CCC0" w14:textId="77777777" w:rsidR="00D83869" w:rsidRPr="00F76803" w:rsidRDefault="00D83869" w:rsidP="0097300D">
            <w:pPr>
              <w:pStyle w:val="TAL"/>
              <w:rPr>
                <w:ins w:id="880" w:author="CLo (033122)" w:date="2022-03-31T14:43:00Z"/>
                <w:rStyle w:val="Code"/>
              </w:rPr>
            </w:pPr>
            <w:ins w:id="881"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AE9DA62" w14:textId="77777777" w:rsidR="00D83869" w:rsidRDefault="00D83869" w:rsidP="0097300D">
            <w:pPr>
              <w:pStyle w:val="TAC"/>
              <w:rPr>
                <w:ins w:id="882" w:author="CLo (033122)" w:date="2022-03-31T14:43:00Z"/>
                <w:lang w:eastAsia="fr-FR"/>
              </w:rPr>
            </w:pPr>
            <w:ins w:id="883"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586BCC86" w14:textId="77777777" w:rsidR="00D83869" w:rsidRDefault="00D83869" w:rsidP="0097300D">
            <w:pPr>
              <w:pStyle w:val="TAC"/>
              <w:rPr>
                <w:ins w:id="884" w:author="CLo (033122)" w:date="2022-03-31T14:43:00Z"/>
                <w:lang w:eastAsia="fr-FR"/>
              </w:rPr>
            </w:pPr>
            <w:ins w:id="885"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A92123D" w14:textId="77777777" w:rsidR="00D83869" w:rsidRDefault="00D83869" w:rsidP="0097300D">
            <w:pPr>
              <w:pStyle w:val="TAL"/>
              <w:rPr>
                <w:ins w:id="886" w:author="CLo (033122)" w:date="2022-03-31T14:43:00Z"/>
                <w:lang w:eastAsia="fr-FR"/>
              </w:rPr>
            </w:pPr>
            <w:ins w:id="887" w:author="CLo (033122)" w:date="2022-03-31T14:43:00Z">
              <w:r>
                <w:t xml:space="preserve">Part of CORS [10]. Supplied if the request included the </w:t>
              </w:r>
              <w:r w:rsidRPr="005F5121">
                <w:rPr>
                  <w:rStyle w:val="HTTPHeader"/>
                </w:rPr>
                <w:t>Origin</w:t>
              </w:r>
              <w:r>
                <w:t xml:space="preserve"> header.</w:t>
              </w:r>
            </w:ins>
          </w:p>
        </w:tc>
      </w:tr>
      <w:tr w:rsidR="00616CC8" w14:paraId="6160B526" w14:textId="77777777" w:rsidTr="0097300D">
        <w:trPr>
          <w:jc w:val="center"/>
          <w:ins w:id="88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D29B09" w14:textId="77777777" w:rsidR="00D83869" w:rsidRPr="00F76803" w:rsidRDefault="00D83869" w:rsidP="0097300D">
            <w:pPr>
              <w:pStyle w:val="TAL"/>
              <w:rPr>
                <w:ins w:id="889" w:author="CLo (033122)" w:date="2022-03-31T14:43:00Z"/>
                <w:rStyle w:val="HTTPHeader"/>
              </w:rPr>
            </w:pPr>
            <w:ins w:id="890"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E929D15" w14:textId="77777777" w:rsidR="00D83869" w:rsidRPr="00F76803" w:rsidRDefault="00D83869" w:rsidP="0097300D">
            <w:pPr>
              <w:pStyle w:val="TAL"/>
              <w:rPr>
                <w:ins w:id="891" w:author="CLo (033122)" w:date="2022-03-31T14:43:00Z"/>
                <w:rStyle w:val="Code"/>
              </w:rPr>
            </w:pPr>
            <w:ins w:id="892"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9A10F5C" w14:textId="77777777" w:rsidR="00D83869" w:rsidRDefault="00D83869" w:rsidP="0097300D">
            <w:pPr>
              <w:pStyle w:val="TAC"/>
              <w:rPr>
                <w:ins w:id="893" w:author="CLo (033122)" w:date="2022-03-31T14:43:00Z"/>
                <w:lang w:eastAsia="fr-FR"/>
              </w:rPr>
            </w:pPr>
            <w:ins w:id="894"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2D7295E" w14:textId="77777777" w:rsidR="00D83869" w:rsidRDefault="00D83869" w:rsidP="0097300D">
            <w:pPr>
              <w:pStyle w:val="TAC"/>
              <w:rPr>
                <w:ins w:id="895" w:author="CLo (033122)" w:date="2022-03-31T14:43:00Z"/>
                <w:lang w:eastAsia="fr-FR"/>
              </w:rPr>
            </w:pPr>
            <w:ins w:id="896"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5AD908" w14:textId="77777777" w:rsidR="00D83869" w:rsidRDefault="00D83869" w:rsidP="0097300D">
            <w:pPr>
              <w:pStyle w:val="TAL"/>
              <w:rPr>
                <w:ins w:id="897" w:author="CLo (033122)" w:date="2022-03-31T14:43:00Z"/>
              </w:rPr>
            </w:pPr>
            <w:ins w:id="898" w:author="CLo (033122)" w:date="2022-03-31T14:43:00Z">
              <w:r>
                <w:t xml:space="preserve">Part of CORS [10]. Supplied if the request included the </w:t>
              </w:r>
              <w:r w:rsidRPr="005F5121">
                <w:rPr>
                  <w:rStyle w:val="HTTPHeader"/>
                </w:rPr>
                <w:t>Origin</w:t>
              </w:r>
              <w:r>
                <w:t xml:space="preserve"> header.</w:t>
              </w:r>
            </w:ins>
          </w:p>
          <w:p w14:paraId="7F44F898" w14:textId="77777777" w:rsidR="00D83869" w:rsidRDefault="00D83869" w:rsidP="0097300D">
            <w:pPr>
              <w:pStyle w:val="TALcontinuation"/>
              <w:rPr>
                <w:ins w:id="899" w:author="CLo (033122)" w:date="2022-03-31T14:43:00Z"/>
                <w:lang w:eastAsia="fr-FR"/>
              </w:rPr>
            </w:pPr>
            <w:ins w:id="900"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0F102E01" w14:textId="77777777" w:rsidTr="0097300D">
        <w:trPr>
          <w:jc w:val="center"/>
          <w:ins w:id="90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F8F791" w14:textId="77777777" w:rsidR="00D83869" w:rsidRPr="00F76803" w:rsidRDefault="00D83869" w:rsidP="0097300D">
            <w:pPr>
              <w:pStyle w:val="TAL"/>
              <w:rPr>
                <w:ins w:id="902" w:author="CLo (033122)" w:date="2022-03-31T14:43:00Z"/>
                <w:rStyle w:val="HTTPHeader"/>
              </w:rPr>
            </w:pPr>
            <w:ins w:id="903"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53E4A0C" w14:textId="77777777" w:rsidR="00D83869" w:rsidRPr="00F76803" w:rsidRDefault="00D83869" w:rsidP="0097300D">
            <w:pPr>
              <w:pStyle w:val="TAL"/>
              <w:rPr>
                <w:ins w:id="904" w:author="CLo (033122)" w:date="2022-03-31T14:43:00Z"/>
                <w:rStyle w:val="Code"/>
              </w:rPr>
            </w:pPr>
            <w:ins w:id="905"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1AB7612" w14:textId="77777777" w:rsidR="00D83869" w:rsidRDefault="00D83869" w:rsidP="0097300D">
            <w:pPr>
              <w:pStyle w:val="TAC"/>
              <w:rPr>
                <w:ins w:id="906" w:author="CLo (033122)" w:date="2022-03-31T14:43:00Z"/>
                <w:lang w:eastAsia="fr-FR"/>
              </w:rPr>
            </w:pPr>
            <w:ins w:id="90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9DD3D7E" w14:textId="77777777" w:rsidR="00D83869" w:rsidRDefault="00D83869" w:rsidP="0097300D">
            <w:pPr>
              <w:pStyle w:val="TAC"/>
              <w:rPr>
                <w:ins w:id="908" w:author="CLo (033122)" w:date="2022-03-31T14:43:00Z"/>
                <w:lang w:eastAsia="fr-FR"/>
              </w:rPr>
            </w:pPr>
            <w:ins w:id="90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8D0A61" w14:textId="77777777" w:rsidR="00D83869" w:rsidRDefault="00D83869" w:rsidP="0097300D">
            <w:pPr>
              <w:pStyle w:val="TAL"/>
              <w:rPr>
                <w:ins w:id="910" w:author="CLo (033122)" w:date="2022-03-31T14:43:00Z"/>
              </w:rPr>
            </w:pPr>
            <w:ins w:id="911" w:author="CLo (033122)" w:date="2022-03-31T14:43:00Z">
              <w:r>
                <w:t>Part of CORS [10]. Supplied if the request included the Origin header.</w:t>
              </w:r>
            </w:ins>
          </w:p>
          <w:p w14:paraId="38D3EB9A" w14:textId="77777777" w:rsidR="00D83869" w:rsidRDefault="00D83869" w:rsidP="0097300D">
            <w:pPr>
              <w:pStyle w:val="TALcontinuation"/>
              <w:rPr>
                <w:ins w:id="912" w:author="CLo (033122)" w:date="2022-03-31T14:43:00Z"/>
                <w:lang w:eastAsia="fr-FR"/>
              </w:rPr>
            </w:pPr>
            <w:ins w:id="913" w:author="CLo (033122)" w:date="2022-03-31T14:43:00Z">
              <w:r>
                <w:t xml:space="preserve">Valid values: </w:t>
              </w:r>
              <w:r w:rsidRPr="005F5121">
                <w:rPr>
                  <w:rStyle w:val="Code"/>
                </w:rPr>
                <w:t>Location</w:t>
              </w:r>
              <w:r>
                <w:t>.</w:t>
              </w:r>
            </w:ins>
          </w:p>
        </w:tc>
      </w:tr>
    </w:tbl>
    <w:p w14:paraId="3473AAC1" w14:textId="77777777" w:rsidR="00D83869" w:rsidRDefault="00D83869" w:rsidP="00D83869">
      <w:pPr>
        <w:pStyle w:val="TAN"/>
        <w:rPr>
          <w:ins w:id="914" w:author="CLo (033122)" w:date="2022-03-31T14:43:00Z"/>
          <w:noProof/>
        </w:rPr>
      </w:pPr>
    </w:p>
    <w:p w14:paraId="546A700D" w14:textId="77777777" w:rsidR="00D83869" w:rsidRDefault="00D83869" w:rsidP="00D83869">
      <w:pPr>
        <w:pStyle w:val="TH"/>
        <w:rPr>
          <w:ins w:id="915" w:author="CLo (033122)" w:date="2022-03-31T14:43:00Z"/>
        </w:rPr>
      </w:pPr>
      <w:ins w:id="916" w:author="CLo (033122)" w:date="2022-03-31T14:43:00Z">
        <w:r>
          <w:t>Table 6.2.2.3.3.1-6: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3C416636" w14:textId="77777777" w:rsidTr="0097300D">
        <w:trPr>
          <w:jc w:val="center"/>
          <w:ins w:id="917"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2597692" w14:textId="77777777" w:rsidR="00D83869" w:rsidRDefault="00D83869" w:rsidP="0097300D">
            <w:pPr>
              <w:pStyle w:val="TAH"/>
              <w:rPr>
                <w:ins w:id="918" w:author="CLo (033122)" w:date="2022-03-31T14:43:00Z"/>
              </w:rPr>
            </w:pPr>
            <w:ins w:id="919"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267C55" w14:textId="77777777" w:rsidR="00D83869" w:rsidRDefault="00D83869" w:rsidP="0097300D">
            <w:pPr>
              <w:pStyle w:val="TAH"/>
              <w:rPr>
                <w:ins w:id="920" w:author="CLo (033122)" w:date="2022-03-31T14:43:00Z"/>
              </w:rPr>
            </w:pPr>
            <w:ins w:id="921"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87C92B0" w14:textId="77777777" w:rsidR="00D83869" w:rsidRDefault="00D83869" w:rsidP="0097300D">
            <w:pPr>
              <w:pStyle w:val="TAH"/>
              <w:rPr>
                <w:ins w:id="922" w:author="CLo (033122)" w:date="2022-03-31T14:43:00Z"/>
              </w:rPr>
            </w:pPr>
            <w:ins w:id="923"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E141A30" w14:textId="77777777" w:rsidR="00D83869" w:rsidRDefault="00D83869" w:rsidP="0097300D">
            <w:pPr>
              <w:pStyle w:val="TAH"/>
              <w:rPr>
                <w:ins w:id="924" w:author="CLo (033122)" w:date="2022-03-31T14:43:00Z"/>
              </w:rPr>
            </w:pPr>
            <w:ins w:id="925"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3DA2BD" w14:textId="77777777" w:rsidR="00D83869" w:rsidRDefault="00D83869" w:rsidP="0097300D">
            <w:pPr>
              <w:pStyle w:val="TAH"/>
              <w:rPr>
                <w:ins w:id="926" w:author="CLo (033122)" w:date="2022-03-31T14:43:00Z"/>
              </w:rPr>
            </w:pPr>
            <w:ins w:id="927" w:author="CLo (033122)" w:date="2022-03-31T14:43:00Z">
              <w:r>
                <w:t>Description</w:t>
              </w:r>
            </w:ins>
          </w:p>
        </w:tc>
      </w:tr>
      <w:tr w:rsidR="00616CC8" w14:paraId="4FACA09F" w14:textId="77777777" w:rsidTr="0097300D">
        <w:trPr>
          <w:jc w:val="center"/>
          <w:ins w:id="92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C1C05D3" w14:textId="77777777" w:rsidR="00D83869" w:rsidRPr="00F76803" w:rsidRDefault="00D83869" w:rsidP="0097300D">
            <w:pPr>
              <w:pStyle w:val="TAL"/>
              <w:rPr>
                <w:ins w:id="929" w:author="CLo (033122)" w:date="2022-03-31T14:43:00Z"/>
                <w:rStyle w:val="HTTPHeader"/>
              </w:rPr>
            </w:pPr>
            <w:ins w:id="930"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A183543" w14:textId="77777777" w:rsidR="00D83869" w:rsidRPr="00F76803" w:rsidRDefault="00D83869" w:rsidP="0097300D">
            <w:pPr>
              <w:pStyle w:val="TAL"/>
              <w:rPr>
                <w:ins w:id="931" w:author="CLo (033122)" w:date="2022-03-31T14:43:00Z"/>
                <w:rStyle w:val="Code"/>
              </w:rPr>
            </w:pPr>
            <w:ins w:id="932"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C01B5E" w14:textId="77777777" w:rsidR="00D83869" w:rsidRDefault="00D83869" w:rsidP="0097300D">
            <w:pPr>
              <w:pStyle w:val="TAC"/>
              <w:rPr>
                <w:ins w:id="933" w:author="CLo (033122)" w:date="2022-03-31T14:43:00Z"/>
              </w:rPr>
            </w:pPr>
            <w:ins w:id="934"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6DE69852" w14:textId="77777777" w:rsidR="00D83869" w:rsidRDefault="00D83869" w:rsidP="0097300D">
            <w:pPr>
              <w:pStyle w:val="TAC"/>
              <w:rPr>
                <w:ins w:id="935" w:author="CLo (033122)" w:date="2022-03-31T14:43:00Z"/>
              </w:rPr>
            </w:pPr>
            <w:ins w:id="936"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6E8450" w14:textId="77777777" w:rsidR="00D83869" w:rsidRDefault="00D83869" w:rsidP="0097300D">
            <w:pPr>
              <w:pStyle w:val="TAL"/>
              <w:rPr>
                <w:ins w:id="937" w:author="CLo (033122)" w:date="2022-03-31T14:43:00Z"/>
              </w:rPr>
            </w:pPr>
            <w:ins w:id="938" w:author="CLo (033122)" w:date="2022-03-31T14:43:00Z">
              <w:r>
                <w:t>An alternative URL of the resource located in another Data Collection AF (service) instance.</w:t>
              </w:r>
            </w:ins>
          </w:p>
        </w:tc>
      </w:tr>
      <w:tr w:rsidR="00616CC8" w14:paraId="7BD78FC3" w14:textId="77777777" w:rsidTr="0097300D">
        <w:trPr>
          <w:jc w:val="center"/>
          <w:ins w:id="93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9FB5A7" w14:textId="77777777" w:rsidR="00D83869" w:rsidRPr="002A552E" w:rsidRDefault="00D83869" w:rsidP="0097300D">
            <w:pPr>
              <w:pStyle w:val="TAL"/>
              <w:rPr>
                <w:ins w:id="940" w:author="CLo (033122)" w:date="2022-03-31T14:43:00Z"/>
                <w:rStyle w:val="HTTPHeader"/>
                <w:lang w:val="sv-SE"/>
              </w:rPr>
            </w:pPr>
            <w:ins w:id="941"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708BFA1" w14:textId="77777777" w:rsidR="00D83869" w:rsidRPr="00F76803" w:rsidRDefault="00D83869" w:rsidP="0097300D">
            <w:pPr>
              <w:pStyle w:val="TAL"/>
              <w:rPr>
                <w:ins w:id="942" w:author="CLo (033122)" w:date="2022-03-31T14:43:00Z"/>
                <w:rStyle w:val="Code"/>
              </w:rPr>
            </w:pPr>
            <w:ins w:id="943"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5AC55E9" w14:textId="77777777" w:rsidR="00D83869" w:rsidRDefault="00D83869" w:rsidP="0097300D">
            <w:pPr>
              <w:pStyle w:val="TAC"/>
              <w:rPr>
                <w:ins w:id="944" w:author="CLo (033122)" w:date="2022-03-31T14:43:00Z"/>
              </w:rPr>
            </w:pPr>
            <w:ins w:id="945"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2F689DFE" w14:textId="77777777" w:rsidR="00D83869" w:rsidRDefault="00D83869" w:rsidP="0097300D">
            <w:pPr>
              <w:pStyle w:val="TAC"/>
              <w:rPr>
                <w:ins w:id="946" w:author="CLo (033122)" w:date="2022-03-31T14:43:00Z"/>
              </w:rPr>
            </w:pPr>
            <w:ins w:id="947"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81E4A6" w14:textId="77777777" w:rsidR="00D83869" w:rsidRDefault="00D83869" w:rsidP="0097300D">
            <w:pPr>
              <w:pStyle w:val="TAL"/>
              <w:rPr>
                <w:ins w:id="948" w:author="CLo (033122)" w:date="2022-03-31T14:43:00Z"/>
              </w:rPr>
            </w:pPr>
            <w:ins w:id="949" w:author="CLo (033122)" w:date="2022-03-31T14:43:00Z">
              <w:r>
                <w:rPr>
                  <w:lang w:eastAsia="fr-FR"/>
                </w:rPr>
                <w:t>Identifier of the target NF (service) instance towards which the request is redirected</w:t>
              </w:r>
            </w:ins>
          </w:p>
        </w:tc>
      </w:tr>
      <w:tr w:rsidR="00616CC8" w14:paraId="4E40B0EC" w14:textId="77777777" w:rsidTr="0097300D">
        <w:trPr>
          <w:jc w:val="center"/>
          <w:ins w:id="95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E602BE" w14:textId="77777777" w:rsidR="00D83869" w:rsidRPr="00F76803" w:rsidRDefault="00D83869" w:rsidP="0097300D">
            <w:pPr>
              <w:pStyle w:val="TAL"/>
              <w:rPr>
                <w:ins w:id="951" w:author="CLo (033122)" w:date="2022-03-31T14:43:00Z"/>
                <w:rStyle w:val="HTTPHeader"/>
              </w:rPr>
            </w:pPr>
            <w:ins w:id="952"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6042C08" w14:textId="77777777" w:rsidR="00D83869" w:rsidRPr="00F76803" w:rsidRDefault="00D83869" w:rsidP="0097300D">
            <w:pPr>
              <w:pStyle w:val="TAL"/>
              <w:rPr>
                <w:ins w:id="953" w:author="CLo (033122)" w:date="2022-03-31T14:43:00Z"/>
                <w:rStyle w:val="Code"/>
              </w:rPr>
            </w:pPr>
            <w:ins w:id="954"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91A163B" w14:textId="77777777" w:rsidR="00D83869" w:rsidRDefault="00D83869" w:rsidP="0097300D">
            <w:pPr>
              <w:pStyle w:val="TAC"/>
              <w:rPr>
                <w:ins w:id="955" w:author="CLo (033122)" w:date="2022-03-31T14:43:00Z"/>
                <w:lang w:eastAsia="fr-FR"/>
              </w:rPr>
            </w:pPr>
            <w:ins w:id="95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08D3C1C9" w14:textId="77777777" w:rsidR="00D83869" w:rsidRDefault="00D83869" w:rsidP="0097300D">
            <w:pPr>
              <w:pStyle w:val="TAC"/>
              <w:rPr>
                <w:ins w:id="957" w:author="CLo (033122)" w:date="2022-03-31T14:43:00Z"/>
                <w:lang w:eastAsia="fr-FR"/>
              </w:rPr>
            </w:pPr>
            <w:ins w:id="958"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BDE229" w14:textId="77777777" w:rsidR="00D83869" w:rsidRDefault="00D83869" w:rsidP="0097300D">
            <w:pPr>
              <w:pStyle w:val="TAL"/>
              <w:rPr>
                <w:ins w:id="959" w:author="CLo (033122)" w:date="2022-03-31T14:43:00Z"/>
                <w:lang w:eastAsia="fr-FR"/>
              </w:rPr>
            </w:pPr>
            <w:ins w:id="960" w:author="CLo (033122)" w:date="2022-03-31T14:43:00Z">
              <w:r>
                <w:t xml:space="preserve">Part of CORS [10]. Supplied if the request included the </w:t>
              </w:r>
              <w:r w:rsidRPr="005F5121">
                <w:rPr>
                  <w:rStyle w:val="HTTPHeader"/>
                </w:rPr>
                <w:t>Origin</w:t>
              </w:r>
              <w:r>
                <w:t xml:space="preserve"> header.</w:t>
              </w:r>
            </w:ins>
          </w:p>
        </w:tc>
      </w:tr>
      <w:tr w:rsidR="00616CC8" w14:paraId="6EDEBD32" w14:textId="77777777" w:rsidTr="0097300D">
        <w:trPr>
          <w:jc w:val="center"/>
          <w:ins w:id="96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BA0D" w14:textId="77777777" w:rsidR="00D83869" w:rsidRPr="00F76803" w:rsidRDefault="00D83869" w:rsidP="0097300D">
            <w:pPr>
              <w:pStyle w:val="TAL"/>
              <w:rPr>
                <w:ins w:id="962" w:author="CLo (033122)" w:date="2022-03-31T14:43:00Z"/>
                <w:rStyle w:val="HTTPHeader"/>
              </w:rPr>
            </w:pPr>
            <w:ins w:id="963"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019B5CFE" w14:textId="77777777" w:rsidR="00D83869" w:rsidRPr="00F76803" w:rsidRDefault="00D83869" w:rsidP="0097300D">
            <w:pPr>
              <w:pStyle w:val="TAL"/>
              <w:rPr>
                <w:ins w:id="964" w:author="CLo (033122)" w:date="2022-03-31T14:43:00Z"/>
                <w:rStyle w:val="Code"/>
              </w:rPr>
            </w:pPr>
            <w:ins w:id="96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04B2EB3" w14:textId="77777777" w:rsidR="00D83869" w:rsidRDefault="00D83869" w:rsidP="0097300D">
            <w:pPr>
              <w:pStyle w:val="TAC"/>
              <w:rPr>
                <w:ins w:id="966" w:author="CLo (033122)" w:date="2022-03-31T14:43:00Z"/>
                <w:lang w:eastAsia="fr-FR"/>
              </w:rPr>
            </w:pPr>
            <w:ins w:id="96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1F4B6C3C" w14:textId="77777777" w:rsidR="00D83869" w:rsidRDefault="00D83869" w:rsidP="0097300D">
            <w:pPr>
              <w:pStyle w:val="TAC"/>
              <w:rPr>
                <w:ins w:id="968" w:author="CLo (033122)" w:date="2022-03-31T14:43:00Z"/>
                <w:lang w:eastAsia="fr-FR"/>
              </w:rPr>
            </w:pPr>
            <w:ins w:id="96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840B9F" w14:textId="77777777" w:rsidR="00D83869" w:rsidRDefault="00D83869" w:rsidP="0097300D">
            <w:pPr>
              <w:pStyle w:val="TAL"/>
              <w:rPr>
                <w:ins w:id="970" w:author="CLo (033122)" w:date="2022-03-31T14:43:00Z"/>
              </w:rPr>
            </w:pPr>
            <w:ins w:id="971" w:author="CLo (033122)" w:date="2022-03-31T14:43:00Z">
              <w:r>
                <w:t xml:space="preserve">Part of CORS [10]. Supplied if the request included the </w:t>
              </w:r>
              <w:r w:rsidRPr="005F5121">
                <w:rPr>
                  <w:rStyle w:val="HTTPHeader"/>
                </w:rPr>
                <w:t>Origin</w:t>
              </w:r>
              <w:r>
                <w:t xml:space="preserve"> header. </w:t>
              </w:r>
            </w:ins>
          </w:p>
          <w:p w14:paraId="03BE93BB" w14:textId="77777777" w:rsidR="00D83869" w:rsidRDefault="00D83869" w:rsidP="0097300D">
            <w:pPr>
              <w:pStyle w:val="TALcontinuation"/>
              <w:rPr>
                <w:ins w:id="972" w:author="CLo (033122)" w:date="2022-03-31T14:43:00Z"/>
                <w:lang w:eastAsia="fr-FR"/>
              </w:rPr>
            </w:pPr>
            <w:ins w:id="973"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616CC8" w14:paraId="3FA47A18" w14:textId="77777777" w:rsidTr="0097300D">
        <w:trPr>
          <w:jc w:val="center"/>
          <w:ins w:id="974"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18C7016" w14:textId="77777777" w:rsidR="00D83869" w:rsidRPr="00F76803" w:rsidRDefault="00D83869" w:rsidP="0097300D">
            <w:pPr>
              <w:pStyle w:val="TAL"/>
              <w:rPr>
                <w:ins w:id="975" w:author="CLo (033122)" w:date="2022-03-31T14:43:00Z"/>
                <w:rStyle w:val="HTTPHeader"/>
              </w:rPr>
            </w:pPr>
            <w:ins w:id="976"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3B4E74B" w14:textId="77777777" w:rsidR="00D83869" w:rsidRPr="00F76803" w:rsidRDefault="00D83869" w:rsidP="0097300D">
            <w:pPr>
              <w:pStyle w:val="TAL"/>
              <w:rPr>
                <w:ins w:id="977" w:author="CLo (033122)" w:date="2022-03-31T14:43:00Z"/>
                <w:rStyle w:val="Code"/>
              </w:rPr>
            </w:pPr>
            <w:ins w:id="978"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E19DFEC" w14:textId="77777777" w:rsidR="00D83869" w:rsidRDefault="00D83869" w:rsidP="0097300D">
            <w:pPr>
              <w:pStyle w:val="TAC"/>
              <w:rPr>
                <w:ins w:id="979" w:author="CLo (033122)" w:date="2022-03-31T14:43:00Z"/>
                <w:lang w:eastAsia="fr-FR"/>
              </w:rPr>
            </w:pPr>
            <w:ins w:id="980"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61B012A3" w14:textId="77777777" w:rsidR="00D83869" w:rsidRDefault="00D83869" w:rsidP="0097300D">
            <w:pPr>
              <w:pStyle w:val="TAC"/>
              <w:rPr>
                <w:ins w:id="981" w:author="CLo (033122)" w:date="2022-03-31T14:43:00Z"/>
                <w:lang w:eastAsia="fr-FR"/>
              </w:rPr>
            </w:pPr>
            <w:ins w:id="982"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AC7D001" w14:textId="77777777" w:rsidR="00D83869" w:rsidRDefault="00D83869" w:rsidP="0097300D">
            <w:pPr>
              <w:pStyle w:val="TAL"/>
              <w:rPr>
                <w:ins w:id="983" w:author="CLo (033122)" w:date="2022-03-31T14:43:00Z"/>
              </w:rPr>
            </w:pPr>
            <w:ins w:id="984" w:author="CLo (033122)" w:date="2022-03-31T14:43:00Z">
              <w:r>
                <w:t xml:space="preserve">Part of CORS [10]. Supplied if the request included the </w:t>
              </w:r>
              <w:r w:rsidRPr="005F5121">
                <w:rPr>
                  <w:rStyle w:val="HTTPHeader"/>
                </w:rPr>
                <w:t>Origin</w:t>
              </w:r>
              <w:r>
                <w:t xml:space="preserve"> header.</w:t>
              </w:r>
            </w:ins>
          </w:p>
          <w:p w14:paraId="1E839992" w14:textId="77777777" w:rsidR="00D83869" w:rsidRDefault="00D83869" w:rsidP="0097300D">
            <w:pPr>
              <w:pStyle w:val="TALcontinuation"/>
              <w:rPr>
                <w:ins w:id="985" w:author="CLo (033122)" w:date="2022-03-31T14:43:00Z"/>
                <w:lang w:eastAsia="fr-FR"/>
              </w:rPr>
            </w:pPr>
            <w:ins w:id="986" w:author="CLo (033122)" w:date="2022-03-31T14:43:00Z">
              <w:r>
                <w:t xml:space="preserve">Valid values: </w:t>
              </w:r>
              <w:r w:rsidRPr="005F5121">
                <w:rPr>
                  <w:rStyle w:val="Code"/>
                </w:rPr>
                <w:t>Location</w:t>
              </w:r>
            </w:ins>
          </w:p>
        </w:tc>
      </w:tr>
    </w:tbl>
    <w:p w14:paraId="7786A0C3" w14:textId="77777777" w:rsidR="00732C9B" w:rsidRDefault="00732C9B" w:rsidP="00732C9B">
      <w:pPr>
        <w:pStyle w:val="TAN"/>
        <w:keepNext w:val="0"/>
        <w:rPr>
          <w:ins w:id="987" w:author="Richard Bradbury (2022-04-01)" w:date="2022-04-01T11:47:00Z"/>
        </w:rPr>
      </w:pPr>
    </w:p>
    <w:p w14:paraId="5FC4DE09" w14:textId="735DFB82" w:rsidR="00D83869" w:rsidRDefault="00D83869" w:rsidP="00D83869">
      <w:pPr>
        <w:pStyle w:val="Heading6"/>
        <w:rPr>
          <w:ins w:id="988" w:author="CLo (033122)" w:date="2022-03-31T14:43:00Z"/>
        </w:rPr>
      </w:pPr>
      <w:ins w:id="989" w:author="CLo (033122)" w:date="2022-03-31T14:43:00Z">
        <w:r>
          <w:lastRenderedPageBreak/>
          <w:t>6.2.2.3.3.2</w:t>
        </w:r>
        <w:r>
          <w:tab/>
        </w:r>
        <w:proofErr w:type="spellStart"/>
        <w:r w:rsidRPr="00353C6B">
          <w:t>Ndcaf_DataReporting</w:t>
        </w:r>
        <w:r>
          <w:t>Provisioning_UpdateSession</w:t>
        </w:r>
        <w:proofErr w:type="spellEnd"/>
        <w:r>
          <w:t xml:space="preserve"> operation using</w:t>
        </w:r>
        <w:r w:rsidRPr="00353C6B">
          <w:t xml:space="preserve"> </w:t>
        </w:r>
        <w:r>
          <w:t>PUT or PATCH method</w:t>
        </w:r>
      </w:ins>
    </w:p>
    <w:p w14:paraId="1E86D5F7" w14:textId="77777777" w:rsidR="00D83869" w:rsidRDefault="00D83869" w:rsidP="00D83869">
      <w:pPr>
        <w:keepNext/>
        <w:rPr>
          <w:ins w:id="990" w:author="CLo (033122)" w:date="2022-03-31T14:43:00Z"/>
          <w:rFonts w:eastAsia="DengXian"/>
        </w:rPr>
      </w:pPr>
      <w:ins w:id="991" w:author="CLo (033122)" w:date="2022-03-31T14:43:00Z">
        <w:r>
          <w:rPr>
            <w:rFonts w:eastAsia="DengXian"/>
          </w:rPr>
          <w:t>This method shall support the URL query parameters specified in table 6.2.2.3.3.2-1.</w:t>
        </w:r>
      </w:ins>
    </w:p>
    <w:p w14:paraId="35CB1E47" w14:textId="77777777" w:rsidR="00D83869" w:rsidRDefault="00D83869" w:rsidP="00D83869">
      <w:pPr>
        <w:pStyle w:val="TH"/>
        <w:rPr>
          <w:ins w:id="992" w:author="CLo (033122)" w:date="2022-03-31T14:43:00Z"/>
          <w:rFonts w:cs="Arial"/>
        </w:rPr>
      </w:pPr>
      <w:ins w:id="993" w:author="CLo (033122)" w:date="2022-03-31T14:43: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3EBF5654" w14:textId="77777777" w:rsidTr="0097300D">
        <w:trPr>
          <w:jc w:val="center"/>
          <w:ins w:id="994"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C555073" w14:textId="77777777" w:rsidR="00D83869" w:rsidRDefault="00D83869" w:rsidP="0097300D">
            <w:pPr>
              <w:pStyle w:val="TAH"/>
              <w:rPr>
                <w:ins w:id="995" w:author="CLo (033122)" w:date="2022-03-31T14:43:00Z"/>
              </w:rPr>
            </w:pPr>
            <w:ins w:id="996"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C30A1" w14:textId="77777777" w:rsidR="00D83869" w:rsidRDefault="00D83869" w:rsidP="0097300D">
            <w:pPr>
              <w:pStyle w:val="TAH"/>
              <w:rPr>
                <w:ins w:id="997" w:author="CLo (033122)" w:date="2022-03-31T14:43:00Z"/>
              </w:rPr>
            </w:pPr>
            <w:ins w:id="998"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E27D10" w14:textId="77777777" w:rsidR="00D83869" w:rsidRDefault="00D83869" w:rsidP="0097300D">
            <w:pPr>
              <w:pStyle w:val="TAH"/>
              <w:rPr>
                <w:ins w:id="999" w:author="CLo (033122)" w:date="2022-03-31T14:43:00Z"/>
              </w:rPr>
            </w:pPr>
            <w:ins w:id="1000"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3E489EE" w14:textId="77777777" w:rsidR="00D83869" w:rsidRDefault="00D83869" w:rsidP="0097300D">
            <w:pPr>
              <w:pStyle w:val="TAH"/>
              <w:rPr>
                <w:ins w:id="1001" w:author="CLo (033122)" w:date="2022-03-31T14:43:00Z"/>
              </w:rPr>
            </w:pPr>
            <w:ins w:id="1002"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8C555E" w14:textId="77777777" w:rsidR="00D83869" w:rsidRDefault="00D83869" w:rsidP="0097300D">
            <w:pPr>
              <w:pStyle w:val="TAH"/>
              <w:rPr>
                <w:ins w:id="1003" w:author="CLo (033122)" w:date="2022-03-31T14:43:00Z"/>
              </w:rPr>
            </w:pPr>
            <w:ins w:id="1004" w:author="CLo (033122)" w:date="2022-03-31T14:43:00Z">
              <w:r>
                <w:t>Description</w:t>
              </w:r>
            </w:ins>
          </w:p>
        </w:tc>
      </w:tr>
      <w:tr w:rsidR="00616CC8" w14:paraId="25BAB9D2" w14:textId="77777777" w:rsidTr="0097300D">
        <w:trPr>
          <w:jc w:val="center"/>
          <w:ins w:id="1005"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AD38BBA" w14:textId="77777777" w:rsidR="00D83869" w:rsidRDefault="00D83869" w:rsidP="0097300D">
            <w:pPr>
              <w:pStyle w:val="TAL"/>
              <w:rPr>
                <w:ins w:id="1006"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30A442C0" w14:textId="77777777" w:rsidR="00D83869" w:rsidRDefault="00D83869" w:rsidP="0097300D">
            <w:pPr>
              <w:pStyle w:val="TAL"/>
              <w:rPr>
                <w:ins w:id="1007"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28A193F9" w14:textId="77777777" w:rsidR="00D83869" w:rsidRDefault="00D83869" w:rsidP="0097300D">
            <w:pPr>
              <w:pStyle w:val="TAC"/>
              <w:rPr>
                <w:ins w:id="1008"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59B6713A" w14:textId="77777777" w:rsidR="00D83869" w:rsidRDefault="00D83869" w:rsidP="0097300D">
            <w:pPr>
              <w:pStyle w:val="TAC"/>
              <w:rPr>
                <w:ins w:id="1009"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72299A2" w14:textId="77777777" w:rsidR="00D83869" w:rsidRDefault="00D83869" w:rsidP="0097300D">
            <w:pPr>
              <w:pStyle w:val="TAL"/>
              <w:rPr>
                <w:ins w:id="1010" w:author="CLo (033122)" w:date="2022-03-31T14:43:00Z"/>
              </w:rPr>
            </w:pPr>
          </w:p>
        </w:tc>
      </w:tr>
    </w:tbl>
    <w:p w14:paraId="064F5B4E" w14:textId="77777777" w:rsidR="00D83869" w:rsidRDefault="00D83869" w:rsidP="00D83869">
      <w:pPr>
        <w:pStyle w:val="TAN"/>
        <w:keepNext w:val="0"/>
        <w:rPr>
          <w:ins w:id="1011" w:author="CLo (033122)" w:date="2022-03-31T14:43:00Z"/>
          <w:rFonts w:eastAsia="DengXian"/>
        </w:rPr>
      </w:pPr>
    </w:p>
    <w:p w14:paraId="2D6E6FD1" w14:textId="77777777" w:rsidR="00D83869" w:rsidRDefault="00D83869" w:rsidP="00D83869">
      <w:pPr>
        <w:keepNext/>
        <w:rPr>
          <w:ins w:id="1012" w:author="CLo (033122)" w:date="2022-03-31T14:43:00Z"/>
          <w:rFonts w:eastAsia="DengXian"/>
        </w:rPr>
      </w:pPr>
      <w:ins w:id="1013" w:author="CLo (033122)" w:date="2022-03-31T14:43:00Z">
        <w:r>
          <w:rPr>
            <w:rFonts w:eastAsia="DengXian"/>
          </w:rPr>
          <w:t>This method shall support the request data structures specified in table 6.2.2.3.3.2-2 and the response data structures and response codes specified in table 6.2.2.3.3.2-4.</w:t>
        </w:r>
      </w:ins>
    </w:p>
    <w:p w14:paraId="00C46C69" w14:textId="77777777" w:rsidR="00D83869" w:rsidRDefault="00D83869" w:rsidP="00D83869">
      <w:pPr>
        <w:pStyle w:val="TH"/>
        <w:rPr>
          <w:ins w:id="1014" w:author="CLo (033122)" w:date="2022-03-31T14:43:00Z"/>
        </w:rPr>
      </w:pPr>
      <w:ins w:id="1015" w:author="CLo (033122)" w:date="2022-03-31T14:43: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616CC8" w14:paraId="123030CD" w14:textId="77777777" w:rsidTr="0097300D">
        <w:trPr>
          <w:jc w:val="center"/>
          <w:ins w:id="1016" w:author="CLo (033122)" w:date="2022-03-31T14:43: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0A7FB690" w14:textId="77777777" w:rsidR="00D83869" w:rsidRDefault="00D83869" w:rsidP="0097300D">
            <w:pPr>
              <w:pStyle w:val="TAH"/>
              <w:rPr>
                <w:ins w:id="1017" w:author="CLo (033122)" w:date="2022-03-31T14:43:00Z"/>
              </w:rPr>
            </w:pPr>
            <w:ins w:id="1018" w:author="CLo (033122)" w:date="2022-03-31T14:43: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08B718D" w14:textId="77777777" w:rsidR="00D83869" w:rsidRDefault="00D83869" w:rsidP="0097300D">
            <w:pPr>
              <w:pStyle w:val="TAH"/>
              <w:rPr>
                <w:ins w:id="1019" w:author="CLo (033122)" w:date="2022-03-31T14:43:00Z"/>
              </w:rPr>
            </w:pPr>
            <w:ins w:id="1020" w:author="CLo (033122)" w:date="2022-03-31T14:43: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0901F40" w14:textId="77777777" w:rsidR="00D83869" w:rsidRDefault="00D83869" w:rsidP="0097300D">
            <w:pPr>
              <w:pStyle w:val="TAH"/>
              <w:rPr>
                <w:ins w:id="1021" w:author="CLo (033122)" w:date="2022-03-31T14:43:00Z"/>
              </w:rPr>
            </w:pPr>
            <w:ins w:id="1022" w:author="CLo (033122)" w:date="2022-03-31T14:43: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0BC780" w14:textId="77777777" w:rsidR="00D83869" w:rsidRDefault="00D83869" w:rsidP="0097300D">
            <w:pPr>
              <w:pStyle w:val="TAH"/>
              <w:rPr>
                <w:ins w:id="1023" w:author="CLo (033122)" w:date="2022-03-31T14:43:00Z"/>
              </w:rPr>
            </w:pPr>
            <w:ins w:id="1024" w:author="CLo (033122)" w:date="2022-03-31T14:43:00Z">
              <w:r>
                <w:t>Description</w:t>
              </w:r>
            </w:ins>
          </w:p>
        </w:tc>
      </w:tr>
      <w:tr w:rsidR="00616CC8" w14:paraId="70674061" w14:textId="77777777" w:rsidTr="0097300D">
        <w:trPr>
          <w:jc w:val="center"/>
          <w:ins w:id="1025" w:author="CLo (033122)" w:date="2022-03-31T14:43:00Z"/>
        </w:trPr>
        <w:tc>
          <w:tcPr>
            <w:tcW w:w="2501" w:type="dxa"/>
            <w:tcBorders>
              <w:top w:val="single" w:sz="4" w:space="0" w:color="auto"/>
              <w:left w:val="single" w:sz="6" w:space="0" w:color="000000"/>
              <w:bottom w:val="single" w:sz="6" w:space="0" w:color="000000"/>
              <w:right w:val="single" w:sz="6" w:space="0" w:color="000000"/>
            </w:tcBorders>
            <w:hideMark/>
          </w:tcPr>
          <w:p w14:paraId="18600F9E" w14:textId="77777777" w:rsidR="00D83869" w:rsidRDefault="00D83869" w:rsidP="0097300D">
            <w:pPr>
              <w:pStyle w:val="TAL"/>
              <w:rPr>
                <w:ins w:id="1026" w:author="CLo (033122)" w:date="2022-03-31T14:43:00Z"/>
                <w:rStyle w:val="Code"/>
              </w:rPr>
            </w:pPr>
            <w:proofErr w:type="spellStart"/>
            <w:ins w:id="1027" w:author="CLo (033122)" w:date="2022-03-31T14:43:00Z">
              <w:r w:rsidRPr="00AB5317">
                <w:rPr>
                  <w:rStyle w:val="Code"/>
                </w:rPr>
                <w:t>Data</w:t>
              </w:r>
              <w:r>
                <w:rPr>
                  <w:rStyle w:val="Code"/>
                </w:rPr>
                <w:t>ReportingProvisioning</w:t>
              </w:r>
              <w:proofErr w:type="spellEnd"/>
            </w:ins>
          </w:p>
          <w:p w14:paraId="3843DC91" w14:textId="77777777" w:rsidR="00D83869" w:rsidRPr="00AB5317" w:rsidRDefault="00D83869" w:rsidP="0097300D">
            <w:pPr>
              <w:pStyle w:val="TAL"/>
              <w:rPr>
                <w:ins w:id="1028" w:author="CLo (033122)" w:date="2022-03-31T14:43:00Z"/>
                <w:rStyle w:val="Code"/>
              </w:rPr>
            </w:pPr>
            <w:ins w:id="1029" w:author="CLo (033122)" w:date="2022-03-31T14:43: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1E717B0C" w14:textId="77777777" w:rsidR="00D83869" w:rsidRDefault="00D83869" w:rsidP="0097300D">
            <w:pPr>
              <w:pStyle w:val="TAC"/>
              <w:rPr>
                <w:ins w:id="1030" w:author="CLo (033122)" w:date="2022-03-31T14:43:00Z"/>
              </w:rPr>
            </w:pPr>
            <w:ins w:id="1031" w:author="CLo (033122)" w:date="2022-03-31T14:43: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28A4312" w14:textId="77777777" w:rsidR="00D83869" w:rsidRDefault="00D83869" w:rsidP="0097300D">
            <w:pPr>
              <w:pStyle w:val="TAC"/>
              <w:rPr>
                <w:ins w:id="1032" w:author="CLo (033122)" w:date="2022-03-31T14:43:00Z"/>
              </w:rPr>
            </w:pPr>
            <w:ins w:id="1033" w:author="CLo (033122)" w:date="2022-03-31T14:43: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D3BB680" w14:textId="58D56333" w:rsidR="00D83869" w:rsidRDefault="00D83869" w:rsidP="0097300D">
            <w:pPr>
              <w:pStyle w:val="TAL"/>
              <w:rPr>
                <w:ins w:id="1034" w:author="CLo (033122)" w:date="2022-03-31T14:43:00Z"/>
              </w:rPr>
            </w:pPr>
            <w:ins w:id="1035" w:author="CLo (033122)" w:date="2022-03-31T14:43:00Z">
              <w:r>
                <w:t xml:space="preserve">Parameters to replace or modify </w:t>
              </w:r>
              <w:del w:id="1036" w:author="Richard Bradbury (2022-04-01)" w:date="2022-04-01T11:48:00Z">
                <w:r w:rsidDel="00732C9B">
                  <w:delText xml:space="preserve">Provisioning AF provided configuration data for </w:delText>
                </w:r>
              </w:del>
              <w:r>
                <w:t>a</w:t>
              </w:r>
            </w:ins>
            <w:ins w:id="1037" w:author="Richard Bradbury (2022-04-01)" w:date="2022-04-01T11:48:00Z">
              <w:r w:rsidR="00732C9B">
                <w:t>n existing</w:t>
              </w:r>
            </w:ins>
            <w:ins w:id="1038" w:author="CLo (033122)" w:date="2022-03-31T14:43:00Z">
              <w:r>
                <w:t xml:space="preserve"> Data Reporting Provisioning Session resource.</w:t>
              </w:r>
            </w:ins>
          </w:p>
        </w:tc>
      </w:tr>
    </w:tbl>
    <w:p w14:paraId="74560384" w14:textId="77777777" w:rsidR="00D83869" w:rsidRPr="009432AB" w:rsidRDefault="00D83869" w:rsidP="00D83869">
      <w:pPr>
        <w:pStyle w:val="TAN"/>
        <w:keepNext w:val="0"/>
        <w:rPr>
          <w:ins w:id="1039" w:author="CLo (033122)" w:date="2022-03-31T14:43:00Z"/>
          <w:lang w:val="es-ES"/>
        </w:rPr>
      </w:pPr>
    </w:p>
    <w:p w14:paraId="22D1E753" w14:textId="77777777" w:rsidR="00D83869" w:rsidRDefault="00D83869" w:rsidP="00D83869">
      <w:pPr>
        <w:pStyle w:val="TH"/>
        <w:rPr>
          <w:ins w:id="1040" w:author="CLo (033122)" w:date="2022-03-31T14:43:00Z"/>
        </w:rPr>
      </w:pPr>
      <w:ins w:id="1041" w:author="CLo (033122)" w:date="2022-03-31T14:43: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4F4023FD" w14:textId="77777777" w:rsidTr="00732C9B">
        <w:trPr>
          <w:jc w:val="center"/>
          <w:ins w:id="1042"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A4251B" w14:textId="77777777" w:rsidR="00D83869" w:rsidRDefault="00D83869" w:rsidP="0097300D">
            <w:pPr>
              <w:pStyle w:val="TAH"/>
              <w:rPr>
                <w:ins w:id="1043" w:author="CLo (033122)" w:date="2022-03-31T14:43:00Z"/>
              </w:rPr>
            </w:pPr>
            <w:ins w:id="1044"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930615C" w14:textId="77777777" w:rsidR="00D83869" w:rsidRDefault="00D83869" w:rsidP="0097300D">
            <w:pPr>
              <w:pStyle w:val="TAH"/>
              <w:rPr>
                <w:ins w:id="1045" w:author="CLo (033122)" w:date="2022-03-31T14:43:00Z"/>
              </w:rPr>
            </w:pPr>
            <w:ins w:id="1046"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13FD7C" w14:textId="77777777" w:rsidR="00D83869" w:rsidRDefault="00D83869" w:rsidP="0097300D">
            <w:pPr>
              <w:pStyle w:val="TAH"/>
              <w:rPr>
                <w:ins w:id="1047" w:author="CLo (033122)" w:date="2022-03-31T14:43:00Z"/>
              </w:rPr>
            </w:pPr>
            <w:ins w:id="1048"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9F04994" w14:textId="77777777" w:rsidR="00D83869" w:rsidRDefault="00D83869" w:rsidP="0097300D">
            <w:pPr>
              <w:pStyle w:val="TAH"/>
              <w:rPr>
                <w:ins w:id="1049" w:author="CLo (033122)" w:date="2022-03-31T14:43:00Z"/>
              </w:rPr>
            </w:pPr>
            <w:ins w:id="1050"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24369D6" w14:textId="77777777" w:rsidR="00D83869" w:rsidRDefault="00D83869" w:rsidP="0097300D">
            <w:pPr>
              <w:pStyle w:val="TAH"/>
              <w:rPr>
                <w:ins w:id="1051" w:author="CLo (033122)" w:date="2022-03-31T14:43:00Z"/>
              </w:rPr>
            </w:pPr>
            <w:ins w:id="1052" w:author="CLo (033122)" w:date="2022-03-31T14:43:00Z">
              <w:r>
                <w:t>Description</w:t>
              </w:r>
            </w:ins>
          </w:p>
        </w:tc>
      </w:tr>
      <w:tr w:rsidR="00D83869" w14:paraId="55FADE8B" w14:textId="77777777" w:rsidTr="00732C9B">
        <w:trPr>
          <w:jc w:val="center"/>
          <w:ins w:id="1053"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AB1744E" w14:textId="77777777" w:rsidR="00D83869" w:rsidRPr="008B760F" w:rsidRDefault="00D83869" w:rsidP="0097300D">
            <w:pPr>
              <w:pStyle w:val="TAL"/>
              <w:rPr>
                <w:ins w:id="1054" w:author="CLo (033122)" w:date="2022-03-31T14:43:00Z"/>
                <w:rStyle w:val="HTTPHeader"/>
              </w:rPr>
            </w:pPr>
            <w:ins w:id="1055"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4C7B48B" w14:textId="77777777" w:rsidR="00D83869" w:rsidRPr="008B760F" w:rsidRDefault="00D83869" w:rsidP="0097300D">
            <w:pPr>
              <w:pStyle w:val="TAL"/>
              <w:rPr>
                <w:ins w:id="1056" w:author="CLo (033122)" w:date="2022-03-31T14:43:00Z"/>
                <w:rStyle w:val="Code"/>
              </w:rPr>
            </w:pPr>
            <w:ins w:id="1057"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C661B06" w14:textId="77777777" w:rsidR="00D83869" w:rsidRDefault="00D83869" w:rsidP="0097300D">
            <w:pPr>
              <w:pStyle w:val="TAC"/>
              <w:rPr>
                <w:ins w:id="1058" w:author="CLo (033122)" w:date="2022-03-31T14:43:00Z"/>
              </w:rPr>
            </w:pPr>
            <w:ins w:id="1059"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2427AFEA" w14:textId="77777777" w:rsidR="00D83869" w:rsidRDefault="00D83869" w:rsidP="0097300D">
            <w:pPr>
              <w:pStyle w:val="TAC"/>
              <w:rPr>
                <w:ins w:id="1060" w:author="CLo (033122)" w:date="2022-03-31T14:43:00Z"/>
              </w:rPr>
            </w:pPr>
            <w:ins w:id="1061"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46BDE" w14:textId="77777777" w:rsidR="00D83869" w:rsidRDefault="00D83869" w:rsidP="0097300D">
            <w:pPr>
              <w:pStyle w:val="TAL"/>
              <w:rPr>
                <w:ins w:id="1062" w:author="CLo (033122)" w:date="2022-03-31T14:43:00Z"/>
              </w:rPr>
            </w:pPr>
            <w:ins w:id="1063" w:author="CLo (033122)" w:date="2022-03-31T14:43:00Z">
              <w:r>
                <w:t>For authentication of the Provisioning AF (see NOTE).</w:t>
              </w:r>
            </w:ins>
          </w:p>
        </w:tc>
      </w:tr>
      <w:tr w:rsidR="00D83869" w14:paraId="3CC259AA" w14:textId="77777777" w:rsidTr="00732C9B">
        <w:trPr>
          <w:jc w:val="center"/>
          <w:ins w:id="1064"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4384B7F" w14:textId="77777777" w:rsidR="00D83869" w:rsidRPr="008B760F" w:rsidRDefault="00D83869" w:rsidP="0097300D">
            <w:pPr>
              <w:pStyle w:val="TAL"/>
              <w:rPr>
                <w:ins w:id="1065" w:author="CLo (033122)" w:date="2022-03-31T14:43:00Z"/>
                <w:rStyle w:val="HTTPHeader"/>
              </w:rPr>
            </w:pPr>
            <w:ins w:id="1066"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EB5082D" w14:textId="77777777" w:rsidR="00D83869" w:rsidRPr="008B760F" w:rsidRDefault="00D83869" w:rsidP="0097300D">
            <w:pPr>
              <w:pStyle w:val="TAL"/>
              <w:rPr>
                <w:ins w:id="1067" w:author="CLo (033122)" w:date="2022-03-31T14:43:00Z"/>
                <w:rStyle w:val="Code"/>
              </w:rPr>
            </w:pPr>
            <w:ins w:id="1068"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207734D" w14:textId="77777777" w:rsidR="00D83869" w:rsidRDefault="00D83869" w:rsidP="0097300D">
            <w:pPr>
              <w:pStyle w:val="TAC"/>
              <w:rPr>
                <w:ins w:id="1069" w:author="CLo (033122)" w:date="2022-03-31T14:43:00Z"/>
              </w:rPr>
            </w:pPr>
            <w:ins w:id="1070"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42DF195B" w14:textId="77777777" w:rsidR="00D83869" w:rsidRDefault="00D83869" w:rsidP="0097300D">
            <w:pPr>
              <w:pStyle w:val="TAC"/>
              <w:rPr>
                <w:ins w:id="1071" w:author="CLo (033122)" w:date="2022-03-31T14:43:00Z"/>
              </w:rPr>
            </w:pPr>
            <w:ins w:id="1072"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3DC7D5F" w14:textId="77777777" w:rsidR="00D83869" w:rsidRDefault="00D83869" w:rsidP="0097300D">
            <w:pPr>
              <w:pStyle w:val="TAL"/>
              <w:rPr>
                <w:ins w:id="1073" w:author="CLo (033122)" w:date="2022-03-31T14:43:00Z"/>
              </w:rPr>
            </w:pPr>
            <w:ins w:id="1074" w:author="CLo (033122)" w:date="2022-03-31T14:43:00Z">
              <w:r>
                <w:t>Indicates the origin of the requester.</w:t>
              </w:r>
            </w:ins>
          </w:p>
        </w:tc>
      </w:tr>
      <w:tr w:rsidR="00D83869" w14:paraId="3C5BED89" w14:textId="77777777" w:rsidTr="00732C9B">
        <w:trPr>
          <w:jc w:val="center"/>
          <w:ins w:id="1075"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6F6926C" w14:textId="77777777" w:rsidR="00D83869" w:rsidRDefault="00D83869" w:rsidP="0097300D">
            <w:pPr>
              <w:pStyle w:val="TAL"/>
              <w:rPr>
                <w:ins w:id="1076" w:author="CLo (033122)" w:date="2022-03-31T14:43:00Z"/>
              </w:rPr>
            </w:pPr>
            <w:ins w:id="1077" w:author="CLo (033122)" w:date="2022-03-31T14:43:00Z">
              <w:r>
                <w:t>NOTE :</w:t>
              </w:r>
              <w:r>
                <w:tab/>
                <w:t xml:space="preserve">If OAuth2.0 authorization is used the value is </w:t>
              </w:r>
              <w:r w:rsidRPr="0097300D">
                <w:rPr>
                  <w:i/>
                  <w:iCs/>
                </w:rPr>
                <w:t>Bearer</w:t>
              </w:r>
              <w:r>
                <w:t xml:space="preserve"> followed by a string representing the token, see section 2.1 RFC 6750 [8]</w:t>
              </w:r>
            </w:ins>
          </w:p>
        </w:tc>
      </w:tr>
    </w:tbl>
    <w:p w14:paraId="2DB4725E" w14:textId="77777777" w:rsidR="00D83869" w:rsidRDefault="00D83869" w:rsidP="00D83869">
      <w:pPr>
        <w:pStyle w:val="TAN"/>
        <w:keepNext w:val="0"/>
        <w:rPr>
          <w:ins w:id="1078" w:author="CLo (033122)" w:date="2022-03-31T14:43:00Z"/>
          <w:rFonts w:eastAsia="DengXian"/>
        </w:rPr>
      </w:pPr>
    </w:p>
    <w:p w14:paraId="7E945291" w14:textId="77777777" w:rsidR="00D83869" w:rsidRDefault="00D83869" w:rsidP="00D83869">
      <w:pPr>
        <w:pStyle w:val="TH"/>
        <w:rPr>
          <w:ins w:id="1079" w:author="CLo (033122)" w:date="2022-03-31T14:43:00Z"/>
        </w:rPr>
      </w:pPr>
      <w:ins w:id="1080" w:author="CLo (033122)" w:date="2022-03-31T14:43:00Z">
        <w:r>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616CC8" w14:paraId="3FC9B6AB" w14:textId="77777777" w:rsidTr="0097300D">
        <w:trPr>
          <w:jc w:val="center"/>
          <w:ins w:id="1081" w:author="CLo (033122)" w:date="2022-03-31T14:43: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1B307D63" w14:textId="77777777" w:rsidR="00D83869" w:rsidRDefault="00D83869" w:rsidP="0097300D">
            <w:pPr>
              <w:pStyle w:val="TAH"/>
              <w:rPr>
                <w:ins w:id="1082" w:author="CLo (033122)" w:date="2022-03-31T14:43:00Z"/>
              </w:rPr>
            </w:pPr>
            <w:ins w:id="1083" w:author="CLo (033122)" w:date="2022-03-31T14:43: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470A6B" w14:textId="77777777" w:rsidR="00D83869" w:rsidRDefault="00D83869" w:rsidP="0097300D">
            <w:pPr>
              <w:pStyle w:val="TAH"/>
              <w:rPr>
                <w:ins w:id="1084" w:author="CLo (033122)" w:date="2022-03-31T14:43:00Z"/>
              </w:rPr>
            </w:pPr>
            <w:ins w:id="1085" w:author="CLo (033122)" w:date="2022-03-31T14:43: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6678156" w14:textId="77777777" w:rsidR="00D83869" w:rsidRDefault="00D83869" w:rsidP="0097300D">
            <w:pPr>
              <w:pStyle w:val="TAH"/>
              <w:rPr>
                <w:ins w:id="1086" w:author="CLo (033122)" w:date="2022-03-31T14:43:00Z"/>
              </w:rPr>
            </w:pPr>
            <w:ins w:id="1087" w:author="CLo (033122)" w:date="2022-03-31T14:43: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7BD9B19B" w14:textId="77777777" w:rsidR="00D83869" w:rsidRDefault="00D83869" w:rsidP="0097300D">
            <w:pPr>
              <w:pStyle w:val="TAH"/>
              <w:rPr>
                <w:ins w:id="1088" w:author="CLo (033122)" w:date="2022-03-31T14:43:00Z"/>
              </w:rPr>
            </w:pPr>
            <w:ins w:id="1089" w:author="CLo (033122)" w:date="2022-03-31T14:43: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7F80C4" w14:textId="77777777" w:rsidR="00D83869" w:rsidRDefault="00D83869" w:rsidP="0097300D">
            <w:pPr>
              <w:pStyle w:val="TAH"/>
              <w:rPr>
                <w:ins w:id="1090" w:author="CLo (033122)" w:date="2022-03-31T14:43:00Z"/>
              </w:rPr>
            </w:pPr>
            <w:ins w:id="1091" w:author="CLo (033122)" w:date="2022-03-31T14:43:00Z">
              <w:r>
                <w:t>Description</w:t>
              </w:r>
            </w:ins>
          </w:p>
        </w:tc>
      </w:tr>
      <w:tr w:rsidR="00616CC8" w14:paraId="01EADDFB" w14:textId="77777777" w:rsidTr="0097300D">
        <w:trPr>
          <w:jc w:val="center"/>
          <w:ins w:id="1092" w:author="CLo (033122)" w:date="2022-03-31T14:43:00Z"/>
        </w:trPr>
        <w:tc>
          <w:tcPr>
            <w:tcW w:w="1583" w:type="pct"/>
            <w:tcBorders>
              <w:top w:val="single" w:sz="4" w:space="0" w:color="auto"/>
              <w:left w:val="single" w:sz="6" w:space="0" w:color="000000"/>
              <w:bottom w:val="single" w:sz="4" w:space="0" w:color="auto"/>
              <w:right w:val="single" w:sz="6" w:space="0" w:color="000000"/>
            </w:tcBorders>
            <w:hideMark/>
          </w:tcPr>
          <w:p w14:paraId="37004F71" w14:textId="77777777" w:rsidR="00D83869" w:rsidRPr="00F76803" w:rsidRDefault="00D83869" w:rsidP="0097300D">
            <w:pPr>
              <w:pStyle w:val="TAL"/>
              <w:rPr>
                <w:ins w:id="1093" w:author="CLo (033122)" w:date="2022-03-31T14:43:00Z"/>
                <w:rStyle w:val="Code"/>
              </w:rPr>
            </w:pPr>
            <w:proofErr w:type="spellStart"/>
            <w:ins w:id="1094" w:author="CLo (033122)" w:date="2022-03-31T14:43:00Z">
              <w:r w:rsidRPr="00F76803">
                <w:rPr>
                  <w:rStyle w:val="Code"/>
                </w:rPr>
                <w:t>Data</w:t>
              </w:r>
              <w:r>
                <w:rPr>
                  <w:rStyle w:val="Code"/>
                </w:rPr>
                <w:t>ReportingProvisioning</w:t>
              </w:r>
              <w:r w:rsidRPr="00F76803">
                <w:rPr>
                  <w:rStyle w:val="Code"/>
                </w:rPr>
                <w:t>Session</w:t>
              </w:r>
              <w:proofErr w:type="spellEnd"/>
            </w:ins>
          </w:p>
        </w:tc>
        <w:tc>
          <w:tcPr>
            <w:tcW w:w="164" w:type="pct"/>
            <w:tcBorders>
              <w:top w:val="single" w:sz="4" w:space="0" w:color="auto"/>
              <w:left w:val="single" w:sz="6" w:space="0" w:color="000000"/>
              <w:bottom w:val="single" w:sz="4" w:space="0" w:color="auto"/>
              <w:right w:val="single" w:sz="6" w:space="0" w:color="000000"/>
            </w:tcBorders>
            <w:hideMark/>
          </w:tcPr>
          <w:p w14:paraId="21F470CD" w14:textId="77777777" w:rsidR="00D83869" w:rsidRDefault="00D83869" w:rsidP="0097300D">
            <w:pPr>
              <w:pStyle w:val="TAC"/>
              <w:rPr>
                <w:ins w:id="1095" w:author="CLo (033122)" w:date="2022-03-31T14:43:00Z"/>
              </w:rPr>
            </w:pPr>
            <w:ins w:id="1096" w:author="CLo (033122)" w:date="2022-03-31T14:43:00Z">
              <w:r>
                <w:t>M</w:t>
              </w:r>
            </w:ins>
          </w:p>
        </w:tc>
        <w:tc>
          <w:tcPr>
            <w:tcW w:w="584" w:type="pct"/>
            <w:tcBorders>
              <w:top w:val="single" w:sz="4" w:space="0" w:color="auto"/>
              <w:left w:val="single" w:sz="6" w:space="0" w:color="000000"/>
              <w:bottom w:val="single" w:sz="4" w:space="0" w:color="auto"/>
              <w:right w:val="single" w:sz="6" w:space="0" w:color="000000"/>
            </w:tcBorders>
            <w:hideMark/>
          </w:tcPr>
          <w:p w14:paraId="39983EA4" w14:textId="77777777" w:rsidR="00D83869" w:rsidRDefault="00D83869" w:rsidP="0097300D">
            <w:pPr>
              <w:pStyle w:val="TAC"/>
              <w:rPr>
                <w:ins w:id="1097" w:author="CLo (033122)" w:date="2022-03-31T14:43:00Z"/>
              </w:rPr>
            </w:pPr>
            <w:ins w:id="1098" w:author="CLo (033122)" w:date="2022-03-31T14:43:00Z">
              <w:r>
                <w:t>1</w:t>
              </w:r>
            </w:ins>
          </w:p>
        </w:tc>
        <w:tc>
          <w:tcPr>
            <w:tcW w:w="816" w:type="pct"/>
            <w:tcBorders>
              <w:top w:val="single" w:sz="4" w:space="0" w:color="auto"/>
              <w:left w:val="single" w:sz="6" w:space="0" w:color="000000"/>
              <w:bottom w:val="single" w:sz="4" w:space="0" w:color="auto"/>
              <w:right w:val="single" w:sz="6" w:space="0" w:color="000000"/>
            </w:tcBorders>
            <w:hideMark/>
          </w:tcPr>
          <w:p w14:paraId="20A7EF13" w14:textId="77777777" w:rsidR="00D83869" w:rsidRDefault="00D83869" w:rsidP="0097300D">
            <w:pPr>
              <w:pStyle w:val="TAL"/>
              <w:rPr>
                <w:ins w:id="1099" w:author="CLo (033122)" w:date="2022-03-31T14:43:00Z"/>
              </w:rPr>
            </w:pPr>
            <w:ins w:id="1100" w:author="CLo (033122)" w:date="2022-03-31T14:43: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58B690B" w14:textId="77777777" w:rsidR="00D83869" w:rsidRDefault="00D83869" w:rsidP="0097300D">
            <w:pPr>
              <w:pStyle w:val="TAL"/>
              <w:rPr>
                <w:ins w:id="1101" w:author="CLo (033122)" w:date="2022-03-31T14:43:00Z"/>
              </w:rPr>
            </w:pPr>
            <w:ins w:id="1102" w:author="CLo (033122)" w:date="2022-03-31T14:43:00Z">
              <w:r>
                <w:t>The replacement or modification of a Data Reporting Session Provisioning resource along with the configuration data provided by the Provisioning AF for this session is confirmed by the Data Collection AF.</w:t>
              </w:r>
            </w:ins>
          </w:p>
        </w:tc>
      </w:tr>
      <w:tr w:rsidR="00616CC8" w14:paraId="32CC7985" w14:textId="77777777" w:rsidTr="0097300D">
        <w:trPr>
          <w:jc w:val="center"/>
          <w:ins w:id="1103"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158768EF" w14:textId="77777777" w:rsidR="00D83869" w:rsidRPr="00F76803" w:rsidRDefault="00D83869" w:rsidP="0097300D">
            <w:pPr>
              <w:pStyle w:val="TAL"/>
              <w:rPr>
                <w:ins w:id="1104" w:author="CLo (033122)" w:date="2022-03-31T14:43:00Z"/>
                <w:rStyle w:val="Code"/>
                <w:rFonts w:eastAsia="DengXian"/>
              </w:rPr>
            </w:pPr>
            <w:proofErr w:type="spellStart"/>
            <w:ins w:id="1105"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6D14AA8" w14:textId="77777777" w:rsidR="00D83869" w:rsidRDefault="00D83869" w:rsidP="0097300D">
            <w:pPr>
              <w:pStyle w:val="TAC"/>
              <w:rPr>
                <w:ins w:id="1106" w:author="CLo (033122)" w:date="2022-03-31T14:43:00Z"/>
              </w:rPr>
            </w:pPr>
            <w:ins w:id="1107"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629BA7E" w14:textId="77777777" w:rsidR="00D83869" w:rsidRDefault="00D83869" w:rsidP="0097300D">
            <w:pPr>
              <w:pStyle w:val="TAC"/>
              <w:rPr>
                <w:ins w:id="1108" w:author="CLo (033122)" w:date="2022-03-31T14:43:00Z"/>
              </w:rPr>
            </w:pPr>
            <w:ins w:id="1109"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9E434BD" w14:textId="77777777" w:rsidR="00D83869" w:rsidRDefault="00D83869" w:rsidP="0097300D">
            <w:pPr>
              <w:pStyle w:val="TAL"/>
              <w:rPr>
                <w:ins w:id="1110" w:author="CLo (033122)" w:date="2022-03-31T14:43:00Z"/>
              </w:rPr>
            </w:pPr>
            <w:ins w:id="1111" w:author="CLo (033122)" w:date="2022-03-31T14:43: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2C7FCA5" w14:textId="77777777" w:rsidR="00D83869" w:rsidRDefault="00D83869" w:rsidP="0097300D">
            <w:pPr>
              <w:pStyle w:val="TAL"/>
              <w:rPr>
                <w:ins w:id="1112" w:author="CLo (033122)" w:date="2022-03-31T14:43:00Z"/>
              </w:rPr>
            </w:pPr>
            <w:ins w:id="1113" w:author="CLo (033122)" w:date="2022-03-31T14:43: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D341272" w14:textId="77777777" w:rsidR="00D83869" w:rsidRDefault="00D83869" w:rsidP="0097300D">
            <w:pPr>
              <w:pStyle w:val="TAL"/>
              <w:rPr>
                <w:ins w:id="1114" w:author="CLo (033122)" w:date="2022-03-31T14:43:00Z"/>
              </w:rPr>
            </w:pPr>
            <w:ins w:id="1115"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616CC8" w14:paraId="0DB98F0F" w14:textId="77777777" w:rsidTr="0097300D">
        <w:trPr>
          <w:jc w:val="center"/>
          <w:ins w:id="1116"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7A885E" w14:textId="77777777" w:rsidR="00D83869" w:rsidRPr="00F76803" w:rsidRDefault="00D83869" w:rsidP="0097300D">
            <w:pPr>
              <w:pStyle w:val="TAL"/>
              <w:rPr>
                <w:ins w:id="1117" w:author="CLo (033122)" w:date="2022-03-31T14:43:00Z"/>
                <w:rStyle w:val="Code"/>
                <w:rFonts w:eastAsia="DengXian"/>
              </w:rPr>
            </w:pPr>
            <w:proofErr w:type="spellStart"/>
            <w:ins w:id="1118"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7CE566B" w14:textId="77777777" w:rsidR="00D83869" w:rsidRDefault="00D83869" w:rsidP="0097300D">
            <w:pPr>
              <w:pStyle w:val="TAC"/>
              <w:rPr>
                <w:ins w:id="1119" w:author="CLo (033122)" w:date="2022-03-31T14:43:00Z"/>
              </w:rPr>
            </w:pPr>
            <w:ins w:id="1120"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11D5F94D" w14:textId="77777777" w:rsidR="00D83869" w:rsidRDefault="00D83869" w:rsidP="0097300D">
            <w:pPr>
              <w:pStyle w:val="TAC"/>
              <w:rPr>
                <w:ins w:id="1121" w:author="CLo (033122)" w:date="2022-03-31T14:43:00Z"/>
              </w:rPr>
            </w:pPr>
            <w:ins w:id="1122"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58C9BBD0" w14:textId="77777777" w:rsidR="00D83869" w:rsidRDefault="00D83869" w:rsidP="0097300D">
            <w:pPr>
              <w:pStyle w:val="TAL"/>
              <w:rPr>
                <w:ins w:id="1123" w:author="CLo (033122)" w:date="2022-03-31T14:43:00Z"/>
              </w:rPr>
            </w:pPr>
            <w:ins w:id="1124" w:author="CLo (033122)" w:date="2022-03-31T14:43: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E370748" w14:textId="77777777" w:rsidR="00D83869" w:rsidRDefault="00D83869" w:rsidP="0097300D">
            <w:pPr>
              <w:pStyle w:val="TAL"/>
              <w:rPr>
                <w:ins w:id="1125" w:author="CLo (033122)" w:date="2022-03-31T14:43:00Z"/>
              </w:rPr>
            </w:pPr>
            <w:ins w:id="1126" w:author="CLo (033122)" w:date="2022-03-31T14:43: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01F4480" w14:textId="77777777" w:rsidR="00D83869" w:rsidRDefault="00D83869" w:rsidP="0097300D">
            <w:pPr>
              <w:pStyle w:val="TAL"/>
              <w:rPr>
                <w:ins w:id="1127" w:author="CLo (033122)" w:date="2022-03-31T14:43:00Z"/>
              </w:rPr>
            </w:pPr>
            <w:ins w:id="1128" w:author="CLo (033122)" w:date="2022-03-31T14:43:00Z">
              <w:r>
                <w:t xml:space="preserve">Applicable if the feature </w:t>
              </w:r>
              <w:r>
                <w:rPr>
                  <w:lang w:eastAsia="zh-CN"/>
                </w:rPr>
                <w:t>"</w:t>
              </w:r>
              <w:r>
                <w:rPr>
                  <w:rFonts w:cs="Arial"/>
                  <w:szCs w:val="18"/>
                </w:rPr>
                <w:t>ES3XX"</w:t>
              </w:r>
              <w:r>
                <w:t xml:space="preserve"> is supported.</w:t>
              </w:r>
            </w:ins>
          </w:p>
        </w:tc>
      </w:tr>
      <w:tr w:rsidR="00616CC8" w14:paraId="2426401F" w14:textId="77777777" w:rsidTr="0097300D">
        <w:trPr>
          <w:jc w:val="center"/>
          <w:ins w:id="1129"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346CB5" w14:textId="77777777" w:rsidR="00D83869" w:rsidRPr="00F76803" w:rsidRDefault="00D83869" w:rsidP="0097300D">
            <w:pPr>
              <w:pStyle w:val="TAL"/>
              <w:rPr>
                <w:ins w:id="1130" w:author="CLo (033122)" w:date="2022-03-31T14:43:00Z"/>
                <w:rStyle w:val="Code"/>
                <w:rFonts w:eastAsia="DengXian"/>
              </w:rPr>
            </w:pPr>
            <w:proofErr w:type="spellStart"/>
            <w:ins w:id="1131"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63B48C7" w14:textId="77777777" w:rsidR="00D83869" w:rsidRDefault="00D83869" w:rsidP="0097300D">
            <w:pPr>
              <w:pStyle w:val="TAC"/>
              <w:rPr>
                <w:ins w:id="1132" w:author="CLo (033122)" w:date="2022-03-31T14:43:00Z"/>
              </w:rPr>
            </w:pPr>
            <w:ins w:id="1133"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B63B8C9" w14:textId="77777777" w:rsidR="00D83869" w:rsidRDefault="00D83869" w:rsidP="0097300D">
            <w:pPr>
              <w:pStyle w:val="TAC"/>
              <w:rPr>
                <w:ins w:id="1134" w:author="CLo (033122)" w:date="2022-03-31T14:43:00Z"/>
              </w:rPr>
            </w:pPr>
            <w:ins w:id="1135"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BB4BD3B" w14:textId="77777777" w:rsidR="00D83869" w:rsidRDefault="00D83869" w:rsidP="0097300D">
            <w:pPr>
              <w:pStyle w:val="TAL"/>
              <w:rPr>
                <w:ins w:id="1136" w:author="CLo (033122)" w:date="2022-03-31T14:43:00Z"/>
              </w:rPr>
            </w:pPr>
            <w:ins w:id="1137" w:author="CLo (033122)" w:date="2022-03-31T14:43: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4FCC3B7A" w14:textId="77777777" w:rsidR="00D83869" w:rsidRDefault="00D83869" w:rsidP="0097300D">
            <w:pPr>
              <w:pStyle w:val="TAL"/>
              <w:rPr>
                <w:ins w:id="1138" w:author="CLo (033122)" w:date="2022-03-31T14:43:00Z"/>
              </w:rPr>
            </w:pPr>
            <w:ins w:id="1139" w:author="CLo (033122)" w:date="2022-03-31T14:43:00Z">
              <w:r>
                <w:t>This Data Reporting Provisioning Session resource does not exist (see NOTE 2).</w:t>
              </w:r>
            </w:ins>
          </w:p>
        </w:tc>
      </w:tr>
      <w:tr w:rsidR="00616CC8" w14:paraId="1CB4180E" w14:textId="77777777" w:rsidTr="0097300D">
        <w:trPr>
          <w:jc w:val="center"/>
          <w:ins w:id="1140"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091B1AC7" w14:textId="6B2676EC" w:rsidR="00D83869" w:rsidRDefault="00D83869" w:rsidP="0097300D">
            <w:pPr>
              <w:pStyle w:val="TAN"/>
              <w:rPr>
                <w:ins w:id="1141" w:author="CLo (033122)" w:date="2022-03-31T14:43:00Z"/>
              </w:rPr>
            </w:pPr>
            <w:ins w:id="1142" w:author="CLo (033122)" w:date="2022-03-31T14:43:00Z">
              <w:r>
                <w:t>NOTE 1:</w:t>
              </w:r>
              <w:r>
                <w:tab/>
                <w:t xml:space="preserve">The mandatory HTTP error status codes for the </w:t>
              </w:r>
              <w:r w:rsidRPr="00732C9B">
                <w:rPr>
                  <w:rStyle w:val="HTTPHeader"/>
                </w:rPr>
                <w:t>PUT</w:t>
              </w:r>
              <w:r>
                <w:t xml:space="preserve"> </w:t>
              </w:r>
            </w:ins>
            <w:ins w:id="1143" w:author="Richard Bradbury (2022-04-01)" w:date="2022-04-01T11:50:00Z">
              <w:r w:rsidR="00732C9B">
                <w:t xml:space="preserve">and </w:t>
              </w:r>
              <w:r w:rsidR="00732C9B" w:rsidRPr="00732C9B">
                <w:rPr>
                  <w:rStyle w:val="HTTPMethod"/>
                </w:rPr>
                <w:t>PATCH</w:t>
              </w:r>
              <w:r w:rsidR="00732C9B">
                <w:t xml:space="preserve"> </w:t>
              </w:r>
            </w:ins>
            <w:ins w:id="1144" w:author="CLo (033122)" w:date="2022-03-31T14:43:00Z">
              <w:r>
                <w:t>method</w:t>
              </w:r>
            </w:ins>
            <w:ins w:id="1145" w:author="Richard Bradbury (2022-04-01)" w:date="2022-04-01T11:50:00Z">
              <w:r w:rsidR="00732C9B">
                <w:t>s</w:t>
              </w:r>
            </w:ins>
            <w:ins w:id="1146" w:author="CLo (033122)" w:date="2022-03-31T14:43:00Z">
              <w:r>
                <w:t xml:space="preserve"> listed in table 5.2.7.1-1 of </w:t>
              </w:r>
              <w:del w:id="1147" w:author="Richard Bradbury (2022-04-01)" w:date="2022-04-01T11:55:00Z">
                <w:r w:rsidDel="009E0E58">
                  <w:delText>3GPP </w:delText>
                </w:r>
              </w:del>
              <w:r>
                <w:t>TS 29.500 [9] also apply.</w:t>
              </w:r>
            </w:ins>
          </w:p>
          <w:p w14:paraId="6FDEEBA1" w14:textId="77777777" w:rsidR="00D83869" w:rsidRDefault="00D83869" w:rsidP="0097300D">
            <w:pPr>
              <w:pStyle w:val="TAN"/>
              <w:rPr>
                <w:ins w:id="1148" w:author="CLo (033122)" w:date="2022-03-31T14:43:00Z"/>
              </w:rPr>
            </w:pPr>
            <w:ins w:id="1149" w:author="CLo (033122)" w:date="2022-03-31T14:43:00Z">
              <w:r>
                <w:t>NOTE 2:</w:t>
              </w:r>
              <w:r>
                <w:tab/>
                <w:t>Failure cases are described in subclause 6.2.4.</w:t>
              </w:r>
            </w:ins>
          </w:p>
        </w:tc>
      </w:tr>
    </w:tbl>
    <w:p w14:paraId="353D8543" w14:textId="77777777" w:rsidR="00D83869" w:rsidRPr="009432AB" w:rsidRDefault="00D83869" w:rsidP="00D83869">
      <w:pPr>
        <w:pStyle w:val="TAN"/>
        <w:keepNext w:val="0"/>
        <w:rPr>
          <w:ins w:id="1150" w:author="CLo (033122)" w:date="2022-03-31T14:43:00Z"/>
          <w:lang w:val="es-ES"/>
        </w:rPr>
      </w:pPr>
    </w:p>
    <w:p w14:paraId="142E399A" w14:textId="77777777" w:rsidR="00D83869" w:rsidRDefault="00D83869" w:rsidP="00D83869">
      <w:pPr>
        <w:pStyle w:val="TH"/>
        <w:rPr>
          <w:ins w:id="1151" w:author="CLo (033122)" w:date="2022-03-31T14:43:00Z"/>
        </w:rPr>
      </w:pPr>
      <w:ins w:id="1152" w:author="CLo (033122)" w:date="2022-03-31T14:43:00Z">
        <w:r>
          <w:lastRenderedPageBreak/>
          <w:t xml:space="preserve">Table 6.2.2.3.3.2-5: Headers supported by the </w:t>
        </w:r>
        <w:proofErr w:type="gramStart"/>
        <w:r>
          <w:t>200 response</w:t>
        </w:r>
        <w:proofErr w:type="gramEnd"/>
        <w:r>
          <w:t xml:space="preserv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57197A51" w14:textId="77777777" w:rsidTr="0097300D">
        <w:trPr>
          <w:jc w:val="center"/>
          <w:ins w:id="1153"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C648FC1" w14:textId="77777777" w:rsidR="00D83869" w:rsidRDefault="00D83869" w:rsidP="0097300D">
            <w:pPr>
              <w:pStyle w:val="TAH"/>
              <w:rPr>
                <w:ins w:id="1154" w:author="CLo (033122)" w:date="2022-03-31T14:43:00Z"/>
              </w:rPr>
            </w:pPr>
            <w:ins w:id="1155"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EBAB8A" w14:textId="77777777" w:rsidR="00D83869" w:rsidRDefault="00D83869" w:rsidP="0097300D">
            <w:pPr>
              <w:pStyle w:val="TAH"/>
              <w:rPr>
                <w:ins w:id="1156" w:author="CLo (033122)" w:date="2022-03-31T14:43:00Z"/>
              </w:rPr>
            </w:pPr>
            <w:ins w:id="1157"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420B177" w14:textId="77777777" w:rsidR="00D83869" w:rsidRDefault="00D83869" w:rsidP="0097300D">
            <w:pPr>
              <w:pStyle w:val="TAH"/>
              <w:rPr>
                <w:ins w:id="1158" w:author="CLo (033122)" w:date="2022-03-31T14:43:00Z"/>
              </w:rPr>
            </w:pPr>
            <w:ins w:id="1159"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544DE06" w14:textId="77777777" w:rsidR="00D83869" w:rsidRDefault="00D83869" w:rsidP="0097300D">
            <w:pPr>
              <w:pStyle w:val="TAH"/>
              <w:rPr>
                <w:ins w:id="1160" w:author="CLo (033122)" w:date="2022-03-31T14:43:00Z"/>
              </w:rPr>
            </w:pPr>
            <w:ins w:id="1161"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E066411" w14:textId="77777777" w:rsidR="00D83869" w:rsidRDefault="00D83869" w:rsidP="0097300D">
            <w:pPr>
              <w:pStyle w:val="TAH"/>
              <w:rPr>
                <w:ins w:id="1162" w:author="CLo (033122)" w:date="2022-03-31T14:43:00Z"/>
              </w:rPr>
            </w:pPr>
            <w:ins w:id="1163" w:author="CLo (033122)" w:date="2022-03-31T14:43:00Z">
              <w:r>
                <w:t>Description</w:t>
              </w:r>
            </w:ins>
          </w:p>
        </w:tc>
      </w:tr>
      <w:tr w:rsidR="00616CC8" w14:paraId="79C92E13" w14:textId="77777777" w:rsidTr="0097300D">
        <w:trPr>
          <w:jc w:val="center"/>
          <w:ins w:id="116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C096A5" w14:textId="77777777" w:rsidR="00D83869" w:rsidRPr="00F76803" w:rsidRDefault="00D83869" w:rsidP="0097300D">
            <w:pPr>
              <w:pStyle w:val="TAL"/>
              <w:rPr>
                <w:ins w:id="1165" w:author="CLo (033122)" w:date="2022-03-31T14:43:00Z"/>
                <w:rStyle w:val="HTTPHeader"/>
              </w:rPr>
            </w:pPr>
            <w:ins w:id="1166"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5FFC6D" w14:textId="77777777" w:rsidR="00D83869" w:rsidRPr="00F76803" w:rsidRDefault="00D83869" w:rsidP="0097300D">
            <w:pPr>
              <w:pStyle w:val="TAL"/>
              <w:rPr>
                <w:ins w:id="1167" w:author="CLo (033122)" w:date="2022-03-31T14:43:00Z"/>
                <w:rStyle w:val="Code"/>
              </w:rPr>
            </w:pPr>
            <w:ins w:id="1168"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563BC30" w14:textId="77777777" w:rsidR="00D83869" w:rsidRDefault="00D83869" w:rsidP="0097300D">
            <w:pPr>
              <w:pStyle w:val="TAC"/>
              <w:rPr>
                <w:ins w:id="1169" w:author="CLo (033122)" w:date="2022-03-31T14:43:00Z"/>
                <w:lang w:eastAsia="fr-FR"/>
              </w:rPr>
            </w:pPr>
            <w:ins w:id="117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E374810" w14:textId="77777777" w:rsidR="00D83869" w:rsidRDefault="00D83869" w:rsidP="0097300D">
            <w:pPr>
              <w:pStyle w:val="TAC"/>
              <w:rPr>
                <w:ins w:id="1171" w:author="CLo (033122)" w:date="2022-03-31T14:43:00Z"/>
                <w:lang w:eastAsia="fr-FR"/>
              </w:rPr>
            </w:pPr>
            <w:ins w:id="117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D48AB8" w14:textId="77777777" w:rsidR="00D83869" w:rsidRDefault="00D83869" w:rsidP="0097300D">
            <w:pPr>
              <w:pStyle w:val="TAL"/>
              <w:rPr>
                <w:ins w:id="1173" w:author="CLo (033122)" w:date="2022-03-31T14:43:00Z"/>
                <w:lang w:eastAsia="fr-FR"/>
              </w:rPr>
            </w:pPr>
            <w:ins w:id="1174" w:author="CLo (033122)" w:date="2022-03-31T14:43:00Z">
              <w:r>
                <w:t xml:space="preserve">Part of CORS [10]. Supplied if the request included the </w:t>
              </w:r>
              <w:r w:rsidRPr="005F5121">
                <w:rPr>
                  <w:rStyle w:val="HTTPHeader"/>
                </w:rPr>
                <w:t>Origin</w:t>
              </w:r>
              <w:r>
                <w:t xml:space="preserve"> header.</w:t>
              </w:r>
            </w:ins>
          </w:p>
        </w:tc>
      </w:tr>
      <w:tr w:rsidR="00616CC8" w14:paraId="5A2498AD" w14:textId="77777777" w:rsidTr="0097300D">
        <w:trPr>
          <w:jc w:val="center"/>
          <w:ins w:id="117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75AEB3" w14:textId="77777777" w:rsidR="00D83869" w:rsidRPr="00F76803" w:rsidRDefault="00D83869" w:rsidP="0097300D">
            <w:pPr>
              <w:pStyle w:val="TAL"/>
              <w:rPr>
                <w:ins w:id="1176" w:author="CLo (033122)" w:date="2022-03-31T14:43:00Z"/>
                <w:rStyle w:val="HTTPHeader"/>
              </w:rPr>
            </w:pPr>
            <w:ins w:id="1177"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0BBC2A6" w14:textId="77777777" w:rsidR="00D83869" w:rsidRPr="00F76803" w:rsidRDefault="00D83869" w:rsidP="0097300D">
            <w:pPr>
              <w:pStyle w:val="TAL"/>
              <w:rPr>
                <w:ins w:id="1178" w:author="CLo (033122)" w:date="2022-03-31T14:43:00Z"/>
                <w:rStyle w:val="Code"/>
              </w:rPr>
            </w:pPr>
            <w:ins w:id="1179"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E2727EE" w14:textId="77777777" w:rsidR="00D83869" w:rsidRDefault="00D83869" w:rsidP="0097300D">
            <w:pPr>
              <w:pStyle w:val="TAC"/>
              <w:rPr>
                <w:ins w:id="1180" w:author="CLo (033122)" w:date="2022-03-31T14:43:00Z"/>
                <w:lang w:eastAsia="fr-FR"/>
              </w:rPr>
            </w:pPr>
            <w:ins w:id="118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F33B631" w14:textId="77777777" w:rsidR="00D83869" w:rsidRDefault="00D83869" w:rsidP="0097300D">
            <w:pPr>
              <w:pStyle w:val="TAC"/>
              <w:rPr>
                <w:ins w:id="1182" w:author="CLo (033122)" w:date="2022-03-31T14:43:00Z"/>
                <w:lang w:eastAsia="fr-FR"/>
              </w:rPr>
            </w:pPr>
            <w:ins w:id="1183"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E162C0" w14:textId="77777777" w:rsidR="00D83869" w:rsidRDefault="00D83869" w:rsidP="0097300D">
            <w:pPr>
              <w:pStyle w:val="TAL"/>
              <w:rPr>
                <w:ins w:id="1184" w:author="CLo (033122)" w:date="2022-03-31T14:43:00Z"/>
              </w:rPr>
            </w:pPr>
            <w:ins w:id="1185" w:author="CLo (033122)" w:date="2022-03-31T14:43:00Z">
              <w:r>
                <w:t xml:space="preserve">Part of CORS [10]. Supplied if the request included the </w:t>
              </w:r>
              <w:r w:rsidRPr="005F5121">
                <w:rPr>
                  <w:rStyle w:val="HTTPHeader"/>
                </w:rPr>
                <w:t>Origin</w:t>
              </w:r>
              <w:r>
                <w:t xml:space="preserve"> header.</w:t>
              </w:r>
            </w:ins>
          </w:p>
          <w:p w14:paraId="1A961746" w14:textId="77777777" w:rsidR="00D83869" w:rsidRDefault="00D83869" w:rsidP="0097300D">
            <w:pPr>
              <w:pStyle w:val="TALcontinuation"/>
              <w:rPr>
                <w:ins w:id="1186" w:author="CLo (033122)" w:date="2022-03-31T14:43:00Z"/>
                <w:lang w:eastAsia="fr-FR"/>
              </w:rPr>
            </w:pPr>
            <w:ins w:id="1187"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1F2B5ADB" w14:textId="77777777" w:rsidTr="0097300D">
        <w:trPr>
          <w:jc w:val="center"/>
          <w:ins w:id="118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FBCD82" w14:textId="77777777" w:rsidR="00D83869" w:rsidRPr="00F76803" w:rsidRDefault="00D83869" w:rsidP="0097300D">
            <w:pPr>
              <w:pStyle w:val="TAL"/>
              <w:rPr>
                <w:ins w:id="1189" w:author="CLo (033122)" w:date="2022-03-31T14:43:00Z"/>
                <w:rStyle w:val="HTTPHeader"/>
              </w:rPr>
            </w:pPr>
            <w:ins w:id="1190"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D07D6AE" w14:textId="77777777" w:rsidR="00D83869" w:rsidRPr="00F76803" w:rsidRDefault="00D83869" w:rsidP="0097300D">
            <w:pPr>
              <w:pStyle w:val="TAL"/>
              <w:rPr>
                <w:ins w:id="1191" w:author="CLo (033122)" w:date="2022-03-31T14:43:00Z"/>
                <w:rStyle w:val="Code"/>
              </w:rPr>
            </w:pPr>
            <w:ins w:id="1192"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0C3C4FA" w14:textId="77777777" w:rsidR="00D83869" w:rsidRDefault="00D83869" w:rsidP="0097300D">
            <w:pPr>
              <w:pStyle w:val="TAC"/>
              <w:rPr>
                <w:ins w:id="1193" w:author="CLo (033122)" w:date="2022-03-31T14:43:00Z"/>
                <w:lang w:eastAsia="fr-FR"/>
              </w:rPr>
            </w:pPr>
            <w:ins w:id="1194"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16876A6" w14:textId="77777777" w:rsidR="00D83869" w:rsidRDefault="00D83869" w:rsidP="0097300D">
            <w:pPr>
              <w:pStyle w:val="TAC"/>
              <w:rPr>
                <w:ins w:id="1195" w:author="CLo (033122)" w:date="2022-03-31T14:43:00Z"/>
                <w:lang w:eastAsia="fr-FR"/>
              </w:rPr>
            </w:pPr>
            <w:ins w:id="1196"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9C9140" w14:textId="77777777" w:rsidR="00D83869" w:rsidRDefault="00D83869" w:rsidP="0097300D">
            <w:pPr>
              <w:pStyle w:val="TAL"/>
              <w:rPr>
                <w:ins w:id="1197" w:author="CLo (033122)" w:date="2022-03-31T14:43:00Z"/>
              </w:rPr>
            </w:pPr>
            <w:ins w:id="1198" w:author="CLo (033122)" w:date="2022-03-31T14:43:00Z">
              <w:r>
                <w:t>Part of CORS [10]. Supplied if the request included the Origin header.</w:t>
              </w:r>
            </w:ins>
          </w:p>
          <w:p w14:paraId="147D2104" w14:textId="77777777" w:rsidR="00D83869" w:rsidRDefault="00D83869" w:rsidP="0097300D">
            <w:pPr>
              <w:pStyle w:val="TALcontinuation"/>
              <w:rPr>
                <w:ins w:id="1199" w:author="CLo (033122)" w:date="2022-03-31T14:43:00Z"/>
                <w:lang w:eastAsia="fr-FR"/>
              </w:rPr>
            </w:pPr>
            <w:ins w:id="1200" w:author="CLo (033122)" w:date="2022-03-31T14:43:00Z">
              <w:r>
                <w:t xml:space="preserve">Valid values: </w:t>
              </w:r>
              <w:r w:rsidRPr="005F5121">
                <w:rPr>
                  <w:rStyle w:val="Code"/>
                </w:rPr>
                <w:t>Location</w:t>
              </w:r>
              <w:r>
                <w:t>.</w:t>
              </w:r>
            </w:ins>
          </w:p>
        </w:tc>
      </w:tr>
    </w:tbl>
    <w:p w14:paraId="7E2B49AA" w14:textId="77777777" w:rsidR="00D83869" w:rsidRDefault="00D83869" w:rsidP="00D83869">
      <w:pPr>
        <w:pStyle w:val="TAN"/>
        <w:rPr>
          <w:ins w:id="1201" w:author="CLo (033122)" w:date="2022-03-31T14:43:00Z"/>
          <w:noProof/>
        </w:rPr>
      </w:pPr>
    </w:p>
    <w:p w14:paraId="5DB601F5" w14:textId="77777777" w:rsidR="00D83869" w:rsidRDefault="00D83869" w:rsidP="00D83869">
      <w:pPr>
        <w:pStyle w:val="TH"/>
        <w:rPr>
          <w:ins w:id="1202" w:author="CLo (033122)" w:date="2022-03-31T14:43:00Z"/>
        </w:rPr>
      </w:pPr>
      <w:ins w:id="1203" w:author="CLo (033122)" w:date="2022-03-31T14:43: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69E67F14" w14:textId="77777777" w:rsidTr="0097300D">
        <w:trPr>
          <w:jc w:val="center"/>
          <w:ins w:id="1204"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A75EFF1" w14:textId="77777777" w:rsidR="00D83869" w:rsidRDefault="00D83869" w:rsidP="0097300D">
            <w:pPr>
              <w:pStyle w:val="TAH"/>
              <w:rPr>
                <w:ins w:id="1205" w:author="CLo (033122)" w:date="2022-03-31T14:43:00Z"/>
              </w:rPr>
            </w:pPr>
            <w:ins w:id="1206"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982C586" w14:textId="77777777" w:rsidR="00D83869" w:rsidRDefault="00D83869" w:rsidP="0097300D">
            <w:pPr>
              <w:pStyle w:val="TAH"/>
              <w:rPr>
                <w:ins w:id="1207" w:author="CLo (033122)" w:date="2022-03-31T14:43:00Z"/>
              </w:rPr>
            </w:pPr>
            <w:ins w:id="1208"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8E05867" w14:textId="77777777" w:rsidR="00D83869" w:rsidRDefault="00D83869" w:rsidP="0097300D">
            <w:pPr>
              <w:pStyle w:val="TAH"/>
              <w:rPr>
                <w:ins w:id="1209" w:author="CLo (033122)" w:date="2022-03-31T14:43:00Z"/>
              </w:rPr>
            </w:pPr>
            <w:ins w:id="1210"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AC667F" w14:textId="77777777" w:rsidR="00D83869" w:rsidRDefault="00D83869" w:rsidP="0097300D">
            <w:pPr>
              <w:pStyle w:val="TAH"/>
              <w:rPr>
                <w:ins w:id="1211" w:author="CLo (033122)" w:date="2022-03-31T14:43:00Z"/>
              </w:rPr>
            </w:pPr>
            <w:ins w:id="1212"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E4F25F" w14:textId="77777777" w:rsidR="00D83869" w:rsidRDefault="00D83869" w:rsidP="0097300D">
            <w:pPr>
              <w:pStyle w:val="TAH"/>
              <w:rPr>
                <w:ins w:id="1213" w:author="CLo (033122)" w:date="2022-03-31T14:43:00Z"/>
              </w:rPr>
            </w:pPr>
            <w:ins w:id="1214" w:author="CLo (033122)" w:date="2022-03-31T14:43:00Z">
              <w:r>
                <w:t>Description</w:t>
              </w:r>
            </w:ins>
          </w:p>
        </w:tc>
      </w:tr>
      <w:tr w:rsidR="00616CC8" w14:paraId="241AC04A" w14:textId="77777777" w:rsidTr="0097300D">
        <w:trPr>
          <w:jc w:val="center"/>
          <w:ins w:id="121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13C6AA" w14:textId="77777777" w:rsidR="00D83869" w:rsidRPr="00F76803" w:rsidRDefault="00D83869" w:rsidP="0097300D">
            <w:pPr>
              <w:pStyle w:val="TAL"/>
              <w:rPr>
                <w:ins w:id="1216" w:author="CLo (033122)" w:date="2022-03-31T14:43:00Z"/>
                <w:rStyle w:val="HTTPHeader"/>
              </w:rPr>
            </w:pPr>
            <w:ins w:id="1217"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B941F8" w14:textId="77777777" w:rsidR="00D83869" w:rsidRPr="00F76803" w:rsidRDefault="00D83869" w:rsidP="0097300D">
            <w:pPr>
              <w:pStyle w:val="TAL"/>
              <w:rPr>
                <w:ins w:id="1218" w:author="CLo (033122)" w:date="2022-03-31T14:43:00Z"/>
                <w:rStyle w:val="Code"/>
              </w:rPr>
            </w:pPr>
            <w:ins w:id="1219"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524BB9C" w14:textId="77777777" w:rsidR="00D83869" w:rsidRDefault="00D83869" w:rsidP="0097300D">
            <w:pPr>
              <w:pStyle w:val="TAC"/>
              <w:rPr>
                <w:ins w:id="1220" w:author="CLo (033122)" w:date="2022-03-31T14:43:00Z"/>
              </w:rPr>
            </w:pPr>
            <w:ins w:id="1221"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0D3E1489" w14:textId="77777777" w:rsidR="00D83869" w:rsidRDefault="00D83869" w:rsidP="0097300D">
            <w:pPr>
              <w:pStyle w:val="TAC"/>
              <w:rPr>
                <w:ins w:id="1222" w:author="CLo (033122)" w:date="2022-03-31T14:43:00Z"/>
              </w:rPr>
            </w:pPr>
            <w:ins w:id="1223"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1A67C7A" w14:textId="77777777" w:rsidR="00D83869" w:rsidRDefault="00D83869" w:rsidP="0097300D">
            <w:pPr>
              <w:pStyle w:val="TAL"/>
              <w:rPr>
                <w:ins w:id="1224" w:author="CLo (033122)" w:date="2022-03-31T14:43:00Z"/>
              </w:rPr>
            </w:pPr>
            <w:ins w:id="1225" w:author="CLo (033122)" w:date="2022-03-31T14:43:00Z">
              <w:r>
                <w:t>An alternative URL of the resource located in another Data Collection AF (service) instance.</w:t>
              </w:r>
            </w:ins>
          </w:p>
        </w:tc>
      </w:tr>
      <w:tr w:rsidR="00616CC8" w14:paraId="0847B51D" w14:textId="77777777" w:rsidTr="0097300D">
        <w:trPr>
          <w:jc w:val="center"/>
          <w:ins w:id="122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53AA62" w14:textId="77777777" w:rsidR="00D83869" w:rsidRPr="002A552E" w:rsidRDefault="00D83869" w:rsidP="0097300D">
            <w:pPr>
              <w:pStyle w:val="TAL"/>
              <w:rPr>
                <w:ins w:id="1227" w:author="CLo (033122)" w:date="2022-03-31T14:43:00Z"/>
                <w:rStyle w:val="HTTPHeader"/>
                <w:lang w:val="sv-SE"/>
              </w:rPr>
            </w:pPr>
            <w:ins w:id="1228"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6CBC5853" w14:textId="77777777" w:rsidR="00D83869" w:rsidRPr="00F76803" w:rsidRDefault="00D83869" w:rsidP="0097300D">
            <w:pPr>
              <w:pStyle w:val="TAL"/>
              <w:rPr>
                <w:ins w:id="1229" w:author="CLo (033122)" w:date="2022-03-31T14:43:00Z"/>
                <w:rStyle w:val="Code"/>
              </w:rPr>
            </w:pPr>
            <w:ins w:id="1230"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095697B" w14:textId="77777777" w:rsidR="00D83869" w:rsidRDefault="00D83869" w:rsidP="0097300D">
            <w:pPr>
              <w:pStyle w:val="TAC"/>
              <w:rPr>
                <w:ins w:id="1231" w:author="CLo (033122)" w:date="2022-03-31T14:43:00Z"/>
              </w:rPr>
            </w:pPr>
            <w:ins w:id="1232"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EFC5AF1" w14:textId="77777777" w:rsidR="00D83869" w:rsidRDefault="00D83869" w:rsidP="0097300D">
            <w:pPr>
              <w:pStyle w:val="TAC"/>
              <w:rPr>
                <w:ins w:id="1233" w:author="CLo (033122)" w:date="2022-03-31T14:43:00Z"/>
              </w:rPr>
            </w:pPr>
            <w:ins w:id="1234"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399F6D" w14:textId="77777777" w:rsidR="00D83869" w:rsidRDefault="00D83869" w:rsidP="0097300D">
            <w:pPr>
              <w:pStyle w:val="TAL"/>
              <w:rPr>
                <w:ins w:id="1235" w:author="CLo (033122)" w:date="2022-03-31T14:43:00Z"/>
              </w:rPr>
            </w:pPr>
            <w:ins w:id="1236" w:author="CLo (033122)" w:date="2022-03-31T14:43:00Z">
              <w:r>
                <w:rPr>
                  <w:lang w:eastAsia="fr-FR"/>
                </w:rPr>
                <w:t>Identifier of the target NF (service) instance towards which the request is redirected</w:t>
              </w:r>
            </w:ins>
          </w:p>
        </w:tc>
      </w:tr>
      <w:tr w:rsidR="00616CC8" w14:paraId="22C416DD" w14:textId="77777777" w:rsidTr="0097300D">
        <w:trPr>
          <w:jc w:val="center"/>
          <w:ins w:id="123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305CEE" w14:textId="77777777" w:rsidR="00D83869" w:rsidRPr="00F76803" w:rsidRDefault="00D83869" w:rsidP="0097300D">
            <w:pPr>
              <w:pStyle w:val="TAL"/>
              <w:rPr>
                <w:ins w:id="1238" w:author="CLo (033122)" w:date="2022-03-31T14:43:00Z"/>
                <w:rStyle w:val="HTTPHeader"/>
              </w:rPr>
            </w:pPr>
            <w:ins w:id="1239"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469FF96" w14:textId="77777777" w:rsidR="00D83869" w:rsidRPr="00F76803" w:rsidRDefault="00D83869" w:rsidP="0097300D">
            <w:pPr>
              <w:pStyle w:val="TAL"/>
              <w:rPr>
                <w:ins w:id="1240" w:author="CLo (033122)" w:date="2022-03-31T14:43:00Z"/>
                <w:rStyle w:val="Code"/>
              </w:rPr>
            </w:pPr>
            <w:ins w:id="1241"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7EF157" w14:textId="77777777" w:rsidR="00D83869" w:rsidRDefault="00D83869" w:rsidP="0097300D">
            <w:pPr>
              <w:pStyle w:val="TAC"/>
              <w:rPr>
                <w:ins w:id="1242" w:author="CLo (033122)" w:date="2022-03-31T14:43:00Z"/>
                <w:lang w:eastAsia="fr-FR"/>
              </w:rPr>
            </w:pPr>
            <w:ins w:id="1243"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DFD53E5" w14:textId="77777777" w:rsidR="00D83869" w:rsidRDefault="00D83869" w:rsidP="0097300D">
            <w:pPr>
              <w:pStyle w:val="TAC"/>
              <w:rPr>
                <w:ins w:id="1244" w:author="CLo (033122)" w:date="2022-03-31T14:43:00Z"/>
                <w:lang w:eastAsia="fr-FR"/>
              </w:rPr>
            </w:pPr>
            <w:ins w:id="1245"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88685C" w14:textId="77777777" w:rsidR="00D83869" w:rsidRDefault="00D83869" w:rsidP="0097300D">
            <w:pPr>
              <w:pStyle w:val="TAL"/>
              <w:rPr>
                <w:ins w:id="1246" w:author="CLo (033122)" w:date="2022-03-31T14:43:00Z"/>
                <w:lang w:eastAsia="fr-FR"/>
              </w:rPr>
            </w:pPr>
            <w:ins w:id="1247" w:author="CLo (033122)" w:date="2022-03-31T14:43:00Z">
              <w:r>
                <w:t xml:space="preserve">Part of CORS [10]. Supplied if the request included the </w:t>
              </w:r>
              <w:r w:rsidRPr="005F5121">
                <w:rPr>
                  <w:rStyle w:val="HTTPHeader"/>
                </w:rPr>
                <w:t>Origin</w:t>
              </w:r>
              <w:r>
                <w:t xml:space="preserve"> header.</w:t>
              </w:r>
            </w:ins>
          </w:p>
        </w:tc>
      </w:tr>
      <w:tr w:rsidR="00616CC8" w14:paraId="65122707" w14:textId="77777777" w:rsidTr="0097300D">
        <w:trPr>
          <w:jc w:val="center"/>
          <w:ins w:id="124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5F0072" w14:textId="77777777" w:rsidR="00D83869" w:rsidRPr="00F76803" w:rsidRDefault="00D83869" w:rsidP="0097300D">
            <w:pPr>
              <w:pStyle w:val="TAL"/>
              <w:rPr>
                <w:ins w:id="1249" w:author="CLo (033122)" w:date="2022-03-31T14:43:00Z"/>
                <w:rStyle w:val="HTTPHeader"/>
              </w:rPr>
            </w:pPr>
            <w:ins w:id="1250"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CA0DC12" w14:textId="77777777" w:rsidR="00D83869" w:rsidRPr="00F76803" w:rsidRDefault="00D83869" w:rsidP="0097300D">
            <w:pPr>
              <w:pStyle w:val="TAL"/>
              <w:rPr>
                <w:ins w:id="1251" w:author="CLo (033122)" w:date="2022-03-31T14:43:00Z"/>
                <w:rStyle w:val="Code"/>
              </w:rPr>
            </w:pPr>
            <w:ins w:id="1252"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2278364" w14:textId="77777777" w:rsidR="00D83869" w:rsidRDefault="00D83869" w:rsidP="0097300D">
            <w:pPr>
              <w:pStyle w:val="TAC"/>
              <w:rPr>
                <w:ins w:id="1253" w:author="CLo (033122)" w:date="2022-03-31T14:43:00Z"/>
                <w:lang w:eastAsia="fr-FR"/>
              </w:rPr>
            </w:pPr>
            <w:ins w:id="1254"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0E8800C" w14:textId="77777777" w:rsidR="00D83869" w:rsidRDefault="00D83869" w:rsidP="0097300D">
            <w:pPr>
              <w:pStyle w:val="TAC"/>
              <w:rPr>
                <w:ins w:id="1255" w:author="CLo (033122)" w:date="2022-03-31T14:43:00Z"/>
                <w:lang w:eastAsia="fr-FR"/>
              </w:rPr>
            </w:pPr>
            <w:ins w:id="1256"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853BC8" w14:textId="77777777" w:rsidR="00D83869" w:rsidRDefault="00D83869" w:rsidP="0097300D">
            <w:pPr>
              <w:pStyle w:val="TAL"/>
              <w:rPr>
                <w:ins w:id="1257" w:author="CLo (033122)" w:date="2022-03-31T14:43:00Z"/>
              </w:rPr>
            </w:pPr>
            <w:ins w:id="1258" w:author="CLo (033122)" w:date="2022-03-31T14:43:00Z">
              <w:r>
                <w:t xml:space="preserve">Part of CORS [10]. Supplied if the request included the </w:t>
              </w:r>
              <w:r w:rsidRPr="005F5121">
                <w:rPr>
                  <w:rStyle w:val="HTTPHeader"/>
                </w:rPr>
                <w:t>Origin</w:t>
              </w:r>
              <w:r>
                <w:t xml:space="preserve"> header. </w:t>
              </w:r>
            </w:ins>
          </w:p>
          <w:p w14:paraId="6C531F07" w14:textId="77777777" w:rsidR="00D83869" w:rsidRDefault="00D83869" w:rsidP="0097300D">
            <w:pPr>
              <w:pStyle w:val="TALcontinuation"/>
              <w:rPr>
                <w:ins w:id="1259" w:author="CLo (033122)" w:date="2022-03-31T14:43:00Z"/>
                <w:lang w:eastAsia="fr-FR"/>
              </w:rPr>
            </w:pPr>
            <w:ins w:id="1260" w:author="CLo (033122)" w:date="2022-03-31T14:43: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616CC8" w14:paraId="512C12F5" w14:textId="77777777" w:rsidTr="0097300D">
        <w:trPr>
          <w:jc w:val="center"/>
          <w:ins w:id="1261"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0CC87709" w14:textId="77777777" w:rsidR="00D83869" w:rsidRPr="00F76803" w:rsidRDefault="00D83869" w:rsidP="0097300D">
            <w:pPr>
              <w:pStyle w:val="TAL"/>
              <w:rPr>
                <w:ins w:id="1262" w:author="CLo (033122)" w:date="2022-03-31T14:43:00Z"/>
                <w:rStyle w:val="HTTPHeader"/>
              </w:rPr>
            </w:pPr>
            <w:ins w:id="1263"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018B5D8E" w14:textId="77777777" w:rsidR="00D83869" w:rsidRPr="00F76803" w:rsidRDefault="00D83869" w:rsidP="0097300D">
            <w:pPr>
              <w:pStyle w:val="TAL"/>
              <w:rPr>
                <w:ins w:id="1264" w:author="CLo (033122)" w:date="2022-03-31T14:43:00Z"/>
                <w:rStyle w:val="Code"/>
              </w:rPr>
            </w:pPr>
            <w:ins w:id="1265"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5A90B66C" w14:textId="77777777" w:rsidR="00D83869" w:rsidRDefault="00D83869" w:rsidP="0097300D">
            <w:pPr>
              <w:pStyle w:val="TAC"/>
              <w:rPr>
                <w:ins w:id="1266" w:author="CLo (033122)" w:date="2022-03-31T14:43:00Z"/>
                <w:lang w:eastAsia="fr-FR"/>
              </w:rPr>
            </w:pPr>
            <w:ins w:id="1267"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7CB34305" w14:textId="77777777" w:rsidR="00D83869" w:rsidRDefault="00D83869" w:rsidP="0097300D">
            <w:pPr>
              <w:pStyle w:val="TAC"/>
              <w:rPr>
                <w:ins w:id="1268" w:author="CLo (033122)" w:date="2022-03-31T14:43:00Z"/>
                <w:lang w:eastAsia="fr-FR"/>
              </w:rPr>
            </w:pPr>
            <w:ins w:id="1269"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41F10CE" w14:textId="77777777" w:rsidR="00D83869" w:rsidRDefault="00D83869" w:rsidP="0097300D">
            <w:pPr>
              <w:pStyle w:val="TAL"/>
              <w:rPr>
                <w:ins w:id="1270" w:author="CLo (033122)" w:date="2022-03-31T14:43:00Z"/>
              </w:rPr>
            </w:pPr>
            <w:ins w:id="1271" w:author="CLo (033122)" w:date="2022-03-31T14:43:00Z">
              <w:r>
                <w:t xml:space="preserve">Part of CORS [10]. Supplied if the request included the </w:t>
              </w:r>
              <w:r w:rsidRPr="005F5121">
                <w:rPr>
                  <w:rStyle w:val="HTTPHeader"/>
                </w:rPr>
                <w:t>Origin</w:t>
              </w:r>
              <w:r>
                <w:t xml:space="preserve"> header.</w:t>
              </w:r>
            </w:ins>
          </w:p>
          <w:p w14:paraId="36D45739" w14:textId="77777777" w:rsidR="00D83869" w:rsidRDefault="00D83869" w:rsidP="0097300D">
            <w:pPr>
              <w:pStyle w:val="TALcontinuation"/>
              <w:rPr>
                <w:ins w:id="1272" w:author="CLo (033122)" w:date="2022-03-31T14:43:00Z"/>
                <w:lang w:eastAsia="fr-FR"/>
              </w:rPr>
            </w:pPr>
            <w:ins w:id="1273" w:author="CLo (033122)" w:date="2022-03-31T14:43:00Z">
              <w:r>
                <w:t xml:space="preserve">Valid values: </w:t>
              </w:r>
              <w:r w:rsidRPr="005F5121">
                <w:rPr>
                  <w:rStyle w:val="Code"/>
                </w:rPr>
                <w:t>Location</w:t>
              </w:r>
            </w:ins>
          </w:p>
        </w:tc>
      </w:tr>
    </w:tbl>
    <w:p w14:paraId="582595DE" w14:textId="77777777" w:rsidR="00D83869" w:rsidRDefault="00D83869" w:rsidP="00D83869">
      <w:pPr>
        <w:pStyle w:val="TAN"/>
        <w:keepNext w:val="0"/>
        <w:rPr>
          <w:ins w:id="1274" w:author="CLo (033122)" w:date="2022-03-31T14:43:00Z"/>
        </w:rPr>
      </w:pPr>
    </w:p>
    <w:p w14:paraId="34F34927" w14:textId="77777777" w:rsidR="00D83869" w:rsidRDefault="00D83869" w:rsidP="00D83869">
      <w:pPr>
        <w:pStyle w:val="Heading6"/>
        <w:rPr>
          <w:ins w:id="1275" w:author="CLo (033122)" w:date="2022-03-31T14:43:00Z"/>
        </w:rPr>
      </w:pPr>
      <w:ins w:id="1276" w:author="CLo (033122)" w:date="2022-03-31T14:43:00Z">
        <w:r>
          <w:t>6.2.2.3.3.3</w:t>
        </w:r>
        <w:r>
          <w:tab/>
        </w:r>
        <w:proofErr w:type="spellStart"/>
        <w:r w:rsidRPr="00353C6B">
          <w:t>Ndcaf_DataReporting</w:t>
        </w:r>
        <w:r>
          <w:t>Provisioning_DestroySession</w:t>
        </w:r>
        <w:proofErr w:type="spellEnd"/>
        <w:r>
          <w:t xml:space="preserve"> operation using</w:t>
        </w:r>
        <w:r w:rsidRPr="00353C6B">
          <w:t xml:space="preserve"> </w:t>
        </w:r>
        <w:r>
          <w:t>DELETE method</w:t>
        </w:r>
      </w:ins>
    </w:p>
    <w:p w14:paraId="744A3F65" w14:textId="77777777" w:rsidR="00D83869" w:rsidRDefault="00D83869" w:rsidP="00D83869">
      <w:pPr>
        <w:keepNext/>
        <w:rPr>
          <w:ins w:id="1277" w:author="CLo (033122)" w:date="2022-03-31T14:43:00Z"/>
        </w:rPr>
      </w:pPr>
      <w:ins w:id="1278" w:author="CLo (033122)" w:date="2022-03-31T14:43:00Z">
        <w:r>
          <w:t>This service operation shall support the URL query parameters specified in table 6.2.2.3.3.3-1.</w:t>
        </w:r>
      </w:ins>
    </w:p>
    <w:p w14:paraId="5F6F0AEA" w14:textId="77777777" w:rsidR="00D83869" w:rsidRDefault="00D83869" w:rsidP="00D83869">
      <w:pPr>
        <w:pStyle w:val="TH"/>
        <w:rPr>
          <w:ins w:id="1279" w:author="CLo (033122)" w:date="2022-03-31T14:43:00Z"/>
        </w:rPr>
      </w:pPr>
      <w:ins w:id="1280" w:author="CLo (033122)" w:date="2022-03-31T14:43: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616CC8" w14:paraId="5D8C4E03" w14:textId="77777777" w:rsidTr="0097300D">
        <w:trPr>
          <w:jc w:val="center"/>
          <w:ins w:id="1281"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28B59" w14:textId="77777777" w:rsidR="00D83869" w:rsidRDefault="00D83869" w:rsidP="0097300D">
            <w:pPr>
              <w:pStyle w:val="TAH"/>
              <w:rPr>
                <w:ins w:id="1282" w:author="CLo (033122)" w:date="2022-03-31T14:43:00Z"/>
              </w:rPr>
            </w:pPr>
            <w:ins w:id="1283"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6A8B516" w14:textId="77777777" w:rsidR="00D83869" w:rsidRDefault="00D83869" w:rsidP="0097300D">
            <w:pPr>
              <w:pStyle w:val="TAH"/>
              <w:rPr>
                <w:ins w:id="1284" w:author="CLo (033122)" w:date="2022-03-31T14:43:00Z"/>
              </w:rPr>
            </w:pPr>
            <w:ins w:id="1285"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381271" w14:textId="77777777" w:rsidR="00D83869" w:rsidRDefault="00D83869" w:rsidP="0097300D">
            <w:pPr>
              <w:pStyle w:val="TAH"/>
              <w:rPr>
                <w:ins w:id="1286" w:author="CLo (033122)" w:date="2022-03-31T14:43:00Z"/>
              </w:rPr>
            </w:pPr>
            <w:ins w:id="1287"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83FDC" w14:textId="77777777" w:rsidR="00D83869" w:rsidRDefault="00D83869" w:rsidP="0097300D">
            <w:pPr>
              <w:pStyle w:val="TAH"/>
              <w:rPr>
                <w:ins w:id="1288" w:author="CLo (033122)" w:date="2022-03-31T14:43:00Z"/>
              </w:rPr>
            </w:pPr>
            <w:ins w:id="1289"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26A759" w14:textId="77777777" w:rsidR="00D83869" w:rsidRDefault="00D83869" w:rsidP="0097300D">
            <w:pPr>
              <w:pStyle w:val="TAH"/>
              <w:rPr>
                <w:ins w:id="1290" w:author="CLo (033122)" w:date="2022-03-31T14:43:00Z"/>
              </w:rPr>
            </w:pPr>
            <w:ins w:id="1291" w:author="CLo (033122)" w:date="2022-03-31T14:43:00Z">
              <w:r>
                <w:t>Description</w:t>
              </w:r>
            </w:ins>
          </w:p>
        </w:tc>
      </w:tr>
      <w:tr w:rsidR="00616CC8" w14:paraId="0F349ABA" w14:textId="77777777" w:rsidTr="0097300D">
        <w:trPr>
          <w:jc w:val="center"/>
          <w:ins w:id="1292"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2EED668D" w14:textId="77777777" w:rsidR="00D83869" w:rsidRDefault="00D83869" w:rsidP="0097300D">
            <w:pPr>
              <w:pStyle w:val="TAL"/>
              <w:rPr>
                <w:ins w:id="1293"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64840743" w14:textId="77777777" w:rsidR="00D83869" w:rsidRDefault="00D83869" w:rsidP="0097300D">
            <w:pPr>
              <w:pStyle w:val="TAL"/>
              <w:rPr>
                <w:ins w:id="1294"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38177F97" w14:textId="77777777" w:rsidR="00D83869" w:rsidRDefault="00D83869" w:rsidP="0097300D">
            <w:pPr>
              <w:pStyle w:val="TAC"/>
              <w:rPr>
                <w:ins w:id="1295"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78868D0F" w14:textId="77777777" w:rsidR="00D83869" w:rsidRDefault="00D83869" w:rsidP="0097300D">
            <w:pPr>
              <w:pStyle w:val="TAL"/>
              <w:rPr>
                <w:ins w:id="1296"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DE640B" w14:textId="77777777" w:rsidR="00D83869" w:rsidRDefault="00D83869" w:rsidP="0097300D">
            <w:pPr>
              <w:pStyle w:val="TAL"/>
              <w:rPr>
                <w:ins w:id="1297" w:author="CLo (033122)" w:date="2022-03-31T14:43:00Z"/>
              </w:rPr>
            </w:pPr>
          </w:p>
        </w:tc>
      </w:tr>
    </w:tbl>
    <w:p w14:paraId="5189D310" w14:textId="77777777" w:rsidR="00D83869" w:rsidRDefault="00D83869" w:rsidP="00D83869">
      <w:pPr>
        <w:pStyle w:val="TAN"/>
        <w:keepNext w:val="0"/>
        <w:rPr>
          <w:ins w:id="1298" w:author="CLo (033122)" w:date="2022-03-31T14:43:00Z"/>
        </w:rPr>
      </w:pPr>
    </w:p>
    <w:p w14:paraId="2F72E71A" w14:textId="77777777" w:rsidR="00D83869" w:rsidRDefault="00D83869" w:rsidP="00D83869">
      <w:pPr>
        <w:keepNext/>
        <w:rPr>
          <w:ins w:id="1299" w:author="CLo (033122)" w:date="2022-03-31T14:43:00Z"/>
        </w:rPr>
      </w:pPr>
      <w:ins w:id="1300" w:author="CLo (033122)" w:date="2022-03-31T14:43: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6618A590" w14:textId="77777777" w:rsidR="00D83869" w:rsidRDefault="00D83869" w:rsidP="00D83869">
      <w:pPr>
        <w:pStyle w:val="TH"/>
        <w:rPr>
          <w:ins w:id="1301" w:author="CLo (033122)" w:date="2022-03-31T14:43:00Z"/>
        </w:rPr>
      </w:pPr>
      <w:ins w:id="1302" w:author="CLo (033122)" w:date="2022-03-31T14:43: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7"/>
        <w:gridCol w:w="418"/>
        <w:gridCol w:w="1247"/>
        <w:gridCol w:w="6281"/>
      </w:tblGrid>
      <w:tr w:rsidR="00616CC8" w14:paraId="550F6FDE" w14:textId="77777777" w:rsidTr="0097300D">
        <w:trPr>
          <w:jc w:val="center"/>
          <w:ins w:id="1303" w:author="CLo (033122)" w:date="2022-03-31T14:43: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A946C56" w14:textId="77777777" w:rsidR="00D83869" w:rsidRDefault="00D83869" w:rsidP="0097300D">
            <w:pPr>
              <w:pStyle w:val="TAH"/>
              <w:rPr>
                <w:ins w:id="1304" w:author="CLo (033122)" w:date="2022-03-31T14:43:00Z"/>
              </w:rPr>
            </w:pPr>
            <w:ins w:id="1305" w:author="CLo (033122)" w:date="2022-03-31T14:43: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B0D1615" w14:textId="77777777" w:rsidR="00D83869" w:rsidRDefault="00D83869" w:rsidP="0097300D">
            <w:pPr>
              <w:pStyle w:val="TAH"/>
              <w:rPr>
                <w:ins w:id="1306" w:author="CLo (033122)" w:date="2022-03-31T14:43:00Z"/>
              </w:rPr>
            </w:pPr>
            <w:ins w:id="1307" w:author="CLo (033122)" w:date="2022-03-31T14:43: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014DA41" w14:textId="77777777" w:rsidR="00D83869" w:rsidRDefault="00D83869" w:rsidP="0097300D">
            <w:pPr>
              <w:pStyle w:val="TAH"/>
              <w:rPr>
                <w:ins w:id="1308" w:author="CLo (033122)" w:date="2022-03-31T14:43:00Z"/>
              </w:rPr>
            </w:pPr>
            <w:ins w:id="1309" w:author="CLo (033122)" w:date="2022-03-31T14:43: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05B30D" w14:textId="77777777" w:rsidR="00D83869" w:rsidRDefault="00D83869" w:rsidP="0097300D">
            <w:pPr>
              <w:pStyle w:val="TAH"/>
              <w:rPr>
                <w:ins w:id="1310" w:author="CLo (033122)" w:date="2022-03-31T14:43:00Z"/>
              </w:rPr>
            </w:pPr>
            <w:ins w:id="1311" w:author="CLo (033122)" w:date="2022-03-31T14:43:00Z">
              <w:r>
                <w:t>Description</w:t>
              </w:r>
            </w:ins>
          </w:p>
        </w:tc>
      </w:tr>
      <w:tr w:rsidR="00616CC8" w14:paraId="0967D68F" w14:textId="77777777" w:rsidTr="0097300D">
        <w:trPr>
          <w:jc w:val="center"/>
          <w:ins w:id="1312" w:author="CLo (033122)" w:date="2022-03-31T14:43:00Z"/>
        </w:trPr>
        <w:tc>
          <w:tcPr>
            <w:tcW w:w="1587" w:type="dxa"/>
            <w:tcBorders>
              <w:top w:val="single" w:sz="4" w:space="0" w:color="auto"/>
              <w:left w:val="single" w:sz="6" w:space="0" w:color="000000"/>
              <w:bottom w:val="single" w:sz="6" w:space="0" w:color="000000"/>
              <w:right w:val="single" w:sz="6" w:space="0" w:color="000000"/>
            </w:tcBorders>
            <w:hideMark/>
          </w:tcPr>
          <w:p w14:paraId="0868AFA6" w14:textId="77777777" w:rsidR="00D83869" w:rsidRDefault="00D83869" w:rsidP="0097300D">
            <w:pPr>
              <w:pStyle w:val="TAL"/>
              <w:rPr>
                <w:ins w:id="1313" w:author="CLo (033122)" w:date="2022-03-31T14:43:00Z"/>
              </w:rPr>
            </w:pPr>
          </w:p>
        </w:tc>
        <w:tc>
          <w:tcPr>
            <w:tcW w:w="418" w:type="dxa"/>
            <w:tcBorders>
              <w:top w:val="single" w:sz="4" w:space="0" w:color="auto"/>
              <w:left w:val="single" w:sz="6" w:space="0" w:color="000000"/>
              <w:bottom w:val="single" w:sz="6" w:space="0" w:color="000000"/>
              <w:right w:val="single" w:sz="6" w:space="0" w:color="000000"/>
            </w:tcBorders>
          </w:tcPr>
          <w:p w14:paraId="33271E64" w14:textId="77777777" w:rsidR="00D83869" w:rsidRDefault="00D83869" w:rsidP="0097300D">
            <w:pPr>
              <w:pStyle w:val="TAC"/>
              <w:rPr>
                <w:ins w:id="1314" w:author="CLo (033122)" w:date="2022-03-31T14:43:00Z"/>
              </w:rPr>
            </w:pPr>
          </w:p>
        </w:tc>
        <w:tc>
          <w:tcPr>
            <w:tcW w:w="1247" w:type="dxa"/>
            <w:tcBorders>
              <w:top w:val="single" w:sz="4" w:space="0" w:color="auto"/>
              <w:left w:val="single" w:sz="6" w:space="0" w:color="000000"/>
              <w:bottom w:val="single" w:sz="6" w:space="0" w:color="000000"/>
              <w:right w:val="single" w:sz="6" w:space="0" w:color="000000"/>
            </w:tcBorders>
          </w:tcPr>
          <w:p w14:paraId="7EC5A6CF" w14:textId="77777777" w:rsidR="00D83869" w:rsidRDefault="00D83869" w:rsidP="0097300D">
            <w:pPr>
              <w:pStyle w:val="TAL"/>
              <w:rPr>
                <w:ins w:id="1315" w:author="CLo (033122)" w:date="2022-03-31T14:43:00Z"/>
              </w:rPr>
            </w:pPr>
          </w:p>
        </w:tc>
        <w:tc>
          <w:tcPr>
            <w:tcW w:w="6281" w:type="dxa"/>
            <w:tcBorders>
              <w:top w:val="single" w:sz="4" w:space="0" w:color="auto"/>
              <w:left w:val="single" w:sz="6" w:space="0" w:color="000000"/>
              <w:bottom w:val="single" w:sz="6" w:space="0" w:color="000000"/>
              <w:right w:val="single" w:sz="6" w:space="0" w:color="000000"/>
            </w:tcBorders>
          </w:tcPr>
          <w:p w14:paraId="7F9D5426" w14:textId="77777777" w:rsidR="00D83869" w:rsidRDefault="00D83869" w:rsidP="0097300D">
            <w:pPr>
              <w:pStyle w:val="TAL"/>
              <w:rPr>
                <w:ins w:id="1316" w:author="CLo (033122)" w:date="2022-03-31T14:43:00Z"/>
              </w:rPr>
            </w:pPr>
          </w:p>
        </w:tc>
      </w:tr>
    </w:tbl>
    <w:p w14:paraId="3A8A1699" w14:textId="77777777" w:rsidR="00D83869" w:rsidRPr="009432AB" w:rsidRDefault="00D83869" w:rsidP="00D83869">
      <w:pPr>
        <w:pStyle w:val="TAN"/>
        <w:keepNext w:val="0"/>
        <w:rPr>
          <w:ins w:id="1317" w:author="CLo (033122)" w:date="2022-03-31T14:43:00Z"/>
          <w:lang w:val="es-ES"/>
        </w:rPr>
      </w:pPr>
    </w:p>
    <w:p w14:paraId="5E91C066" w14:textId="77777777" w:rsidR="00D83869" w:rsidRDefault="00D83869" w:rsidP="00D83869">
      <w:pPr>
        <w:pStyle w:val="TH"/>
        <w:rPr>
          <w:ins w:id="1318" w:author="CLo (033122)" w:date="2022-03-31T14:43:00Z"/>
        </w:rPr>
      </w:pPr>
      <w:ins w:id="1319" w:author="CLo (033122)" w:date="2022-03-31T14:43: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83869" w14:paraId="4324C572" w14:textId="77777777" w:rsidTr="00732C9B">
        <w:trPr>
          <w:jc w:val="center"/>
          <w:ins w:id="1320" w:author="CLo (033122)" w:date="2022-03-31T14:43: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188EFA93" w14:textId="77777777" w:rsidR="00D83869" w:rsidRDefault="00D83869" w:rsidP="0097300D">
            <w:pPr>
              <w:pStyle w:val="TAH"/>
              <w:rPr>
                <w:ins w:id="1321" w:author="CLo (033122)" w:date="2022-03-31T14:43:00Z"/>
              </w:rPr>
            </w:pPr>
            <w:ins w:id="1322"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2F93FF" w14:textId="77777777" w:rsidR="00D83869" w:rsidRDefault="00D83869" w:rsidP="0097300D">
            <w:pPr>
              <w:pStyle w:val="TAH"/>
              <w:rPr>
                <w:ins w:id="1323" w:author="CLo (033122)" w:date="2022-03-31T14:43:00Z"/>
              </w:rPr>
            </w:pPr>
            <w:ins w:id="1324"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C4D791F" w14:textId="77777777" w:rsidR="00D83869" w:rsidRDefault="00D83869" w:rsidP="0097300D">
            <w:pPr>
              <w:pStyle w:val="TAH"/>
              <w:rPr>
                <w:ins w:id="1325" w:author="CLo (033122)" w:date="2022-03-31T14:43:00Z"/>
              </w:rPr>
            </w:pPr>
            <w:ins w:id="1326"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32C9226" w14:textId="77777777" w:rsidR="00D83869" w:rsidRDefault="00D83869" w:rsidP="0097300D">
            <w:pPr>
              <w:pStyle w:val="TAH"/>
              <w:rPr>
                <w:ins w:id="1327" w:author="CLo (033122)" w:date="2022-03-31T14:43:00Z"/>
              </w:rPr>
            </w:pPr>
            <w:ins w:id="1328" w:author="CLo (033122)" w:date="2022-03-31T14:43: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FEF8742" w14:textId="77777777" w:rsidR="00D83869" w:rsidRDefault="00D83869" w:rsidP="0097300D">
            <w:pPr>
              <w:pStyle w:val="TAH"/>
              <w:rPr>
                <w:ins w:id="1329" w:author="CLo (033122)" w:date="2022-03-31T14:43:00Z"/>
              </w:rPr>
            </w:pPr>
            <w:ins w:id="1330" w:author="CLo (033122)" w:date="2022-03-31T14:43:00Z">
              <w:r>
                <w:t>Description</w:t>
              </w:r>
            </w:ins>
          </w:p>
        </w:tc>
      </w:tr>
      <w:tr w:rsidR="00D83869" w14:paraId="5B83ADB4" w14:textId="77777777" w:rsidTr="00732C9B">
        <w:trPr>
          <w:jc w:val="center"/>
          <w:ins w:id="1331" w:author="CLo (033122)" w:date="2022-03-31T14:43: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74B7716A" w14:textId="77777777" w:rsidR="00D83869" w:rsidRPr="008B760F" w:rsidRDefault="00D83869" w:rsidP="0097300D">
            <w:pPr>
              <w:pStyle w:val="TAL"/>
              <w:rPr>
                <w:ins w:id="1332" w:author="CLo (033122)" w:date="2022-03-31T14:43:00Z"/>
                <w:rStyle w:val="HTTPHeader"/>
              </w:rPr>
            </w:pPr>
            <w:ins w:id="1333"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3C86E8E4" w14:textId="77777777" w:rsidR="00D83869" w:rsidRPr="008B760F" w:rsidRDefault="00D83869" w:rsidP="0097300D">
            <w:pPr>
              <w:pStyle w:val="TAL"/>
              <w:rPr>
                <w:ins w:id="1334" w:author="CLo (033122)" w:date="2022-03-31T14:43:00Z"/>
                <w:rStyle w:val="Code"/>
              </w:rPr>
            </w:pPr>
            <w:ins w:id="1335"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EA1568F" w14:textId="77777777" w:rsidR="00D83869" w:rsidRDefault="00D83869" w:rsidP="0097300D">
            <w:pPr>
              <w:pStyle w:val="TAC"/>
              <w:rPr>
                <w:ins w:id="1336" w:author="CLo (033122)" w:date="2022-03-31T14:43:00Z"/>
              </w:rPr>
            </w:pPr>
            <w:ins w:id="1337"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tcPr>
          <w:p w14:paraId="2E827CB9" w14:textId="77777777" w:rsidR="00D83869" w:rsidRDefault="00D83869" w:rsidP="0097300D">
            <w:pPr>
              <w:pStyle w:val="TAC"/>
              <w:rPr>
                <w:ins w:id="1338" w:author="CLo (033122)" w:date="2022-03-31T14:43:00Z"/>
              </w:rPr>
            </w:pPr>
            <w:ins w:id="1339" w:author="CLo (033122)" w:date="2022-03-31T14:43: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EF797B4" w14:textId="77777777" w:rsidR="00D83869" w:rsidRDefault="00D83869" w:rsidP="0097300D">
            <w:pPr>
              <w:pStyle w:val="TAL"/>
              <w:rPr>
                <w:ins w:id="1340" w:author="CLo (033122)" w:date="2022-03-31T14:43:00Z"/>
              </w:rPr>
            </w:pPr>
            <w:ins w:id="1341" w:author="CLo (033122)" w:date="2022-03-31T14:43:00Z">
              <w:r>
                <w:t>For authentication of the Provisioning AF (see NOTE).</w:t>
              </w:r>
            </w:ins>
          </w:p>
        </w:tc>
      </w:tr>
      <w:tr w:rsidR="00D83869" w14:paraId="4454BAED" w14:textId="77777777" w:rsidTr="00732C9B">
        <w:trPr>
          <w:jc w:val="center"/>
          <w:ins w:id="1342" w:author="CLo (033122)" w:date="2022-03-31T14:43: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5ABC002" w14:textId="77777777" w:rsidR="00D83869" w:rsidRPr="008B760F" w:rsidRDefault="00D83869" w:rsidP="0097300D">
            <w:pPr>
              <w:pStyle w:val="TAL"/>
              <w:rPr>
                <w:ins w:id="1343" w:author="CLo (033122)" w:date="2022-03-31T14:43:00Z"/>
                <w:rStyle w:val="HTTPHeader"/>
              </w:rPr>
            </w:pPr>
            <w:ins w:id="1344"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8F202F8" w14:textId="77777777" w:rsidR="00D83869" w:rsidRPr="008B760F" w:rsidRDefault="00D83869" w:rsidP="0097300D">
            <w:pPr>
              <w:pStyle w:val="TAL"/>
              <w:rPr>
                <w:ins w:id="1345" w:author="CLo (033122)" w:date="2022-03-31T14:43:00Z"/>
                <w:rStyle w:val="Code"/>
              </w:rPr>
            </w:pPr>
            <w:ins w:id="1346"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688955" w14:textId="77777777" w:rsidR="00D83869" w:rsidRDefault="00D83869" w:rsidP="0097300D">
            <w:pPr>
              <w:pStyle w:val="TAC"/>
              <w:rPr>
                <w:ins w:id="1347" w:author="CLo (033122)" w:date="2022-03-31T14:43:00Z"/>
              </w:rPr>
            </w:pPr>
            <w:ins w:id="1348" w:author="CLo (033122)" w:date="2022-03-31T14:43:00Z">
              <w:r>
                <w:t>O</w:t>
              </w:r>
            </w:ins>
          </w:p>
        </w:tc>
        <w:tc>
          <w:tcPr>
            <w:tcW w:w="1134" w:type="dxa"/>
            <w:tcBorders>
              <w:top w:val="single" w:sz="4" w:space="0" w:color="auto"/>
              <w:left w:val="single" w:sz="6" w:space="0" w:color="000000"/>
              <w:bottom w:val="single" w:sz="4" w:space="0" w:color="auto"/>
              <w:right w:val="single" w:sz="6" w:space="0" w:color="000000"/>
            </w:tcBorders>
          </w:tcPr>
          <w:p w14:paraId="10696649" w14:textId="77777777" w:rsidR="00D83869" w:rsidRDefault="00D83869" w:rsidP="0097300D">
            <w:pPr>
              <w:pStyle w:val="TAC"/>
              <w:rPr>
                <w:ins w:id="1349" w:author="CLo (033122)" w:date="2022-03-31T14:43:00Z"/>
              </w:rPr>
            </w:pPr>
            <w:ins w:id="1350" w:author="CLo (033122)" w:date="2022-03-31T14:43: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85C148" w14:textId="77777777" w:rsidR="00D83869" w:rsidRDefault="00D83869" w:rsidP="0097300D">
            <w:pPr>
              <w:pStyle w:val="TAL"/>
              <w:rPr>
                <w:ins w:id="1351" w:author="CLo (033122)" w:date="2022-03-31T14:43:00Z"/>
              </w:rPr>
            </w:pPr>
            <w:ins w:id="1352" w:author="CLo (033122)" w:date="2022-03-31T14:43:00Z">
              <w:r>
                <w:t>Indicates the origin of the requester.</w:t>
              </w:r>
              <w:del w:id="1353" w:author="Richard Bradbury (2022-04-01)" w:date="2022-04-01T11:53:00Z">
                <w:r w:rsidDel="009E0E58">
                  <w:delText xml:space="preserve"> (NOTE 2</w:delText>
                </w:r>
              </w:del>
              <w:r>
                <w:t>)</w:t>
              </w:r>
            </w:ins>
          </w:p>
        </w:tc>
      </w:tr>
      <w:tr w:rsidR="00D83869" w14:paraId="23D5D6F2" w14:textId="77777777" w:rsidTr="00732C9B">
        <w:trPr>
          <w:jc w:val="center"/>
          <w:ins w:id="1354"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193F2CA" w14:textId="730467DA" w:rsidR="00D83869" w:rsidRDefault="00D83869" w:rsidP="00732C9B">
            <w:pPr>
              <w:pStyle w:val="TAN"/>
              <w:rPr>
                <w:ins w:id="1355" w:author="CLo (033122)" w:date="2022-03-31T14:43:00Z"/>
              </w:rPr>
            </w:pPr>
            <w:ins w:id="1356" w:author="CLo (033122)" w:date="2022-03-31T14:43:00Z">
              <w:r>
                <w:t>NOTE:</w:t>
              </w:r>
              <w:r>
                <w:tab/>
                <w:t xml:space="preserve">If OAuth2.0 authorization is used the value is </w:t>
              </w:r>
              <w:r w:rsidRPr="0097300D">
                <w:rPr>
                  <w:i/>
                  <w:iCs/>
                </w:rPr>
                <w:t>Bearer</w:t>
              </w:r>
              <w:r>
                <w:t xml:space="preserve"> followed by a string representing the token, see section 2.1 of RFC 6750 [8].</w:t>
              </w:r>
            </w:ins>
          </w:p>
        </w:tc>
      </w:tr>
    </w:tbl>
    <w:p w14:paraId="5DA3D828" w14:textId="77777777" w:rsidR="00D83869" w:rsidRDefault="00D83869" w:rsidP="00D83869">
      <w:pPr>
        <w:pStyle w:val="TAN"/>
        <w:keepNext w:val="0"/>
        <w:rPr>
          <w:ins w:id="1357" w:author="CLo (033122)" w:date="2022-03-31T14:43:00Z"/>
        </w:rPr>
      </w:pPr>
    </w:p>
    <w:p w14:paraId="71A85E7E" w14:textId="77777777" w:rsidR="00D83869" w:rsidRDefault="00D83869" w:rsidP="00D83869">
      <w:pPr>
        <w:pStyle w:val="TH"/>
        <w:rPr>
          <w:ins w:id="1358" w:author="CLo (033122)" w:date="2022-03-31T14:43:00Z"/>
        </w:rPr>
      </w:pPr>
      <w:ins w:id="1359" w:author="CLo (033122)" w:date="2022-03-31T14:43:00Z">
        <w:r>
          <w:lastRenderedPageBreak/>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5"/>
        <w:gridCol w:w="1110"/>
        <w:gridCol w:w="5171"/>
      </w:tblGrid>
      <w:tr w:rsidR="00616CC8" w14:paraId="7E69E28E" w14:textId="77777777" w:rsidTr="0097300D">
        <w:trPr>
          <w:jc w:val="center"/>
          <w:ins w:id="1360" w:author="CLo (033122)" w:date="2022-03-31T14:43: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33DF5C4" w14:textId="77777777" w:rsidR="00D83869" w:rsidRDefault="00D83869" w:rsidP="0097300D">
            <w:pPr>
              <w:pStyle w:val="TAH"/>
              <w:rPr>
                <w:ins w:id="1361" w:author="CLo (033122)" w:date="2022-03-31T14:43:00Z"/>
              </w:rPr>
            </w:pPr>
            <w:ins w:id="1362" w:author="CLo (033122)" w:date="2022-03-31T14:43: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B0A52EB" w14:textId="77777777" w:rsidR="00D83869" w:rsidRDefault="00D83869" w:rsidP="0097300D">
            <w:pPr>
              <w:pStyle w:val="TAH"/>
              <w:rPr>
                <w:ins w:id="1363" w:author="CLo (033122)" w:date="2022-03-31T14:43:00Z"/>
              </w:rPr>
            </w:pPr>
            <w:ins w:id="1364" w:author="CLo (033122)" w:date="2022-03-31T14:43: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361BDEBC" w14:textId="77777777" w:rsidR="00D83869" w:rsidRDefault="00D83869" w:rsidP="0097300D">
            <w:pPr>
              <w:pStyle w:val="TAH"/>
              <w:rPr>
                <w:ins w:id="1365" w:author="CLo (033122)" w:date="2022-03-31T14:43:00Z"/>
              </w:rPr>
            </w:pPr>
            <w:ins w:id="1366" w:author="CLo (033122)" w:date="2022-03-31T14: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63C9235" w14:textId="77777777" w:rsidR="00D83869" w:rsidRDefault="00D83869" w:rsidP="0097300D">
            <w:pPr>
              <w:pStyle w:val="TAH"/>
              <w:rPr>
                <w:ins w:id="1367" w:author="CLo (033122)" w:date="2022-03-31T14:43:00Z"/>
              </w:rPr>
            </w:pPr>
            <w:ins w:id="1368" w:author="CLo (033122)" w:date="2022-03-31T14:43:00Z">
              <w:r>
                <w:t>Response</w:t>
              </w:r>
            </w:ins>
          </w:p>
          <w:p w14:paraId="3CC1F922" w14:textId="77777777" w:rsidR="00D83869" w:rsidRDefault="00D83869" w:rsidP="0097300D">
            <w:pPr>
              <w:pStyle w:val="TAH"/>
              <w:rPr>
                <w:ins w:id="1369" w:author="CLo (033122)" w:date="2022-03-31T14:43:00Z"/>
              </w:rPr>
            </w:pPr>
            <w:ins w:id="1370" w:author="CLo (033122)" w:date="2022-03-31T14:43: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87F6D2F" w14:textId="77777777" w:rsidR="00D83869" w:rsidRDefault="00D83869" w:rsidP="0097300D">
            <w:pPr>
              <w:pStyle w:val="TAH"/>
              <w:rPr>
                <w:ins w:id="1371" w:author="CLo (033122)" w:date="2022-03-31T14:43:00Z"/>
              </w:rPr>
            </w:pPr>
            <w:ins w:id="1372" w:author="CLo (033122)" w:date="2022-03-31T14:43:00Z">
              <w:r>
                <w:t>Description</w:t>
              </w:r>
            </w:ins>
          </w:p>
        </w:tc>
      </w:tr>
      <w:tr w:rsidR="00616CC8" w14:paraId="708A8810" w14:textId="77777777" w:rsidTr="0097300D">
        <w:trPr>
          <w:jc w:val="center"/>
          <w:ins w:id="1373" w:author="CLo (033122)" w:date="2022-03-31T14:43:00Z"/>
        </w:trPr>
        <w:tc>
          <w:tcPr>
            <w:tcW w:w="830" w:type="pct"/>
            <w:tcBorders>
              <w:top w:val="single" w:sz="4" w:space="0" w:color="auto"/>
              <w:left w:val="single" w:sz="6" w:space="0" w:color="000000"/>
              <w:bottom w:val="single" w:sz="4" w:space="0" w:color="auto"/>
              <w:right w:val="single" w:sz="6" w:space="0" w:color="000000"/>
            </w:tcBorders>
            <w:hideMark/>
          </w:tcPr>
          <w:p w14:paraId="699BD6BF" w14:textId="77777777" w:rsidR="00D83869" w:rsidRDefault="00D83869" w:rsidP="0097300D">
            <w:pPr>
              <w:pStyle w:val="TAL"/>
              <w:rPr>
                <w:ins w:id="1374" w:author="CLo (033122)" w:date="2022-03-31T14:43:00Z"/>
              </w:rPr>
            </w:pPr>
            <w:ins w:id="1375" w:author="CLo (033122)" w:date="2022-03-31T14:43: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A8A5786" w14:textId="77777777" w:rsidR="00D83869" w:rsidRDefault="00D83869" w:rsidP="0097300D">
            <w:pPr>
              <w:pStyle w:val="TAC"/>
              <w:rPr>
                <w:ins w:id="1376" w:author="CLo (033122)" w:date="2022-03-31T14:43:00Z"/>
              </w:rPr>
            </w:pPr>
          </w:p>
        </w:tc>
        <w:tc>
          <w:tcPr>
            <w:tcW w:w="648" w:type="pct"/>
            <w:tcBorders>
              <w:top w:val="single" w:sz="4" w:space="0" w:color="auto"/>
              <w:left w:val="single" w:sz="6" w:space="0" w:color="000000"/>
              <w:bottom w:val="single" w:sz="4" w:space="0" w:color="auto"/>
              <w:right w:val="single" w:sz="6" w:space="0" w:color="000000"/>
            </w:tcBorders>
            <w:hideMark/>
          </w:tcPr>
          <w:p w14:paraId="484C6601" w14:textId="77777777" w:rsidR="00D83869" w:rsidRDefault="00D83869" w:rsidP="0097300D">
            <w:pPr>
              <w:pStyle w:val="TAC"/>
              <w:rPr>
                <w:ins w:id="1377" w:author="CLo (033122)" w:date="2022-03-31T14:43:00Z"/>
              </w:rPr>
            </w:pPr>
          </w:p>
        </w:tc>
        <w:tc>
          <w:tcPr>
            <w:tcW w:w="582" w:type="pct"/>
            <w:tcBorders>
              <w:top w:val="single" w:sz="4" w:space="0" w:color="auto"/>
              <w:left w:val="single" w:sz="6" w:space="0" w:color="000000"/>
              <w:bottom w:val="single" w:sz="4" w:space="0" w:color="auto"/>
              <w:right w:val="single" w:sz="6" w:space="0" w:color="000000"/>
            </w:tcBorders>
            <w:hideMark/>
          </w:tcPr>
          <w:p w14:paraId="35F2024A" w14:textId="77777777" w:rsidR="00D83869" w:rsidRDefault="00D83869" w:rsidP="0097300D">
            <w:pPr>
              <w:pStyle w:val="TAL"/>
              <w:rPr>
                <w:ins w:id="1378" w:author="CLo (033122)" w:date="2022-03-31T14:43:00Z"/>
              </w:rPr>
            </w:pPr>
            <w:ins w:id="1379" w:author="CLo (033122)" w:date="2022-03-31T14:43: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04EA721" w14:textId="5493FD21" w:rsidR="00D83869" w:rsidRDefault="00D83869" w:rsidP="0097300D">
            <w:pPr>
              <w:pStyle w:val="TAL"/>
              <w:rPr>
                <w:ins w:id="1380" w:author="CLo (033122)" w:date="2022-03-31T14:43:00Z"/>
              </w:rPr>
            </w:pPr>
            <w:ins w:id="1381" w:author="CLo (033122)" w:date="2022-03-31T14:43:00Z">
              <w:r>
                <w:t>Success</w:t>
              </w:r>
              <w:del w:id="1382" w:author="Richard Bradbury (2022-04-01)" w:date="2022-04-01T11:52:00Z">
                <w:r w:rsidDel="00732C9B">
                  <w:delText>ful</w:delText>
                </w:r>
              </w:del>
              <w:r>
                <w:t xml:space="preserve"> case: The Data Reporting Provisioning Session resource matching the </w:t>
              </w:r>
              <w:proofErr w:type="spellStart"/>
              <w:r w:rsidRPr="00732C9B">
                <w:rPr>
                  <w:rStyle w:val="Code"/>
                </w:rPr>
                <w:t>sessionId</w:t>
              </w:r>
              <w:proofErr w:type="spellEnd"/>
              <w:r>
                <w:t xml:space="preserve"> was destroyed at the Data Collection AF.</w:t>
              </w:r>
            </w:ins>
          </w:p>
        </w:tc>
      </w:tr>
      <w:tr w:rsidR="00616CC8" w14:paraId="008C6F79" w14:textId="77777777" w:rsidTr="0097300D">
        <w:trPr>
          <w:jc w:val="center"/>
          <w:ins w:id="1383"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17765261" w14:textId="77777777" w:rsidR="00D83869" w:rsidRPr="00F76803" w:rsidRDefault="00D83869" w:rsidP="0097300D">
            <w:pPr>
              <w:pStyle w:val="TAL"/>
              <w:rPr>
                <w:ins w:id="1384" w:author="CLo (033122)" w:date="2022-03-31T14:43:00Z"/>
                <w:rStyle w:val="Code"/>
              </w:rPr>
            </w:pPr>
            <w:proofErr w:type="spellStart"/>
            <w:ins w:id="1385"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31430F7B" w14:textId="77777777" w:rsidR="00D83869" w:rsidRDefault="00D83869" w:rsidP="0097300D">
            <w:pPr>
              <w:pStyle w:val="TAC"/>
              <w:rPr>
                <w:ins w:id="1386" w:author="CLo (033122)" w:date="2022-03-31T14:43:00Z"/>
              </w:rPr>
            </w:pPr>
            <w:ins w:id="1387"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74B5BD05" w14:textId="77777777" w:rsidR="00D83869" w:rsidRDefault="00D83869" w:rsidP="0097300D">
            <w:pPr>
              <w:pStyle w:val="TAC"/>
              <w:rPr>
                <w:ins w:id="1388" w:author="CLo (033122)" w:date="2022-03-31T14:43:00Z"/>
              </w:rPr>
            </w:pPr>
            <w:ins w:id="1389"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7B2152C3" w14:textId="77777777" w:rsidR="00D83869" w:rsidRDefault="00D83869" w:rsidP="0097300D">
            <w:pPr>
              <w:pStyle w:val="TAL"/>
              <w:rPr>
                <w:ins w:id="1390" w:author="CLo (033122)" w:date="2022-03-31T14:43:00Z"/>
              </w:rPr>
            </w:pPr>
            <w:ins w:id="1391" w:author="CLo (033122)" w:date="2022-03-31T14:43: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4870FD0C" w14:textId="77777777" w:rsidR="00D83869" w:rsidRDefault="00D83869" w:rsidP="0097300D">
            <w:pPr>
              <w:pStyle w:val="TAL"/>
              <w:rPr>
                <w:ins w:id="1392" w:author="CLo (033122)" w:date="2022-03-31T14:43:00Z"/>
              </w:rPr>
            </w:pPr>
            <w:ins w:id="1393" w:author="CLo (033122)" w:date="2022-03-31T14:43: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1A89917" w14:textId="77777777" w:rsidR="00D83869" w:rsidRDefault="00D83869" w:rsidP="0097300D">
            <w:pPr>
              <w:pStyle w:val="TALcontinuation"/>
              <w:rPr>
                <w:ins w:id="1394" w:author="CLo (033122)" w:date="2022-03-31T14:43:00Z"/>
              </w:rPr>
            </w:pPr>
            <w:ins w:id="1395" w:author="CLo (033122)" w:date="2022-03-31T14:43:00Z">
              <w:r>
                <w:t xml:space="preserve">Applicable if the feature </w:t>
              </w:r>
              <w:r>
                <w:rPr>
                  <w:lang w:eastAsia="zh-CN"/>
                </w:rPr>
                <w:t>"</w:t>
              </w:r>
              <w:r>
                <w:rPr>
                  <w:rFonts w:cs="Arial"/>
                  <w:szCs w:val="18"/>
                </w:rPr>
                <w:t xml:space="preserve">ES3XX" as defined in TS 29.502 [11] </w:t>
              </w:r>
              <w:r>
                <w:t>is supported.</w:t>
              </w:r>
            </w:ins>
          </w:p>
        </w:tc>
      </w:tr>
      <w:tr w:rsidR="00616CC8" w14:paraId="55019E72" w14:textId="77777777" w:rsidTr="0097300D">
        <w:trPr>
          <w:jc w:val="center"/>
          <w:ins w:id="1396"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77413C7B" w14:textId="77777777" w:rsidR="00D83869" w:rsidRPr="00F76803" w:rsidRDefault="00D83869" w:rsidP="0097300D">
            <w:pPr>
              <w:pStyle w:val="TAL"/>
              <w:rPr>
                <w:ins w:id="1397" w:author="CLo (033122)" w:date="2022-03-31T14:43:00Z"/>
                <w:rStyle w:val="Code"/>
              </w:rPr>
            </w:pPr>
            <w:proofErr w:type="spellStart"/>
            <w:ins w:id="1398"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1CBA3A5D" w14:textId="77777777" w:rsidR="00D83869" w:rsidRDefault="00D83869" w:rsidP="0097300D">
            <w:pPr>
              <w:pStyle w:val="TAC"/>
              <w:rPr>
                <w:ins w:id="1399" w:author="CLo (033122)" w:date="2022-03-31T14:43:00Z"/>
              </w:rPr>
            </w:pPr>
            <w:ins w:id="1400"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2F5DC90B" w14:textId="77777777" w:rsidR="00D83869" w:rsidRDefault="00D83869" w:rsidP="0097300D">
            <w:pPr>
              <w:pStyle w:val="TAC"/>
              <w:rPr>
                <w:ins w:id="1401" w:author="CLo (033122)" w:date="2022-03-31T14:43:00Z"/>
              </w:rPr>
            </w:pPr>
            <w:ins w:id="1402"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3BF67ADF" w14:textId="77777777" w:rsidR="00D83869" w:rsidRDefault="00D83869" w:rsidP="0097300D">
            <w:pPr>
              <w:pStyle w:val="TAL"/>
              <w:rPr>
                <w:ins w:id="1403" w:author="CLo (033122)" w:date="2022-03-31T14:43:00Z"/>
              </w:rPr>
            </w:pPr>
            <w:ins w:id="1404" w:author="CLo (033122)" w:date="2022-03-31T14:43: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79D4889C" w14:textId="77777777" w:rsidR="00D83869" w:rsidRDefault="00D83869" w:rsidP="0097300D">
            <w:pPr>
              <w:pStyle w:val="TAL"/>
              <w:rPr>
                <w:ins w:id="1405" w:author="CLo (033122)" w:date="2022-03-31T14:43:00Z"/>
              </w:rPr>
            </w:pPr>
            <w:ins w:id="1406" w:author="CLo (033122)" w:date="2022-03-31T14:43: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89D370" w14:textId="77777777" w:rsidR="00D83869" w:rsidRDefault="00D83869" w:rsidP="0097300D">
            <w:pPr>
              <w:pStyle w:val="TALcontinuation"/>
              <w:rPr>
                <w:ins w:id="1407" w:author="CLo (033122)" w:date="2022-03-31T14:43:00Z"/>
              </w:rPr>
            </w:pPr>
            <w:ins w:id="1408" w:author="CLo (033122)" w:date="2022-03-31T14:43:00Z">
              <w:r>
                <w:t xml:space="preserve">Applicable if the feature </w:t>
              </w:r>
              <w:r>
                <w:rPr>
                  <w:lang w:eastAsia="zh-CN"/>
                </w:rPr>
                <w:t>"</w:t>
              </w:r>
              <w:r>
                <w:rPr>
                  <w:rFonts w:cs="Arial"/>
                  <w:szCs w:val="18"/>
                </w:rPr>
                <w:t>ES3XX"</w:t>
              </w:r>
              <w:r>
                <w:t xml:space="preserve"> is supported.</w:t>
              </w:r>
            </w:ins>
          </w:p>
        </w:tc>
      </w:tr>
      <w:tr w:rsidR="00616CC8" w14:paraId="7ACE150D" w14:textId="77777777" w:rsidTr="0097300D">
        <w:trPr>
          <w:jc w:val="center"/>
          <w:ins w:id="1409"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6838F755" w14:textId="77777777" w:rsidR="00D83869" w:rsidRPr="00F76803" w:rsidRDefault="00D83869" w:rsidP="0097300D">
            <w:pPr>
              <w:pStyle w:val="TAL"/>
              <w:rPr>
                <w:ins w:id="1410" w:author="CLo (033122)" w:date="2022-03-31T14:43:00Z"/>
                <w:rStyle w:val="Code"/>
              </w:rPr>
            </w:pPr>
            <w:proofErr w:type="spellStart"/>
            <w:ins w:id="1411"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6C755490" w14:textId="77777777" w:rsidR="00D83869" w:rsidRDefault="00D83869" w:rsidP="0097300D">
            <w:pPr>
              <w:pStyle w:val="TAC"/>
              <w:rPr>
                <w:ins w:id="1412" w:author="CLo (033122)" w:date="2022-03-31T14:43:00Z"/>
              </w:rPr>
            </w:pPr>
            <w:ins w:id="1413"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6C3A0C99" w14:textId="77777777" w:rsidR="00D83869" w:rsidRDefault="00D83869" w:rsidP="0097300D">
            <w:pPr>
              <w:pStyle w:val="TAC"/>
              <w:rPr>
                <w:ins w:id="1414" w:author="CLo (033122)" w:date="2022-03-31T14:43:00Z"/>
              </w:rPr>
            </w:pPr>
            <w:ins w:id="1415"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0A024631" w14:textId="77777777" w:rsidR="00D83869" w:rsidRDefault="00D83869" w:rsidP="0097300D">
            <w:pPr>
              <w:pStyle w:val="TAL"/>
              <w:rPr>
                <w:ins w:id="1416" w:author="CLo (033122)" w:date="2022-03-31T14:43:00Z"/>
              </w:rPr>
            </w:pPr>
            <w:ins w:id="1417" w:author="CLo (033122)" w:date="2022-03-31T14:43: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44B7BFA" w14:textId="77777777" w:rsidR="00D83869" w:rsidRDefault="00D83869" w:rsidP="0097300D">
            <w:pPr>
              <w:pStyle w:val="TAL"/>
              <w:rPr>
                <w:ins w:id="1418" w:author="CLo (033122)" w:date="2022-03-31T14:43:00Z"/>
              </w:rPr>
            </w:pPr>
            <w:ins w:id="1419" w:author="CLo (033122)" w:date="2022-03-31T14:43:00Z">
              <w:r>
                <w:t>The Data Reporting Provisioning Session resource does not exist (see NOTE 2).</w:t>
              </w:r>
            </w:ins>
          </w:p>
        </w:tc>
      </w:tr>
      <w:tr w:rsidR="00D83869" w14:paraId="72BC2BF2" w14:textId="77777777" w:rsidTr="0097300D">
        <w:trPr>
          <w:jc w:val="center"/>
          <w:ins w:id="1420"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5E8014AF" w14:textId="3400FB75" w:rsidR="00D83869" w:rsidRDefault="00D83869" w:rsidP="0097300D">
            <w:pPr>
              <w:pStyle w:val="TAN"/>
              <w:rPr>
                <w:ins w:id="1421" w:author="CLo (033122)" w:date="2022-03-31T14:43:00Z"/>
              </w:rPr>
            </w:pPr>
            <w:ins w:id="1422" w:author="CLo (033122)" w:date="2022-03-31T14:43:00Z">
              <w:r>
                <w:t>NOTE 1:</w:t>
              </w:r>
              <w:r>
                <w:tab/>
                <w:t xml:space="preserve">The mandatory HTTP error status codes for the </w:t>
              </w:r>
              <w:r w:rsidRPr="00732C9B">
                <w:rPr>
                  <w:rStyle w:val="HTTPMethod"/>
                </w:rPr>
                <w:t>DELETE</w:t>
              </w:r>
              <w:r>
                <w:t xml:space="preserve"> method listed in table 5.2.7.1-1 of </w:t>
              </w:r>
              <w:del w:id="1423" w:author="Richard Bradbury (2022-04-01)" w:date="2022-04-01T11:52:00Z">
                <w:r w:rsidDel="00732C9B">
                  <w:delText>3GPP </w:delText>
                </w:r>
              </w:del>
              <w:r>
                <w:t>TS 29.500 [9] also apply.</w:t>
              </w:r>
            </w:ins>
          </w:p>
          <w:p w14:paraId="72A65949" w14:textId="77777777" w:rsidR="00D83869" w:rsidRDefault="00D83869" w:rsidP="0097300D">
            <w:pPr>
              <w:pStyle w:val="TAN"/>
              <w:rPr>
                <w:ins w:id="1424" w:author="CLo (033122)" w:date="2022-03-31T14:43:00Z"/>
              </w:rPr>
            </w:pPr>
            <w:ins w:id="1425" w:author="CLo (033122)" w:date="2022-03-31T14:43:00Z">
              <w:r>
                <w:t>NOTE 2:</w:t>
              </w:r>
              <w:r>
                <w:tab/>
                <w:t>Failure cases are described in subclause 6.2.4.</w:t>
              </w:r>
            </w:ins>
          </w:p>
        </w:tc>
      </w:tr>
    </w:tbl>
    <w:p w14:paraId="37EEC871" w14:textId="77777777" w:rsidR="00D83869" w:rsidRDefault="00D83869" w:rsidP="00D83869">
      <w:pPr>
        <w:pStyle w:val="TAN"/>
        <w:keepNext w:val="0"/>
        <w:rPr>
          <w:ins w:id="1426" w:author="CLo (033122)" w:date="2022-03-31T14:43:00Z"/>
          <w:noProof/>
        </w:rPr>
      </w:pPr>
    </w:p>
    <w:p w14:paraId="5E8C75AF" w14:textId="77777777" w:rsidR="00D83869" w:rsidRDefault="00D83869" w:rsidP="00D83869">
      <w:pPr>
        <w:pStyle w:val="TH"/>
        <w:rPr>
          <w:ins w:id="1427" w:author="CLo (033122)" w:date="2022-03-31T14:43:00Z"/>
        </w:rPr>
      </w:pPr>
      <w:ins w:id="1428" w:author="CLo (033122)" w:date="2022-03-31T14:43:00Z">
        <w:r>
          <w:t xml:space="preserve">Table 6.2.2.3.3.3-5: Headers supported by the </w:t>
        </w:r>
        <w:proofErr w:type="gramStart"/>
        <w:r>
          <w:t>204 response</w:t>
        </w:r>
        <w:proofErr w:type="gramEnd"/>
        <w:r>
          <w:t xml:space="preserv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56"/>
        <w:gridCol w:w="1161"/>
        <w:gridCol w:w="4106"/>
      </w:tblGrid>
      <w:tr w:rsidR="00616CC8" w14:paraId="107C44F9" w14:textId="77777777" w:rsidTr="0097300D">
        <w:trPr>
          <w:jc w:val="center"/>
          <w:ins w:id="1429"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8BA439" w14:textId="77777777" w:rsidR="00D83869" w:rsidRDefault="00D83869" w:rsidP="0097300D">
            <w:pPr>
              <w:pStyle w:val="TAH"/>
              <w:rPr>
                <w:ins w:id="1430" w:author="CLo (033122)" w:date="2022-03-31T14:43:00Z"/>
              </w:rPr>
            </w:pPr>
            <w:ins w:id="1431"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27FCE5" w14:textId="77777777" w:rsidR="00D83869" w:rsidRDefault="00D83869" w:rsidP="0097300D">
            <w:pPr>
              <w:pStyle w:val="TAH"/>
              <w:rPr>
                <w:ins w:id="1432" w:author="CLo (033122)" w:date="2022-03-31T14:43:00Z"/>
              </w:rPr>
            </w:pPr>
            <w:ins w:id="1433" w:author="CLo (033122)" w:date="2022-03-31T14:43: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61D9D07" w14:textId="77777777" w:rsidR="00D83869" w:rsidRDefault="00D83869" w:rsidP="0097300D">
            <w:pPr>
              <w:pStyle w:val="TAH"/>
              <w:rPr>
                <w:ins w:id="1434" w:author="CLo (033122)" w:date="2022-03-31T14:43:00Z"/>
              </w:rPr>
            </w:pPr>
            <w:ins w:id="1435" w:author="CLo (033122)" w:date="2022-03-31T14:43: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91E0C74" w14:textId="77777777" w:rsidR="00D83869" w:rsidRDefault="00D83869" w:rsidP="0097300D">
            <w:pPr>
              <w:pStyle w:val="TAH"/>
              <w:rPr>
                <w:ins w:id="1436" w:author="CLo (033122)" w:date="2022-03-31T14:43:00Z"/>
              </w:rPr>
            </w:pPr>
            <w:ins w:id="1437" w:author="CLo (033122)" w:date="2022-03-31T14:43: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0D0ADB6" w14:textId="77777777" w:rsidR="00D83869" w:rsidRDefault="00D83869" w:rsidP="0097300D">
            <w:pPr>
              <w:pStyle w:val="TAH"/>
              <w:rPr>
                <w:ins w:id="1438" w:author="CLo (033122)" w:date="2022-03-31T14:43:00Z"/>
              </w:rPr>
            </w:pPr>
            <w:ins w:id="1439" w:author="CLo (033122)" w:date="2022-03-31T14:43:00Z">
              <w:r>
                <w:t>Description</w:t>
              </w:r>
            </w:ins>
          </w:p>
        </w:tc>
      </w:tr>
      <w:tr w:rsidR="00616CC8" w14:paraId="7647F05C" w14:textId="77777777" w:rsidTr="0097300D">
        <w:trPr>
          <w:jc w:val="center"/>
          <w:ins w:id="144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D9243D" w14:textId="77777777" w:rsidR="00D83869" w:rsidRPr="00F76803" w:rsidRDefault="00D83869" w:rsidP="0097300D">
            <w:pPr>
              <w:pStyle w:val="TAL"/>
              <w:rPr>
                <w:ins w:id="1441" w:author="CLo (033122)" w:date="2022-03-31T14:43:00Z"/>
                <w:rStyle w:val="HTTPHeader"/>
              </w:rPr>
            </w:pPr>
            <w:ins w:id="1442"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550264E" w14:textId="77777777" w:rsidR="00D83869" w:rsidRPr="00F76803" w:rsidRDefault="00D83869" w:rsidP="0097300D">
            <w:pPr>
              <w:pStyle w:val="TAL"/>
              <w:rPr>
                <w:ins w:id="1443" w:author="CLo (033122)" w:date="2022-03-31T14:43:00Z"/>
                <w:rStyle w:val="Code"/>
              </w:rPr>
            </w:pPr>
            <w:ins w:id="1444"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EDA58C5" w14:textId="77777777" w:rsidR="00D83869" w:rsidRDefault="00D83869" w:rsidP="0097300D">
            <w:pPr>
              <w:pStyle w:val="TAC"/>
              <w:rPr>
                <w:ins w:id="1445" w:author="CLo (033122)" w:date="2022-03-31T14:43:00Z"/>
                <w:lang w:eastAsia="fr-FR"/>
              </w:rPr>
            </w:pPr>
            <w:ins w:id="1446"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198C86FD" w14:textId="77777777" w:rsidR="00D83869" w:rsidRDefault="00D83869" w:rsidP="0097300D">
            <w:pPr>
              <w:pStyle w:val="TAC"/>
              <w:rPr>
                <w:ins w:id="1447" w:author="CLo (033122)" w:date="2022-03-31T14:43:00Z"/>
                <w:lang w:eastAsia="fr-FR"/>
              </w:rPr>
            </w:pPr>
            <w:ins w:id="1448"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F23507B" w14:textId="77777777" w:rsidR="00D83869" w:rsidRDefault="00D83869" w:rsidP="0097300D">
            <w:pPr>
              <w:pStyle w:val="TAL"/>
              <w:rPr>
                <w:ins w:id="1449" w:author="CLo (033122)" w:date="2022-03-31T14:43:00Z"/>
                <w:lang w:eastAsia="fr-FR"/>
              </w:rPr>
            </w:pPr>
            <w:ins w:id="1450" w:author="CLo (033122)" w:date="2022-03-31T14:43:00Z">
              <w:r>
                <w:t xml:space="preserve">Part of CORS [10]. Supplied if the request included the </w:t>
              </w:r>
              <w:r w:rsidRPr="00E758CD">
                <w:rPr>
                  <w:rStyle w:val="HTTPHeader"/>
                </w:rPr>
                <w:t>Origin</w:t>
              </w:r>
              <w:r>
                <w:t xml:space="preserve"> header.</w:t>
              </w:r>
            </w:ins>
          </w:p>
        </w:tc>
      </w:tr>
      <w:tr w:rsidR="00616CC8" w14:paraId="31A4E288" w14:textId="77777777" w:rsidTr="0097300D">
        <w:trPr>
          <w:jc w:val="center"/>
          <w:ins w:id="145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C3F52B" w14:textId="77777777" w:rsidR="00D83869" w:rsidRPr="00F76803" w:rsidRDefault="00D83869" w:rsidP="0097300D">
            <w:pPr>
              <w:pStyle w:val="TAL"/>
              <w:rPr>
                <w:ins w:id="1452" w:author="CLo (033122)" w:date="2022-03-31T14:43:00Z"/>
                <w:rStyle w:val="HTTPHeader"/>
              </w:rPr>
            </w:pPr>
            <w:ins w:id="1453"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BA15A52" w14:textId="77777777" w:rsidR="00D83869" w:rsidRPr="00F76803" w:rsidRDefault="00D83869" w:rsidP="0097300D">
            <w:pPr>
              <w:pStyle w:val="TAL"/>
              <w:rPr>
                <w:ins w:id="1454" w:author="CLo (033122)" w:date="2022-03-31T14:43:00Z"/>
                <w:rStyle w:val="Code"/>
              </w:rPr>
            </w:pPr>
            <w:ins w:id="1455"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812E49E" w14:textId="77777777" w:rsidR="00D83869" w:rsidRDefault="00D83869" w:rsidP="0097300D">
            <w:pPr>
              <w:pStyle w:val="TAC"/>
              <w:rPr>
                <w:ins w:id="1456" w:author="CLo (033122)" w:date="2022-03-31T14:43:00Z"/>
                <w:lang w:eastAsia="fr-FR"/>
              </w:rPr>
            </w:pPr>
            <w:ins w:id="1457"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57D9394B" w14:textId="77777777" w:rsidR="00D83869" w:rsidRDefault="00D83869" w:rsidP="0097300D">
            <w:pPr>
              <w:pStyle w:val="TAC"/>
              <w:rPr>
                <w:ins w:id="1458" w:author="CLo (033122)" w:date="2022-03-31T14:43:00Z"/>
                <w:lang w:eastAsia="fr-FR"/>
              </w:rPr>
            </w:pPr>
            <w:ins w:id="1459"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377DF6B" w14:textId="77777777" w:rsidR="00D83869" w:rsidRDefault="00D83869" w:rsidP="0097300D">
            <w:pPr>
              <w:pStyle w:val="TAL"/>
              <w:rPr>
                <w:ins w:id="1460" w:author="CLo (033122)" w:date="2022-03-31T14:43:00Z"/>
              </w:rPr>
            </w:pPr>
            <w:ins w:id="1461" w:author="CLo (033122)" w:date="2022-03-31T14:43:00Z">
              <w:r>
                <w:t xml:space="preserve">Part of CORS [10]. Supplied if the request included the </w:t>
              </w:r>
              <w:r w:rsidRPr="00E758CD">
                <w:rPr>
                  <w:rStyle w:val="HTTPHeader"/>
                </w:rPr>
                <w:t>Origin</w:t>
              </w:r>
              <w:r>
                <w:t xml:space="preserve"> header.</w:t>
              </w:r>
            </w:ins>
          </w:p>
          <w:p w14:paraId="68C2D84C" w14:textId="77777777" w:rsidR="00D83869" w:rsidRDefault="00D83869" w:rsidP="0097300D">
            <w:pPr>
              <w:pStyle w:val="TALcontinuation"/>
              <w:rPr>
                <w:ins w:id="1462" w:author="CLo (033122)" w:date="2022-03-31T14:43:00Z"/>
                <w:lang w:eastAsia="fr-FR"/>
              </w:rPr>
            </w:pPr>
            <w:ins w:id="1463" w:author="CLo (033122)" w:date="2022-03-31T14:43: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616CC8" w14:paraId="7C43E566" w14:textId="77777777" w:rsidTr="0097300D">
        <w:trPr>
          <w:jc w:val="center"/>
          <w:ins w:id="146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003C58" w14:textId="77777777" w:rsidR="00D83869" w:rsidRPr="00F76803" w:rsidRDefault="00D83869" w:rsidP="0097300D">
            <w:pPr>
              <w:pStyle w:val="TAL"/>
              <w:rPr>
                <w:ins w:id="1465" w:author="CLo (033122)" w:date="2022-03-31T14:43:00Z"/>
                <w:rStyle w:val="HTTPHeader"/>
              </w:rPr>
            </w:pPr>
            <w:ins w:id="1466"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417D3DC" w14:textId="77777777" w:rsidR="00D83869" w:rsidRPr="00F76803" w:rsidRDefault="00D83869" w:rsidP="0097300D">
            <w:pPr>
              <w:pStyle w:val="TAL"/>
              <w:rPr>
                <w:ins w:id="1467" w:author="CLo (033122)" w:date="2022-03-31T14:43:00Z"/>
                <w:rStyle w:val="Code"/>
              </w:rPr>
            </w:pPr>
            <w:ins w:id="1468"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1277B3D" w14:textId="77777777" w:rsidR="00D83869" w:rsidRDefault="00D83869" w:rsidP="0097300D">
            <w:pPr>
              <w:pStyle w:val="TAC"/>
              <w:rPr>
                <w:ins w:id="1469" w:author="CLo (033122)" w:date="2022-03-31T14:43:00Z"/>
                <w:lang w:eastAsia="fr-FR"/>
              </w:rPr>
            </w:pPr>
            <w:ins w:id="1470"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32AF7E3F" w14:textId="77777777" w:rsidR="00D83869" w:rsidRDefault="00D83869" w:rsidP="0097300D">
            <w:pPr>
              <w:pStyle w:val="TAC"/>
              <w:rPr>
                <w:ins w:id="1471" w:author="CLo (033122)" w:date="2022-03-31T14:43:00Z"/>
                <w:lang w:eastAsia="fr-FR"/>
              </w:rPr>
            </w:pPr>
            <w:ins w:id="1472"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18AFB60" w14:textId="77777777" w:rsidR="00D83869" w:rsidRDefault="00D83869" w:rsidP="0097300D">
            <w:pPr>
              <w:pStyle w:val="TAL"/>
              <w:rPr>
                <w:ins w:id="1473" w:author="CLo (033122)" w:date="2022-03-31T14:43:00Z"/>
              </w:rPr>
            </w:pPr>
            <w:ins w:id="1474" w:author="CLo (033122)" w:date="2022-03-31T14:43:00Z">
              <w:r>
                <w:t xml:space="preserve">Part of CORS [10]. Supplied if the request included the </w:t>
              </w:r>
              <w:r w:rsidRPr="00E758CD">
                <w:rPr>
                  <w:rStyle w:val="HTTPHeader"/>
                </w:rPr>
                <w:t>Origin</w:t>
              </w:r>
              <w:r>
                <w:t xml:space="preserve"> header.</w:t>
              </w:r>
            </w:ins>
          </w:p>
          <w:p w14:paraId="1BDA461A" w14:textId="77777777" w:rsidR="00D83869" w:rsidRDefault="00D83869" w:rsidP="0097300D">
            <w:pPr>
              <w:pStyle w:val="TALcontinuation"/>
              <w:rPr>
                <w:ins w:id="1475" w:author="CLo (033122)" w:date="2022-03-31T14:43:00Z"/>
                <w:lang w:eastAsia="fr-FR"/>
              </w:rPr>
            </w:pPr>
            <w:ins w:id="1476" w:author="CLo (033122)" w:date="2022-03-31T14:43:00Z">
              <w:r>
                <w:t xml:space="preserve">Valid values: </w:t>
              </w:r>
              <w:r w:rsidRPr="00946287">
                <w:rPr>
                  <w:rStyle w:val="Code"/>
                </w:rPr>
                <w:t>Location</w:t>
              </w:r>
              <w:r>
                <w:t>.</w:t>
              </w:r>
            </w:ins>
          </w:p>
        </w:tc>
      </w:tr>
    </w:tbl>
    <w:p w14:paraId="284E9572" w14:textId="77777777" w:rsidR="00D83869" w:rsidRDefault="00D83869" w:rsidP="00D83869">
      <w:pPr>
        <w:pStyle w:val="TAN"/>
        <w:keepNext w:val="0"/>
        <w:rPr>
          <w:ins w:id="1477" w:author="CLo (033122)" w:date="2022-03-31T14:43:00Z"/>
        </w:rPr>
      </w:pPr>
    </w:p>
    <w:p w14:paraId="69C80862" w14:textId="77777777" w:rsidR="00D83869" w:rsidRDefault="00D83869" w:rsidP="00D83869">
      <w:pPr>
        <w:pStyle w:val="TH"/>
        <w:rPr>
          <w:ins w:id="1478" w:author="CLo (033122)" w:date="2022-03-31T14:43:00Z"/>
        </w:rPr>
      </w:pPr>
      <w:ins w:id="1479" w:author="CLo (033122)" w:date="2022-03-31T14:43:00Z">
        <w:r>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849"/>
        <w:gridCol w:w="285"/>
        <w:gridCol w:w="1134"/>
        <w:gridCol w:w="4103"/>
      </w:tblGrid>
      <w:tr w:rsidR="00616CC8" w14:paraId="35C80B20" w14:textId="77777777" w:rsidTr="0097300D">
        <w:trPr>
          <w:jc w:val="center"/>
          <w:ins w:id="1480"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9F68CDD" w14:textId="77777777" w:rsidR="00D83869" w:rsidRDefault="00D83869" w:rsidP="0097300D">
            <w:pPr>
              <w:pStyle w:val="TAH"/>
              <w:rPr>
                <w:ins w:id="1481" w:author="CLo (033122)" w:date="2022-03-31T14:43:00Z"/>
              </w:rPr>
            </w:pPr>
            <w:ins w:id="1482"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286DE64" w14:textId="77777777" w:rsidR="00D83869" w:rsidRDefault="00D83869" w:rsidP="0097300D">
            <w:pPr>
              <w:pStyle w:val="TAH"/>
              <w:rPr>
                <w:ins w:id="1483" w:author="CLo (033122)" w:date="2022-03-31T14:43:00Z"/>
              </w:rPr>
            </w:pPr>
            <w:ins w:id="1484" w:author="CLo (033122)" w:date="2022-03-31T14:43: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B0E6F94" w14:textId="77777777" w:rsidR="00D83869" w:rsidRDefault="00D83869" w:rsidP="0097300D">
            <w:pPr>
              <w:pStyle w:val="TAH"/>
              <w:rPr>
                <w:ins w:id="1485" w:author="CLo (033122)" w:date="2022-03-31T14:43:00Z"/>
              </w:rPr>
            </w:pPr>
            <w:ins w:id="1486"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3DB6506" w14:textId="77777777" w:rsidR="00D83869" w:rsidRDefault="00D83869" w:rsidP="0097300D">
            <w:pPr>
              <w:pStyle w:val="TAH"/>
              <w:rPr>
                <w:ins w:id="1487" w:author="CLo (033122)" w:date="2022-03-31T14:43:00Z"/>
              </w:rPr>
            </w:pPr>
            <w:ins w:id="1488" w:author="CLo (033122)" w:date="2022-03-31T14:43: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12BF4C02" w14:textId="77777777" w:rsidR="00D83869" w:rsidRDefault="00D83869" w:rsidP="0097300D">
            <w:pPr>
              <w:pStyle w:val="TAH"/>
              <w:rPr>
                <w:ins w:id="1489" w:author="CLo (033122)" w:date="2022-03-31T14:43:00Z"/>
              </w:rPr>
            </w:pPr>
            <w:ins w:id="1490" w:author="CLo (033122)" w:date="2022-03-31T14:43:00Z">
              <w:r>
                <w:t>Description</w:t>
              </w:r>
            </w:ins>
          </w:p>
        </w:tc>
      </w:tr>
      <w:tr w:rsidR="00616CC8" w14:paraId="30E92BBA" w14:textId="77777777" w:rsidTr="0097300D">
        <w:trPr>
          <w:jc w:val="center"/>
          <w:ins w:id="149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6FA4D1" w14:textId="77777777" w:rsidR="00D83869" w:rsidRPr="00F76803" w:rsidRDefault="00D83869" w:rsidP="0097300D">
            <w:pPr>
              <w:pStyle w:val="TAL"/>
              <w:rPr>
                <w:ins w:id="1492" w:author="CLo (033122)" w:date="2022-03-31T14:43:00Z"/>
                <w:rStyle w:val="HTTPHeader"/>
              </w:rPr>
            </w:pPr>
            <w:ins w:id="1493" w:author="CLo (033122)" w:date="2022-03-31T14:43: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A129488" w14:textId="77777777" w:rsidR="00D83869" w:rsidRPr="00F76803" w:rsidRDefault="00D83869" w:rsidP="0097300D">
            <w:pPr>
              <w:pStyle w:val="TAL"/>
              <w:rPr>
                <w:ins w:id="1494" w:author="CLo (033122)" w:date="2022-03-31T14:43:00Z"/>
                <w:rStyle w:val="Code"/>
              </w:rPr>
            </w:pPr>
            <w:ins w:id="1495"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5D8FE7F" w14:textId="77777777" w:rsidR="00D83869" w:rsidRDefault="00D83869" w:rsidP="0097300D">
            <w:pPr>
              <w:pStyle w:val="TAC"/>
              <w:rPr>
                <w:ins w:id="1496" w:author="CLo (033122)" w:date="2022-03-31T14:43:00Z"/>
              </w:rPr>
            </w:pPr>
            <w:ins w:id="1497"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30A826DA" w14:textId="77777777" w:rsidR="00D83869" w:rsidRDefault="00D83869" w:rsidP="0097300D">
            <w:pPr>
              <w:pStyle w:val="TAC"/>
              <w:rPr>
                <w:ins w:id="1498" w:author="CLo (033122)" w:date="2022-03-31T14:43:00Z"/>
              </w:rPr>
            </w:pPr>
            <w:ins w:id="1499" w:author="CLo (033122)" w:date="2022-03-31T14:43: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DE7556F" w14:textId="77777777" w:rsidR="00D83869" w:rsidRDefault="00D83869" w:rsidP="0097300D">
            <w:pPr>
              <w:pStyle w:val="TAL"/>
              <w:rPr>
                <w:ins w:id="1500" w:author="CLo (033122)" w:date="2022-03-31T14:43:00Z"/>
              </w:rPr>
            </w:pPr>
            <w:ins w:id="1501" w:author="CLo (033122)" w:date="2022-03-31T14:43:00Z">
              <w:r>
                <w:t>An alternative URL of the resource located in another Data Collection AF (service) instance.</w:t>
              </w:r>
            </w:ins>
          </w:p>
        </w:tc>
      </w:tr>
      <w:tr w:rsidR="00616CC8" w14:paraId="6C66A70F" w14:textId="77777777" w:rsidTr="0097300D">
        <w:trPr>
          <w:jc w:val="center"/>
          <w:ins w:id="150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46A072" w14:textId="77777777" w:rsidR="00D83869" w:rsidRPr="002A552E" w:rsidRDefault="00D83869" w:rsidP="0097300D">
            <w:pPr>
              <w:pStyle w:val="TAL"/>
              <w:rPr>
                <w:ins w:id="1503" w:author="CLo (033122)" w:date="2022-03-31T14:43:00Z"/>
                <w:rStyle w:val="HTTPHeader"/>
                <w:lang w:val="sv-SE"/>
              </w:rPr>
            </w:pPr>
            <w:ins w:id="1504" w:author="CLo (033122)" w:date="2022-03-31T14:43: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0A85E958" w14:textId="77777777" w:rsidR="00D83869" w:rsidRPr="00F76803" w:rsidRDefault="00D83869" w:rsidP="0097300D">
            <w:pPr>
              <w:pStyle w:val="TAL"/>
              <w:rPr>
                <w:ins w:id="1505" w:author="CLo (033122)" w:date="2022-03-31T14:43:00Z"/>
                <w:rStyle w:val="Code"/>
              </w:rPr>
            </w:pPr>
            <w:ins w:id="1506"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E5583B9" w14:textId="77777777" w:rsidR="00D83869" w:rsidRDefault="00D83869" w:rsidP="0097300D">
            <w:pPr>
              <w:pStyle w:val="TAC"/>
              <w:rPr>
                <w:ins w:id="1507" w:author="CLo (033122)" w:date="2022-03-31T14:43:00Z"/>
              </w:rPr>
            </w:pPr>
            <w:ins w:id="1508"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1AB373C" w14:textId="77777777" w:rsidR="00D83869" w:rsidRDefault="00D83869" w:rsidP="0097300D">
            <w:pPr>
              <w:pStyle w:val="TAC"/>
              <w:rPr>
                <w:ins w:id="1509" w:author="CLo (033122)" w:date="2022-03-31T14:43:00Z"/>
              </w:rPr>
            </w:pPr>
            <w:ins w:id="1510" w:author="CLo (033122)" w:date="2022-03-31T14:43: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072C945" w14:textId="77777777" w:rsidR="00D83869" w:rsidRDefault="00D83869" w:rsidP="0097300D">
            <w:pPr>
              <w:pStyle w:val="TAL"/>
              <w:rPr>
                <w:ins w:id="1511" w:author="CLo (033122)" w:date="2022-03-31T14:43:00Z"/>
              </w:rPr>
            </w:pPr>
            <w:ins w:id="1512" w:author="CLo (033122)" w:date="2022-03-31T14:43:00Z">
              <w:r>
                <w:rPr>
                  <w:lang w:eastAsia="fr-FR"/>
                </w:rPr>
                <w:t>Identifier of the target NF (service) instance towards which the request is redirected</w:t>
              </w:r>
            </w:ins>
          </w:p>
        </w:tc>
      </w:tr>
      <w:tr w:rsidR="00616CC8" w14:paraId="7669337D" w14:textId="77777777" w:rsidTr="0097300D">
        <w:trPr>
          <w:jc w:val="center"/>
          <w:ins w:id="151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B99185" w14:textId="77777777" w:rsidR="00D83869" w:rsidRPr="00F76803" w:rsidRDefault="00D83869" w:rsidP="0097300D">
            <w:pPr>
              <w:pStyle w:val="TAL"/>
              <w:rPr>
                <w:ins w:id="1514" w:author="CLo (033122)" w:date="2022-03-31T14:43:00Z"/>
                <w:rStyle w:val="HTTPHeader"/>
              </w:rPr>
            </w:pPr>
            <w:ins w:id="1515"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1108771" w14:textId="77777777" w:rsidR="00D83869" w:rsidRPr="00F76803" w:rsidRDefault="00D83869" w:rsidP="0097300D">
            <w:pPr>
              <w:pStyle w:val="TAL"/>
              <w:rPr>
                <w:ins w:id="1516" w:author="CLo (033122)" w:date="2022-03-31T14:43:00Z"/>
                <w:rStyle w:val="Code"/>
              </w:rPr>
            </w:pPr>
            <w:ins w:id="1517"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228B1A6" w14:textId="77777777" w:rsidR="00D83869" w:rsidRDefault="00D83869" w:rsidP="0097300D">
            <w:pPr>
              <w:pStyle w:val="TAC"/>
              <w:rPr>
                <w:ins w:id="1518" w:author="CLo (033122)" w:date="2022-03-31T14:43:00Z"/>
                <w:lang w:eastAsia="fr-FR"/>
              </w:rPr>
            </w:pPr>
            <w:ins w:id="151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2E33FE9A" w14:textId="77777777" w:rsidR="00D83869" w:rsidRDefault="00D83869" w:rsidP="0097300D">
            <w:pPr>
              <w:pStyle w:val="TAC"/>
              <w:rPr>
                <w:ins w:id="1520" w:author="CLo (033122)" w:date="2022-03-31T14:43:00Z"/>
                <w:lang w:eastAsia="fr-FR"/>
              </w:rPr>
            </w:pPr>
            <w:ins w:id="1521"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BBB36DC" w14:textId="77777777" w:rsidR="00D83869" w:rsidRDefault="00D83869" w:rsidP="0097300D">
            <w:pPr>
              <w:pStyle w:val="TAL"/>
              <w:rPr>
                <w:ins w:id="1522" w:author="CLo (033122)" w:date="2022-03-31T14:43:00Z"/>
                <w:lang w:eastAsia="fr-FR"/>
              </w:rPr>
            </w:pPr>
            <w:ins w:id="1523" w:author="CLo (033122)" w:date="2022-03-31T14:43:00Z">
              <w:r>
                <w:t xml:space="preserve">Part of CORS [10].Supplied if the request included the </w:t>
              </w:r>
              <w:r w:rsidRPr="00E758CD">
                <w:rPr>
                  <w:rStyle w:val="HTTPHeader"/>
                </w:rPr>
                <w:t>Origin</w:t>
              </w:r>
              <w:r>
                <w:t xml:space="preserve"> header.</w:t>
              </w:r>
            </w:ins>
          </w:p>
        </w:tc>
      </w:tr>
      <w:tr w:rsidR="00616CC8" w14:paraId="4D36CDFE" w14:textId="77777777" w:rsidTr="0097300D">
        <w:trPr>
          <w:jc w:val="center"/>
          <w:ins w:id="152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99036" w14:textId="77777777" w:rsidR="00D83869" w:rsidRPr="00F76803" w:rsidRDefault="00D83869" w:rsidP="0097300D">
            <w:pPr>
              <w:pStyle w:val="TAL"/>
              <w:rPr>
                <w:ins w:id="1525" w:author="CLo (033122)" w:date="2022-03-31T14:43:00Z"/>
                <w:rStyle w:val="HTTPHeader"/>
              </w:rPr>
            </w:pPr>
            <w:ins w:id="1526"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32E1EFD" w14:textId="77777777" w:rsidR="00D83869" w:rsidRPr="00F76803" w:rsidRDefault="00D83869" w:rsidP="0097300D">
            <w:pPr>
              <w:pStyle w:val="TAL"/>
              <w:rPr>
                <w:ins w:id="1527" w:author="CLo (033122)" w:date="2022-03-31T14:43:00Z"/>
                <w:rStyle w:val="Code"/>
              </w:rPr>
            </w:pPr>
            <w:ins w:id="1528"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67B2AA" w14:textId="77777777" w:rsidR="00D83869" w:rsidRDefault="00D83869" w:rsidP="0097300D">
            <w:pPr>
              <w:pStyle w:val="TAC"/>
              <w:rPr>
                <w:ins w:id="1529" w:author="CLo (033122)" w:date="2022-03-31T14:43:00Z"/>
                <w:lang w:eastAsia="fr-FR"/>
              </w:rPr>
            </w:pPr>
            <w:ins w:id="153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343E0D08" w14:textId="77777777" w:rsidR="00D83869" w:rsidRDefault="00D83869" w:rsidP="0097300D">
            <w:pPr>
              <w:pStyle w:val="TAC"/>
              <w:rPr>
                <w:ins w:id="1531" w:author="CLo (033122)" w:date="2022-03-31T14:43:00Z"/>
                <w:lang w:eastAsia="fr-FR"/>
              </w:rPr>
            </w:pPr>
            <w:ins w:id="1532"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B86CD9D" w14:textId="77777777" w:rsidR="00D83869" w:rsidRDefault="00D83869" w:rsidP="0097300D">
            <w:pPr>
              <w:pStyle w:val="TAL"/>
              <w:rPr>
                <w:ins w:id="1533" w:author="CLo (033122)" w:date="2022-03-31T14:43:00Z"/>
              </w:rPr>
            </w:pPr>
            <w:ins w:id="1534" w:author="CLo (033122)" w:date="2022-03-31T14:43:00Z">
              <w:r>
                <w:t xml:space="preserve">Part of CORS [10]. Supplied if the request included the </w:t>
              </w:r>
              <w:r w:rsidRPr="00E758CD">
                <w:rPr>
                  <w:rStyle w:val="HTTPHeader"/>
                </w:rPr>
                <w:t>Origin</w:t>
              </w:r>
              <w:r>
                <w:t xml:space="preserve"> header.</w:t>
              </w:r>
            </w:ins>
          </w:p>
          <w:p w14:paraId="0D8AD47C" w14:textId="77777777" w:rsidR="00D83869" w:rsidRDefault="00D83869" w:rsidP="0097300D">
            <w:pPr>
              <w:pStyle w:val="TALcontinuation"/>
              <w:rPr>
                <w:ins w:id="1535" w:author="CLo (033122)" w:date="2022-03-31T14:43:00Z"/>
                <w:lang w:eastAsia="fr-FR"/>
              </w:rPr>
            </w:pPr>
            <w:ins w:id="1536" w:author="CLo (033122)" w:date="2022-03-31T14:43: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616CC8" w14:paraId="55D55CF0" w14:textId="77777777" w:rsidTr="0097300D">
        <w:trPr>
          <w:jc w:val="center"/>
          <w:ins w:id="153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06359F" w14:textId="77777777" w:rsidR="00D83869" w:rsidRPr="00F76803" w:rsidRDefault="00D83869" w:rsidP="0097300D">
            <w:pPr>
              <w:pStyle w:val="TAL"/>
              <w:rPr>
                <w:ins w:id="1538" w:author="CLo (033122)" w:date="2022-03-31T14:43:00Z"/>
                <w:rStyle w:val="HTTPHeader"/>
              </w:rPr>
            </w:pPr>
            <w:ins w:id="1539"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A43EE60" w14:textId="77777777" w:rsidR="00D83869" w:rsidRPr="00F76803" w:rsidRDefault="00D83869" w:rsidP="0097300D">
            <w:pPr>
              <w:pStyle w:val="TAL"/>
              <w:rPr>
                <w:ins w:id="1540" w:author="CLo (033122)" w:date="2022-03-31T14:43:00Z"/>
                <w:rStyle w:val="Code"/>
              </w:rPr>
            </w:pPr>
            <w:ins w:id="1541"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1CBC01" w14:textId="77777777" w:rsidR="00D83869" w:rsidRDefault="00D83869" w:rsidP="0097300D">
            <w:pPr>
              <w:pStyle w:val="TAC"/>
              <w:rPr>
                <w:ins w:id="1542" w:author="CLo (033122)" w:date="2022-03-31T14:43:00Z"/>
                <w:lang w:eastAsia="fr-FR"/>
              </w:rPr>
            </w:pPr>
            <w:ins w:id="1543"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865581D" w14:textId="77777777" w:rsidR="00D83869" w:rsidRDefault="00D83869" w:rsidP="0097300D">
            <w:pPr>
              <w:pStyle w:val="TAC"/>
              <w:rPr>
                <w:ins w:id="1544" w:author="CLo (033122)" w:date="2022-03-31T14:43:00Z"/>
                <w:lang w:eastAsia="fr-FR"/>
              </w:rPr>
            </w:pPr>
            <w:ins w:id="1545"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2F243FF" w14:textId="77777777" w:rsidR="00D83869" w:rsidRDefault="00D83869" w:rsidP="0097300D">
            <w:pPr>
              <w:pStyle w:val="TAL"/>
              <w:rPr>
                <w:ins w:id="1546" w:author="CLo (033122)" w:date="2022-03-31T14:43:00Z"/>
              </w:rPr>
            </w:pPr>
            <w:ins w:id="1547" w:author="CLo (033122)" w:date="2022-03-31T14:43:00Z">
              <w:r>
                <w:t xml:space="preserve">Part of CORS [10]. Supplied if the request included the </w:t>
              </w:r>
              <w:r w:rsidRPr="00E758CD">
                <w:rPr>
                  <w:rStyle w:val="HTTPHeader"/>
                </w:rPr>
                <w:t>Origin</w:t>
              </w:r>
              <w:r>
                <w:t xml:space="preserve"> header.</w:t>
              </w:r>
            </w:ins>
          </w:p>
          <w:p w14:paraId="03278A65" w14:textId="77777777" w:rsidR="00D83869" w:rsidRDefault="00D83869" w:rsidP="0097300D">
            <w:pPr>
              <w:pStyle w:val="TALcontinuation"/>
              <w:rPr>
                <w:ins w:id="1548" w:author="CLo (033122)" w:date="2022-03-31T14:43:00Z"/>
                <w:lang w:eastAsia="fr-FR"/>
              </w:rPr>
            </w:pPr>
            <w:ins w:id="1549" w:author="CLo (033122)" w:date="2022-03-31T14:43:00Z">
              <w:r>
                <w:t xml:space="preserve">Valid values: </w:t>
              </w:r>
              <w:r w:rsidRPr="00946287">
                <w:rPr>
                  <w:rStyle w:val="Code"/>
                </w:rPr>
                <w:t>Location</w:t>
              </w:r>
              <w:r>
                <w:t>.</w:t>
              </w:r>
            </w:ins>
          </w:p>
        </w:tc>
      </w:tr>
    </w:tbl>
    <w:p w14:paraId="48855984" w14:textId="77777777" w:rsidR="00303A0A" w:rsidRDefault="00303A0A" w:rsidP="00303A0A">
      <w:pPr>
        <w:pStyle w:val="TAN"/>
        <w:keepNext w:val="0"/>
        <w:rPr>
          <w:ins w:id="1550" w:author="Richard Bradbury (2022-04-01)" w:date="2022-04-01T11:34:00Z"/>
        </w:rPr>
      </w:pPr>
      <w:bookmarkStart w:id="1551" w:name="_Toc95152543"/>
      <w:bookmarkStart w:id="1552" w:name="_Toc95837585"/>
      <w:bookmarkStart w:id="1553" w:name="_Toc96002744"/>
      <w:bookmarkStart w:id="1554" w:name="_Toc96069385"/>
      <w:bookmarkStart w:id="1555" w:name="_Toc99490569"/>
      <w:bookmarkEnd w:id="348"/>
      <w:bookmarkEnd w:id="349"/>
      <w:bookmarkEnd w:id="350"/>
      <w:bookmarkEnd w:id="351"/>
      <w:bookmarkEnd w:id="352"/>
    </w:p>
    <w:p w14:paraId="06E8AB0A" w14:textId="64E1E119" w:rsidR="00C9450C" w:rsidRDefault="00C9450C" w:rsidP="00C9450C">
      <w:pPr>
        <w:pStyle w:val="Heading3"/>
      </w:pPr>
      <w:r>
        <w:lastRenderedPageBreak/>
        <w:t>6.2.3</w:t>
      </w:r>
      <w:r>
        <w:tab/>
        <w:t>Data model</w:t>
      </w:r>
      <w:bookmarkEnd w:id="1551"/>
      <w:bookmarkEnd w:id="1552"/>
      <w:bookmarkEnd w:id="1553"/>
      <w:bookmarkEnd w:id="1554"/>
      <w:bookmarkEnd w:id="1555"/>
    </w:p>
    <w:p w14:paraId="26F6601F" w14:textId="77777777" w:rsidR="00C9450C" w:rsidRDefault="00C9450C" w:rsidP="00C9450C">
      <w:pPr>
        <w:pStyle w:val="Heading4"/>
        <w:rPr>
          <w:ins w:id="1556" w:author="CLo (033122)" w:date="2022-03-31T14:46:00Z"/>
        </w:rPr>
      </w:pPr>
      <w:ins w:id="1557" w:author="CLo (033122)" w:date="2022-03-31T14:46:00Z">
        <w:r>
          <w:t>6.2.3.1</w:t>
        </w:r>
        <w:r>
          <w:tab/>
          <w:t>General</w:t>
        </w:r>
      </w:ins>
    </w:p>
    <w:p w14:paraId="54D255A9" w14:textId="60F2E164" w:rsidR="00C9450C" w:rsidRDefault="00C9450C" w:rsidP="00C9450C">
      <w:pPr>
        <w:keepNext/>
        <w:rPr>
          <w:ins w:id="1558" w:author="CLo (033122)" w:date="2022-03-31T14:46:00Z"/>
        </w:rPr>
      </w:pPr>
      <w:ins w:id="1559" w:author="CLo (033122)" w:date="2022-03-31T14:46:00Z">
        <w:r>
          <w:t xml:space="preserve">Table 6.2.3.1-1 specifies the data types used by the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ins>
      <w:ins w:id="1560" w:author="Richard Bradbury (2022-04-01)" w:date="2022-04-01T11:55:00Z">
        <w:r w:rsidR="009F69A2">
          <w:rPr>
            <w:rStyle w:val="Code"/>
          </w:rPr>
          <w:t>‌</w:t>
        </w:r>
      </w:ins>
      <w:proofErr w:type="spellStart"/>
      <w:ins w:id="1561" w:author="CLo (033122)" w:date="2022-03-31T14:46:00Z">
        <w:r>
          <w:rPr>
            <w:rStyle w:val="Code"/>
          </w:rPr>
          <w:t>Create</w:t>
        </w:r>
        <w:r w:rsidRPr="000874B2">
          <w:rPr>
            <w:rStyle w:val="Code"/>
          </w:rPr>
          <w:t>Session</w:t>
        </w:r>
        <w:proofErr w:type="spellEnd"/>
        <w:r>
          <w:t xml:space="preserve">,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r>
          <w:rPr>
            <w:rStyle w:val="Code"/>
          </w:rPr>
          <w:t>‌</w:t>
        </w:r>
        <w:proofErr w:type="spellStart"/>
        <w:r>
          <w:rPr>
            <w:rStyle w:val="Code"/>
          </w:rPr>
          <w:t>Retrieve‌</w:t>
        </w:r>
        <w:r w:rsidRPr="000874B2">
          <w:rPr>
            <w:rStyle w:val="Code"/>
          </w:rPr>
          <w:t>Session</w:t>
        </w:r>
        <w:proofErr w:type="spellEnd"/>
        <w:r>
          <w:rPr>
            <w:rStyle w:val="Code"/>
          </w:rPr>
          <w:t xml:space="preserve">,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ins>
      <w:ins w:id="1562" w:author="Richard Bradbury (2022-04-01)" w:date="2022-04-01T11:55:00Z">
        <w:r w:rsidR="009F69A2">
          <w:rPr>
            <w:rStyle w:val="Code"/>
          </w:rPr>
          <w:t>‌</w:t>
        </w:r>
      </w:ins>
      <w:proofErr w:type="spellStart"/>
      <w:ins w:id="1563" w:author="CLo (033122)" w:date="2022-03-31T14:46:00Z">
        <w:r>
          <w:rPr>
            <w:rStyle w:val="Code"/>
          </w:rPr>
          <w:t>Update</w:t>
        </w:r>
        <w:r w:rsidRPr="000874B2">
          <w:rPr>
            <w:rStyle w:val="Code"/>
          </w:rPr>
          <w:t>Session</w:t>
        </w:r>
        <w:proofErr w:type="spellEnd"/>
        <w:r>
          <w:t xml:space="preserve"> and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ins>
      <w:ins w:id="1564" w:author="Richard Bradbury (2022-04-01)" w:date="2022-04-01T11:55:00Z">
        <w:r w:rsidR="009F69A2">
          <w:rPr>
            <w:rStyle w:val="Code"/>
          </w:rPr>
          <w:t>‌</w:t>
        </w:r>
      </w:ins>
      <w:proofErr w:type="spellStart"/>
      <w:ins w:id="1565" w:author="CLo (033122)" w:date="2022-03-31T14:46:00Z">
        <w:r>
          <w:rPr>
            <w:rStyle w:val="Code"/>
          </w:rPr>
          <w:t>Destroy</w:t>
        </w:r>
        <w:r w:rsidRPr="000874B2">
          <w:rPr>
            <w:rStyle w:val="Code"/>
          </w:rPr>
          <w:t>Session</w:t>
        </w:r>
        <w:proofErr w:type="spellEnd"/>
        <w:r>
          <w:t xml:space="preserve"> operations.</w:t>
        </w:r>
      </w:ins>
    </w:p>
    <w:p w14:paraId="242D0A6A" w14:textId="77777777" w:rsidR="00C9450C" w:rsidRDefault="00C9450C" w:rsidP="00C9450C">
      <w:pPr>
        <w:pStyle w:val="TH"/>
        <w:overflowPunct w:val="0"/>
        <w:autoSpaceDE w:val="0"/>
        <w:autoSpaceDN w:val="0"/>
        <w:adjustRightInd w:val="0"/>
        <w:textAlignment w:val="baseline"/>
        <w:rPr>
          <w:ins w:id="1566" w:author="CLo (033122)" w:date="2022-03-31T14:46:00Z"/>
          <w:rFonts w:eastAsia="MS Mincho"/>
        </w:rPr>
      </w:pPr>
      <w:ins w:id="1567" w:author="CLo (033122)" w:date="2022-03-31T14:46:00Z">
        <w:r>
          <w:rPr>
            <w:rFonts w:eastAsia="MS Mincho"/>
          </w:rPr>
          <w:t xml:space="preserve">Table 6.2.3.1-1: Data types specific to </w:t>
        </w:r>
        <w:proofErr w:type="spellStart"/>
        <w:r>
          <w:rPr>
            <w:rFonts w:eastAsia="MS Mincho"/>
          </w:rPr>
          <w:t>Ndcaf_DataReportingProvisioning_CreateSession</w:t>
        </w:r>
        <w:proofErr w:type="spellEnd"/>
        <w:r>
          <w:rPr>
            <w:rFonts w:eastAsia="MS Mincho"/>
          </w:rPr>
          <w:t xml:space="preserve">, </w:t>
        </w:r>
        <w:proofErr w:type="spellStart"/>
        <w:r>
          <w:rPr>
            <w:rFonts w:eastAsia="MS Mincho"/>
          </w:rPr>
          <w:t>Ndcaf_DataReportingProvisioning_RetrieveSession</w:t>
        </w:r>
        <w:proofErr w:type="spellEnd"/>
        <w:r>
          <w:rPr>
            <w:rFonts w:eastAsia="MS Mincho"/>
          </w:rPr>
          <w:t xml:space="preserve">, </w:t>
        </w:r>
        <w:proofErr w:type="spellStart"/>
        <w:r>
          <w:rPr>
            <w:rFonts w:eastAsia="MS Mincho"/>
          </w:rPr>
          <w:t>Ndcaf_DataReportingProvisioning_UpdateSession</w:t>
        </w:r>
        <w:proofErr w:type="spellEnd"/>
        <w:r>
          <w:rPr>
            <w:rFonts w:eastAsia="MS Mincho"/>
          </w:rPr>
          <w:t xml:space="preserve"> and </w:t>
        </w:r>
        <w:proofErr w:type="spellStart"/>
        <w:r>
          <w:rPr>
            <w:rFonts w:eastAsia="MS Mincho"/>
          </w:rPr>
          <w:t>Ndcaf_DataReportingProvisioning_DestroySession</w:t>
        </w:r>
        <w:proofErr w:type="spellEnd"/>
        <w:r>
          <w:rPr>
            <w:rFonts w:eastAsia="MS Mincho"/>
          </w:rPr>
          <w:t xml:space="preserve">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C9450C" w14:paraId="7D51E99A" w14:textId="77777777" w:rsidTr="0097300D">
        <w:trPr>
          <w:jc w:val="center"/>
          <w:ins w:id="1568" w:author="CLo (033122)" w:date="2022-03-31T14:46: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6EF54C10" w14:textId="77777777" w:rsidR="00C9450C" w:rsidRDefault="00C9450C" w:rsidP="0097300D">
            <w:pPr>
              <w:pStyle w:val="TAH"/>
              <w:rPr>
                <w:ins w:id="1569" w:author="CLo (033122)" w:date="2022-03-31T14:46:00Z"/>
              </w:rPr>
            </w:pPr>
            <w:ins w:id="1570" w:author="CLo (033122)" w:date="2022-03-31T14:46: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5373ED8F" w14:textId="77777777" w:rsidR="00C9450C" w:rsidRDefault="00C9450C" w:rsidP="0097300D">
            <w:pPr>
              <w:pStyle w:val="TAH"/>
              <w:rPr>
                <w:ins w:id="1571" w:author="CLo (033122)" w:date="2022-03-31T14:46:00Z"/>
              </w:rPr>
            </w:pPr>
            <w:ins w:id="1572" w:author="CLo (033122)" w:date="2022-03-31T14:46: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216D6895" w14:textId="77777777" w:rsidR="00C9450C" w:rsidRDefault="00C9450C" w:rsidP="0097300D">
            <w:pPr>
              <w:pStyle w:val="TAH"/>
              <w:rPr>
                <w:ins w:id="1573" w:author="CLo (033122)" w:date="2022-03-31T14:46:00Z"/>
              </w:rPr>
            </w:pPr>
            <w:ins w:id="1574" w:author="CLo (033122)" w:date="2022-03-31T14:46:00Z">
              <w:r>
                <w:t>Description</w:t>
              </w:r>
            </w:ins>
          </w:p>
        </w:tc>
      </w:tr>
      <w:tr w:rsidR="00C9450C" w14:paraId="0DD0802D" w14:textId="77777777" w:rsidTr="0097300D">
        <w:trPr>
          <w:jc w:val="center"/>
          <w:ins w:id="1575" w:author="CLo (033122)" w:date="2022-03-31T14:46:00Z"/>
        </w:trPr>
        <w:tc>
          <w:tcPr>
            <w:tcW w:w="3799" w:type="dxa"/>
            <w:tcBorders>
              <w:top w:val="single" w:sz="4" w:space="0" w:color="auto"/>
              <w:left w:val="single" w:sz="4" w:space="0" w:color="auto"/>
              <w:bottom w:val="single" w:sz="4" w:space="0" w:color="auto"/>
              <w:right w:val="single" w:sz="4" w:space="0" w:color="auto"/>
            </w:tcBorders>
          </w:tcPr>
          <w:p w14:paraId="4A7BB21B" w14:textId="77777777" w:rsidR="00C9450C" w:rsidRPr="00797358" w:rsidRDefault="00C9450C" w:rsidP="0097300D">
            <w:pPr>
              <w:pStyle w:val="TAL"/>
              <w:rPr>
                <w:ins w:id="1576" w:author="CLo (033122)" w:date="2022-03-31T14:46:00Z"/>
                <w:rStyle w:val="Code"/>
              </w:rPr>
            </w:pPr>
            <w:proofErr w:type="spellStart"/>
            <w:ins w:id="1577" w:author="CLo (033122)" w:date="2022-03-31T14:46:00Z">
              <w:r w:rsidRPr="00797358">
                <w:rPr>
                  <w:rStyle w:val="Code"/>
                </w:rPr>
                <w:t>Data</w:t>
              </w:r>
              <w:r>
                <w:rPr>
                  <w:rStyle w:val="Code"/>
                </w:rPr>
                <w:t>ReportingProvisioning</w:t>
              </w:r>
              <w:r w:rsidRPr="00797358">
                <w:rPr>
                  <w:rStyle w:val="Code"/>
                </w:rPr>
                <w:t>Session</w:t>
              </w:r>
              <w:proofErr w:type="spellEnd"/>
            </w:ins>
          </w:p>
        </w:tc>
        <w:tc>
          <w:tcPr>
            <w:tcW w:w="1294" w:type="dxa"/>
            <w:tcBorders>
              <w:top w:val="single" w:sz="4" w:space="0" w:color="auto"/>
              <w:left w:val="single" w:sz="4" w:space="0" w:color="auto"/>
              <w:bottom w:val="single" w:sz="4" w:space="0" w:color="auto"/>
              <w:right w:val="single" w:sz="4" w:space="0" w:color="auto"/>
            </w:tcBorders>
          </w:tcPr>
          <w:p w14:paraId="066C84B6" w14:textId="7CF021A6" w:rsidR="00C9450C" w:rsidRDefault="00C9450C" w:rsidP="0097300D">
            <w:pPr>
              <w:pStyle w:val="TAL"/>
              <w:rPr>
                <w:ins w:id="1578" w:author="CLo (033122)" w:date="2022-03-31T14:46:00Z"/>
                <w:lang w:eastAsia="zh-CN"/>
              </w:rPr>
            </w:pPr>
            <w:ins w:id="1579" w:author="CLo (033122)" w:date="2022-03-31T14:46:00Z">
              <w:del w:id="1580" w:author="Stefan Håkansson LK" w:date="2022-04-01T06:47:00Z">
                <w:r w:rsidDel="00914ED8">
                  <w:rPr>
                    <w:lang w:eastAsia="zh-CN"/>
                  </w:rPr>
                  <w:delText>7</w:delText>
                </w:r>
              </w:del>
            </w:ins>
            <w:ins w:id="1581" w:author="Stefan Håkansson LK" w:date="2022-04-01T06:47:00Z">
              <w:r w:rsidR="00914ED8">
                <w:rPr>
                  <w:lang w:eastAsia="zh-CN"/>
                </w:rPr>
                <w:t>6</w:t>
              </w:r>
            </w:ins>
            <w:ins w:id="1582" w:author="CLo (033122)" w:date="2022-03-31T14:46:00Z">
              <w:r>
                <w:rPr>
                  <w:lang w:eastAsia="zh-CN"/>
                </w:rPr>
                <w:t>.2.3.2.1</w:t>
              </w:r>
            </w:ins>
          </w:p>
        </w:tc>
        <w:tc>
          <w:tcPr>
            <w:tcW w:w="3549" w:type="dxa"/>
            <w:tcBorders>
              <w:top w:val="single" w:sz="4" w:space="0" w:color="auto"/>
              <w:left w:val="single" w:sz="4" w:space="0" w:color="auto"/>
              <w:bottom w:val="single" w:sz="4" w:space="0" w:color="auto"/>
              <w:right w:val="single" w:sz="4" w:space="0" w:color="auto"/>
            </w:tcBorders>
          </w:tcPr>
          <w:p w14:paraId="0C2BF7DD" w14:textId="77777777" w:rsidR="00C9450C" w:rsidRDefault="00C9450C" w:rsidP="0097300D">
            <w:pPr>
              <w:pStyle w:val="TAL"/>
              <w:rPr>
                <w:ins w:id="1583" w:author="CLo (033122)" w:date="2022-03-31T14:46:00Z"/>
                <w:lang w:eastAsia="zh-CN"/>
              </w:rPr>
            </w:pPr>
            <w:ins w:id="1584" w:author="CLo (033122)" w:date="2022-03-31T14:46:00Z">
              <w:r>
                <w:rPr>
                  <w:lang w:eastAsia="zh-CN"/>
                </w:rPr>
                <w:t xml:space="preserve">Configuration by the </w:t>
              </w:r>
              <w:r>
                <w:t xml:space="preserve">Data Collection AF </w:t>
              </w:r>
              <w:r>
                <w:rPr>
                  <w:lang w:eastAsia="zh-CN"/>
                </w:rPr>
                <w:t xml:space="preserve">of the Provisioning AF, specifying the data to be collected, </w:t>
              </w:r>
              <w:proofErr w:type="gramStart"/>
              <w:r>
                <w:rPr>
                  <w:lang w:eastAsia="zh-CN"/>
                </w:rPr>
                <w:t>processed</w:t>
              </w:r>
              <w:proofErr w:type="gramEnd"/>
              <w:r>
                <w:rPr>
                  <w:lang w:eastAsia="zh-CN"/>
                </w:rPr>
                <w:t xml:space="preserve"> and reported via Event exposure.</w:t>
              </w:r>
            </w:ins>
          </w:p>
        </w:tc>
      </w:tr>
    </w:tbl>
    <w:p w14:paraId="12D1FC3E" w14:textId="77777777" w:rsidR="00C9450C" w:rsidRDefault="00C9450C" w:rsidP="00C9450C">
      <w:pPr>
        <w:pStyle w:val="TAN"/>
        <w:keepNext w:val="0"/>
        <w:rPr>
          <w:ins w:id="1585" w:author="CLo (033122)" w:date="2022-03-31T14:46:00Z"/>
        </w:rPr>
      </w:pPr>
    </w:p>
    <w:p w14:paraId="1CC68B5A" w14:textId="77777777" w:rsidR="00C9450C" w:rsidRDefault="00C9450C" w:rsidP="00C9450C">
      <w:pPr>
        <w:rPr>
          <w:ins w:id="1586" w:author="CLo (033122)" w:date="2022-03-31T14:46:00Z"/>
        </w:rPr>
      </w:pPr>
      <w:ins w:id="1587" w:author="CLo (033122)" w:date="2022-03-31T14:46:00Z">
        <w:r>
          <w:t xml:space="preserve">Table 6.2.3.1-2 specifies data types re-used from other specifications by the </w:t>
        </w:r>
        <w:proofErr w:type="spellStart"/>
        <w:r w:rsidRPr="00D8130A">
          <w:rPr>
            <w:rStyle w:val="Code"/>
          </w:rPr>
          <w:t>Ndcaf_DataReporting</w:t>
        </w:r>
        <w:r>
          <w:rPr>
            <w:rStyle w:val="Code"/>
          </w:rPr>
          <w:t>Provisioning</w:t>
        </w:r>
        <w:r w:rsidRPr="00D8130A">
          <w:rPr>
            <w:rStyle w:val="Code"/>
          </w:rPr>
          <w:t>_CreateSessions</w:t>
        </w:r>
        <w:proofErr w:type="spellEnd"/>
        <w:r w:rsidRPr="00D8130A">
          <w:t xml:space="preserve">, </w:t>
        </w:r>
        <w:proofErr w:type="spellStart"/>
        <w:r w:rsidRPr="00D8130A">
          <w:rPr>
            <w:rStyle w:val="Code"/>
          </w:rPr>
          <w:t>Ndcaf_DataReporting</w:t>
        </w:r>
        <w:r>
          <w:rPr>
            <w:rStyle w:val="Code"/>
          </w:rPr>
          <w:t>Provisioning</w:t>
        </w:r>
        <w:r w:rsidRPr="00D8130A">
          <w:rPr>
            <w:rStyle w:val="Code"/>
          </w:rPr>
          <w:t>_RetrieveSession</w:t>
        </w:r>
        <w:proofErr w:type="spellEnd"/>
        <w:r w:rsidRPr="00D8130A">
          <w:t xml:space="preserve">, </w:t>
        </w:r>
        <w:proofErr w:type="spellStart"/>
        <w:r w:rsidRPr="00D8130A">
          <w:rPr>
            <w:rStyle w:val="Code"/>
          </w:rPr>
          <w:t>Ndcaf_DataReporting</w:t>
        </w:r>
        <w:r>
          <w:rPr>
            <w:rStyle w:val="Code"/>
          </w:rPr>
          <w:t>Provisioning</w:t>
        </w:r>
        <w:r w:rsidRPr="00D8130A">
          <w:rPr>
            <w:rStyle w:val="Code"/>
          </w:rPr>
          <w:t>_UpdateSession</w:t>
        </w:r>
        <w:proofErr w:type="spellEnd"/>
        <w:r w:rsidRPr="00D8130A">
          <w:t xml:space="preserve"> and </w:t>
        </w:r>
        <w:r w:rsidRPr="00D8130A">
          <w:rPr>
            <w:rStyle w:val="Code"/>
          </w:rPr>
          <w:t>Ndcaf_</w:t>
        </w:r>
        <w:proofErr w:type="spellStart"/>
        <w:r w:rsidRPr="00D8130A">
          <w:rPr>
            <w:rStyle w:val="Code"/>
          </w:rPr>
          <w:t>DataReporting</w:t>
        </w:r>
        <w:r>
          <w:rPr>
            <w:rStyle w:val="Code"/>
          </w:rPr>
          <w:t>Provisioning</w:t>
        </w:r>
        <w:proofErr w:type="spellEnd"/>
        <w:r w:rsidRPr="00D8130A">
          <w:rPr>
            <w:rStyle w:val="Code"/>
          </w:rPr>
          <w:t>_</w:t>
        </w:r>
        <w:r>
          <w:rPr>
            <w:rStyle w:val="Code"/>
          </w:rPr>
          <w:t>‌</w:t>
        </w:r>
        <w:proofErr w:type="spellStart"/>
        <w:r w:rsidRPr="00D8130A">
          <w:rPr>
            <w:rStyle w:val="Code"/>
          </w:rPr>
          <w:t>Destroy</w:t>
        </w:r>
        <w:r>
          <w:rPr>
            <w:rStyle w:val="Code"/>
          </w:rPr>
          <w:t>‌</w:t>
        </w:r>
        <w:r w:rsidRPr="00D8130A">
          <w:rPr>
            <w:rStyle w:val="Code"/>
          </w:rPr>
          <w:t>Session</w:t>
        </w:r>
        <w:proofErr w:type="spellEnd"/>
        <w:r w:rsidRPr="00D8130A">
          <w:t xml:space="preserve"> operations</w:t>
        </w:r>
        <w:r>
          <w:t>, including a reference to their respective specifications.</w:t>
        </w:r>
      </w:ins>
    </w:p>
    <w:p w14:paraId="07DCB159" w14:textId="77777777" w:rsidR="00C9450C" w:rsidRDefault="00C9450C" w:rsidP="00C9450C">
      <w:pPr>
        <w:pStyle w:val="TH"/>
        <w:overflowPunct w:val="0"/>
        <w:autoSpaceDE w:val="0"/>
        <w:autoSpaceDN w:val="0"/>
        <w:adjustRightInd w:val="0"/>
        <w:textAlignment w:val="baseline"/>
        <w:rPr>
          <w:ins w:id="1588" w:author="CLo (033122)" w:date="2022-03-31T14:46:00Z"/>
          <w:rFonts w:eastAsia="MS Mincho"/>
        </w:rPr>
      </w:pPr>
      <w:ins w:id="1589" w:author="CLo (033122)" w:date="2022-03-31T14:46:00Z">
        <w:r>
          <w:rPr>
            <w:rFonts w:eastAsia="MS Mincho"/>
          </w:rPr>
          <w:t xml:space="preserve">Table 6.2.3.1-2: Externally defined data types used by </w:t>
        </w:r>
        <w:r w:rsidRPr="00687134">
          <w:rPr>
            <w:rFonts w:eastAsia="MS Mincho"/>
          </w:rPr>
          <w:t xml:space="preserve"> </w:t>
        </w:r>
        <w:proofErr w:type="spellStart"/>
        <w:r>
          <w:rPr>
            <w:rFonts w:eastAsia="MS Mincho"/>
          </w:rPr>
          <w:t>Ndcaf_DataReportingProvisioning_CreateSession</w:t>
        </w:r>
        <w:proofErr w:type="spellEnd"/>
        <w:r>
          <w:rPr>
            <w:rFonts w:eastAsia="MS Mincho"/>
          </w:rPr>
          <w:t xml:space="preserve">, </w:t>
        </w:r>
        <w:proofErr w:type="spellStart"/>
        <w:r>
          <w:rPr>
            <w:rFonts w:eastAsia="MS Mincho"/>
          </w:rPr>
          <w:t>Ndcaf_DataReportingProvisioning_RetrieveSession</w:t>
        </w:r>
        <w:proofErr w:type="spellEnd"/>
        <w:r>
          <w:rPr>
            <w:rFonts w:eastAsia="MS Mincho"/>
          </w:rPr>
          <w:t xml:space="preserve">, </w:t>
        </w:r>
        <w:proofErr w:type="spellStart"/>
        <w:r>
          <w:rPr>
            <w:rFonts w:eastAsia="MS Mincho"/>
          </w:rPr>
          <w:t>Ndcaf_DataReportingProvisioning_UpdateSession</w:t>
        </w:r>
        <w:proofErr w:type="spellEnd"/>
        <w:r>
          <w:rPr>
            <w:rFonts w:eastAsia="MS Mincho"/>
          </w:rPr>
          <w:t xml:space="preserve"> and </w:t>
        </w:r>
        <w:proofErr w:type="spellStart"/>
        <w:r>
          <w:rPr>
            <w:rFonts w:eastAsia="MS Mincho"/>
          </w:rPr>
          <w:t>Ndcaf_DataReportingProvisioning_DestroySession</w:t>
        </w:r>
        <w:proofErr w:type="spellEnd"/>
        <w:r>
          <w:rPr>
            <w:rFonts w:eastAsia="MS Mincho"/>
          </w:rPr>
          <w:t xml:space="preserve">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3D1110" w14:paraId="31B26B66" w14:textId="77777777" w:rsidTr="0097300D">
        <w:trPr>
          <w:jc w:val="center"/>
          <w:ins w:id="1590" w:author="CLo (033122)" w:date="2022-03-31T14:46: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88C58E8" w14:textId="77777777" w:rsidR="00C9450C" w:rsidRDefault="00C9450C" w:rsidP="0097300D">
            <w:pPr>
              <w:pStyle w:val="TAH"/>
              <w:rPr>
                <w:ins w:id="1591" w:author="CLo (033122)" w:date="2022-03-31T14:46:00Z"/>
              </w:rPr>
            </w:pPr>
            <w:ins w:id="1592" w:author="CLo (033122)" w:date="2022-03-31T14:46:00Z">
              <w:r>
                <w:t>Data type</w:t>
              </w:r>
            </w:ins>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B3B913F" w14:textId="77777777" w:rsidR="00C9450C" w:rsidRDefault="00C9450C" w:rsidP="0097300D">
            <w:pPr>
              <w:pStyle w:val="TAH"/>
              <w:rPr>
                <w:ins w:id="1593" w:author="CLo (033122)" w:date="2022-03-31T14:46:00Z"/>
              </w:rPr>
            </w:pPr>
            <w:ins w:id="1594" w:author="CLo (033122)" w:date="2022-03-31T14:46:00Z">
              <w:r>
                <w:t>Comments</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7401D57" w14:textId="77777777" w:rsidR="00C9450C" w:rsidRDefault="00C9450C" w:rsidP="0097300D">
            <w:pPr>
              <w:pStyle w:val="TAH"/>
              <w:rPr>
                <w:ins w:id="1595" w:author="CLo (033122)" w:date="2022-03-31T14:46:00Z"/>
              </w:rPr>
            </w:pPr>
            <w:ins w:id="1596" w:author="CLo (033122)" w:date="2022-03-31T14:46:00Z">
              <w:r>
                <w:t>Reference</w:t>
              </w:r>
            </w:ins>
          </w:p>
        </w:tc>
      </w:tr>
      <w:tr w:rsidR="003D1110" w14:paraId="1714EE9B" w14:textId="77777777" w:rsidTr="0097300D">
        <w:trPr>
          <w:jc w:val="center"/>
          <w:ins w:id="1597"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24CEE4E6" w14:textId="77777777" w:rsidR="00C9450C" w:rsidRPr="00FA3678" w:rsidRDefault="00C9450C" w:rsidP="0097300D">
            <w:pPr>
              <w:pStyle w:val="TAL"/>
              <w:rPr>
                <w:ins w:id="1598" w:author="CLo (033122)" w:date="2022-03-31T14:46:00Z"/>
                <w:rStyle w:val="Code"/>
              </w:rPr>
            </w:pPr>
            <w:proofErr w:type="spellStart"/>
            <w:ins w:id="1599" w:author="CLo (033122)" w:date="2022-03-31T14:46:00Z">
              <w:r w:rsidRPr="00FA3678">
                <w:rPr>
                  <w:rStyle w:val="Code"/>
                </w:rPr>
                <w:t>ApplicationId</w:t>
              </w:r>
              <w:proofErr w:type="spellEnd"/>
            </w:ins>
          </w:p>
        </w:tc>
        <w:tc>
          <w:tcPr>
            <w:tcW w:w="3260" w:type="dxa"/>
            <w:tcBorders>
              <w:top w:val="single" w:sz="4" w:space="0" w:color="auto"/>
              <w:left w:val="single" w:sz="4" w:space="0" w:color="auto"/>
              <w:bottom w:val="single" w:sz="4" w:space="0" w:color="auto"/>
              <w:right w:val="single" w:sz="4" w:space="0" w:color="auto"/>
            </w:tcBorders>
          </w:tcPr>
          <w:p w14:paraId="303011EA" w14:textId="77777777" w:rsidR="00C9450C" w:rsidRDefault="00C9450C" w:rsidP="0097300D">
            <w:pPr>
              <w:pStyle w:val="TAL"/>
              <w:rPr>
                <w:ins w:id="1600" w:author="CLo (033122)" w:date="2022-03-31T14:46:00Z"/>
              </w:rPr>
            </w:pPr>
            <w:ins w:id="1601" w:author="CLo (033122)" w:date="2022-03-31T14:46:00Z">
              <w:r>
                <w:rPr>
                  <w:rFonts w:cs="Arial"/>
                  <w:szCs w:val="18"/>
                  <w:lang w:eastAsia="zh-CN"/>
                </w:rPr>
                <w:t>Identifies the reporting application.</w:t>
              </w:r>
            </w:ins>
          </w:p>
        </w:tc>
        <w:tc>
          <w:tcPr>
            <w:tcW w:w="1843" w:type="dxa"/>
            <w:vMerge w:val="restart"/>
            <w:tcBorders>
              <w:top w:val="single" w:sz="4" w:space="0" w:color="auto"/>
              <w:left w:val="single" w:sz="4" w:space="0" w:color="auto"/>
              <w:right w:val="single" w:sz="4" w:space="0" w:color="auto"/>
            </w:tcBorders>
          </w:tcPr>
          <w:p w14:paraId="3F2C06FD" w14:textId="77777777" w:rsidR="00C9450C" w:rsidRDefault="00C9450C" w:rsidP="0097300D">
            <w:pPr>
              <w:pStyle w:val="TAL"/>
              <w:rPr>
                <w:ins w:id="1602" w:author="CLo (033122)" w:date="2022-03-31T14:46:00Z"/>
                <w:rFonts w:cs="Arial"/>
                <w:szCs w:val="18"/>
                <w:lang w:eastAsia="zh-CN"/>
              </w:rPr>
            </w:pPr>
            <w:ins w:id="1603" w:author="CLo (033122)" w:date="2022-03-31T14:46:00Z">
              <w:r>
                <w:rPr>
                  <w:rFonts w:cs="Arial"/>
                </w:rPr>
                <w:t>3GPP TS 29.571 [12]</w:t>
              </w:r>
            </w:ins>
          </w:p>
        </w:tc>
      </w:tr>
      <w:tr w:rsidR="003D1110" w14:paraId="674E9719" w14:textId="77777777" w:rsidTr="0097300D">
        <w:trPr>
          <w:jc w:val="center"/>
          <w:ins w:id="1604"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191269DB" w14:textId="4A59AA4F" w:rsidR="00C9450C" w:rsidRPr="00FA3678" w:rsidRDefault="00914ED8" w:rsidP="0097300D">
            <w:pPr>
              <w:pStyle w:val="TAL"/>
              <w:rPr>
                <w:ins w:id="1605" w:author="CLo (033122)" w:date="2022-03-31T14:46:00Z"/>
                <w:rStyle w:val="Code"/>
              </w:rPr>
            </w:pPr>
            <w:proofErr w:type="spellStart"/>
            <w:ins w:id="1606" w:author="Stefan Håkansson LK" w:date="2022-04-01T06:47:00Z">
              <w:r>
                <w:rPr>
                  <w:rStyle w:val="Code"/>
                </w:rPr>
                <w:t>DateTime</w:t>
              </w:r>
            </w:ins>
            <w:proofErr w:type="spellEnd"/>
          </w:p>
        </w:tc>
        <w:tc>
          <w:tcPr>
            <w:tcW w:w="3260" w:type="dxa"/>
            <w:tcBorders>
              <w:top w:val="single" w:sz="4" w:space="0" w:color="auto"/>
              <w:left w:val="single" w:sz="4" w:space="0" w:color="auto"/>
              <w:bottom w:val="single" w:sz="4" w:space="0" w:color="auto"/>
              <w:right w:val="single" w:sz="4" w:space="0" w:color="auto"/>
            </w:tcBorders>
          </w:tcPr>
          <w:p w14:paraId="7273BD37" w14:textId="77777777" w:rsidR="00C9450C" w:rsidRDefault="00C9450C" w:rsidP="0097300D">
            <w:pPr>
              <w:pStyle w:val="TAL"/>
              <w:rPr>
                <w:ins w:id="1607" w:author="CLo (033122)" w:date="2022-03-31T14:46:00Z"/>
              </w:rPr>
            </w:pPr>
          </w:p>
        </w:tc>
        <w:tc>
          <w:tcPr>
            <w:tcW w:w="1843" w:type="dxa"/>
            <w:vMerge/>
            <w:tcBorders>
              <w:left w:val="single" w:sz="4" w:space="0" w:color="auto"/>
              <w:right w:val="single" w:sz="4" w:space="0" w:color="auto"/>
            </w:tcBorders>
          </w:tcPr>
          <w:p w14:paraId="5D2ECBD5" w14:textId="77777777" w:rsidR="00C9450C" w:rsidRDefault="00C9450C" w:rsidP="0097300D">
            <w:pPr>
              <w:pStyle w:val="TAL"/>
              <w:rPr>
                <w:ins w:id="1608" w:author="CLo (033122)" w:date="2022-03-31T14:46:00Z"/>
              </w:rPr>
            </w:pPr>
          </w:p>
        </w:tc>
      </w:tr>
      <w:tr w:rsidR="003D1110" w14:paraId="77F4C966" w14:textId="77777777" w:rsidTr="0097300D">
        <w:trPr>
          <w:jc w:val="center"/>
          <w:ins w:id="1609"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4D07896D" w14:textId="77777777" w:rsidR="00C9450C" w:rsidRPr="00FA3678" w:rsidRDefault="00C9450C" w:rsidP="0097300D">
            <w:pPr>
              <w:pStyle w:val="TAL"/>
              <w:rPr>
                <w:ins w:id="1610" w:author="CLo (033122)" w:date="2022-03-31T14:46:00Z"/>
                <w:rStyle w:val="Code"/>
              </w:rPr>
            </w:pPr>
            <w:proofErr w:type="spellStart"/>
            <w:ins w:id="1611" w:author="CLo (033122)" w:date="2022-03-31T14:46:00Z">
              <w:r w:rsidRPr="00FA3678">
                <w:rPr>
                  <w:rStyle w:val="Code"/>
                </w:rPr>
                <w:t>DurationSec</w:t>
              </w:r>
              <w:proofErr w:type="spellEnd"/>
            </w:ins>
          </w:p>
        </w:tc>
        <w:tc>
          <w:tcPr>
            <w:tcW w:w="3260" w:type="dxa"/>
            <w:tcBorders>
              <w:top w:val="single" w:sz="4" w:space="0" w:color="auto"/>
              <w:left w:val="single" w:sz="4" w:space="0" w:color="auto"/>
              <w:bottom w:val="single" w:sz="4" w:space="0" w:color="auto"/>
              <w:right w:val="single" w:sz="4" w:space="0" w:color="auto"/>
            </w:tcBorders>
          </w:tcPr>
          <w:p w14:paraId="352FF14A" w14:textId="77777777" w:rsidR="00C9450C" w:rsidRDefault="00C9450C" w:rsidP="0097300D">
            <w:pPr>
              <w:pStyle w:val="TAL"/>
              <w:rPr>
                <w:ins w:id="1612" w:author="CLo (033122)" w:date="2022-03-31T14:46:00Z"/>
              </w:rPr>
            </w:pPr>
          </w:p>
        </w:tc>
        <w:tc>
          <w:tcPr>
            <w:tcW w:w="1843" w:type="dxa"/>
            <w:vMerge/>
            <w:tcBorders>
              <w:left w:val="single" w:sz="4" w:space="0" w:color="auto"/>
              <w:right w:val="single" w:sz="4" w:space="0" w:color="auto"/>
            </w:tcBorders>
          </w:tcPr>
          <w:p w14:paraId="0B4883CB" w14:textId="77777777" w:rsidR="00C9450C" w:rsidRDefault="00C9450C" w:rsidP="0097300D">
            <w:pPr>
              <w:pStyle w:val="TAL"/>
              <w:rPr>
                <w:ins w:id="1613" w:author="CLo (033122)" w:date="2022-03-31T14:46:00Z"/>
              </w:rPr>
            </w:pPr>
          </w:p>
        </w:tc>
      </w:tr>
      <w:tr w:rsidR="003D1110" w14:paraId="3D72347A" w14:textId="77777777" w:rsidTr="0097300D">
        <w:trPr>
          <w:jc w:val="center"/>
          <w:ins w:id="1614"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04DF5947" w14:textId="77777777" w:rsidR="00C9450C" w:rsidRPr="00FA3678" w:rsidRDefault="00C9450C" w:rsidP="0097300D">
            <w:pPr>
              <w:pStyle w:val="TAL"/>
              <w:rPr>
                <w:ins w:id="1615" w:author="CLo (033122)" w:date="2022-03-31T14:46:00Z"/>
                <w:rStyle w:val="Code"/>
              </w:rPr>
            </w:pPr>
            <w:ins w:id="1616" w:author="CLo (033122)" w:date="2022-03-31T14:46:00Z">
              <w:r w:rsidRPr="00FA3678">
                <w:rPr>
                  <w:rStyle w:val="Code"/>
                </w:rPr>
                <w:t>Double</w:t>
              </w:r>
            </w:ins>
          </w:p>
        </w:tc>
        <w:tc>
          <w:tcPr>
            <w:tcW w:w="3260" w:type="dxa"/>
            <w:tcBorders>
              <w:top w:val="single" w:sz="4" w:space="0" w:color="auto"/>
              <w:left w:val="single" w:sz="4" w:space="0" w:color="auto"/>
              <w:bottom w:val="single" w:sz="4" w:space="0" w:color="auto"/>
              <w:right w:val="single" w:sz="4" w:space="0" w:color="auto"/>
            </w:tcBorders>
          </w:tcPr>
          <w:p w14:paraId="077098CB" w14:textId="77777777" w:rsidR="00C9450C" w:rsidRDefault="00C9450C" w:rsidP="0097300D">
            <w:pPr>
              <w:pStyle w:val="TAL"/>
              <w:rPr>
                <w:ins w:id="1617" w:author="CLo (033122)" w:date="2022-03-31T14:46:00Z"/>
              </w:rPr>
            </w:pPr>
          </w:p>
        </w:tc>
        <w:tc>
          <w:tcPr>
            <w:tcW w:w="1843" w:type="dxa"/>
            <w:vMerge/>
            <w:tcBorders>
              <w:left w:val="single" w:sz="4" w:space="0" w:color="auto"/>
              <w:right w:val="single" w:sz="4" w:space="0" w:color="auto"/>
            </w:tcBorders>
          </w:tcPr>
          <w:p w14:paraId="05A2465E" w14:textId="77777777" w:rsidR="00C9450C" w:rsidRDefault="00C9450C" w:rsidP="0097300D">
            <w:pPr>
              <w:pStyle w:val="TAL"/>
              <w:rPr>
                <w:ins w:id="1618" w:author="CLo (033122)" w:date="2022-03-31T14:46:00Z"/>
              </w:rPr>
            </w:pPr>
          </w:p>
        </w:tc>
      </w:tr>
      <w:tr w:rsidR="003D1110" w14:paraId="6C91C2F9" w14:textId="77777777" w:rsidTr="0097300D">
        <w:trPr>
          <w:jc w:val="center"/>
          <w:ins w:id="1619"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61540C3A" w14:textId="77777777" w:rsidR="00C9450C" w:rsidRPr="00FA3678" w:rsidRDefault="00C9450C" w:rsidP="0097300D">
            <w:pPr>
              <w:pStyle w:val="TAL"/>
              <w:rPr>
                <w:ins w:id="1620" w:author="CLo (033122)" w:date="2022-03-31T14:46:00Z"/>
                <w:rStyle w:val="Code"/>
              </w:rPr>
            </w:pPr>
            <w:ins w:id="1621" w:author="CLo (033122)" w:date="2022-03-31T14:46:00Z">
              <w:r w:rsidRPr="00FA3678">
                <w:rPr>
                  <w:rStyle w:val="Code"/>
                </w:rPr>
                <w:t>Float</w:t>
              </w:r>
            </w:ins>
          </w:p>
        </w:tc>
        <w:tc>
          <w:tcPr>
            <w:tcW w:w="3260" w:type="dxa"/>
            <w:tcBorders>
              <w:top w:val="single" w:sz="4" w:space="0" w:color="auto"/>
              <w:left w:val="single" w:sz="4" w:space="0" w:color="auto"/>
              <w:bottom w:val="single" w:sz="4" w:space="0" w:color="auto"/>
              <w:right w:val="single" w:sz="4" w:space="0" w:color="auto"/>
            </w:tcBorders>
          </w:tcPr>
          <w:p w14:paraId="7065FA17" w14:textId="77777777" w:rsidR="00C9450C" w:rsidRDefault="00C9450C" w:rsidP="0097300D">
            <w:pPr>
              <w:pStyle w:val="TAL"/>
              <w:rPr>
                <w:ins w:id="1622" w:author="CLo (033122)" w:date="2022-03-31T14:46:00Z"/>
              </w:rPr>
            </w:pPr>
          </w:p>
        </w:tc>
        <w:tc>
          <w:tcPr>
            <w:tcW w:w="1843" w:type="dxa"/>
            <w:vMerge/>
            <w:tcBorders>
              <w:left w:val="single" w:sz="4" w:space="0" w:color="auto"/>
              <w:right w:val="single" w:sz="4" w:space="0" w:color="auto"/>
            </w:tcBorders>
          </w:tcPr>
          <w:p w14:paraId="13382936" w14:textId="77777777" w:rsidR="00C9450C" w:rsidRDefault="00C9450C" w:rsidP="0097300D">
            <w:pPr>
              <w:pStyle w:val="TAL"/>
              <w:rPr>
                <w:ins w:id="1623" w:author="CLo (033122)" w:date="2022-03-31T14:46:00Z"/>
              </w:rPr>
            </w:pPr>
          </w:p>
        </w:tc>
      </w:tr>
      <w:tr w:rsidR="003D1110" w14:paraId="12FF8F10" w14:textId="77777777" w:rsidTr="0097300D">
        <w:trPr>
          <w:jc w:val="center"/>
          <w:ins w:id="1624"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2EF1B9CD" w14:textId="77777777" w:rsidR="00C9450C" w:rsidRPr="00FA3678" w:rsidRDefault="00C9450C" w:rsidP="0097300D">
            <w:pPr>
              <w:pStyle w:val="TAL"/>
              <w:rPr>
                <w:ins w:id="1625" w:author="CLo (033122)" w:date="2022-03-31T14:46:00Z"/>
                <w:rStyle w:val="Code"/>
              </w:rPr>
            </w:pPr>
            <w:ins w:id="1626" w:author="CLo (033122)" w:date="2022-03-31T14:46:00Z">
              <w:r w:rsidRPr="00FA3678">
                <w:rPr>
                  <w:rStyle w:val="Code"/>
                </w:rPr>
                <w:t>Int32</w:t>
              </w:r>
            </w:ins>
          </w:p>
        </w:tc>
        <w:tc>
          <w:tcPr>
            <w:tcW w:w="3260" w:type="dxa"/>
            <w:tcBorders>
              <w:top w:val="single" w:sz="4" w:space="0" w:color="auto"/>
              <w:left w:val="single" w:sz="4" w:space="0" w:color="auto"/>
              <w:bottom w:val="single" w:sz="4" w:space="0" w:color="auto"/>
              <w:right w:val="single" w:sz="4" w:space="0" w:color="auto"/>
            </w:tcBorders>
          </w:tcPr>
          <w:p w14:paraId="0A71C451" w14:textId="77777777" w:rsidR="00C9450C" w:rsidRDefault="00C9450C" w:rsidP="0097300D">
            <w:pPr>
              <w:pStyle w:val="TAL"/>
              <w:rPr>
                <w:ins w:id="1627" w:author="CLo (033122)" w:date="2022-03-31T14:46:00Z"/>
              </w:rPr>
            </w:pPr>
          </w:p>
        </w:tc>
        <w:tc>
          <w:tcPr>
            <w:tcW w:w="1843" w:type="dxa"/>
            <w:vMerge/>
            <w:tcBorders>
              <w:left w:val="single" w:sz="4" w:space="0" w:color="auto"/>
              <w:right w:val="single" w:sz="4" w:space="0" w:color="auto"/>
            </w:tcBorders>
          </w:tcPr>
          <w:p w14:paraId="49851EE8" w14:textId="77777777" w:rsidR="00C9450C" w:rsidRDefault="00C9450C" w:rsidP="0097300D">
            <w:pPr>
              <w:pStyle w:val="TAL"/>
              <w:rPr>
                <w:ins w:id="1628" w:author="CLo (033122)" w:date="2022-03-31T14:46:00Z"/>
              </w:rPr>
            </w:pPr>
          </w:p>
        </w:tc>
      </w:tr>
      <w:tr w:rsidR="003D1110" w14:paraId="343558D4" w14:textId="77777777" w:rsidTr="0097300D">
        <w:trPr>
          <w:jc w:val="center"/>
          <w:ins w:id="1629"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7120180D" w14:textId="77777777" w:rsidR="00C9450C" w:rsidRPr="00FA3678" w:rsidRDefault="00C9450C" w:rsidP="0097300D">
            <w:pPr>
              <w:pStyle w:val="TAL"/>
              <w:rPr>
                <w:ins w:id="1630" w:author="CLo (033122)" w:date="2022-03-31T14:46:00Z"/>
                <w:rStyle w:val="Code"/>
              </w:rPr>
            </w:pPr>
            <w:ins w:id="1631" w:author="CLo (033122)" w:date="2022-03-31T14:46:00Z">
              <w:r w:rsidRPr="00FA3678">
                <w:rPr>
                  <w:rStyle w:val="Code"/>
                </w:rPr>
                <w:t>Int64</w:t>
              </w:r>
            </w:ins>
          </w:p>
        </w:tc>
        <w:tc>
          <w:tcPr>
            <w:tcW w:w="3260" w:type="dxa"/>
            <w:tcBorders>
              <w:top w:val="single" w:sz="4" w:space="0" w:color="auto"/>
              <w:left w:val="single" w:sz="4" w:space="0" w:color="auto"/>
              <w:bottom w:val="single" w:sz="4" w:space="0" w:color="auto"/>
              <w:right w:val="single" w:sz="4" w:space="0" w:color="auto"/>
            </w:tcBorders>
          </w:tcPr>
          <w:p w14:paraId="7747903F" w14:textId="77777777" w:rsidR="00C9450C" w:rsidRDefault="00C9450C" w:rsidP="0097300D">
            <w:pPr>
              <w:pStyle w:val="TAL"/>
              <w:rPr>
                <w:ins w:id="1632" w:author="CLo (033122)" w:date="2022-03-31T14:46:00Z"/>
              </w:rPr>
            </w:pPr>
          </w:p>
        </w:tc>
        <w:tc>
          <w:tcPr>
            <w:tcW w:w="1843" w:type="dxa"/>
            <w:vMerge/>
            <w:tcBorders>
              <w:left w:val="single" w:sz="4" w:space="0" w:color="auto"/>
              <w:right w:val="single" w:sz="4" w:space="0" w:color="auto"/>
            </w:tcBorders>
          </w:tcPr>
          <w:p w14:paraId="0F75C5E3" w14:textId="77777777" w:rsidR="00C9450C" w:rsidRDefault="00C9450C" w:rsidP="0097300D">
            <w:pPr>
              <w:pStyle w:val="TAL"/>
              <w:rPr>
                <w:ins w:id="1633" w:author="CLo (033122)" w:date="2022-03-31T14:46:00Z"/>
              </w:rPr>
            </w:pPr>
          </w:p>
        </w:tc>
      </w:tr>
      <w:tr w:rsidR="003D1110" w14:paraId="5C030C8C" w14:textId="77777777" w:rsidTr="0097300D">
        <w:trPr>
          <w:jc w:val="center"/>
          <w:ins w:id="1634"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7D9D7BCD" w14:textId="77777777" w:rsidR="00C9450C" w:rsidRPr="00FA3678" w:rsidRDefault="00C9450C" w:rsidP="0097300D">
            <w:pPr>
              <w:pStyle w:val="TAL"/>
              <w:rPr>
                <w:ins w:id="1635" w:author="CLo (033122)" w:date="2022-03-31T14:46:00Z"/>
                <w:rStyle w:val="Code"/>
              </w:rPr>
            </w:pPr>
            <w:ins w:id="1636" w:author="CLo (033122)" w:date="2022-03-31T14:46:00Z">
              <w:r w:rsidRPr="00FA3678">
                <w:rPr>
                  <w:rStyle w:val="Code"/>
                </w:rPr>
                <w:t>Uint16</w:t>
              </w:r>
            </w:ins>
          </w:p>
        </w:tc>
        <w:tc>
          <w:tcPr>
            <w:tcW w:w="3260" w:type="dxa"/>
            <w:tcBorders>
              <w:top w:val="single" w:sz="4" w:space="0" w:color="auto"/>
              <w:left w:val="single" w:sz="4" w:space="0" w:color="auto"/>
              <w:bottom w:val="single" w:sz="4" w:space="0" w:color="auto"/>
              <w:right w:val="single" w:sz="4" w:space="0" w:color="auto"/>
            </w:tcBorders>
          </w:tcPr>
          <w:p w14:paraId="1DA36FEB" w14:textId="77777777" w:rsidR="00C9450C" w:rsidRDefault="00C9450C" w:rsidP="0097300D">
            <w:pPr>
              <w:pStyle w:val="TAL"/>
              <w:rPr>
                <w:ins w:id="1637" w:author="CLo (033122)" w:date="2022-03-31T14:46:00Z"/>
              </w:rPr>
            </w:pPr>
          </w:p>
        </w:tc>
        <w:tc>
          <w:tcPr>
            <w:tcW w:w="1843" w:type="dxa"/>
            <w:vMerge/>
            <w:tcBorders>
              <w:left w:val="single" w:sz="4" w:space="0" w:color="auto"/>
              <w:right w:val="single" w:sz="4" w:space="0" w:color="auto"/>
            </w:tcBorders>
          </w:tcPr>
          <w:p w14:paraId="22095B5F" w14:textId="77777777" w:rsidR="00C9450C" w:rsidRDefault="00C9450C" w:rsidP="0097300D">
            <w:pPr>
              <w:pStyle w:val="TAL"/>
              <w:rPr>
                <w:ins w:id="1638" w:author="CLo (033122)" w:date="2022-03-31T14:46:00Z"/>
              </w:rPr>
            </w:pPr>
          </w:p>
        </w:tc>
      </w:tr>
      <w:tr w:rsidR="003D1110" w14:paraId="393C4BDB" w14:textId="77777777" w:rsidTr="0097300D">
        <w:trPr>
          <w:jc w:val="center"/>
          <w:ins w:id="1639"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7C054A2C" w14:textId="77777777" w:rsidR="00C9450C" w:rsidRPr="00FA3678" w:rsidRDefault="00C9450C" w:rsidP="0097300D">
            <w:pPr>
              <w:pStyle w:val="TAL"/>
              <w:rPr>
                <w:ins w:id="1640" w:author="CLo (033122)" w:date="2022-03-31T14:46:00Z"/>
                <w:rStyle w:val="Code"/>
              </w:rPr>
            </w:pPr>
            <w:ins w:id="1641" w:author="CLo (033122)" w:date="2022-03-31T14:46:00Z">
              <w:r w:rsidRPr="00FA3678">
                <w:rPr>
                  <w:rStyle w:val="Code"/>
                </w:rPr>
                <w:t>Uint32</w:t>
              </w:r>
            </w:ins>
          </w:p>
        </w:tc>
        <w:tc>
          <w:tcPr>
            <w:tcW w:w="3260" w:type="dxa"/>
            <w:tcBorders>
              <w:top w:val="single" w:sz="4" w:space="0" w:color="auto"/>
              <w:left w:val="single" w:sz="4" w:space="0" w:color="auto"/>
              <w:bottom w:val="single" w:sz="4" w:space="0" w:color="auto"/>
              <w:right w:val="single" w:sz="4" w:space="0" w:color="auto"/>
            </w:tcBorders>
          </w:tcPr>
          <w:p w14:paraId="71FB68BA" w14:textId="77777777" w:rsidR="00C9450C" w:rsidRDefault="00C9450C" w:rsidP="0097300D">
            <w:pPr>
              <w:pStyle w:val="TAL"/>
              <w:rPr>
                <w:ins w:id="1642" w:author="CLo (033122)" w:date="2022-03-31T14:46:00Z"/>
              </w:rPr>
            </w:pPr>
          </w:p>
        </w:tc>
        <w:tc>
          <w:tcPr>
            <w:tcW w:w="1843" w:type="dxa"/>
            <w:vMerge/>
            <w:tcBorders>
              <w:left w:val="single" w:sz="4" w:space="0" w:color="auto"/>
              <w:right w:val="single" w:sz="4" w:space="0" w:color="auto"/>
            </w:tcBorders>
          </w:tcPr>
          <w:p w14:paraId="54ED9364" w14:textId="77777777" w:rsidR="00C9450C" w:rsidRDefault="00C9450C" w:rsidP="0097300D">
            <w:pPr>
              <w:pStyle w:val="TAL"/>
              <w:rPr>
                <w:ins w:id="1643" w:author="CLo (033122)" w:date="2022-03-31T14:46:00Z"/>
              </w:rPr>
            </w:pPr>
          </w:p>
        </w:tc>
      </w:tr>
      <w:tr w:rsidR="003D1110" w14:paraId="6D237020" w14:textId="77777777" w:rsidTr="0097300D">
        <w:trPr>
          <w:jc w:val="center"/>
          <w:ins w:id="1644"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5936D2F2" w14:textId="77777777" w:rsidR="00C9450C" w:rsidRPr="00FA3678" w:rsidRDefault="00C9450C" w:rsidP="0097300D">
            <w:pPr>
              <w:pStyle w:val="TAL"/>
              <w:rPr>
                <w:ins w:id="1645" w:author="CLo (033122)" w:date="2022-03-31T14:46:00Z"/>
                <w:rStyle w:val="Code"/>
              </w:rPr>
            </w:pPr>
            <w:ins w:id="1646" w:author="CLo (033122)" w:date="2022-03-31T14:46:00Z">
              <w:r w:rsidRPr="00FA3678">
                <w:rPr>
                  <w:rStyle w:val="Code"/>
                </w:rPr>
                <w:t>Uint64</w:t>
              </w:r>
            </w:ins>
          </w:p>
        </w:tc>
        <w:tc>
          <w:tcPr>
            <w:tcW w:w="3260" w:type="dxa"/>
            <w:tcBorders>
              <w:top w:val="single" w:sz="4" w:space="0" w:color="auto"/>
              <w:left w:val="single" w:sz="4" w:space="0" w:color="auto"/>
              <w:bottom w:val="single" w:sz="4" w:space="0" w:color="auto"/>
              <w:right w:val="single" w:sz="4" w:space="0" w:color="auto"/>
            </w:tcBorders>
          </w:tcPr>
          <w:p w14:paraId="27476535" w14:textId="77777777" w:rsidR="00C9450C" w:rsidRDefault="00C9450C" w:rsidP="0097300D">
            <w:pPr>
              <w:pStyle w:val="TAL"/>
              <w:rPr>
                <w:ins w:id="1647" w:author="CLo (033122)" w:date="2022-03-31T14:46:00Z"/>
              </w:rPr>
            </w:pPr>
          </w:p>
        </w:tc>
        <w:tc>
          <w:tcPr>
            <w:tcW w:w="1843" w:type="dxa"/>
            <w:vMerge/>
            <w:tcBorders>
              <w:left w:val="single" w:sz="4" w:space="0" w:color="auto"/>
              <w:right w:val="single" w:sz="4" w:space="0" w:color="auto"/>
            </w:tcBorders>
          </w:tcPr>
          <w:p w14:paraId="79026D2E" w14:textId="77777777" w:rsidR="00C9450C" w:rsidRDefault="00C9450C" w:rsidP="0097300D">
            <w:pPr>
              <w:pStyle w:val="TAL"/>
              <w:rPr>
                <w:ins w:id="1648" w:author="CLo (033122)" w:date="2022-03-31T14:46:00Z"/>
              </w:rPr>
            </w:pPr>
          </w:p>
        </w:tc>
      </w:tr>
      <w:tr w:rsidR="003D1110" w14:paraId="522F2F16" w14:textId="77777777" w:rsidTr="0097300D">
        <w:trPr>
          <w:jc w:val="center"/>
          <w:ins w:id="1649"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0391638E" w14:textId="77777777" w:rsidR="00C9450C" w:rsidRPr="00FA3678" w:rsidRDefault="00C9450C" w:rsidP="0097300D">
            <w:pPr>
              <w:pStyle w:val="TAL"/>
              <w:rPr>
                <w:ins w:id="1650" w:author="CLo (033122)" w:date="2022-03-31T14:46:00Z"/>
                <w:rStyle w:val="Code"/>
              </w:rPr>
            </w:pPr>
            <w:proofErr w:type="spellStart"/>
            <w:ins w:id="1651" w:author="CLo (033122)" w:date="2022-03-31T14:46:00Z">
              <w:r w:rsidRPr="00FA3678">
                <w:rPr>
                  <w:rStyle w:val="Code"/>
                </w:rPr>
                <w:t>Uinteger</w:t>
              </w:r>
              <w:proofErr w:type="spellEnd"/>
            </w:ins>
          </w:p>
        </w:tc>
        <w:tc>
          <w:tcPr>
            <w:tcW w:w="3260" w:type="dxa"/>
            <w:tcBorders>
              <w:top w:val="single" w:sz="4" w:space="0" w:color="auto"/>
              <w:left w:val="single" w:sz="4" w:space="0" w:color="auto"/>
              <w:bottom w:val="single" w:sz="4" w:space="0" w:color="auto"/>
              <w:right w:val="single" w:sz="4" w:space="0" w:color="auto"/>
            </w:tcBorders>
          </w:tcPr>
          <w:p w14:paraId="7BA4EFA9" w14:textId="77777777" w:rsidR="00C9450C" w:rsidRDefault="00C9450C" w:rsidP="0097300D">
            <w:pPr>
              <w:pStyle w:val="TAL"/>
              <w:rPr>
                <w:ins w:id="1652" w:author="CLo (033122)" w:date="2022-03-31T14:46:00Z"/>
              </w:rPr>
            </w:pPr>
          </w:p>
        </w:tc>
        <w:tc>
          <w:tcPr>
            <w:tcW w:w="1843" w:type="dxa"/>
            <w:vMerge/>
            <w:tcBorders>
              <w:left w:val="single" w:sz="4" w:space="0" w:color="auto"/>
              <w:bottom w:val="single" w:sz="4" w:space="0" w:color="auto"/>
              <w:right w:val="single" w:sz="4" w:space="0" w:color="auto"/>
            </w:tcBorders>
          </w:tcPr>
          <w:p w14:paraId="018B25A0" w14:textId="77777777" w:rsidR="00C9450C" w:rsidRDefault="00C9450C" w:rsidP="0097300D">
            <w:pPr>
              <w:pStyle w:val="TAL"/>
              <w:rPr>
                <w:ins w:id="1653" w:author="CLo (033122)" w:date="2022-03-31T14:46:00Z"/>
              </w:rPr>
            </w:pPr>
          </w:p>
        </w:tc>
      </w:tr>
    </w:tbl>
    <w:p w14:paraId="772E2F2A" w14:textId="77777777" w:rsidR="00C9450C" w:rsidRDefault="00C9450C" w:rsidP="00C9450C">
      <w:pPr>
        <w:pStyle w:val="TAN"/>
        <w:keepNext w:val="0"/>
        <w:rPr>
          <w:ins w:id="1654" w:author="CLo (033122)" w:date="2022-03-31T14:46:00Z"/>
        </w:rPr>
      </w:pPr>
    </w:p>
    <w:p w14:paraId="41D45133" w14:textId="77777777" w:rsidR="00C9450C" w:rsidRDefault="00C9450C" w:rsidP="00C9450C">
      <w:pPr>
        <w:pStyle w:val="Heading4"/>
        <w:rPr>
          <w:ins w:id="1655" w:author="CLo (033122)" w:date="2022-03-31T14:46:00Z"/>
        </w:rPr>
      </w:pPr>
      <w:ins w:id="1656" w:author="CLo (033122)" w:date="2022-03-31T14:46:00Z">
        <w:r>
          <w:lastRenderedPageBreak/>
          <w:t>6.2.3.2</w:t>
        </w:r>
        <w:r>
          <w:tab/>
          <w:t>Structured data types</w:t>
        </w:r>
      </w:ins>
    </w:p>
    <w:p w14:paraId="093BDD95" w14:textId="77777777" w:rsidR="00C9450C" w:rsidRDefault="00C9450C" w:rsidP="00C9450C">
      <w:pPr>
        <w:pStyle w:val="Heading5"/>
        <w:rPr>
          <w:ins w:id="1657" w:author="CLo (033122)" w:date="2022-03-31T14:46:00Z"/>
        </w:rPr>
      </w:pPr>
      <w:ins w:id="1658" w:author="CLo (033122)" w:date="2022-03-31T14:46:00Z">
        <w:r>
          <w:t>6.2.3.2.1</w:t>
        </w:r>
        <w:r>
          <w:tab/>
        </w:r>
        <w:proofErr w:type="spellStart"/>
        <w:r w:rsidRPr="00E30AD4">
          <w:t>Data</w:t>
        </w:r>
        <w:r>
          <w:t>ReportingProvisioning</w:t>
        </w:r>
        <w:r w:rsidRPr="00E30AD4">
          <w:t>Sessio</w:t>
        </w:r>
        <w:r>
          <w:t>n</w:t>
        </w:r>
        <w:proofErr w:type="spellEnd"/>
        <w:r>
          <w:t xml:space="preserve"> resource type</w:t>
        </w:r>
      </w:ins>
    </w:p>
    <w:p w14:paraId="58B05E9D" w14:textId="1397402C" w:rsidR="00C9450C" w:rsidRDefault="00C9450C" w:rsidP="00C9450C">
      <w:pPr>
        <w:pStyle w:val="TH"/>
        <w:overflowPunct w:val="0"/>
        <w:autoSpaceDE w:val="0"/>
        <w:autoSpaceDN w:val="0"/>
        <w:adjustRightInd w:val="0"/>
        <w:textAlignment w:val="baseline"/>
        <w:rPr>
          <w:ins w:id="1659" w:author="CLo (033122)" w:date="2022-03-31T14:46:00Z"/>
          <w:rFonts w:eastAsia="MS Mincho"/>
        </w:rPr>
      </w:pPr>
      <w:ins w:id="1660" w:author="CLo (033122)" w:date="2022-03-31T14:46:00Z">
        <w:r>
          <w:rPr>
            <w:rFonts w:eastAsia="MS Mincho"/>
          </w:rPr>
          <w:t xml:space="preserve">Table 6.2.3.2.1-1: Definition of </w:t>
        </w:r>
        <w:proofErr w:type="spellStart"/>
        <w:r w:rsidRPr="00E30AD4">
          <w:rPr>
            <w:rFonts w:eastAsia="MS Mincho"/>
          </w:rPr>
          <w:t>Data</w:t>
        </w:r>
        <w:r>
          <w:rPr>
            <w:rFonts w:eastAsia="MS Mincho"/>
          </w:rPr>
          <w:t>Reporting</w:t>
        </w:r>
      </w:ins>
      <w:ins w:id="1661" w:author="Richard Bradbury (2022-04-01)" w:date="2022-04-01T12:14:00Z">
        <w:r w:rsidR="008853C3">
          <w:rPr>
            <w:rFonts w:eastAsia="MS Mincho"/>
          </w:rPr>
          <w:t>Provisioning</w:t>
        </w:r>
      </w:ins>
      <w:ins w:id="1662" w:author="CLo (033122)" w:date="2022-03-31T14:46:00Z">
        <w:r>
          <w:rPr>
            <w:rFonts w:eastAsia="MS Mincho"/>
          </w:rPr>
          <w:t>Session</w:t>
        </w:r>
        <w:proofErr w:type="spellEnd"/>
        <w:r>
          <w:rPr>
            <w:rFonts w:eastAsia="MS Mincho"/>
          </w:rPr>
          <w:t xml:space="preserve">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69"/>
        <w:gridCol w:w="1677"/>
        <w:gridCol w:w="1067"/>
        <w:gridCol w:w="952"/>
        <w:gridCol w:w="3570"/>
      </w:tblGrid>
      <w:tr w:rsidR="004765BA" w14:paraId="4ADC3FA9" w14:textId="77777777" w:rsidTr="00F72FF8">
        <w:trPr>
          <w:jc w:val="center"/>
          <w:ins w:id="1663" w:author="CLo (033122)" w:date="2022-03-31T14:46:00Z"/>
        </w:trPr>
        <w:tc>
          <w:tcPr>
            <w:tcW w:w="980" w:type="pct"/>
            <w:tcBorders>
              <w:top w:val="single" w:sz="4" w:space="0" w:color="auto"/>
              <w:left w:val="single" w:sz="4" w:space="0" w:color="auto"/>
              <w:bottom w:val="single" w:sz="4" w:space="0" w:color="auto"/>
              <w:right w:val="single" w:sz="4" w:space="0" w:color="auto"/>
            </w:tcBorders>
            <w:shd w:val="clear" w:color="auto" w:fill="C0C0C0"/>
            <w:hideMark/>
          </w:tcPr>
          <w:p w14:paraId="012AA3CD" w14:textId="77777777" w:rsidR="00C9450C" w:rsidRDefault="00C9450C" w:rsidP="0097300D">
            <w:pPr>
              <w:pStyle w:val="TAH"/>
              <w:rPr>
                <w:ins w:id="1664" w:author="CLo (033122)" w:date="2022-03-31T14:46:00Z"/>
              </w:rPr>
            </w:pPr>
            <w:ins w:id="1665" w:author="CLo (033122)" w:date="2022-03-31T14:46:00Z">
              <w:r>
                <w:t>Property name</w:t>
              </w:r>
            </w:ins>
          </w:p>
        </w:tc>
        <w:tc>
          <w:tcPr>
            <w:tcW w:w="872" w:type="pct"/>
            <w:tcBorders>
              <w:top w:val="single" w:sz="4" w:space="0" w:color="auto"/>
              <w:left w:val="single" w:sz="4" w:space="0" w:color="auto"/>
              <w:bottom w:val="single" w:sz="4" w:space="0" w:color="auto"/>
              <w:right w:val="single" w:sz="4" w:space="0" w:color="auto"/>
            </w:tcBorders>
            <w:shd w:val="clear" w:color="auto" w:fill="C0C0C0"/>
            <w:hideMark/>
          </w:tcPr>
          <w:p w14:paraId="5BDA9F20" w14:textId="77777777" w:rsidR="00C9450C" w:rsidRDefault="00C9450C" w:rsidP="0097300D">
            <w:pPr>
              <w:pStyle w:val="TAH"/>
              <w:rPr>
                <w:ins w:id="1666" w:author="CLo (033122)" w:date="2022-03-31T14:46:00Z"/>
              </w:rPr>
            </w:pPr>
            <w:ins w:id="1667" w:author="CLo (033122)" w:date="2022-03-31T14:46:00Z">
              <w:r>
                <w:t>Data type</w:t>
              </w:r>
            </w:ins>
          </w:p>
        </w:tc>
        <w:tc>
          <w:tcPr>
            <w:tcW w:w="654" w:type="pct"/>
            <w:tcBorders>
              <w:top w:val="single" w:sz="4" w:space="0" w:color="auto"/>
              <w:left w:val="single" w:sz="4" w:space="0" w:color="auto"/>
              <w:bottom w:val="single" w:sz="4" w:space="0" w:color="auto"/>
              <w:right w:val="single" w:sz="4" w:space="0" w:color="auto"/>
            </w:tcBorders>
            <w:shd w:val="clear" w:color="auto" w:fill="C0C0C0"/>
            <w:hideMark/>
          </w:tcPr>
          <w:p w14:paraId="6D177C8B" w14:textId="77777777" w:rsidR="00C9450C" w:rsidRDefault="00C9450C" w:rsidP="0097300D">
            <w:pPr>
              <w:pStyle w:val="TAH"/>
              <w:rPr>
                <w:ins w:id="1668" w:author="CLo (033122)" w:date="2022-03-31T14:46:00Z"/>
              </w:rPr>
            </w:pPr>
            <w:ins w:id="1669" w:author="CLo (033122)" w:date="2022-03-31T14:46:00Z">
              <w:r>
                <w:t>Cardinality</w:t>
              </w:r>
            </w:ins>
          </w:p>
        </w:tc>
        <w:tc>
          <w:tcPr>
            <w:tcW w:w="579" w:type="pct"/>
            <w:tcBorders>
              <w:top w:val="single" w:sz="4" w:space="0" w:color="auto"/>
              <w:left w:val="single" w:sz="4" w:space="0" w:color="auto"/>
              <w:bottom w:val="single" w:sz="4" w:space="0" w:color="auto"/>
              <w:right w:val="single" w:sz="4" w:space="0" w:color="auto"/>
            </w:tcBorders>
            <w:shd w:val="clear" w:color="auto" w:fill="C0C0C0"/>
          </w:tcPr>
          <w:p w14:paraId="3911D7B5" w14:textId="77777777" w:rsidR="00C9450C" w:rsidRDefault="00C9450C" w:rsidP="0097300D">
            <w:pPr>
              <w:pStyle w:val="TAH"/>
              <w:rPr>
                <w:ins w:id="1670" w:author="CLo (033122)" w:date="2022-03-31T14:46:00Z"/>
                <w:rFonts w:cs="Arial"/>
                <w:szCs w:val="18"/>
              </w:rPr>
            </w:pPr>
            <w:ins w:id="1671" w:author="CLo (033122)" w:date="2022-03-31T14:46:00Z">
              <w:r>
                <w:rPr>
                  <w:rFonts w:cs="Arial"/>
                  <w:szCs w:val="18"/>
                </w:rPr>
                <w:t>Usage</w:t>
              </w:r>
            </w:ins>
          </w:p>
        </w:tc>
        <w:tc>
          <w:tcPr>
            <w:tcW w:w="1915" w:type="pct"/>
            <w:tcBorders>
              <w:top w:val="single" w:sz="4" w:space="0" w:color="auto"/>
              <w:left w:val="single" w:sz="4" w:space="0" w:color="auto"/>
              <w:bottom w:val="single" w:sz="4" w:space="0" w:color="auto"/>
              <w:right w:val="single" w:sz="4" w:space="0" w:color="auto"/>
            </w:tcBorders>
            <w:shd w:val="clear" w:color="auto" w:fill="C0C0C0"/>
            <w:hideMark/>
          </w:tcPr>
          <w:p w14:paraId="7C8D144A" w14:textId="77777777" w:rsidR="00C9450C" w:rsidRDefault="00C9450C" w:rsidP="0097300D">
            <w:pPr>
              <w:pStyle w:val="TAH"/>
              <w:rPr>
                <w:ins w:id="1672" w:author="CLo (033122)" w:date="2022-03-31T14:46:00Z"/>
                <w:rFonts w:cs="Arial"/>
                <w:szCs w:val="18"/>
              </w:rPr>
            </w:pPr>
            <w:ins w:id="1673" w:author="CLo (033122)" w:date="2022-03-31T14:46:00Z">
              <w:r>
                <w:rPr>
                  <w:rFonts w:cs="Arial"/>
                  <w:szCs w:val="18"/>
                </w:rPr>
                <w:t>Description</w:t>
              </w:r>
            </w:ins>
          </w:p>
        </w:tc>
      </w:tr>
      <w:tr w:rsidR="003D1110" w14:paraId="2EB6F05A" w14:textId="77777777" w:rsidTr="00F72FF8">
        <w:trPr>
          <w:jc w:val="center"/>
          <w:ins w:id="1674" w:author="CLo (033122)" w:date="2022-03-31T14:46:00Z"/>
        </w:trPr>
        <w:tc>
          <w:tcPr>
            <w:tcW w:w="980" w:type="pct"/>
            <w:tcBorders>
              <w:top w:val="single" w:sz="4" w:space="0" w:color="auto"/>
              <w:left w:val="single" w:sz="4" w:space="0" w:color="auto"/>
              <w:bottom w:val="single" w:sz="4" w:space="0" w:color="auto"/>
              <w:right w:val="single" w:sz="4" w:space="0" w:color="auto"/>
            </w:tcBorders>
          </w:tcPr>
          <w:p w14:paraId="651C48CE" w14:textId="09077222" w:rsidR="00C9450C" w:rsidRPr="00497923" w:rsidRDefault="00C9450C" w:rsidP="0097300D">
            <w:pPr>
              <w:pStyle w:val="TAL"/>
              <w:rPr>
                <w:ins w:id="1675" w:author="CLo (033122)" w:date="2022-03-31T14:46:00Z"/>
                <w:rStyle w:val="Code"/>
              </w:rPr>
            </w:pPr>
            <w:proofErr w:type="spellStart"/>
            <w:ins w:id="1676" w:author="CLo (033122)" w:date="2022-03-31T14:46:00Z">
              <w:r>
                <w:rPr>
                  <w:rStyle w:val="Code"/>
                </w:rPr>
                <w:t>provisioning</w:t>
              </w:r>
            </w:ins>
            <w:ins w:id="1677" w:author="Richard Bradbury (2022-04-01)" w:date="2022-04-01T11:57:00Z">
              <w:r w:rsidR="009F69A2">
                <w:rPr>
                  <w:rStyle w:val="Code"/>
                </w:rPr>
                <w:t>S</w:t>
              </w:r>
            </w:ins>
            <w:ins w:id="1678" w:author="CLo (033122)" w:date="2022-03-31T14:46:00Z">
              <w:r w:rsidRPr="00497923">
                <w:rPr>
                  <w:rStyle w:val="Code"/>
                </w:rPr>
                <w:t>essionId</w:t>
              </w:r>
              <w:proofErr w:type="spellEnd"/>
            </w:ins>
          </w:p>
        </w:tc>
        <w:tc>
          <w:tcPr>
            <w:tcW w:w="872" w:type="pct"/>
            <w:tcBorders>
              <w:top w:val="single" w:sz="4" w:space="0" w:color="auto"/>
              <w:left w:val="single" w:sz="4" w:space="0" w:color="auto"/>
              <w:bottom w:val="single" w:sz="4" w:space="0" w:color="auto"/>
              <w:right w:val="single" w:sz="4" w:space="0" w:color="auto"/>
            </w:tcBorders>
          </w:tcPr>
          <w:p w14:paraId="0921E181" w14:textId="77777777" w:rsidR="00C9450C" w:rsidRPr="00497923" w:rsidRDefault="00C9450C" w:rsidP="0097300D">
            <w:pPr>
              <w:pStyle w:val="TAL"/>
              <w:rPr>
                <w:ins w:id="1679" w:author="CLo (033122)" w:date="2022-03-31T14:46:00Z"/>
                <w:rStyle w:val="Code"/>
              </w:rPr>
            </w:pPr>
            <w:ins w:id="1680" w:author="CLo (033122)" w:date="2022-03-31T14:46:00Z">
              <w:r w:rsidRPr="00497923">
                <w:rPr>
                  <w:rStyle w:val="Code"/>
                </w:rPr>
                <w:t>string</w:t>
              </w:r>
            </w:ins>
          </w:p>
        </w:tc>
        <w:tc>
          <w:tcPr>
            <w:tcW w:w="654" w:type="pct"/>
            <w:tcBorders>
              <w:top w:val="single" w:sz="4" w:space="0" w:color="auto"/>
              <w:left w:val="single" w:sz="4" w:space="0" w:color="auto"/>
              <w:bottom w:val="single" w:sz="4" w:space="0" w:color="auto"/>
              <w:right w:val="single" w:sz="4" w:space="0" w:color="auto"/>
            </w:tcBorders>
          </w:tcPr>
          <w:p w14:paraId="73D4BD18" w14:textId="77777777" w:rsidR="00C9450C" w:rsidRDefault="00C9450C" w:rsidP="0097300D">
            <w:pPr>
              <w:pStyle w:val="TAC"/>
              <w:rPr>
                <w:ins w:id="1681" w:author="CLo (033122)" w:date="2022-03-31T14:46:00Z"/>
              </w:rPr>
            </w:pPr>
            <w:ins w:id="1682" w:author="CLo (033122)" w:date="2022-03-31T14:46:00Z">
              <w:r>
                <w:t>1..1</w:t>
              </w:r>
            </w:ins>
          </w:p>
        </w:tc>
        <w:tc>
          <w:tcPr>
            <w:tcW w:w="579" w:type="pct"/>
            <w:tcBorders>
              <w:top w:val="single" w:sz="4" w:space="0" w:color="auto"/>
              <w:left w:val="single" w:sz="4" w:space="0" w:color="auto"/>
              <w:bottom w:val="single" w:sz="4" w:space="0" w:color="auto"/>
              <w:right w:val="single" w:sz="4" w:space="0" w:color="auto"/>
            </w:tcBorders>
          </w:tcPr>
          <w:p w14:paraId="43673A81" w14:textId="77777777" w:rsidR="00C9450C" w:rsidRPr="00586B6B" w:rsidRDefault="00C9450C" w:rsidP="0097300D">
            <w:pPr>
              <w:pStyle w:val="TAC"/>
              <w:rPr>
                <w:ins w:id="1683" w:author="CLo (033122)" w:date="2022-03-31T14:46:00Z"/>
              </w:rPr>
            </w:pPr>
            <w:ins w:id="1684" w:author="CLo (033122)" w:date="2022-03-31T14:46:00Z">
              <w:r w:rsidRPr="00586B6B">
                <w:t>C: R</w:t>
              </w:r>
            </w:ins>
          </w:p>
          <w:p w14:paraId="6A3C3935" w14:textId="77777777" w:rsidR="00C9450C" w:rsidRDefault="00C9450C" w:rsidP="0097300D">
            <w:pPr>
              <w:pStyle w:val="TAC"/>
              <w:rPr>
                <w:ins w:id="1685" w:author="CLo (033122)" w:date="2022-03-31T14:46:00Z"/>
              </w:rPr>
            </w:pPr>
            <w:ins w:id="1686" w:author="CLo (033122)" w:date="2022-03-31T14:46:00Z">
              <w:r w:rsidRPr="00586B6B">
                <w:t>R: RO</w:t>
              </w:r>
            </w:ins>
          </w:p>
        </w:tc>
        <w:tc>
          <w:tcPr>
            <w:tcW w:w="1915" w:type="pct"/>
            <w:tcBorders>
              <w:top w:val="single" w:sz="4" w:space="0" w:color="auto"/>
              <w:left w:val="single" w:sz="4" w:space="0" w:color="auto"/>
              <w:bottom w:val="single" w:sz="4" w:space="0" w:color="auto"/>
              <w:right w:val="single" w:sz="4" w:space="0" w:color="auto"/>
            </w:tcBorders>
          </w:tcPr>
          <w:p w14:paraId="236B97FF" w14:textId="77777777" w:rsidR="00C9450C" w:rsidRDefault="00C9450C" w:rsidP="0097300D">
            <w:pPr>
              <w:pStyle w:val="TAL"/>
              <w:rPr>
                <w:ins w:id="1687" w:author="CLo (033122)" w:date="2022-03-31T14:46:00Z"/>
                <w:rFonts w:cs="Arial"/>
                <w:szCs w:val="18"/>
              </w:rPr>
            </w:pPr>
            <w:ins w:id="1688" w:author="CLo (033122)" w:date="2022-03-31T14:46:00Z">
              <w:r w:rsidRPr="00586B6B">
                <w:t xml:space="preserve">A unique identifier for this </w:t>
              </w:r>
              <w:r>
                <w:t xml:space="preserve">Data Reporting </w:t>
              </w:r>
              <w:r w:rsidRPr="00586B6B">
                <w:t>Provisioning Session.</w:t>
              </w:r>
            </w:ins>
          </w:p>
        </w:tc>
      </w:tr>
      <w:tr w:rsidR="003D1110" w:rsidDel="00F72FF8" w14:paraId="25790744" w14:textId="7DD6B16B" w:rsidTr="00F72FF8">
        <w:trPr>
          <w:jc w:val="center"/>
          <w:ins w:id="1689" w:author="CLo (033122)" w:date="2022-03-31T14:46:00Z"/>
          <w:del w:id="1690" w:author="Richard Bradbury (2022-04-01)" w:date="2022-04-01T11:58:00Z"/>
        </w:trPr>
        <w:tc>
          <w:tcPr>
            <w:tcW w:w="980" w:type="pct"/>
            <w:tcBorders>
              <w:top w:val="single" w:sz="4" w:space="0" w:color="auto"/>
              <w:left w:val="single" w:sz="4" w:space="0" w:color="auto"/>
              <w:bottom w:val="single" w:sz="4" w:space="0" w:color="auto"/>
              <w:right w:val="single" w:sz="4" w:space="0" w:color="auto"/>
            </w:tcBorders>
          </w:tcPr>
          <w:p w14:paraId="7673CAD6" w14:textId="5F428128" w:rsidR="00C9450C" w:rsidRPr="00497923" w:rsidDel="00F72FF8" w:rsidRDefault="00C9450C" w:rsidP="0097300D">
            <w:pPr>
              <w:pStyle w:val="TAL"/>
              <w:rPr>
                <w:ins w:id="1691" w:author="CLo (033122)" w:date="2022-03-31T14:46:00Z"/>
                <w:del w:id="1692" w:author="Richard Bradbury (2022-04-01)" w:date="2022-04-01T11:58:00Z"/>
                <w:rStyle w:val="Code"/>
              </w:rPr>
            </w:pPr>
            <w:commentRangeStart w:id="1693"/>
            <w:ins w:id="1694" w:author="CLo (033122)" w:date="2022-03-31T14:46:00Z">
              <w:del w:id="1695" w:author="Richard Bradbury (2022-04-01)" w:date="2022-04-01T11:58:00Z">
                <w:r w:rsidDel="00F72FF8">
                  <w:rPr>
                    <w:rStyle w:val="Code"/>
                  </w:rPr>
                  <w:delText>validUntil</w:delText>
                </w:r>
              </w:del>
            </w:ins>
          </w:p>
        </w:tc>
        <w:tc>
          <w:tcPr>
            <w:tcW w:w="872" w:type="pct"/>
            <w:tcBorders>
              <w:top w:val="single" w:sz="4" w:space="0" w:color="auto"/>
              <w:left w:val="single" w:sz="4" w:space="0" w:color="auto"/>
              <w:bottom w:val="single" w:sz="4" w:space="0" w:color="auto"/>
              <w:right w:val="single" w:sz="4" w:space="0" w:color="auto"/>
            </w:tcBorders>
          </w:tcPr>
          <w:p w14:paraId="53396CC0" w14:textId="64B09E8E" w:rsidR="00C9450C" w:rsidRPr="00497923" w:rsidDel="00F72FF8" w:rsidRDefault="00C9450C" w:rsidP="0097300D">
            <w:pPr>
              <w:pStyle w:val="TAL"/>
              <w:rPr>
                <w:ins w:id="1696" w:author="CLo (033122)" w:date="2022-03-31T14:46:00Z"/>
                <w:del w:id="1697" w:author="Richard Bradbury (2022-04-01)" w:date="2022-04-01T11:58:00Z"/>
                <w:rStyle w:val="Code"/>
              </w:rPr>
            </w:pPr>
            <w:ins w:id="1698" w:author="CLo (033122)" w:date="2022-03-31T14:46:00Z">
              <w:del w:id="1699" w:author="Richard Bradbury (2022-04-01)" w:date="2022-04-01T11:58:00Z">
                <w:r w:rsidDel="00F72FF8">
                  <w:rPr>
                    <w:rStyle w:val="Code"/>
                  </w:rPr>
                  <w:delText>DateTime</w:delText>
                </w:r>
              </w:del>
            </w:ins>
          </w:p>
        </w:tc>
        <w:tc>
          <w:tcPr>
            <w:tcW w:w="654" w:type="pct"/>
            <w:tcBorders>
              <w:top w:val="single" w:sz="4" w:space="0" w:color="auto"/>
              <w:left w:val="single" w:sz="4" w:space="0" w:color="auto"/>
              <w:bottom w:val="single" w:sz="4" w:space="0" w:color="auto"/>
              <w:right w:val="single" w:sz="4" w:space="0" w:color="auto"/>
            </w:tcBorders>
          </w:tcPr>
          <w:p w14:paraId="5D0DE913" w14:textId="602ACAB2" w:rsidR="00C9450C" w:rsidDel="00F72FF8" w:rsidRDefault="00C9450C" w:rsidP="0097300D">
            <w:pPr>
              <w:pStyle w:val="TAC"/>
              <w:rPr>
                <w:ins w:id="1700" w:author="CLo (033122)" w:date="2022-03-31T14:46:00Z"/>
                <w:del w:id="1701" w:author="Richard Bradbury (2022-04-01)" w:date="2022-04-01T11:58:00Z"/>
              </w:rPr>
            </w:pPr>
            <w:ins w:id="1702" w:author="CLo (033122)" w:date="2022-03-31T14:46:00Z">
              <w:del w:id="1703" w:author="Richard Bradbury (2022-04-01)" w:date="2022-04-01T11:58:00Z">
                <w:r w:rsidDel="00F72FF8">
                  <w:delText>0..1</w:delText>
                </w:r>
              </w:del>
            </w:ins>
          </w:p>
        </w:tc>
        <w:tc>
          <w:tcPr>
            <w:tcW w:w="579" w:type="pct"/>
            <w:tcBorders>
              <w:top w:val="single" w:sz="4" w:space="0" w:color="auto"/>
              <w:left w:val="single" w:sz="4" w:space="0" w:color="auto"/>
              <w:bottom w:val="single" w:sz="4" w:space="0" w:color="auto"/>
              <w:right w:val="single" w:sz="4" w:space="0" w:color="auto"/>
            </w:tcBorders>
          </w:tcPr>
          <w:p w14:paraId="79B36A3F" w14:textId="25C6E6C7" w:rsidR="00C9450C" w:rsidDel="00F72FF8" w:rsidRDefault="00C9450C" w:rsidP="0097300D">
            <w:pPr>
              <w:pStyle w:val="TAC"/>
              <w:rPr>
                <w:ins w:id="1704" w:author="CLo (033122)" w:date="2022-03-31T14:46:00Z"/>
                <w:del w:id="1705" w:author="Richard Bradbury (2022-04-01)" w:date="2022-04-01T11:58:00Z"/>
              </w:rPr>
            </w:pPr>
            <w:ins w:id="1706" w:author="CLo (033122)" w:date="2022-03-31T14:46:00Z">
              <w:del w:id="1707" w:author="Richard Bradbury (2022-04-01)" w:date="2022-04-01T11:58:00Z">
                <w:r w:rsidDel="00F72FF8">
                  <w:delText>C: RO</w:delText>
                </w:r>
                <w:r w:rsidDel="00F72FF8">
                  <w:br/>
                  <w:delText>R: RO</w:delText>
                </w:r>
              </w:del>
            </w:ins>
          </w:p>
        </w:tc>
        <w:tc>
          <w:tcPr>
            <w:tcW w:w="1915" w:type="pct"/>
            <w:tcBorders>
              <w:top w:val="single" w:sz="4" w:space="0" w:color="auto"/>
              <w:left w:val="single" w:sz="4" w:space="0" w:color="auto"/>
              <w:bottom w:val="single" w:sz="4" w:space="0" w:color="auto"/>
              <w:right w:val="single" w:sz="4" w:space="0" w:color="auto"/>
            </w:tcBorders>
          </w:tcPr>
          <w:p w14:paraId="72FFE5C0" w14:textId="67725A49" w:rsidR="00C9450C" w:rsidDel="00F72FF8" w:rsidRDefault="00C9450C" w:rsidP="0097300D">
            <w:pPr>
              <w:pStyle w:val="TAL"/>
              <w:rPr>
                <w:ins w:id="1708" w:author="CLo (033122)" w:date="2022-03-31T14:46:00Z"/>
                <w:del w:id="1709" w:author="Richard Bradbury (2022-04-01)" w:date="2022-04-01T11:58:00Z"/>
              </w:rPr>
            </w:pPr>
            <w:ins w:id="1710" w:author="CLo (033122)" w:date="2022-03-31T14:46:00Z">
              <w:del w:id="1711" w:author="Richard Bradbury (2022-04-01)" w:date="2022-04-01T11:58:00Z">
                <w:r w:rsidDel="00F72FF8">
                  <w:delText>The time when the information in this Data Reporting Session expires.</w:delText>
                </w:r>
              </w:del>
            </w:ins>
          </w:p>
          <w:p w14:paraId="5E1DE21F" w14:textId="17359660" w:rsidR="00C9450C" w:rsidDel="00F72FF8" w:rsidRDefault="00C9450C" w:rsidP="0097300D">
            <w:pPr>
              <w:pStyle w:val="TAL"/>
              <w:rPr>
                <w:ins w:id="1712" w:author="CLo (033122)" w:date="2022-03-31T14:46:00Z"/>
                <w:del w:id="1713" w:author="Richard Bradbury (2022-04-01)" w:date="2022-04-01T11:58:00Z"/>
              </w:rPr>
            </w:pPr>
            <w:ins w:id="1714" w:author="CLo (033122)" w:date="2022-03-31T14:46:00Z">
              <w:del w:id="1715" w:author="Richard Bradbury (2022-04-01)" w:date="2022-04-01T11:58:00Z">
                <w:r w:rsidDel="00F72FF8">
                  <w:delText xml:space="preserve">The data collection client, if still active, should request an up-to-date Data </w:delText>
                </w:r>
                <w:r w:rsidRPr="00035A19" w:rsidDel="00F72FF8">
                  <w:delText>Reporting</w:delText>
                </w:r>
                <w:r w:rsidDel="00F72FF8">
                  <w:delText xml:space="preserve"> Session before this time.</w:delText>
                </w:r>
              </w:del>
            </w:ins>
            <w:commentRangeEnd w:id="1693"/>
            <w:r w:rsidR="00F72FF8">
              <w:rPr>
                <w:rStyle w:val="CommentReference"/>
                <w:rFonts w:ascii="Times New Roman" w:hAnsi="Times New Roman"/>
              </w:rPr>
              <w:commentReference w:id="1693"/>
            </w:r>
          </w:p>
        </w:tc>
      </w:tr>
      <w:tr w:rsidR="003D1110" w14:paraId="24431502" w14:textId="77777777" w:rsidTr="00F72FF8">
        <w:trPr>
          <w:jc w:val="center"/>
          <w:ins w:id="1716" w:author="CLo (033122)" w:date="2022-03-31T14:46:00Z"/>
        </w:trPr>
        <w:tc>
          <w:tcPr>
            <w:tcW w:w="980" w:type="pct"/>
            <w:tcBorders>
              <w:top w:val="single" w:sz="4" w:space="0" w:color="auto"/>
              <w:left w:val="single" w:sz="4" w:space="0" w:color="auto"/>
              <w:bottom w:val="single" w:sz="4" w:space="0" w:color="auto"/>
              <w:right w:val="single" w:sz="4" w:space="0" w:color="auto"/>
            </w:tcBorders>
          </w:tcPr>
          <w:p w14:paraId="1E4578B8" w14:textId="77777777" w:rsidR="00C9450C" w:rsidRPr="00503FFA" w:rsidRDefault="00C9450C" w:rsidP="0097300D">
            <w:pPr>
              <w:pStyle w:val="TAL"/>
              <w:rPr>
                <w:ins w:id="1717" w:author="CLo (033122)" w:date="2022-03-31T14:46:00Z"/>
                <w:rStyle w:val="Code"/>
              </w:rPr>
            </w:pPr>
            <w:proofErr w:type="spellStart"/>
            <w:ins w:id="1718" w:author="CLo (033122)" w:date="2022-03-31T14:46:00Z">
              <w:r w:rsidRPr="00D41AA2">
                <w:rPr>
                  <w:rStyle w:val="Code"/>
                </w:rPr>
                <w:t>aspId</w:t>
              </w:r>
              <w:proofErr w:type="spellEnd"/>
            </w:ins>
          </w:p>
        </w:tc>
        <w:tc>
          <w:tcPr>
            <w:tcW w:w="872" w:type="pct"/>
            <w:tcBorders>
              <w:top w:val="single" w:sz="4" w:space="0" w:color="auto"/>
              <w:left w:val="single" w:sz="4" w:space="0" w:color="auto"/>
              <w:bottom w:val="single" w:sz="4" w:space="0" w:color="auto"/>
              <w:right w:val="single" w:sz="4" w:space="0" w:color="auto"/>
            </w:tcBorders>
          </w:tcPr>
          <w:p w14:paraId="6A34FFE3" w14:textId="77777777" w:rsidR="00C9450C" w:rsidRPr="006A7A12" w:rsidRDefault="00C9450C" w:rsidP="0097300D">
            <w:pPr>
              <w:pStyle w:val="TAL"/>
              <w:rPr>
                <w:ins w:id="1719" w:author="CLo (033122)" w:date="2022-03-31T14:46:00Z"/>
                <w:rStyle w:val="Code"/>
              </w:rPr>
            </w:pPr>
            <w:proofErr w:type="spellStart"/>
            <w:ins w:id="1720" w:author="CLo (033122)" w:date="2022-03-31T14:46:00Z">
              <w:r w:rsidRPr="006A7A12">
                <w:rPr>
                  <w:rStyle w:val="Code"/>
                </w:rPr>
                <w:t>AspId</w:t>
              </w:r>
              <w:proofErr w:type="spellEnd"/>
            </w:ins>
          </w:p>
        </w:tc>
        <w:tc>
          <w:tcPr>
            <w:tcW w:w="654" w:type="pct"/>
            <w:tcBorders>
              <w:top w:val="single" w:sz="4" w:space="0" w:color="auto"/>
              <w:left w:val="single" w:sz="4" w:space="0" w:color="auto"/>
              <w:bottom w:val="single" w:sz="4" w:space="0" w:color="auto"/>
              <w:right w:val="single" w:sz="4" w:space="0" w:color="auto"/>
            </w:tcBorders>
          </w:tcPr>
          <w:p w14:paraId="0E498787" w14:textId="77777777" w:rsidR="00C9450C" w:rsidRDefault="00C9450C" w:rsidP="0097300D">
            <w:pPr>
              <w:pStyle w:val="TAC"/>
              <w:rPr>
                <w:ins w:id="1721" w:author="CLo (033122)" w:date="2022-03-31T14:46:00Z"/>
              </w:rPr>
            </w:pPr>
            <w:ins w:id="1722" w:author="CLo (033122)" w:date="2022-03-31T14:46:00Z">
              <w:r w:rsidRPr="00586B6B">
                <w:t>0..1</w:t>
              </w:r>
            </w:ins>
          </w:p>
        </w:tc>
        <w:tc>
          <w:tcPr>
            <w:tcW w:w="579" w:type="pct"/>
            <w:tcBorders>
              <w:top w:val="single" w:sz="4" w:space="0" w:color="auto"/>
              <w:left w:val="single" w:sz="4" w:space="0" w:color="auto"/>
              <w:bottom w:val="single" w:sz="4" w:space="0" w:color="auto"/>
              <w:right w:val="single" w:sz="4" w:space="0" w:color="auto"/>
            </w:tcBorders>
          </w:tcPr>
          <w:p w14:paraId="35E0F446" w14:textId="77777777" w:rsidR="00C9450C" w:rsidRPr="00586B6B" w:rsidRDefault="00C9450C" w:rsidP="0097300D">
            <w:pPr>
              <w:pStyle w:val="TAC"/>
              <w:rPr>
                <w:ins w:id="1723" w:author="CLo (033122)" w:date="2022-03-31T14:46:00Z"/>
              </w:rPr>
            </w:pPr>
            <w:ins w:id="1724" w:author="CLo (033122)" w:date="2022-03-31T14:46:00Z">
              <w:r w:rsidRPr="00586B6B">
                <w:t>C: W</w:t>
              </w:r>
            </w:ins>
          </w:p>
          <w:p w14:paraId="1207FE0B" w14:textId="77777777" w:rsidR="00C9450C" w:rsidRDefault="00C9450C" w:rsidP="0097300D">
            <w:pPr>
              <w:pStyle w:val="TAC"/>
              <w:rPr>
                <w:ins w:id="1725" w:author="CLo (033122)" w:date="2022-03-31T14:46:00Z"/>
              </w:rPr>
            </w:pPr>
            <w:ins w:id="1726" w:author="CLo (033122)" w:date="2022-03-31T14:46:00Z">
              <w:r w:rsidRPr="00586B6B">
                <w:t>R: RO</w:t>
              </w:r>
            </w:ins>
          </w:p>
        </w:tc>
        <w:tc>
          <w:tcPr>
            <w:tcW w:w="1915" w:type="pct"/>
            <w:tcBorders>
              <w:top w:val="single" w:sz="4" w:space="0" w:color="auto"/>
              <w:left w:val="single" w:sz="4" w:space="0" w:color="auto"/>
              <w:bottom w:val="single" w:sz="4" w:space="0" w:color="auto"/>
              <w:right w:val="single" w:sz="4" w:space="0" w:color="auto"/>
            </w:tcBorders>
          </w:tcPr>
          <w:p w14:paraId="57A9B2F4" w14:textId="77777777" w:rsidR="00C9450C" w:rsidRDefault="00C9450C" w:rsidP="0097300D">
            <w:pPr>
              <w:pStyle w:val="TAL"/>
              <w:rPr>
                <w:ins w:id="1727" w:author="CLo (033122)" w:date="2022-03-31T14:46:00Z"/>
              </w:rPr>
            </w:pPr>
            <w:ins w:id="1728" w:author="CLo (033122)" w:date="2022-03-31T14:46:00Z">
              <w:r w:rsidRPr="00586B6B">
                <w:t>The identity of the Application Service Provider</w:t>
              </w:r>
              <w:r>
                <w:t xml:space="preserve"> whose Provisioning AF is</w:t>
              </w:r>
              <w:r w:rsidRPr="00586B6B">
                <w:t xml:space="preserve"> responsible for this </w:t>
              </w:r>
              <w:r>
                <w:t xml:space="preserve">Data Reporting </w:t>
              </w:r>
              <w:r w:rsidRPr="00586B6B">
                <w:t>Provisioning Session, as specified in clause 5.6.2.3 of TS 29.514 [34].</w:t>
              </w:r>
            </w:ins>
          </w:p>
        </w:tc>
      </w:tr>
      <w:tr w:rsidR="003D1110" w14:paraId="43841080" w14:textId="77777777" w:rsidTr="00F72FF8">
        <w:trPr>
          <w:jc w:val="center"/>
          <w:ins w:id="1729" w:author="CLo (033122)" w:date="2022-03-31T14:46:00Z"/>
        </w:trPr>
        <w:tc>
          <w:tcPr>
            <w:tcW w:w="980" w:type="pct"/>
            <w:tcBorders>
              <w:top w:val="single" w:sz="4" w:space="0" w:color="auto"/>
              <w:left w:val="single" w:sz="4" w:space="0" w:color="auto"/>
              <w:bottom w:val="single" w:sz="4" w:space="0" w:color="auto"/>
              <w:right w:val="single" w:sz="4" w:space="0" w:color="auto"/>
            </w:tcBorders>
          </w:tcPr>
          <w:p w14:paraId="3C89A373" w14:textId="77777777" w:rsidR="00C9450C" w:rsidRPr="00503FFA" w:rsidRDefault="00C9450C" w:rsidP="0097300D">
            <w:pPr>
              <w:pStyle w:val="TAL"/>
              <w:rPr>
                <w:ins w:id="1730" w:author="CLo (033122)" w:date="2022-03-31T14:46:00Z"/>
                <w:rStyle w:val="Code"/>
              </w:rPr>
            </w:pPr>
            <w:proofErr w:type="spellStart"/>
            <w:ins w:id="1731" w:author="CLo (033122)" w:date="2022-03-31T14:46:00Z">
              <w:r w:rsidRPr="00503FFA">
                <w:rPr>
                  <w:rStyle w:val="Code"/>
                </w:rPr>
                <w:t>externalApplicationId</w:t>
              </w:r>
              <w:proofErr w:type="spellEnd"/>
            </w:ins>
          </w:p>
        </w:tc>
        <w:tc>
          <w:tcPr>
            <w:tcW w:w="872" w:type="pct"/>
            <w:tcBorders>
              <w:top w:val="single" w:sz="4" w:space="0" w:color="auto"/>
              <w:left w:val="single" w:sz="4" w:space="0" w:color="auto"/>
              <w:bottom w:val="single" w:sz="4" w:space="0" w:color="auto"/>
              <w:right w:val="single" w:sz="4" w:space="0" w:color="auto"/>
            </w:tcBorders>
          </w:tcPr>
          <w:p w14:paraId="075055B0" w14:textId="77777777" w:rsidR="00C9450C" w:rsidRPr="00503FFA" w:rsidRDefault="00C9450C" w:rsidP="0097300D">
            <w:pPr>
              <w:pStyle w:val="TAL"/>
              <w:rPr>
                <w:ins w:id="1732" w:author="CLo (033122)" w:date="2022-03-31T14:46:00Z"/>
                <w:rStyle w:val="Code"/>
              </w:rPr>
            </w:pPr>
            <w:proofErr w:type="spellStart"/>
            <w:ins w:id="1733" w:author="CLo (033122)" w:date="2022-03-31T14:46:00Z">
              <w:r w:rsidRPr="00503FFA">
                <w:rPr>
                  <w:rStyle w:val="Code"/>
                </w:rPr>
                <w:t>ApplicationID</w:t>
              </w:r>
              <w:proofErr w:type="spellEnd"/>
            </w:ins>
          </w:p>
        </w:tc>
        <w:tc>
          <w:tcPr>
            <w:tcW w:w="654" w:type="pct"/>
            <w:tcBorders>
              <w:top w:val="single" w:sz="4" w:space="0" w:color="auto"/>
              <w:left w:val="single" w:sz="4" w:space="0" w:color="auto"/>
              <w:bottom w:val="single" w:sz="4" w:space="0" w:color="auto"/>
              <w:right w:val="single" w:sz="4" w:space="0" w:color="auto"/>
            </w:tcBorders>
          </w:tcPr>
          <w:p w14:paraId="2FF3EB6C" w14:textId="77777777" w:rsidR="00C9450C" w:rsidRDefault="00C9450C" w:rsidP="0097300D">
            <w:pPr>
              <w:pStyle w:val="TAC"/>
              <w:rPr>
                <w:ins w:id="1734" w:author="CLo (033122)" w:date="2022-03-31T14:46:00Z"/>
              </w:rPr>
            </w:pPr>
            <w:ins w:id="1735" w:author="CLo (033122)" w:date="2022-03-31T14:46:00Z">
              <w:r>
                <w:t>1</w:t>
              </w:r>
            </w:ins>
          </w:p>
        </w:tc>
        <w:tc>
          <w:tcPr>
            <w:tcW w:w="579" w:type="pct"/>
            <w:tcBorders>
              <w:top w:val="single" w:sz="4" w:space="0" w:color="auto"/>
              <w:left w:val="single" w:sz="4" w:space="0" w:color="auto"/>
              <w:bottom w:val="single" w:sz="4" w:space="0" w:color="auto"/>
              <w:right w:val="single" w:sz="4" w:space="0" w:color="auto"/>
            </w:tcBorders>
          </w:tcPr>
          <w:p w14:paraId="3B9B67B3" w14:textId="77777777" w:rsidR="00C9450C" w:rsidRDefault="00C9450C" w:rsidP="0097300D">
            <w:pPr>
              <w:pStyle w:val="TAC"/>
              <w:rPr>
                <w:ins w:id="1736" w:author="CLo (033122)" w:date="2022-03-31T14:46:00Z"/>
              </w:rPr>
            </w:pPr>
            <w:ins w:id="1737" w:author="CLo (033122)" w:date="2022-03-31T14:46:00Z">
              <w:r>
                <w:t>C: RW</w:t>
              </w:r>
              <w:r>
                <w:br/>
                <w:t>R: RO</w:t>
              </w:r>
              <w:r>
                <w:br/>
                <w:t>U: RO</w:t>
              </w:r>
            </w:ins>
          </w:p>
        </w:tc>
        <w:tc>
          <w:tcPr>
            <w:tcW w:w="1915" w:type="pct"/>
            <w:tcBorders>
              <w:top w:val="single" w:sz="4" w:space="0" w:color="auto"/>
              <w:left w:val="single" w:sz="4" w:space="0" w:color="auto"/>
              <w:bottom w:val="single" w:sz="4" w:space="0" w:color="auto"/>
              <w:right w:val="single" w:sz="4" w:space="0" w:color="auto"/>
            </w:tcBorders>
          </w:tcPr>
          <w:p w14:paraId="53E61338" w14:textId="3150B9BB" w:rsidR="00C9450C" w:rsidRDefault="00C9450C" w:rsidP="0097300D">
            <w:pPr>
              <w:pStyle w:val="TAL"/>
              <w:rPr>
                <w:ins w:id="1738" w:author="CLo (033122)" w:date="2022-03-31T14:46:00Z"/>
                <w:rFonts w:cs="Arial"/>
                <w:szCs w:val="18"/>
              </w:rPr>
            </w:pPr>
            <w:ins w:id="1739" w:author="CLo (033122)" w:date="2022-03-31T14:46:00Z">
              <w:r>
                <w:t>The external application identifier, nominated by the Provisioning AF, to which this Data Reporting Provisioning Session pertains</w:t>
              </w:r>
            </w:ins>
            <w:ins w:id="1740" w:author="Richard Bradbury (2022-04-01)" w:date="2022-04-01T12:53:00Z">
              <w:r w:rsidR="000D24FA">
                <w:t>, and which is present is data reports submitted to the Data Collection AF</w:t>
              </w:r>
            </w:ins>
            <w:ins w:id="1741" w:author="CLo (033122)" w:date="2022-03-31T14:46:00Z">
              <w:r>
                <w:t>.</w:t>
              </w:r>
            </w:ins>
          </w:p>
        </w:tc>
      </w:tr>
      <w:tr w:rsidR="000D24FA" w14:paraId="619691A4" w14:textId="77777777" w:rsidTr="00F72FF8">
        <w:trPr>
          <w:jc w:val="center"/>
          <w:ins w:id="1742" w:author="Richard Bradbury (2022-04-01)" w:date="2022-04-01T12:52:00Z"/>
        </w:trPr>
        <w:tc>
          <w:tcPr>
            <w:tcW w:w="980" w:type="pct"/>
            <w:tcBorders>
              <w:top w:val="single" w:sz="4" w:space="0" w:color="auto"/>
              <w:left w:val="single" w:sz="4" w:space="0" w:color="auto"/>
              <w:bottom w:val="single" w:sz="4" w:space="0" w:color="auto"/>
              <w:right w:val="single" w:sz="4" w:space="0" w:color="auto"/>
            </w:tcBorders>
          </w:tcPr>
          <w:p w14:paraId="13B9051F" w14:textId="4E707361" w:rsidR="000D24FA" w:rsidRPr="00503FFA" w:rsidRDefault="000D24FA" w:rsidP="0097300D">
            <w:pPr>
              <w:pStyle w:val="TAL"/>
              <w:rPr>
                <w:ins w:id="1743" w:author="Richard Bradbury (2022-04-01)" w:date="2022-04-01T12:52:00Z"/>
                <w:rStyle w:val="Code"/>
              </w:rPr>
            </w:pPr>
            <w:commentRangeStart w:id="1744"/>
            <w:proofErr w:type="spellStart"/>
            <w:ins w:id="1745" w:author="Richard Bradbury (2022-04-01)" w:date="2022-04-01T12:52:00Z">
              <w:r>
                <w:rPr>
                  <w:rStyle w:val="Code"/>
                </w:rPr>
                <w:t>internalApplicationId</w:t>
              </w:r>
              <w:proofErr w:type="spellEnd"/>
            </w:ins>
          </w:p>
        </w:tc>
        <w:tc>
          <w:tcPr>
            <w:tcW w:w="872" w:type="pct"/>
            <w:tcBorders>
              <w:top w:val="single" w:sz="4" w:space="0" w:color="auto"/>
              <w:left w:val="single" w:sz="4" w:space="0" w:color="auto"/>
              <w:bottom w:val="single" w:sz="4" w:space="0" w:color="auto"/>
              <w:right w:val="single" w:sz="4" w:space="0" w:color="auto"/>
            </w:tcBorders>
          </w:tcPr>
          <w:p w14:paraId="3C062B16" w14:textId="132E5A38" w:rsidR="000D24FA" w:rsidRPr="00503FFA" w:rsidRDefault="000D24FA" w:rsidP="0097300D">
            <w:pPr>
              <w:pStyle w:val="TAL"/>
              <w:rPr>
                <w:ins w:id="1746" w:author="Richard Bradbury (2022-04-01)" w:date="2022-04-01T12:52:00Z"/>
                <w:rStyle w:val="Code"/>
              </w:rPr>
            </w:pPr>
            <w:proofErr w:type="spellStart"/>
            <w:ins w:id="1747" w:author="Richard Bradbury (2022-04-01)" w:date="2022-04-01T12:52:00Z">
              <w:r>
                <w:rPr>
                  <w:rStyle w:val="Code"/>
                </w:rPr>
                <w:t>ApplicationID</w:t>
              </w:r>
              <w:proofErr w:type="spellEnd"/>
            </w:ins>
          </w:p>
        </w:tc>
        <w:tc>
          <w:tcPr>
            <w:tcW w:w="654" w:type="pct"/>
            <w:tcBorders>
              <w:top w:val="single" w:sz="4" w:space="0" w:color="auto"/>
              <w:left w:val="single" w:sz="4" w:space="0" w:color="auto"/>
              <w:bottom w:val="single" w:sz="4" w:space="0" w:color="auto"/>
              <w:right w:val="single" w:sz="4" w:space="0" w:color="auto"/>
            </w:tcBorders>
          </w:tcPr>
          <w:p w14:paraId="53AFC701" w14:textId="7447DE0C" w:rsidR="000D24FA" w:rsidRDefault="000D24FA" w:rsidP="0097300D">
            <w:pPr>
              <w:pStyle w:val="TAC"/>
              <w:rPr>
                <w:ins w:id="1748" w:author="Richard Bradbury (2022-04-01)" w:date="2022-04-01T12:52:00Z"/>
              </w:rPr>
            </w:pPr>
            <w:ins w:id="1749" w:author="Richard Bradbury (2022-04-01)" w:date="2022-04-01T12:52:00Z">
              <w:r>
                <w:t>1</w:t>
              </w:r>
            </w:ins>
          </w:p>
        </w:tc>
        <w:tc>
          <w:tcPr>
            <w:tcW w:w="579" w:type="pct"/>
            <w:tcBorders>
              <w:top w:val="single" w:sz="4" w:space="0" w:color="auto"/>
              <w:left w:val="single" w:sz="4" w:space="0" w:color="auto"/>
              <w:bottom w:val="single" w:sz="4" w:space="0" w:color="auto"/>
              <w:right w:val="single" w:sz="4" w:space="0" w:color="auto"/>
            </w:tcBorders>
          </w:tcPr>
          <w:p w14:paraId="19724D4E" w14:textId="1E23BB3D" w:rsidR="000D24FA" w:rsidRDefault="000D24FA" w:rsidP="0097300D">
            <w:pPr>
              <w:pStyle w:val="TAC"/>
              <w:rPr>
                <w:ins w:id="1750" w:author="Richard Bradbury (2022-04-01)" w:date="2022-04-01T12:52:00Z"/>
              </w:rPr>
            </w:pPr>
            <w:ins w:id="1751" w:author="Richard Bradbury (2022-04-01)" w:date="2022-04-01T12:52:00Z">
              <w:r>
                <w:t>C: RW</w:t>
              </w:r>
              <w:r>
                <w:br/>
                <w:t>R: RO</w:t>
              </w:r>
              <w:r>
                <w:br/>
                <w:t>U: RO</w:t>
              </w:r>
            </w:ins>
          </w:p>
        </w:tc>
        <w:tc>
          <w:tcPr>
            <w:tcW w:w="1915" w:type="pct"/>
            <w:tcBorders>
              <w:top w:val="single" w:sz="4" w:space="0" w:color="auto"/>
              <w:left w:val="single" w:sz="4" w:space="0" w:color="auto"/>
              <w:bottom w:val="single" w:sz="4" w:space="0" w:color="auto"/>
              <w:right w:val="single" w:sz="4" w:space="0" w:color="auto"/>
            </w:tcBorders>
          </w:tcPr>
          <w:p w14:paraId="510C57F1" w14:textId="70766810" w:rsidR="000D24FA" w:rsidRDefault="000D24FA" w:rsidP="0097300D">
            <w:pPr>
              <w:pStyle w:val="TAL"/>
              <w:rPr>
                <w:ins w:id="1752" w:author="Richard Bradbury (2022-04-01)" w:date="2022-04-01T12:52:00Z"/>
              </w:rPr>
            </w:pPr>
            <w:ins w:id="1753" w:author="Richard Bradbury (2022-04-01)" w:date="2022-04-01T12:53:00Z">
              <w:r>
                <w:t>The internal application identifier</w:t>
              </w:r>
            </w:ins>
            <w:ins w:id="1754" w:author="Richard Bradbury (2022-04-01)" w:date="2022-04-01T12:54:00Z">
              <w:r>
                <w:t xml:space="preserve"> to be </w:t>
              </w:r>
              <w:r w:rsidRPr="00057D2F">
                <w:t>used by event consumers (including the NWDAF and the Event Consumer AF) when subscribing to events in the Data Collection AF.</w:t>
              </w:r>
              <w:commentRangeEnd w:id="1744"/>
              <w:r>
                <w:rPr>
                  <w:rStyle w:val="CommentReference"/>
                  <w:rFonts w:ascii="Times New Roman" w:hAnsi="Times New Roman"/>
                </w:rPr>
                <w:commentReference w:id="1744"/>
              </w:r>
            </w:ins>
          </w:p>
        </w:tc>
      </w:tr>
      <w:tr w:rsidR="003D1110" w:rsidDel="00A503D3" w14:paraId="6A51DBD4" w14:textId="478FED5D" w:rsidTr="00F72FF8">
        <w:trPr>
          <w:jc w:val="center"/>
          <w:ins w:id="1755" w:author="CLo (033122)" w:date="2022-03-31T14:46:00Z"/>
          <w:del w:id="1756" w:author="Richard Bradbury (2022-04-01)" w:date="2022-04-01T12:12:00Z"/>
        </w:trPr>
        <w:tc>
          <w:tcPr>
            <w:tcW w:w="980" w:type="pct"/>
            <w:tcBorders>
              <w:top w:val="single" w:sz="4" w:space="0" w:color="auto"/>
              <w:left w:val="single" w:sz="4" w:space="0" w:color="auto"/>
              <w:bottom w:val="single" w:sz="4" w:space="0" w:color="auto"/>
              <w:right w:val="single" w:sz="4" w:space="0" w:color="auto"/>
            </w:tcBorders>
          </w:tcPr>
          <w:p w14:paraId="04B08AF6" w14:textId="610008A4" w:rsidR="00C9450C" w:rsidRPr="00503FFA" w:rsidDel="00A503D3" w:rsidRDefault="00C9450C" w:rsidP="0097300D">
            <w:pPr>
              <w:pStyle w:val="TAL"/>
              <w:rPr>
                <w:ins w:id="1757" w:author="CLo (033122)" w:date="2022-03-31T14:46:00Z"/>
                <w:del w:id="1758" w:author="Richard Bradbury (2022-04-01)" w:date="2022-04-01T12:12:00Z"/>
                <w:rStyle w:val="Code"/>
              </w:rPr>
            </w:pPr>
            <w:commentRangeStart w:id="1759"/>
            <w:commentRangeStart w:id="1760"/>
            <w:ins w:id="1761" w:author="CLo (033122)" w:date="2022-03-31T14:46:00Z">
              <w:del w:id="1762" w:author="Richard Bradbury (2022-04-01)" w:date="2022-04-01T12:12:00Z">
                <w:r w:rsidRPr="00503FFA" w:rsidDel="00A503D3">
                  <w:rPr>
                    <w:rStyle w:val="Code"/>
                  </w:rPr>
                  <w:delText>supportedDomain</w:delText>
                </w:r>
                <w:r w:rsidDel="00A503D3">
                  <w:rPr>
                    <w:rStyle w:val="Code"/>
                  </w:rPr>
                  <w:delText>s</w:delText>
                </w:r>
              </w:del>
            </w:ins>
          </w:p>
        </w:tc>
        <w:tc>
          <w:tcPr>
            <w:tcW w:w="872" w:type="pct"/>
            <w:tcBorders>
              <w:top w:val="single" w:sz="4" w:space="0" w:color="auto"/>
              <w:left w:val="single" w:sz="4" w:space="0" w:color="auto"/>
              <w:bottom w:val="single" w:sz="4" w:space="0" w:color="auto"/>
              <w:right w:val="single" w:sz="4" w:space="0" w:color="auto"/>
            </w:tcBorders>
          </w:tcPr>
          <w:p w14:paraId="03CFB65E" w14:textId="2FD418E3" w:rsidR="00C9450C" w:rsidRPr="00503FFA" w:rsidDel="00A503D3" w:rsidRDefault="00C9450C" w:rsidP="0097300D">
            <w:pPr>
              <w:pStyle w:val="TAL"/>
              <w:rPr>
                <w:ins w:id="1763" w:author="CLo (033122)" w:date="2022-03-31T14:46:00Z"/>
                <w:del w:id="1764" w:author="Richard Bradbury (2022-04-01)" w:date="2022-04-01T12:12:00Z"/>
                <w:rStyle w:val="Code"/>
              </w:rPr>
            </w:pPr>
            <w:ins w:id="1765" w:author="CLo (033122)" w:date="2022-03-31T14:46:00Z">
              <w:del w:id="1766" w:author="Richard Bradbury (2022-04-01)" w:date="2022-04-01T12:12:00Z">
                <w:r w:rsidRPr="00503FFA" w:rsidDel="00A503D3">
                  <w:rPr>
                    <w:rStyle w:val="Code"/>
                  </w:rPr>
                  <w:delText>array(DataDomain)</w:delText>
                </w:r>
              </w:del>
            </w:ins>
          </w:p>
        </w:tc>
        <w:tc>
          <w:tcPr>
            <w:tcW w:w="654" w:type="pct"/>
            <w:tcBorders>
              <w:top w:val="single" w:sz="4" w:space="0" w:color="auto"/>
              <w:left w:val="single" w:sz="4" w:space="0" w:color="auto"/>
              <w:bottom w:val="single" w:sz="4" w:space="0" w:color="auto"/>
              <w:right w:val="single" w:sz="4" w:space="0" w:color="auto"/>
            </w:tcBorders>
          </w:tcPr>
          <w:p w14:paraId="5293F410" w14:textId="76B77507" w:rsidR="00C9450C" w:rsidDel="00A503D3" w:rsidRDefault="00C9450C" w:rsidP="0097300D">
            <w:pPr>
              <w:pStyle w:val="TAC"/>
              <w:rPr>
                <w:ins w:id="1767" w:author="CLo (033122)" w:date="2022-03-31T14:46:00Z"/>
                <w:del w:id="1768" w:author="Richard Bradbury (2022-04-01)" w:date="2022-04-01T12:12:00Z"/>
              </w:rPr>
            </w:pPr>
            <w:ins w:id="1769" w:author="CLo (033122)" w:date="2022-03-31T14:46:00Z">
              <w:del w:id="1770" w:author="Richard Bradbury (2022-04-01)" w:date="2022-04-01T12:12:00Z">
                <w:r w:rsidDel="00A503D3">
                  <w:delText>1</w:delText>
                </w:r>
              </w:del>
            </w:ins>
          </w:p>
        </w:tc>
        <w:tc>
          <w:tcPr>
            <w:tcW w:w="579" w:type="pct"/>
            <w:tcBorders>
              <w:top w:val="single" w:sz="4" w:space="0" w:color="auto"/>
              <w:left w:val="single" w:sz="4" w:space="0" w:color="auto"/>
              <w:bottom w:val="single" w:sz="4" w:space="0" w:color="auto"/>
              <w:right w:val="single" w:sz="4" w:space="0" w:color="auto"/>
            </w:tcBorders>
          </w:tcPr>
          <w:p w14:paraId="1106E155" w14:textId="77A5A810" w:rsidR="00C9450C" w:rsidDel="00A503D3" w:rsidRDefault="00C9450C" w:rsidP="0097300D">
            <w:pPr>
              <w:pStyle w:val="TAC"/>
              <w:rPr>
                <w:ins w:id="1771" w:author="CLo (033122)" w:date="2022-03-31T14:46:00Z"/>
                <w:del w:id="1772" w:author="Richard Bradbury (2022-04-01)" w:date="2022-04-01T12:12:00Z"/>
              </w:rPr>
            </w:pPr>
            <w:ins w:id="1773" w:author="CLo (033122)" w:date="2022-03-31T14:46:00Z">
              <w:del w:id="1774" w:author="Richard Bradbury (2022-04-01)" w:date="2022-04-01T12:12:00Z">
                <w:r w:rsidDel="00A503D3">
                  <w:delText>C: RW</w:delText>
                </w:r>
                <w:r w:rsidDel="00A503D3">
                  <w:br/>
                  <w:delText>R: RO</w:delText>
                </w:r>
                <w:r w:rsidDel="00A503D3">
                  <w:br/>
                  <w:delText>U: RW</w:delText>
                </w:r>
              </w:del>
            </w:ins>
          </w:p>
        </w:tc>
        <w:tc>
          <w:tcPr>
            <w:tcW w:w="1915" w:type="pct"/>
            <w:tcBorders>
              <w:top w:val="single" w:sz="4" w:space="0" w:color="auto"/>
              <w:left w:val="single" w:sz="4" w:space="0" w:color="auto"/>
              <w:bottom w:val="single" w:sz="4" w:space="0" w:color="auto"/>
              <w:right w:val="single" w:sz="4" w:space="0" w:color="auto"/>
            </w:tcBorders>
          </w:tcPr>
          <w:p w14:paraId="4FFF3359" w14:textId="4BBD8569" w:rsidR="00C9450C" w:rsidDel="00A503D3" w:rsidRDefault="00C9450C" w:rsidP="0097300D">
            <w:pPr>
              <w:pStyle w:val="TAL"/>
              <w:rPr>
                <w:ins w:id="1775" w:author="CLo (033122)" w:date="2022-03-31T14:46:00Z"/>
                <w:del w:id="1776" w:author="Richard Bradbury (2022-04-01)" w:date="2022-04-01T12:12:00Z"/>
              </w:rPr>
            </w:pPr>
            <w:ins w:id="1777" w:author="CLo (033122)" w:date="2022-03-31T14:46:00Z">
              <w:del w:id="1778" w:author="Richard Bradbury (2022-04-01)" w:date="2022-04-01T12:12:00Z">
                <w:r w:rsidDel="00A503D3">
                  <w:delText>Set of domains for which the Provisioning AF declares that it wishes to obtain UE data reports from the Data Collection AF. (See clause 6.2.3.3.1).</w:delText>
                </w:r>
              </w:del>
            </w:ins>
          </w:p>
          <w:p w14:paraId="0C61C363" w14:textId="1C6E1E5F" w:rsidR="00C9450C" w:rsidDel="00A503D3" w:rsidRDefault="00C9450C" w:rsidP="0097300D">
            <w:pPr>
              <w:pStyle w:val="TALcontinuation"/>
              <w:rPr>
                <w:ins w:id="1779" w:author="CLo (033122)" w:date="2022-03-31T14:46:00Z"/>
                <w:del w:id="1780" w:author="Richard Bradbury (2022-04-01)" w:date="2022-04-01T12:12:00Z"/>
                <w:rFonts w:cs="Arial"/>
                <w:szCs w:val="18"/>
              </w:rPr>
            </w:pPr>
            <w:ins w:id="1781" w:author="CLo (033122)" w:date="2022-03-31T14:46:00Z">
              <w:del w:id="1782" w:author="Richard Bradbury (2022-04-01)" w:date="2022-04-01T12:12:00Z">
                <w:r w:rsidDel="00A503D3">
                  <w:delText>An empty array indicates that no UE data reports should be provided by the Data Collection AF.</w:delText>
                </w:r>
              </w:del>
            </w:ins>
            <w:commentRangeEnd w:id="1759"/>
            <w:del w:id="1783" w:author="Richard Bradbury (2022-04-01)" w:date="2022-04-01T12:12:00Z">
              <w:r w:rsidR="009A3D5C" w:rsidDel="00A503D3">
                <w:rPr>
                  <w:rStyle w:val="CommentReference"/>
                  <w:rFonts w:ascii="Times New Roman" w:hAnsi="Times New Roman"/>
                </w:rPr>
                <w:commentReference w:id="1759"/>
              </w:r>
              <w:r w:rsidR="00A503D3" w:rsidDel="00A503D3">
                <w:rPr>
                  <w:rStyle w:val="CommentReference"/>
                  <w:rFonts w:ascii="Times New Roman" w:hAnsi="Times New Roman"/>
                </w:rPr>
                <w:commentReference w:id="1760"/>
              </w:r>
            </w:del>
          </w:p>
        </w:tc>
      </w:tr>
      <w:tr w:rsidR="003D1110" w14:paraId="6D3608F1" w14:textId="77777777" w:rsidTr="00F72FF8">
        <w:trPr>
          <w:jc w:val="center"/>
          <w:ins w:id="1784" w:author="CLo (033122)" w:date="2022-03-31T14:46:00Z"/>
        </w:trPr>
        <w:tc>
          <w:tcPr>
            <w:tcW w:w="980" w:type="pct"/>
            <w:tcBorders>
              <w:top w:val="single" w:sz="4" w:space="0" w:color="auto"/>
              <w:left w:val="single" w:sz="4" w:space="0" w:color="auto"/>
              <w:bottom w:val="single" w:sz="4" w:space="0" w:color="auto"/>
              <w:right w:val="single" w:sz="4" w:space="0" w:color="auto"/>
            </w:tcBorders>
          </w:tcPr>
          <w:p w14:paraId="6F724699" w14:textId="35A21865" w:rsidR="00C9450C" w:rsidRPr="00497923" w:rsidRDefault="00C9450C" w:rsidP="0097300D">
            <w:pPr>
              <w:pStyle w:val="TAL"/>
              <w:rPr>
                <w:ins w:id="1785" w:author="CLo (033122)" w:date="2022-03-31T14:46:00Z"/>
                <w:rStyle w:val="Code"/>
              </w:rPr>
            </w:pPr>
            <w:commentRangeStart w:id="1786"/>
            <w:commentRangeEnd w:id="1760"/>
            <w:proofErr w:type="spellStart"/>
            <w:ins w:id="1787" w:author="CLo (033122)" w:date="2022-03-31T14:46:00Z">
              <w:r w:rsidRPr="00497923">
                <w:rPr>
                  <w:rStyle w:val="Code"/>
                </w:rPr>
                <w:t>report</w:t>
              </w:r>
            </w:ins>
            <w:ins w:id="1788" w:author="Richard Bradbury (2022-04-01)" w:date="2022-04-01T12:41:00Z">
              <w:r w:rsidR="007256AE">
                <w:rPr>
                  <w:rStyle w:val="Code"/>
                </w:rPr>
                <w:t>ing</w:t>
              </w:r>
            </w:ins>
            <w:ins w:id="1789" w:author="CLo (033122)" w:date="2022-03-31T14:46:00Z">
              <w:del w:id="1790" w:author="Richard Bradbury (2022-04-01)" w:date="2022-04-01T12:41:00Z">
                <w:r w:rsidRPr="00497923" w:rsidDel="007256AE">
                  <w:rPr>
                    <w:rStyle w:val="Code"/>
                  </w:rPr>
                  <w:delText>For</w:delText>
                </w:r>
              </w:del>
              <w:r w:rsidRPr="00497923">
                <w:rPr>
                  <w:rStyle w:val="Code"/>
                </w:rPr>
                <w:t>Domain</w:t>
              </w:r>
              <w:proofErr w:type="spellEnd"/>
              <w:del w:id="1791" w:author="Richard Bradbury (2022-04-01)" w:date="2022-04-01T12:41:00Z">
                <w:r w:rsidRPr="00497923" w:rsidDel="007256AE">
                  <w:rPr>
                    <w:rStyle w:val="Code"/>
                  </w:rPr>
                  <w:delText>s</w:delText>
                </w:r>
              </w:del>
            </w:ins>
            <w:commentRangeEnd w:id="1786"/>
            <w:r w:rsidR="004765BA">
              <w:rPr>
                <w:rStyle w:val="CommentReference"/>
                <w:rFonts w:ascii="Times New Roman" w:hAnsi="Times New Roman"/>
              </w:rPr>
              <w:commentReference w:id="1786"/>
            </w:r>
          </w:p>
        </w:tc>
        <w:tc>
          <w:tcPr>
            <w:tcW w:w="872" w:type="pct"/>
            <w:tcBorders>
              <w:top w:val="single" w:sz="4" w:space="0" w:color="auto"/>
              <w:left w:val="single" w:sz="4" w:space="0" w:color="auto"/>
              <w:bottom w:val="single" w:sz="4" w:space="0" w:color="auto"/>
              <w:right w:val="single" w:sz="4" w:space="0" w:color="auto"/>
            </w:tcBorders>
          </w:tcPr>
          <w:p w14:paraId="0E0B4084" w14:textId="02348333" w:rsidR="00C9450C" w:rsidRPr="00497923" w:rsidRDefault="00C9450C" w:rsidP="0097300D">
            <w:pPr>
              <w:pStyle w:val="TAL"/>
              <w:rPr>
                <w:ins w:id="1792" w:author="CLo (033122)" w:date="2022-03-31T14:46:00Z"/>
                <w:rStyle w:val="Code"/>
              </w:rPr>
            </w:pPr>
            <w:ins w:id="1793" w:author="CLo (033122)" w:date="2022-03-31T14:46:00Z">
              <w:del w:id="1794" w:author="Richard Bradbury (2022-04-01)" w:date="2022-04-01T12:42:00Z">
                <w:r w:rsidRPr="00497923" w:rsidDel="007256AE">
                  <w:rPr>
                    <w:rStyle w:val="Code"/>
                  </w:rPr>
                  <w:delText>array(</w:delText>
                </w:r>
              </w:del>
              <w:proofErr w:type="spellStart"/>
              <w:r w:rsidRPr="00497923">
                <w:rPr>
                  <w:rStyle w:val="Code"/>
                </w:rPr>
                <w:t>DataDomain</w:t>
              </w:r>
              <w:proofErr w:type="spellEnd"/>
              <w:del w:id="1795" w:author="Richard Bradbury (2022-04-01)" w:date="2022-04-01T12:42:00Z">
                <w:r w:rsidRPr="00497923" w:rsidDel="007256AE">
                  <w:rPr>
                    <w:rStyle w:val="Code"/>
                  </w:rPr>
                  <w:delText>)</w:delText>
                </w:r>
              </w:del>
            </w:ins>
          </w:p>
        </w:tc>
        <w:tc>
          <w:tcPr>
            <w:tcW w:w="654" w:type="pct"/>
            <w:tcBorders>
              <w:top w:val="single" w:sz="4" w:space="0" w:color="auto"/>
              <w:left w:val="single" w:sz="4" w:space="0" w:color="auto"/>
              <w:bottom w:val="single" w:sz="4" w:space="0" w:color="auto"/>
              <w:right w:val="single" w:sz="4" w:space="0" w:color="auto"/>
            </w:tcBorders>
          </w:tcPr>
          <w:p w14:paraId="60B6AED7" w14:textId="77777777" w:rsidR="00C9450C" w:rsidRDefault="00C9450C" w:rsidP="0097300D">
            <w:pPr>
              <w:pStyle w:val="TAC"/>
              <w:rPr>
                <w:ins w:id="1796" w:author="CLo (033122)" w:date="2022-03-31T14:46:00Z"/>
              </w:rPr>
            </w:pPr>
            <w:ins w:id="1797" w:author="CLo (033122)" w:date="2022-03-31T14:46:00Z">
              <w:r>
                <w:t>0..1</w:t>
              </w:r>
            </w:ins>
          </w:p>
        </w:tc>
        <w:tc>
          <w:tcPr>
            <w:tcW w:w="579" w:type="pct"/>
            <w:tcBorders>
              <w:top w:val="single" w:sz="4" w:space="0" w:color="auto"/>
              <w:left w:val="single" w:sz="4" w:space="0" w:color="auto"/>
              <w:bottom w:val="single" w:sz="4" w:space="0" w:color="auto"/>
              <w:right w:val="single" w:sz="4" w:space="0" w:color="auto"/>
            </w:tcBorders>
          </w:tcPr>
          <w:p w14:paraId="5B5E525C" w14:textId="77777777" w:rsidR="00C9450C" w:rsidRDefault="00C9450C" w:rsidP="0097300D">
            <w:pPr>
              <w:pStyle w:val="TAC"/>
              <w:rPr>
                <w:ins w:id="1798" w:author="CLo (033122)" w:date="2022-03-31T14:46:00Z"/>
              </w:rPr>
            </w:pPr>
            <w:ins w:id="1799" w:author="CLo (033122)" w:date="2022-03-31T14:46:00Z">
              <w:r>
                <w:t>C: RO</w:t>
              </w:r>
              <w:r>
                <w:br/>
                <w:t>R: RO</w:t>
              </w:r>
              <w:r>
                <w:br/>
                <w:t>U: RO</w:t>
              </w:r>
            </w:ins>
          </w:p>
        </w:tc>
        <w:tc>
          <w:tcPr>
            <w:tcW w:w="1915" w:type="pct"/>
            <w:tcBorders>
              <w:top w:val="single" w:sz="4" w:space="0" w:color="auto"/>
              <w:left w:val="single" w:sz="4" w:space="0" w:color="auto"/>
              <w:bottom w:val="single" w:sz="4" w:space="0" w:color="auto"/>
              <w:right w:val="single" w:sz="4" w:space="0" w:color="auto"/>
            </w:tcBorders>
          </w:tcPr>
          <w:p w14:paraId="4C8A6E9C" w14:textId="0AD56C84" w:rsidR="00C9450C" w:rsidDel="007256AE" w:rsidRDefault="00C9450C" w:rsidP="007256AE">
            <w:pPr>
              <w:pStyle w:val="TAL"/>
              <w:rPr>
                <w:ins w:id="1800" w:author="CLo (033122)" w:date="2022-03-31T14:46:00Z"/>
                <w:del w:id="1801" w:author="Richard Bradbury (2022-04-01)" w:date="2022-04-01T12:40:00Z"/>
              </w:rPr>
            </w:pPr>
            <w:commentRangeStart w:id="1802"/>
            <w:ins w:id="1803" w:author="CLo (033122)" w:date="2022-03-31T14:46:00Z">
              <w:del w:id="1804" w:author="Richard Bradbury (2022-04-01)" w:date="2022-04-01T12:40:00Z">
                <w:r w:rsidDel="00C53033">
                  <w:delText xml:space="preserve">Subset of </w:delText>
                </w:r>
                <w:r w:rsidRPr="006B5E64" w:rsidDel="00C53033">
                  <w:rPr>
                    <w:rStyle w:val="Codechar"/>
                  </w:rPr>
                  <w:delText>supportedDomains</w:delText>
                </w:r>
                <w:r w:rsidDel="00C53033">
                  <w:delText xml:space="preserve"> above</w:delText>
                </w:r>
              </w:del>
            </w:ins>
            <w:ins w:id="1805" w:author="Richard Bradbury (2022-04-01)" w:date="2022-04-01T12:40:00Z">
              <w:r w:rsidR="00C53033">
                <w:t xml:space="preserve">The </w:t>
              </w:r>
              <w:commentRangeStart w:id="1806"/>
              <w:r w:rsidR="00C53033">
                <w:t>domain</w:t>
              </w:r>
            </w:ins>
            <w:commentRangeEnd w:id="1806"/>
            <w:ins w:id="1807" w:author="Richard Bradbury (2022-04-01)" w:date="2022-04-01T13:08:00Z">
              <w:r w:rsidR="004765BA">
                <w:rPr>
                  <w:rStyle w:val="CommentReference"/>
                  <w:rFonts w:ascii="Times New Roman" w:hAnsi="Times New Roman"/>
                </w:rPr>
                <w:commentReference w:id="1806"/>
              </w:r>
            </w:ins>
            <w:ins w:id="1808" w:author="CLo (033122)" w:date="2022-03-31T14:46:00Z">
              <w:r>
                <w:t xml:space="preserve"> for which the Data Collection AF is requested to provide UE data reports via Event exposure</w:t>
              </w:r>
            </w:ins>
            <w:ins w:id="1809" w:author="Richard Bradbury (2022-04-01)" w:date="2022-04-01T12:45:00Z">
              <w:r w:rsidR="007256AE">
                <w:t>. (S</w:t>
              </w:r>
            </w:ins>
            <w:ins w:id="1810" w:author="Richard Bradbury (2022-04-01)" w:date="2022-04-01T12:43:00Z">
              <w:r w:rsidR="007256AE">
                <w:t>ee clause </w:t>
              </w:r>
            </w:ins>
            <w:ins w:id="1811" w:author="Richard Bradbury (2022-04-01)" w:date="2022-04-01T12:44:00Z">
              <w:r w:rsidR="007256AE">
                <w:t>5.4.3.2</w:t>
              </w:r>
            </w:ins>
            <w:ins w:id="1812" w:author="Richard Bradbury (2022-04-01)" w:date="2022-04-01T12:45:00Z">
              <w:r w:rsidR="007256AE">
                <w:t>.</w:t>
              </w:r>
            </w:ins>
            <w:ins w:id="1813" w:author="Richard Bradbury (2022-04-01)" w:date="2022-04-01T12:44:00Z">
              <w:r w:rsidR="007256AE">
                <w:t>)</w:t>
              </w:r>
            </w:ins>
            <w:ins w:id="1814" w:author="CLo (033122)" w:date="2022-03-31T14:46:00Z">
              <w:del w:id="1815" w:author="Richard Bradbury (2022-04-01)" w:date="2022-04-01T12:45:00Z">
                <w:r w:rsidDel="007256AE">
                  <w:delText>.</w:delText>
                </w:r>
              </w:del>
            </w:ins>
          </w:p>
          <w:p w14:paraId="75C232AE" w14:textId="189F748A" w:rsidR="00C9450C" w:rsidRDefault="00C9450C" w:rsidP="0097300D">
            <w:pPr>
              <w:pStyle w:val="TALcontinuation"/>
              <w:rPr>
                <w:ins w:id="1816" w:author="CLo (033122)" w:date="2022-03-31T14:46:00Z"/>
                <w:rFonts w:cs="Arial"/>
                <w:szCs w:val="18"/>
              </w:rPr>
            </w:pPr>
            <w:ins w:id="1817" w:author="CLo (033122)" w:date="2022-03-31T14:46:00Z">
              <w:del w:id="1818" w:author="Richard Bradbury (2022-04-01)" w:date="2022-04-01T12:40:00Z">
                <w:r w:rsidDel="007256AE">
                  <w:delText>If the Provisioning AF signals an empty array, no UE data reports should be provided by the Data Collection AF.</w:delText>
                </w:r>
              </w:del>
            </w:ins>
            <w:commentRangeEnd w:id="1802"/>
            <w:r w:rsidR="007256AE">
              <w:rPr>
                <w:rStyle w:val="CommentReference"/>
                <w:rFonts w:ascii="Times New Roman" w:hAnsi="Times New Roman"/>
              </w:rPr>
              <w:commentReference w:id="1802"/>
            </w:r>
          </w:p>
        </w:tc>
      </w:tr>
      <w:tr w:rsidR="003D1110" w14:paraId="526B74EF" w14:textId="77777777" w:rsidTr="00F72FF8">
        <w:trPr>
          <w:jc w:val="center"/>
          <w:ins w:id="1819" w:author="CLo (033122)" w:date="2022-03-31T14:46:00Z"/>
        </w:trPr>
        <w:tc>
          <w:tcPr>
            <w:tcW w:w="980" w:type="pct"/>
            <w:tcBorders>
              <w:top w:val="single" w:sz="4" w:space="0" w:color="auto"/>
              <w:left w:val="single" w:sz="4" w:space="0" w:color="auto"/>
              <w:bottom w:val="single" w:sz="4" w:space="0" w:color="auto"/>
              <w:right w:val="single" w:sz="4" w:space="0" w:color="auto"/>
            </w:tcBorders>
          </w:tcPr>
          <w:p w14:paraId="67D459A2" w14:textId="77777777" w:rsidR="00C9450C" w:rsidRPr="00497923" w:rsidRDefault="00C9450C" w:rsidP="0097300D">
            <w:pPr>
              <w:pStyle w:val="TAL"/>
              <w:rPr>
                <w:ins w:id="1820" w:author="CLo (033122)" w:date="2022-03-31T14:46:00Z"/>
                <w:rStyle w:val="Code"/>
              </w:rPr>
            </w:pPr>
            <w:commentRangeStart w:id="1821"/>
            <w:commentRangeStart w:id="1822"/>
            <w:proofErr w:type="spellStart"/>
            <w:ins w:id="1823" w:author="CLo (033122)" w:date="2022-03-31T14:46:00Z">
              <w:r w:rsidRPr="00497923">
                <w:rPr>
                  <w:rStyle w:val="Code"/>
                </w:rPr>
                <w:t>report</w:t>
              </w:r>
              <w:r>
                <w:rPr>
                  <w:rStyle w:val="Code"/>
                </w:rPr>
                <w:t>ing</w:t>
              </w:r>
              <w:r w:rsidRPr="00497923">
                <w:rPr>
                  <w:rStyle w:val="Code"/>
                </w:rPr>
                <w:t>Condition</w:t>
              </w:r>
              <w:proofErr w:type="spellEnd"/>
            </w:ins>
          </w:p>
        </w:tc>
        <w:tc>
          <w:tcPr>
            <w:tcW w:w="872" w:type="pct"/>
            <w:tcBorders>
              <w:top w:val="single" w:sz="4" w:space="0" w:color="auto"/>
              <w:left w:val="single" w:sz="4" w:space="0" w:color="auto"/>
              <w:bottom w:val="single" w:sz="4" w:space="0" w:color="auto"/>
              <w:right w:val="single" w:sz="4" w:space="0" w:color="auto"/>
            </w:tcBorders>
          </w:tcPr>
          <w:p w14:paraId="587F7BE9" w14:textId="14F471A4" w:rsidR="00C9450C" w:rsidRPr="00497923" w:rsidRDefault="00C9450C" w:rsidP="0097300D">
            <w:pPr>
              <w:pStyle w:val="TAL"/>
              <w:rPr>
                <w:ins w:id="1824" w:author="CLo (033122)" w:date="2022-03-31T14:46:00Z"/>
                <w:rStyle w:val="Code"/>
              </w:rPr>
            </w:pPr>
            <w:proofErr w:type="spellStart"/>
            <w:ins w:id="1825" w:author="CLo (033122)" w:date="2022-03-31T14:46:00Z">
              <w:r w:rsidRPr="00497923">
                <w:rPr>
                  <w:rStyle w:val="Code"/>
                  <w:rFonts w:eastAsia="DengXian"/>
                </w:rPr>
                <w:t>Report</w:t>
              </w:r>
            </w:ins>
            <w:ins w:id="1826" w:author="Richard Bradbury (2022-04-01)" w:date="2022-04-01T12:39:00Z">
              <w:r w:rsidR="00C53033">
                <w:rPr>
                  <w:rStyle w:val="Code"/>
                  <w:rFonts w:eastAsia="DengXian"/>
                </w:rPr>
                <w:t>ing</w:t>
              </w:r>
            </w:ins>
            <w:ins w:id="1827" w:author="CLo (033122)" w:date="2022-03-31T14:46:00Z">
              <w:r w:rsidRPr="00497923">
                <w:rPr>
                  <w:rStyle w:val="Code"/>
                  <w:rFonts w:eastAsia="DengXian"/>
                </w:rPr>
                <w:t>Condition</w:t>
              </w:r>
              <w:proofErr w:type="spellEnd"/>
            </w:ins>
          </w:p>
        </w:tc>
        <w:tc>
          <w:tcPr>
            <w:tcW w:w="654" w:type="pct"/>
            <w:tcBorders>
              <w:top w:val="single" w:sz="4" w:space="0" w:color="auto"/>
              <w:left w:val="single" w:sz="4" w:space="0" w:color="auto"/>
              <w:bottom w:val="single" w:sz="4" w:space="0" w:color="auto"/>
              <w:right w:val="single" w:sz="4" w:space="0" w:color="auto"/>
            </w:tcBorders>
          </w:tcPr>
          <w:p w14:paraId="2DC16E3D" w14:textId="77777777" w:rsidR="00C9450C" w:rsidRDefault="00C9450C" w:rsidP="0097300D">
            <w:pPr>
              <w:pStyle w:val="TAC"/>
              <w:rPr>
                <w:ins w:id="1828" w:author="CLo (033122)" w:date="2022-03-31T14:46:00Z"/>
              </w:rPr>
            </w:pPr>
            <w:ins w:id="1829" w:author="CLo (033122)" w:date="2022-03-31T14:46:00Z">
              <w:r>
                <w:t>0..1</w:t>
              </w:r>
            </w:ins>
          </w:p>
        </w:tc>
        <w:tc>
          <w:tcPr>
            <w:tcW w:w="579" w:type="pct"/>
            <w:tcBorders>
              <w:top w:val="single" w:sz="4" w:space="0" w:color="auto"/>
              <w:left w:val="single" w:sz="4" w:space="0" w:color="auto"/>
              <w:bottom w:val="single" w:sz="4" w:space="0" w:color="auto"/>
              <w:right w:val="single" w:sz="4" w:space="0" w:color="auto"/>
            </w:tcBorders>
          </w:tcPr>
          <w:p w14:paraId="70AEF6C5" w14:textId="77777777" w:rsidR="00C9450C" w:rsidRDefault="00C9450C" w:rsidP="0097300D">
            <w:pPr>
              <w:pStyle w:val="TAC"/>
              <w:rPr>
                <w:ins w:id="1830" w:author="CLo (033122)" w:date="2022-03-31T14:46:00Z"/>
              </w:rPr>
            </w:pPr>
            <w:ins w:id="1831" w:author="CLo (033122)" w:date="2022-03-31T14:46:00Z">
              <w:r>
                <w:t>C: RO</w:t>
              </w:r>
            </w:ins>
          </w:p>
          <w:p w14:paraId="033DD0E4" w14:textId="77777777" w:rsidR="00C9450C" w:rsidRDefault="00C9450C" w:rsidP="0097300D">
            <w:pPr>
              <w:pStyle w:val="TAC"/>
              <w:rPr>
                <w:ins w:id="1832" w:author="CLo (033122)" w:date="2022-03-31T14:46:00Z"/>
              </w:rPr>
            </w:pPr>
            <w:ins w:id="1833" w:author="CLo (033122)" w:date="2022-03-31T14:46:00Z">
              <w:r>
                <w:t>R: RO</w:t>
              </w:r>
            </w:ins>
          </w:p>
          <w:p w14:paraId="75836EE6" w14:textId="77777777" w:rsidR="00C9450C" w:rsidRDefault="00C9450C" w:rsidP="0097300D">
            <w:pPr>
              <w:pStyle w:val="TAC"/>
              <w:rPr>
                <w:ins w:id="1834" w:author="CLo (033122)" w:date="2022-03-31T14:46:00Z"/>
              </w:rPr>
            </w:pPr>
            <w:ins w:id="1835" w:author="CLo (033122)" w:date="2022-03-31T14:46:00Z">
              <w:r>
                <w:t>U: RO</w:t>
              </w:r>
            </w:ins>
          </w:p>
        </w:tc>
        <w:tc>
          <w:tcPr>
            <w:tcW w:w="1915" w:type="pct"/>
            <w:tcBorders>
              <w:top w:val="single" w:sz="4" w:space="0" w:color="auto"/>
              <w:left w:val="single" w:sz="4" w:space="0" w:color="auto"/>
              <w:bottom w:val="single" w:sz="4" w:space="0" w:color="auto"/>
              <w:right w:val="single" w:sz="4" w:space="0" w:color="auto"/>
            </w:tcBorders>
          </w:tcPr>
          <w:p w14:paraId="4E4276FA" w14:textId="32FC2296" w:rsidR="00C9450C" w:rsidRDefault="00C9450C" w:rsidP="0097300D">
            <w:pPr>
              <w:pStyle w:val="TAL"/>
              <w:rPr>
                <w:ins w:id="1836" w:author="CLo (033122)" w:date="2022-03-31T14:46:00Z"/>
              </w:rPr>
            </w:pPr>
            <w:ins w:id="1837" w:author="CLo (033122)" w:date="2022-03-31T14:46:00Z">
              <w:r>
                <w:t xml:space="preserve">The condition for </w:t>
              </w:r>
              <w:del w:id="1838" w:author="Richard Bradbury (2022-04-04)" w:date="2022-04-05T12:11:00Z">
                <w:r w:rsidDel="00081F18">
                  <w:delText>reporting</w:delText>
                </w:r>
              </w:del>
            </w:ins>
            <w:ins w:id="1839" w:author="Richard Bradbury (2022-04-04)" w:date="2022-04-05T12:11:00Z">
              <w:r w:rsidR="00081F18">
                <w:t>event exposure</w:t>
              </w:r>
            </w:ins>
            <w:ins w:id="1840" w:author="CLo (033122)" w:date="2022-03-31T14:46:00Z">
              <w:r>
                <w:t xml:space="preserve"> by the Data Collection AF, signalled by the Provisioning AF. (See clause </w:t>
              </w:r>
              <w:del w:id="1841" w:author="Richard Bradbury (2022-04-01)" w:date="2022-04-01T12:45:00Z">
                <w:r w:rsidDel="00E54748">
                  <w:delText>6.2.3.2.2</w:delText>
                </w:r>
              </w:del>
            </w:ins>
            <w:ins w:id="1842" w:author="Richard Bradbury (2022-04-01)" w:date="2022-04-01T12:45:00Z">
              <w:r w:rsidR="00E54748">
                <w:t>5.4.3.3</w:t>
              </w:r>
            </w:ins>
            <w:ins w:id="1843" w:author="CLo (033122)" w:date="2022-03-31T14:46:00Z">
              <w:r>
                <w:t>.)</w:t>
              </w:r>
            </w:ins>
            <w:commentRangeEnd w:id="1821"/>
            <w:r w:rsidR="00081F18">
              <w:rPr>
                <w:rStyle w:val="CommentReference"/>
                <w:rFonts w:ascii="Times New Roman" w:hAnsi="Times New Roman"/>
              </w:rPr>
              <w:commentReference w:id="1821"/>
            </w:r>
            <w:r w:rsidR="00081F18">
              <w:rPr>
                <w:rStyle w:val="CommentReference"/>
                <w:rFonts w:ascii="Times New Roman" w:hAnsi="Times New Roman"/>
              </w:rPr>
              <w:commentReference w:id="1822"/>
            </w:r>
          </w:p>
        </w:tc>
      </w:tr>
      <w:commentRangeEnd w:id="1822"/>
      <w:tr w:rsidR="003D1110" w:rsidDel="009F69A2" w14:paraId="39E06F5D" w14:textId="4226F097" w:rsidTr="00F72FF8">
        <w:trPr>
          <w:jc w:val="center"/>
          <w:ins w:id="1844" w:author="CLo (033122)" w:date="2022-03-31T14:46:00Z"/>
          <w:del w:id="1845" w:author="Richard Bradbury (2022-04-01)" w:date="2022-04-01T11:57:00Z"/>
        </w:trPr>
        <w:tc>
          <w:tcPr>
            <w:tcW w:w="980" w:type="pct"/>
            <w:tcBorders>
              <w:top w:val="single" w:sz="4" w:space="0" w:color="auto"/>
              <w:left w:val="single" w:sz="4" w:space="0" w:color="auto"/>
              <w:bottom w:val="single" w:sz="4" w:space="0" w:color="auto"/>
              <w:right w:val="single" w:sz="4" w:space="0" w:color="auto"/>
            </w:tcBorders>
          </w:tcPr>
          <w:p w14:paraId="000D2CEB" w14:textId="270B9F89" w:rsidR="00C9450C" w:rsidRPr="00497923" w:rsidDel="009F69A2" w:rsidRDefault="00C9450C" w:rsidP="0097300D">
            <w:pPr>
              <w:pStyle w:val="TAL"/>
              <w:rPr>
                <w:ins w:id="1846" w:author="CLo (033122)" w:date="2022-03-31T14:46:00Z"/>
                <w:del w:id="1847" w:author="Richard Bradbury (2022-04-01)" w:date="2022-04-01T11:57:00Z"/>
                <w:rStyle w:val="Code"/>
              </w:rPr>
            </w:pPr>
            <w:ins w:id="1848" w:author="CLo (033122)" w:date="2022-03-31T14:46:00Z">
              <w:del w:id="1849" w:author="Richard Bradbury (2022-04-01)" w:date="2022-04-01T11:57:00Z">
                <w:r w:rsidRPr="00D41AA2" w:rsidDel="009F69A2">
                  <w:rPr>
                    <w:rStyle w:val="Code"/>
                  </w:rPr>
                  <w:delText>metricsReporting‌ConfigurationIds</w:delText>
                </w:r>
              </w:del>
            </w:ins>
          </w:p>
        </w:tc>
        <w:tc>
          <w:tcPr>
            <w:tcW w:w="872" w:type="pct"/>
            <w:tcBorders>
              <w:top w:val="single" w:sz="4" w:space="0" w:color="auto"/>
              <w:left w:val="single" w:sz="4" w:space="0" w:color="auto"/>
              <w:bottom w:val="single" w:sz="4" w:space="0" w:color="auto"/>
              <w:right w:val="single" w:sz="4" w:space="0" w:color="auto"/>
            </w:tcBorders>
          </w:tcPr>
          <w:p w14:paraId="1480DFA8" w14:textId="65158CBC" w:rsidR="00C9450C" w:rsidRPr="00497923" w:rsidDel="009F69A2" w:rsidRDefault="00C9450C" w:rsidP="0097300D">
            <w:pPr>
              <w:pStyle w:val="TAL"/>
              <w:rPr>
                <w:ins w:id="1850" w:author="CLo (033122)" w:date="2022-03-31T14:46:00Z"/>
                <w:del w:id="1851" w:author="Richard Bradbury (2022-04-01)" w:date="2022-04-01T11:57:00Z"/>
                <w:rStyle w:val="Code"/>
                <w:rFonts w:eastAsia="DengXian"/>
              </w:rPr>
            </w:pPr>
            <w:ins w:id="1852" w:author="CLo (033122)" w:date="2022-03-31T14:46:00Z">
              <w:del w:id="1853" w:author="Richard Bradbury (2022-04-01)" w:date="2022-04-01T11:57:00Z">
                <w:r w:rsidRPr="00586B6B" w:rsidDel="009F69A2">
                  <w:delText>Array(</w:delText>
                </w:r>
                <w:r w:rsidRPr="00D3561D" w:rsidDel="009F69A2">
                  <w:rPr>
                    <w:rStyle w:val="Datatypechar"/>
                  </w:rPr>
                  <w:delText>ResourceId</w:delText>
                </w:r>
                <w:r w:rsidRPr="00586B6B" w:rsidDel="009F69A2">
                  <w:delText>)</w:delText>
                </w:r>
              </w:del>
            </w:ins>
          </w:p>
        </w:tc>
        <w:tc>
          <w:tcPr>
            <w:tcW w:w="654" w:type="pct"/>
            <w:tcBorders>
              <w:top w:val="single" w:sz="4" w:space="0" w:color="auto"/>
              <w:left w:val="single" w:sz="4" w:space="0" w:color="auto"/>
              <w:bottom w:val="single" w:sz="4" w:space="0" w:color="auto"/>
              <w:right w:val="single" w:sz="4" w:space="0" w:color="auto"/>
            </w:tcBorders>
          </w:tcPr>
          <w:p w14:paraId="2F10F0EC" w14:textId="6A61D56A" w:rsidR="00C9450C" w:rsidDel="009F69A2" w:rsidRDefault="00C9450C" w:rsidP="0097300D">
            <w:pPr>
              <w:pStyle w:val="TAC"/>
              <w:rPr>
                <w:ins w:id="1854" w:author="CLo (033122)" w:date="2022-03-31T14:46:00Z"/>
                <w:del w:id="1855" w:author="Richard Bradbury (2022-04-01)" w:date="2022-04-01T11:57:00Z"/>
              </w:rPr>
            </w:pPr>
            <w:ins w:id="1856" w:author="CLo (033122)" w:date="2022-03-31T14:46:00Z">
              <w:del w:id="1857" w:author="Richard Bradbury (2022-04-01)" w:date="2022-04-01T11:57:00Z">
                <w:r w:rsidRPr="00586B6B" w:rsidDel="009F69A2">
                  <w:delText>0..</w:delText>
                </w:r>
                <w:r w:rsidDel="009F69A2">
                  <w:delText>1</w:delText>
                </w:r>
              </w:del>
            </w:ins>
          </w:p>
        </w:tc>
        <w:tc>
          <w:tcPr>
            <w:tcW w:w="579" w:type="pct"/>
            <w:tcBorders>
              <w:top w:val="single" w:sz="4" w:space="0" w:color="auto"/>
              <w:left w:val="single" w:sz="4" w:space="0" w:color="auto"/>
              <w:bottom w:val="single" w:sz="4" w:space="0" w:color="auto"/>
              <w:right w:val="single" w:sz="4" w:space="0" w:color="auto"/>
            </w:tcBorders>
          </w:tcPr>
          <w:p w14:paraId="37F75A68" w14:textId="6A8B4B8E" w:rsidR="00C9450C" w:rsidRPr="00586B6B" w:rsidDel="009F69A2" w:rsidRDefault="00C9450C" w:rsidP="0097300D">
            <w:pPr>
              <w:pStyle w:val="TAC"/>
              <w:rPr>
                <w:ins w:id="1858" w:author="CLo (033122)" w:date="2022-03-31T14:46:00Z"/>
                <w:del w:id="1859" w:author="Richard Bradbury (2022-04-01)" w:date="2022-04-01T11:57:00Z"/>
              </w:rPr>
            </w:pPr>
            <w:ins w:id="1860" w:author="CLo (033122)" w:date="2022-03-31T14:46:00Z">
              <w:del w:id="1861" w:author="Richard Bradbury (2022-04-01)" w:date="2022-04-01T11:57:00Z">
                <w:r w:rsidRPr="00586B6B" w:rsidDel="009F69A2">
                  <w:delText>C: –</w:delText>
                </w:r>
              </w:del>
            </w:ins>
          </w:p>
          <w:p w14:paraId="275412C9" w14:textId="7BE39338" w:rsidR="00C9450C" w:rsidDel="009F69A2" w:rsidRDefault="00C9450C" w:rsidP="0097300D">
            <w:pPr>
              <w:pStyle w:val="TAC"/>
              <w:rPr>
                <w:ins w:id="1862" w:author="CLo (033122)" w:date="2022-03-31T14:46:00Z"/>
                <w:del w:id="1863" w:author="Richard Bradbury (2022-04-01)" w:date="2022-04-01T11:57:00Z"/>
              </w:rPr>
            </w:pPr>
            <w:ins w:id="1864" w:author="CLo (033122)" w:date="2022-03-31T14:46:00Z">
              <w:del w:id="1865" w:author="Richard Bradbury (2022-04-01)" w:date="2022-04-01T11:57:00Z">
                <w:r w:rsidRPr="00586B6B" w:rsidDel="009F69A2">
                  <w:delText>R: RO</w:delText>
                </w:r>
              </w:del>
            </w:ins>
          </w:p>
        </w:tc>
        <w:tc>
          <w:tcPr>
            <w:tcW w:w="1915" w:type="pct"/>
            <w:tcBorders>
              <w:top w:val="single" w:sz="4" w:space="0" w:color="auto"/>
              <w:left w:val="single" w:sz="4" w:space="0" w:color="auto"/>
              <w:bottom w:val="single" w:sz="4" w:space="0" w:color="auto"/>
              <w:right w:val="single" w:sz="4" w:space="0" w:color="auto"/>
            </w:tcBorders>
          </w:tcPr>
          <w:p w14:paraId="5F617C0A" w14:textId="24F76694" w:rsidR="00C9450C" w:rsidDel="009F69A2" w:rsidRDefault="00C9450C" w:rsidP="0097300D">
            <w:pPr>
              <w:pStyle w:val="TAL"/>
              <w:rPr>
                <w:ins w:id="1866" w:author="CLo (033122)" w:date="2022-03-31T14:46:00Z"/>
                <w:del w:id="1867" w:author="Richard Bradbury (2022-04-01)" w:date="2022-04-01T11:57:00Z"/>
              </w:rPr>
            </w:pPr>
            <w:ins w:id="1868" w:author="CLo (033122)" w:date="2022-03-31T14:46:00Z">
              <w:del w:id="1869" w:author="Richard Bradbury (2022-04-01)" w:date="2022-04-01T11:57:00Z">
                <w:r w:rsidRPr="00586B6B" w:rsidDel="009F69A2">
                  <w:delText xml:space="preserve">A </w:delText>
                </w:r>
                <w:r w:rsidDel="009F69A2">
                  <w:delText>list</w:delText>
                </w:r>
                <w:r w:rsidRPr="00586B6B" w:rsidDel="009F69A2">
                  <w:delText xml:space="preserve"> of Metrics Reporting Configuration identifiers currently associated with this </w:delText>
                </w:r>
                <w:r w:rsidDel="009F69A2">
                  <w:delText xml:space="preserve">Data Reporting </w:delText>
                </w:r>
                <w:r w:rsidRPr="00586B6B" w:rsidDel="009F69A2">
                  <w:delText>Provisioning Session.</w:delText>
                </w:r>
              </w:del>
            </w:ins>
          </w:p>
        </w:tc>
      </w:tr>
      <w:tr w:rsidR="003D1110" w:rsidDel="009F69A2" w14:paraId="30DED88D" w14:textId="01E48D8B" w:rsidTr="00F72FF8">
        <w:trPr>
          <w:jc w:val="center"/>
          <w:ins w:id="1870" w:author="CLo (033122)" w:date="2022-03-31T14:46:00Z"/>
          <w:del w:id="1871" w:author="Richard Bradbury (2022-04-01)" w:date="2022-04-01T11:57:00Z"/>
        </w:trPr>
        <w:tc>
          <w:tcPr>
            <w:tcW w:w="980" w:type="pct"/>
            <w:tcBorders>
              <w:top w:val="single" w:sz="4" w:space="0" w:color="auto"/>
              <w:left w:val="single" w:sz="4" w:space="0" w:color="auto"/>
              <w:bottom w:val="single" w:sz="4" w:space="0" w:color="auto"/>
              <w:right w:val="single" w:sz="4" w:space="0" w:color="auto"/>
            </w:tcBorders>
          </w:tcPr>
          <w:p w14:paraId="721D138E" w14:textId="7B3C9C95" w:rsidR="00C9450C" w:rsidRPr="00497923" w:rsidDel="009F69A2" w:rsidRDefault="00C9450C" w:rsidP="0097300D">
            <w:pPr>
              <w:pStyle w:val="TAL"/>
              <w:rPr>
                <w:ins w:id="1872" w:author="CLo (033122)" w:date="2022-03-31T14:46:00Z"/>
                <w:del w:id="1873" w:author="Richard Bradbury (2022-04-01)" w:date="2022-04-01T11:57:00Z"/>
                <w:rStyle w:val="Code"/>
              </w:rPr>
            </w:pPr>
            <w:commentRangeStart w:id="1874"/>
            <w:ins w:id="1875" w:author="CLo (033122)" w:date="2022-03-31T14:46:00Z">
              <w:del w:id="1876" w:author="Richard Bradbury (2022-04-01)" w:date="2022-04-01T11:57:00Z">
                <w:r w:rsidRPr="00D41AA2" w:rsidDel="009F69A2">
                  <w:rPr>
                    <w:rStyle w:val="Code"/>
                  </w:rPr>
                  <w:delText>policyTemplateIds</w:delText>
                </w:r>
              </w:del>
            </w:ins>
          </w:p>
        </w:tc>
        <w:tc>
          <w:tcPr>
            <w:tcW w:w="872" w:type="pct"/>
            <w:tcBorders>
              <w:top w:val="single" w:sz="4" w:space="0" w:color="auto"/>
              <w:left w:val="single" w:sz="4" w:space="0" w:color="auto"/>
              <w:bottom w:val="single" w:sz="4" w:space="0" w:color="auto"/>
              <w:right w:val="single" w:sz="4" w:space="0" w:color="auto"/>
            </w:tcBorders>
          </w:tcPr>
          <w:p w14:paraId="60842772" w14:textId="1041022D" w:rsidR="00C9450C" w:rsidRPr="00497923" w:rsidDel="009F69A2" w:rsidRDefault="00C9450C" w:rsidP="0097300D">
            <w:pPr>
              <w:pStyle w:val="TAL"/>
              <w:rPr>
                <w:ins w:id="1877" w:author="CLo (033122)" w:date="2022-03-31T14:46:00Z"/>
                <w:del w:id="1878" w:author="Richard Bradbury (2022-04-01)" w:date="2022-04-01T11:57:00Z"/>
                <w:rStyle w:val="Code"/>
                <w:rFonts w:eastAsia="DengXian"/>
              </w:rPr>
            </w:pPr>
            <w:ins w:id="1879" w:author="CLo (033122)" w:date="2022-03-31T14:46:00Z">
              <w:del w:id="1880" w:author="Richard Bradbury (2022-04-01)" w:date="2022-04-01T11:57:00Z">
                <w:r w:rsidRPr="00586B6B" w:rsidDel="009F69A2">
                  <w:delText>Array(</w:delText>
                </w:r>
                <w:r w:rsidRPr="00D3561D" w:rsidDel="009F69A2">
                  <w:rPr>
                    <w:rStyle w:val="Datatypechar"/>
                  </w:rPr>
                  <w:delText>ResourceId</w:delText>
                </w:r>
                <w:r w:rsidRPr="00586B6B" w:rsidDel="009F69A2">
                  <w:delText>)</w:delText>
                </w:r>
              </w:del>
            </w:ins>
          </w:p>
        </w:tc>
        <w:tc>
          <w:tcPr>
            <w:tcW w:w="654" w:type="pct"/>
            <w:tcBorders>
              <w:top w:val="single" w:sz="4" w:space="0" w:color="auto"/>
              <w:left w:val="single" w:sz="4" w:space="0" w:color="auto"/>
              <w:bottom w:val="single" w:sz="4" w:space="0" w:color="auto"/>
              <w:right w:val="single" w:sz="4" w:space="0" w:color="auto"/>
            </w:tcBorders>
          </w:tcPr>
          <w:p w14:paraId="48EA19CE" w14:textId="66475991" w:rsidR="00C9450C" w:rsidDel="009F69A2" w:rsidRDefault="00C9450C" w:rsidP="0097300D">
            <w:pPr>
              <w:pStyle w:val="TAC"/>
              <w:rPr>
                <w:ins w:id="1881" w:author="CLo (033122)" w:date="2022-03-31T14:46:00Z"/>
                <w:del w:id="1882" w:author="Richard Bradbury (2022-04-01)" w:date="2022-04-01T11:57:00Z"/>
              </w:rPr>
            </w:pPr>
            <w:ins w:id="1883" w:author="CLo (033122)" w:date="2022-03-31T14:46:00Z">
              <w:del w:id="1884" w:author="Richard Bradbury (2022-04-01)" w:date="2022-04-01T11:57:00Z">
                <w:r w:rsidRPr="00586B6B" w:rsidDel="009F69A2">
                  <w:delText>0..</w:delText>
                </w:r>
                <w:r w:rsidDel="009F69A2">
                  <w:delText>1</w:delText>
                </w:r>
              </w:del>
            </w:ins>
          </w:p>
        </w:tc>
        <w:tc>
          <w:tcPr>
            <w:tcW w:w="579" w:type="pct"/>
            <w:tcBorders>
              <w:top w:val="single" w:sz="4" w:space="0" w:color="auto"/>
              <w:left w:val="single" w:sz="4" w:space="0" w:color="auto"/>
              <w:bottom w:val="single" w:sz="4" w:space="0" w:color="auto"/>
              <w:right w:val="single" w:sz="4" w:space="0" w:color="auto"/>
            </w:tcBorders>
          </w:tcPr>
          <w:p w14:paraId="57ECC20F" w14:textId="7C05EBBD" w:rsidR="00C9450C" w:rsidRPr="00586B6B" w:rsidDel="009F69A2" w:rsidRDefault="00C9450C" w:rsidP="0097300D">
            <w:pPr>
              <w:pStyle w:val="TAC"/>
              <w:rPr>
                <w:ins w:id="1885" w:author="CLo (033122)" w:date="2022-03-31T14:46:00Z"/>
                <w:del w:id="1886" w:author="Richard Bradbury (2022-04-01)" w:date="2022-04-01T11:57:00Z"/>
              </w:rPr>
            </w:pPr>
            <w:ins w:id="1887" w:author="CLo (033122)" w:date="2022-03-31T14:46:00Z">
              <w:del w:id="1888" w:author="Richard Bradbury (2022-04-01)" w:date="2022-04-01T11:57:00Z">
                <w:r w:rsidRPr="00586B6B" w:rsidDel="009F69A2">
                  <w:delText>C: –</w:delText>
                </w:r>
              </w:del>
            </w:ins>
          </w:p>
          <w:p w14:paraId="30DDAB91" w14:textId="3141A8DC" w:rsidR="00C9450C" w:rsidDel="009F69A2" w:rsidRDefault="00C9450C" w:rsidP="0097300D">
            <w:pPr>
              <w:pStyle w:val="TAC"/>
              <w:rPr>
                <w:ins w:id="1889" w:author="CLo (033122)" w:date="2022-03-31T14:46:00Z"/>
                <w:del w:id="1890" w:author="Richard Bradbury (2022-04-01)" w:date="2022-04-01T11:57:00Z"/>
              </w:rPr>
            </w:pPr>
            <w:ins w:id="1891" w:author="CLo (033122)" w:date="2022-03-31T14:46:00Z">
              <w:del w:id="1892" w:author="Richard Bradbury (2022-04-01)" w:date="2022-04-01T11:57:00Z">
                <w:r w:rsidRPr="00586B6B" w:rsidDel="009F69A2">
                  <w:delText>R: RO</w:delText>
                </w:r>
              </w:del>
            </w:ins>
          </w:p>
        </w:tc>
        <w:tc>
          <w:tcPr>
            <w:tcW w:w="1915" w:type="pct"/>
            <w:tcBorders>
              <w:top w:val="single" w:sz="4" w:space="0" w:color="auto"/>
              <w:left w:val="single" w:sz="4" w:space="0" w:color="auto"/>
              <w:bottom w:val="single" w:sz="4" w:space="0" w:color="auto"/>
              <w:right w:val="single" w:sz="4" w:space="0" w:color="auto"/>
            </w:tcBorders>
          </w:tcPr>
          <w:p w14:paraId="430BA5A7" w14:textId="120917D9" w:rsidR="00C9450C" w:rsidDel="009F69A2" w:rsidRDefault="00C9450C" w:rsidP="0097300D">
            <w:pPr>
              <w:pStyle w:val="TAL"/>
              <w:rPr>
                <w:ins w:id="1893" w:author="CLo (033122)" w:date="2022-03-31T14:46:00Z"/>
                <w:del w:id="1894" w:author="Richard Bradbury (2022-04-01)" w:date="2022-04-01T11:57:00Z"/>
              </w:rPr>
            </w:pPr>
            <w:ins w:id="1895" w:author="CLo (033122)" w:date="2022-03-31T14:46:00Z">
              <w:del w:id="1896" w:author="Richard Bradbury (2022-04-01)" w:date="2022-04-01T11:57:00Z">
                <w:r w:rsidRPr="00586B6B" w:rsidDel="009F69A2">
                  <w:delText xml:space="preserve">A </w:delText>
                </w:r>
                <w:r w:rsidDel="009F69A2">
                  <w:delText>list</w:delText>
                </w:r>
                <w:r w:rsidRPr="00586B6B" w:rsidDel="009F69A2">
                  <w:delText xml:space="preserve"> of Policy Template identifiers currently associated with this </w:delText>
                </w:r>
                <w:r w:rsidDel="009F69A2">
                  <w:delText xml:space="preserve">Data Reporting </w:delText>
                </w:r>
                <w:r w:rsidRPr="00586B6B" w:rsidDel="009F69A2">
                  <w:delText>Provisioning Session.</w:delText>
                </w:r>
              </w:del>
            </w:ins>
            <w:commentRangeEnd w:id="1874"/>
            <w:r w:rsidR="009F69A2">
              <w:rPr>
                <w:rStyle w:val="CommentReference"/>
                <w:rFonts w:ascii="Times New Roman" w:hAnsi="Times New Roman"/>
              </w:rPr>
              <w:commentReference w:id="1874"/>
            </w:r>
          </w:p>
        </w:tc>
      </w:tr>
      <w:tr w:rsidR="003D1110" w14:paraId="4840D136" w14:textId="77777777" w:rsidTr="00F72FF8">
        <w:trPr>
          <w:jc w:val="center"/>
          <w:ins w:id="1897" w:author="CLo (033122)" w:date="2022-03-31T14:46:00Z"/>
        </w:trPr>
        <w:tc>
          <w:tcPr>
            <w:tcW w:w="980" w:type="pct"/>
            <w:tcBorders>
              <w:top w:val="single" w:sz="4" w:space="0" w:color="auto"/>
              <w:left w:val="single" w:sz="4" w:space="0" w:color="auto"/>
              <w:bottom w:val="single" w:sz="4" w:space="0" w:color="auto"/>
              <w:right w:val="single" w:sz="4" w:space="0" w:color="auto"/>
            </w:tcBorders>
          </w:tcPr>
          <w:p w14:paraId="70266DBD" w14:textId="77777777" w:rsidR="00C9450C" w:rsidRPr="00497923" w:rsidRDefault="00C9450C" w:rsidP="0097300D">
            <w:pPr>
              <w:pStyle w:val="TAL"/>
              <w:rPr>
                <w:ins w:id="1898" w:author="CLo (033122)" w:date="2022-03-31T14:46:00Z"/>
                <w:rStyle w:val="Code"/>
              </w:rPr>
            </w:pPr>
            <w:proofErr w:type="spellStart"/>
            <w:ins w:id="1899" w:author="CLo (033122)" w:date="2022-03-31T14:46:00Z">
              <w:r>
                <w:rPr>
                  <w:rStyle w:val="Code"/>
                </w:rPr>
                <w:t>eventDataProcessing‌ConfigurationIds</w:t>
              </w:r>
              <w:proofErr w:type="spellEnd"/>
            </w:ins>
          </w:p>
        </w:tc>
        <w:tc>
          <w:tcPr>
            <w:tcW w:w="872" w:type="pct"/>
            <w:tcBorders>
              <w:top w:val="single" w:sz="4" w:space="0" w:color="auto"/>
              <w:left w:val="single" w:sz="4" w:space="0" w:color="auto"/>
              <w:bottom w:val="single" w:sz="4" w:space="0" w:color="auto"/>
              <w:right w:val="single" w:sz="4" w:space="0" w:color="auto"/>
            </w:tcBorders>
          </w:tcPr>
          <w:p w14:paraId="0D4CE7AB" w14:textId="77777777" w:rsidR="00C9450C" w:rsidRPr="009F69A2" w:rsidRDefault="00C9450C" w:rsidP="0097300D">
            <w:pPr>
              <w:pStyle w:val="TAL"/>
              <w:rPr>
                <w:ins w:id="1900" w:author="CLo (033122)" w:date="2022-03-31T14:46:00Z"/>
                <w:rStyle w:val="Code"/>
                <w:rFonts w:eastAsia="DengXian"/>
              </w:rPr>
            </w:pPr>
            <w:ins w:id="1901" w:author="CLo (033122)" w:date="2022-03-31T14:46:00Z">
              <w:r w:rsidRPr="009F69A2">
                <w:rPr>
                  <w:rStyle w:val="Code"/>
                </w:rPr>
                <w:t>Array(</w:t>
              </w:r>
              <w:proofErr w:type="spellStart"/>
              <w:r w:rsidRPr="009F69A2">
                <w:rPr>
                  <w:rStyle w:val="Code"/>
                </w:rPr>
                <w:t>ResourceId</w:t>
              </w:r>
              <w:proofErr w:type="spellEnd"/>
              <w:r w:rsidRPr="009F69A2">
                <w:rPr>
                  <w:rStyle w:val="Code"/>
                </w:rPr>
                <w:t>)</w:t>
              </w:r>
            </w:ins>
          </w:p>
        </w:tc>
        <w:tc>
          <w:tcPr>
            <w:tcW w:w="654" w:type="pct"/>
            <w:tcBorders>
              <w:top w:val="single" w:sz="4" w:space="0" w:color="auto"/>
              <w:left w:val="single" w:sz="4" w:space="0" w:color="auto"/>
              <w:bottom w:val="single" w:sz="4" w:space="0" w:color="auto"/>
              <w:right w:val="single" w:sz="4" w:space="0" w:color="auto"/>
            </w:tcBorders>
          </w:tcPr>
          <w:p w14:paraId="5A605646" w14:textId="77777777" w:rsidR="00C9450C" w:rsidRDefault="00C9450C" w:rsidP="0097300D">
            <w:pPr>
              <w:pStyle w:val="TAC"/>
              <w:rPr>
                <w:ins w:id="1902" w:author="CLo (033122)" w:date="2022-03-31T14:46:00Z"/>
              </w:rPr>
            </w:pPr>
            <w:ins w:id="1903" w:author="CLo (033122)" w:date="2022-03-31T14:46:00Z">
              <w:r w:rsidRPr="00586B6B">
                <w:t>0..</w:t>
              </w:r>
              <w:r>
                <w:t>1</w:t>
              </w:r>
            </w:ins>
          </w:p>
        </w:tc>
        <w:tc>
          <w:tcPr>
            <w:tcW w:w="579" w:type="pct"/>
            <w:tcBorders>
              <w:top w:val="single" w:sz="4" w:space="0" w:color="auto"/>
              <w:left w:val="single" w:sz="4" w:space="0" w:color="auto"/>
              <w:bottom w:val="single" w:sz="4" w:space="0" w:color="auto"/>
              <w:right w:val="single" w:sz="4" w:space="0" w:color="auto"/>
            </w:tcBorders>
          </w:tcPr>
          <w:p w14:paraId="3CDA9C63" w14:textId="77777777" w:rsidR="00C9450C" w:rsidRPr="00586B6B" w:rsidRDefault="00C9450C" w:rsidP="0097300D">
            <w:pPr>
              <w:pStyle w:val="TAC"/>
              <w:rPr>
                <w:ins w:id="1904" w:author="CLo (033122)" w:date="2022-03-31T14:46:00Z"/>
              </w:rPr>
            </w:pPr>
            <w:ins w:id="1905" w:author="CLo (033122)" w:date="2022-03-31T14:46:00Z">
              <w:r w:rsidRPr="00586B6B">
                <w:t>C: –</w:t>
              </w:r>
            </w:ins>
          </w:p>
          <w:p w14:paraId="29AE5D74" w14:textId="77777777" w:rsidR="00C9450C" w:rsidRDefault="00C9450C" w:rsidP="0097300D">
            <w:pPr>
              <w:pStyle w:val="TAC"/>
              <w:rPr>
                <w:ins w:id="1906" w:author="CLo (033122)" w:date="2022-03-31T14:46:00Z"/>
              </w:rPr>
            </w:pPr>
            <w:ins w:id="1907" w:author="CLo (033122)" w:date="2022-03-31T14:46:00Z">
              <w:r w:rsidRPr="00586B6B">
                <w:t>R: RO</w:t>
              </w:r>
            </w:ins>
          </w:p>
        </w:tc>
        <w:tc>
          <w:tcPr>
            <w:tcW w:w="1915" w:type="pct"/>
            <w:tcBorders>
              <w:top w:val="single" w:sz="4" w:space="0" w:color="auto"/>
              <w:left w:val="single" w:sz="4" w:space="0" w:color="auto"/>
              <w:bottom w:val="single" w:sz="4" w:space="0" w:color="auto"/>
              <w:right w:val="single" w:sz="4" w:space="0" w:color="auto"/>
            </w:tcBorders>
          </w:tcPr>
          <w:p w14:paraId="2143FCAA" w14:textId="4D9F77B9" w:rsidR="00C9450C" w:rsidRDefault="00C9450C" w:rsidP="0097300D">
            <w:pPr>
              <w:pStyle w:val="TAL"/>
              <w:rPr>
                <w:ins w:id="1908" w:author="CLo (033122)" w:date="2022-03-31T14:46:00Z"/>
              </w:rPr>
            </w:pPr>
            <w:ins w:id="1909" w:author="CLo (033122)" w:date="2022-03-31T14:46:00Z">
              <w:r w:rsidRPr="00586B6B">
                <w:t xml:space="preserve">A </w:t>
              </w:r>
              <w:del w:id="1910" w:author="Richard Bradbury (2022-04-01)" w:date="2022-04-01T12:45:00Z">
                <w:r w:rsidDel="00E54748">
                  <w:delText>list</w:delText>
                </w:r>
              </w:del>
            </w:ins>
            <w:ins w:id="1911" w:author="Richard Bradbury (2022-04-01)" w:date="2022-04-01T12:45:00Z">
              <w:r w:rsidR="00E54748">
                <w:t>set</w:t>
              </w:r>
            </w:ins>
            <w:ins w:id="1912" w:author="CLo (033122)" w:date="2022-03-31T14:46:00Z">
              <w:r w:rsidRPr="00586B6B">
                <w:t xml:space="preserve"> of </w:t>
              </w:r>
            </w:ins>
            <w:ins w:id="1913" w:author="Richard Bradbury (2022-04-01)" w:date="2022-04-01T12:45:00Z">
              <w:r w:rsidR="00E54748">
                <w:t xml:space="preserve">identifiers </w:t>
              </w:r>
            </w:ins>
            <w:ins w:id="1914" w:author="Richard Bradbury (2022-04-01)" w:date="2022-04-01T12:46:00Z">
              <w:r w:rsidR="00E54748">
                <w:t xml:space="preserve">for </w:t>
              </w:r>
            </w:ins>
            <w:ins w:id="1915" w:author="CLo (033122)" w:date="2022-03-31T14:46:00Z">
              <w:r>
                <w:t>Event Data Processing Configuration</w:t>
              </w:r>
              <w:del w:id="1916" w:author="Richard Bradbury (2022-04-01)" w:date="2022-04-01T12:46:00Z">
                <w:r w:rsidDel="00E54748">
                  <w:delText xml:space="preserve"> </w:delText>
                </w:r>
                <w:r w:rsidRPr="00586B6B" w:rsidDel="00E54748">
                  <w:delText>identifier</w:delText>
                </w:r>
              </w:del>
              <w:r w:rsidRPr="00586B6B">
                <w:t xml:space="preserve">s currently associated with this </w:t>
              </w:r>
              <w:r>
                <w:t xml:space="preserve">Data Reporting </w:t>
              </w:r>
              <w:r w:rsidRPr="00586B6B">
                <w:t>Provisioning Session.</w:t>
              </w:r>
            </w:ins>
          </w:p>
        </w:tc>
      </w:tr>
    </w:tbl>
    <w:p w14:paraId="79A6DB15" w14:textId="77777777" w:rsidR="00C9450C" w:rsidRDefault="00C9450C" w:rsidP="00C9450C">
      <w:pPr>
        <w:pStyle w:val="TAN"/>
        <w:keepNext w:val="0"/>
        <w:rPr>
          <w:ins w:id="1917" w:author="CLo (033122)" w:date="2022-03-31T14:46:00Z"/>
        </w:rPr>
      </w:pPr>
    </w:p>
    <w:p w14:paraId="4E5CEEC1" w14:textId="77777777" w:rsidR="00C9450C" w:rsidRDefault="00C9450C" w:rsidP="00C9450C">
      <w:pPr>
        <w:pStyle w:val="Heading4"/>
        <w:rPr>
          <w:ins w:id="1918" w:author="CLo (033122)" w:date="2022-03-31T14:46:00Z"/>
          <w:lang w:val="en-US"/>
        </w:rPr>
      </w:pPr>
      <w:ins w:id="1919" w:author="CLo (033122)" w:date="2022-03-31T14:46:00Z">
        <w:r>
          <w:t>6.2.3.3</w:t>
        </w:r>
        <w:r>
          <w:tab/>
          <w:t>Simple data types and enumerations</w:t>
        </w:r>
      </w:ins>
    </w:p>
    <w:p w14:paraId="5AC1335D" w14:textId="4BDBB420" w:rsidR="0091130C" w:rsidRDefault="0091130C" w:rsidP="0091130C">
      <w:pPr>
        <w:rPr>
          <w:ins w:id="1920" w:author="Richard Bradbury (2022-04-01)" w:date="2022-04-01T12:20:00Z"/>
        </w:rPr>
      </w:pPr>
      <w:ins w:id="1921" w:author="Richard Bradbury (2022-04-01)" w:date="2022-04-01T12:19:00Z">
        <w:r>
          <w:t>See clause 5.4.</w:t>
        </w:r>
      </w:ins>
      <w:ins w:id="1922" w:author="Richard Bradbury (2022-04-01)" w:date="2022-04-01T12:20:00Z">
        <w:r>
          <w:t>1</w:t>
        </w:r>
      </w:ins>
      <w:ins w:id="1923" w:author="Richard Bradbury (2022-04-01)" w:date="2022-04-01T12:19:00Z">
        <w:r>
          <w:t xml:space="preserve"> for common </w:t>
        </w:r>
      </w:ins>
      <w:ins w:id="1924" w:author="Richard Bradbury (2022-04-01)" w:date="2022-04-01T12:20:00Z">
        <w:r>
          <w:t>simple data types.</w:t>
        </w:r>
      </w:ins>
    </w:p>
    <w:p w14:paraId="469A0FC2" w14:textId="2A1C6DF7" w:rsidR="0091130C" w:rsidRDefault="0091130C" w:rsidP="0091130C">
      <w:pPr>
        <w:rPr>
          <w:ins w:id="1925" w:author="Richard Bradbury (2022-04-01)" w:date="2022-04-01T12:19:00Z"/>
        </w:rPr>
      </w:pPr>
      <w:ins w:id="1926" w:author="Richard Bradbury (2022-04-01)" w:date="2022-04-01T12:20:00Z">
        <w:r>
          <w:t>See clause 5.4.2 for common enumerated data types.</w:t>
        </w:r>
      </w:ins>
    </w:p>
    <w:p w14:paraId="34BDD6E4" w14:textId="0CE8D1B1" w:rsidR="00C9450C" w:rsidRPr="00A72C13" w:rsidRDefault="00C9450C" w:rsidP="00C9450C">
      <w:pPr>
        <w:pStyle w:val="Heading3"/>
        <w:rPr>
          <w:ins w:id="1927" w:author="CLo (033122)" w:date="2022-03-31T14:46:00Z"/>
        </w:rPr>
      </w:pPr>
      <w:ins w:id="1928" w:author="CLo (033122)" w:date="2022-03-31T14:46:00Z">
        <w:r>
          <w:lastRenderedPageBreak/>
          <w:t>6.2.4</w:t>
        </w:r>
        <w:r>
          <w:tab/>
          <w:t>Error handling</w:t>
        </w:r>
      </w:ins>
    </w:p>
    <w:p w14:paraId="37A54B30" w14:textId="1C7DD949" w:rsidR="002F71D0" w:rsidRPr="000807E1" w:rsidRDefault="00C9450C" w:rsidP="00616CC8">
      <w:pPr>
        <w:pStyle w:val="Heading3"/>
      </w:pPr>
      <w:bookmarkStart w:id="1929" w:name="_Toc95152544"/>
      <w:bookmarkStart w:id="1930" w:name="_Toc95837586"/>
      <w:bookmarkStart w:id="1931" w:name="_Toc96002748"/>
      <w:bookmarkStart w:id="1932" w:name="_Toc96069386"/>
      <w:bookmarkStart w:id="1933" w:name="_Toc99490570"/>
      <w:r>
        <w:t>6.2.</w:t>
      </w:r>
      <w:del w:id="1934" w:author="CLo (033122)" w:date="2022-03-31T14:47:00Z">
        <w:r w:rsidR="003D1110" w:rsidDel="003D1110">
          <w:delText>4</w:delText>
        </w:r>
      </w:del>
      <w:ins w:id="1935" w:author="CLo (033122)" w:date="2022-03-31T14:47:00Z">
        <w:r w:rsidR="003D1110">
          <w:t>5</w:t>
        </w:r>
      </w:ins>
      <w:r>
        <w:tab/>
        <w:t>Mediation by NEF</w:t>
      </w:r>
      <w:bookmarkEnd w:id="1929"/>
      <w:bookmarkEnd w:id="1930"/>
      <w:bookmarkEnd w:id="1931"/>
      <w:bookmarkEnd w:id="1932"/>
      <w:bookmarkEnd w:id="1933"/>
    </w:p>
    <w:p w14:paraId="3B1012E1" w14:textId="3D2EFC36" w:rsidR="008B2706" w:rsidRDefault="008B2706" w:rsidP="00A2525A">
      <w:pPr>
        <w:pStyle w:val="Changenext"/>
      </w:pPr>
      <w:r>
        <w:rPr>
          <w:highlight w:val="yellow"/>
        </w:rPr>
        <w:t>END OF</w:t>
      </w:r>
      <w:r w:rsidRPr="00F66D5C">
        <w:rPr>
          <w:highlight w:val="yellow"/>
        </w:rPr>
        <w:t xml:space="preserve"> </w:t>
      </w:r>
      <w:r w:rsidRPr="00A2525A">
        <w:rPr>
          <w:highlight w:val="yellow"/>
        </w:rPr>
        <w:t>CHANGE</w:t>
      </w:r>
      <w:r w:rsidRPr="00A2525A">
        <w:t>S</w:t>
      </w:r>
    </w:p>
    <w:sectPr w:rsidR="008B2706" w:rsidSect="00FE6CC2">
      <w:headerReference w:type="defaul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ichard Bradbury (2022-04-04)" w:date="2022-04-05T11:38:00Z" w:initials="RJB">
    <w:p w14:paraId="34AD3CF8" w14:textId="77777777" w:rsidR="00EA08E1" w:rsidRDefault="00EA08E1">
      <w:pPr>
        <w:pStyle w:val="CommentText"/>
      </w:pPr>
      <w:r>
        <w:rPr>
          <w:rStyle w:val="CommentReference"/>
        </w:rPr>
        <w:annotationRef/>
      </w:r>
      <w:r>
        <w:t>This looks like a shared data type, so I have moved it up here.</w:t>
      </w:r>
    </w:p>
    <w:p w14:paraId="110C4987" w14:textId="2D1A1D39" w:rsidR="00EA08E1" w:rsidRDefault="00EA08E1">
      <w:pPr>
        <w:pStyle w:val="CommentText"/>
      </w:pPr>
      <w:r>
        <w:t xml:space="preserve">The consequence is that the duplicate copy already </w:t>
      </w:r>
      <w:proofErr w:type="gramStart"/>
      <w:r>
        <w:t>present</w:t>
      </w:r>
      <w:proofErr w:type="gramEnd"/>
      <w:r>
        <w:t xml:space="preserve"> in clause 7.2.3.2.2 needs to be deleted.</w:t>
      </w:r>
    </w:p>
  </w:comment>
  <w:comment w:id="24" w:author="Richard Bradbury (2022-04-04)" w:date="2022-04-05T12:07:00Z" w:initials="RJB">
    <w:p w14:paraId="2BD22088" w14:textId="71F9264D" w:rsidR="00F53EE4" w:rsidRDefault="00F53EE4">
      <w:pPr>
        <w:pStyle w:val="CommentText"/>
      </w:pPr>
      <w:r>
        <w:rPr>
          <w:rStyle w:val="CommentReference"/>
        </w:rPr>
        <w:annotationRef/>
      </w:r>
      <w:r>
        <w:t>I have provided some additional detail in the description.</w:t>
      </w:r>
    </w:p>
  </w:comment>
  <w:comment w:id="166" w:author="Richard Bradbury (2022-04-01)" w:date="2022-04-01T13:02:00Z" w:initials="RJB">
    <w:p w14:paraId="772C7716" w14:textId="6E82F168" w:rsidR="00847ACF" w:rsidRDefault="00847ACF">
      <w:pPr>
        <w:pStyle w:val="CommentText"/>
      </w:pPr>
      <w:r>
        <w:t>Is this the right abstraction for the provisioning API?</w:t>
      </w:r>
    </w:p>
    <w:p w14:paraId="4C8BCD8F" w14:textId="4FBF0545" w:rsidR="00847ACF" w:rsidRDefault="00847ACF">
      <w:pPr>
        <w:pStyle w:val="CommentText"/>
      </w:pPr>
      <w:r>
        <w:rPr>
          <w:rStyle w:val="CommentReference"/>
        </w:rPr>
        <w:annotationRef/>
      </w:r>
      <w:r>
        <w:rPr>
          <w:rStyle w:val="CommentReference"/>
        </w:rPr>
        <w:t>If not, it’s not a common data type after all, and should be removed from this contribution.</w:t>
      </w:r>
    </w:p>
  </w:comment>
  <w:comment w:id="263" w:author="Richard Bradbury (2022-04-04)" w:date="2022-04-05T12:12:00Z" w:initials="RJB">
    <w:p w14:paraId="32E808EB" w14:textId="77777777" w:rsidR="00081F18" w:rsidRDefault="00081F18">
      <w:pPr>
        <w:pStyle w:val="CommentText"/>
      </w:pPr>
      <w:r>
        <w:rPr>
          <w:rStyle w:val="CommentReference"/>
        </w:rPr>
        <w:annotationRef/>
      </w:r>
      <w:r>
        <w:t>Is this really needed?</w:t>
      </w:r>
    </w:p>
    <w:p w14:paraId="5F04C070" w14:textId="7B18AB3F" w:rsidR="00081F18" w:rsidRDefault="00081F18">
      <w:pPr>
        <w:pStyle w:val="CommentText"/>
      </w:pPr>
      <w:r>
        <w:t xml:space="preserve">What is the difference between the null reporting condition and the absence of any </w:t>
      </w:r>
      <w:proofErr w:type="spellStart"/>
      <w:r w:rsidRPr="00081F18">
        <w:rPr>
          <w:rStyle w:val="Code"/>
        </w:rPr>
        <w:t>ReportingCondition</w:t>
      </w:r>
      <w:r>
        <w:t>s</w:t>
      </w:r>
      <w:proofErr w:type="spellEnd"/>
      <w:r>
        <w:t>?</w:t>
      </w:r>
    </w:p>
  </w:comment>
  <w:comment w:id="241" w:author="Richard Bradbury (2022-04-04)" w:date="2022-04-05T11:39:00Z" w:initials="RJB">
    <w:p w14:paraId="1D62F4B4" w14:textId="77777777" w:rsidR="00EA08E1" w:rsidRDefault="00EA08E1">
      <w:pPr>
        <w:pStyle w:val="CommentText"/>
      </w:pPr>
      <w:r>
        <w:rPr>
          <w:rStyle w:val="CommentReference"/>
        </w:rPr>
        <w:annotationRef/>
      </w:r>
      <w:r>
        <w:t>Shared enumeration.</w:t>
      </w:r>
    </w:p>
    <w:p w14:paraId="5DDFE8E6" w14:textId="1B2F27F4" w:rsidR="00EA08E1" w:rsidRDefault="00EA08E1">
      <w:pPr>
        <w:pStyle w:val="CommentText"/>
      </w:pPr>
      <w:r>
        <w:t>Please delete duplicate copy in clause 7.2.3.3.2.</w:t>
      </w:r>
    </w:p>
  </w:comment>
  <w:comment w:id="297" w:author="Richard Bradbury (2022-04-01)" w:date="2022-04-01T12:22:00Z" w:initials="RJB">
    <w:p w14:paraId="7E59C353" w14:textId="4DDD4817" w:rsidR="0091130C" w:rsidRDefault="0091130C">
      <w:pPr>
        <w:pStyle w:val="CommentText"/>
      </w:pPr>
      <w:r>
        <w:rPr>
          <w:rStyle w:val="CommentReference"/>
        </w:rPr>
        <w:annotationRef/>
      </w:r>
      <w:r>
        <w:t xml:space="preserve">Either remove this </w:t>
      </w:r>
      <w:proofErr w:type="gramStart"/>
      <w:r>
        <w:t>cross-reference, or</w:t>
      </w:r>
      <w:proofErr w:type="gramEnd"/>
      <w:r>
        <w:t xml:space="preserve"> add the other clause that uses this shared enumeration.</w:t>
      </w:r>
    </w:p>
  </w:comment>
  <w:comment w:id="286" w:author="Richard Bradbury (2022-04-04)" w:date="2022-04-05T11:40:00Z" w:initials="RJB">
    <w:p w14:paraId="54B16AFA" w14:textId="77777777" w:rsidR="00EA08E1" w:rsidRDefault="00EA08E1">
      <w:pPr>
        <w:pStyle w:val="CommentText"/>
      </w:pPr>
      <w:r>
        <w:rPr>
          <w:rStyle w:val="CommentReference"/>
        </w:rPr>
        <w:annotationRef/>
      </w:r>
      <w:r>
        <w:t>Shared enumeration.</w:t>
      </w:r>
    </w:p>
    <w:p w14:paraId="086E4292" w14:textId="0D5E0A7E" w:rsidR="00EA08E1" w:rsidRDefault="00EA08E1">
      <w:pPr>
        <w:pStyle w:val="CommentText"/>
      </w:pPr>
      <w:r>
        <w:t>Please delete duplicate copy in clause 7.2.3.3.3.</w:t>
      </w:r>
    </w:p>
  </w:comment>
  <w:comment w:id="1693" w:author="Richard Bradbury (2022-04-01)" w:date="2022-04-01T11:58:00Z" w:initials="RJB">
    <w:p w14:paraId="30616031" w14:textId="31835E32" w:rsidR="00F72FF8" w:rsidRDefault="00F72FF8">
      <w:pPr>
        <w:pStyle w:val="CommentText"/>
      </w:pPr>
      <w:r>
        <w:rPr>
          <w:rStyle w:val="CommentReference"/>
        </w:rPr>
        <w:annotationRef/>
      </w:r>
      <w:r>
        <w:t>Not relevant to provisioning activity.</w:t>
      </w:r>
    </w:p>
  </w:comment>
  <w:comment w:id="1744" w:author="Richard Bradbury (2022-04-01)" w:date="2022-04-01T12:54:00Z" w:initials="RJB">
    <w:p w14:paraId="2DA21F8D" w14:textId="77777777" w:rsidR="000D24FA" w:rsidRDefault="000D24FA">
      <w:pPr>
        <w:pStyle w:val="CommentText"/>
      </w:pPr>
      <w:r>
        <w:rPr>
          <w:rStyle w:val="CommentReference"/>
        </w:rPr>
        <w:annotationRef/>
      </w:r>
      <w:r>
        <w:t>Alignment with stage-2.</w:t>
      </w:r>
    </w:p>
    <w:p w14:paraId="09832387" w14:textId="7B463E20" w:rsidR="000D24FA" w:rsidRDefault="000D24FA">
      <w:pPr>
        <w:pStyle w:val="CommentText"/>
      </w:pPr>
      <w:r>
        <w:t>(TS 26.531 table 4.6.2-1.)</w:t>
      </w:r>
    </w:p>
  </w:comment>
  <w:comment w:id="1759" w:author="Stefan Håkansson LK" w:date="2022-04-01T05:51:00Z" w:initials="SHL">
    <w:p w14:paraId="4A3DF71F" w14:textId="77777777" w:rsidR="009A3D5C" w:rsidRDefault="009A3D5C" w:rsidP="007A5067">
      <w:r>
        <w:rPr>
          <w:rStyle w:val="CommentReference"/>
        </w:rPr>
        <w:annotationRef/>
      </w:r>
      <w:r>
        <w:t>Is this needed? Is not reportForDomains sufficient? Or alternatively the DCAF should tell supportedDomains in the response, and the ProvAF should in a second http request tell via reportForDomains what subset it wants to configure.</w:t>
      </w:r>
    </w:p>
  </w:comment>
  <w:comment w:id="1760" w:author="Richard Bradbury (2022-04-01)" w:date="2022-04-01T12:11:00Z" w:initials="RJB">
    <w:p w14:paraId="55E9B7FB" w14:textId="0BA22A84" w:rsidR="00A503D3" w:rsidRDefault="00A503D3">
      <w:pPr>
        <w:pStyle w:val="CommentText"/>
      </w:pPr>
      <w:r>
        <w:rPr>
          <w:rStyle w:val="CommentReference"/>
        </w:rPr>
        <w:annotationRef/>
      </w:r>
      <w:r>
        <w:t>Tend to agree with the first sentiment. There is no ability to retrieve a Provisioning Session before it is created, so specifying a feature negotiation parameter in this provisioning data structure makes no sense.</w:t>
      </w:r>
    </w:p>
  </w:comment>
  <w:comment w:id="1786" w:author="Richard Bradbury (2022-04-01)" w:date="2022-04-01T13:07:00Z" w:initials="RJB">
    <w:p w14:paraId="5B295E72" w14:textId="35EFE4E4" w:rsidR="004765BA" w:rsidRDefault="004765BA">
      <w:pPr>
        <w:pStyle w:val="CommentText"/>
      </w:pPr>
      <w:r>
        <w:rPr>
          <w:rStyle w:val="CommentReference"/>
        </w:rPr>
        <w:annotationRef/>
      </w:r>
      <w:r>
        <w:t xml:space="preserve">Probably should be </w:t>
      </w:r>
      <w:proofErr w:type="spellStart"/>
      <w:r w:rsidRPr="004765BA">
        <w:rPr>
          <w:rStyle w:val="Code"/>
        </w:rPr>
        <w:t>eventId</w:t>
      </w:r>
      <w:proofErr w:type="spellEnd"/>
      <w:r>
        <w:t>.</w:t>
      </w:r>
    </w:p>
  </w:comment>
  <w:comment w:id="1806" w:author="Richard Bradbury (2022-04-01)" w:date="2022-04-01T13:08:00Z" w:initials="RJB">
    <w:p w14:paraId="491FE0CC" w14:textId="1717F65A" w:rsidR="004765BA" w:rsidRDefault="004765BA">
      <w:pPr>
        <w:pStyle w:val="CommentText"/>
      </w:pPr>
      <w:r>
        <w:rPr>
          <w:rStyle w:val="CommentReference"/>
        </w:rPr>
        <w:annotationRef/>
      </w:r>
      <w:r>
        <w:t>Event ID?</w:t>
      </w:r>
    </w:p>
  </w:comment>
  <w:comment w:id="1802" w:author="Richard Bradbury (2022-04-01)" w:date="2022-04-01T12:42:00Z" w:initials="RJB">
    <w:p w14:paraId="75E510B1" w14:textId="4F77FC89" w:rsidR="007256AE" w:rsidRDefault="007256AE">
      <w:pPr>
        <w:pStyle w:val="CommentText"/>
      </w:pPr>
      <w:r>
        <w:rPr>
          <w:rStyle w:val="CommentReference"/>
        </w:rPr>
        <w:annotationRef/>
      </w:r>
      <w:r w:rsidR="004765BA">
        <w:t>I think o</w:t>
      </w:r>
      <w:r>
        <w:t>nly one reporting domain</w:t>
      </w:r>
      <w:r w:rsidR="004765BA">
        <w:t xml:space="preserve"> (Event ID)</w:t>
      </w:r>
      <w:r>
        <w:t xml:space="preserve"> is provisioned per </w:t>
      </w:r>
      <w:r w:rsidR="004765BA">
        <w:t>provisioning session.</w:t>
      </w:r>
    </w:p>
  </w:comment>
  <w:comment w:id="1821" w:author="Richard Bradbury (2022-04-04)" w:date="2022-04-05T12:10:00Z" w:initials="RJB">
    <w:p w14:paraId="5235030E" w14:textId="77777777" w:rsidR="00081F18" w:rsidRDefault="00081F18">
      <w:pPr>
        <w:pStyle w:val="CommentText"/>
      </w:pPr>
      <w:r>
        <w:rPr>
          <w:rStyle w:val="CommentReference"/>
        </w:rPr>
        <w:annotationRef/>
      </w:r>
      <w:r>
        <w:t>Could there be more than one reporting condition that triggers event exposure?</w:t>
      </w:r>
    </w:p>
    <w:p w14:paraId="07E343D0" w14:textId="767665E7" w:rsidR="00081F18" w:rsidRDefault="00081F18">
      <w:pPr>
        <w:pStyle w:val="CommentText"/>
      </w:pPr>
      <w:r>
        <w:t>For example, when below a minimum value or above a maximum value?</w:t>
      </w:r>
    </w:p>
  </w:comment>
  <w:comment w:id="1822" w:author="Richard Bradbury (2022-04-04)" w:date="2022-04-05T12:14:00Z" w:initials="RJB">
    <w:p w14:paraId="37303C04" w14:textId="42CB46E9" w:rsidR="00081F18" w:rsidRDefault="00081F18">
      <w:pPr>
        <w:pStyle w:val="CommentText"/>
      </w:pPr>
      <w:r>
        <w:rPr>
          <w:rStyle w:val="CommentReference"/>
        </w:rPr>
        <w:annotationRef/>
      </w:r>
      <w:r>
        <w:t xml:space="preserve">If this was an array, then an empty array could be used to signal temporary disabling of event exposure instead of </w:t>
      </w:r>
      <w:r w:rsidR="001A0DBE">
        <w:t xml:space="preserve">the null </w:t>
      </w:r>
      <w:proofErr w:type="spellStart"/>
      <w:r w:rsidR="001A0DBE" w:rsidRPr="001A0DBE">
        <w:rPr>
          <w:rStyle w:val="Code"/>
        </w:rPr>
        <w:t>ReportingCondition</w:t>
      </w:r>
      <w:proofErr w:type="spellEnd"/>
      <w:r w:rsidR="001A0DBE">
        <w:t>.</w:t>
      </w:r>
    </w:p>
  </w:comment>
  <w:comment w:id="1874" w:author="Richard Bradbury (2022-04-01)" w:date="2022-04-01T11:57:00Z" w:initials="RJB">
    <w:p w14:paraId="3816B954" w14:textId="0C1CDC7B" w:rsidR="009F69A2" w:rsidRDefault="009F69A2">
      <w:pPr>
        <w:pStyle w:val="CommentText"/>
      </w:pPr>
      <w:r>
        <w:rPr>
          <w:rStyle w:val="CommentReference"/>
        </w:rPr>
        <w:annotationRef/>
      </w:r>
      <w:r>
        <w:t>Copy and paste error from TS 26.512?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0C4987" w15:done="0"/>
  <w15:commentEx w15:paraId="2BD22088" w15:paraIdParent="110C4987" w15:done="0"/>
  <w15:commentEx w15:paraId="4C8BCD8F" w15:done="0"/>
  <w15:commentEx w15:paraId="5F04C070" w15:done="0"/>
  <w15:commentEx w15:paraId="5DDFE8E6" w15:done="0"/>
  <w15:commentEx w15:paraId="7E59C353" w15:done="0"/>
  <w15:commentEx w15:paraId="086E4292" w15:done="0"/>
  <w15:commentEx w15:paraId="30616031" w15:done="0"/>
  <w15:commentEx w15:paraId="09832387" w15:done="0"/>
  <w15:commentEx w15:paraId="4A3DF71F" w15:done="0"/>
  <w15:commentEx w15:paraId="55E9B7FB" w15:paraIdParent="4A3DF71F" w15:done="0"/>
  <w15:commentEx w15:paraId="5B295E72" w15:done="0"/>
  <w15:commentEx w15:paraId="491FE0CC" w15:done="0"/>
  <w15:commentEx w15:paraId="75E510B1" w15:done="0"/>
  <w15:commentEx w15:paraId="07E343D0" w15:done="0"/>
  <w15:commentEx w15:paraId="37303C04" w15:paraIdParent="07E343D0" w15:done="0"/>
  <w15:commentEx w15:paraId="3816B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A8A0" w16cex:dateUtc="2022-04-05T10:38:00Z"/>
  <w16cex:commentExtensible w16cex:durableId="25F6AF7B" w16cex:dateUtc="2022-04-05T11:07:00Z"/>
  <w16cex:commentExtensible w16cex:durableId="25F17663" w16cex:dateUtc="2022-04-01T12:02:00Z"/>
  <w16cex:commentExtensible w16cex:durableId="25F6B0B8" w16cex:dateUtc="2022-04-05T11:12:00Z"/>
  <w16cex:commentExtensible w16cex:durableId="25F6A8FE" w16cex:dateUtc="2022-04-05T10:39:00Z"/>
  <w16cex:commentExtensible w16cex:durableId="25F16CFC" w16cex:dateUtc="2022-04-01T11:22:00Z"/>
  <w16cex:commentExtensible w16cex:durableId="25F6A933" w16cex:dateUtc="2022-04-05T10:40:00Z"/>
  <w16cex:commentExtensible w16cex:durableId="25F1675E" w16cex:dateUtc="2022-04-01T10:58:00Z"/>
  <w16cex:commentExtensible w16cex:durableId="25F17488" w16cex:dateUtc="2022-04-01T11:54:00Z"/>
  <w16cex:commentExtensible w16cex:durableId="25F11F7F" w16cex:dateUtc="2022-04-01T04:51:00Z"/>
  <w16cex:commentExtensible w16cex:durableId="25F16A5F" w16cex:dateUtc="2022-04-01T11:11:00Z"/>
  <w16cex:commentExtensible w16cex:durableId="25F1778D" w16cex:dateUtc="2022-04-01T12:07:00Z"/>
  <w16cex:commentExtensible w16cex:durableId="25F177CE" w16cex:dateUtc="2022-04-01T12:08:00Z"/>
  <w16cex:commentExtensible w16cex:durableId="25F171A1" w16cex:dateUtc="2022-04-01T11:42:00Z"/>
  <w16cex:commentExtensible w16cex:durableId="25F6B041" w16cex:dateUtc="2022-04-05T11:10:00Z"/>
  <w16cex:commentExtensible w16cex:durableId="25F6B12A" w16cex:dateUtc="2022-04-05T11:14:00Z"/>
  <w16cex:commentExtensible w16cex:durableId="25F16718" w16cex:dateUtc="2022-04-01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C4987" w16cid:durableId="25F6A8A0"/>
  <w16cid:commentId w16cid:paraId="2BD22088" w16cid:durableId="25F6AF7B"/>
  <w16cid:commentId w16cid:paraId="4C8BCD8F" w16cid:durableId="25F17663"/>
  <w16cid:commentId w16cid:paraId="5F04C070" w16cid:durableId="25F6B0B8"/>
  <w16cid:commentId w16cid:paraId="5DDFE8E6" w16cid:durableId="25F6A8FE"/>
  <w16cid:commentId w16cid:paraId="7E59C353" w16cid:durableId="25F16CFC"/>
  <w16cid:commentId w16cid:paraId="086E4292" w16cid:durableId="25F6A933"/>
  <w16cid:commentId w16cid:paraId="30616031" w16cid:durableId="25F1675E"/>
  <w16cid:commentId w16cid:paraId="09832387" w16cid:durableId="25F17488"/>
  <w16cid:commentId w16cid:paraId="4A3DF71F" w16cid:durableId="25F11F7F"/>
  <w16cid:commentId w16cid:paraId="55E9B7FB" w16cid:durableId="25F16A5F"/>
  <w16cid:commentId w16cid:paraId="5B295E72" w16cid:durableId="25F1778D"/>
  <w16cid:commentId w16cid:paraId="491FE0CC" w16cid:durableId="25F177CE"/>
  <w16cid:commentId w16cid:paraId="75E510B1" w16cid:durableId="25F171A1"/>
  <w16cid:commentId w16cid:paraId="07E343D0" w16cid:durableId="25F6B041"/>
  <w16cid:commentId w16cid:paraId="37303C04" w16cid:durableId="25F6B12A"/>
  <w16cid:commentId w16cid:paraId="3816B954" w16cid:durableId="25F16718"/>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B190" w14:textId="77777777" w:rsidR="006A6FD4" w:rsidRDefault="006A6FD4">
      <w:r>
        <w:separator/>
      </w:r>
    </w:p>
  </w:endnote>
  <w:endnote w:type="continuationSeparator" w:id="0">
    <w:p w14:paraId="2DD7EBB9" w14:textId="77777777" w:rsidR="006A6FD4" w:rsidRDefault="006A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99FC" w14:textId="77777777" w:rsidR="006A6FD4" w:rsidRDefault="006A6FD4">
      <w:r>
        <w:separator/>
      </w:r>
    </w:p>
  </w:footnote>
  <w:footnote w:type="continuationSeparator" w:id="0">
    <w:p w14:paraId="4C7A9058" w14:textId="77777777" w:rsidR="006A6FD4" w:rsidRDefault="006A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10"/>
  </w:num>
  <w:num w:numId="3">
    <w:abstractNumId w:val="2"/>
  </w:num>
  <w:num w:numId="4">
    <w:abstractNumId w:val="13"/>
  </w:num>
  <w:num w:numId="5">
    <w:abstractNumId w:val="5"/>
  </w:num>
  <w:num w:numId="6">
    <w:abstractNumId w:val="3"/>
  </w:num>
  <w:num w:numId="7">
    <w:abstractNumId w:val="11"/>
  </w:num>
  <w:num w:numId="8">
    <w:abstractNumId w:val="9"/>
  </w:num>
  <w:num w:numId="9">
    <w:abstractNumId w:val="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
  </w:num>
  <w:num w:numId="13">
    <w:abstractNumId w:val="12"/>
  </w:num>
  <w:num w:numId="14">
    <w:abstractNumId w:val="7"/>
  </w:num>
  <w:num w:numId="15">
    <w:abstractNumId w:val="8"/>
  </w:num>
  <w:num w:numId="16">
    <w:abstractNumId w:val="14"/>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4-01)">
    <w15:presenceInfo w15:providerId="None" w15:userId="Richard Bradbury (2022-04-01)"/>
  </w15:person>
  <w15:person w15:author="CLo (033122)">
    <w15:presenceInfo w15:providerId="None" w15:userId="CLo (033122)"/>
  </w15:person>
  <w15:person w15:author="Richard Bradbury (2022-04-04)">
    <w15:presenceInfo w15:providerId="None" w15:userId="Richard Bradbury (2022-04-04)"/>
  </w15:person>
  <w15:person w15:author="Stefan Håkansson LK">
    <w15:presenceInfo w15:providerId="AD" w15:userId="S::stefan.lk.hakansson@ericsson.com::06286ba9-6d5c-4cd0-89c5-2bf1e4a09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CC0"/>
    <w:rsid w:val="00072B0F"/>
    <w:rsid w:val="000730D0"/>
    <w:rsid w:val="000740AA"/>
    <w:rsid w:val="00074C01"/>
    <w:rsid w:val="00075039"/>
    <w:rsid w:val="00075118"/>
    <w:rsid w:val="00075DD2"/>
    <w:rsid w:val="00075FA4"/>
    <w:rsid w:val="00076445"/>
    <w:rsid w:val="000819A9"/>
    <w:rsid w:val="00081F18"/>
    <w:rsid w:val="000820A5"/>
    <w:rsid w:val="0008230F"/>
    <w:rsid w:val="0008321F"/>
    <w:rsid w:val="0008441A"/>
    <w:rsid w:val="00085C12"/>
    <w:rsid w:val="0008622E"/>
    <w:rsid w:val="000869D3"/>
    <w:rsid w:val="00087F59"/>
    <w:rsid w:val="0009000E"/>
    <w:rsid w:val="00091595"/>
    <w:rsid w:val="00092679"/>
    <w:rsid w:val="00092731"/>
    <w:rsid w:val="00092AD2"/>
    <w:rsid w:val="000944DE"/>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E36"/>
    <w:rsid w:val="000B3BB2"/>
    <w:rsid w:val="000B3D56"/>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4FA"/>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F6F"/>
    <w:rsid w:val="000F732B"/>
    <w:rsid w:val="00100888"/>
    <w:rsid w:val="00101F2D"/>
    <w:rsid w:val="001021BB"/>
    <w:rsid w:val="00102461"/>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0DBE"/>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42FC"/>
    <w:rsid w:val="001B52F0"/>
    <w:rsid w:val="001B5A93"/>
    <w:rsid w:val="001B5E9A"/>
    <w:rsid w:val="001B6475"/>
    <w:rsid w:val="001B6751"/>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4F3"/>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FE5"/>
    <w:rsid w:val="00245018"/>
    <w:rsid w:val="002452A9"/>
    <w:rsid w:val="002452E6"/>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D28"/>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5BC8"/>
    <w:rsid w:val="002E77FC"/>
    <w:rsid w:val="002F0173"/>
    <w:rsid w:val="002F030B"/>
    <w:rsid w:val="002F20CC"/>
    <w:rsid w:val="002F29BD"/>
    <w:rsid w:val="002F452D"/>
    <w:rsid w:val="002F4C57"/>
    <w:rsid w:val="002F587D"/>
    <w:rsid w:val="002F628E"/>
    <w:rsid w:val="002F71D0"/>
    <w:rsid w:val="002F786E"/>
    <w:rsid w:val="00301D1A"/>
    <w:rsid w:val="00303A0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2067"/>
    <w:rsid w:val="003C287B"/>
    <w:rsid w:val="003C2E52"/>
    <w:rsid w:val="003C2EE8"/>
    <w:rsid w:val="003C3864"/>
    <w:rsid w:val="003C5A2A"/>
    <w:rsid w:val="003C5ACB"/>
    <w:rsid w:val="003C642F"/>
    <w:rsid w:val="003C7030"/>
    <w:rsid w:val="003C7E3B"/>
    <w:rsid w:val="003D06D2"/>
    <w:rsid w:val="003D1110"/>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5BA"/>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7A"/>
    <w:rsid w:val="0051499B"/>
    <w:rsid w:val="00514D69"/>
    <w:rsid w:val="0051580D"/>
    <w:rsid w:val="00516EAB"/>
    <w:rsid w:val="005174B9"/>
    <w:rsid w:val="00522923"/>
    <w:rsid w:val="005232DD"/>
    <w:rsid w:val="005233CA"/>
    <w:rsid w:val="005245FE"/>
    <w:rsid w:val="005301A0"/>
    <w:rsid w:val="0053164F"/>
    <w:rsid w:val="005322CE"/>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7C40"/>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2952"/>
    <w:rsid w:val="00583A6A"/>
    <w:rsid w:val="0058492D"/>
    <w:rsid w:val="005869D4"/>
    <w:rsid w:val="005909DA"/>
    <w:rsid w:val="00590BE3"/>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570A"/>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5F77B0"/>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CC8"/>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47FA3"/>
    <w:rsid w:val="00650098"/>
    <w:rsid w:val="006507CE"/>
    <w:rsid w:val="006509AA"/>
    <w:rsid w:val="00650D4B"/>
    <w:rsid w:val="00652790"/>
    <w:rsid w:val="00653EE3"/>
    <w:rsid w:val="006540F5"/>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98A"/>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A6FD4"/>
    <w:rsid w:val="006A7A12"/>
    <w:rsid w:val="006B0FD4"/>
    <w:rsid w:val="006B1571"/>
    <w:rsid w:val="006B243B"/>
    <w:rsid w:val="006B24EC"/>
    <w:rsid w:val="006B354A"/>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020"/>
    <w:rsid w:val="006D05AA"/>
    <w:rsid w:val="006D0FEE"/>
    <w:rsid w:val="006D181C"/>
    <w:rsid w:val="006D1D31"/>
    <w:rsid w:val="006D2F11"/>
    <w:rsid w:val="006D39E9"/>
    <w:rsid w:val="006D4717"/>
    <w:rsid w:val="006D51E9"/>
    <w:rsid w:val="006D5B42"/>
    <w:rsid w:val="006D5C58"/>
    <w:rsid w:val="006D7B3A"/>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256AE"/>
    <w:rsid w:val="00730384"/>
    <w:rsid w:val="00730548"/>
    <w:rsid w:val="00731756"/>
    <w:rsid w:val="00732151"/>
    <w:rsid w:val="00732C9B"/>
    <w:rsid w:val="00733E72"/>
    <w:rsid w:val="007341BD"/>
    <w:rsid w:val="00734ACF"/>
    <w:rsid w:val="007370DD"/>
    <w:rsid w:val="007377EC"/>
    <w:rsid w:val="00740541"/>
    <w:rsid w:val="0074098C"/>
    <w:rsid w:val="00740C88"/>
    <w:rsid w:val="00740D9F"/>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5"/>
    <w:rsid w:val="007924AD"/>
    <w:rsid w:val="00792595"/>
    <w:rsid w:val="007925C2"/>
    <w:rsid w:val="007927A7"/>
    <w:rsid w:val="00793D34"/>
    <w:rsid w:val="00794427"/>
    <w:rsid w:val="0079490A"/>
    <w:rsid w:val="00796859"/>
    <w:rsid w:val="0079692E"/>
    <w:rsid w:val="007977A8"/>
    <w:rsid w:val="007A0904"/>
    <w:rsid w:val="007A0BB8"/>
    <w:rsid w:val="007A2CE9"/>
    <w:rsid w:val="007A5230"/>
    <w:rsid w:val="007A5ED6"/>
    <w:rsid w:val="007A6910"/>
    <w:rsid w:val="007A765D"/>
    <w:rsid w:val="007B0308"/>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1E09"/>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47ACF"/>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B9F"/>
    <w:rsid w:val="0087264D"/>
    <w:rsid w:val="008729F3"/>
    <w:rsid w:val="00872BD1"/>
    <w:rsid w:val="00872D5D"/>
    <w:rsid w:val="008738B6"/>
    <w:rsid w:val="00874CBC"/>
    <w:rsid w:val="008751B7"/>
    <w:rsid w:val="008759D4"/>
    <w:rsid w:val="008771FB"/>
    <w:rsid w:val="008775B9"/>
    <w:rsid w:val="00881864"/>
    <w:rsid w:val="00881B54"/>
    <w:rsid w:val="00884303"/>
    <w:rsid w:val="008844E6"/>
    <w:rsid w:val="008853C3"/>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0D2B"/>
    <w:rsid w:val="008B165C"/>
    <w:rsid w:val="008B2706"/>
    <w:rsid w:val="008B32B2"/>
    <w:rsid w:val="008B402D"/>
    <w:rsid w:val="008B524D"/>
    <w:rsid w:val="008B6622"/>
    <w:rsid w:val="008B7E75"/>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7B1"/>
    <w:rsid w:val="008E3681"/>
    <w:rsid w:val="008E4CAF"/>
    <w:rsid w:val="008E5CD6"/>
    <w:rsid w:val="008E5DE2"/>
    <w:rsid w:val="008E61D8"/>
    <w:rsid w:val="008E6664"/>
    <w:rsid w:val="008E6DF9"/>
    <w:rsid w:val="008E70E1"/>
    <w:rsid w:val="008E779C"/>
    <w:rsid w:val="008E791E"/>
    <w:rsid w:val="008F0DF4"/>
    <w:rsid w:val="008F14D6"/>
    <w:rsid w:val="008F1D09"/>
    <w:rsid w:val="008F2E88"/>
    <w:rsid w:val="008F6079"/>
    <w:rsid w:val="008F686C"/>
    <w:rsid w:val="00900753"/>
    <w:rsid w:val="00900DEC"/>
    <w:rsid w:val="00901072"/>
    <w:rsid w:val="009010E0"/>
    <w:rsid w:val="009014AA"/>
    <w:rsid w:val="00901604"/>
    <w:rsid w:val="00901DC3"/>
    <w:rsid w:val="00901FEF"/>
    <w:rsid w:val="00902315"/>
    <w:rsid w:val="00902B09"/>
    <w:rsid w:val="0090503C"/>
    <w:rsid w:val="00905EA5"/>
    <w:rsid w:val="0090658F"/>
    <w:rsid w:val="0091049C"/>
    <w:rsid w:val="0091130C"/>
    <w:rsid w:val="00912356"/>
    <w:rsid w:val="009148DE"/>
    <w:rsid w:val="00914ED8"/>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3D5C"/>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0E58"/>
    <w:rsid w:val="009E1BB7"/>
    <w:rsid w:val="009E207D"/>
    <w:rsid w:val="009E26D7"/>
    <w:rsid w:val="009E2BFD"/>
    <w:rsid w:val="009E2D5E"/>
    <w:rsid w:val="009E3297"/>
    <w:rsid w:val="009E3B76"/>
    <w:rsid w:val="009E4567"/>
    <w:rsid w:val="009E46E1"/>
    <w:rsid w:val="009E7159"/>
    <w:rsid w:val="009E73D0"/>
    <w:rsid w:val="009F0535"/>
    <w:rsid w:val="009F10D0"/>
    <w:rsid w:val="009F1EA7"/>
    <w:rsid w:val="009F24D8"/>
    <w:rsid w:val="009F27FD"/>
    <w:rsid w:val="009F2CFF"/>
    <w:rsid w:val="009F69A2"/>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0A22"/>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F3A"/>
    <w:rsid w:val="00A46A23"/>
    <w:rsid w:val="00A47074"/>
    <w:rsid w:val="00A4719A"/>
    <w:rsid w:val="00A47B7E"/>
    <w:rsid w:val="00A47E70"/>
    <w:rsid w:val="00A503D3"/>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F56"/>
    <w:rsid w:val="00B729C6"/>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1E45"/>
    <w:rsid w:val="00BA2AE3"/>
    <w:rsid w:val="00BA3BA5"/>
    <w:rsid w:val="00BA3EB1"/>
    <w:rsid w:val="00BA3EC5"/>
    <w:rsid w:val="00BA4289"/>
    <w:rsid w:val="00BA4C9C"/>
    <w:rsid w:val="00BA51D9"/>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80C"/>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229F"/>
    <w:rsid w:val="00BF317A"/>
    <w:rsid w:val="00BF334C"/>
    <w:rsid w:val="00BF3C4E"/>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478"/>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033"/>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50C"/>
    <w:rsid w:val="00C94AD7"/>
    <w:rsid w:val="00C9525D"/>
    <w:rsid w:val="00C95985"/>
    <w:rsid w:val="00C95F4D"/>
    <w:rsid w:val="00C9678D"/>
    <w:rsid w:val="00C96816"/>
    <w:rsid w:val="00C96CE1"/>
    <w:rsid w:val="00C972DE"/>
    <w:rsid w:val="00CA0A4C"/>
    <w:rsid w:val="00CA0C04"/>
    <w:rsid w:val="00CA0C2F"/>
    <w:rsid w:val="00CA1689"/>
    <w:rsid w:val="00CA2809"/>
    <w:rsid w:val="00CA3EE6"/>
    <w:rsid w:val="00CA41A5"/>
    <w:rsid w:val="00CA4886"/>
    <w:rsid w:val="00CA5231"/>
    <w:rsid w:val="00CA61D5"/>
    <w:rsid w:val="00CA7642"/>
    <w:rsid w:val="00CA7A61"/>
    <w:rsid w:val="00CA7CB6"/>
    <w:rsid w:val="00CB012F"/>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2AAF"/>
    <w:rsid w:val="00CD3053"/>
    <w:rsid w:val="00CD406E"/>
    <w:rsid w:val="00CD6AB9"/>
    <w:rsid w:val="00CD7B73"/>
    <w:rsid w:val="00CD7C24"/>
    <w:rsid w:val="00CE08D5"/>
    <w:rsid w:val="00CE2663"/>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A7B"/>
    <w:rsid w:val="00D140F6"/>
    <w:rsid w:val="00D14963"/>
    <w:rsid w:val="00D14B20"/>
    <w:rsid w:val="00D1530B"/>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0054"/>
    <w:rsid w:val="00D33337"/>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869"/>
    <w:rsid w:val="00D83956"/>
    <w:rsid w:val="00D8398B"/>
    <w:rsid w:val="00D83DA4"/>
    <w:rsid w:val="00D842BD"/>
    <w:rsid w:val="00D84498"/>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2D0"/>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F3D"/>
    <w:rsid w:val="00E54748"/>
    <w:rsid w:val="00E54E42"/>
    <w:rsid w:val="00E55A35"/>
    <w:rsid w:val="00E57275"/>
    <w:rsid w:val="00E57C69"/>
    <w:rsid w:val="00E57D7E"/>
    <w:rsid w:val="00E57F13"/>
    <w:rsid w:val="00E60452"/>
    <w:rsid w:val="00E6066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08E1"/>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506"/>
    <w:rsid w:val="00EE400C"/>
    <w:rsid w:val="00EE576D"/>
    <w:rsid w:val="00EE5C33"/>
    <w:rsid w:val="00EE61CD"/>
    <w:rsid w:val="00EE6B96"/>
    <w:rsid w:val="00EE721A"/>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20FAE"/>
    <w:rsid w:val="00F22739"/>
    <w:rsid w:val="00F22BA5"/>
    <w:rsid w:val="00F22D18"/>
    <w:rsid w:val="00F23787"/>
    <w:rsid w:val="00F24077"/>
    <w:rsid w:val="00F246C2"/>
    <w:rsid w:val="00F2477C"/>
    <w:rsid w:val="00F24E3E"/>
    <w:rsid w:val="00F24FAE"/>
    <w:rsid w:val="00F25035"/>
    <w:rsid w:val="00F25D98"/>
    <w:rsid w:val="00F26792"/>
    <w:rsid w:val="00F26DFD"/>
    <w:rsid w:val="00F272E1"/>
    <w:rsid w:val="00F300FB"/>
    <w:rsid w:val="00F309E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E4"/>
    <w:rsid w:val="00F543E8"/>
    <w:rsid w:val="00F54649"/>
    <w:rsid w:val="00F5560B"/>
    <w:rsid w:val="00F55CBC"/>
    <w:rsid w:val="00F56D48"/>
    <w:rsid w:val="00F5708B"/>
    <w:rsid w:val="00F6105D"/>
    <w:rsid w:val="00F6333F"/>
    <w:rsid w:val="00F64FBB"/>
    <w:rsid w:val="00F65E52"/>
    <w:rsid w:val="00F66EC4"/>
    <w:rsid w:val="00F67353"/>
    <w:rsid w:val="00F67686"/>
    <w:rsid w:val="00F67B33"/>
    <w:rsid w:val="00F7101B"/>
    <w:rsid w:val="00F716A9"/>
    <w:rsid w:val="00F71AC8"/>
    <w:rsid w:val="00F72903"/>
    <w:rsid w:val="00F72B4C"/>
    <w:rsid w:val="00F72FF8"/>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1EB6"/>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E6CC2"/>
    <w:rsid w:val="00FF0748"/>
    <w:rsid w:val="00FF16EE"/>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paragraph" w:customStyle="1" w:styleId="TAJ">
    <w:name w:val="TAJ"/>
    <w:basedOn w:val="TH"/>
    <w:rsid w:val="00D83869"/>
  </w:style>
  <w:style w:type="paragraph" w:customStyle="1" w:styleId="Guidance">
    <w:name w:val="Guidance"/>
    <w:basedOn w:val="Normal"/>
    <w:rsid w:val="00D83869"/>
    <w:rPr>
      <w:i/>
      <w:color w:val="0000FF"/>
    </w:rPr>
  </w:style>
  <w:style w:type="character" w:customStyle="1" w:styleId="BalloonTextChar">
    <w:name w:val="Balloon Text Char"/>
    <w:link w:val="BalloonText"/>
    <w:rsid w:val="00D83869"/>
    <w:rPr>
      <w:rFonts w:ascii="Tahoma" w:hAnsi="Tahoma" w:cs="Tahoma"/>
      <w:sz w:val="16"/>
      <w:szCs w:val="16"/>
      <w:lang w:val="en-GB" w:eastAsia="en-US"/>
    </w:rPr>
  </w:style>
  <w:style w:type="character" w:styleId="UnresolvedMention">
    <w:name w:val="Unresolved Mention"/>
    <w:uiPriority w:val="99"/>
    <w:semiHidden/>
    <w:unhideWhenUsed/>
    <w:rsid w:val="00D83869"/>
    <w:rPr>
      <w:color w:val="605E5C"/>
      <w:shd w:val="clear" w:color="auto" w:fill="E1DFDD"/>
    </w:rPr>
  </w:style>
  <w:style w:type="character" w:customStyle="1" w:styleId="CommentSubjectChar">
    <w:name w:val="Comment Subject Char"/>
    <w:link w:val="CommentSubject"/>
    <w:rsid w:val="00D8386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477993722">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94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PowerPoint_Slide.sldx"/><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TotalTime>
  <Pages>13</Pages>
  <Words>4011</Words>
  <Characters>22864</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26822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(2022-04-04)</cp:lastModifiedBy>
  <cp:revision>9</cp:revision>
  <cp:lastPrinted>1900-01-01T08:00:00Z</cp:lastPrinted>
  <dcterms:created xsi:type="dcterms:W3CDTF">2022-04-01T09:41:00Z</dcterms:created>
  <dcterms:modified xsi:type="dcterms:W3CDTF">2022-04-05T11:15:00Z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