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3DDD" w14:textId="45B604A4" w:rsidR="00C6448A" w:rsidRPr="00A91667" w:rsidRDefault="00C6448A" w:rsidP="00C644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bookmarkStart w:id="0" w:name="_Toc63784936"/>
      <w:bookmarkStart w:id="1" w:name="_Toc28012803"/>
      <w:bookmarkStart w:id="2" w:name="_Toc34266273"/>
      <w:bookmarkStart w:id="3" w:name="_Toc36102444"/>
      <w:bookmarkStart w:id="4" w:name="_Toc43563486"/>
      <w:bookmarkStart w:id="5" w:name="_Toc45134029"/>
      <w:r w:rsidRPr="00464400">
        <w:rPr>
          <w:b/>
          <w:noProof/>
          <w:sz w:val="24"/>
          <w:lang w:val="en-US"/>
        </w:rPr>
        <w:t>3GPP TSG-</w:t>
      </w:r>
      <w:r>
        <w:fldChar w:fldCharType="begin"/>
      </w:r>
      <w:r w:rsidRPr="00464400">
        <w:rPr>
          <w:lang w:val="en-US"/>
        </w:rPr>
        <w:instrText xml:space="preserve"> DOCPROPERTY  TSG/WGRef  \* MERGEFORMAT </w:instrText>
      </w:r>
      <w:r>
        <w:fldChar w:fldCharType="separate"/>
      </w:r>
      <w:r w:rsidRPr="00464400">
        <w:rPr>
          <w:b/>
          <w:noProof/>
          <w:sz w:val="24"/>
          <w:lang w:val="en-US"/>
        </w:rPr>
        <w:t>SA4</w:t>
      </w:r>
      <w:r>
        <w:rPr>
          <w:b/>
          <w:noProof/>
          <w:sz w:val="24"/>
        </w:rPr>
        <w:fldChar w:fldCharType="end"/>
      </w:r>
      <w:r w:rsidR="003A7966">
        <w:rPr>
          <w:b/>
          <w:noProof/>
          <w:sz w:val="24"/>
        </w:rPr>
        <w:t>#118</w:t>
      </w:r>
      <w:r w:rsidRPr="00A91667">
        <w:rPr>
          <w:b/>
          <w:i/>
          <w:noProof/>
          <w:sz w:val="28"/>
          <w:lang w:val="de-DE"/>
        </w:rPr>
        <w:tab/>
        <w:t>S4</w:t>
      </w:r>
      <w:r w:rsidR="00E50DA2">
        <w:rPr>
          <w:b/>
          <w:i/>
          <w:noProof/>
          <w:sz w:val="28"/>
          <w:lang w:val="de-DE"/>
        </w:rPr>
        <w:t>-220398</w:t>
      </w:r>
      <w:r w:rsidR="00BF7E17">
        <w:rPr>
          <w:b/>
          <w:i/>
          <w:noProof/>
          <w:sz w:val="28"/>
          <w:lang w:val="de-DE"/>
        </w:rPr>
        <w:t>r01</w:t>
      </w:r>
    </w:p>
    <w:p w14:paraId="49D40001" w14:textId="47F3D6C3" w:rsidR="00C6448A" w:rsidRPr="006E304C" w:rsidRDefault="00C6448A" w:rsidP="00C6448A">
      <w:pPr>
        <w:pStyle w:val="CRCoverPage"/>
        <w:tabs>
          <w:tab w:val="left" w:pos="7200"/>
          <w:tab w:val="right" w:pos="9639"/>
        </w:tabs>
        <w:outlineLvl w:val="0"/>
        <w:rPr>
          <w:bCs/>
          <w:noProof/>
          <w:sz w:val="24"/>
        </w:rPr>
      </w:pPr>
      <w:r w:rsidRPr="00100888">
        <w:rPr>
          <w:b/>
          <w:noProof/>
          <w:sz w:val="24"/>
        </w:rPr>
        <w:fldChar w:fldCharType="begin"/>
      </w:r>
      <w:r w:rsidRPr="00100888">
        <w:rPr>
          <w:b/>
          <w:noProof/>
          <w:sz w:val="24"/>
        </w:rPr>
        <w:instrText xml:space="preserve"> DOCPROPERTY  Location  \* MERGEFORMAT </w:instrText>
      </w:r>
      <w:r w:rsidRPr="00100888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Online</w:t>
      </w:r>
      <w:r w:rsidRPr="00100888">
        <w:rPr>
          <w:b/>
          <w:noProof/>
          <w:sz w:val="24"/>
        </w:rPr>
        <w:fldChar w:fldCharType="end"/>
      </w:r>
      <w:r w:rsidRPr="00100888">
        <w:rPr>
          <w:b/>
          <w:noProof/>
          <w:sz w:val="24"/>
        </w:rPr>
        <w:t xml:space="preserve">, </w:t>
      </w:r>
      <w:r w:rsidRPr="00100888">
        <w:rPr>
          <w:b/>
          <w:noProof/>
          <w:sz w:val="24"/>
        </w:rPr>
        <w:fldChar w:fldCharType="begin"/>
      </w:r>
      <w:r w:rsidRPr="00100888">
        <w:rPr>
          <w:b/>
          <w:noProof/>
          <w:sz w:val="24"/>
        </w:rPr>
        <w:instrText xml:space="preserve"> DOCPROPERTY  StartDate  \* MERGEFORMAT </w:instrText>
      </w:r>
      <w:r w:rsidRPr="00100888">
        <w:rPr>
          <w:b/>
          <w:noProof/>
          <w:sz w:val="24"/>
        </w:rPr>
        <w:fldChar w:fldCharType="separate"/>
      </w:r>
      <w:r w:rsidR="00160A19">
        <w:rPr>
          <w:b/>
          <w:noProof/>
          <w:sz w:val="24"/>
        </w:rPr>
        <w:t>6</w:t>
      </w:r>
      <w:r w:rsidR="003A7966">
        <w:rPr>
          <w:b/>
          <w:noProof/>
          <w:sz w:val="24"/>
        </w:rPr>
        <w:t>-</w:t>
      </w:r>
      <w:r w:rsidR="00680D6D">
        <w:rPr>
          <w:b/>
          <w:noProof/>
          <w:sz w:val="24"/>
        </w:rPr>
        <w:t>14 April</w:t>
      </w:r>
      <w:r w:rsidRPr="00100888">
        <w:rPr>
          <w:b/>
          <w:noProof/>
          <w:sz w:val="24"/>
        </w:rPr>
        <w:fldChar w:fldCharType="end"/>
      </w:r>
      <w:r w:rsidR="00680D6D">
        <w:rPr>
          <w:b/>
          <w:noProof/>
          <w:sz w:val="24"/>
        </w:rPr>
        <w:t xml:space="preserve"> </w:t>
      </w:r>
      <w:r w:rsidRPr="00100888">
        <w:rPr>
          <w:b/>
          <w:noProof/>
          <w:sz w:val="24"/>
        </w:rPr>
        <w:fldChar w:fldCharType="begin"/>
      </w:r>
      <w:r w:rsidRPr="00100888">
        <w:rPr>
          <w:b/>
          <w:noProof/>
          <w:sz w:val="24"/>
        </w:rPr>
        <w:instrText xml:space="preserve"> DOCPROPERTY  EndDate  \* MERGEFORMAT </w:instrText>
      </w:r>
      <w:r w:rsidRPr="00100888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2022</w:t>
      </w:r>
      <w:r w:rsidRPr="00100888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448A" w14:paraId="5B245B53" w14:textId="77777777" w:rsidTr="002D749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11375" w14:textId="77777777" w:rsidR="00C6448A" w:rsidRDefault="00C6448A" w:rsidP="002D749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6448A" w14:paraId="022360BB" w14:textId="77777777" w:rsidTr="002D74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D0679B" w14:textId="77777777" w:rsidR="00C6448A" w:rsidRDefault="00C6448A" w:rsidP="002D7497">
            <w:pPr>
              <w:pStyle w:val="CRCoverPage"/>
              <w:spacing w:after="0"/>
              <w:jc w:val="center"/>
              <w:rPr>
                <w:noProof/>
              </w:rPr>
            </w:pPr>
            <w:r w:rsidRPr="00680D6D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C6448A" w14:paraId="7040801A" w14:textId="77777777" w:rsidTr="002D74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429AFC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44B18F44" w14:textId="77777777" w:rsidTr="002D7497">
        <w:tc>
          <w:tcPr>
            <w:tcW w:w="142" w:type="dxa"/>
            <w:tcBorders>
              <w:left w:val="single" w:sz="4" w:space="0" w:color="auto"/>
            </w:tcBorders>
          </w:tcPr>
          <w:p w14:paraId="757F4C05" w14:textId="77777777" w:rsidR="00C6448A" w:rsidRDefault="00C6448A" w:rsidP="002D749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F944F48" w14:textId="77777777" w:rsidR="00C6448A" w:rsidRPr="00410371" w:rsidRDefault="00C6448A" w:rsidP="002D7497">
            <w:pPr>
              <w:pStyle w:val="CRCoverPage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TS 26.532</w:t>
            </w:r>
          </w:p>
        </w:tc>
        <w:tc>
          <w:tcPr>
            <w:tcW w:w="709" w:type="dxa"/>
          </w:tcPr>
          <w:p w14:paraId="67B2538C" w14:textId="77777777" w:rsidR="00C6448A" w:rsidRDefault="00C6448A" w:rsidP="002D749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vAlign w:val="center"/>
          </w:tcPr>
          <w:p w14:paraId="3F3C0C42" w14:textId="77777777" w:rsidR="00C6448A" w:rsidRPr="00410371" w:rsidRDefault="00C6448A" w:rsidP="002D7497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7DAF171D" w14:textId="77777777" w:rsidR="00C6448A" w:rsidRDefault="00C6448A" w:rsidP="002D749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16BD41" w14:textId="77777777" w:rsidR="00C6448A" w:rsidRPr="00EE69BA" w:rsidRDefault="00C6448A" w:rsidP="002D7497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673B0F" w14:textId="77777777" w:rsidR="00C6448A" w:rsidRDefault="00C6448A" w:rsidP="002D749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517D20" w14:textId="69810B15" w:rsidR="00C6448A" w:rsidRPr="00410371" w:rsidRDefault="00680D6D" w:rsidP="002D74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6448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C6448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3A03D3" w14:textId="77777777" w:rsidR="00C6448A" w:rsidRDefault="00C6448A" w:rsidP="002D7497">
            <w:pPr>
              <w:pStyle w:val="CRCoverPage"/>
              <w:spacing w:after="0"/>
              <w:rPr>
                <w:noProof/>
              </w:rPr>
            </w:pPr>
          </w:p>
        </w:tc>
      </w:tr>
      <w:tr w:rsidR="00C6448A" w14:paraId="165CFF22" w14:textId="77777777" w:rsidTr="002D74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D206D5" w14:textId="77777777" w:rsidR="00C6448A" w:rsidRDefault="00C6448A" w:rsidP="002D7497">
            <w:pPr>
              <w:pStyle w:val="CRCoverPage"/>
              <w:spacing w:after="0"/>
              <w:rPr>
                <w:noProof/>
              </w:rPr>
            </w:pPr>
          </w:p>
        </w:tc>
      </w:tr>
      <w:tr w:rsidR="00C6448A" w14:paraId="10E96034" w14:textId="77777777" w:rsidTr="002D749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B4889B" w14:textId="77777777" w:rsidR="00C6448A" w:rsidRPr="00F25D98" w:rsidRDefault="00C6448A" w:rsidP="002D749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448A" w14:paraId="2F90CB7E" w14:textId="77777777" w:rsidTr="002D7497">
        <w:tc>
          <w:tcPr>
            <w:tcW w:w="9641" w:type="dxa"/>
            <w:gridSpan w:val="9"/>
          </w:tcPr>
          <w:p w14:paraId="641C5FB7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DB7CB5" w14:textId="77777777" w:rsidR="00C6448A" w:rsidRDefault="00C6448A" w:rsidP="00C6448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448A" w14:paraId="06479B50" w14:textId="77777777" w:rsidTr="002D7497">
        <w:tc>
          <w:tcPr>
            <w:tcW w:w="2835" w:type="dxa"/>
          </w:tcPr>
          <w:p w14:paraId="5F4C2716" w14:textId="77777777" w:rsidR="00C6448A" w:rsidRDefault="00C6448A" w:rsidP="002D749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845016" w14:textId="77777777" w:rsidR="00C6448A" w:rsidRDefault="00C6448A" w:rsidP="002D74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A010E57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902235" w14:textId="77777777" w:rsidR="00C6448A" w:rsidRDefault="00C6448A" w:rsidP="002D749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7D15CE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ABA75C6" w14:textId="77777777" w:rsidR="00C6448A" w:rsidRDefault="00C6448A" w:rsidP="002D749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E450306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891CBB4" w14:textId="77777777" w:rsidR="00C6448A" w:rsidRDefault="00C6448A" w:rsidP="002D74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40A004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41E083C" w14:textId="77777777" w:rsidR="00C6448A" w:rsidRDefault="00C6448A" w:rsidP="00C6448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448A" w14:paraId="08E90D8C" w14:textId="77777777" w:rsidTr="002D7497">
        <w:tc>
          <w:tcPr>
            <w:tcW w:w="9640" w:type="dxa"/>
            <w:gridSpan w:val="11"/>
          </w:tcPr>
          <w:p w14:paraId="0F2E93CE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3CED30FC" w14:textId="77777777" w:rsidTr="002D749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FB960D0" w14:textId="77777777" w:rsidR="00C6448A" w:rsidRDefault="00C6448A" w:rsidP="002D74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C40B2B" w14:textId="0523B323" w:rsidR="00C6448A" w:rsidRPr="00267956" w:rsidRDefault="00680D6D" w:rsidP="00680D6D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267956" w:rsidRPr="00267956">
              <w:t>Minor update of Data Collection and Reporting Configuration API</w:t>
            </w:r>
          </w:p>
        </w:tc>
      </w:tr>
      <w:tr w:rsidR="00C6448A" w14:paraId="6EE35B09" w14:textId="77777777" w:rsidTr="002D7497">
        <w:tc>
          <w:tcPr>
            <w:tcW w:w="1843" w:type="dxa"/>
            <w:tcBorders>
              <w:left w:val="single" w:sz="4" w:space="0" w:color="auto"/>
            </w:tcBorders>
          </w:tcPr>
          <w:p w14:paraId="727D0E82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A27EB2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2E8A4975" w14:textId="77777777" w:rsidTr="002D7497">
        <w:tc>
          <w:tcPr>
            <w:tcW w:w="1843" w:type="dxa"/>
            <w:tcBorders>
              <w:left w:val="single" w:sz="4" w:space="0" w:color="auto"/>
            </w:tcBorders>
          </w:tcPr>
          <w:p w14:paraId="23286973" w14:textId="77777777" w:rsidR="00C6448A" w:rsidRDefault="00C6448A" w:rsidP="002D74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6219F2" w14:textId="0B7B3D79" w:rsidR="00C6448A" w:rsidRDefault="00C6448A" w:rsidP="002D74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Ericsson</w:t>
            </w:r>
            <w:r w:rsidR="00280FE9">
              <w:rPr>
                <w:noProof/>
              </w:rPr>
              <w:t xml:space="preserve"> LM</w:t>
            </w:r>
            <w:r w:rsidR="00D136EC">
              <w:rPr>
                <w:noProof/>
              </w:rPr>
              <w:t xml:space="preserve">, </w:t>
            </w:r>
            <w:r w:rsidR="00267956">
              <w:rPr>
                <w:noProof/>
              </w:rPr>
              <w:t xml:space="preserve">BBC, </w:t>
            </w:r>
            <w:r w:rsidR="00D136EC">
              <w:rPr>
                <w:noProof/>
              </w:rPr>
              <w:t>Qualcomm Incorporated</w:t>
            </w:r>
          </w:p>
        </w:tc>
      </w:tr>
      <w:tr w:rsidR="00C6448A" w14:paraId="7EECEECE" w14:textId="77777777" w:rsidTr="002D7497">
        <w:tc>
          <w:tcPr>
            <w:tcW w:w="1843" w:type="dxa"/>
            <w:tcBorders>
              <w:left w:val="single" w:sz="4" w:space="0" w:color="auto"/>
            </w:tcBorders>
          </w:tcPr>
          <w:p w14:paraId="0A30E09A" w14:textId="77777777" w:rsidR="00C6448A" w:rsidRDefault="00C6448A" w:rsidP="002D74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253848" w14:textId="6E5E3F03" w:rsidR="00C6448A" w:rsidRDefault="00C6448A" w:rsidP="002D74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S4</w:t>
            </w:r>
            <w:r>
              <w:rPr>
                <w:noProof/>
              </w:rPr>
              <w:fldChar w:fldCharType="end"/>
            </w:r>
          </w:p>
        </w:tc>
      </w:tr>
      <w:tr w:rsidR="00C6448A" w14:paraId="5868FBA2" w14:textId="77777777" w:rsidTr="002D7497">
        <w:tc>
          <w:tcPr>
            <w:tcW w:w="1843" w:type="dxa"/>
            <w:tcBorders>
              <w:left w:val="single" w:sz="4" w:space="0" w:color="auto"/>
            </w:tcBorders>
          </w:tcPr>
          <w:p w14:paraId="62924E11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1C9DE7C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66AC8E5C" w14:textId="77777777" w:rsidTr="002D7497">
        <w:tc>
          <w:tcPr>
            <w:tcW w:w="1843" w:type="dxa"/>
            <w:tcBorders>
              <w:left w:val="single" w:sz="4" w:space="0" w:color="auto"/>
            </w:tcBorders>
          </w:tcPr>
          <w:p w14:paraId="4E8A65B8" w14:textId="77777777" w:rsidR="00C6448A" w:rsidRDefault="00C6448A" w:rsidP="002D74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6D24F4" w14:textId="77777777" w:rsidR="00C6448A" w:rsidRDefault="00C6448A" w:rsidP="002D74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EVEX</w:t>
            </w:r>
          </w:p>
        </w:tc>
        <w:tc>
          <w:tcPr>
            <w:tcW w:w="567" w:type="dxa"/>
            <w:tcBorders>
              <w:left w:val="nil"/>
            </w:tcBorders>
          </w:tcPr>
          <w:p w14:paraId="2C2F67B4" w14:textId="77777777" w:rsidR="00C6448A" w:rsidRDefault="00C6448A" w:rsidP="002D749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AA2DAC" w14:textId="77777777" w:rsidR="00C6448A" w:rsidRDefault="00C6448A" w:rsidP="002D74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A6EBAF" w14:textId="4D15A70F" w:rsidR="00C6448A" w:rsidRDefault="00C6448A" w:rsidP="002D74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2022-03-</w:t>
            </w:r>
            <w:r w:rsidR="00937600">
              <w:rPr>
                <w:noProof/>
              </w:rPr>
              <w:t>30</w:t>
            </w:r>
          </w:p>
        </w:tc>
      </w:tr>
      <w:tr w:rsidR="00C6448A" w14:paraId="0DEE4E4A" w14:textId="77777777" w:rsidTr="002D7497">
        <w:tc>
          <w:tcPr>
            <w:tcW w:w="1843" w:type="dxa"/>
            <w:tcBorders>
              <w:left w:val="single" w:sz="4" w:space="0" w:color="auto"/>
            </w:tcBorders>
          </w:tcPr>
          <w:p w14:paraId="04DE4DF2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60ED51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47D234E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FC029DF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13353E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6AD04EC1" w14:textId="77777777" w:rsidTr="002D749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3E1A4B" w14:textId="77777777" w:rsidR="00C6448A" w:rsidRDefault="00C6448A" w:rsidP="002D74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B836593" w14:textId="4A92BD42" w:rsidR="00C6448A" w:rsidRDefault="00267956" w:rsidP="002D749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DC5FF7" w14:textId="77777777" w:rsidR="00C6448A" w:rsidRDefault="00C6448A" w:rsidP="002D749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5A5CFA" w14:textId="77777777" w:rsidR="00C6448A" w:rsidRDefault="00C6448A" w:rsidP="002D749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AD98EB" w14:textId="77777777" w:rsidR="00C6448A" w:rsidRDefault="00C6448A" w:rsidP="002D74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C6448A" w14:paraId="1C36BB27" w14:textId="77777777" w:rsidTr="002D749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46A24B8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0F822F" w14:textId="77777777" w:rsidR="00C6448A" w:rsidRDefault="00C6448A" w:rsidP="002D749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90208A8" w14:textId="77777777" w:rsidR="00C6448A" w:rsidRDefault="00C6448A" w:rsidP="002D749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130F17" w14:textId="77777777" w:rsidR="00C6448A" w:rsidRPr="007C2097" w:rsidRDefault="00C6448A" w:rsidP="002D749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7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7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6448A" w14:paraId="64BB1CB3" w14:textId="77777777" w:rsidTr="002D7497">
        <w:trPr>
          <w:trHeight w:val="138"/>
        </w:trPr>
        <w:tc>
          <w:tcPr>
            <w:tcW w:w="1843" w:type="dxa"/>
          </w:tcPr>
          <w:p w14:paraId="7AB679D1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56C3F09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226A1C11" w14:textId="77777777" w:rsidTr="002D74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48F676" w14:textId="77777777" w:rsidR="00C6448A" w:rsidRDefault="00C6448A" w:rsidP="002D74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23FB3C" w14:textId="7108BD1D" w:rsidR="00C6448A" w:rsidRDefault="00C6448A" w:rsidP="002D74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Making minor corrections </w:t>
            </w:r>
            <w:r w:rsidR="00453A20">
              <w:rPr>
                <w:noProof/>
              </w:rPr>
              <w:t xml:space="preserve">and additions </w:t>
            </w:r>
            <w:r>
              <w:rPr>
                <w:noProof/>
              </w:rPr>
              <w:t>to section 7.</w:t>
            </w:r>
            <w:r w:rsidR="00453A20">
              <w:rPr>
                <w:noProof/>
              </w:rPr>
              <w:t>2</w:t>
            </w:r>
            <w:r>
              <w:rPr>
                <w:noProof/>
              </w:rPr>
              <w:t xml:space="preserve">. </w:t>
            </w:r>
          </w:p>
        </w:tc>
      </w:tr>
      <w:tr w:rsidR="00C6448A" w14:paraId="114FB8AB" w14:textId="77777777" w:rsidTr="002D74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C387F9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444674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3C1C7723" w14:textId="77777777" w:rsidTr="002D74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6C3A95" w14:textId="77777777" w:rsidR="00C6448A" w:rsidRDefault="00C6448A" w:rsidP="002D74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104463" w14:textId="3E296679" w:rsidR="00C6448A" w:rsidRPr="00F6310B" w:rsidRDefault="00C6448A" w:rsidP="002D74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Proposed modifications and additions to sub-clauses of clause </w:t>
            </w:r>
            <w:r w:rsidR="00453A20">
              <w:rPr>
                <w:noProof/>
              </w:rPr>
              <w:t>7</w:t>
            </w:r>
            <w:r>
              <w:rPr>
                <w:noProof/>
              </w:rPr>
              <w:t xml:space="preserve"> in TS 26.532.</w:t>
            </w:r>
          </w:p>
        </w:tc>
      </w:tr>
      <w:tr w:rsidR="00C6448A" w14:paraId="6E66F2EF" w14:textId="77777777" w:rsidTr="002D74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134625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76B769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28A2AF29" w14:textId="77777777" w:rsidTr="002D749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82B913" w14:textId="77777777" w:rsidR="00C6448A" w:rsidRDefault="00C6448A" w:rsidP="002D74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0310A6" w14:textId="3456A335" w:rsidR="00C6448A" w:rsidRDefault="00453A20" w:rsidP="002D74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Less complete</w:t>
            </w:r>
            <w:r w:rsidR="00C6448A">
              <w:rPr>
                <w:noProof/>
              </w:rPr>
              <w:t xml:space="preserve"> TS 26.532.</w:t>
            </w:r>
          </w:p>
        </w:tc>
      </w:tr>
      <w:tr w:rsidR="00C6448A" w14:paraId="014F0462" w14:textId="77777777" w:rsidTr="002D7497">
        <w:tc>
          <w:tcPr>
            <w:tcW w:w="2694" w:type="dxa"/>
            <w:gridSpan w:val="2"/>
          </w:tcPr>
          <w:p w14:paraId="04267F4E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3EE8AC8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3F9AB088" w14:textId="77777777" w:rsidTr="002D74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67E264" w14:textId="77777777" w:rsidR="00C6448A" w:rsidRDefault="00C6448A" w:rsidP="002D74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64F869" w14:textId="602F0C16" w:rsidR="00C6448A" w:rsidRDefault="00C6448A" w:rsidP="002D74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67956">
              <w:rPr>
                <w:noProof/>
              </w:rPr>
              <w:t>7.2</w:t>
            </w:r>
          </w:p>
        </w:tc>
      </w:tr>
      <w:tr w:rsidR="00C6448A" w14:paraId="12F6286B" w14:textId="77777777" w:rsidTr="002D74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7329D3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184404" w14:textId="77777777" w:rsidR="00C6448A" w:rsidRDefault="00C6448A" w:rsidP="002D74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48A" w14:paraId="69F810E2" w14:textId="77777777" w:rsidTr="002D74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7957FB" w14:textId="77777777" w:rsidR="00C6448A" w:rsidRDefault="00C6448A" w:rsidP="002D74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0FA1F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BF84B1C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F662E77" w14:textId="77777777" w:rsidR="00C6448A" w:rsidRDefault="00C6448A" w:rsidP="002D749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E115509" w14:textId="77777777" w:rsidR="00C6448A" w:rsidRDefault="00C6448A" w:rsidP="002D749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448A" w14:paraId="320C18BF" w14:textId="77777777" w:rsidTr="002D74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CAD67" w14:textId="77777777" w:rsidR="00C6448A" w:rsidRDefault="00C6448A" w:rsidP="002D74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85398F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FE0795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75906F" w14:textId="77777777" w:rsidR="00C6448A" w:rsidRDefault="00C6448A" w:rsidP="002D749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32B9BC" w14:textId="77777777" w:rsidR="00C6448A" w:rsidRDefault="00C6448A" w:rsidP="002D74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448A" w14:paraId="6E0BB7C4" w14:textId="77777777" w:rsidTr="002D74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1E1AC0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F4F68A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A2EE36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9984E7" w14:textId="77777777" w:rsidR="00C6448A" w:rsidRDefault="00C6448A" w:rsidP="002D74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8C7259" w14:textId="77777777" w:rsidR="00C6448A" w:rsidRDefault="00C6448A" w:rsidP="002D74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448A" w14:paraId="0186B0BD" w14:textId="77777777" w:rsidTr="002D74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95C8B9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42380C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6D1235" w14:textId="77777777" w:rsidR="00C6448A" w:rsidRDefault="00C6448A" w:rsidP="002D74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6039AB" w14:textId="77777777" w:rsidR="00C6448A" w:rsidRDefault="00C6448A" w:rsidP="002D74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913AB8" w14:textId="77777777" w:rsidR="00C6448A" w:rsidRDefault="00C6448A" w:rsidP="002D74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448A" w14:paraId="186B29DC" w14:textId="77777777" w:rsidTr="002D74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6FAEF" w14:textId="77777777" w:rsidR="00C6448A" w:rsidRDefault="00C6448A" w:rsidP="002D749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45661D" w14:textId="77777777" w:rsidR="00C6448A" w:rsidRDefault="00C6448A" w:rsidP="002D7497">
            <w:pPr>
              <w:pStyle w:val="CRCoverPage"/>
              <w:spacing w:after="0"/>
              <w:rPr>
                <w:noProof/>
              </w:rPr>
            </w:pPr>
          </w:p>
        </w:tc>
      </w:tr>
      <w:tr w:rsidR="00C6448A" w14:paraId="0E0ED0CF" w14:textId="77777777" w:rsidTr="002D749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31AB69" w14:textId="77777777" w:rsidR="00C6448A" w:rsidRDefault="00C6448A" w:rsidP="002D74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9C31C" w14:textId="55D94D02" w:rsidR="00C6448A" w:rsidRDefault="00E50DA2" w:rsidP="002D74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a re-submit of S4</w:t>
            </w:r>
            <w:r>
              <w:t xml:space="preserve"> </w:t>
            </w:r>
            <w:r w:rsidRPr="00E50DA2">
              <w:rPr>
                <w:noProof/>
              </w:rPr>
              <w:t>aI22132</w:t>
            </w:r>
            <w:r w:rsidR="00965CF0">
              <w:rPr>
                <w:noProof/>
              </w:rPr>
              <w:t>5</w:t>
            </w:r>
            <w:r>
              <w:rPr>
                <w:noProof/>
              </w:rPr>
              <w:t>, which was agreed at MBS telco March 10.</w:t>
            </w:r>
          </w:p>
        </w:tc>
      </w:tr>
      <w:tr w:rsidR="00C6448A" w:rsidRPr="008863B9" w14:paraId="5BDAE163" w14:textId="77777777" w:rsidTr="002D749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D3B30" w14:textId="77777777" w:rsidR="00C6448A" w:rsidRPr="008863B9" w:rsidRDefault="00C6448A" w:rsidP="002D74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847DCD" w14:textId="77777777" w:rsidR="00C6448A" w:rsidRPr="008863B9" w:rsidRDefault="00C6448A" w:rsidP="002D749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6448A" w14:paraId="23963E15" w14:textId="77777777" w:rsidTr="002D74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56A7A" w14:textId="77777777" w:rsidR="00C6448A" w:rsidRDefault="00C6448A" w:rsidP="002D74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2D085" w14:textId="77777777" w:rsidR="00C6448A" w:rsidRDefault="00C6448A" w:rsidP="002D74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D87535" w14:textId="77777777" w:rsidR="00C6448A" w:rsidRDefault="00C6448A" w:rsidP="00C6448A">
      <w:pPr>
        <w:spacing w:after="0"/>
        <w:rPr>
          <w:rFonts w:ascii="Courier New" w:hAnsi="Courier New"/>
          <w:b/>
          <w:bCs/>
          <w:i/>
          <w:iCs/>
          <w:caps/>
          <w:sz w:val="28"/>
          <w:highlight w:val="yellow"/>
        </w:rPr>
      </w:pPr>
    </w:p>
    <w:p w14:paraId="6C155A54" w14:textId="77777777" w:rsidR="00C6448A" w:rsidRDefault="00C6448A" w:rsidP="00C6448A">
      <w:pPr>
        <w:pStyle w:val="StyleChangefirst"/>
      </w:pPr>
      <w:r>
        <w:rPr>
          <w:highlight w:val="yellow"/>
        </w:rPr>
        <w:lastRenderedPageBreak/>
        <w:t>FIRS</w:t>
      </w:r>
      <w:r w:rsidRPr="00F66D5C">
        <w:rPr>
          <w:highlight w:val="yellow"/>
        </w:rPr>
        <w:t>T CHANGE</w:t>
      </w:r>
    </w:p>
    <w:p w14:paraId="20B2A2D5" w14:textId="4D9FB9CE" w:rsidR="000C1F2F" w:rsidRDefault="000C1F2F">
      <w:pPr>
        <w:pStyle w:val="Heading5"/>
        <w:ind w:left="1699" w:hanging="1699"/>
        <w:pPrChange w:id="8" w:author="CLo (040722)" w:date="2022-04-07T10:00:00Z">
          <w:pPr>
            <w:pStyle w:val="Heading5"/>
          </w:pPr>
        </w:pPrChange>
      </w:pPr>
      <w:bookmarkStart w:id="9" w:name="_Toc50031959"/>
      <w:bookmarkStart w:id="10" w:name="_Toc51762879"/>
      <w:bookmarkStart w:id="11" w:name="_Toc56640946"/>
      <w:bookmarkStart w:id="12" w:name="_Toc59017914"/>
      <w:bookmarkStart w:id="13" w:name="_Toc66231782"/>
      <w:bookmarkStart w:id="14" w:name="_Toc68168943"/>
      <w:bookmarkStart w:id="15" w:name="_Toc95152564"/>
      <w:bookmarkStart w:id="16" w:name="_Toc95837606"/>
      <w:bookmarkStart w:id="17" w:name="_Toc96002768"/>
      <w:bookmarkStart w:id="18" w:name="_Toc96069409"/>
      <w:bookmarkStart w:id="19" w:name="_Toc96078293"/>
      <w:bookmarkEnd w:id="0"/>
      <w:r>
        <w:t>7.2.2.3.3</w:t>
      </w:r>
      <w:r>
        <w:tab/>
        <w:t>Resource standard methods</w:t>
      </w:r>
      <w:bookmarkEnd w:id="1"/>
      <w:bookmarkEnd w:id="2"/>
      <w:bookmarkEnd w:id="3"/>
      <w:bookmarkEnd w:id="4"/>
      <w:bookmarkEnd w:id="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3A80030" w14:textId="71BBE604" w:rsidR="004925DD" w:rsidRPr="004925DD" w:rsidDel="00254AEA" w:rsidRDefault="00254AEA">
      <w:pPr>
        <w:spacing w:after="0"/>
        <w:rPr>
          <w:del w:id="20" w:author="CLo (040722)" w:date="2022-04-07T09:59:00Z"/>
        </w:rPr>
        <w:pPrChange w:id="21" w:author="CLo (040722)" w:date="2022-04-07T10:00:00Z">
          <w:pPr/>
        </w:pPrChange>
      </w:pPr>
      <w:commentRangeStart w:id="22"/>
      <w:commentRangeEnd w:id="22"/>
      <w:r>
        <w:rPr>
          <w:rStyle w:val="CommentReference"/>
        </w:rPr>
        <w:commentReference w:id="22"/>
      </w:r>
    </w:p>
    <w:p w14:paraId="001D9ABA" w14:textId="77777777" w:rsidR="000C1F2F" w:rsidRDefault="000C1F2F">
      <w:pPr>
        <w:pStyle w:val="Heading6"/>
        <w:spacing w:before="0"/>
        <w:ind w:left="1987" w:hanging="1987"/>
        <w:pPrChange w:id="23" w:author="CLo (040722)" w:date="2022-04-07T10:00:00Z">
          <w:pPr>
            <w:pStyle w:val="Heading6"/>
          </w:pPr>
        </w:pPrChange>
      </w:pPr>
      <w:bookmarkStart w:id="24" w:name="_Toc95152565"/>
      <w:bookmarkStart w:id="25" w:name="_Toc95837607"/>
      <w:bookmarkStart w:id="26" w:name="_Toc96002769"/>
      <w:bookmarkStart w:id="27" w:name="_Toc96069410"/>
      <w:bookmarkStart w:id="28" w:name="_Toc96078294"/>
      <w:bookmarkStart w:id="29" w:name="_Toc50031960"/>
      <w:bookmarkStart w:id="30" w:name="_Toc51762880"/>
      <w:bookmarkStart w:id="31" w:name="_Toc56640947"/>
      <w:bookmarkStart w:id="32" w:name="_Toc59017915"/>
      <w:bookmarkStart w:id="33" w:name="_Toc66231783"/>
      <w:bookmarkStart w:id="34" w:name="_Toc68168944"/>
      <w:r>
        <w:t>7.2.2.3.3.1</w:t>
      </w:r>
      <w:r>
        <w:tab/>
      </w:r>
      <w:r w:rsidRPr="00353C6B">
        <w:t>Ndcaf_DataReporting</w:t>
      </w:r>
      <w:r>
        <w:t>_RetrieveSession operation using</w:t>
      </w:r>
      <w:r w:rsidRPr="00353C6B">
        <w:t xml:space="preserve"> </w:t>
      </w:r>
      <w:r>
        <w:t>GET method</w:t>
      </w:r>
      <w:bookmarkEnd w:id="24"/>
      <w:bookmarkEnd w:id="25"/>
      <w:bookmarkEnd w:id="26"/>
      <w:bookmarkEnd w:id="27"/>
      <w:bookmarkEnd w:id="28"/>
    </w:p>
    <w:p w14:paraId="2A90F198" w14:textId="77777777" w:rsidR="00DC5028" w:rsidRPr="00871628" w:rsidDel="00860CE5" w:rsidRDefault="00DC5028" w:rsidP="00DC5028">
      <w:pPr>
        <w:pStyle w:val="EditorsNote"/>
        <w:rPr>
          <w:del w:id="35" w:author="Stefan Håkansson LK" w:date="2022-03-04T10:56:00Z"/>
        </w:rPr>
      </w:pPr>
      <w:del w:id="36" w:author="Stefan Håkansson LK" w:date="2022-03-04T10:56:00Z">
        <w:r w:rsidDel="00860CE5">
          <w:delText>Editor’s Note: To be added.</w:delText>
        </w:r>
      </w:del>
    </w:p>
    <w:p w14:paraId="4777AF64" w14:textId="5F671D22" w:rsidR="00860CE5" w:rsidRDefault="00860CE5" w:rsidP="00860CE5">
      <w:pPr>
        <w:keepNext/>
        <w:rPr>
          <w:ins w:id="37" w:author="Stefan Håkansson LK" w:date="2022-03-04T10:56:00Z"/>
          <w:rFonts w:eastAsia="DengXian"/>
        </w:rPr>
      </w:pPr>
      <w:ins w:id="38" w:author="Stefan Håkansson LK" w:date="2022-03-04T10:56:00Z">
        <w:r>
          <w:rPr>
            <w:rFonts w:eastAsia="DengXian"/>
          </w:rPr>
          <w:t>This method shall support the URL query parameters specified in table 7.2.2.3.3.1-1</w:t>
        </w:r>
      </w:ins>
      <w:ins w:id="39" w:author="Stefan Håkansson LK" w:date="2022-03-04T11:01:00Z">
        <w:r w:rsidR="00CE5290">
          <w:rPr>
            <w:rFonts w:eastAsia="DengXian"/>
          </w:rPr>
          <w:t xml:space="preserve"> and the headers specified in table 7.2.2.3.3.1-2</w:t>
        </w:r>
      </w:ins>
      <w:ins w:id="40" w:author="Stefan Håkansson LK" w:date="2022-03-04T10:56:00Z">
        <w:r>
          <w:rPr>
            <w:rFonts w:eastAsia="DengXian"/>
          </w:rPr>
          <w:t>.</w:t>
        </w:r>
      </w:ins>
    </w:p>
    <w:p w14:paraId="55906977" w14:textId="390ED91A" w:rsidR="00860CE5" w:rsidRDefault="00860CE5" w:rsidP="00860CE5">
      <w:pPr>
        <w:pStyle w:val="TH"/>
        <w:rPr>
          <w:ins w:id="41" w:author="Stefan Håkansson LK" w:date="2022-03-04T10:56:00Z"/>
          <w:rFonts w:cs="Arial"/>
        </w:rPr>
      </w:pPr>
      <w:ins w:id="42" w:author="Stefan Håkansson LK" w:date="2022-03-04T10:56:00Z">
        <w:r>
          <w:t xml:space="preserve">Table 7.2.2.3.3.1-1: URL query parameters supported by the </w:t>
        </w:r>
      </w:ins>
      <w:ins w:id="43" w:author="Stefan Håkansson LK" w:date="2022-03-07T08:51:00Z">
        <w:r w:rsidR="000C0A35">
          <w:t>GET</w:t>
        </w:r>
      </w:ins>
      <w:ins w:id="44" w:author="Stefan Håkansson LK" w:date="2022-03-04T10:56:00Z">
        <w:r>
          <w:t xml:space="preserve"> method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1396"/>
        <w:gridCol w:w="414"/>
        <w:gridCol w:w="1108"/>
        <w:gridCol w:w="5044"/>
      </w:tblGrid>
      <w:tr w:rsidR="00254AEA" w14:paraId="0C513CE1" w14:textId="77777777" w:rsidTr="002D7497">
        <w:trPr>
          <w:jc w:val="center"/>
          <w:ins w:id="45" w:author="Stefan Håkansson LK" w:date="2022-03-04T10:5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2AE7C7" w14:textId="77777777" w:rsidR="00860CE5" w:rsidRDefault="00860CE5" w:rsidP="002D7497">
            <w:pPr>
              <w:pStyle w:val="TAH"/>
              <w:rPr>
                <w:ins w:id="46" w:author="Stefan Håkansson LK" w:date="2022-03-04T10:56:00Z"/>
              </w:rPr>
            </w:pPr>
            <w:ins w:id="47" w:author="Stefan Håkansson LK" w:date="2022-03-04T10:56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0A8633" w14:textId="77777777" w:rsidR="00860CE5" w:rsidRDefault="00860CE5" w:rsidP="002D7497">
            <w:pPr>
              <w:pStyle w:val="TAH"/>
              <w:rPr>
                <w:ins w:id="48" w:author="Stefan Håkansson LK" w:date="2022-03-04T10:56:00Z"/>
              </w:rPr>
            </w:pPr>
            <w:ins w:id="49" w:author="Stefan Håkansson LK" w:date="2022-03-04T10:56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CB2241" w14:textId="77777777" w:rsidR="00860CE5" w:rsidRDefault="00860CE5" w:rsidP="002D7497">
            <w:pPr>
              <w:pStyle w:val="TAH"/>
              <w:rPr>
                <w:ins w:id="50" w:author="Stefan Håkansson LK" w:date="2022-03-04T10:56:00Z"/>
              </w:rPr>
            </w:pPr>
            <w:ins w:id="51" w:author="Stefan Håkansson LK" w:date="2022-03-04T10:56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EDD547" w14:textId="77777777" w:rsidR="00860CE5" w:rsidRDefault="00860CE5" w:rsidP="002D7497">
            <w:pPr>
              <w:pStyle w:val="TAH"/>
              <w:rPr>
                <w:ins w:id="52" w:author="Stefan Håkansson LK" w:date="2022-03-04T10:56:00Z"/>
              </w:rPr>
            </w:pPr>
            <w:ins w:id="53" w:author="Stefan Håkansson LK" w:date="2022-03-04T10:56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1BF171" w14:textId="77777777" w:rsidR="00860CE5" w:rsidRDefault="00860CE5" w:rsidP="002D7497">
            <w:pPr>
              <w:pStyle w:val="TAH"/>
              <w:rPr>
                <w:ins w:id="54" w:author="Stefan Håkansson LK" w:date="2022-03-04T10:56:00Z"/>
              </w:rPr>
            </w:pPr>
            <w:ins w:id="55" w:author="Stefan Håkansson LK" w:date="2022-03-04T10:56:00Z">
              <w:r>
                <w:t>Description</w:t>
              </w:r>
            </w:ins>
          </w:p>
        </w:tc>
      </w:tr>
      <w:tr w:rsidR="00254AEA" w14:paraId="000E005B" w14:textId="77777777" w:rsidTr="002D7497">
        <w:trPr>
          <w:jc w:val="center"/>
          <w:ins w:id="56" w:author="Stefan Håkansson LK" w:date="2022-03-04T10:5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1865F" w14:textId="77777777" w:rsidR="00860CE5" w:rsidRDefault="00860CE5" w:rsidP="002D7497">
            <w:pPr>
              <w:pStyle w:val="TAL"/>
              <w:rPr>
                <w:ins w:id="57" w:author="Stefan Håkansson LK" w:date="2022-03-04T10:56:00Z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9B71" w14:textId="77777777" w:rsidR="00860CE5" w:rsidRDefault="00860CE5" w:rsidP="002D7497">
            <w:pPr>
              <w:pStyle w:val="TAL"/>
              <w:rPr>
                <w:ins w:id="58" w:author="Stefan Håkansson LK" w:date="2022-03-04T10:56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408FB" w14:textId="77777777" w:rsidR="00860CE5" w:rsidRDefault="00860CE5" w:rsidP="002D7497">
            <w:pPr>
              <w:pStyle w:val="TAC"/>
              <w:rPr>
                <w:ins w:id="59" w:author="Stefan Håkansson LK" w:date="2022-03-04T10:56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9513C" w14:textId="77777777" w:rsidR="00860CE5" w:rsidRDefault="00860CE5" w:rsidP="002D7497">
            <w:pPr>
              <w:pStyle w:val="TAC"/>
              <w:rPr>
                <w:ins w:id="60" w:author="Stefan Håkansson LK" w:date="2022-03-04T10:56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E52A6" w14:textId="77777777" w:rsidR="00860CE5" w:rsidRDefault="00860CE5" w:rsidP="002D7497">
            <w:pPr>
              <w:pStyle w:val="TAL"/>
              <w:rPr>
                <w:ins w:id="61" w:author="Stefan Håkansson LK" w:date="2022-03-04T10:56:00Z"/>
              </w:rPr>
            </w:pPr>
          </w:p>
        </w:tc>
      </w:tr>
    </w:tbl>
    <w:p w14:paraId="49F12168" w14:textId="77777777" w:rsidR="00860CE5" w:rsidRDefault="00860CE5" w:rsidP="00860CE5">
      <w:pPr>
        <w:pStyle w:val="TAN"/>
        <w:keepNext w:val="0"/>
        <w:rPr>
          <w:ins w:id="62" w:author="Stefan Håkansson LK" w:date="2022-03-04T10:56:00Z"/>
          <w:rFonts w:eastAsia="DengXian"/>
        </w:rPr>
      </w:pPr>
    </w:p>
    <w:p w14:paraId="2662E4E4" w14:textId="6D09E45A" w:rsidR="00860CE5" w:rsidRDefault="00860CE5" w:rsidP="00860CE5">
      <w:pPr>
        <w:pStyle w:val="TH"/>
        <w:rPr>
          <w:ins w:id="63" w:author="Stefan Håkansson LK" w:date="2022-03-04T10:56:00Z"/>
        </w:rPr>
      </w:pPr>
      <w:ins w:id="64" w:author="Stefan Håkansson LK" w:date="2022-03-04T10:56:00Z">
        <w:r>
          <w:t>Table</w:t>
        </w:r>
        <w:r>
          <w:rPr>
            <w:noProof/>
          </w:rPr>
          <w:t> </w:t>
        </w:r>
      </w:ins>
      <w:ins w:id="65" w:author="Stefan Håkansson LK" w:date="2022-03-04T10:57:00Z">
        <w:r w:rsidR="001F1310">
          <w:rPr>
            <w:rFonts w:eastAsia="MS Mincho"/>
          </w:rPr>
          <w:t>7.2.2.3.3.1</w:t>
        </w:r>
      </w:ins>
      <w:ins w:id="66" w:author="Stefan Håkansson LK" w:date="2022-03-04T10:56:00Z">
        <w:r>
          <w:t>-</w:t>
        </w:r>
      </w:ins>
      <w:ins w:id="67" w:author="Stefan Håkansson LK" w:date="2022-03-04T11:01:00Z">
        <w:r w:rsidR="00CE5290">
          <w:t>2</w:t>
        </w:r>
      </w:ins>
      <w:ins w:id="68" w:author="Stefan Håkansson LK" w:date="2022-03-04T10:56:00Z">
        <w:r>
          <w:t xml:space="preserve">: Headers supported for </w:t>
        </w:r>
      </w:ins>
      <w:ins w:id="69" w:author="Stefan Håkansson LK" w:date="2022-03-04T10:58:00Z">
        <w:r w:rsidR="00EB0DC7">
          <w:t>GE</w:t>
        </w:r>
      </w:ins>
      <w:ins w:id="70" w:author="Stefan Håkansson LK" w:date="2022-03-04T10:59:00Z">
        <w:r w:rsidR="00EB0DC7">
          <w:t>T</w:t>
        </w:r>
      </w:ins>
      <w:ins w:id="71" w:author="Stefan Håkansson LK" w:date="2022-03-04T10:56:00Z">
        <w:r>
          <w:t xml:space="preserve"> requests on this resource 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2"/>
        <w:gridCol w:w="1559"/>
        <w:gridCol w:w="426"/>
        <w:gridCol w:w="1275"/>
        <w:gridCol w:w="4524"/>
      </w:tblGrid>
      <w:tr w:rsidR="00860CE5" w14:paraId="1D2AAB86" w14:textId="77777777" w:rsidTr="002D7497">
        <w:trPr>
          <w:jc w:val="center"/>
          <w:ins w:id="72" w:author="Stefan Håkansson LK" w:date="2022-03-04T10:56:00Z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F3C87C" w14:textId="77777777" w:rsidR="00860CE5" w:rsidRDefault="00860CE5" w:rsidP="002D7497">
            <w:pPr>
              <w:pStyle w:val="TAH"/>
              <w:rPr>
                <w:ins w:id="73" w:author="Stefan Håkansson LK" w:date="2022-03-04T10:56:00Z"/>
              </w:rPr>
            </w:pPr>
            <w:ins w:id="74" w:author="Stefan Håkansson LK" w:date="2022-03-04T10:56:00Z">
              <w:r>
                <w:t>HTTP request header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5F05BA" w14:textId="77777777" w:rsidR="00860CE5" w:rsidRDefault="00860CE5" w:rsidP="002D7497">
            <w:pPr>
              <w:pStyle w:val="TAH"/>
              <w:rPr>
                <w:ins w:id="75" w:author="Stefan Håkansson LK" w:date="2022-03-04T10:56:00Z"/>
              </w:rPr>
            </w:pPr>
            <w:ins w:id="76" w:author="Stefan Håkansson LK" w:date="2022-03-04T10:56:00Z">
              <w:r>
                <w:t>Data type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6B91C1" w14:textId="77777777" w:rsidR="00860CE5" w:rsidRDefault="00860CE5" w:rsidP="002D7497">
            <w:pPr>
              <w:pStyle w:val="TAH"/>
              <w:rPr>
                <w:ins w:id="77" w:author="Stefan Håkansson LK" w:date="2022-03-04T10:56:00Z"/>
              </w:rPr>
            </w:pPr>
            <w:ins w:id="78" w:author="Stefan Håkansson LK" w:date="2022-03-04T10:56:00Z">
              <w:r>
                <w:t>P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C36324" w14:textId="77777777" w:rsidR="00860CE5" w:rsidRDefault="00860CE5" w:rsidP="002D7497">
            <w:pPr>
              <w:pStyle w:val="TAH"/>
              <w:rPr>
                <w:ins w:id="79" w:author="Stefan Håkansson LK" w:date="2022-03-04T10:56:00Z"/>
              </w:rPr>
            </w:pPr>
            <w:ins w:id="80" w:author="Stefan Håkansson LK" w:date="2022-03-04T10:56:00Z">
              <w:r>
                <w:t>Cardinality</w:t>
              </w:r>
            </w:ins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BF479A" w14:textId="77777777" w:rsidR="00860CE5" w:rsidRDefault="00860CE5" w:rsidP="002D7497">
            <w:pPr>
              <w:pStyle w:val="TAH"/>
              <w:rPr>
                <w:ins w:id="81" w:author="Stefan Håkansson LK" w:date="2022-03-04T10:56:00Z"/>
              </w:rPr>
            </w:pPr>
            <w:ins w:id="82" w:author="Stefan Håkansson LK" w:date="2022-03-04T10:56:00Z">
              <w:r>
                <w:t>Description</w:t>
              </w:r>
            </w:ins>
          </w:p>
        </w:tc>
      </w:tr>
      <w:tr w:rsidR="00860CE5" w14:paraId="4E368889" w14:textId="77777777" w:rsidTr="002D7497">
        <w:trPr>
          <w:jc w:val="center"/>
          <w:ins w:id="83" w:author="Stefan Håkansson LK" w:date="2022-03-04T10:56:00Z"/>
        </w:trPr>
        <w:tc>
          <w:tcPr>
            <w:tcW w:w="1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2FF96" w14:textId="77777777" w:rsidR="00860CE5" w:rsidRPr="008B760F" w:rsidRDefault="00860CE5" w:rsidP="002D7497">
            <w:pPr>
              <w:pStyle w:val="TAL"/>
              <w:rPr>
                <w:ins w:id="84" w:author="Stefan Håkansson LK" w:date="2022-03-04T10:56:00Z"/>
                <w:rStyle w:val="HTTPHeader"/>
              </w:rPr>
            </w:pPr>
            <w:ins w:id="85" w:author="Stefan Håkansson LK" w:date="2022-03-04T10:56:00Z">
              <w:r w:rsidRPr="001D6C48">
                <w:rPr>
                  <w:rStyle w:val="HTTPHeader"/>
                </w:rPr>
                <w:t>Authorization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3D10B" w14:textId="77777777" w:rsidR="00860CE5" w:rsidRPr="008B760F" w:rsidRDefault="00860CE5" w:rsidP="002D7497">
            <w:pPr>
              <w:pStyle w:val="TAL"/>
              <w:rPr>
                <w:ins w:id="86" w:author="Stefan Håkansson LK" w:date="2022-03-04T10:56:00Z"/>
                <w:rStyle w:val="Code"/>
              </w:rPr>
            </w:pPr>
            <w:ins w:id="87" w:author="Stefan Håkansson LK" w:date="2022-03-04T10:56:00Z">
              <w:r w:rsidRPr="008B760F">
                <w:rPr>
                  <w:rStyle w:val="Code"/>
                </w:rPr>
                <w:t>string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76BA3" w14:textId="77777777" w:rsidR="00860CE5" w:rsidRDefault="00860CE5" w:rsidP="002D7497">
            <w:pPr>
              <w:pStyle w:val="TAC"/>
              <w:rPr>
                <w:ins w:id="88" w:author="Stefan Håkansson LK" w:date="2022-03-04T10:56:00Z"/>
              </w:rPr>
            </w:pPr>
            <w:ins w:id="89" w:author="Stefan Håkansson LK" w:date="2022-03-04T10:56:00Z">
              <w:r>
                <w:t>M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9217B" w14:textId="77777777" w:rsidR="00860CE5" w:rsidRDefault="00860CE5" w:rsidP="002D7497">
            <w:pPr>
              <w:pStyle w:val="TAC"/>
              <w:rPr>
                <w:ins w:id="90" w:author="Stefan Håkansson LK" w:date="2022-03-04T10:56:00Z"/>
              </w:rPr>
            </w:pPr>
            <w:ins w:id="91" w:author="Stefan Håkansson LK" w:date="2022-03-04T10:56:00Z">
              <w:r>
                <w:t>1</w:t>
              </w:r>
            </w:ins>
          </w:p>
        </w:tc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660A5" w14:textId="77777777" w:rsidR="00860CE5" w:rsidRDefault="00860CE5" w:rsidP="002D7497">
            <w:pPr>
              <w:pStyle w:val="TAL"/>
              <w:rPr>
                <w:ins w:id="92" w:author="Stefan Håkansson LK" w:date="2022-03-04T10:56:00Z"/>
              </w:rPr>
            </w:pPr>
            <w:ins w:id="93" w:author="Stefan Håkansson LK" w:date="2022-03-04T10:56:00Z">
              <w:r>
                <w:t>For authentication of the data collection client. NOTE1</w:t>
              </w:r>
            </w:ins>
          </w:p>
        </w:tc>
      </w:tr>
      <w:tr w:rsidR="00860CE5" w14:paraId="4192C190" w14:textId="77777777" w:rsidTr="002D7497">
        <w:trPr>
          <w:jc w:val="center"/>
          <w:ins w:id="94" w:author="Stefan Håkansson LK" w:date="2022-03-04T10:56:00Z"/>
        </w:trPr>
        <w:tc>
          <w:tcPr>
            <w:tcW w:w="18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D20CD82" w14:textId="77777777" w:rsidR="00860CE5" w:rsidRPr="008B760F" w:rsidRDefault="00860CE5" w:rsidP="002D7497">
            <w:pPr>
              <w:pStyle w:val="TAL"/>
              <w:rPr>
                <w:ins w:id="95" w:author="Stefan Håkansson LK" w:date="2022-03-04T10:56:00Z"/>
                <w:rStyle w:val="HTTPHeader"/>
              </w:rPr>
            </w:pPr>
            <w:ins w:id="96" w:author="Stefan Håkansson LK" w:date="2022-03-04T10:56:00Z">
              <w:r w:rsidRPr="008B760F">
                <w:rPr>
                  <w:rStyle w:val="HTTPHeader"/>
                </w:rPr>
                <w:t>Origin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78B09F" w14:textId="77777777" w:rsidR="00860CE5" w:rsidRPr="008B760F" w:rsidRDefault="00860CE5" w:rsidP="002D7497">
            <w:pPr>
              <w:pStyle w:val="TAL"/>
              <w:rPr>
                <w:ins w:id="97" w:author="Stefan Håkansson LK" w:date="2022-03-04T10:56:00Z"/>
                <w:rStyle w:val="Code"/>
              </w:rPr>
            </w:pPr>
            <w:ins w:id="98" w:author="Stefan Håkansson LK" w:date="2022-03-04T10:56:00Z">
              <w:r w:rsidRPr="008B760F">
                <w:rPr>
                  <w:rStyle w:val="Code"/>
                </w:rPr>
                <w:t>string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1C86AC" w14:textId="77777777" w:rsidR="00860CE5" w:rsidRDefault="00860CE5" w:rsidP="002D7497">
            <w:pPr>
              <w:pStyle w:val="TAC"/>
              <w:rPr>
                <w:ins w:id="99" w:author="Stefan Håkansson LK" w:date="2022-03-04T10:56:00Z"/>
              </w:rPr>
            </w:pPr>
            <w:ins w:id="100" w:author="Stefan Håkansson LK" w:date="2022-03-04T10:56:00Z">
              <w: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675631" w14:textId="77777777" w:rsidR="00860CE5" w:rsidRDefault="00860CE5" w:rsidP="002D7497">
            <w:pPr>
              <w:pStyle w:val="TAC"/>
              <w:rPr>
                <w:ins w:id="101" w:author="Stefan Håkansson LK" w:date="2022-03-04T10:56:00Z"/>
              </w:rPr>
            </w:pPr>
            <w:ins w:id="102" w:author="Stefan Håkansson LK" w:date="2022-03-04T10:56:00Z">
              <w:r>
                <w:t>0..1</w:t>
              </w:r>
            </w:ins>
          </w:p>
        </w:tc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626A3F" w14:textId="77777777" w:rsidR="00860CE5" w:rsidRDefault="00860CE5" w:rsidP="002D7497">
            <w:pPr>
              <w:pStyle w:val="TAL"/>
              <w:rPr>
                <w:ins w:id="103" w:author="Stefan Håkansson LK" w:date="2022-03-04T10:56:00Z"/>
              </w:rPr>
            </w:pPr>
            <w:ins w:id="104" w:author="Stefan Håkansson LK" w:date="2022-03-04T10:56:00Z">
              <w:r>
                <w:t>Indicates the origin of the requester. NOTE2</w:t>
              </w:r>
            </w:ins>
          </w:p>
        </w:tc>
      </w:tr>
      <w:tr w:rsidR="00860CE5" w14:paraId="57DFDD05" w14:textId="77777777" w:rsidTr="002D7497">
        <w:trPr>
          <w:trHeight w:val="555"/>
          <w:jc w:val="center"/>
          <w:ins w:id="105" w:author="Stefan Håkansson LK" w:date="2022-03-04T10:56:00Z"/>
        </w:trPr>
        <w:tc>
          <w:tcPr>
            <w:tcW w:w="961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6188083" w14:textId="0C57DE4F" w:rsidR="00860CE5" w:rsidRDefault="00860CE5" w:rsidP="002D7497">
            <w:pPr>
              <w:pStyle w:val="TAL"/>
              <w:rPr>
                <w:ins w:id="106" w:author="Stefan Håkansson LK" w:date="2022-03-04T10:56:00Z"/>
              </w:rPr>
            </w:pPr>
            <w:ins w:id="107" w:author="Stefan Håkansson LK" w:date="2022-03-04T10:56:00Z">
              <w:r>
                <w:t>NOTE 1:</w:t>
              </w:r>
              <w:r>
                <w:tab/>
                <w:t>If OAuth2.0 authorization is used</w:t>
              </w:r>
            </w:ins>
            <w:ins w:id="108" w:author="Charles Lo (030722)" w:date="2022-03-07T21:16:00Z">
              <w:r w:rsidR="00520A70">
                <w:t>,</w:t>
              </w:r>
            </w:ins>
            <w:ins w:id="109" w:author="Stefan Håkansson LK" w:date="2022-03-04T10:56:00Z">
              <w:r>
                <w:t xml:space="preserve"> the value </w:t>
              </w:r>
              <w:del w:id="110" w:author="Richard Bradbury (2022-03-07)" w:date="2022-03-07T14:32:00Z">
                <w:r w:rsidDel="00DC5028">
                  <w:delText>would be</w:delText>
                </w:r>
              </w:del>
            </w:ins>
            <w:ins w:id="111" w:author="Richard Bradbury (2022-03-07)" w:date="2022-03-07T14:32:00Z">
              <w:r w:rsidR="00DC5028">
                <w:t>is</w:t>
              </w:r>
            </w:ins>
            <w:ins w:id="112" w:author="Stefan Håkansson LK" w:date="2022-03-04T10:56:00Z">
              <w:r>
                <w:t xml:space="preserve"> </w:t>
              </w:r>
              <w:r w:rsidRPr="00DC5028">
                <w:rPr>
                  <w:rStyle w:val="Code"/>
                </w:rPr>
                <w:t>Bearer</w:t>
              </w:r>
              <w:r>
                <w:t xml:space="preserve"> followed by a string representing the </w:t>
              </w:r>
            </w:ins>
            <w:ins w:id="113" w:author="CLo (040722)" w:date="2022-04-07T10:07:00Z">
              <w:r w:rsidR="00254AEA">
                <w:t xml:space="preserve">access </w:t>
              </w:r>
            </w:ins>
            <w:ins w:id="114" w:author="Stefan Håkansson LK" w:date="2022-03-04T10:56:00Z">
              <w:r>
                <w:t>token, see section 2.1 RFC 6750 [8].</w:t>
              </w:r>
            </w:ins>
          </w:p>
          <w:p w14:paraId="6506FB34" w14:textId="77777777" w:rsidR="00860CE5" w:rsidRDefault="00860CE5" w:rsidP="002D7497">
            <w:pPr>
              <w:pStyle w:val="TAL"/>
              <w:rPr>
                <w:ins w:id="115" w:author="Stefan Håkansson LK" w:date="2022-03-04T10:56:00Z"/>
              </w:rPr>
            </w:pPr>
            <w:ins w:id="116" w:author="Stefan Håkansson LK" w:date="2022-03-04T10:56:00Z">
              <w:r>
                <w:t>NOTE 2:</w:t>
              </w:r>
              <w:r>
                <w:tab/>
                <w:t>The Origin header is always supplied if the data collection client is deployed in a Web Browser.</w:t>
              </w:r>
            </w:ins>
          </w:p>
        </w:tc>
      </w:tr>
    </w:tbl>
    <w:p w14:paraId="422EEE92" w14:textId="16CB82F2" w:rsidR="00860CE5" w:rsidRDefault="00860CE5" w:rsidP="00860CE5">
      <w:pPr>
        <w:pStyle w:val="TAN"/>
        <w:keepNext w:val="0"/>
        <w:rPr>
          <w:ins w:id="117" w:author="Stefan Håkansson LK" w:date="2022-03-04T11:12:00Z"/>
          <w:rFonts w:eastAsia="DengXian"/>
        </w:rPr>
      </w:pPr>
    </w:p>
    <w:p w14:paraId="68CB0A19" w14:textId="32D218B5" w:rsidR="00940FF9" w:rsidRDefault="00940FF9" w:rsidP="00940FF9">
      <w:pPr>
        <w:keepNext/>
        <w:rPr>
          <w:ins w:id="118" w:author="Stefan Håkansson LK" w:date="2022-03-04T11:12:00Z"/>
          <w:rFonts w:eastAsia="DengXian"/>
        </w:rPr>
      </w:pPr>
      <w:ins w:id="119" w:author="Stefan Håkansson LK" w:date="2022-03-04T11:12:00Z">
        <w:r>
          <w:rPr>
            <w:rFonts w:eastAsia="DengXian"/>
          </w:rPr>
          <w:t>This method shall support the response data structures and response codes specified in table 7.2.2.3.3.1-3.</w:t>
        </w:r>
      </w:ins>
    </w:p>
    <w:p w14:paraId="1D832425" w14:textId="62A7C933" w:rsidR="00860CE5" w:rsidRDefault="00860CE5" w:rsidP="00860CE5">
      <w:pPr>
        <w:pStyle w:val="TH"/>
        <w:rPr>
          <w:ins w:id="120" w:author="Stefan Håkansson LK" w:date="2022-03-04T10:56:00Z"/>
        </w:rPr>
      </w:pPr>
      <w:ins w:id="121" w:author="Stefan Håkansson LK" w:date="2022-03-04T10:56:00Z">
        <w:r>
          <w:t>Table </w:t>
        </w:r>
      </w:ins>
      <w:ins w:id="122" w:author="Stefan Håkansson LK" w:date="2022-03-04T10:57:00Z">
        <w:r w:rsidR="001F1310">
          <w:t>7.2.2.3.3.1</w:t>
        </w:r>
      </w:ins>
      <w:ins w:id="123" w:author="Stefan Håkansson LK" w:date="2022-03-04T10:56:00Z">
        <w:r>
          <w:t>-</w:t>
        </w:r>
      </w:ins>
      <w:ins w:id="124" w:author="Stefan Håkansson LK" w:date="2022-03-04T11:11:00Z">
        <w:r w:rsidR="000B3252">
          <w:t>3</w:t>
        </w:r>
      </w:ins>
      <w:ins w:id="125" w:author="Stefan Håkansson LK" w:date="2022-03-04T10:56:00Z">
        <w:r>
          <w:t xml:space="preserve">: Data structures supported by the </w:t>
        </w:r>
      </w:ins>
      <w:ins w:id="126" w:author="Stefan Håkansson LK" w:date="2022-03-07T08:51:00Z">
        <w:r w:rsidR="000C0A35">
          <w:t>GE</w:t>
        </w:r>
      </w:ins>
      <w:ins w:id="127" w:author="Stefan Håkansson LK" w:date="2022-03-04T10:56:00Z">
        <w:r>
          <w:t>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8"/>
        <w:gridCol w:w="423"/>
        <w:gridCol w:w="1068"/>
        <w:gridCol w:w="1062"/>
        <w:gridCol w:w="5004"/>
      </w:tblGrid>
      <w:tr w:rsidR="00254AEA" w14:paraId="39CB7D8E" w14:textId="77777777" w:rsidTr="00DC5028">
        <w:trPr>
          <w:jc w:val="center"/>
          <w:ins w:id="128" w:author="Stefan Håkansson LK" w:date="2022-03-04T10:56:00Z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0E4F65" w14:textId="77777777" w:rsidR="00860CE5" w:rsidRDefault="00860CE5" w:rsidP="002D7497">
            <w:pPr>
              <w:pStyle w:val="TAH"/>
              <w:rPr>
                <w:ins w:id="129" w:author="Stefan Håkansson LK" w:date="2022-03-04T10:56:00Z"/>
              </w:rPr>
            </w:pPr>
            <w:ins w:id="130" w:author="Stefan Håkansson LK" w:date="2022-03-04T10:56:00Z">
              <w:r>
                <w:t>Data type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08B91E" w14:textId="77777777" w:rsidR="00860CE5" w:rsidRDefault="00860CE5" w:rsidP="002D7497">
            <w:pPr>
              <w:pStyle w:val="TAH"/>
              <w:rPr>
                <w:ins w:id="131" w:author="Stefan Håkansson LK" w:date="2022-03-04T10:56:00Z"/>
              </w:rPr>
            </w:pPr>
            <w:ins w:id="132" w:author="Stefan Håkansson LK" w:date="2022-03-04T10:56:00Z">
              <w:r>
                <w:t>P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B2B587" w14:textId="77777777" w:rsidR="00860CE5" w:rsidRDefault="00860CE5" w:rsidP="002D7497">
            <w:pPr>
              <w:pStyle w:val="TAH"/>
              <w:rPr>
                <w:ins w:id="133" w:author="Stefan Håkansson LK" w:date="2022-03-04T10:56:00Z"/>
              </w:rPr>
            </w:pPr>
            <w:ins w:id="134" w:author="Stefan Håkansson LK" w:date="2022-03-04T10:56:00Z">
              <w:r>
                <w:t>Cardinality</w:t>
              </w:r>
            </w:ins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EAB8CF" w14:textId="77777777" w:rsidR="00860CE5" w:rsidRDefault="00860CE5" w:rsidP="002D7497">
            <w:pPr>
              <w:pStyle w:val="TAH"/>
              <w:rPr>
                <w:ins w:id="135" w:author="Stefan Håkansson LK" w:date="2022-03-04T10:56:00Z"/>
              </w:rPr>
            </w:pPr>
            <w:ins w:id="136" w:author="Stefan Håkansson LK" w:date="2022-03-04T10:56:00Z">
              <w:r>
                <w:t>Response codes</w:t>
              </w:r>
            </w:ins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C0C2F4" w14:textId="77777777" w:rsidR="00860CE5" w:rsidRDefault="00860CE5" w:rsidP="002D7497">
            <w:pPr>
              <w:pStyle w:val="TAH"/>
              <w:rPr>
                <w:ins w:id="137" w:author="Stefan Håkansson LK" w:date="2022-03-04T10:56:00Z"/>
              </w:rPr>
            </w:pPr>
            <w:ins w:id="138" w:author="Stefan Håkansson LK" w:date="2022-03-04T10:56:00Z">
              <w:r>
                <w:t>Description</w:t>
              </w:r>
            </w:ins>
          </w:p>
        </w:tc>
      </w:tr>
      <w:tr w:rsidR="00254AEA" w14:paraId="5F15E72F" w14:textId="77777777" w:rsidTr="00DC5028">
        <w:trPr>
          <w:jc w:val="center"/>
          <w:ins w:id="139" w:author="Stefan Håkansson LK" w:date="2022-03-04T10:56:00Z"/>
        </w:trPr>
        <w:tc>
          <w:tcPr>
            <w:tcW w:w="10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786A57" w14:textId="77777777" w:rsidR="00860CE5" w:rsidRPr="00F76803" w:rsidRDefault="00860CE5" w:rsidP="002D7497">
            <w:pPr>
              <w:pStyle w:val="TAL"/>
              <w:rPr>
                <w:ins w:id="140" w:author="Stefan Håkansson LK" w:date="2022-03-04T10:56:00Z"/>
                <w:rStyle w:val="Code"/>
              </w:rPr>
            </w:pPr>
            <w:ins w:id="141" w:author="Stefan Håkansson LK" w:date="2022-03-04T10:56:00Z">
              <w:r w:rsidRPr="00F76803">
                <w:rPr>
                  <w:rStyle w:val="Code"/>
                </w:rPr>
                <w:t>Data</w:t>
              </w:r>
              <w:r>
                <w:rPr>
                  <w:rStyle w:val="Code"/>
                </w:rPr>
                <w:t>Reporting</w:t>
              </w:r>
              <w:r w:rsidRPr="00F76803">
                <w:rPr>
                  <w:rStyle w:val="Code"/>
                </w:rPr>
                <w:t>Session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B946F09" w14:textId="77777777" w:rsidR="00860CE5" w:rsidRDefault="00860CE5" w:rsidP="002D7497">
            <w:pPr>
              <w:pStyle w:val="TAC"/>
              <w:rPr>
                <w:ins w:id="142" w:author="Stefan Håkansson LK" w:date="2022-03-04T10:56:00Z"/>
              </w:rPr>
            </w:pPr>
            <w:ins w:id="143" w:author="Stefan Håkansson LK" w:date="2022-03-04T10:56:00Z">
              <w:r>
                <w:t>M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8748789" w14:textId="77777777" w:rsidR="00860CE5" w:rsidRDefault="00860CE5" w:rsidP="002D7497">
            <w:pPr>
              <w:pStyle w:val="TAC"/>
              <w:rPr>
                <w:ins w:id="144" w:author="Stefan Håkansson LK" w:date="2022-03-04T10:56:00Z"/>
              </w:rPr>
            </w:pPr>
            <w:ins w:id="145" w:author="Stefan Håkansson LK" w:date="2022-03-04T10:56:00Z">
              <w:r>
                <w:t>1</w:t>
              </w:r>
            </w:ins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804F63" w14:textId="77777777" w:rsidR="00860CE5" w:rsidRDefault="00860CE5" w:rsidP="002D7497">
            <w:pPr>
              <w:pStyle w:val="TAL"/>
              <w:rPr>
                <w:ins w:id="146" w:author="Stefan Håkansson LK" w:date="2022-03-04T10:56:00Z"/>
              </w:rPr>
            </w:pPr>
            <w:ins w:id="147" w:author="Stefan Håkansson LK" w:date="2022-03-04T10:56:00Z">
              <w:r>
                <w:rPr>
                  <w:rFonts w:hint="eastAsia"/>
                </w:rPr>
                <w:t>20</w:t>
              </w:r>
              <w:r>
                <w:t>0 OK</w:t>
              </w:r>
            </w:ins>
          </w:p>
        </w:tc>
        <w:tc>
          <w:tcPr>
            <w:tcW w:w="26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7260C8" w14:textId="77777777" w:rsidR="00860CE5" w:rsidRDefault="00860CE5" w:rsidP="002D7497">
            <w:pPr>
              <w:pStyle w:val="TAL"/>
              <w:rPr>
                <w:ins w:id="148" w:author="Stefan Håkansson LK" w:date="2022-03-04T10:56:00Z"/>
              </w:rPr>
            </w:pPr>
            <w:ins w:id="149" w:author="Stefan Håkansson LK" w:date="2022-03-04T10:56:00Z">
              <w:r>
                <w:t>The Data Reporting Session resource was modified successfully by configuration data provided by the data collection client.</w:t>
              </w:r>
            </w:ins>
          </w:p>
        </w:tc>
      </w:tr>
      <w:tr w:rsidR="00254AEA" w14:paraId="592CF281" w14:textId="77777777" w:rsidTr="00DC5028">
        <w:trPr>
          <w:jc w:val="center"/>
          <w:ins w:id="150" w:author="Stefan Håkansson LK" w:date="2022-03-04T10:56:00Z"/>
        </w:trPr>
        <w:tc>
          <w:tcPr>
            <w:tcW w:w="10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DB0B91" w14:textId="77777777" w:rsidR="00860CE5" w:rsidRPr="00F76803" w:rsidRDefault="00860CE5" w:rsidP="002D7497">
            <w:pPr>
              <w:pStyle w:val="TAL"/>
              <w:rPr>
                <w:ins w:id="151" w:author="Stefan Håkansson LK" w:date="2022-03-04T10:56:00Z"/>
                <w:rStyle w:val="Code"/>
                <w:rFonts w:eastAsia="DengXian"/>
              </w:rPr>
            </w:pPr>
            <w:ins w:id="152" w:author="Stefan Håkansson LK" w:date="2022-03-04T10:56:00Z">
              <w:r w:rsidRPr="00F76803">
                <w:rPr>
                  <w:rStyle w:val="Code"/>
                </w:rPr>
                <w:t>ProblemDetails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57A44D" w14:textId="77777777" w:rsidR="00860CE5" w:rsidRDefault="00860CE5" w:rsidP="002D7497">
            <w:pPr>
              <w:pStyle w:val="TAC"/>
              <w:rPr>
                <w:ins w:id="153" w:author="Stefan Håkansson LK" w:date="2022-03-04T10:56:00Z"/>
              </w:rPr>
            </w:pPr>
            <w:ins w:id="154" w:author="Stefan Håkansson LK" w:date="2022-03-04T10:56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46E3A8" w14:textId="77777777" w:rsidR="00860CE5" w:rsidRDefault="00860CE5" w:rsidP="002D7497">
            <w:pPr>
              <w:pStyle w:val="TAC"/>
              <w:rPr>
                <w:ins w:id="155" w:author="Stefan Håkansson LK" w:date="2022-03-04T10:56:00Z"/>
              </w:rPr>
            </w:pPr>
            <w:ins w:id="156" w:author="Stefan Håkansson LK" w:date="2022-03-04T10:56:00Z">
              <w:r>
                <w:t>0..1</w:t>
              </w:r>
            </w:ins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987B06" w14:textId="77777777" w:rsidR="00860CE5" w:rsidRDefault="00860CE5" w:rsidP="002D7497">
            <w:pPr>
              <w:pStyle w:val="TAL"/>
              <w:rPr>
                <w:ins w:id="157" w:author="Stefan Håkansson LK" w:date="2022-03-04T10:56:00Z"/>
              </w:rPr>
            </w:pPr>
            <w:ins w:id="158" w:author="Stefan Håkansson LK" w:date="2022-03-04T10:56:00Z">
              <w:r>
                <w:t>307 Temporary Redirect</w:t>
              </w:r>
            </w:ins>
          </w:p>
        </w:tc>
        <w:tc>
          <w:tcPr>
            <w:tcW w:w="26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B46A98" w14:textId="77777777" w:rsidR="00860CE5" w:rsidRDefault="00860CE5" w:rsidP="002D7497">
            <w:pPr>
              <w:pStyle w:val="TAL"/>
              <w:rPr>
                <w:ins w:id="159" w:author="Stefan Håkansson LK" w:date="2022-03-04T10:56:00Z"/>
              </w:rPr>
            </w:pPr>
            <w:ins w:id="160" w:author="Stefan Håkansson LK" w:date="2022-03-04T10:56:00Z">
              <w:r>
                <w:t>Temporary redirection</w:t>
              </w:r>
              <w:del w:id="161" w:author="Charles Lo (030722)" w:date="2022-03-07T21:17:00Z">
                <w:r w:rsidDel="00B76C5F">
                  <w:delText>,</w:delText>
                </w:r>
              </w:del>
              <w:r>
                <w:t xml:space="preserve"> during a Data Reporting Session modification. The response shall include a </w:t>
              </w:r>
              <w:r w:rsidRPr="002A552E">
                <w:rPr>
                  <w:rStyle w:val="HTTPHeader"/>
                </w:rPr>
                <w:t>Location</w:t>
              </w:r>
              <w:r>
                <w:t xml:space="preserve"> header field containing an alternative URL of the resource located in another Data Collection AF (service) instance.</w:t>
              </w:r>
            </w:ins>
          </w:p>
          <w:p w14:paraId="196A4C1F" w14:textId="6EBEBA35" w:rsidR="00860CE5" w:rsidRDefault="00860CE5" w:rsidP="002D7497">
            <w:pPr>
              <w:pStyle w:val="TAL"/>
              <w:rPr>
                <w:ins w:id="162" w:author="Stefan Håkansson LK" w:date="2022-03-04T10:56:00Z"/>
              </w:rPr>
            </w:pPr>
            <w:ins w:id="163" w:author="Stefan Håkansson LK" w:date="2022-03-04T10:56:00Z">
              <w:r>
                <w:t xml:space="preserve">Applicable if the feature </w:t>
              </w:r>
              <w:r>
                <w:rPr>
                  <w:lang w:eastAsia="zh-CN"/>
                </w:rPr>
                <w:t>"</w:t>
              </w:r>
              <w:r>
                <w:rPr>
                  <w:rFonts w:cs="Arial"/>
                  <w:szCs w:val="18"/>
                </w:rPr>
                <w:t xml:space="preserve">ES3XX" (Extended Support of HTTP 307/308 redirection as defined in TS 29.502 [11]) </w:t>
              </w:r>
              <w:r>
                <w:t>is supported.</w:t>
              </w:r>
            </w:ins>
          </w:p>
        </w:tc>
      </w:tr>
      <w:tr w:rsidR="00254AEA" w14:paraId="385CF2E8" w14:textId="77777777" w:rsidTr="00DC5028">
        <w:trPr>
          <w:jc w:val="center"/>
          <w:ins w:id="164" w:author="Stefan Håkansson LK" w:date="2022-03-04T10:56:00Z"/>
        </w:trPr>
        <w:tc>
          <w:tcPr>
            <w:tcW w:w="10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FAB29B" w14:textId="77777777" w:rsidR="00860CE5" w:rsidRPr="00F76803" w:rsidRDefault="00860CE5" w:rsidP="002D7497">
            <w:pPr>
              <w:pStyle w:val="TAL"/>
              <w:rPr>
                <w:ins w:id="165" w:author="Stefan Håkansson LK" w:date="2022-03-04T10:56:00Z"/>
                <w:rStyle w:val="Code"/>
                <w:rFonts w:eastAsia="DengXian"/>
              </w:rPr>
            </w:pPr>
            <w:ins w:id="166" w:author="Stefan Håkansson LK" w:date="2022-03-04T10:56:00Z">
              <w:r w:rsidRPr="00F76803">
                <w:rPr>
                  <w:rStyle w:val="Code"/>
                </w:rPr>
                <w:t>ProblemDetails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A2BBE6" w14:textId="77777777" w:rsidR="00860CE5" w:rsidRDefault="00860CE5" w:rsidP="002D7497">
            <w:pPr>
              <w:pStyle w:val="TAC"/>
              <w:rPr>
                <w:ins w:id="167" w:author="Stefan Håkansson LK" w:date="2022-03-04T10:56:00Z"/>
              </w:rPr>
            </w:pPr>
            <w:ins w:id="168" w:author="Stefan Håkansson LK" w:date="2022-03-04T10:56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0F4D5C" w14:textId="77777777" w:rsidR="00860CE5" w:rsidRDefault="00860CE5" w:rsidP="002D7497">
            <w:pPr>
              <w:pStyle w:val="TAC"/>
              <w:rPr>
                <w:ins w:id="169" w:author="Stefan Håkansson LK" w:date="2022-03-04T10:56:00Z"/>
              </w:rPr>
            </w:pPr>
            <w:ins w:id="170" w:author="Stefan Håkansson LK" w:date="2022-03-04T10:56:00Z">
              <w:r>
                <w:t>0..1</w:t>
              </w:r>
            </w:ins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177DFD" w14:textId="77777777" w:rsidR="00860CE5" w:rsidRDefault="00860CE5" w:rsidP="002D7497">
            <w:pPr>
              <w:pStyle w:val="TAL"/>
              <w:rPr>
                <w:ins w:id="171" w:author="Stefan Håkansson LK" w:date="2022-03-04T10:56:00Z"/>
              </w:rPr>
            </w:pPr>
            <w:ins w:id="172" w:author="Stefan Håkansson LK" w:date="2022-03-04T10:56:00Z">
              <w:r>
                <w:t>308 Permanent Redirect</w:t>
              </w:r>
            </w:ins>
          </w:p>
        </w:tc>
        <w:tc>
          <w:tcPr>
            <w:tcW w:w="26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493C42" w14:textId="77777777" w:rsidR="00860CE5" w:rsidRDefault="00860CE5" w:rsidP="002D7497">
            <w:pPr>
              <w:pStyle w:val="TAL"/>
              <w:rPr>
                <w:ins w:id="173" w:author="Stefan Håkansson LK" w:date="2022-03-04T10:56:00Z"/>
              </w:rPr>
            </w:pPr>
            <w:ins w:id="174" w:author="Stefan Håkansson LK" w:date="2022-03-04T10:56:00Z">
              <w:r>
                <w:t>Permanent redirection</w:t>
              </w:r>
              <w:del w:id="175" w:author="Charles Lo (030722)" w:date="2022-03-07T21:17:00Z">
                <w:r w:rsidDel="006C0280">
                  <w:delText>,</w:delText>
                </w:r>
              </w:del>
              <w:r>
                <w:t xml:space="preserve"> during a Data Reporting Session modification. The response shall include a </w:t>
              </w:r>
              <w:r w:rsidRPr="002A552E">
                <w:rPr>
                  <w:rStyle w:val="HTTPHeader"/>
                </w:rPr>
                <w:t>Location</w:t>
              </w:r>
              <w:r>
                <w:t xml:space="preserve"> header field containing an alternative URL of the resource located in another Data Collection AF (service) instance.</w:t>
              </w:r>
            </w:ins>
          </w:p>
          <w:p w14:paraId="479998CD" w14:textId="77777777" w:rsidR="00860CE5" w:rsidRDefault="00860CE5" w:rsidP="002D7497">
            <w:pPr>
              <w:pStyle w:val="TAL"/>
              <w:rPr>
                <w:ins w:id="176" w:author="Stefan Håkansson LK" w:date="2022-03-04T10:56:00Z"/>
              </w:rPr>
            </w:pPr>
            <w:ins w:id="177" w:author="Stefan Håkansson LK" w:date="2022-03-04T10:56:00Z">
              <w:r>
                <w:t xml:space="preserve">Applicable if the feature </w:t>
              </w:r>
              <w:r>
                <w:rPr>
                  <w:lang w:eastAsia="zh-CN"/>
                </w:rPr>
                <w:t>"</w:t>
              </w:r>
              <w:r>
                <w:rPr>
                  <w:rFonts w:cs="Arial"/>
                  <w:szCs w:val="18"/>
                </w:rPr>
                <w:t>ES3XX"</w:t>
              </w:r>
              <w:r>
                <w:t xml:space="preserve"> is supported.</w:t>
              </w:r>
            </w:ins>
          </w:p>
        </w:tc>
      </w:tr>
      <w:tr w:rsidR="00254AEA" w14:paraId="1EB51C70" w14:textId="77777777" w:rsidTr="00DC5028">
        <w:trPr>
          <w:jc w:val="center"/>
          <w:ins w:id="178" w:author="Stefan Håkansson LK" w:date="2022-03-04T10:56:00Z"/>
        </w:trPr>
        <w:tc>
          <w:tcPr>
            <w:tcW w:w="10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12C91A" w14:textId="77777777" w:rsidR="00860CE5" w:rsidRPr="00F76803" w:rsidRDefault="00860CE5" w:rsidP="002D7497">
            <w:pPr>
              <w:pStyle w:val="TAL"/>
              <w:rPr>
                <w:ins w:id="179" w:author="Stefan Håkansson LK" w:date="2022-03-04T10:56:00Z"/>
                <w:rStyle w:val="Code"/>
                <w:rFonts w:eastAsia="DengXian"/>
              </w:rPr>
            </w:pPr>
            <w:ins w:id="180" w:author="Stefan Håkansson LK" w:date="2022-03-04T10:56:00Z">
              <w:r w:rsidRPr="00F76803">
                <w:rPr>
                  <w:rStyle w:val="Code"/>
                </w:rPr>
                <w:t>ProblemDetails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B9DD3D" w14:textId="77777777" w:rsidR="00860CE5" w:rsidRDefault="00860CE5" w:rsidP="002D7497">
            <w:pPr>
              <w:pStyle w:val="TAC"/>
              <w:rPr>
                <w:ins w:id="181" w:author="Stefan Håkansson LK" w:date="2022-03-04T10:56:00Z"/>
              </w:rPr>
            </w:pPr>
            <w:ins w:id="182" w:author="Stefan Håkansson LK" w:date="2022-03-04T10:56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692B20" w14:textId="77777777" w:rsidR="00860CE5" w:rsidRDefault="00860CE5" w:rsidP="002D7497">
            <w:pPr>
              <w:pStyle w:val="TAC"/>
              <w:rPr>
                <w:ins w:id="183" w:author="Stefan Håkansson LK" w:date="2022-03-04T10:56:00Z"/>
              </w:rPr>
            </w:pPr>
            <w:ins w:id="184" w:author="Stefan Håkansson LK" w:date="2022-03-04T10:56:00Z">
              <w:r>
                <w:t>0..1</w:t>
              </w:r>
            </w:ins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A84CC8" w14:textId="77777777" w:rsidR="00860CE5" w:rsidRDefault="00860CE5" w:rsidP="002D7497">
            <w:pPr>
              <w:pStyle w:val="TAL"/>
              <w:rPr>
                <w:ins w:id="185" w:author="Stefan Håkansson LK" w:date="2022-03-04T10:56:00Z"/>
              </w:rPr>
            </w:pPr>
            <w:ins w:id="186" w:author="Stefan Håkansson LK" w:date="2022-03-04T10:56:00Z">
              <w:r>
                <w:t>404 Not Found</w:t>
              </w:r>
            </w:ins>
          </w:p>
        </w:tc>
        <w:tc>
          <w:tcPr>
            <w:tcW w:w="26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966C8C" w14:textId="77777777" w:rsidR="00860CE5" w:rsidRDefault="00860CE5" w:rsidP="002D7497">
            <w:pPr>
              <w:pStyle w:val="TAL"/>
              <w:rPr>
                <w:ins w:id="187" w:author="Stefan Håkansson LK" w:date="2022-03-04T10:56:00Z"/>
              </w:rPr>
            </w:pPr>
            <w:ins w:id="188" w:author="Stefan Håkansson LK" w:date="2022-03-04T10:56:00Z">
              <w:r>
                <w:t>This Data Reporting Session resource does not exist. (NOTE 2)</w:t>
              </w:r>
            </w:ins>
          </w:p>
        </w:tc>
      </w:tr>
      <w:tr w:rsidR="00254AEA" w14:paraId="4726271D" w14:textId="77777777" w:rsidTr="002D7497">
        <w:trPr>
          <w:jc w:val="center"/>
          <w:ins w:id="189" w:author="Stefan Håkansson LK" w:date="2022-03-04T10:5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F506E" w14:textId="78980003" w:rsidR="00860CE5" w:rsidRDefault="00860CE5" w:rsidP="002D7497">
            <w:pPr>
              <w:pStyle w:val="TAN"/>
              <w:rPr>
                <w:ins w:id="190" w:author="Stefan Håkansson LK" w:date="2022-03-04T10:56:00Z"/>
              </w:rPr>
            </w:pPr>
            <w:ins w:id="191" w:author="Stefan Håkansson LK" w:date="2022-03-04T10:56:00Z">
              <w:r>
                <w:t>NOTE 1:</w:t>
              </w:r>
              <w:r>
                <w:tab/>
                <w:t xml:space="preserve">The mandatory HTTP error status codes for the </w:t>
              </w:r>
            </w:ins>
            <w:ins w:id="192" w:author="Stefan Håkansson LK" w:date="2022-03-08T19:01:00Z">
              <w:r w:rsidR="00A1057A">
                <w:t>GET</w:t>
              </w:r>
            </w:ins>
            <w:ins w:id="193" w:author="Stefan Håkansson LK" w:date="2022-03-04T10:56:00Z">
              <w:r>
                <w:t xml:space="preserve"> method </w:t>
              </w:r>
            </w:ins>
            <w:ins w:id="194" w:author="Charles Lo (030722)" w:date="2022-03-07T21:19:00Z">
              <w:r w:rsidR="00A3026A">
                <w:t xml:space="preserve">as </w:t>
              </w:r>
            </w:ins>
            <w:ins w:id="195" w:author="Stefan Håkansson LK" w:date="2022-03-04T10:56:00Z">
              <w:r>
                <w:t>listed in table 5.2.7.1-1 of 3GPP TS 29.500 [9] also apply.</w:t>
              </w:r>
            </w:ins>
          </w:p>
          <w:p w14:paraId="235D76D0" w14:textId="77777777" w:rsidR="00860CE5" w:rsidRDefault="00860CE5" w:rsidP="002D7497">
            <w:pPr>
              <w:pStyle w:val="TAN"/>
              <w:rPr>
                <w:ins w:id="196" w:author="Stefan Håkansson LK" w:date="2022-03-04T10:56:00Z"/>
              </w:rPr>
            </w:pPr>
            <w:ins w:id="197" w:author="Stefan Håkansson LK" w:date="2022-03-04T10:56:00Z">
              <w:r>
                <w:t>NOTE 2:</w:t>
              </w:r>
              <w:r>
                <w:tab/>
                <w:t>Failure cases are described in subclause 7.2.4.</w:t>
              </w:r>
            </w:ins>
          </w:p>
        </w:tc>
      </w:tr>
    </w:tbl>
    <w:p w14:paraId="4BB4B903" w14:textId="77777777" w:rsidR="00860CE5" w:rsidRPr="009432AB" w:rsidRDefault="00860CE5" w:rsidP="00860CE5">
      <w:pPr>
        <w:pStyle w:val="TAN"/>
        <w:keepNext w:val="0"/>
        <w:rPr>
          <w:ins w:id="198" w:author="Stefan Håkansson LK" w:date="2022-03-04T10:56:00Z"/>
          <w:lang w:val="es-ES"/>
        </w:rPr>
      </w:pPr>
    </w:p>
    <w:p w14:paraId="6F2A7EA1" w14:textId="580C1B80" w:rsidR="00860CE5" w:rsidRDefault="00860CE5" w:rsidP="00860CE5">
      <w:pPr>
        <w:pStyle w:val="TH"/>
        <w:rPr>
          <w:ins w:id="199" w:author="Stefan Håkansson LK" w:date="2022-03-04T10:56:00Z"/>
        </w:rPr>
      </w:pPr>
      <w:ins w:id="200" w:author="Stefan Håkansson LK" w:date="2022-03-04T10:56:00Z">
        <w:r>
          <w:lastRenderedPageBreak/>
          <w:t>Table </w:t>
        </w:r>
      </w:ins>
      <w:ins w:id="201" w:author="Stefan Håkansson LK" w:date="2022-03-04T10:57:00Z">
        <w:r w:rsidR="001F1310">
          <w:t>7.2.2.3.3.1</w:t>
        </w:r>
      </w:ins>
      <w:ins w:id="202" w:author="Stefan Håkansson LK" w:date="2022-03-04T10:56:00Z">
        <w:r>
          <w:t>-5: Headers supported by the 200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256"/>
        <w:gridCol w:w="994"/>
        <w:gridCol w:w="424"/>
        <w:gridCol w:w="1134"/>
        <w:gridCol w:w="3821"/>
      </w:tblGrid>
      <w:tr w:rsidR="00254AEA" w14:paraId="0FCE5446" w14:textId="77777777" w:rsidTr="002D7497">
        <w:trPr>
          <w:jc w:val="center"/>
          <w:ins w:id="203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48DED3" w14:textId="77777777" w:rsidR="00860CE5" w:rsidRDefault="00860CE5" w:rsidP="002D7497">
            <w:pPr>
              <w:pStyle w:val="TAH"/>
              <w:rPr>
                <w:ins w:id="204" w:author="Stefan Håkansson LK" w:date="2022-03-04T10:56:00Z"/>
              </w:rPr>
            </w:pPr>
            <w:ins w:id="205" w:author="Stefan Håkansson LK" w:date="2022-03-04T10:56:00Z">
              <w:r>
                <w:t>HTTP response header</w:t>
              </w:r>
            </w:ins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9913B4" w14:textId="77777777" w:rsidR="00860CE5" w:rsidRDefault="00860CE5" w:rsidP="002D7497">
            <w:pPr>
              <w:pStyle w:val="TAH"/>
              <w:rPr>
                <w:ins w:id="206" w:author="Stefan Håkansson LK" w:date="2022-03-04T10:56:00Z"/>
              </w:rPr>
            </w:pPr>
            <w:ins w:id="207" w:author="Stefan Håkansson LK" w:date="2022-03-04T10:56:00Z">
              <w:r>
                <w:t>Data type</w:t>
              </w:r>
            </w:ins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95AC11" w14:textId="77777777" w:rsidR="00860CE5" w:rsidRDefault="00860CE5" w:rsidP="002D7497">
            <w:pPr>
              <w:pStyle w:val="TAH"/>
              <w:rPr>
                <w:ins w:id="208" w:author="Stefan Håkansson LK" w:date="2022-03-04T10:56:00Z"/>
              </w:rPr>
            </w:pPr>
            <w:ins w:id="209" w:author="Stefan Håkansson LK" w:date="2022-03-04T10:56:00Z">
              <w:r>
                <w:t>P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F6F38C" w14:textId="77777777" w:rsidR="00860CE5" w:rsidRDefault="00860CE5" w:rsidP="002D7497">
            <w:pPr>
              <w:pStyle w:val="TAH"/>
              <w:rPr>
                <w:ins w:id="210" w:author="Stefan Håkansson LK" w:date="2022-03-04T10:56:00Z"/>
              </w:rPr>
            </w:pPr>
            <w:ins w:id="211" w:author="Stefan Håkansson LK" w:date="2022-03-04T10:56:00Z">
              <w:r>
                <w:t>Cardinality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EA26DD" w14:textId="77777777" w:rsidR="00860CE5" w:rsidRDefault="00860CE5" w:rsidP="002D7497">
            <w:pPr>
              <w:pStyle w:val="TAH"/>
              <w:rPr>
                <w:ins w:id="212" w:author="Stefan Håkansson LK" w:date="2022-03-04T10:56:00Z"/>
              </w:rPr>
            </w:pPr>
            <w:ins w:id="213" w:author="Stefan Håkansson LK" w:date="2022-03-04T10:56:00Z">
              <w:r>
                <w:t>Description</w:t>
              </w:r>
            </w:ins>
          </w:p>
        </w:tc>
      </w:tr>
      <w:tr w:rsidR="00254AEA" w14:paraId="5B48E9DD" w14:textId="77777777" w:rsidTr="002D7497">
        <w:trPr>
          <w:jc w:val="center"/>
          <w:ins w:id="214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5A01520" w14:textId="77777777" w:rsidR="00860CE5" w:rsidRPr="00F76803" w:rsidRDefault="00860CE5" w:rsidP="002D7497">
            <w:pPr>
              <w:pStyle w:val="TAL"/>
              <w:rPr>
                <w:ins w:id="215" w:author="Stefan Håkansson LK" w:date="2022-03-04T10:56:00Z"/>
                <w:rStyle w:val="HTTPHeader"/>
              </w:rPr>
            </w:pPr>
            <w:ins w:id="216" w:author="Stefan Håkansson LK" w:date="2022-03-04T10:56:00Z">
              <w:r w:rsidRPr="00F76803">
                <w:rPr>
                  <w:rStyle w:val="HTTPHeader"/>
                </w:rPr>
                <w:t>Access-Control-Allow-Origin</w:t>
              </w:r>
            </w:ins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574C4E" w14:textId="77777777" w:rsidR="00860CE5" w:rsidRPr="00F76803" w:rsidRDefault="00860CE5" w:rsidP="002D7497">
            <w:pPr>
              <w:pStyle w:val="TAL"/>
              <w:rPr>
                <w:ins w:id="217" w:author="Stefan Håkansson LK" w:date="2022-03-04T10:56:00Z"/>
                <w:rStyle w:val="Code"/>
              </w:rPr>
            </w:pPr>
            <w:ins w:id="218" w:author="Stefan Håkansson LK" w:date="2022-03-04T10:56:00Z">
              <w:r w:rsidRPr="00F76803">
                <w:rPr>
                  <w:rStyle w:val="Code"/>
                </w:rPr>
                <w:t>string</w:t>
              </w:r>
            </w:ins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174AD1" w14:textId="77777777" w:rsidR="00860CE5" w:rsidRDefault="00860CE5" w:rsidP="002D7497">
            <w:pPr>
              <w:pStyle w:val="TAC"/>
              <w:rPr>
                <w:ins w:id="219" w:author="Stefan Håkansson LK" w:date="2022-03-04T10:56:00Z"/>
                <w:lang w:eastAsia="fr-FR"/>
              </w:rPr>
            </w:pPr>
            <w:ins w:id="220" w:author="Stefan Håkansson LK" w:date="2022-03-04T10:56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9DFEC8" w14:textId="77777777" w:rsidR="00860CE5" w:rsidRDefault="00860CE5" w:rsidP="002D7497">
            <w:pPr>
              <w:pStyle w:val="TAC"/>
              <w:rPr>
                <w:ins w:id="221" w:author="Stefan Håkansson LK" w:date="2022-03-04T10:56:00Z"/>
                <w:lang w:eastAsia="fr-FR"/>
              </w:rPr>
            </w:pPr>
            <w:ins w:id="222" w:author="Stefan Håkansson LK" w:date="2022-03-04T10:56:00Z">
              <w:r>
                <w:t>0..1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D4403BE" w14:textId="77777777" w:rsidR="00860CE5" w:rsidRDefault="00860CE5" w:rsidP="002D7497">
            <w:pPr>
              <w:pStyle w:val="TAL"/>
              <w:rPr>
                <w:ins w:id="223" w:author="Stefan Håkansson LK" w:date="2022-03-04T10:56:00Z"/>
                <w:lang w:eastAsia="fr-FR"/>
              </w:rPr>
            </w:pPr>
            <w:ins w:id="224" w:author="Stefan Håkansson LK" w:date="2022-03-04T10:56:00Z">
              <w:r>
                <w:t xml:space="preserve">Part of CORS [10]. Supplied if the request included the </w:t>
              </w:r>
              <w:r w:rsidRPr="005F5121">
                <w:rPr>
                  <w:rStyle w:val="HTTPHeader"/>
                </w:rPr>
                <w:t>Origin</w:t>
              </w:r>
              <w:r>
                <w:t xml:space="preserve"> header.</w:t>
              </w:r>
            </w:ins>
          </w:p>
        </w:tc>
      </w:tr>
      <w:tr w:rsidR="00254AEA" w14:paraId="0E2638A0" w14:textId="77777777" w:rsidTr="002D7497">
        <w:trPr>
          <w:jc w:val="center"/>
          <w:ins w:id="225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F1F7DF" w14:textId="77777777" w:rsidR="00860CE5" w:rsidRPr="00F76803" w:rsidRDefault="00860CE5" w:rsidP="002D7497">
            <w:pPr>
              <w:pStyle w:val="TAL"/>
              <w:rPr>
                <w:ins w:id="226" w:author="Stefan Håkansson LK" w:date="2022-03-04T10:56:00Z"/>
                <w:rStyle w:val="HTTPHeader"/>
              </w:rPr>
            </w:pPr>
            <w:ins w:id="227" w:author="Stefan Håkansson LK" w:date="2022-03-04T10:56:00Z">
              <w:r w:rsidRPr="00F76803">
                <w:rPr>
                  <w:rStyle w:val="HTTPHeader"/>
                </w:rPr>
                <w:t>Access-Control-Allow-Methods</w:t>
              </w:r>
            </w:ins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BF25EA" w14:textId="77777777" w:rsidR="00860CE5" w:rsidRPr="00F76803" w:rsidRDefault="00860CE5" w:rsidP="002D7497">
            <w:pPr>
              <w:pStyle w:val="TAL"/>
              <w:rPr>
                <w:ins w:id="228" w:author="Stefan Håkansson LK" w:date="2022-03-04T10:56:00Z"/>
                <w:rStyle w:val="Code"/>
              </w:rPr>
            </w:pPr>
            <w:ins w:id="229" w:author="Stefan Håkansson LK" w:date="2022-03-04T10:56:00Z">
              <w:r w:rsidRPr="00F76803">
                <w:rPr>
                  <w:rStyle w:val="Code"/>
                </w:rPr>
                <w:t>string</w:t>
              </w:r>
            </w:ins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1E5E3E" w14:textId="77777777" w:rsidR="00860CE5" w:rsidRDefault="00860CE5" w:rsidP="002D7497">
            <w:pPr>
              <w:pStyle w:val="TAC"/>
              <w:rPr>
                <w:ins w:id="230" w:author="Stefan Håkansson LK" w:date="2022-03-04T10:56:00Z"/>
                <w:lang w:eastAsia="fr-FR"/>
              </w:rPr>
            </w:pPr>
            <w:ins w:id="231" w:author="Stefan Håkansson LK" w:date="2022-03-04T10:56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12615E" w14:textId="77777777" w:rsidR="00860CE5" w:rsidRDefault="00860CE5" w:rsidP="002D7497">
            <w:pPr>
              <w:pStyle w:val="TAC"/>
              <w:rPr>
                <w:ins w:id="232" w:author="Stefan Håkansson LK" w:date="2022-03-04T10:56:00Z"/>
                <w:lang w:eastAsia="fr-FR"/>
              </w:rPr>
            </w:pPr>
            <w:ins w:id="233" w:author="Stefan Håkansson LK" w:date="2022-03-04T10:56:00Z">
              <w:r>
                <w:t>0..1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2E1BC0" w14:textId="77777777" w:rsidR="00860CE5" w:rsidRDefault="00860CE5" w:rsidP="002D7497">
            <w:pPr>
              <w:pStyle w:val="TAL"/>
              <w:rPr>
                <w:ins w:id="234" w:author="Stefan Håkansson LK" w:date="2022-03-04T10:56:00Z"/>
              </w:rPr>
            </w:pPr>
            <w:ins w:id="235" w:author="Stefan Håkansson LK" w:date="2022-03-04T10:56:00Z">
              <w:r>
                <w:t xml:space="preserve">Part of CORS [10]. Supplied if the request included the </w:t>
              </w:r>
              <w:r w:rsidRPr="005F5121">
                <w:rPr>
                  <w:rStyle w:val="HTTPHeader"/>
                </w:rPr>
                <w:t>Origin</w:t>
              </w:r>
              <w:r>
                <w:t xml:space="preserve"> header.</w:t>
              </w:r>
            </w:ins>
          </w:p>
          <w:p w14:paraId="55EB9553" w14:textId="77777777" w:rsidR="00860CE5" w:rsidRDefault="00860CE5" w:rsidP="002D7497">
            <w:pPr>
              <w:pStyle w:val="TALcontinuation"/>
              <w:rPr>
                <w:ins w:id="236" w:author="Stefan Håkansson LK" w:date="2022-03-04T10:56:00Z"/>
                <w:lang w:eastAsia="fr-FR"/>
              </w:rPr>
            </w:pPr>
            <w:ins w:id="237" w:author="Stefan Håkansson LK" w:date="2022-03-04T10:56:00Z">
              <w:r>
                <w:t xml:space="preserve">Valid values: </w:t>
              </w:r>
              <w:r w:rsidRPr="005F5121">
                <w:rPr>
                  <w:rStyle w:val="Code"/>
                </w:rPr>
                <w:t>POST</w:t>
              </w:r>
              <w:r>
                <w:t xml:space="preserve">, </w:t>
              </w:r>
              <w:r w:rsidRPr="005F5121">
                <w:rPr>
                  <w:rStyle w:val="Code"/>
                </w:rPr>
                <w:t>PUT</w:t>
              </w:r>
              <w:r>
                <w:t xml:space="preserve">, </w:t>
              </w:r>
              <w:r w:rsidRPr="005F5121">
                <w:rPr>
                  <w:rStyle w:val="Code"/>
                </w:rPr>
                <w:t>DELETE</w:t>
              </w:r>
              <w:r>
                <w:t>.</w:t>
              </w:r>
            </w:ins>
          </w:p>
        </w:tc>
      </w:tr>
      <w:tr w:rsidR="00254AEA" w14:paraId="72A00466" w14:textId="77777777" w:rsidTr="002D7497">
        <w:trPr>
          <w:jc w:val="center"/>
          <w:ins w:id="238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630B5E8" w14:textId="77777777" w:rsidR="00860CE5" w:rsidRPr="00F76803" w:rsidRDefault="00860CE5" w:rsidP="002D7497">
            <w:pPr>
              <w:pStyle w:val="TAL"/>
              <w:rPr>
                <w:ins w:id="239" w:author="Stefan Håkansson LK" w:date="2022-03-04T10:56:00Z"/>
                <w:rStyle w:val="HTTPHeader"/>
              </w:rPr>
            </w:pPr>
            <w:ins w:id="240" w:author="Stefan Håkansson LK" w:date="2022-03-04T10:56:00Z">
              <w:r w:rsidRPr="00F76803">
                <w:rPr>
                  <w:rStyle w:val="HTTPHeader"/>
                </w:rPr>
                <w:t>Access-Control-Expose-Headers</w:t>
              </w:r>
            </w:ins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BF5561" w14:textId="77777777" w:rsidR="00860CE5" w:rsidRPr="00F76803" w:rsidRDefault="00860CE5" w:rsidP="002D7497">
            <w:pPr>
              <w:pStyle w:val="TAL"/>
              <w:rPr>
                <w:ins w:id="241" w:author="Stefan Håkansson LK" w:date="2022-03-04T10:56:00Z"/>
                <w:rStyle w:val="Code"/>
              </w:rPr>
            </w:pPr>
            <w:ins w:id="242" w:author="Stefan Håkansson LK" w:date="2022-03-04T10:56:00Z">
              <w:r w:rsidRPr="00F76803">
                <w:rPr>
                  <w:rStyle w:val="Code"/>
                </w:rPr>
                <w:t>string</w:t>
              </w:r>
            </w:ins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3B4ABF" w14:textId="77777777" w:rsidR="00860CE5" w:rsidRDefault="00860CE5" w:rsidP="002D7497">
            <w:pPr>
              <w:pStyle w:val="TAC"/>
              <w:rPr>
                <w:ins w:id="243" w:author="Stefan Håkansson LK" w:date="2022-03-04T10:56:00Z"/>
                <w:lang w:eastAsia="fr-FR"/>
              </w:rPr>
            </w:pPr>
            <w:ins w:id="244" w:author="Stefan Håkansson LK" w:date="2022-03-04T10:56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AF596E" w14:textId="77777777" w:rsidR="00860CE5" w:rsidRDefault="00860CE5" w:rsidP="002D7497">
            <w:pPr>
              <w:pStyle w:val="TAC"/>
              <w:rPr>
                <w:ins w:id="245" w:author="Stefan Håkansson LK" w:date="2022-03-04T10:56:00Z"/>
                <w:lang w:eastAsia="fr-FR"/>
              </w:rPr>
            </w:pPr>
            <w:ins w:id="246" w:author="Stefan Håkansson LK" w:date="2022-03-04T10:56:00Z">
              <w:r>
                <w:t>0..1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0694D9" w14:textId="77777777" w:rsidR="00860CE5" w:rsidRDefault="00860CE5" w:rsidP="002D7497">
            <w:pPr>
              <w:pStyle w:val="TAL"/>
              <w:rPr>
                <w:ins w:id="247" w:author="Stefan Håkansson LK" w:date="2022-03-04T10:56:00Z"/>
              </w:rPr>
            </w:pPr>
            <w:ins w:id="248" w:author="Stefan Håkansson LK" w:date="2022-03-04T10:56:00Z">
              <w:r>
                <w:t>Part of CORS [10]. Supplied if the request included the Origin header.</w:t>
              </w:r>
            </w:ins>
          </w:p>
          <w:p w14:paraId="1E89120A" w14:textId="77777777" w:rsidR="00860CE5" w:rsidRDefault="00860CE5" w:rsidP="002D7497">
            <w:pPr>
              <w:pStyle w:val="TALcontinuation"/>
              <w:rPr>
                <w:ins w:id="249" w:author="Stefan Håkansson LK" w:date="2022-03-04T10:56:00Z"/>
                <w:lang w:eastAsia="fr-FR"/>
              </w:rPr>
            </w:pPr>
            <w:ins w:id="250" w:author="Stefan Håkansson LK" w:date="2022-03-04T10:56:00Z">
              <w:r>
                <w:t xml:space="preserve">Valid values: </w:t>
              </w:r>
              <w:r w:rsidRPr="005F5121">
                <w:rPr>
                  <w:rStyle w:val="Code"/>
                </w:rPr>
                <w:t>Location</w:t>
              </w:r>
              <w:r>
                <w:t>.</w:t>
              </w:r>
            </w:ins>
          </w:p>
        </w:tc>
      </w:tr>
    </w:tbl>
    <w:p w14:paraId="275DEE32" w14:textId="77777777" w:rsidR="00860CE5" w:rsidRDefault="00860CE5" w:rsidP="00860CE5">
      <w:pPr>
        <w:pStyle w:val="TAN"/>
        <w:rPr>
          <w:ins w:id="251" w:author="Stefan Håkansson LK" w:date="2022-03-04T10:56:00Z"/>
          <w:noProof/>
        </w:rPr>
      </w:pPr>
    </w:p>
    <w:p w14:paraId="5987BBF2" w14:textId="3E693B68" w:rsidR="00860CE5" w:rsidRDefault="00860CE5" w:rsidP="00860CE5">
      <w:pPr>
        <w:pStyle w:val="TH"/>
        <w:rPr>
          <w:ins w:id="252" w:author="Stefan Håkansson LK" w:date="2022-03-04T10:56:00Z"/>
        </w:rPr>
      </w:pPr>
      <w:ins w:id="253" w:author="Stefan Håkansson LK" w:date="2022-03-04T10:56:00Z">
        <w:r>
          <w:t>Table </w:t>
        </w:r>
      </w:ins>
      <w:ins w:id="254" w:author="Stefan Håkansson LK" w:date="2022-03-04T10:57:00Z">
        <w:r w:rsidR="001F1310">
          <w:t>7.2.2.3.3.1</w:t>
        </w:r>
      </w:ins>
      <w:ins w:id="255" w:author="Stefan Håkansson LK" w:date="2022-03-04T10:56:00Z">
        <w:r>
          <w:t>-6: Headers supported by the 307 and 308 response codes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256"/>
        <w:gridCol w:w="992"/>
        <w:gridCol w:w="426"/>
        <w:gridCol w:w="1134"/>
        <w:gridCol w:w="3821"/>
      </w:tblGrid>
      <w:tr w:rsidR="00254AEA" w14:paraId="5F235B29" w14:textId="77777777" w:rsidTr="002D7497">
        <w:trPr>
          <w:jc w:val="center"/>
          <w:ins w:id="256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420D34" w14:textId="77777777" w:rsidR="00860CE5" w:rsidRDefault="00860CE5" w:rsidP="002D7497">
            <w:pPr>
              <w:pStyle w:val="TAH"/>
              <w:rPr>
                <w:ins w:id="257" w:author="Stefan Håkansson LK" w:date="2022-03-04T10:56:00Z"/>
              </w:rPr>
            </w:pPr>
            <w:ins w:id="258" w:author="Stefan Håkansson LK" w:date="2022-03-04T10:56:00Z">
              <w:r>
                <w:t>HTTP response header</w:t>
              </w:r>
            </w:ins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015902" w14:textId="77777777" w:rsidR="00860CE5" w:rsidRDefault="00860CE5" w:rsidP="002D7497">
            <w:pPr>
              <w:pStyle w:val="TAH"/>
              <w:rPr>
                <w:ins w:id="259" w:author="Stefan Håkansson LK" w:date="2022-03-04T10:56:00Z"/>
              </w:rPr>
            </w:pPr>
            <w:ins w:id="260" w:author="Stefan Håkansson LK" w:date="2022-03-04T10:56:00Z">
              <w:r>
                <w:t>Data type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C088C0" w14:textId="77777777" w:rsidR="00860CE5" w:rsidRDefault="00860CE5" w:rsidP="002D7497">
            <w:pPr>
              <w:pStyle w:val="TAH"/>
              <w:rPr>
                <w:ins w:id="261" w:author="Stefan Håkansson LK" w:date="2022-03-04T10:56:00Z"/>
              </w:rPr>
            </w:pPr>
            <w:ins w:id="262" w:author="Stefan Håkansson LK" w:date="2022-03-04T10:56:00Z">
              <w:r>
                <w:t>P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4B2495" w14:textId="77777777" w:rsidR="00860CE5" w:rsidRDefault="00860CE5" w:rsidP="002D7497">
            <w:pPr>
              <w:pStyle w:val="TAH"/>
              <w:rPr>
                <w:ins w:id="263" w:author="Stefan Håkansson LK" w:date="2022-03-04T10:56:00Z"/>
              </w:rPr>
            </w:pPr>
            <w:ins w:id="264" w:author="Stefan Håkansson LK" w:date="2022-03-04T10:56:00Z">
              <w:r>
                <w:t>Cardinality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C76B7B" w14:textId="77777777" w:rsidR="00860CE5" w:rsidRDefault="00860CE5" w:rsidP="002D7497">
            <w:pPr>
              <w:pStyle w:val="TAH"/>
              <w:rPr>
                <w:ins w:id="265" w:author="Stefan Håkansson LK" w:date="2022-03-04T10:56:00Z"/>
              </w:rPr>
            </w:pPr>
            <w:ins w:id="266" w:author="Stefan Håkansson LK" w:date="2022-03-04T10:56:00Z">
              <w:r>
                <w:t>Description</w:t>
              </w:r>
            </w:ins>
          </w:p>
        </w:tc>
      </w:tr>
      <w:tr w:rsidR="00254AEA" w14:paraId="554E4F5C" w14:textId="77777777" w:rsidTr="002D7497">
        <w:trPr>
          <w:jc w:val="center"/>
          <w:ins w:id="267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6777E5" w14:textId="77777777" w:rsidR="00860CE5" w:rsidRPr="00F76803" w:rsidRDefault="00860CE5" w:rsidP="002D7497">
            <w:pPr>
              <w:pStyle w:val="TAL"/>
              <w:rPr>
                <w:ins w:id="268" w:author="Stefan Håkansson LK" w:date="2022-03-04T10:56:00Z"/>
                <w:rStyle w:val="HTTPHeader"/>
              </w:rPr>
            </w:pPr>
            <w:ins w:id="269" w:author="Stefan Håkansson LK" w:date="2022-03-04T10:56:00Z">
              <w:r w:rsidRPr="00F76803">
                <w:rPr>
                  <w:rStyle w:val="HTTPHeader"/>
                </w:rPr>
                <w:t>Location</w:t>
              </w:r>
            </w:ins>
          </w:p>
        </w:tc>
        <w:tc>
          <w:tcPr>
            <w:tcW w:w="5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6F3FAC" w14:textId="77777777" w:rsidR="00860CE5" w:rsidRPr="00F76803" w:rsidRDefault="00860CE5" w:rsidP="002D7497">
            <w:pPr>
              <w:pStyle w:val="TAL"/>
              <w:rPr>
                <w:ins w:id="270" w:author="Stefan Håkansson LK" w:date="2022-03-04T10:56:00Z"/>
                <w:rStyle w:val="Code"/>
              </w:rPr>
            </w:pPr>
            <w:ins w:id="271" w:author="Stefan Håkansson LK" w:date="2022-03-04T10:56:00Z">
              <w:r w:rsidRPr="00F76803">
                <w:rPr>
                  <w:rStyle w:val="Code"/>
                </w:rPr>
                <w:t>string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EA54CB" w14:textId="77777777" w:rsidR="00860CE5" w:rsidRDefault="00860CE5" w:rsidP="002D7497">
            <w:pPr>
              <w:pStyle w:val="TAC"/>
              <w:rPr>
                <w:ins w:id="272" w:author="Stefan Håkansson LK" w:date="2022-03-04T10:56:00Z"/>
              </w:rPr>
            </w:pPr>
            <w:ins w:id="273" w:author="Stefan Håkansson LK" w:date="2022-03-04T10:56:00Z">
              <w:r>
                <w:t>M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C3C923" w14:textId="77777777" w:rsidR="00860CE5" w:rsidRDefault="00860CE5" w:rsidP="002D7497">
            <w:pPr>
              <w:pStyle w:val="TAC"/>
              <w:rPr>
                <w:ins w:id="274" w:author="Stefan Håkansson LK" w:date="2022-03-04T10:56:00Z"/>
              </w:rPr>
            </w:pPr>
            <w:ins w:id="275" w:author="Stefan Håkansson LK" w:date="2022-03-04T10:56:00Z">
              <w:r>
                <w:t>1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0811F2" w14:textId="77777777" w:rsidR="00860CE5" w:rsidRDefault="00860CE5" w:rsidP="002D7497">
            <w:pPr>
              <w:pStyle w:val="TAL"/>
              <w:rPr>
                <w:ins w:id="276" w:author="Stefan Håkansson LK" w:date="2022-03-04T10:56:00Z"/>
              </w:rPr>
            </w:pPr>
            <w:ins w:id="277" w:author="Stefan Håkansson LK" w:date="2022-03-04T10:56:00Z">
              <w:r>
                <w:t>An alternative URL of the resource located in another Data Collection AF (service) instance.</w:t>
              </w:r>
            </w:ins>
          </w:p>
        </w:tc>
      </w:tr>
      <w:tr w:rsidR="00254AEA" w14:paraId="24E73977" w14:textId="77777777" w:rsidTr="002D7497">
        <w:trPr>
          <w:jc w:val="center"/>
          <w:ins w:id="278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557A51" w14:textId="77777777" w:rsidR="00860CE5" w:rsidRPr="002A552E" w:rsidRDefault="00860CE5" w:rsidP="002D7497">
            <w:pPr>
              <w:pStyle w:val="TAL"/>
              <w:rPr>
                <w:ins w:id="279" w:author="Stefan Håkansson LK" w:date="2022-03-04T10:56:00Z"/>
                <w:rStyle w:val="HTTPHeader"/>
                <w:lang w:val="sv-SE"/>
              </w:rPr>
            </w:pPr>
            <w:ins w:id="280" w:author="Stefan Håkansson LK" w:date="2022-03-04T10:56:00Z">
              <w:r w:rsidRPr="002A552E">
                <w:rPr>
                  <w:rStyle w:val="HTTPHeader"/>
                  <w:lang w:val="sv-SE"/>
                </w:rPr>
                <w:t>3gpp-Sbi-Target-Nf-Id</w:t>
              </w:r>
            </w:ins>
          </w:p>
        </w:tc>
        <w:tc>
          <w:tcPr>
            <w:tcW w:w="5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423018" w14:textId="77777777" w:rsidR="00860CE5" w:rsidRPr="00F76803" w:rsidRDefault="00860CE5" w:rsidP="002D7497">
            <w:pPr>
              <w:pStyle w:val="TAL"/>
              <w:rPr>
                <w:ins w:id="281" w:author="Stefan Håkansson LK" w:date="2022-03-04T10:56:00Z"/>
                <w:rStyle w:val="Code"/>
              </w:rPr>
            </w:pPr>
            <w:ins w:id="282" w:author="Stefan Håkansson LK" w:date="2022-03-04T10:56:00Z">
              <w:r w:rsidRPr="00F76803">
                <w:rPr>
                  <w:rStyle w:val="Code"/>
                </w:rPr>
                <w:t>string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3BEB2D" w14:textId="77777777" w:rsidR="00860CE5" w:rsidRDefault="00860CE5" w:rsidP="002D7497">
            <w:pPr>
              <w:pStyle w:val="TAC"/>
              <w:rPr>
                <w:ins w:id="283" w:author="Stefan Håkansson LK" w:date="2022-03-04T10:56:00Z"/>
              </w:rPr>
            </w:pPr>
            <w:ins w:id="284" w:author="Stefan Håkansson LK" w:date="2022-03-04T10:56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B9EAC0" w14:textId="77777777" w:rsidR="00860CE5" w:rsidRDefault="00860CE5" w:rsidP="002D7497">
            <w:pPr>
              <w:pStyle w:val="TAC"/>
              <w:rPr>
                <w:ins w:id="285" w:author="Stefan Håkansson LK" w:date="2022-03-04T10:56:00Z"/>
              </w:rPr>
            </w:pPr>
            <w:ins w:id="286" w:author="Stefan Håkansson LK" w:date="2022-03-04T10:56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E6F9393" w14:textId="77777777" w:rsidR="00860CE5" w:rsidRDefault="00860CE5" w:rsidP="002D7497">
            <w:pPr>
              <w:pStyle w:val="TAL"/>
              <w:rPr>
                <w:ins w:id="287" w:author="Stefan Håkansson LK" w:date="2022-03-04T10:56:00Z"/>
              </w:rPr>
            </w:pPr>
            <w:ins w:id="288" w:author="Stefan Håkansson LK" w:date="2022-03-04T10:56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  <w:tr w:rsidR="00254AEA" w14:paraId="35E251C9" w14:textId="77777777" w:rsidTr="002D7497">
        <w:trPr>
          <w:jc w:val="center"/>
          <w:ins w:id="289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B008DE1" w14:textId="77777777" w:rsidR="00860CE5" w:rsidRPr="00F76803" w:rsidRDefault="00860CE5" w:rsidP="002D7497">
            <w:pPr>
              <w:pStyle w:val="TAL"/>
              <w:rPr>
                <w:ins w:id="290" w:author="Stefan Håkansson LK" w:date="2022-03-04T10:56:00Z"/>
                <w:rStyle w:val="HTTPHeader"/>
              </w:rPr>
            </w:pPr>
            <w:ins w:id="291" w:author="Stefan Håkansson LK" w:date="2022-03-04T10:56:00Z">
              <w:r w:rsidRPr="00F76803">
                <w:rPr>
                  <w:rStyle w:val="HTTPHeader"/>
                </w:rPr>
                <w:t>Access-Control-Allow-Origin</w:t>
              </w:r>
            </w:ins>
          </w:p>
        </w:tc>
        <w:tc>
          <w:tcPr>
            <w:tcW w:w="5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4FC5C8" w14:textId="77777777" w:rsidR="00860CE5" w:rsidRPr="00F76803" w:rsidRDefault="00860CE5" w:rsidP="002D7497">
            <w:pPr>
              <w:pStyle w:val="TAL"/>
              <w:rPr>
                <w:ins w:id="292" w:author="Stefan Håkansson LK" w:date="2022-03-04T10:56:00Z"/>
                <w:rStyle w:val="Code"/>
              </w:rPr>
            </w:pPr>
            <w:ins w:id="293" w:author="Stefan Håkansson LK" w:date="2022-03-04T10:56:00Z">
              <w:r w:rsidRPr="00F76803">
                <w:rPr>
                  <w:rStyle w:val="Code"/>
                </w:rPr>
                <w:t>string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6369B6" w14:textId="77777777" w:rsidR="00860CE5" w:rsidRDefault="00860CE5" w:rsidP="002D7497">
            <w:pPr>
              <w:pStyle w:val="TAC"/>
              <w:rPr>
                <w:ins w:id="294" w:author="Stefan Håkansson LK" w:date="2022-03-04T10:56:00Z"/>
                <w:lang w:eastAsia="fr-FR"/>
              </w:rPr>
            </w:pPr>
            <w:ins w:id="295" w:author="Stefan Håkansson LK" w:date="2022-03-04T10:56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DB6612" w14:textId="77777777" w:rsidR="00860CE5" w:rsidRDefault="00860CE5" w:rsidP="002D7497">
            <w:pPr>
              <w:pStyle w:val="TAC"/>
              <w:rPr>
                <w:ins w:id="296" w:author="Stefan Håkansson LK" w:date="2022-03-04T10:56:00Z"/>
                <w:lang w:eastAsia="fr-FR"/>
              </w:rPr>
            </w:pPr>
            <w:ins w:id="297" w:author="Stefan Håkansson LK" w:date="2022-03-04T10:56:00Z">
              <w:r>
                <w:t>0..1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E7C396" w14:textId="77777777" w:rsidR="00860CE5" w:rsidRDefault="00860CE5" w:rsidP="002D7497">
            <w:pPr>
              <w:pStyle w:val="TAL"/>
              <w:rPr>
                <w:ins w:id="298" w:author="Stefan Håkansson LK" w:date="2022-03-04T10:56:00Z"/>
                <w:lang w:eastAsia="fr-FR"/>
              </w:rPr>
            </w:pPr>
            <w:ins w:id="299" w:author="Stefan Håkansson LK" w:date="2022-03-04T10:56:00Z">
              <w:r>
                <w:t xml:space="preserve">Part of CORS [10]. Supplied if the request included the </w:t>
              </w:r>
              <w:r w:rsidRPr="005F5121">
                <w:rPr>
                  <w:rStyle w:val="HTTPHeader"/>
                </w:rPr>
                <w:t>Origin</w:t>
              </w:r>
              <w:r>
                <w:t xml:space="preserve"> header.</w:t>
              </w:r>
            </w:ins>
          </w:p>
        </w:tc>
      </w:tr>
      <w:tr w:rsidR="00254AEA" w14:paraId="41893D83" w14:textId="77777777" w:rsidTr="002D7497">
        <w:trPr>
          <w:jc w:val="center"/>
          <w:ins w:id="300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4FBFD9" w14:textId="77777777" w:rsidR="00860CE5" w:rsidRPr="00F76803" w:rsidRDefault="00860CE5" w:rsidP="002D7497">
            <w:pPr>
              <w:pStyle w:val="TAL"/>
              <w:rPr>
                <w:ins w:id="301" w:author="Stefan Håkansson LK" w:date="2022-03-04T10:56:00Z"/>
                <w:rStyle w:val="HTTPHeader"/>
              </w:rPr>
            </w:pPr>
            <w:ins w:id="302" w:author="Stefan Håkansson LK" w:date="2022-03-04T10:56:00Z">
              <w:r w:rsidRPr="00F76803">
                <w:rPr>
                  <w:rStyle w:val="HTTPHeader"/>
                </w:rPr>
                <w:t>Access-Control-Allow-Methods</w:t>
              </w:r>
            </w:ins>
          </w:p>
        </w:tc>
        <w:tc>
          <w:tcPr>
            <w:tcW w:w="5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7FA0C8" w14:textId="77777777" w:rsidR="00860CE5" w:rsidRPr="00F76803" w:rsidRDefault="00860CE5" w:rsidP="002D7497">
            <w:pPr>
              <w:pStyle w:val="TAL"/>
              <w:rPr>
                <w:ins w:id="303" w:author="Stefan Håkansson LK" w:date="2022-03-04T10:56:00Z"/>
                <w:rStyle w:val="Code"/>
              </w:rPr>
            </w:pPr>
            <w:ins w:id="304" w:author="Stefan Håkansson LK" w:date="2022-03-04T10:56:00Z">
              <w:r w:rsidRPr="00F76803">
                <w:rPr>
                  <w:rStyle w:val="Code"/>
                </w:rPr>
                <w:t>string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47CDEE" w14:textId="77777777" w:rsidR="00860CE5" w:rsidRDefault="00860CE5" w:rsidP="002D7497">
            <w:pPr>
              <w:pStyle w:val="TAC"/>
              <w:rPr>
                <w:ins w:id="305" w:author="Stefan Håkansson LK" w:date="2022-03-04T10:56:00Z"/>
                <w:lang w:eastAsia="fr-FR"/>
              </w:rPr>
            </w:pPr>
            <w:ins w:id="306" w:author="Stefan Håkansson LK" w:date="2022-03-04T10:56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B402EC" w14:textId="77777777" w:rsidR="00860CE5" w:rsidRDefault="00860CE5" w:rsidP="002D7497">
            <w:pPr>
              <w:pStyle w:val="TAC"/>
              <w:rPr>
                <w:ins w:id="307" w:author="Stefan Håkansson LK" w:date="2022-03-04T10:56:00Z"/>
                <w:lang w:eastAsia="fr-FR"/>
              </w:rPr>
            </w:pPr>
            <w:ins w:id="308" w:author="Stefan Håkansson LK" w:date="2022-03-04T10:56:00Z">
              <w:r>
                <w:t>0..1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E0DAF1" w14:textId="77777777" w:rsidR="00860CE5" w:rsidRDefault="00860CE5" w:rsidP="002D7497">
            <w:pPr>
              <w:pStyle w:val="TAL"/>
              <w:rPr>
                <w:ins w:id="309" w:author="Stefan Håkansson LK" w:date="2022-03-04T10:56:00Z"/>
              </w:rPr>
            </w:pPr>
            <w:ins w:id="310" w:author="Stefan Håkansson LK" w:date="2022-03-04T10:56:00Z">
              <w:r>
                <w:t xml:space="preserve">Part of CORS [10]. Supplied if the request included the </w:t>
              </w:r>
              <w:r w:rsidRPr="005F5121">
                <w:rPr>
                  <w:rStyle w:val="HTTPHeader"/>
                </w:rPr>
                <w:t>Origin</w:t>
              </w:r>
              <w:r>
                <w:t xml:space="preserve"> header. </w:t>
              </w:r>
            </w:ins>
          </w:p>
          <w:p w14:paraId="673C4D21" w14:textId="77777777" w:rsidR="00860CE5" w:rsidRDefault="00860CE5" w:rsidP="002D7497">
            <w:pPr>
              <w:pStyle w:val="TALcontinuation"/>
              <w:rPr>
                <w:ins w:id="311" w:author="Stefan Håkansson LK" w:date="2022-03-04T10:56:00Z"/>
                <w:lang w:eastAsia="fr-FR"/>
              </w:rPr>
            </w:pPr>
            <w:ins w:id="312" w:author="Stefan Håkansson LK" w:date="2022-03-04T10:56:00Z">
              <w:r>
                <w:t xml:space="preserve">Valid values: </w:t>
              </w:r>
              <w:r w:rsidRPr="005F5121">
                <w:rPr>
                  <w:rStyle w:val="Code"/>
                </w:rPr>
                <w:t>POST</w:t>
              </w:r>
              <w:r>
                <w:t xml:space="preserve">, </w:t>
              </w:r>
              <w:r w:rsidRPr="005F5121">
                <w:rPr>
                  <w:rStyle w:val="Code"/>
                </w:rPr>
                <w:t>PUT</w:t>
              </w:r>
              <w:r>
                <w:t xml:space="preserve">, </w:t>
              </w:r>
              <w:r w:rsidRPr="005F5121">
                <w:rPr>
                  <w:rStyle w:val="Code"/>
                </w:rPr>
                <w:t>DELETE</w:t>
              </w:r>
            </w:ins>
          </w:p>
        </w:tc>
      </w:tr>
      <w:tr w:rsidR="00254AEA" w14:paraId="28E59753" w14:textId="77777777" w:rsidTr="002D7497">
        <w:trPr>
          <w:jc w:val="center"/>
          <w:ins w:id="313" w:author="Stefan Håkansson LK" w:date="2022-03-04T10:56:00Z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F2E3D" w14:textId="77777777" w:rsidR="00860CE5" w:rsidRPr="00F76803" w:rsidRDefault="00860CE5" w:rsidP="002D7497">
            <w:pPr>
              <w:pStyle w:val="TAL"/>
              <w:rPr>
                <w:ins w:id="314" w:author="Stefan Håkansson LK" w:date="2022-03-04T10:56:00Z"/>
                <w:rStyle w:val="HTTPHeader"/>
              </w:rPr>
            </w:pPr>
            <w:ins w:id="315" w:author="Stefan Håkansson LK" w:date="2022-03-04T10:56:00Z">
              <w:r w:rsidRPr="00F76803">
                <w:rPr>
                  <w:rStyle w:val="HTTPHeader"/>
                </w:rPr>
                <w:t>Access-Control-Expose-Headers</w:t>
              </w:r>
            </w:ins>
          </w:p>
        </w:tc>
        <w:tc>
          <w:tcPr>
            <w:tcW w:w="5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D9B46" w14:textId="77777777" w:rsidR="00860CE5" w:rsidRPr="00F76803" w:rsidRDefault="00860CE5" w:rsidP="002D7497">
            <w:pPr>
              <w:pStyle w:val="TAL"/>
              <w:rPr>
                <w:ins w:id="316" w:author="Stefan Håkansson LK" w:date="2022-03-04T10:56:00Z"/>
                <w:rStyle w:val="Code"/>
              </w:rPr>
            </w:pPr>
            <w:ins w:id="317" w:author="Stefan Håkansson LK" w:date="2022-03-04T10:56:00Z">
              <w:r w:rsidRPr="00F76803">
                <w:rPr>
                  <w:rStyle w:val="Code"/>
                </w:rPr>
                <w:t>string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AA05A" w14:textId="77777777" w:rsidR="00860CE5" w:rsidRDefault="00860CE5" w:rsidP="002D7497">
            <w:pPr>
              <w:pStyle w:val="TAC"/>
              <w:rPr>
                <w:ins w:id="318" w:author="Stefan Håkansson LK" w:date="2022-03-04T10:56:00Z"/>
                <w:lang w:eastAsia="fr-FR"/>
              </w:rPr>
            </w:pPr>
            <w:ins w:id="319" w:author="Stefan Håkansson LK" w:date="2022-03-04T10:56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660F5" w14:textId="77777777" w:rsidR="00860CE5" w:rsidRDefault="00860CE5" w:rsidP="002D7497">
            <w:pPr>
              <w:pStyle w:val="TAC"/>
              <w:rPr>
                <w:ins w:id="320" w:author="Stefan Håkansson LK" w:date="2022-03-04T10:56:00Z"/>
                <w:lang w:eastAsia="fr-FR"/>
              </w:rPr>
            </w:pPr>
            <w:ins w:id="321" w:author="Stefan Håkansson LK" w:date="2022-03-04T10:56:00Z">
              <w:r>
                <w:t>0..1</w:t>
              </w:r>
            </w:ins>
          </w:p>
        </w:tc>
        <w:tc>
          <w:tcPr>
            <w:tcW w:w="19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25CB0" w14:textId="77777777" w:rsidR="00860CE5" w:rsidRDefault="00860CE5" w:rsidP="002D7497">
            <w:pPr>
              <w:pStyle w:val="TAL"/>
              <w:rPr>
                <w:ins w:id="322" w:author="Stefan Håkansson LK" w:date="2022-03-04T10:56:00Z"/>
              </w:rPr>
            </w:pPr>
            <w:ins w:id="323" w:author="Stefan Håkansson LK" w:date="2022-03-04T10:56:00Z">
              <w:r>
                <w:t xml:space="preserve">Part of CORS [10]. Supplied if the request included the </w:t>
              </w:r>
              <w:r w:rsidRPr="005F5121">
                <w:rPr>
                  <w:rStyle w:val="HTTPHeader"/>
                </w:rPr>
                <w:t>Origin</w:t>
              </w:r>
              <w:r>
                <w:t xml:space="preserve"> header.</w:t>
              </w:r>
            </w:ins>
          </w:p>
          <w:p w14:paraId="74DAA2ED" w14:textId="77777777" w:rsidR="00860CE5" w:rsidRDefault="00860CE5" w:rsidP="002D7497">
            <w:pPr>
              <w:pStyle w:val="TALcontinuation"/>
              <w:rPr>
                <w:ins w:id="324" w:author="Stefan Håkansson LK" w:date="2022-03-04T10:56:00Z"/>
                <w:lang w:eastAsia="fr-FR"/>
              </w:rPr>
            </w:pPr>
            <w:ins w:id="325" w:author="Stefan Håkansson LK" w:date="2022-03-04T10:56:00Z">
              <w:r>
                <w:t xml:space="preserve">Valid values: </w:t>
              </w:r>
              <w:r w:rsidRPr="005F5121">
                <w:rPr>
                  <w:rStyle w:val="Code"/>
                </w:rPr>
                <w:t>Location</w:t>
              </w:r>
            </w:ins>
          </w:p>
        </w:tc>
      </w:tr>
      <w:bookmarkEnd w:id="29"/>
      <w:bookmarkEnd w:id="30"/>
      <w:bookmarkEnd w:id="31"/>
      <w:bookmarkEnd w:id="32"/>
      <w:bookmarkEnd w:id="33"/>
      <w:bookmarkEnd w:id="34"/>
    </w:tbl>
    <w:p w14:paraId="65B9321E" w14:textId="307DA979" w:rsidR="006E7CD6" w:rsidRDefault="006E7CD6" w:rsidP="00DC5028">
      <w:pPr>
        <w:pStyle w:val="TAN"/>
        <w:keepNext w:val="0"/>
        <w:rPr>
          <w:ins w:id="326" w:author="Richard Bradbury (2022-03-07)" w:date="2022-03-07T14:35:00Z"/>
        </w:rPr>
      </w:pPr>
    </w:p>
    <w:p w14:paraId="03D3E1AF" w14:textId="77777777" w:rsidR="00C14A85" w:rsidRDefault="00C14A85" w:rsidP="00C14A85">
      <w:pPr>
        <w:pStyle w:val="Changenext"/>
        <w:spacing w:before="360"/>
      </w:pPr>
      <w:bookmarkStart w:id="327" w:name="_Toc28012813"/>
      <w:bookmarkStart w:id="328" w:name="_Toc34266283"/>
      <w:bookmarkStart w:id="329" w:name="_Toc36102454"/>
      <w:bookmarkStart w:id="330" w:name="_Toc43563496"/>
      <w:bookmarkStart w:id="331" w:name="_Toc45134039"/>
      <w:bookmarkStart w:id="332" w:name="_Toc50031971"/>
      <w:bookmarkStart w:id="333" w:name="_Toc51762891"/>
      <w:bookmarkStart w:id="334" w:name="_Toc56640958"/>
      <w:bookmarkStart w:id="335" w:name="_Toc59017926"/>
      <w:bookmarkStart w:id="336" w:name="_Toc66231794"/>
      <w:bookmarkStart w:id="337" w:name="_Toc68168955"/>
      <w:bookmarkStart w:id="338" w:name="_Toc95152570"/>
      <w:bookmarkStart w:id="339" w:name="_Toc95837612"/>
      <w:bookmarkStart w:id="340" w:name="_Toc96002774"/>
      <w:bookmarkStart w:id="341" w:name="_Toc96069415"/>
      <w:bookmarkStart w:id="342" w:name="_Toc96078299"/>
      <w:r>
        <w:rPr>
          <w:highlight w:val="yellow"/>
        </w:rPr>
        <w:t>NEXT</w:t>
      </w:r>
      <w:r w:rsidRPr="00F66D5C">
        <w:rPr>
          <w:highlight w:val="yellow"/>
        </w:rPr>
        <w:t xml:space="preserve"> CHANGE</w:t>
      </w:r>
    </w:p>
    <w:p w14:paraId="3B2986E7" w14:textId="77777777" w:rsidR="00A10601" w:rsidRDefault="00A10601" w:rsidP="00A10601">
      <w:pPr>
        <w:pStyle w:val="TH"/>
      </w:pPr>
      <w:bookmarkStart w:id="343" w:name="_Toc95152567"/>
      <w:bookmarkStart w:id="344" w:name="_Toc95837609"/>
      <w:bookmarkStart w:id="345" w:name="_Toc96002771"/>
      <w:bookmarkStart w:id="346" w:name="_Toc96069412"/>
      <w:bookmarkStart w:id="347" w:name="_Toc96078296"/>
      <w:r>
        <w:t>Table</w:t>
      </w:r>
      <w:r>
        <w:rPr>
          <w:noProof/>
        </w:rPr>
        <w:t> </w:t>
      </w:r>
      <w:r>
        <w:rPr>
          <w:rFonts w:eastAsia="MS Mincho"/>
        </w:rPr>
        <w:t>7.2.2.3.3.2</w:t>
      </w:r>
      <w:r>
        <w:t xml:space="preserve">-3: Headers supported for PUT requests on this resource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2"/>
        <w:gridCol w:w="1559"/>
        <w:gridCol w:w="426"/>
        <w:gridCol w:w="1275"/>
        <w:gridCol w:w="4524"/>
      </w:tblGrid>
      <w:tr w:rsidR="00A10601" w14:paraId="30416888" w14:textId="77777777" w:rsidTr="002D7497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2913A0" w14:textId="77777777" w:rsidR="00A10601" w:rsidRDefault="00A10601" w:rsidP="002D7497">
            <w:pPr>
              <w:pStyle w:val="TAH"/>
            </w:pPr>
            <w:r>
              <w:t>HTTP request header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E2CB73" w14:textId="77777777" w:rsidR="00A10601" w:rsidRDefault="00A10601" w:rsidP="002D7497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A3CAF4" w14:textId="77777777" w:rsidR="00A10601" w:rsidRDefault="00A10601" w:rsidP="002D7497">
            <w:pPr>
              <w:pStyle w:val="TAH"/>
            </w:pPr>
            <w:r>
              <w:t>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DB3C1" w14:textId="77777777" w:rsidR="00A10601" w:rsidRDefault="00A10601" w:rsidP="002D7497">
            <w:pPr>
              <w:pStyle w:val="TAH"/>
            </w:pPr>
            <w:r>
              <w:t>Cardinality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D5C708" w14:textId="77777777" w:rsidR="00A10601" w:rsidRDefault="00A10601" w:rsidP="002D7497">
            <w:pPr>
              <w:pStyle w:val="TAH"/>
            </w:pPr>
            <w:r>
              <w:t>Description</w:t>
            </w:r>
          </w:p>
        </w:tc>
      </w:tr>
      <w:tr w:rsidR="00A10601" w14:paraId="3E492F67" w14:textId="77777777" w:rsidTr="002D7497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3EF2A" w14:textId="77777777" w:rsidR="00A10601" w:rsidRPr="008B760F" w:rsidRDefault="00A10601" w:rsidP="002D7497">
            <w:pPr>
              <w:pStyle w:val="TAL"/>
              <w:rPr>
                <w:rStyle w:val="HTTPHeader"/>
              </w:rPr>
            </w:pPr>
            <w:r w:rsidRPr="001D6C48">
              <w:rPr>
                <w:rStyle w:val="HTTPHeader"/>
              </w:rPr>
              <w:t>Authorization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AFC38" w14:textId="77777777" w:rsidR="00A10601" w:rsidRPr="008B760F" w:rsidRDefault="00A10601" w:rsidP="002D7497">
            <w:pPr>
              <w:pStyle w:val="TAL"/>
              <w:rPr>
                <w:rStyle w:val="Code"/>
              </w:rPr>
            </w:pPr>
            <w:r w:rsidRPr="008B760F">
              <w:rPr>
                <w:rStyle w:val="Code"/>
              </w:rPr>
              <w:t>string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AC1A3" w14:textId="77777777" w:rsidR="00A10601" w:rsidRDefault="00A10601" w:rsidP="002D7497">
            <w:pPr>
              <w:pStyle w:val="TAC"/>
            </w:pPr>
            <w: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38D7D" w14:textId="77777777" w:rsidR="00A10601" w:rsidRDefault="00A10601" w:rsidP="002D7497">
            <w:pPr>
              <w:pStyle w:val="TAC"/>
            </w:pPr>
            <w: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37D73F" w14:textId="77777777" w:rsidR="00A10601" w:rsidRDefault="00A10601" w:rsidP="002D7497">
            <w:pPr>
              <w:pStyle w:val="TAL"/>
            </w:pPr>
            <w:r>
              <w:t>For authentication of the data collection client. NOTE1</w:t>
            </w:r>
          </w:p>
        </w:tc>
      </w:tr>
      <w:tr w:rsidR="00A10601" w14:paraId="6382E76D" w14:textId="77777777" w:rsidTr="002D7497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AC6002" w14:textId="77777777" w:rsidR="00A10601" w:rsidRPr="008B760F" w:rsidRDefault="00A10601" w:rsidP="002D7497">
            <w:pPr>
              <w:pStyle w:val="TAL"/>
              <w:rPr>
                <w:rStyle w:val="HTTPHeader"/>
              </w:rPr>
            </w:pPr>
            <w:r w:rsidRPr="008B760F">
              <w:rPr>
                <w:rStyle w:val="HTTPHeader"/>
              </w:rPr>
              <w:t>Origin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EBDB2F" w14:textId="77777777" w:rsidR="00A10601" w:rsidRPr="008B760F" w:rsidRDefault="00A10601" w:rsidP="002D7497">
            <w:pPr>
              <w:pStyle w:val="TAL"/>
              <w:rPr>
                <w:rStyle w:val="Code"/>
              </w:rPr>
            </w:pPr>
            <w:r w:rsidRPr="008B760F">
              <w:rPr>
                <w:rStyle w:val="Code"/>
              </w:rPr>
              <w:t>string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44653B" w14:textId="77777777" w:rsidR="00A10601" w:rsidRDefault="00A10601" w:rsidP="002D7497">
            <w:pPr>
              <w:pStyle w:val="TAC"/>
            </w:pPr>
            <w: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EC4307" w14:textId="77777777" w:rsidR="00A10601" w:rsidRDefault="00A10601" w:rsidP="002D7497">
            <w:pPr>
              <w:pStyle w:val="TAC"/>
            </w:pPr>
            <w:r>
              <w:t>0..1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D43F08" w14:textId="77777777" w:rsidR="00A10601" w:rsidRDefault="00A10601" w:rsidP="002D7497">
            <w:pPr>
              <w:pStyle w:val="TAL"/>
            </w:pPr>
            <w:r>
              <w:t>Indicates the origin of the requester. NOTE2</w:t>
            </w:r>
          </w:p>
        </w:tc>
      </w:tr>
      <w:tr w:rsidR="00A10601" w14:paraId="335F5BD3" w14:textId="77777777" w:rsidTr="002D7497">
        <w:trPr>
          <w:trHeight w:val="555"/>
          <w:jc w:val="center"/>
        </w:trPr>
        <w:tc>
          <w:tcPr>
            <w:tcW w:w="961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FF5326A" w14:textId="09E5442D" w:rsidR="00A10601" w:rsidRDefault="00A10601" w:rsidP="002D7497">
            <w:pPr>
              <w:pStyle w:val="TAL"/>
            </w:pPr>
            <w:r>
              <w:t>NOTE 1:</w:t>
            </w:r>
            <w:r>
              <w:tab/>
              <w:t xml:space="preserve">If OAuth2.0 authorization is used the value </w:t>
            </w:r>
            <w:del w:id="348" w:author="Stefan Håkansson LK" w:date="2022-03-08T18:54:00Z">
              <w:r w:rsidDel="007F4DED">
                <w:delText>would be</w:delText>
              </w:r>
            </w:del>
            <w:ins w:id="349" w:author="Stefan Håkansson LK" w:date="2022-03-08T18:54:00Z">
              <w:r w:rsidR="007F4DED">
                <w:t>is</w:t>
              </w:r>
            </w:ins>
            <w:r>
              <w:t xml:space="preserve"> </w:t>
            </w:r>
            <w:del w:id="350" w:author="Stefan Håkansson LK" w:date="2022-03-08T18:59:00Z">
              <w:r w:rsidRPr="0011560E" w:rsidDel="0011560E">
                <w:rPr>
                  <w:i/>
                  <w:iCs/>
                  <w:rPrChange w:id="351" w:author="Stefan Håkansson LK" w:date="2022-03-08T18:59:00Z">
                    <w:rPr/>
                  </w:rPrChange>
                </w:rPr>
                <w:delText>“</w:delText>
              </w:r>
            </w:del>
            <w:r w:rsidRPr="0011560E">
              <w:rPr>
                <w:i/>
                <w:iCs/>
                <w:rPrChange w:id="352" w:author="Stefan Håkansson LK" w:date="2022-03-08T18:59:00Z">
                  <w:rPr/>
                </w:rPrChange>
              </w:rPr>
              <w:t>Bearer</w:t>
            </w:r>
            <w:del w:id="353" w:author="Stefan Håkansson LK" w:date="2022-03-08T18:59:00Z">
              <w:r w:rsidDel="0011560E">
                <w:delText>”</w:delText>
              </w:r>
            </w:del>
            <w:r>
              <w:t xml:space="preserve"> followed by a string representing the </w:t>
            </w:r>
            <w:ins w:id="354" w:author="CLo (040722)" w:date="2022-04-07T10:08:00Z">
              <w:r w:rsidR="00254AEA">
                <w:t xml:space="preserve">access </w:t>
              </w:r>
            </w:ins>
            <w:r>
              <w:t>token, see section 2.1 RFC 6750 [8].</w:t>
            </w:r>
          </w:p>
          <w:p w14:paraId="6C9BE2F9" w14:textId="77777777" w:rsidR="00A10601" w:rsidRDefault="00A10601" w:rsidP="002D7497">
            <w:pPr>
              <w:pStyle w:val="TAL"/>
            </w:pPr>
            <w:r>
              <w:t>NOTE 2:</w:t>
            </w:r>
            <w:r>
              <w:tab/>
              <w:t>The Origin header is always supplied if the data collection client is deployed in a Web Browser.</w:t>
            </w:r>
          </w:p>
        </w:tc>
      </w:tr>
    </w:tbl>
    <w:p w14:paraId="2129A845" w14:textId="77777777" w:rsidR="00D136EC" w:rsidRDefault="00D136EC" w:rsidP="00D136EC">
      <w:pPr>
        <w:pStyle w:val="Changenext"/>
        <w:spacing w:before="360"/>
      </w:pPr>
      <w:r>
        <w:rPr>
          <w:highlight w:val="yellow"/>
        </w:rPr>
        <w:t>NEXT</w:t>
      </w:r>
      <w:r w:rsidRPr="00F66D5C">
        <w:rPr>
          <w:highlight w:val="yellow"/>
        </w:rPr>
        <w:t xml:space="preserve"> CHANGE</w:t>
      </w:r>
    </w:p>
    <w:p w14:paraId="16F5E7AB" w14:textId="23895A45" w:rsidR="00DC3A1C" w:rsidRDefault="00DC3A1C" w:rsidP="00DC3A1C">
      <w:pPr>
        <w:pStyle w:val="Heading6"/>
      </w:pPr>
      <w:r>
        <w:t>7.2.2.3.3.</w:t>
      </w:r>
      <w:del w:id="355" w:author="Charles Lo (030722)" w:date="2022-03-07T21:31:00Z">
        <w:r w:rsidDel="00380C66">
          <w:delText>1</w:delText>
        </w:r>
      </w:del>
      <w:ins w:id="356" w:author="Charles Lo (030722)" w:date="2022-03-07T21:31:00Z">
        <w:r w:rsidR="00380C66">
          <w:t>3</w:t>
        </w:r>
      </w:ins>
      <w:r>
        <w:tab/>
      </w:r>
      <w:r w:rsidRPr="00353C6B">
        <w:t>Ndcaf_DataReporting</w:t>
      </w:r>
      <w:r>
        <w:t>_DestroySession operation using</w:t>
      </w:r>
      <w:r w:rsidRPr="00353C6B">
        <w:t xml:space="preserve"> </w:t>
      </w:r>
      <w:r>
        <w:t>DELETE method</w:t>
      </w:r>
      <w:bookmarkEnd w:id="343"/>
      <w:bookmarkEnd w:id="344"/>
      <w:bookmarkEnd w:id="345"/>
      <w:bookmarkEnd w:id="346"/>
      <w:bookmarkEnd w:id="347"/>
    </w:p>
    <w:p w14:paraId="72C53A66" w14:textId="1059BF61" w:rsidR="00DC3A1C" w:rsidRDefault="00DC3A1C" w:rsidP="00DC3A1C">
      <w:pPr>
        <w:keepNext/>
      </w:pPr>
      <w:r>
        <w:t>This method shall support the URL query parameters specified in table 7.2.2.3.3.</w:t>
      </w:r>
      <w:del w:id="357" w:author="Charles Lo (030722)" w:date="2022-03-07T21:32:00Z">
        <w:r w:rsidDel="00380C66">
          <w:delText>1</w:delText>
        </w:r>
      </w:del>
      <w:ins w:id="358" w:author="Charles Lo (030722)" w:date="2022-03-07T21:32:00Z">
        <w:r w:rsidR="00380C66">
          <w:t>3</w:t>
        </w:r>
      </w:ins>
      <w:r>
        <w:t>-1.</w:t>
      </w:r>
    </w:p>
    <w:p w14:paraId="135E4C80" w14:textId="324A3CE0" w:rsidR="00DC3A1C" w:rsidRDefault="00DC3A1C" w:rsidP="00DC3A1C">
      <w:pPr>
        <w:pStyle w:val="TH"/>
      </w:pPr>
      <w:r>
        <w:t>Table 7.2.2.3.3.</w:t>
      </w:r>
      <w:del w:id="359" w:author="Charles Lo (030722)" w:date="2022-03-07T21:32:00Z">
        <w:r w:rsidDel="00380C66">
          <w:delText>1</w:delText>
        </w:r>
      </w:del>
      <w:ins w:id="360" w:author="Charles Lo (030722)" w:date="2022-03-07T21:32:00Z">
        <w:r w:rsidR="00380C66">
          <w:t>3</w:t>
        </w:r>
      </w:ins>
      <w:r>
        <w:t>-1: URL query parameters supported by the DELETE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1396"/>
        <w:gridCol w:w="414"/>
        <w:gridCol w:w="1108"/>
        <w:gridCol w:w="5044"/>
      </w:tblGrid>
      <w:tr w:rsidR="00DC3A1C" w14:paraId="154E3914" w14:textId="77777777" w:rsidTr="005E356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A97E47" w14:textId="77777777" w:rsidR="00DC3A1C" w:rsidRDefault="00DC3A1C" w:rsidP="005E356F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5E30FA" w14:textId="77777777" w:rsidR="00DC3A1C" w:rsidRDefault="00DC3A1C" w:rsidP="005E356F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89AFBB" w14:textId="77777777" w:rsidR="00DC3A1C" w:rsidRDefault="00DC3A1C" w:rsidP="005E356F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27424C" w14:textId="77777777" w:rsidR="00DC3A1C" w:rsidRDefault="00DC3A1C" w:rsidP="005E356F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271B47" w14:textId="77777777" w:rsidR="00DC3A1C" w:rsidRDefault="00DC3A1C" w:rsidP="005E356F">
            <w:pPr>
              <w:pStyle w:val="TAH"/>
            </w:pPr>
            <w:r>
              <w:t>Description</w:t>
            </w:r>
          </w:p>
        </w:tc>
      </w:tr>
      <w:tr w:rsidR="00DC3A1C" w14:paraId="4ABE3BC1" w14:textId="77777777" w:rsidTr="005E356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07646" w14:textId="77777777" w:rsidR="00DC3A1C" w:rsidRDefault="00DC3A1C" w:rsidP="005E356F">
            <w:pPr>
              <w:pStyle w:val="TAL"/>
            </w:pP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65C9B" w14:textId="77777777" w:rsidR="00DC3A1C" w:rsidRDefault="00DC3A1C" w:rsidP="005E356F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B85D7" w14:textId="77777777" w:rsidR="00DC3A1C" w:rsidRDefault="00DC3A1C" w:rsidP="005E356F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A79A6" w14:textId="77777777" w:rsidR="00DC3A1C" w:rsidRDefault="00DC3A1C" w:rsidP="005E356F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9A866" w14:textId="77777777" w:rsidR="00DC3A1C" w:rsidRDefault="00DC3A1C" w:rsidP="005E356F">
            <w:pPr>
              <w:pStyle w:val="TAL"/>
            </w:pPr>
          </w:p>
        </w:tc>
      </w:tr>
    </w:tbl>
    <w:p w14:paraId="7F0727C3" w14:textId="77777777" w:rsidR="00DC3A1C" w:rsidRDefault="00DC3A1C" w:rsidP="00DC3A1C">
      <w:pPr>
        <w:pStyle w:val="TAN"/>
        <w:keepNext w:val="0"/>
      </w:pPr>
    </w:p>
    <w:p w14:paraId="508D5D13" w14:textId="0094DC54" w:rsidR="00DC3A1C" w:rsidRDefault="00DC3A1C" w:rsidP="00DC3A1C">
      <w:pPr>
        <w:keepNext/>
      </w:pPr>
      <w:r>
        <w:t xml:space="preserve">This method shall support the request data structures </w:t>
      </w:r>
      <w:ins w:id="361" w:author="Charles Lo (030722)" w:date="2022-03-07T21:33:00Z">
        <w:r w:rsidR="004F060B">
          <w:t xml:space="preserve">and headers </w:t>
        </w:r>
      </w:ins>
      <w:ins w:id="362" w:author="Charles Lo (030722)" w:date="2022-03-07T21:34:00Z">
        <w:r w:rsidR="00AC3620">
          <w:t xml:space="preserve">as </w:t>
        </w:r>
      </w:ins>
      <w:r>
        <w:t>specified in table</w:t>
      </w:r>
      <w:ins w:id="363" w:author="Charles Lo (030722)" w:date="2022-03-07T21:33:00Z">
        <w:r w:rsidR="00676CBD">
          <w:t>s</w:t>
        </w:r>
      </w:ins>
      <w:r>
        <w:t> 7.2.2.3.3.</w:t>
      </w:r>
      <w:del w:id="364" w:author="Charles Lo (030722)" w:date="2022-03-07T21:32:00Z">
        <w:r w:rsidDel="00380C66">
          <w:delText>1</w:delText>
        </w:r>
      </w:del>
      <w:ins w:id="365" w:author="Charles Lo (030722)" w:date="2022-03-07T21:32:00Z">
        <w:r w:rsidR="00380C66">
          <w:t>3</w:t>
        </w:r>
      </w:ins>
      <w:r>
        <w:t xml:space="preserve">-2 </w:t>
      </w:r>
      <w:ins w:id="366" w:author="Charles Lo (030722)" w:date="2022-03-07T21:33:00Z">
        <w:r w:rsidR="00676CBD">
          <w:t xml:space="preserve">and </w:t>
        </w:r>
        <w:r w:rsidR="00AD655F">
          <w:t>7.2.2.</w:t>
        </w:r>
      </w:ins>
      <w:ins w:id="367" w:author="Charles Lo (030722)" w:date="2022-03-07T21:34:00Z">
        <w:r w:rsidR="00AD655F">
          <w:t xml:space="preserve">3.3.3-3. </w:t>
        </w:r>
        <w:r w:rsidR="00AC3620">
          <w:t>respec</w:t>
        </w:r>
        <w:r w:rsidR="00CC372C">
          <w:t>tiv</w:t>
        </w:r>
      </w:ins>
      <w:ins w:id="368" w:author="Charles Lo (030722)" w:date="2022-03-07T21:35:00Z">
        <w:r w:rsidR="00CC372C">
          <w:t>ely</w:t>
        </w:r>
      </w:ins>
      <w:ins w:id="369" w:author="Charles Lo (030722)" w:date="2022-03-07T21:37:00Z">
        <w:r w:rsidR="00DE7830">
          <w:t>.</w:t>
        </w:r>
      </w:ins>
      <w:ins w:id="370" w:author="Charles Lo (030722)" w:date="2022-03-07T21:35:00Z">
        <w:r w:rsidR="00CC372C">
          <w:t xml:space="preserve"> </w:t>
        </w:r>
      </w:ins>
      <w:del w:id="371" w:author="Charles Lo (030722)" w:date="2022-03-07T21:35:00Z">
        <w:r w:rsidDel="00CC372C">
          <w:delText xml:space="preserve">and </w:delText>
        </w:r>
      </w:del>
      <w:ins w:id="372" w:author="Charles Lo (030722)" w:date="2022-03-07T21:38:00Z">
        <w:r w:rsidR="00DE7830">
          <w:t xml:space="preserve">Furthermore, this method </w:t>
        </w:r>
        <w:r w:rsidR="00C35EE6">
          <w:t>shall support</w:t>
        </w:r>
      </w:ins>
      <w:ins w:id="373" w:author="Charles Lo (030722)" w:date="2022-03-07T21:35:00Z">
        <w:r w:rsidR="00CC372C">
          <w:t xml:space="preserve"> </w:t>
        </w:r>
      </w:ins>
      <w:r>
        <w:t xml:space="preserve">the response data structures </w:t>
      </w:r>
      <w:del w:id="374" w:author="Charles Lo (030722)" w:date="2022-03-07T21:38:00Z">
        <w:r w:rsidDel="00C35EE6">
          <w:delText xml:space="preserve">and response codes </w:delText>
        </w:r>
      </w:del>
      <w:ins w:id="375" w:author="Charles Lo (030722)" w:date="2022-03-07T21:35:00Z">
        <w:r w:rsidR="00CC372C">
          <w:t xml:space="preserve">as </w:t>
        </w:r>
      </w:ins>
      <w:r>
        <w:t>specified in table 7.2.2.3.3.</w:t>
      </w:r>
      <w:del w:id="376" w:author="Charles Lo (030722)" w:date="2022-03-07T21:35:00Z">
        <w:r w:rsidDel="00CC372C">
          <w:delText>1</w:delText>
        </w:r>
      </w:del>
      <w:ins w:id="377" w:author="Charles Lo (030722)" w:date="2022-03-07T21:35:00Z">
        <w:r w:rsidR="00CC372C">
          <w:t>3</w:t>
        </w:r>
      </w:ins>
      <w:r>
        <w:t>-4</w:t>
      </w:r>
      <w:ins w:id="378" w:author="Charles Lo (030722)" w:date="2022-03-07T21:38:00Z">
        <w:r w:rsidR="001B452F">
          <w:t>,</w:t>
        </w:r>
      </w:ins>
      <w:ins w:id="379" w:author="Charles Lo (030722)" w:date="2022-03-07T21:35:00Z">
        <w:r w:rsidR="00CC372C">
          <w:t xml:space="preserve"> and</w:t>
        </w:r>
      </w:ins>
      <w:ins w:id="380" w:author="Charles Lo (030722)" w:date="2022-03-07T21:39:00Z">
        <w:r w:rsidR="001B452F">
          <w:t xml:space="preserve"> the </w:t>
        </w:r>
        <w:r w:rsidR="004A16C4">
          <w:t>different response codes as specified in tables</w:t>
        </w:r>
      </w:ins>
      <w:ins w:id="381" w:author="Charles Lo (030722)" w:date="2022-03-07T21:35:00Z">
        <w:r w:rsidR="00CC372C">
          <w:t xml:space="preserve"> 7.2.2.3.3.3-5</w:t>
        </w:r>
      </w:ins>
      <w:ins w:id="382" w:author="Charles Lo (030722)" w:date="2022-03-07T21:39:00Z">
        <w:r w:rsidR="004A16C4">
          <w:t xml:space="preserve"> and 7.2.2.3.3.3</w:t>
        </w:r>
      </w:ins>
      <w:ins w:id="383" w:author="Charles Lo (030722)" w:date="2022-03-07T21:40:00Z">
        <w:r w:rsidR="004A16C4">
          <w:t>-6</w:t>
        </w:r>
      </w:ins>
      <w:ins w:id="384" w:author="Charles Lo (030722)" w:date="2022-03-07T21:35:00Z">
        <w:r w:rsidR="00CC372C">
          <w:t>, re</w:t>
        </w:r>
        <w:r w:rsidR="001F37FF">
          <w:t>spectively</w:t>
        </w:r>
      </w:ins>
      <w:r>
        <w:t>.</w:t>
      </w:r>
    </w:p>
    <w:p w14:paraId="5A3877D8" w14:textId="7EDDCF04" w:rsidR="00DC3A1C" w:rsidRDefault="00DC3A1C" w:rsidP="00DC3A1C">
      <w:pPr>
        <w:pStyle w:val="TH"/>
      </w:pPr>
      <w:r>
        <w:t>Table 7.2.2.3.3.</w:t>
      </w:r>
      <w:del w:id="385" w:author="Charles Lo (030722)" w:date="2022-03-07T21:33:00Z">
        <w:r w:rsidDel="00676CBD">
          <w:delText>1</w:delText>
        </w:r>
      </w:del>
      <w:ins w:id="386" w:author="Charles Lo (030722)" w:date="2022-03-07T21:33:00Z">
        <w:r w:rsidR="00676CBD">
          <w:t>3</w:t>
        </w:r>
      </w:ins>
      <w:r>
        <w:t>-2: Data structures supported by the DELETE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7"/>
        <w:gridCol w:w="6282"/>
      </w:tblGrid>
      <w:tr w:rsidR="00DC3A1C" w14:paraId="02E48BC6" w14:textId="77777777" w:rsidTr="005E356F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5A806C" w14:textId="77777777" w:rsidR="00DC3A1C" w:rsidRDefault="00DC3A1C" w:rsidP="005E356F">
            <w:pPr>
              <w:pStyle w:val="TAH"/>
            </w:pPr>
            <w:r>
              <w:t>Data type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FD78BE" w14:textId="77777777" w:rsidR="00DC3A1C" w:rsidRDefault="00DC3A1C" w:rsidP="005E356F">
            <w:pPr>
              <w:pStyle w:val="TAH"/>
            </w:pPr>
            <w:r>
              <w:t>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0DCBC4" w14:textId="77777777" w:rsidR="00DC3A1C" w:rsidRDefault="00DC3A1C" w:rsidP="005E356F">
            <w:pPr>
              <w:pStyle w:val="TAH"/>
            </w:pPr>
            <w:r>
              <w:t>Cardinality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4F07A1" w14:textId="77777777" w:rsidR="00DC3A1C" w:rsidRDefault="00DC3A1C" w:rsidP="005E356F">
            <w:pPr>
              <w:pStyle w:val="TAH"/>
            </w:pPr>
            <w:r>
              <w:t>Description</w:t>
            </w:r>
          </w:p>
        </w:tc>
      </w:tr>
      <w:tr w:rsidR="00DC3A1C" w14:paraId="60BB6A07" w14:textId="77777777" w:rsidTr="005E356F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2EE12" w14:textId="77777777" w:rsidR="00DC3A1C" w:rsidRDefault="00DC3A1C" w:rsidP="005E356F">
            <w:pPr>
              <w:pStyle w:val="TAL"/>
            </w:pP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3D26C" w14:textId="77777777" w:rsidR="00DC3A1C" w:rsidRDefault="00DC3A1C" w:rsidP="005E356F">
            <w:pPr>
              <w:pStyle w:val="TAC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7EAE" w14:textId="77777777" w:rsidR="00DC3A1C" w:rsidRDefault="00DC3A1C" w:rsidP="005E356F">
            <w:pPr>
              <w:pStyle w:val="TAL"/>
            </w:pPr>
          </w:p>
        </w:tc>
        <w:tc>
          <w:tcPr>
            <w:tcW w:w="62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C661" w14:textId="77777777" w:rsidR="00DC3A1C" w:rsidRDefault="00DC3A1C" w:rsidP="005E356F">
            <w:pPr>
              <w:pStyle w:val="TAL"/>
            </w:pPr>
          </w:p>
        </w:tc>
      </w:tr>
    </w:tbl>
    <w:p w14:paraId="10DF72E0" w14:textId="77777777" w:rsidR="00DC3A1C" w:rsidRPr="009432AB" w:rsidRDefault="00DC3A1C" w:rsidP="00DC3A1C">
      <w:pPr>
        <w:pStyle w:val="TAN"/>
        <w:keepNext w:val="0"/>
        <w:rPr>
          <w:lang w:val="es-ES"/>
        </w:rPr>
      </w:pPr>
    </w:p>
    <w:p w14:paraId="6746B72A" w14:textId="41DFCAA9" w:rsidR="00DC3A1C" w:rsidRDefault="00DC3A1C" w:rsidP="00DC3A1C">
      <w:pPr>
        <w:pStyle w:val="TH"/>
      </w:pPr>
      <w:r>
        <w:lastRenderedPageBreak/>
        <w:t>Table</w:t>
      </w:r>
      <w:r>
        <w:rPr>
          <w:noProof/>
        </w:rPr>
        <w:t> </w:t>
      </w:r>
      <w:r>
        <w:rPr>
          <w:rFonts w:eastAsia="MS Mincho"/>
        </w:rPr>
        <w:t>7.2.2.3.3.</w:t>
      </w:r>
      <w:del w:id="387" w:author="Charles Lo (030722)" w:date="2022-03-07T21:33:00Z">
        <w:r w:rsidDel="00676CBD">
          <w:rPr>
            <w:rFonts w:eastAsia="MS Mincho"/>
          </w:rPr>
          <w:delText>1</w:delText>
        </w:r>
      </w:del>
      <w:ins w:id="388" w:author="Charles Lo (030722)" w:date="2022-03-07T21:33:00Z">
        <w:r w:rsidR="00676CBD">
          <w:rPr>
            <w:rFonts w:eastAsia="MS Mincho"/>
          </w:rPr>
          <w:t>3</w:t>
        </w:r>
      </w:ins>
      <w:r>
        <w:t xml:space="preserve">-3: Headers supported for DELETE requests on this resource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567"/>
        <w:gridCol w:w="1134"/>
        <w:gridCol w:w="5226"/>
      </w:tblGrid>
      <w:tr w:rsidR="00DC3A1C" w14:paraId="1D0C8CC2" w14:textId="77777777" w:rsidTr="005E356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EDC484" w14:textId="77777777" w:rsidR="00DC3A1C" w:rsidRDefault="00DC3A1C" w:rsidP="005E356F">
            <w:pPr>
              <w:pStyle w:val="TAH"/>
            </w:pPr>
            <w:r>
              <w:t>HTTP request header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98B1E7" w14:textId="77777777" w:rsidR="00DC3A1C" w:rsidRDefault="00DC3A1C" w:rsidP="005E356F">
            <w:pPr>
              <w:pStyle w:val="TAH"/>
            </w:pPr>
            <w:r>
              <w:t>Data type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EDBC5D" w14:textId="77777777" w:rsidR="00DC3A1C" w:rsidRDefault="00DC3A1C" w:rsidP="005E356F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6026A1" w14:textId="77777777" w:rsidR="00DC3A1C" w:rsidRDefault="00DC3A1C" w:rsidP="005E356F">
            <w:pPr>
              <w:pStyle w:val="TAH"/>
            </w:pPr>
            <w:r>
              <w:t>Cardinality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B6EF70" w14:textId="77777777" w:rsidR="00DC3A1C" w:rsidRDefault="00DC3A1C" w:rsidP="005E356F">
            <w:pPr>
              <w:pStyle w:val="TAH"/>
            </w:pPr>
            <w:r>
              <w:t>Description</w:t>
            </w:r>
          </w:p>
        </w:tc>
      </w:tr>
      <w:tr w:rsidR="00DC3A1C" w14:paraId="18322539" w14:textId="77777777" w:rsidTr="005E356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0A5B4" w14:textId="77777777" w:rsidR="00DC3A1C" w:rsidRPr="008B760F" w:rsidRDefault="00DC3A1C" w:rsidP="005E356F">
            <w:pPr>
              <w:pStyle w:val="TAL"/>
              <w:rPr>
                <w:rStyle w:val="HTTPHeader"/>
              </w:rPr>
            </w:pPr>
            <w:r w:rsidRPr="001D6C48">
              <w:rPr>
                <w:rStyle w:val="HTTPHeader"/>
              </w:rPr>
              <w:t>Authorization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98D9" w14:textId="77777777" w:rsidR="00DC3A1C" w:rsidRPr="008B760F" w:rsidRDefault="00DC3A1C" w:rsidP="005E356F">
            <w:pPr>
              <w:pStyle w:val="TAL"/>
              <w:rPr>
                <w:rStyle w:val="Code"/>
              </w:rPr>
            </w:pPr>
            <w:r w:rsidRPr="008B760F">
              <w:rPr>
                <w:rStyle w:val="Code"/>
              </w:rPr>
              <w:t>string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187FC" w14:textId="77777777" w:rsidR="00DC3A1C" w:rsidRDefault="00DC3A1C" w:rsidP="005E356F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AF82" w14:textId="77777777" w:rsidR="00DC3A1C" w:rsidRDefault="00DC3A1C" w:rsidP="005E356F">
            <w:pPr>
              <w:pStyle w:val="TAC"/>
            </w:pPr>
            <w: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BC35A" w14:textId="77777777" w:rsidR="00DC3A1C" w:rsidRDefault="00DC3A1C" w:rsidP="005E356F">
            <w:pPr>
              <w:pStyle w:val="TAL"/>
            </w:pPr>
            <w:r>
              <w:t>For authentication of the data collection client. (NOTE 1)</w:t>
            </w:r>
          </w:p>
        </w:tc>
      </w:tr>
      <w:tr w:rsidR="00DC3A1C" w14:paraId="0907561D" w14:textId="77777777" w:rsidTr="005E356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6CAAC42" w14:textId="77777777" w:rsidR="00DC3A1C" w:rsidRPr="008B760F" w:rsidRDefault="00DC3A1C" w:rsidP="005E356F">
            <w:pPr>
              <w:pStyle w:val="TAL"/>
              <w:rPr>
                <w:rStyle w:val="HTTPHeader"/>
              </w:rPr>
            </w:pPr>
            <w:r w:rsidRPr="008B760F">
              <w:rPr>
                <w:rStyle w:val="HTTPHeader"/>
              </w:rPr>
              <w:t>Origin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3F54CA" w14:textId="77777777" w:rsidR="00DC3A1C" w:rsidRPr="008B760F" w:rsidRDefault="00DC3A1C" w:rsidP="005E356F">
            <w:pPr>
              <w:pStyle w:val="TAL"/>
              <w:rPr>
                <w:rStyle w:val="Code"/>
              </w:rPr>
            </w:pPr>
            <w:r w:rsidRPr="008B760F">
              <w:rPr>
                <w:rStyle w:val="Code"/>
              </w:rPr>
              <w:t>string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A4AA0A" w14:textId="77777777" w:rsidR="00DC3A1C" w:rsidRDefault="00DC3A1C" w:rsidP="005E356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1C279B" w14:textId="77777777" w:rsidR="00DC3A1C" w:rsidRDefault="00DC3A1C" w:rsidP="005E356F">
            <w:pPr>
              <w:pStyle w:val="TAC"/>
            </w:pPr>
            <w:r>
              <w:t>0..1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B286DC0" w14:textId="77777777" w:rsidR="00DC3A1C" w:rsidRDefault="00DC3A1C" w:rsidP="005E356F">
            <w:pPr>
              <w:pStyle w:val="TAL"/>
            </w:pPr>
            <w:r>
              <w:t>Indicates the origin of the requester. (NOTE 2)</w:t>
            </w:r>
          </w:p>
        </w:tc>
      </w:tr>
      <w:tr w:rsidR="00DC3A1C" w14:paraId="61B62854" w14:textId="77777777" w:rsidTr="005E356F">
        <w:trPr>
          <w:trHeight w:val="555"/>
          <w:jc w:val="center"/>
        </w:trPr>
        <w:tc>
          <w:tcPr>
            <w:tcW w:w="961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97F57A5" w14:textId="4D435030" w:rsidR="00DC3A1C" w:rsidRDefault="00DC3A1C" w:rsidP="005E356F">
            <w:pPr>
              <w:pStyle w:val="TAL"/>
            </w:pPr>
            <w:r>
              <w:t>NOTE 1:</w:t>
            </w:r>
            <w:r>
              <w:tab/>
              <w:t xml:space="preserve">If OAuth2.0 authorization is used the value </w:t>
            </w:r>
            <w:del w:id="389" w:author="Stefan Håkansson LK" w:date="2022-03-08T18:48:00Z">
              <w:r w:rsidDel="004F0019">
                <w:delText>would be</w:delText>
              </w:r>
            </w:del>
            <w:ins w:id="390" w:author="Stefan Håkansson LK" w:date="2022-03-08T18:48:00Z">
              <w:r w:rsidR="004F0019">
                <w:t>is</w:t>
              </w:r>
            </w:ins>
            <w:r>
              <w:t xml:space="preserve"> </w:t>
            </w:r>
            <w:del w:id="391" w:author="Stefan Håkansson LK" w:date="2022-03-08T18:59:00Z">
              <w:r w:rsidRPr="0011560E" w:rsidDel="0011560E">
                <w:rPr>
                  <w:i/>
                  <w:iCs/>
                  <w:rPrChange w:id="392" w:author="Stefan Håkansson LK" w:date="2022-03-08T18:59:00Z">
                    <w:rPr/>
                  </w:rPrChange>
                </w:rPr>
                <w:delText>“</w:delText>
              </w:r>
            </w:del>
            <w:r w:rsidRPr="0011560E">
              <w:rPr>
                <w:i/>
                <w:iCs/>
                <w:rPrChange w:id="393" w:author="Stefan Håkansson LK" w:date="2022-03-08T18:59:00Z">
                  <w:rPr/>
                </w:rPrChange>
              </w:rPr>
              <w:t>Bearer</w:t>
            </w:r>
            <w:del w:id="394" w:author="Stefan Håkansson LK" w:date="2022-03-08T18:59:00Z">
              <w:r w:rsidDel="0011560E">
                <w:delText>”</w:delText>
              </w:r>
            </w:del>
            <w:r>
              <w:t xml:space="preserve"> followed by a string representing the </w:t>
            </w:r>
            <w:ins w:id="395" w:author="CLo (040722)" w:date="2022-04-07T10:08:00Z">
              <w:r w:rsidR="00254AEA">
                <w:t>access</w:t>
              </w:r>
            </w:ins>
            <w:ins w:id="396" w:author="CLo (040722)" w:date="2022-04-07T10:09:00Z">
              <w:r w:rsidR="00254AEA">
                <w:t xml:space="preserve"> </w:t>
              </w:r>
            </w:ins>
            <w:r>
              <w:t>token, see section 2.1 of RFC 6750 [8].</w:t>
            </w:r>
          </w:p>
          <w:p w14:paraId="25524F3A" w14:textId="77777777" w:rsidR="00DC3A1C" w:rsidRDefault="00DC3A1C" w:rsidP="005E356F">
            <w:pPr>
              <w:pStyle w:val="TAL"/>
            </w:pPr>
            <w:r>
              <w:t>NOTE 2:</w:t>
            </w:r>
            <w:r>
              <w:tab/>
              <w:t>The Origin header is always supplied if the data collection client is deployed in a web browser.</w:t>
            </w:r>
          </w:p>
        </w:tc>
      </w:tr>
    </w:tbl>
    <w:p w14:paraId="24360A90" w14:textId="77777777" w:rsidR="00DC3A1C" w:rsidRDefault="00DC3A1C" w:rsidP="00DC3A1C">
      <w:pPr>
        <w:pStyle w:val="TAN"/>
        <w:keepNext w:val="0"/>
      </w:pPr>
    </w:p>
    <w:p w14:paraId="48400D4E" w14:textId="7F71E5F2" w:rsidR="00DC3A1C" w:rsidRDefault="00DC3A1C" w:rsidP="00DC3A1C">
      <w:pPr>
        <w:pStyle w:val="TH"/>
      </w:pPr>
      <w:r>
        <w:t>Table 7.2.2.3.3.</w:t>
      </w:r>
      <w:del w:id="397" w:author="Charles Lo (030722)" w:date="2022-03-07T21:36:00Z">
        <w:r w:rsidDel="001F37FF">
          <w:delText>1</w:delText>
        </w:r>
      </w:del>
      <w:ins w:id="398" w:author="Charles Lo (030722)" w:date="2022-03-07T21:36:00Z">
        <w:r w:rsidR="001F37FF">
          <w:t>3</w:t>
        </w:r>
      </w:ins>
      <w:r>
        <w:t>-4: Data structures supported by the DELETE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2"/>
        <w:gridCol w:w="435"/>
        <w:gridCol w:w="1236"/>
        <w:gridCol w:w="1110"/>
        <w:gridCol w:w="5172"/>
      </w:tblGrid>
      <w:tr w:rsidR="00DC3A1C" w14:paraId="28A0486B" w14:textId="77777777" w:rsidTr="005E356F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4B3EC1" w14:textId="77777777" w:rsidR="00DC3A1C" w:rsidRDefault="00DC3A1C" w:rsidP="005E356F">
            <w:pPr>
              <w:pStyle w:val="TAH"/>
            </w:pPr>
            <w:r>
              <w:t>Data type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B34EA6" w14:textId="77777777" w:rsidR="00DC3A1C" w:rsidRDefault="00DC3A1C" w:rsidP="005E356F">
            <w:pPr>
              <w:pStyle w:val="TAH"/>
            </w:pPr>
            <w:r>
              <w:t>P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DD1CA7" w14:textId="77777777" w:rsidR="00DC3A1C" w:rsidRDefault="00DC3A1C" w:rsidP="005E356F">
            <w:pPr>
              <w:pStyle w:val="TAH"/>
            </w:pPr>
            <w:r>
              <w:t>Cardinality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A13785" w14:textId="77777777" w:rsidR="00DC3A1C" w:rsidRDefault="00DC3A1C" w:rsidP="005E356F">
            <w:pPr>
              <w:pStyle w:val="TAH"/>
            </w:pPr>
            <w:r>
              <w:t>Response</w:t>
            </w:r>
          </w:p>
          <w:p w14:paraId="6EDB9EBD" w14:textId="77777777" w:rsidR="00DC3A1C" w:rsidRDefault="00DC3A1C" w:rsidP="005E356F">
            <w:pPr>
              <w:pStyle w:val="TAH"/>
            </w:pPr>
            <w:r>
              <w:t>codes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65A60D" w14:textId="77777777" w:rsidR="00DC3A1C" w:rsidRDefault="00DC3A1C" w:rsidP="005E356F">
            <w:pPr>
              <w:pStyle w:val="TAH"/>
            </w:pPr>
            <w:r>
              <w:t>Description</w:t>
            </w:r>
          </w:p>
        </w:tc>
      </w:tr>
      <w:tr w:rsidR="00DC3A1C" w14:paraId="4BDC41BE" w14:textId="77777777" w:rsidTr="005E356F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0708EA" w14:textId="77777777" w:rsidR="00DC3A1C" w:rsidRDefault="00DC3A1C" w:rsidP="005E356F">
            <w:pPr>
              <w:pStyle w:val="TAL"/>
            </w:pPr>
            <w:r>
              <w:t>n/a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EDBCE5" w14:textId="77777777" w:rsidR="00DC3A1C" w:rsidRDefault="00DC3A1C" w:rsidP="005E356F">
            <w:pPr>
              <w:pStyle w:val="TAC"/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746666" w14:textId="77777777" w:rsidR="00DC3A1C" w:rsidRDefault="00DC3A1C" w:rsidP="005E356F">
            <w:pPr>
              <w:pStyle w:val="TAC"/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891C4A" w14:textId="77777777" w:rsidR="00DC3A1C" w:rsidRDefault="00DC3A1C" w:rsidP="005E356F">
            <w:pPr>
              <w:pStyle w:val="TAL"/>
            </w:pPr>
            <w:r>
              <w:t>204 No Content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0F166E" w14:textId="77777777" w:rsidR="00DC3A1C" w:rsidRDefault="00DC3A1C" w:rsidP="005E356F">
            <w:pPr>
              <w:pStyle w:val="TAL"/>
            </w:pPr>
            <w:r>
              <w:t>Successful case: The Data Reporting Session resource matching the sessionId was destroyed at the Data Collection AF.</w:t>
            </w:r>
          </w:p>
        </w:tc>
      </w:tr>
      <w:tr w:rsidR="00DC3A1C" w14:paraId="229D85C2" w14:textId="77777777" w:rsidTr="005E356F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D2F050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ProblemDetails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5A022E" w14:textId="77777777" w:rsidR="00DC3A1C" w:rsidRDefault="00DC3A1C" w:rsidP="005E356F">
            <w:pPr>
              <w:pStyle w:val="TAC"/>
            </w:pPr>
            <w:r>
              <w:t>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1285BE" w14:textId="77777777" w:rsidR="00DC3A1C" w:rsidRDefault="00DC3A1C" w:rsidP="005E356F">
            <w:pPr>
              <w:pStyle w:val="TAC"/>
            </w:pPr>
            <w:r>
              <w:t>0..1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A17423" w14:textId="77777777" w:rsidR="00DC3A1C" w:rsidRDefault="00DC3A1C" w:rsidP="005E356F">
            <w:pPr>
              <w:pStyle w:val="TAL"/>
            </w:pPr>
            <w:r>
              <w:t>307 Temporary Redirect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F11957" w14:textId="77777777" w:rsidR="00DC3A1C" w:rsidRDefault="00DC3A1C" w:rsidP="005E356F">
            <w:pPr>
              <w:pStyle w:val="TAL"/>
            </w:pPr>
            <w:r>
              <w:t xml:space="preserve">Temporary redirection during Data Reporting Session destruction. The response shall include a </w:t>
            </w:r>
            <w:r w:rsidRPr="00F76803">
              <w:rPr>
                <w:rStyle w:val="HTTPHeader"/>
              </w:rPr>
              <w:t>Location</w:t>
            </w:r>
            <w:r>
              <w:t xml:space="preserve"> header field containing an alternative URL of the resource located in another Data Collection AF (service) instance.</w:t>
            </w:r>
          </w:p>
          <w:p w14:paraId="1F65E20B" w14:textId="77777777" w:rsidR="00DC3A1C" w:rsidRDefault="00DC3A1C" w:rsidP="005E356F">
            <w:pPr>
              <w:pStyle w:val="TALcontinuation"/>
            </w:pPr>
            <w:r>
              <w:t xml:space="preserve">Applicable if the feature </w:t>
            </w:r>
            <w:r>
              <w:rPr>
                <w:lang w:eastAsia="zh-CN"/>
              </w:rPr>
              <w:t>"</w:t>
            </w:r>
            <w:r>
              <w:rPr>
                <w:rFonts w:cs="Arial"/>
                <w:szCs w:val="18"/>
              </w:rPr>
              <w:t xml:space="preserve">ES3XX" as defined in TS 29.502 [11] </w:t>
            </w:r>
            <w:r>
              <w:t>is supported.</w:t>
            </w:r>
          </w:p>
        </w:tc>
      </w:tr>
      <w:tr w:rsidR="00DC3A1C" w14:paraId="736046DD" w14:textId="77777777" w:rsidTr="005E356F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211B14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ProblemDetails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187933" w14:textId="77777777" w:rsidR="00DC3A1C" w:rsidRDefault="00DC3A1C" w:rsidP="005E356F">
            <w:pPr>
              <w:pStyle w:val="TAC"/>
            </w:pPr>
            <w:r>
              <w:t>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EE7671" w14:textId="77777777" w:rsidR="00DC3A1C" w:rsidRDefault="00DC3A1C" w:rsidP="005E356F">
            <w:pPr>
              <w:pStyle w:val="TAC"/>
            </w:pPr>
            <w:r>
              <w:t>0..1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428985" w14:textId="77777777" w:rsidR="00DC3A1C" w:rsidRDefault="00DC3A1C" w:rsidP="005E356F">
            <w:pPr>
              <w:pStyle w:val="TAL"/>
            </w:pPr>
            <w:r>
              <w:t>308 Permanent Redirect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A27D33" w14:textId="77777777" w:rsidR="00DC3A1C" w:rsidRDefault="00DC3A1C" w:rsidP="005E356F">
            <w:pPr>
              <w:pStyle w:val="TAL"/>
            </w:pPr>
            <w:r>
              <w:t xml:space="preserve">Permanent redirection during Data Reporting Session destruction. The response shall include a </w:t>
            </w:r>
            <w:r w:rsidRPr="00F76803">
              <w:rPr>
                <w:rStyle w:val="HTTPHeader"/>
              </w:rPr>
              <w:t>Location</w:t>
            </w:r>
            <w:r>
              <w:t xml:space="preserve"> header field containing an alternative URL of the resource located in another Data Collection AF (service) instance.</w:t>
            </w:r>
          </w:p>
          <w:p w14:paraId="34A9DBC1" w14:textId="77777777" w:rsidR="00DC3A1C" w:rsidRDefault="00DC3A1C" w:rsidP="005E356F">
            <w:pPr>
              <w:pStyle w:val="TALcontinuation"/>
            </w:pPr>
            <w:r>
              <w:t xml:space="preserve">Applicable if the feature </w:t>
            </w:r>
            <w:r>
              <w:rPr>
                <w:lang w:eastAsia="zh-CN"/>
              </w:rPr>
              <w:t>"</w:t>
            </w:r>
            <w:r>
              <w:rPr>
                <w:rFonts w:cs="Arial"/>
                <w:szCs w:val="18"/>
              </w:rPr>
              <w:t>ES3XX"</w:t>
            </w:r>
            <w:r>
              <w:t xml:space="preserve"> is supported.</w:t>
            </w:r>
          </w:p>
        </w:tc>
      </w:tr>
      <w:tr w:rsidR="00DC3A1C" w14:paraId="720A25C5" w14:textId="77777777" w:rsidTr="005E356F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8B7EA0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ProblemDetails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85A128" w14:textId="77777777" w:rsidR="00DC3A1C" w:rsidRDefault="00DC3A1C" w:rsidP="005E356F">
            <w:pPr>
              <w:pStyle w:val="TAC"/>
            </w:pPr>
            <w:r>
              <w:t>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845DFC" w14:textId="77777777" w:rsidR="00DC3A1C" w:rsidRDefault="00DC3A1C" w:rsidP="005E356F">
            <w:pPr>
              <w:pStyle w:val="TAC"/>
            </w:pPr>
            <w:r>
              <w:t>0..1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168051" w14:textId="77777777" w:rsidR="00DC3A1C" w:rsidRDefault="00DC3A1C" w:rsidP="005E356F">
            <w:pPr>
              <w:pStyle w:val="TAL"/>
            </w:pPr>
            <w:r>
              <w:t>404 Not Found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4548E3" w14:textId="77777777" w:rsidR="00DC3A1C" w:rsidRDefault="00DC3A1C" w:rsidP="005E356F">
            <w:pPr>
              <w:pStyle w:val="TAL"/>
            </w:pPr>
            <w:r>
              <w:t>The Data Reporting Session resource does not exist. (NOTE 2)</w:t>
            </w:r>
          </w:p>
        </w:tc>
      </w:tr>
      <w:tr w:rsidR="00DC3A1C" w14:paraId="17132A0D" w14:textId="77777777" w:rsidTr="005E356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7F9C5" w14:textId="77777777" w:rsidR="00DC3A1C" w:rsidRDefault="00DC3A1C" w:rsidP="005E356F">
            <w:pPr>
              <w:pStyle w:val="TAN"/>
            </w:pPr>
            <w:r>
              <w:t>NOTE 1:</w:t>
            </w:r>
            <w:r>
              <w:tab/>
              <w:t>The mandatory HTTP error status codes for the DELETE method listed in table 5.2.7.1-1 of 3GPP TS 29.500 [9] also apply.</w:t>
            </w:r>
          </w:p>
          <w:p w14:paraId="6C15B023" w14:textId="77777777" w:rsidR="00DC3A1C" w:rsidRDefault="00DC3A1C" w:rsidP="005E356F">
            <w:pPr>
              <w:pStyle w:val="TAN"/>
            </w:pPr>
            <w:r>
              <w:t>NOTE 2:</w:t>
            </w:r>
            <w:r>
              <w:tab/>
              <w:t>Failure cases are described in subclause 7.2.4.</w:t>
            </w:r>
          </w:p>
        </w:tc>
      </w:tr>
    </w:tbl>
    <w:p w14:paraId="5540E799" w14:textId="77777777" w:rsidR="00DC3A1C" w:rsidRDefault="00DC3A1C" w:rsidP="00DC3A1C">
      <w:pPr>
        <w:pStyle w:val="TAN"/>
        <w:keepNext w:val="0"/>
        <w:rPr>
          <w:noProof/>
        </w:rPr>
      </w:pPr>
    </w:p>
    <w:p w14:paraId="3601BF3C" w14:textId="141EF8F4" w:rsidR="00DC3A1C" w:rsidRDefault="00DC3A1C" w:rsidP="00DC3A1C">
      <w:pPr>
        <w:pStyle w:val="TH"/>
      </w:pPr>
      <w:r>
        <w:t>Table 7.2.2.3.3.</w:t>
      </w:r>
      <w:del w:id="399" w:author="Charles Lo (030722)" w:date="2022-03-07T21:36:00Z">
        <w:r w:rsidDel="001F37FF">
          <w:delText>1</w:delText>
        </w:r>
      </w:del>
      <w:ins w:id="400" w:author="Charles Lo (030722)" w:date="2022-03-07T21:36:00Z">
        <w:r w:rsidR="001F37FF">
          <w:t>3</w:t>
        </w:r>
      </w:ins>
      <w:r>
        <w:t>-5: Headers supported by the 204 response code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258"/>
        <w:gridCol w:w="849"/>
        <w:gridCol w:w="256"/>
        <w:gridCol w:w="1161"/>
        <w:gridCol w:w="4107"/>
      </w:tblGrid>
      <w:tr w:rsidR="00DC3A1C" w14:paraId="4BED8F47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1234CA" w14:textId="77777777" w:rsidR="00DC3A1C" w:rsidRDefault="00DC3A1C" w:rsidP="005E356F">
            <w:pPr>
              <w:pStyle w:val="TAH"/>
            </w:pPr>
            <w:r>
              <w:t>HTTP response header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801AF9" w14:textId="77777777" w:rsidR="00DC3A1C" w:rsidRDefault="00DC3A1C" w:rsidP="005E356F">
            <w:pPr>
              <w:pStyle w:val="TAH"/>
            </w:pPr>
            <w:r>
              <w:t>Data type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97AA63" w14:textId="77777777" w:rsidR="00DC3A1C" w:rsidRDefault="00DC3A1C" w:rsidP="005E356F">
            <w:pPr>
              <w:pStyle w:val="TAH"/>
            </w:pPr>
            <w:r>
              <w:t>P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048F7" w14:textId="77777777" w:rsidR="00DC3A1C" w:rsidRDefault="00DC3A1C" w:rsidP="005E356F">
            <w:pPr>
              <w:pStyle w:val="TAH"/>
            </w:pPr>
            <w:r>
              <w:t>Cardinality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AC23FE" w14:textId="77777777" w:rsidR="00DC3A1C" w:rsidRDefault="00DC3A1C" w:rsidP="005E356F">
            <w:pPr>
              <w:pStyle w:val="TAH"/>
            </w:pPr>
            <w:r>
              <w:t>Description</w:t>
            </w:r>
          </w:p>
        </w:tc>
      </w:tr>
      <w:tr w:rsidR="00DC3A1C" w14:paraId="0F01FF99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39E85FC" w14:textId="77777777" w:rsidR="00DC3A1C" w:rsidRPr="00F76803" w:rsidRDefault="00DC3A1C" w:rsidP="005E356F">
            <w:pPr>
              <w:pStyle w:val="TAL"/>
              <w:rPr>
                <w:rStyle w:val="HTTPHeader"/>
              </w:rPr>
            </w:pPr>
            <w:r w:rsidRPr="00F76803">
              <w:rPr>
                <w:rStyle w:val="HTTPHeader"/>
              </w:rPr>
              <w:t>Access-Control-Allow-Origin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8703AB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string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A478FD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O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C2286C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0..1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959F03" w14:textId="77777777" w:rsidR="00DC3A1C" w:rsidRDefault="00DC3A1C" w:rsidP="005E356F">
            <w:pPr>
              <w:pStyle w:val="TAL"/>
              <w:rPr>
                <w:lang w:eastAsia="fr-FR"/>
              </w:rPr>
            </w:pPr>
            <w:r>
              <w:t xml:space="preserve">Part of CORS [10]. Supplied if the request included the </w:t>
            </w:r>
            <w:r w:rsidRPr="00E758CD">
              <w:rPr>
                <w:rStyle w:val="HTTPHeader"/>
              </w:rPr>
              <w:t>Origin</w:t>
            </w:r>
            <w:r>
              <w:t xml:space="preserve"> header.</w:t>
            </w:r>
          </w:p>
        </w:tc>
      </w:tr>
      <w:tr w:rsidR="00DC3A1C" w14:paraId="61ACACB1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B74B53" w14:textId="77777777" w:rsidR="00DC3A1C" w:rsidRPr="00F76803" w:rsidRDefault="00DC3A1C" w:rsidP="005E356F">
            <w:pPr>
              <w:pStyle w:val="TAL"/>
              <w:rPr>
                <w:rStyle w:val="HTTPHeader"/>
              </w:rPr>
            </w:pPr>
            <w:r w:rsidRPr="00F76803">
              <w:rPr>
                <w:rStyle w:val="HTTPHeader"/>
              </w:rPr>
              <w:t>Access-Control-Allow-Methods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D19894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string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D72F0C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O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34AB8F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0..1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A682BC" w14:textId="77777777" w:rsidR="00DC3A1C" w:rsidRDefault="00DC3A1C" w:rsidP="005E356F">
            <w:pPr>
              <w:pStyle w:val="TAL"/>
            </w:pPr>
            <w:r>
              <w:t xml:space="preserve">Part of CORS [10]. Supplied if the request included the </w:t>
            </w:r>
            <w:r w:rsidRPr="00E758CD">
              <w:rPr>
                <w:rStyle w:val="HTTPHeader"/>
              </w:rPr>
              <w:t>Origin</w:t>
            </w:r>
            <w:r>
              <w:t xml:space="preserve"> header.</w:t>
            </w:r>
          </w:p>
          <w:p w14:paraId="6EF254D0" w14:textId="77777777" w:rsidR="00DC3A1C" w:rsidRDefault="00DC3A1C" w:rsidP="005E356F">
            <w:pPr>
              <w:pStyle w:val="TALcontinuation"/>
              <w:rPr>
                <w:lang w:eastAsia="fr-FR"/>
              </w:rPr>
            </w:pPr>
            <w:r>
              <w:t xml:space="preserve">Valid values: </w:t>
            </w:r>
            <w:r w:rsidRPr="00946287">
              <w:rPr>
                <w:rStyle w:val="Code"/>
              </w:rPr>
              <w:t>POST</w:t>
            </w:r>
            <w:r>
              <w:t xml:space="preserve">, </w:t>
            </w:r>
            <w:r w:rsidRPr="00946287">
              <w:rPr>
                <w:rStyle w:val="Code"/>
              </w:rPr>
              <w:t>PUT</w:t>
            </w:r>
            <w:r>
              <w:t xml:space="preserve">, </w:t>
            </w:r>
            <w:r w:rsidRPr="00946287">
              <w:rPr>
                <w:rStyle w:val="Code"/>
              </w:rPr>
              <w:t>DELETE</w:t>
            </w:r>
            <w:r>
              <w:rPr>
                <w:rStyle w:val="Code"/>
              </w:rPr>
              <w:t>.</w:t>
            </w:r>
          </w:p>
        </w:tc>
      </w:tr>
      <w:tr w:rsidR="00DC3A1C" w14:paraId="5DFEE2F2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69E954" w14:textId="77777777" w:rsidR="00DC3A1C" w:rsidRPr="00F76803" w:rsidRDefault="00DC3A1C" w:rsidP="005E356F">
            <w:pPr>
              <w:pStyle w:val="TAL"/>
              <w:rPr>
                <w:rStyle w:val="HTTPHeader"/>
              </w:rPr>
            </w:pPr>
            <w:r w:rsidRPr="00F76803">
              <w:rPr>
                <w:rStyle w:val="HTTPHeader"/>
              </w:rPr>
              <w:t>Access-Control-Expose-Headers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290BFD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string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BDC5E6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O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5DCBFE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0..1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679508" w14:textId="77777777" w:rsidR="00DC3A1C" w:rsidRDefault="00DC3A1C" w:rsidP="005E356F">
            <w:pPr>
              <w:pStyle w:val="TAL"/>
            </w:pPr>
            <w:r>
              <w:t xml:space="preserve">Part of CORS [10]. Supplied if the request included the </w:t>
            </w:r>
            <w:r w:rsidRPr="00E758CD">
              <w:rPr>
                <w:rStyle w:val="HTTPHeader"/>
              </w:rPr>
              <w:t>Origin</w:t>
            </w:r>
            <w:r>
              <w:t xml:space="preserve"> header.</w:t>
            </w:r>
          </w:p>
          <w:p w14:paraId="5FCD31DD" w14:textId="77777777" w:rsidR="00DC3A1C" w:rsidRDefault="00DC3A1C" w:rsidP="005E356F">
            <w:pPr>
              <w:pStyle w:val="TALcontinuation"/>
              <w:rPr>
                <w:lang w:eastAsia="fr-FR"/>
              </w:rPr>
            </w:pPr>
            <w:r>
              <w:t xml:space="preserve">Valid values: </w:t>
            </w:r>
            <w:r w:rsidRPr="00946287">
              <w:rPr>
                <w:rStyle w:val="Code"/>
              </w:rPr>
              <w:t>Location</w:t>
            </w:r>
            <w:r>
              <w:t>.</w:t>
            </w:r>
          </w:p>
        </w:tc>
      </w:tr>
    </w:tbl>
    <w:p w14:paraId="16553AD4" w14:textId="77777777" w:rsidR="00DC3A1C" w:rsidRDefault="00DC3A1C" w:rsidP="00DC3A1C">
      <w:pPr>
        <w:pStyle w:val="TAN"/>
        <w:keepNext w:val="0"/>
      </w:pPr>
    </w:p>
    <w:p w14:paraId="5EBE937B" w14:textId="3C9F28C2" w:rsidR="00DC3A1C" w:rsidRDefault="00DC3A1C" w:rsidP="00DC3A1C">
      <w:pPr>
        <w:pStyle w:val="TH"/>
      </w:pPr>
      <w:r>
        <w:lastRenderedPageBreak/>
        <w:t>Table 7.2.2.3.3.</w:t>
      </w:r>
      <w:del w:id="401" w:author="Charles Lo (030722)" w:date="2022-03-07T21:39:00Z">
        <w:r w:rsidDel="004A16C4">
          <w:delText>1</w:delText>
        </w:r>
      </w:del>
      <w:ins w:id="402" w:author="Charles Lo (030722)" w:date="2022-03-07T21:39:00Z">
        <w:r w:rsidR="004A16C4">
          <w:t>3</w:t>
        </w:r>
      </w:ins>
      <w:r>
        <w:t>-6 Headers supported by the 307 and 308 response codes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257"/>
        <w:gridCol w:w="849"/>
        <w:gridCol w:w="285"/>
        <w:gridCol w:w="1134"/>
        <w:gridCol w:w="4104"/>
      </w:tblGrid>
      <w:tr w:rsidR="00DC3A1C" w14:paraId="4A250116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2CC5ED" w14:textId="77777777" w:rsidR="00DC3A1C" w:rsidRDefault="00DC3A1C" w:rsidP="005E356F">
            <w:pPr>
              <w:pStyle w:val="TAH"/>
            </w:pPr>
            <w:r>
              <w:t>HTTP response header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1F2AE" w14:textId="77777777" w:rsidR="00DC3A1C" w:rsidRDefault="00DC3A1C" w:rsidP="005E356F">
            <w:pPr>
              <w:pStyle w:val="TAH"/>
            </w:pPr>
            <w:r>
              <w:t>Data type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B7F865" w14:textId="77777777" w:rsidR="00DC3A1C" w:rsidRDefault="00DC3A1C" w:rsidP="005E356F">
            <w:pPr>
              <w:pStyle w:val="TAH"/>
            </w:pPr>
            <w:r>
              <w:t>P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C105D9" w14:textId="77777777" w:rsidR="00DC3A1C" w:rsidRDefault="00DC3A1C" w:rsidP="005E356F">
            <w:pPr>
              <w:pStyle w:val="TAH"/>
            </w:pPr>
            <w:r>
              <w:t>Cardinality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0A106E" w14:textId="77777777" w:rsidR="00DC3A1C" w:rsidRDefault="00DC3A1C" w:rsidP="005E356F">
            <w:pPr>
              <w:pStyle w:val="TAH"/>
            </w:pPr>
            <w:r>
              <w:t>Description</w:t>
            </w:r>
          </w:p>
        </w:tc>
      </w:tr>
      <w:tr w:rsidR="00DC3A1C" w14:paraId="01F37D96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A77A85" w14:textId="77777777" w:rsidR="00DC3A1C" w:rsidRPr="00F76803" w:rsidRDefault="00DC3A1C" w:rsidP="005E356F">
            <w:pPr>
              <w:pStyle w:val="TAL"/>
              <w:rPr>
                <w:rStyle w:val="HTTPHeader"/>
              </w:rPr>
            </w:pPr>
            <w:r w:rsidRPr="00F76803">
              <w:rPr>
                <w:rStyle w:val="HTTPHeader"/>
              </w:rPr>
              <w:t>Location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3E569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string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549D40" w14:textId="77777777" w:rsidR="00DC3A1C" w:rsidRDefault="00DC3A1C" w:rsidP="005E356F">
            <w:pPr>
              <w:pStyle w:val="TAC"/>
            </w:pPr>
            <w:r>
              <w:t>M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216B41" w14:textId="77777777" w:rsidR="00DC3A1C" w:rsidRDefault="00DC3A1C" w:rsidP="005E356F">
            <w:pPr>
              <w:pStyle w:val="TAC"/>
            </w:pPr>
            <w:r>
              <w:t>1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1C6FA2" w14:textId="77777777" w:rsidR="00DC3A1C" w:rsidRDefault="00DC3A1C" w:rsidP="005E356F">
            <w:pPr>
              <w:pStyle w:val="TAL"/>
            </w:pPr>
            <w:r>
              <w:t>An alternative URL of the resource located in another Data Collection AF (service) instance.</w:t>
            </w:r>
          </w:p>
        </w:tc>
      </w:tr>
      <w:tr w:rsidR="00DC3A1C" w14:paraId="0877FA48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258DF9" w14:textId="77777777" w:rsidR="00DC3A1C" w:rsidRPr="002A552E" w:rsidRDefault="00DC3A1C" w:rsidP="005E356F">
            <w:pPr>
              <w:pStyle w:val="TAL"/>
              <w:rPr>
                <w:rStyle w:val="HTTPHeader"/>
                <w:lang w:val="sv-SE"/>
              </w:rPr>
            </w:pPr>
            <w:r w:rsidRPr="002A552E">
              <w:rPr>
                <w:rStyle w:val="HTTPHeader"/>
                <w:lang w:val="sv-SE"/>
              </w:rPr>
              <w:t>3gpp-Sbi-Target-Nf-Id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C4894A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string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D3A1CA" w14:textId="77777777" w:rsidR="00DC3A1C" w:rsidRDefault="00DC3A1C" w:rsidP="005E356F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F2AE49" w14:textId="77777777" w:rsidR="00DC3A1C" w:rsidRDefault="00DC3A1C" w:rsidP="005E356F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14C937" w14:textId="77777777" w:rsidR="00DC3A1C" w:rsidRDefault="00DC3A1C" w:rsidP="005E356F">
            <w:pPr>
              <w:pStyle w:val="TAL"/>
            </w:pPr>
            <w:r>
              <w:rPr>
                <w:lang w:eastAsia="fr-FR"/>
              </w:rPr>
              <w:t>Identifier of the target NF (service) instance towards which the request is redirected</w:t>
            </w:r>
          </w:p>
        </w:tc>
      </w:tr>
      <w:tr w:rsidR="00DC3A1C" w14:paraId="43BA314A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C95194" w14:textId="77777777" w:rsidR="00DC3A1C" w:rsidRPr="00F76803" w:rsidRDefault="00DC3A1C" w:rsidP="005E356F">
            <w:pPr>
              <w:pStyle w:val="TAL"/>
              <w:rPr>
                <w:rStyle w:val="HTTPHeader"/>
              </w:rPr>
            </w:pPr>
            <w:r w:rsidRPr="00F76803">
              <w:rPr>
                <w:rStyle w:val="HTTPHeader"/>
              </w:rPr>
              <w:t>Access-Control-Allow-Origin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4B882A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string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B36E39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987F0A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0..1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4E5FB2" w14:textId="77777777" w:rsidR="00DC3A1C" w:rsidRDefault="00DC3A1C" w:rsidP="005E356F">
            <w:pPr>
              <w:pStyle w:val="TAL"/>
              <w:rPr>
                <w:lang w:eastAsia="fr-FR"/>
              </w:rPr>
            </w:pPr>
            <w:r>
              <w:t xml:space="preserve">Part of CORS [10].Supplied if the request included the </w:t>
            </w:r>
            <w:r w:rsidRPr="00E758CD">
              <w:rPr>
                <w:rStyle w:val="HTTPHeader"/>
              </w:rPr>
              <w:t>Origin</w:t>
            </w:r>
            <w:r>
              <w:t xml:space="preserve"> header.</w:t>
            </w:r>
          </w:p>
        </w:tc>
      </w:tr>
      <w:tr w:rsidR="00DC3A1C" w14:paraId="624EF276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01C703" w14:textId="77777777" w:rsidR="00DC3A1C" w:rsidRPr="00F76803" w:rsidRDefault="00DC3A1C" w:rsidP="005E356F">
            <w:pPr>
              <w:pStyle w:val="TAL"/>
              <w:rPr>
                <w:rStyle w:val="HTTPHeader"/>
              </w:rPr>
            </w:pPr>
            <w:r w:rsidRPr="00F76803">
              <w:rPr>
                <w:rStyle w:val="HTTPHeader"/>
              </w:rPr>
              <w:t>Access-Control-Allow-Methods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3CA3D8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string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666293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E0515C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0..1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9DF37E" w14:textId="77777777" w:rsidR="00DC3A1C" w:rsidRDefault="00DC3A1C" w:rsidP="005E356F">
            <w:pPr>
              <w:pStyle w:val="TAL"/>
            </w:pPr>
            <w:r>
              <w:t xml:space="preserve">Part of CORS [10]. Supplied if the request included the </w:t>
            </w:r>
            <w:r w:rsidRPr="00E758CD">
              <w:rPr>
                <w:rStyle w:val="HTTPHeader"/>
              </w:rPr>
              <w:t>Origin</w:t>
            </w:r>
            <w:r>
              <w:t xml:space="preserve"> header.</w:t>
            </w:r>
          </w:p>
          <w:p w14:paraId="0992DDAD" w14:textId="77777777" w:rsidR="00DC3A1C" w:rsidRDefault="00DC3A1C" w:rsidP="005E356F">
            <w:pPr>
              <w:pStyle w:val="TALcontinuation"/>
              <w:rPr>
                <w:lang w:eastAsia="fr-FR"/>
              </w:rPr>
            </w:pPr>
            <w:r>
              <w:t xml:space="preserve">Valid values: </w:t>
            </w:r>
            <w:r w:rsidRPr="00946287">
              <w:rPr>
                <w:rStyle w:val="Code"/>
              </w:rPr>
              <w:t>POST</w:t>
            </w:r>
            <w:r>
              <w:t xml:space="preserve">, </w:t>
            </w:r>
            <w:r w:rsidRPr="00946287">
              <w:rPr>
                <w:rStyle w:val="Code"/>
              </w:rPr>
              <w:t>PUT</w:t>
            </w:r>
            <w:r>
              <w:t xml:space="preserve">, </w:t>
            </w:r>
            <w:r w:rsidRPr="00946287">
              <w:rPr>
                <w:rStyle w:val="Code"/>
              </w:rPr>
              <w:t>DELETE</w:t>
            </w:r>
            <w:r w:rsidRPr="006E23D3">
              <w:t>.</w:t>
            </w:r>
          </w:p>
        </w:tc>
      </w:tr>
      <w:tr w:rsidR="00DC3A1C" w14:paraId="7E6256E8" w14:textId="77777777" w:rsidTr="005E356F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B8970D" w14:textId="77777777" w:rsidR="00DC3A1C" w:rsidRPr="00F76803" w:rsidRDefault="00DC3A1C" w:rsidP="005E356F">
            <w:pPr>
              <w:pStyle w:val="TAL"/>
              <w:rPr>
                <w:rStyle w:val="HTTPHeader"/>
              </w:rPr>
            </w:pPr>
            <w:r w:rsidRPr="00F76803">
              <w:rPr>
                <w:rStyle w:val="HTTPHeader"/>
              </w:rPr>
              <w:t>Access-Control-Expose-Headers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877CB5" w14:textId="77777777" w:rsidR="00DC3A1C" w:rsidRPr="00F76803" w:rsidRDefault="00DC3A1C" w:rsidP="005E356F">
            <w:pPr>
              <w:pStyle w:val="TAL"/>
              <w:rPr>
                <w:rStyle w:val="Code"/>
              </w:rPr>
            </w:pPr>
            <w:r w:rsidRPr="00F76803">
              <w:rPr>
                <w:rStyle w:val="Code"/>
              </w:rPr>
              <w:t>string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C7DAF6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27D37A" w14:textId="77777777" w:rsidR="00DC3A1C" w:rsidRDefault="00DC3A1C" w:rsidP="005E356F">
            <w:pPr>
              <w:pStyle w:val="TAC"/>
              <w:rPr>
                <w:lang w:eastAsia="fr-FR"/>
              </w:rPr>
            </w:pPr>
            <w:r>
              <w:t>0..1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E8CD6D" w14:textId="77777777" w:rsidR="00DC3A1C" w:rsidRDefault="00DC3A1C" w:rsidP="005E356F">
            <w:pPr>
              <w:pStyle w:val="TAL"/>
            </w:pPr>
            <w:r>
              <w:t xml:space="preserve">Part of CORS [10]. Supplied if the request included the </w:t>
            </w:r>
            <w:r w:rsidRPr="00E758CD">
              <w:rPr>
                <w:rStyle w:val="HTTPHeader"/>
              </w:rPr>
              <w:t>Origin</w:t>
            </w:r>
            <w:r>
              <w:t xml:space="preserve"> header.</w:t>
            </w:r>
          </w:p>
          <w:p w14:paraId="671DD431" w14:textId="77777777" w:rsidR="00DC3A1C" w:rsidRDefault="00DC3A1C" w:rsidP="005E356F">
            <w:pPr>
              <w:pStyle w:val="TALcontinuation"/>
              <w:rPr>
                <w:lang w:eastAsia="fr-FR"/>
              </w:rPr>
            </w:pPr>
            <w:r>
              <w:t xml:space="preserve">Valid values: </w:t>
            </w:r>
            <w:r w:rsidRPr="00946287">
              <w:rPr>
                <w:rStyle w:val="Code"/>
              </w:rPr>
              <w:t>Location</w:t>
            </w:r>
            <w:r>
              <w:t>.</w:t>
            </w:r>
          </w:p>
        </w:tc>
      </w:tr>
    </w:tbl>
    <w:p w14:paraId="3287B50D" w14:textId="4DAF713A" w:rsidR="00907E49" w:rsidRDefault="00907E49" w:rsidP="009A6FB0">
      <w:pPr>
        <w:pStyle w:val="TH"/>
        <w:overflowPunct w:val="0"/>
        <w:autoSpaceDE w:val="0"/>
        <w:autoSpaceDN w:val="0"/>
        <w:adjustRightInd w:val="0"/>
        <w:spacing w:before="0" w:after="0"/>
        <w:jc w:val="left"/>
        <w:textAlignment w:val="baseline"/>
        <w:rPr>
          <w:rFonts w:eastAsia="MS Mincho"/>
        </w:rPr>
      </w:pPr>
    </w:p>
    <w:p w14:paraId="68EE54C3" w14:textId="77777777" w:rsidR="00907E49" w:rsidRDefault="00907E49" w:rsidP="00907E49">
      <w:pPr>
        <w:pStyle w:val="Changenext"/>
        <w:spacing w:before="360"/>
      </w:pPr>
      <w:r>
        <w:rPr>
          <w:highlight w:val="yellow"/>
        </w:rPr>
        <w:t>NEXT</w:t>
      </w:r>
      <w:r w:rsidRPr="00F66D5C">
        <w:rPr>
          <w:highlight w:val="yellow"/>
        </w:rPr>
        <w:t xml:space="preserve"> CHANGE</w:t>
      </w:r>
    </w:p>
    <w:p w14:paraId="74748204" w14:textId="2BDF59E0" w:rsidR="00C14A85" w:rsidRDefault="00C14A85" w:rsidP="00C14A85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 xml:space="preserve">Table 7.2.3.1-2: Externally defined data types used by </w:t>
      </w:r>
      <w:r w:rsidRPr="00687134">
        <w:rPr>
          <w:rFonts w:eastAsia="MS Mincho"/>
        </w:rPr>
        <w:t xml:space="preserve"> </w:t>
      </w:r>
      <w:r>
        <w:rPr>
          <w:rFonts w:eastAsia="MS Mincho"/>
        </w:rPr>
        <w:t>Ndcaf_DataReporting_CreateSession, Ndcaf_DataReporting_RetrieveSession, Ndcaf_DataReporting_UpdateSession and Ndcaf_DataReporting_DestroySession operations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07"/>
        <w:gridCol w:w="2747"/>
        <w:gridCol w:w="1720"/>
      </w:tblGrid>
      <w:tr w:rsidR="00D136EC" w14:paraId="0FC3CC94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D1FE5B" w14:textId="77777777" w:rsidR="00D136EC" w:rsidRDefault="00D136EC" w:rsidP="002D7497">
            <w:pPr>
              <w:pStyle w:val="TAH"/>
            </w:pPr>
            <w:r>
              <w:t>Data type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17B051" w14:textId="77777777" w:rsidR="00D136EC" w:rsidRDefault="00D136EC" w:rsidP="002D7497">
            <w:pPr>
              <w:pStyle w:val="TAH"/>
            </w:pPr>
            <w:r>
              <w:t>Comments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D3E34D" w14:textId="77777777" w:rsidR="00D136EC" w:rsidRDefault="00D136EC" w:rsidP="002D7497">
            <w:pPr>
              <w:pStyle w:val="TAH"/>
            </w:pPr>
            <w:r>
              <w:t>Reference</w:t>
            </w:r>
          </w:p>
        </w:tc>
      </w:tr>
      <w:tr w:rsidR="00D136EC" w14:paraId="22E3CA67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07CE" w14:textId="77777777" w:rsidR="00D136EC" w:rsidRPr="00FA3678" w:rsidRDefault="00D136EC" w:rsidP="002D7497">
            <w:pPr>
              <w:pStyle w:val="TAL"/>
              <w:rPr>
                <w:rStyle w:val="Code"/>
              </w:rPr>
            </w:pPr>
            <w:r w:rsidRPr="00FA3678">
              <w:rPr>
                <w:rStyle w:val="Code"/>
              </w:rPr>
              <w:t>ApplicationId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52F6" w14:textId="77777777" w:rsidR="00D136EC" w:rsidRDefault="00D136EC" w:rsidP="002D749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reporting application.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F7B23" w14:textId="77777777" w:rsidR="00D136EC" w:rsidRDefault="00D136EC" w:rsidP="002D749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3GPP TS 29.571 [12]</w:t>
            </w:r>
          </w:p>
        </w:tc>
      </w:tr>
      <w:tr w:rsidR="00D136EC" w:rsidDel="006E38C2" w14:paraId="463453CD" w14:textId="1C7C1645" w:rsidTr="00D136EC">
        <w:trPr>
          <w:jc w:val="center"/>
          <w:del w:id="403" w:author="Richard Bradbury (editor)" w:date="2022-03-08T18:37:00Z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9F59" w14:textId="19E3D569" w:rsidR="00D136EC" w:rsidRPr="00FA3678" w:rsidDel="006E38C2" w:rsidRDefault="00D136EC" w:rsidP="002D7497">
            <w:pPr>
              <w:pStyle w:val="TAL"/>
              <w:rPr>
                <w:del w:id="404" w:author="Richard Bradbury (editor)" w:date="2022-03-08T18:37:00Z"/>
                <w:rStyle w:val="Code"/>
              </w:rPr>
            </w:pPr>
            <w:del w:id="405" w:author="Richard Bradbury (editor)" w:date="2022-03-08T18:37:00Z">
              <w:r w:rsidRPr="00FA3678" w:rsidDel="006E38C2">
                <w:rPr>
                  <w:rStyle w:val="Code"/>
                </w:rPr>
                <w:delText>DateTime</w:delText>
              </w:r>
            </w:del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C935" w14:textId="547EDEA2" w:rsidR="00D136EC" w:rsidDel="006E38C2" w:rsidRDefault="00D136EC" w:rsidP="002D7497">
            <w:pPr>
              <w:pStyle w:val="TAL"/>
              <w:rPr>
                <w:del w:id="406" w:author="Richard Bradbury (editor)" w:date="2022-03-08T18:37:00Z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14:paraId="17E4F915" w14:textId="222FBD40" w:rsidR="00D136EC" w:rsidDel="006E38C2" w:rsidRDefault="00D136EC" w:rsidP="002D7497">
            <w:pPr>
              <w:pStyle w:val="TAL"/>
              <w:rPr>
                <w:del w:id="407" w:author="Richard Bradbury (editor)" w:date="2022-03-08T18:37:00Z"/>
              </w:rPr>
            </w:pPr>
          </w:p>
        </w:tc>
      </w:tr>
      <w:tr w:rsidR="006E38C2" w14:paraId="4D14DFC9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A9A6" w14:textId="534E28F3" w:rsidR="006E38C2" w:rsidRPr="00FA3678" w:rsidRDefault="006E38C2" w:rsidP="002D7497">
            <w:pPr>
              <w:pStyle w:val="TAL"/>
              <w:rPr>
                <w:rStyle w:val="Code"/>
              </w:rPr>
            </w:pPr>
            <w:r w:rsidRPr="00FA3678">
              <w:rPr>
                <w:rStyle w:val="Code"/>
              </w:rPr>
              <w:t>DurationSec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EC4" w14:textId="77777777" w:rsidR="006E38C2" w:rsidRDefault="006E38C2" w:rsidP="002D7497">
            <w:pPr>
              <w:pStyle w:val="TAL"/>
            </w:pPr>
          </w:p>
        </w:tc>
        <w:tc>
          <w:tcPr>
            <w:tcW w:w="1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20A98A" w14:textId="77777777" w:rsidR="006E38C2" w:rsidRDefault="006E38C2" w:rsidP="002D7497">
            <w:pPr>
              <w:pStyle w:val="TAL"/>
            </w:pPr>
          </w:p>
        </w:tc>
      </w:tr>
      <w:tr w:rsidR="006E38C2" w14:paraId="5ECDE40A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F4E4" w14:textId="2335E8BD" w:rsidR="006E38C2" w:rsidRPr="00FA3678" w:rsidRDefault="006E38C2" w:rsidP="002D7497">
            <w:pPr>
              <w:pStyle w:val="TAL"/>
              <w:rPr>
                <w:rStyle w:val="Code"/>
              </w:rPr>
            </w:pPr>
            <w:r w:rsidRPr="00FA3678">
              <w:rPr>
                <w:rStyle w:val="Code"/>
              </w:rPr>
              <w:t>Double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A49F" w14:textId="77777777" w:rsidR="006E38C2" w:rsidRDefault="006E38C2" w:rsidP="002D7497">
            <w:pPr>
              <w:pStyle w:val="TAL"/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C40C6" w14:textId="77777777" w:rsidR="006E38C2" w:rsidRDefault="006E38C2" w:rsidP="002D7497">
            <w:pPr>
              <w:pStyle w:val="TAL"/>
            </w:pPr>
          </w:p>
        </w:tc>
      </w:tr>
      <w:tr w:rsidR="006E38C2" w14:paraId="59D8E89A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33FE" w14:textId="662E6FB4" w:rsidR="006E38C2" w:rsidRPr="00FA3678" w:rsidRDefault="006E38C2" w:rsidP="002D7497">
            <w:pPr>
              <w:pStyle w:val="TAL"/>
              <w:rPr>
                <w:rStyle w:val="Code"/>
              </w:rPr>
            </w:pPr>
            <w:r w:rsidRPr="00FA3678">
              <w:rPr>
                <w:rStyle w:val="Code"/>
              </w:rPr>
              <w:t>Float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6161" w14:textId="77777777" w:rsidR="006E38C2" w:rsidRDefault="006E38C2" w:rsidP="002D7497">
            <w:pPr>
              <w:pStyle w:val="TAL"/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1925D" w14:textId="77777777" w:rsidR="006E38C2" w:rsidRDefault="006E38C2" w:rsidP="002D7497">
            <w:pPr>
              <w:pStyle w:val="TAL"/>
            </w:pPr>
          </w:p>
        </w:tc>
      </w:tr>
      <w:tr w:rsidR="006E38C2" w14:paraId="3B6CE383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E95" w14:textId="1E802C73" w:rsidR="006E38C2" w:rsidRPr="00FA3678" w:rsidRDefault="006E38C2" w:rsidP="002D7497">
            <w:pPr>
              <w:pStyle w:val="TAL"/>
              <w:rPr>
                <w:rStyle w:val="Code"/>
              </w:rPr>
            </w:pPr>
            <w:r w:rsidRPr="00FA3678">
              <w:rPr>
                <w:rStyle w:val="Code"/>
              </w:rPr>
              <w:t>Int32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A6E3" w14:textId="77777777" w:rsidR="006E38C2" w:rsidRDefault="006E38C2" w:rsidP="002D7497">
            <w:pPr>
              <w:pStyle w:val="TAL"/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61694" w14:textId="77777777" w:rsidR="006E38C2" w:rsidRDefault="006E38C2" w:rsidP="002D7497">
            <w:pPr>
              <w:pStyle w:val="TAL"/>
            </w:pPr>
          </w:p>
        </w:tc>
      </w:tr>
      <w:tr w:rsidR="006E38C2" w14:paraId="42987659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7D3" w14:textId="36360C5F" w:rsidR="006E38C2" w:rsidRPr="00FA3678" w:rsidRDefault="006E38C2" w:rsidP="002D7497">
            <w:pPr>
              <w:pStyle w:val="TAL"/>
              <w:rPr>
                <w:rStyle w:val="Code"/>
              </w:rPr>
            </w:pPr>
            <w:r w:rsidRPr="00FA3678">
              <w:rPr>
                <w:rStyle w:val="Code"/>
              </w:rPr>
              <w:t>Int64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E53" w14:textId="77777777" w:rsidR="006E38C2" w:rsidRDefault="006E38C2" w:rsidP="002D7497">
            <w:pPr>
              <w:pStyle w:val="TAL"/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DE35F" w14:textId="77777777" w:rsidR="006E38C2" w:rsidRDefault="006E38C2" w:rsidP="002D7497">
            <w:pPr>
              <w:pStyle w:val="TAL"/>
            </w:pPr>
          </w:p>
        </w:tc>
      </w:tr>
      <w:tr w:rsidR="006E38C2" w14:paraId="352264A3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0F11" w14:textId="5285751F" w:rsidR="006E38C2" w:rsidRPr="00FA3678" w:rsidRDefault="006E38C2" w:rsidP="002D7497">
            <w:pPr>
              <w:pStyle w:val="TAL"/>
              <w:rPr>
                <w:rStyle w:val="Code"/>
              </w:rPr>
            </w:pPr>
            <w:r w:rsidRPr="00FA3678">
              <w:rPr>
                <w:rStyle w:val="Code"/>
              </w:rPr>
              <w:t>Uint16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E1B" w14:textId="77777777" w:rsidR="006E38C2" w:rsidRDefault="006E38C2" w:rsidP="002D7497">
            <w:pPr>
              <w:pStyle w:val="TAL"/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2043" w14:textId="77777777" w:rsidR="006E38C2" w:rsidRDefault="006E38C2" w:rsidP="002D7497">
            <w:pPr>
              <w:pStyle w:val="TAL"/>
            </w:pPr>
          </w:p>
        </w:tc>
      </w:tr>
      <w:tr w:rsidR="006E38C2" w14:paraId="6AEE8BE7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80D5" w14:textId="64EB1395" w:rsidR="006E38C2" w:rsidRPr="00FA3678" w:rsidRDefault="006E38C2" w:rsidP="002D7497">
            <w:pPr>
              <w:pStyle w:val="TAL"/>
              <w:rPr>
                <w:rStyle w:val="Code"/>
              </w:rPr>
            </w:pPr>
            <w:r w:rsidRPr="00FA3678">
              <w:rPr>
                <w:rStyle w:val="Code"/>
              </w:rPr>
              <w:t>Uint32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2706" w14:textId="77777777" w:rsidR="006E38C2" w:rsidRDefault="006E38C2" w:rsidP="002D7497">
            <w:pPr>
              <w:pStyle w:val="TAL"/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7DB23" w14:textId="77777777" w:rsidR="006E38C2" w:rsidRDefault="006E38C2" w:rsidP="002D7497">
            <w:pPr>
              <w:pStyle w:val="TAL"/>
            </w:pPr>
          </w:p>
        </w:tc>
      </w:tr>
      <w:tr w:rsidR="006E38C2" w14:paraId="5BC5365B" w14:textId="77777777" w:rsidTr="00D136EC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3FA" w14:textId="0A1191AA" w:rsidR="006E38C2" w:rsidRPr="00FA3678" w:rsidRDefault="006E38C2" w:rsidP="002D7497">
            <w:pPr>
              <w:pStyle w:val="TAL"/>
              <w:rPr>
                <w:rStyle w:val="Code"/>
              </w:rPr>
            </w:pPr>
            <w:r w:rsidRPr="00FA3678">
              <w:rPr>
                <w:rStyle w:val="Code"/>
              </w:rPr>
              <w:t>Uint64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FC9" w14:textId="77777777" w:rsidR="006E38C2" w:rsidRDefault="006E38C2" w:rsidP="002D7497">
            <w:pPr>
              <w:pStyle w:val="TAL"/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AB66C" w14:textId="77777777" w:rsidR="006E38C2" w:rsidRDefault="006E38C2" w:rsidP="002D7497">
            <w:pPr>
              <w:pStyle w:val="TAL"/>
            </w:pPr>
          </w:p>
        </w:tc>
      </w:tr>
    </w:tbl>
    <w:p w14:paraId="0948F803" w14:textId="77777777" w:rsidR="00C14A85" w:rsidRDefault="00C14A85" w:rsidP="00C14A85">
      <w:pPr>
        <w:pStyle w:val="TAN"/>
        <w:keepNext w:val="0"/>
      </w:pPr>
    </w:p>
    <w:p w14:paraId="2C911324" w14:textId="77777777" w:rsidR="00C14A85" w:rsidRDefault="00C14A85" w:rsidP="00C14A85">
      <w:pPr>
        <w:pStyle w:val="Changenext"/>
        <w:spacing w:before="360"/>
      </w:pPr>
      <w:r>
        <w:rPr>
          <w:highlight w:val="yellow"/>
        </w:rPr>
        <w:lastRenderedPageBreak/>
        <w:t>NEXT</w:t>
      </w:r>
      <w:r w:rsidRPr="00F66D5C">
        <w:rPr>
          <w:highlight w:val="yellow"/>
        </w:rPr>
        <w:t xml:space="preserve"> CHANGE</w:t>
      </w:r>
    </w:p>
    <w:p w14:paraId="0CC48EF4" w14:textId="29782546" w:rsidR="006E7CD6" w:rsidRDefault="006E7CD6" w:rsidP="006E7CD6">
      <w:pPr>
        <w:pStyle w:val="Heading4"/>
      </w:pPr>
      <w:r>
        <w:t>7.2.3.2</w:t>
      </w:r>
      <w:r>
        <w:tab/>
        <w:t>Structured data types</w:t>
      </w:r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14:paraId="6BACE940" w14:textId="77777777" w:rsidR="006E7CD6" w:rsidRDefault="006E7CD6" w:rsidP="006E7CD6">
      <w:pPr>
        <w:pStyle w:val="Heading5"/>
      </w:pPr>
      <w:bookmarkStart w:id="408" w:name="_Toc95152571"/>
      <w:bookmarkStart w:id="409" w:name="_Toc95837613"/>
      <w:bookmarkStart w:id="410" w:name="_Toc96002775"/>
      <w:bookmarkStart w:id="411" w:name="_Toc96069416"/>
      <w:bookmarkStart w:id="412" w:name="_Toc96078300"/>
      <w:bookmarkStart w:id="413" w:name="_Toc28012815"/>
      <w:bookmarkStart w:id="414" w:name="_Toc34266285"/>
      <w:bookmarkStart w:id="415" w:name="_Toc36102456"/>
      <w:bookmarkStart w:id="416" w:name="_Toc43563498"/>
      <w:bookmarkStart w:id="417" w:name="_Toc45134041"/>
      <w:bookmarkStart w:id="418" w:name="_Toc50031973"/>
      <w:bookmarkStart w:id="419" w:name="_Toc51762893"/>
      <w:bookmarkStart w:id="420" w:name="_Toc56640960"/>
      <w:bookmarkStart w:id="421" w:name="_Toc59017928"/>
      <w:bookmarkStart w:id="422" w:name="_Toc66231796"/>
      <w:bookmarkStart w:id="423" w:name="_Toc68168957"/>
      <w:bookmarkStart w:id="424" w:name="_Toc28012816"/>
      <w:bookmarkStart w:id="425" w:name="_Toc34266286"/>
      <w:bookmarkStart w:id="426" w:name="_Toc36102457"/>
      <w:bookmarkStart w:id="427" w:name="_Toc43563499"/>
      <w:bookmarkStart w:id="428" w:name="_Toc45134042"/>
      <w:bookmarkStart w:id="429" w:name="_Toc50031974"/>
      <w:bookmarkStart w:id="430" w:name="_Toc51762894"/>
      <w:bookmarkStart w:id="431" w:name="_Toc56640961"/>
      <w:bookmarkStart w:id="432" w:name="_Toc59017929"/>
      <w:bookmarkStart w:id="433" w:name="_Toc66231797"/>
      <w:bookmarkStart w:id="434" w:name="_Toc68168958"/>
      <w:r>
        <w:t>7.2.3.2.1</w:t>
      </w:r>
      <w:r>
        <w:tab/>
      </w:r>
      <w:r w:rsidRPr="00E30AD4">
        <w:t>Data</w:t>
      </w:r>
      <w:r>
        <w:t>Reporting</w:t>
      </w:r>
      <w:r w:rsidRPr="00E30AD4">
        <w:t>Sessio</w:t>
      </w:r>
      <w:r>
        <w:t>n resource type</w:t>
      </w:r>
      <w:bookmarkEnd w:id="408"/>
      <w:bookmarkEnd w:id="409"/>
      <w:bookmarkEnd w:id="410"/>
      <w:bookmarkEnd w:id="411"/>
      <w:bookmarkEnd w:id="412"/>
    </w:p>
    <w:p w14:paraId="637D2872" w14:textId="2C27FE2C" w:rsidR="006E7CD6" w:rsidRDefault="00D04A2A" w:rsidP="006E7CD6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Table</w:t>
      </w:r>
      <w:r w:rsidR="006E7CD6">
        <w:rPr>
          <w:rFonts w:eastAsia="MS Mincho"/>
        </w:rPr>
        <w:t xml:space="preserve"> 7.2.3.2.1-1: Definition of </w:t>
      </w:r>
      <w:r w:rsidR="006E7CD6" w:rsidRPr="00E30AD4">
        <w:rPr>
          <w:rFonts w:eastAsia="MS Mincho"/>
        </w:rPr>
        <w:t>Data</w:t>
      </w:r>
      <w:r w:rsidR="006E7CD6">
        <w:rPr>
          <w:rFonts w:eastAsia="MS Mincho"/>
        </w:rPr>
        <w:t>ReportingSession resource type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42"/>
        <w:gridCol w:w="1700"/>
        <w:gridCol w:w="1274"/>
        <w:gridCol w:w="1417"/>
        <w:gridCol w:w="3404"/>
      </w:tblGrid>
      <w:tr w:rsidR="004F0019" w14:paraId="543717EF" w14:textId="77777777" w:rsidTr="002D7497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4292CE" w14:textId="77777777" w:rsidR="004F0019" w:rsidRDefault="004F0019" w:rsidP="002D7497">
            <w:pPr>
              <w:pStyle w:val="TAH"/>
            </w:pPr>
            <w:r>
              <w:t>Property name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06E537" w14:textId="77777777" w:rsidR="004F0019" w:rsidRDefault="004F0019" w:rsidP="002D7497">
            <w:pPr>
              <w:pStyle w:val="TAH"/>
            </w:pPr>
            <w:r>
              <w:t>Data type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945CE6" w14:textId="77777777" w:rsidR="004F0019" w:rsidRDefault="004F0019" w:rsidP="002D7497">
            <w:pPr>
              <w:pStyle w:val="TAH"/>
            </w:pPr>
            <w:r>
              <w:t>Cardinality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BCCF61" w14:textId="77777777" w:rsidR="004F0019" w:rsidRDefault="004F0019" w:rsidP="002D749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Usage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6C7E53" w14:textId="77777777" w:rsidR="004F0019" w:rsidRDefault="004F0019" w:rsidP="002D749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</w:tr>
      <w:tr w:rsidR="004F0019" w14:paraId="4FC2684B" w14:textId="77777777" w:rsidTr="002D7497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073C" w14:textId="77777777" w:rsidR="004F0019" w:rsidRPr="00497923" w:rsidRDefault="004F0019" w:rsidP="002D7497">
            <w:pPr>
              <w:pStyle w:val="TAL"/>
              <w:rPr>
                <w:rStyle w:val="Code"/>
              </w:rPr>
            </w:pPr>
            <w:r w:rsidRPr="00497923">
              <w:rPr>
                <w:rStyle w:val="Code"/>
              </w:rPr>
              <w:t>sessionId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79B7" w14:textId="77777777" w:rsidR="004F0019" w:rsidRPr="00497923" w:rsidRDefault="004F0019" w:rsidP="002D7497">
            <w:pPr>
              <w:pStyle w:val="TAL"/>
              <w:rPr>
                <w:rStyle w:val="Code"/>
              </w:rPr>
            </w:pPr>
            <w:r w:rsidRPr="00497923">
              <w:rPr>
                <w:rStyle w:val="Code"/>
              </w:rPr>
              <w:t>string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10D" w14:textId="4BE38099" w:rsidR="004F0019" w:rsidRDefault="004F0019" w:rsidP="002D7497">
            <w:pPr>
              <w:pStyle w:val="TAC"/>
            </w:pPr>
            <w:ins w:id="435" w:author="Stefan Håkansson LK" w:date="2022-03-08T18:48:00Z">
              <w:r>
                <w:t>0..</w:t>
              </w:r>
            </w:ins>
            <w: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BC2E" w14:textId="53022A51" w:rsidR="004F0019" w:rsidRDefault="004F0019" w:rsidP="002D7497">
            <w:pPr>
              <w:pStyle w:val="TAC"/>
            </w:pPr>
            <w:r>
              <w:t xml:space="preserve">C: </w:t>
            </w:r>
            <w:ins w:id="436" w:author="Gunnar Heikkilä" w:date="2022-03-30T14:51:00Z">
              <w:r w:rsidR="00533A91">
                <w:t>—</w:t>
              </w:r>
            </w:ins>
            <w:del w:id="437" w:author="Gunnar Heikkilä" w:date="2022-03-30T14:51:00Z">
              <w:r w:rsidDel="00533A91">
                <w:delText>RO</w:delText>
              </w:r>
            </w:del>
            <w:r>
              <w:br/>
              <w:t>R: RO</w:t>
            </w:r>
            <w:r>
              <w:br/>
              <w:t>U: RO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FF50" w14:textId="77777777" w:rsidR="004F0019" w:rsidRDefault="004F0019" w:rsidP="002D7497">
            <w:pPr>
              <w:pStyle w:val="TAL"/>
              <w:rPr>
                <w:rFonts w:cs="Arial"/>
                <w:szCs w:val="18"/>
              </w:rPr>
            </w:pPr>
            <w:r>
              <w:t>Unique identifier for this Data Reporting Session assigned by the Data Collection AF.</w:t>
            </w:r>
          </w:p>
        </w:tc>
      </w:tr>
      <w:tr w:rsidR="004F0019" w14:paraId="6C6BDBE9" w14:textId="77777777" w:rsidTr="002D7497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E2FB" w14:textId="77777777" w:rsidR="004F0019" w:rsidRPr="00503FFA" w:rsidRDefault="004F0019" w:rsidP="002D7497">
            <w:pPr>
              <w:pStyle w:val="TAL"/>
              <w:rPr>
                <w:rStyle w:val="Code"/>
              </w:rPr>
            </w:pPr>
            <w:r w:rsidRPr="00503FFA">
              <w:rPr>
                <w:rStyle w:val="Code"/>
              </w:rPr>
              <w:t>externalApplicationId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9F0" w14:textId="77777777" w:rsidR="004F0019" w:rsidRPr="00503FFA" w:rsidRDefault="004F0019" w:rsidP="002D7497">
            <w:pPr>
              <w:pStyle w:val="TAL"/>
              <w:rPr>
                <w:rStyle w:val="Code"/>
              </w:rPr>
            </w:pPr>
            <w:r w:rsidRPr="00503FFA">
              <w:rPr>
                <w:rStyle w:val="Code"/>
              </w:rPr>
              <w:t>ApplicationID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759D" w14:textId="77777777" w:rsidR="004F0019" w:rsidRDefault="004F0019" w:rsidP="002D7497">
            <w:pPr>
              <w:pStyle w:val="TAC"/>
            </w:pPr>
            <w: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D151" w14:textId="0B0BADA5" w:rsidR="004F0019" w:rsidRDefault="004F0019" w:rsidP="002D7497">
            <w:pPr>
              <w:pStyle w:val="TAC"/>
            </w:pPr>
            <w:r>
              <w:t>C: RW</w:t>
            </w:r>
            <w:r>
              <w:br/>
              <w:t>R: RO</w:t>
            </w:r>
            <w:r>
              <w:br/>
              <w:t>U: RW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DCA0" w14:textId="77777777" w:rsidR="004F0019" w:rsidRDefault="004F0019" w:rsidP="002D7497">
            <w:pPr>
              <w:pStyle w:val="TAL"/>
              <w:rPr>
                <w:rFonts w:cs="Arial"/>
                <w:szCs w:val="18"/>
              </w:rPr>
            </w:pPr>
            <w:r>
              <w:t>The external application identifier, nominated by the data collection client, to which this Data Reporting Session pertains.</w:t>
            </w:r>
          </w:p>
        </w:tc>
      </w:tr>
      <w:tr w:rsidR="004F0019" w14:paraId="285D4BEB" w14:textId="77777777" w:rsidTr="002D7497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682B" w14:textId="77777777" w:rsidR="004F0019" w:rsidRPr="00503FFA" w:rsidRDefault="004F0019" w:rsidP="002D7497">
            <w:pPr>
              <w:pStyle w:val="TAL"/>
              <w:rPr>
                <w:rStyle w:val="Code"/>
              </w:rPr>
            </w:pPr>
            <w:r w:rsidRPr="00503FFA">
              <w:rPr>
                <w:rStyle w:val="Code"/>
              </w:rPr>
              <w:t>supportedDomain</w:t>
            </w:r>
            <w:r>
              <w:rPr>
                <w:rStyle w:val="Code"/>
              </w:rPr>
              <w:t>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EA1A" w14:textId="77777777" w:rsidR="004F0019" w:rsidRPr="00503FFA" w:rsidRDefault="004F0019" w:rsidP="002D7497">
            <w:pPr>
              <w:pStyle w:val="TAL"/>
              <w:rPr>
                <w:rStyle w:val="Code"/>
              </w:rPr>
            </w:pPr>
            <w:r w:rsidRPr="00503FFA">
              <w:rPr>
                <w:rStyle w:val="Code"/>
              </w:rPr>
              <w:t>array(DataDomain)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AEEE" w14:textId="77777777" w:rsidR="004F0019" w:rsidRDefault="004F0019" w:rsidP="002D7497">
            <w:pPr>
              <w:pStyle w:val="TAC"/>
            </w:pPr>
            <w: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A57" w14:textId="77777777" w:rsidR="004F0019" w:rsidRDefault="004F0019" w:rsidP="002D7497">
            <w:pPr>
              <w:pStyle w:val="TAC"/>
            </w:pPr>
            <w:r>
              <w:t>C: RW</w:t>
            </w:r>
            <w:r>
              <w:br/>
              <w:t>R: RO</w:t>
            </w:r>
            <w:r>
              <w:br/>
              <w:t>U: RW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A932" w14:textId="77777777" w:rsidR="004F0019" w:rsidRDefault="004F0019" w:rsidP="002D7497">
            <w:pPr>
              <w:pStyle w:val="TAL"/>
            </w:pPr>
            <w:r>
              <w:t>Set of domains for which the data collection client declares that it is able to report UE data. (See clause 7.2.3.3.1).</w:t>
            </w:r>
          </w:p>
          <w:p w14:paraId="2196919F" w14:textId="77777777" w:rsidR="004F0019" w:rsidRDefault="004F0019" w:rsidP="002D7497">
            <w:pPr>
              <w:pStyle w:val="TALcontinuation"/>
              <w:rPr>
                <w:rFonts w:cs="Arial"/>
                <w:szCs w:val="18"/>
              </w:rPr>
            </w:pPr>
            <w:r>
              <w:t>An empty array indicates that no UE data can currently be reported.</w:t>
            </w:r>
          </w:p>
        </w:tc>
      </w:tr>
      <w:tr w:rsidR="004F0019" w14:paraId="65D42700" w14:textId="77777777" w:rsidTr="002D7497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30F8" w14:textId="77777777" w:rsidR="004F0019" w:rsidRPr="00497923" w:rsidRDefault="004F0019" w:rsidP="002D7497">
            <w:pPr>
              <w:pStyle w:val="TAL"/>
              <w:rPr>
                <w:rStyle w:val="Code"/>
              </w:rPr>
            </w:pPr>
            <w:r w:rsidRPr="00497923">
              <w:rPr>
                <w:rStyle w:val="Code"/>
              </w:rPr>
              <w:t>reportForDomains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4F38" w14:textId="77777777" w:rsidR="004F0019" w:rsidRPr="00497923" w:rsidRDefault="004F0019" w:rsidP="002D7497">
            <w:pPr>
              <w:pStyle w:val="TAL"/>
              <w:rPr>
                <w:rStyle w:val="Code"/>
              </w:rPr>
            </w:pPr>
            <w:r w:rsidRPr="00497923">
              <w:rPr>
                <w:rStyle w:val="Code"/>
              </w:rPr>
              <w:t>array(DataDomain)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E8DD" w14:textId="77777777" w:rsidR="004F0019" w:rsidRDefault="004F0019" w:rsidP="002D7497">
            <w:pPr>
              <w:pStyle w:val="TAC"/>
            </w:pPr>
            <w:r>
              <w:t>0..1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581A" w14:textId="3FF65718" w:rsidR="004F0019" w:rsidRDefault="004F0019" w:rsidP="002D7497">
            <w:pPr>
              <w:pStyle w:val="TAC"/>
            </w:pPr>
            <w:r>
              <w:t xml:space="preserve">C: </w:t>
            </w:r>
            <w:ins w:id="438" w:author="Gunnar Heikkilä" w:date="2022-03-30T14:51:00Z">
              <w:r w:rsidR="00533A91">
                <w:t>—</w:t>
              </w:r>
            </w:ins>
            <w:del w:id="439" w:author="Gunnar Heikkilä" w:date="2022-03-30T14:51:00Z">
              <w:r w:rsidDel="00533A91">
                <w:delText>RO</w:delText>
              </w:r>
            </w:del>
            <w:r>
              <w:br/>
              <w:t>R: RO</w:t>
            </w:r>
            <w:r>
              <w:br/>
              <w:t>U: RO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B3FE" w14:textId="77777777" w:rsidR="004F0019" w:rsidRDefault="004F0019" w:rsidP="002D7497">
            <w:pPr>
              <w:pStyle w:val="TAL"/>
            </w:pPr>
            <w:r>
              <w:t xml:space="preserve">Subset of </w:t>
            </w:r>
            <w:r w:rsidRPr="006B5E64">
              <w:rPr>
                <w:rStyle w:val="Codechar"/>
              </w:rPr>
              <w:t>supportedDomains</w:t>
            </w:r>
            <w:r>
              <w:t xml:space="preserve"> above for which the data collection client is requested to report UE data.</w:t>
            </w:r>
          </w:p>
          <w:p w14:paraId="04AFC2E3" w14:textId="77777777" w:rsidR="004F0019" w:rsidRDefault="004F0019" w:rsidP="002D7497">
            <w:pPr>
              <w:pStyle w:val="TALcontinuation"/>
              <w:rPr>
                <w:rFonts w:cs="Arial"/>
                <w:szCs w:val="18"/>
              </w:rPr>
            </w:pPr>
            <w:r>
              <w:t>If the Data Collection AF signals an empty array, no UE data should be reported.</w:t>
            </w:r>
          </w:p>
        </w:tc>
      </w:tr>
      <w:tr w:rsidR="004F0019" w14:paraId="296F7682" w14:textId="77777777" w:rsidTr="002D7497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0F1B" w14:textId="77777777" w:rsidR="004F0019" w:rsidRPr="00497923" w:rsidRDefault="004F0019" w:rsidP="002D7497">
            <w:pPr>
              <w:pStyle w:val="TAL"/>
              <w:rPr>
                <w:rStyle w:val="Code"/>
              </w:rPr>
            </w:pPr>
            <w:r w:rsidRPr="00497923">
              <w:rPr>
                <w:rStyle w:val="Code"/>
              </w:rPr>
              <w:t>report</w:t>
            </w:r>
            <w:r>
              <w:rPr>
                <w:rStyle w:val="Code"/>
              </w:rPr>
              <w:t>ing</w:t>
            </w:r>
            <w:r w:rsidRPr="00497923">
              <w:rPr>
                <w:rStyle w:val="Code"/>
              </w:rPr>
              <w:t>Condition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C10" w14:textId="77777777" w:rsidR="004F0019" w:rsidRPr="00497923" w:rsidRDefault="004F0019" w:rsidP="002D7497">
            <w:pPr>
              <w:pStyle w:val="TAL"/>
              <w:rPr>
                <w:rStyle w:val="Code"/>
              </w:rPr>
            </w:pPr>
            <w:r w:rsidRPr="00497923">
              <w:rPr>
                <w:rStyle w:val="Code"/>
                <w:rFonts w:eastAsia="DengXian"/>
              </w:rPr>
              <w:t>ReportCondition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FB4" w14:textId="77777777" w:rsidR="004F0019" w:rsidRDefault="004F0019" w:rsidP="002D7497">
            <w:pPr>
              <w:pStyle w:val="TAC"/>
            </w:pPr>
            <w:r>
              <w:t>0..1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794" w14:textId="7B03817B" w:rsidR="004F0019" w:rsidRDefault="004F0019" w:rsidP="002D7497">
            <w:pPr>
              <w:pStyle w:val="TAC"/>
            </w:pPr>
            <w:r>
              <w:t>C: —</w:t>
            </w:r>
          </w:p>
          <w:p w14:paraId="4FF704C7" w14:textId="77777777" w:rsidR="004F0019" w:rsidRDefault="004F0019" w:rsidP="002D7497">
            <w:pPr>
              <w:pStyle w:val="TAC"/>
            </w:pPr>
            <w:r>
              <w:t>R: RO</w:t>
            </w:r>
          </w:p>
          <w:p w14:paraId="527F223B" w14:textId="77777777" w:rsidR="004F0019" w:rsidRDefault="004F0019" w:rsidP="002D7497">
            <w:pPr>
              <w:pStyle w:val="TAC"/>
            </w:pPr>
            <w:r>
              <w:t>U: RO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666" w14:textId="77777777" w:rsidR="004F0019" w:rsidRDefault="004F0019" w:rsidP="002D7497">
            <w:pPr>
              <w:pStyle w:val="TAL"/>
            </w:pPr>
            <w:r>
              <w:t>The condition for reporting, signalled by the Data Collection AF. (See clause 7.2.3.2.2.)</w:t>
            </w:r>
          </w:p>
        </w:tc>
      </w:tr>
    </w:tbl>
    <w:p w14:paraId="0F8A08C5" w14:textId="77777777" w:rsidR="006E7CD6" w:rsidRDefault="006E7CD6" w:rsidP="006E7CD6">
      <w:pPr>
        <w:pStyle w:val="TAN"/>
        <w:keepNext w:val="0"/>
      </w:pPr>
    </w:p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p w14:paraId="0849392C" w14:textId="30A42DAA" w:rsidR="006E7CD6" w:rsidRPr="00C14A85" w:rsidRDefault="00C14A85" w:rsidP="00C14A85">
      <w:pPr>
        <w:pStyle w:val="Changenext"/>
        <w:spacing w:before="360"/>
      </w:pPr>
      <w:r>
        <w:rPr>
          <w:highlight w:val="yellow"/>
        </w:rPr>
        <w:t>NEXT</w:t>
      </w:r>
      <w:r w:rsidRPr="00F66D5C">
        <w:rPr>
          <w:highlight w:val="yellow"/>
        </w:rPr>
        <w:t xml:space="preserve"> CHANGE</w:t>
      </w:r>
    </w:p>
    <w:p w14:paraId="7C22FAFD" w14:textId="77777777" w:rsidR="006E7CD6" w:rsidRDefault="006E7CD6" w:rsidP="006E7CD6">
      <w:pPr>
        <w:pStyle w:val="Heading5"/>
      </w:pPr>
      <w:bookmarkStart w:id="440" w:name="_Toc95152576"/>
      <w:bookmarkStart w:id="441" w:name="_Toc95837618"/>
      <w:bookmarkStart w:id="442" w:name="_Toc96002780"/>
      <w:bookmarkStart w:id="443" w:name="_Toc96069421"/>
      <w:bookmarkStart w:id="444" w:name="_Toc96078305"/>
      <w:r>
        <w:t>7.2.3.3.3</w:t>
      </w:r>
      <w:r>
        <w:tab/>
        <w:t>Event enumeration</w:t>
      </w:r>
      <w:bookmarkEnd w:id="440"/>
      <w:bookmarkEnd w:id="441"/>
      <w:bookmarkEnd w:id="442"/>
      <w:bookmarkEnd w:id="443"/>
      <w:bookmarkEnd w:id="444"/>
    </w:p>
    <w:p w14:paraId="6503A9FA" w14:textId="115CFACC" w:rsidR="006E7CD6" w:rsidRPr="00565469" w:rsidRDefault="006E7CD6" w:rsidP="006E7CD6">
      <w:r>
        <w:t xml:space="preserve">This </w:t>
      </w:r>
      <w:r w:rsidR="00DA4A27">
        <w:t>clause</w:t>
      </w:r>
      <w:r>
        <w:t xml:space="preserve"> lists the possible events (</w:t>
      </w:r>
      <w:r w:rsidRPr="00DA4A27">
        <w:rPr>
          <w:rStyle w:val="Code"/>
        </w:rPr>
        <w:t>EVENT</w:t>
      </w:r>
      <w:r>
        <w:t xml:space="preserve"> </w:t>
      </w:r>
      <w:r w:rsidR="00756E46">
        <w:t>in table</w:t>
      </w:r>
      <w:r>
        <w:t xml:space="preserve"> </w:t>
      </w:r>
      <w:r w:rsidRPr="00565469">
        <w:t>7.2.3.3.2-1</w:t>
      </w:r>
      <w:r>
        <w:t>) that can be used to trigger a report.</w:t>
      </w:r>
    </w:p>
    <w:p w14:paraId="589CD594" w14:textId="799F4E06" w:rsidR="006E7CD6" w:rsidRDefault="00D04A2A" w:rsidP="006E7CD6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Table</w:t>
      </w:r>
      <w:r w:rsidR="006E7CD6">
        <w:rPr>
          <w:rFonts w:eastAsia="MS Mincho"/>
        </w:rPr>
        <w:t> 7.2.3.3.3-1: Event enumeration</w:t>
      </w:r>
    </w:p>
    <w:tbl>
      <w:tblPr>
        <w:tblW w:w="286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3262"/>
      </w:tblGrid>
      <w:tr w:rsidR="006E7CD6" w14:paraId="22714648" w14:textId="77777777" w:rsidTr="00813B38">
        <w:trPr>
          <w:jc w:val="center"/>
        </w:trPr>
        <w:tc>
          <w:tcPr>
            <w:tcW w:w="2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6EFA" w14:textId="77777777" w:rsidR="006E7CD6" w:rsidRDefault="006E7CD6" w:rsidP="00813B38">
            <w:pPr>
              <w:pStyle w:val="TAH"/>
            </w:pPr>
            <w:r>
              <w:t>Enumeration value</w:t>
            </w:r>
          </w:p>
        </w:tc>
        <w:tc>
          <w:tcPr>
            <w:tcW w:w="29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028FC" w14:textId="77777777" w:rsidR="006E7CD6" w:rsidRDefault="006E7CD6" w:rsidP="00813B38">
            <w:pPr>
              <w:pStyle w:val="TAH"/>
            </w:pPr>
            <w:r>
              <w:t>Description</w:t>
            </w:r>
          </w:p>
        </w:tc>
      </w:tr>
      <w:tr w:rsidR="004F0019" w14:paraId="64E41A7F" w14:textId="77777777" w:rsidTr="00B35BD7">
        <w:trPr>
          <w:jc w:val="center"/>
          <w:ins w:id="445" w:author="Stefan Håkansson LK" w:date="2022-03-04T14:17:00Z"/>
        </w:trPr>
        <w:tc>
          <w:tcPr>
            <w:tcW w:w="2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6A9C" w14:textId="77777777" w:rsidR="00413C3F" w:rsidRPr="00503FFA" w:rsidRDefault="00413C3F" w:rsidP="00B35BD7">
            <w:pPr>
              <w:pStyle w:val="TAL"/>
              <w:rPr>
                <w:ins w:id="446" w:author="Stefan Håkansson LK" w:date="2022-03-04T14:17:00Z"/>
                <w:rStyle w:val="Code"/>
              </w:rPr>
            </w:pPr>
            <w:ins w:id="447" w:author="Stefan Håkansson LK" w:date="2022-03-04T14:17:00Z">
              <w:r>
                <w:rPr>
                  <w:rStyle w:val="Code"/>
                </w:rPr>
                <w:t>LOCATION</w:t>
              </w:r>
            </w:ins>
          </w:p>
        </w:tc>
        <w:tc>
          <w:tcPr>
            <w:tcW w:w="29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CC8B" w14:textId="77777777" w:rsidR="00413C3F" w:rsidRDefault="00413C3F" w:rsidP="00B35BD7">
            <w:pPr>
              <w:pStyle w:val="TAL"/>
              <w:rPr>
                <w:ins w:id="448" w:author="Stefan Håkansson LK" w:date="2022-03-04T14:17:00Z"/>
              </w:rPr>
            </w:pPr>
            <w:ins w:id="449" w:author="Stefan Håkansson LK" w:date="2022-03-04T14:17:00Z">
              <w:r>
                <w:t xml:space="preserve">A new </w:t>
              </w:r>
            </w:ins>
            <w:ins w:id="450" w:author="Stefan Håkansson LK" w:date="2022-03-07T13:20:00Z">
              <w:r>
                <w:t>loca</w:t>
              </w:r>
            </w:ins>
            <w:ins w:id="451" w:author="Stefan Håkansson LK" w:date="2022-03-04T14:17:00Z">
              <w:r>
                <w:t xml:space="preserve">tion has been </w:t>
              </w:r>
            </w:ins>
            <w:ins w:id="452" w:author="Stefan Håkansson LK" w:date="2022-03-04T14:18:00Z">
              <w:r>
                <w:t>enter</w:t>
              </w:r>
            </w:ins>
            <w:ins w:id="453" w:author="Stefan Håkansson LK" w:date="2022-03-04T14:17:00Z">
              <w:r>
                <w:t>ed (refer to clause A.</w:t>
              </w:r>
            </w:ins>
            <w:ins w:id="454" w:author="Stefan Håkansson LK" w:date="2022-03-04T14:18:00Z">
              <w:r>
                <w:t>3</w:t>
              </w:r>
            </w:ins>
            <w:ins w:id="455" w:author="Stefan Håkansson LK" w:date="2022-03-04T14:17:00Z">
              <w:r>
                <w:t>).</w:t>
              </w:r>
            </w:ins>
          </w:p>
        </w:tc>
      </w:tr>
      <w:tr w:rsidR="006E7CD6" w14:paraId="609BAB7A" w14:textId="77777777" w:rsidTr="00813B38">
        <w:trPr>
          <w:jc w:val="center"/>
        </w:trPr>
        <w:tc>
          <w:tcPr>
            <w:tcW w:w="2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0003" w14:textId="77777777" w:rsidR="006E7CD6" w:rsidRPr="00503FFA" w:rsidRDefault="006E7CD6" w:rsidP="00813B38">
            <w:pPr>
              <w:pStyle w:val="TAL"/>
              <w:rPr>
                <w:rStyle w:val="Code"/>
              </w:rPr>
            </w:pPr>
            <w:r w:rsidRPr="00503FFA">
              <w:rPr>
                <w:rStyle w:val="Code"/>
              </w:rPr>
              <w:t>DESTINATION</w:t>
            </w:r>
          </w:p>
        </w:tc>
        <w:tc>
          <w:tcPr>
            <w:tcW w:w="29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5458" w14:textId="058F51FA" w:rsidR="006E7CD6" w:rsidRDefault="006E7CD6" w:rsidP="00813B38">
            <w:pPr>
              <w:pStyle w:val="TAL"/>
            </w:pPr>
            <w:r>
              <w:t>A new destination has been recorded (refer to clause A.</w:t>
            </w:r>
            <w:r w:rsidR="00807991">
              <w:t>7</w:t>
            </w:r>
            <w:r>
              <w:t>).</w:t>
            </w:r>
          </w:p>
        </w:tc>
      </w:tr>
    </w:tbl>
    <w:p w14:paraId="60D1AD7C" w14:textId="77777777" w:rsidR="006E7CD6" w:rsidRPr="006E7CD6" w:rsidRDefault="006E7CD6" w:rsidP="00DA4A27">
      <w:pPr>
        <w:pStyle w:val="TAN"/>
        <w:keepNext w:val="0"/>
      </w:pPr>
    </w:p>
    <w:p w14:paraId="6DB9A95A" w14:textId="77777777" w:rsidR="00453A20" w:rsidRPr="00D160A5" w:rsidRDefault="00453A20" w:rsidP="00453A20">
      <w:pPr>
        <w:pStyle w:val="Changenext"/>
        <w:spacing w:before="360"/>
      </w:pPr>
      <w:bookmarkStart w:id="456" w:name="_Toc95152592"/>
      <w:bookmarkStart w:id="457" w:name="_Toc95837634"/>
      <w:bookmarkStart w:id="458" w:name="_Toc96002796"/>
      <w:bookmarkStart w:id="459" w:name="_Toc96069437"/>
      <w:bookmarkStart w:id="460" w:name="_Toc96078321"/>
      <w:r>
        <w:rPr>
          <w:highlight w:val="yellow"/>
        </w:rPr>
        <w:t>END OF</w:t>
      </w:r>
      <w:r w:rsidRPr="00F66D5C">
        <w:rPr>
          <w:highlight w:val="yellow"/>
        </w:rPr>
        <w:t xml:space="preserve"> CHANGE</w:t>
      </w:r>
      <w:r>
        <w:t>S</w:t>
      </w:r>
      <w:bookmarkEnd w:id="456"/>
      <w:bookmarkEnd w:id="457"/>
      <w:bookmarkEnd w:id="458"/>
      <w:bookmarkEnd w:id="459"/>
      <w:bookmarkEnd w:id="460"/>
    </w:p>
    <w:sectPr w:rsidR="00453A20" w:rsidRPr="00D160A5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" w:author="CLo (040722)" w:date="2022-04-07T10:01:00Z" w:initials="CL4">
    <w:p w14:paraId="39CCDD8B" w14:textId="47BAD6F5" w:rsidR="00254AEA" w:rsidRDefault="00254AE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 removed an extra while line between the two clause headers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CCDD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34FE" w16cex:dateUtc="2022-04-07T1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CCDD8B" w16cid:durableId="25F934F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FA2B" w14:textId="77777777" w:rsidR="003262BD" w:rsidRDefault="003262BD">
      <w:r>
        <w:separator/>
      </w:r>
    </w:p>
  </w:endnote>
  <w:endnote w:type="continuationSeparator" w:id="0">
    <w:p w14:paraId="176325A5" w14:textId="77777777" w:rsidR="003262BD" w:rsidRDefault="0032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FD65" w14:textId="77777777" w:rsidR="00597B11" w:rsidRDefault="00597B1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638F" w14:textId="77777777" w:rsidR="003262BD" w:rsidRDefault="003262BD">
      <w:r>
        <w:separator/>
      </w:r>
    </w:p>
  </w:footnote>
  <w:footnote w:type="continuationSeparator" w:id="0">
    <w:p w14:paraId="46A38E83" w14:textId="77777777" w:rsidR="003262BD" w:rsidRDefault="0032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12EB" w14:textId="5C6EB96F" w:rsidR="0093711E" w:rsidRDefault="0093711E" w:rsidP="0093711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3GPP TS 26.532 V0.3.0 (2022-02)</w:t>
    </w:r>
  </w:p>
  <w:p w14:paraId="7A6BC72E" w14:textId="77777777" w:rsidR="00597B11" w:rsidRDefault="00597B1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28F65EF5" w:rsidR="00597B11" w:rsidRDefault="0093711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BF7E1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97B11" w:rsidRDefault="00597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F7192A"/>
    <w:multiLevelType w:val="hybridMultilevel"/>
    <w:tmpl w:val="236A12AA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5F3D06"/>
    <w:multiLevelType w:val="hybridMultilevel"/>
    <w:tmpl w:val="90A6CDB0"/>
    <w:lvl w:ilvl="0" w:tplc="04090017">
      <w:start w:val="1"/>
      <w:numFmt w:val="lowerLetter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3F10068E"/>
    <w:multiLevelType w:val="hybridMultilevel"/>
    <w:tmpl w:val="3FBEC126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A6EF8"/>
    <w:multiLevelType w:val="hybridMultilevel"/>
    <w:tmpl w:val="CA6AD3E4"/>
    <w:lvl w:ilvl="0" w:tplc="04090017">
      <w:start w:val="1"/>
      <w:numFmt w:val="lowerLetter"/>
      <w:lvlText w:val="%1)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7E8227E1"/>
    <w:multiLevelType w:val="hybridMultilevel"/>
    <w:tmpl w:val="072C76C8"/>
    <w:lvl w:ilvl="0" w:tplc="0C12501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o (040722)">
    <w15:presenceInfo w15:providerId="None" w15:userId="CLo (040722)"/>
  </w15:person>
  <w15:person w15:author="Stefan Håkansson LK">
    <w15:presenceInfo w15:providerId="AD" w15:userId="S::stefan.lk.hakansson@ericsson.com::06286ba9-6d5c-4cd0-89c5-2bf1e4a0911c"/>
  </w15:person>
  <w15:person w15:author="Charles Lo (030722)">
    <w15:presenceInfo w15:providerId="None" w15:userId="Charles Lo (030722)"/>
  </w15:person>
  <w15:person w15:author="Richard Bradbury (2022-03-07)">
    <w15:presenceInfo w15:providerId="None" w15:userId="Richard Bradbury (2022-03-07)"/>
  </w15:person>
  <w15:person w15:author="Richard Bradbury (editor)">
    <w15:presenceInfo w15:providerId="None" w15:userId="Richard Bradbury (editor)"/>
  </w15:person>
  <w15:person w15:author="Gunnar Heikkilä">
    <w15:presenceInfo w15:providerId="AD" w15:userId="S::gunnar.heikkila@ericsson.com::fd1b793f-3c9a-49ce-adf7-f4190a371f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C87"/>
    <w:rsid w:val="00001A96"/>
    <w:rsid w:val="0000226B"/>
    <w:rsid w:val="000024B7"/>
    <w:rsid w:val="00003F1A"/>
    <w:rsid w:val="00004ADD"/>
    <w:rsid w:val="00004DA3"/>
    <w:rsid w:val="000057A4"/>
    <w:rsid w:val="000060BD"/>
    <w:rsid w:val="00006489"/>
    <w:rsid w:val="000104EF"/>
    <w:rsid w:val="00011DC7"/>
    <w:rsid w:val="00012D0A"/>
    <w:rsid w:val="000166A4"/>
    <w:rsid w:val="000167BC"/>
    <w:rsid w:val="00021742"/>
    <w:rsid w:val="00022613"/>
    <w:rsid w:val="00023225"/>
    <w:rsid w:val="00024377"/>
    <w:rsid w:val="000266C9"/>
    <w:rsid w:val="000268FF"/>
    <w:rsid w:val="000279A3"/>
    <w:rsid w:val="000309EB"/>
    <w:rsid w:val="00032486"/>
    <w:rsid w:val="00033397"/>
    <w:rsid w:val="00033C85"/>
    <w:rsid w:val="0003410C"/>
    <w:rsid w:val="00034F7B"/>
    <w:rsid w:val="00035DA9"/>
    <w:rsid w:val="0003669E"/>
    <w:rsid w:val="0003686A"/>
    <w:rsid w:val="00037236"/>
    <w:rsid w:val="00037B61"/>
    <w:rsid w:val="00037D3F"/>
    <w:rsid w:val="00040095"/>
    <w:rsid w:val="000408E4"/>
    <w:rsid w:val="00040F98"/>
    <w:rsid w:val="00042140"/>
    <w:rsid w:val="00042662"/>
    <w:rsid w:val="00042ACB"/>
    <w:rsid w:val="0004358E"/>
    <w:rsid w:val="000447BA"/>
    <w:rsid w:val="000455AB"/>
    <w:rsid w:val="000459E1"/>
    <w:rsid w:val="000465FD"/>
    <w:rsid w:val="00046864"/>
    <w:rsid w:val="00047593"/>
    <w:rsid w:val="00050C13"/>
    <w:rsid w:val="00051834"/>
    <w:rsid w:val="00052682"/>
    <w:rsid w:val="00052825"/>
    <w:rsid w:val="0005316D"/>
    <w:rsid w:val="00054362"/>
    <w:rsid w:val="00054A22"/>
    <w:rsid w:val="00055569"/>
    <w:rsid w:val="00056838"/>
    <w:rsid w:val="00057D7B"/>
    <w:rsid w:val="00061000"/>
    <w:rsid w:val="00062023"/>
    <w:rsid w:val="000628FD"/>
    <w:rsid w:val="00063A1B"/>
    <w:rsid w:val="00064D61"/>
    <w:rsid w:val="0006511C"/>
    <w:rsid w:val="000655A6"/>
    <w:rsid w:val="00066659"/>
    <w:rsid w:val="00066C45"/>
    <w:rsid w:val="00067F61"/>
    <w:rsid w:val="0007043B"/>
    <w:rsid w:val="00070B2A"/>
    <w:rsid w:val="0007451C"/>
    <w:rsid w:val="00074C27"/>
    <w:rsid w:val="000803E4"/>
    <w:rsid w:val="00080512"/>
    <w:rsid w:val="00080D6E"/>
    <w:rsid w:val="00080FB3"/>
    <w:rsid w:val="00081748"/>
    <w:rsid w:val="0008307F"/>
    <w:rsid w:val="00083B6D"/>
    <w:rsid w:val="00083B72"/>
    <w:rsid w:val="00086E46"/>
    <w:rsid w:val="00090BE8"/>
    <w:rsid w:val="00091E58"/>
    <w:rsid w:val="000944D4"/>
    <w:rsid w:val="00094FE1"/>
    <w:rsid w:val="0009628A"/>
    <w:rsid w:val="000963F2"/>
    <w:rsid w:val="00096922"/>
    <w:rsid w:val="000A7D06"/>
    <w:rsid w:val="000B04FE"/>
    <w:rsid w:val="000B1CA8"/>
    <w:rsid w:val="000B201A"/>
    <w:rsid w:val="000B2E35"/>
    <w:rsid w:val="000B320C"/>
    <w:rsid w:val="000B3252"/>
    <w:rsid w:val="000B5018"/>
    <w:rsid w:val="000B5087"/>
    <w:rsid w:val="000B7FFE"/>
    <w:rsid w:val="000C0724"/>
    <w:rsid w:val="000C0A35"/>
    <w:rsid w:val="000C15C6"/>
    <w:rsid w:val="000C1F2F"/>
    <w:rsid w:val="000C1F9C"/>
    <w:rsid w:val="000C455C"/>
    <w:rsid w:val="000C47C3"/>
    <w:rsid w:val="000D10B2"/>
    <w:rsid w:val="000D1466"/>
    <w:rsid w:val="000D2432"/>
    <w:rsid w:val="000D570C"/>
    <w:rsid w:val="000D58AB"/>
    <w:rsid w:val="000D7232"/>
    <w:rsid w:val="000E5425"/>
    <w:rsid w:val="000E6898"/>
    <w:rsid w:val="000E71CC"/>
    <w:rsid w:val="000F1277"/>
    <w:rsid w:val="000F502E"/>
    <w:rsid w:val="000F687B"/>
    <w:rsid w:val="000F6B90"/>
    <w:rsid w:val="0010072F"/>
    <w:rsid w:val="00103ED2"/>
    <w:rsid w:val="00105D41"/>
    <w:rsid w:val="00113A48"/>
    <w:rsid w:val="0011474F"/>
    <w:rsid w:val="001148EF"/>
    <w:rsid w:val="0011494C"/>
    <w:rsid w:val="0011560E"/>
    <w:rsid w:val="00115A84"/>
    <w:rsid w:val="001209B9"/>
    <w:rsid w:val="00122A69"/>
    <w:rsid w:val="00123FD8"/>
    <w:rsid w:val="00124BB4"/>
    <w:rsid w:val="00124C06"/>
    <w:rsid w:val="00124C09"/>
    <w:rsid w:val="00124C96"/>
    <w:rsid w:val="00127503"/>
    <w:rsid w:val="00127FFE"/>
    <w:rsid w:val="00133525"/>
    <w:rsid w:val="00134275"/>
    <w:rsid w:val="00137875"/>
    <w:rsid w:val="001378E6"/>
    <w:rsid w:val="001400ED"/>
    <w:rsid w:val="00141510"/>
    <w:rsid w:val="001422E9"/>
    <w:rsid w:val="0014513F"/>
    <w:rsid w:val="00146451"/>
    <w:rsid w:val="001464D2"/>
    <w:rsid w:val="001468CF"/>
    <w:rsid w:val="001478D8"/>
    <w:rsid w:val="0015066C"/>
    <w:rsid w:val="00152EB4"/>
    <w:rsid w:val="001558D9"/>
    <w:rsid w:val="00160A19"/>
    <w:rsid w:val="00160FB8"/>
    <w:rsid w:val="00162E80"/>
    <w:rsid w:val="00164230"/>
    <w:rsid w:val="0016520F"/>
    <w:rsid w:val="001666B7"/>
    <w:rsid w:val="00166AE8"/>
    <w:rsid w:val="00166DA3"/>
    <w:rsid w:val="00173BC6"/>
    <w:rsid w:val="00173ED6"/>
    <w:rsid w:val="0017540D"/>
    <w:rsid w:val="00176313"/>
    <w:rsid w:val="00180B9D"/>
    <w:rsid w:val="001814D6"/>
    <w:rsid w:val="00181E7A"/>
    <w:rsid w:val="00182ADC"/>
    <w:rsid w:val="00183711"/>
    <w:rsid w:val="001840B8"/>
    <w:rsid w:val="00192628"/>
    <w:rsid w:val="00193D25"/>
    <w:rsid w:val="00195C31"/>
    <w:rsid w:val="00196417"/>
    <w:rsid w:val="001A11DE"/>
    <w:rsid w:val="001A1363"/>
    <w:rsid w:val="001A40AC"/>
    <w:rsid w:val="001A4B34"/>
    <w:rsid w:val="001A4C42"/>
    <w:rsid w:val="001A515B"/>
    <w:rsid w:val="001A51A1"/>
    <w:rsid w:val="001A7420"/>
    <w:rsid w:val="001B04DC"/>
    <w:rsid w:val="001B066E"/>
    <w:rsid w:val="001B0BA4"/>
    <w:rsid w:val="001B104B"/>
    <w:rsid w:val="001B1D8A"/>
    <w:rsid w:val="001B2EB9"/>
    <w:rsid w:val="001B34EA"/>
    <w:rsid w:val="001B3707"/>
    <w:rsid w:val="001B38FA"/>
    <w:rsid w:val="001B452F"/>
    <w:rsid w:val="001B615F"/>
    <w:rsid w:val="001B6637"/>
    <w:rsid w:val="001C02A1"/>
    <w:rsid w:val="001C1AA6"/>
    <w:rsid w:val="001C21C3"/>
    <w:rsid w:val="001C38BE"/>
    <w:rsid w:val="001C4B61"/>
    <w:rsid w:val="001C4FB1"/>
    <w:rsid w:val="001C6B31"/>
    <w:rsid w:val="001D02C2"/>
    <w:rsid w:val="001D1705"/>
    <w:rsid w:val="001D3A74"/>
    <w:rsid w:val="001D5BDB"/>
    <w:rsid w:val="001D6BB0"/>
    <w:rsid w:val="001E0256"/>
    <w:rsid w:val="001E2BC3"/>
    <w:rsid w:val="001E2C4B"/>
    <w:rsid w:val="001E4A13"/>
    <w:rsid w:val="001E72C5"/>
    <w:rsid w:val="001F0C1D"/>
    <w:rsid w:val="001F1132"/>
    <w:rsid w:val="001F1310"/>
    <w:rsid w:val="001F168B"/>
    <w:rsid w:val="001F1BFD"/>
    <w:rsid w:val="001F37FF"/>
    <w:rsid w:val="001F688F"/>
    <w:rsid w:val="00201C82"/>
    <w:rsid w:val="00206576"/>
    <w:rsid w:val="00210F3C"/>
    <w:rsid w:val="0021145A"/>
    <w:rsid w:val="0021236D"/>
    <w:rsid w:val="00212A3B"/>
    <w:rsid w:val="00214CD1"/>
    <w:rsid w:val="00214D06"/>
    <w:rsid w:val="0021579E"/>
    <w:rsid w:val="00215DD9"/>
    <w:rsid w:val="00221ACB"/>
    <w:rsid w:val="002223D8"/>
    <w:rsid w:val="00223E38"/>
    <w:rsid w:val="00225738"/>
    <w:rsid w:val="00226395"/>
    <w:rsid w:val="0023029C"/>
    <w:rsid w:val="00230591"/>
    <w:rsid w:val="00234695"/>
    <w:rsid w:val="002347A2"/>
    <w:rsid w:val="00240305"/>
    <w:rsid w:val="00242906"/>
    <w:rsid w:val="0024461C"/>
    <w:rsid w:val="002448BC"/>
    <w:rsid w:val="00246412"/>
    <w:rsid w:val="00250CE5"/>
    <w:rsid w:val="00251755"/>
    <w:rsid w:val="002531DD"/>
    <w:rsid w:val="00254AEA"/>
    <w:rsid w:val="0026061B"/>
    <w:rsid w:val="00263100"/>
    <w:rsid w:val="0026314D"/>
    <w:rsid w:val="00263567"/>
    <w:rsid w:val="00263F47"/>
    <w:rsid w:val="002668E2"/>
    <w:rsid w:val="002675F0"/>
    <w:rsid w:val="00267956"/>
    <w:rsid w:val="00270A32"/>
    <w:rsid w:val="00270A73"/>
    <w:rsid w:val="002715F1"/>
    <w:rsid w:val="002760EE"/>
    <w:rsid w:val="002762C4"/>
    <w:rsid w:val="002763E4"/>
    <w:rsid w:val="0027673D"/>
    <w:rsid w:val="00276C82"/>
    <w:rsid w:val="00276E16"/>
    <w:rsid w:val="00280457"/>
    <w:rsid w:val="00280FE9"/>
    <w:rsid w:val="00284308"/>
    <w:rsid w:val="002854CD"/>
    <w:rsid w:val="002866B9"/>
    <w:rsid w:val="002867BC"/>
    <w:rsid w:val="00286858"/>
    <w:rsid w:val="00291AA9"/>
    <w:rsid w:val="00292D20"/>
    <w:rsid w:val="00292D48"/>
    <w:rsid w:val="00293C5E"/>
    <w:rsid w:val="00295A41"/>
    <w:rsid w:val="00296A31"/>
    <w:rsid w:val="00296D72"/>
    <w:rsid w:val="002970D0"/>
    <w:rsid w:val="002A6C27"/>
    <w:rsid w:val="002B0E96"/>
    <w:rsid w:val="002B1401"/>
    <w:rsid w:val="002B2DCF"/>
    <w:rsid w:val="002B382A"/>
    <w:rsid w:val="002B456F"/>
    <w:rsid w:val="002B4E35"/>
    <w:rsid w:val="002B6339"/>
    <w:rsid w:val="002B6407"/>
    <w:rsid w:val="002B64CC"/>
    <w:rsid w:val="002C130E"/>
    <w:rsid w:val="002C1AB8"/>
    <w:rsid w:val="002C5D4B"/>
    <w:rsid w:val="002C74CA"/>
    <w:rsid w:val="002D0C60"/>
    <w:rsid w:val="002D163E"/>
    <w:rsid w:val="002D60E9"/>
    <w:rsid w:val="002D7159"/>
    <w:rsid w:val="002D793F"/>
    <w:rsid w:val="002E00EE"/>
    <w:rsid w:val="002E0897"/>
    <w:rsid w:val="002E2CCD"/>
    <w:rsid w:val="002E30FC"/>
    <w:rsid w:val="002E4D49"/>
    <w:rsid w:val="002E5FBF"/>
    <w:rsid w:val="002E7A7B"/>
    <w:rsid w:val="002E7DC8"/>
    <w:rsid w:val="002F04B0"/>
    <w:rsid w:val="002F075E"/>
    <w:rsid w:val="002F0C88"/>
    <w:rsid w:val="002F3D7F"/>
    <w:rsid w:val="002F4949"/>
    <w:rsid w:val="002F762B"/>
    <w:rsid w:val="00306025"/>
    <w:rsid w:val="00307BF3"/>
    <w:rsid w:val="00307E42"/>
    <w:rsid w:val="00310B39"/>
    <w:rsid w:val="00313FA9"/>
    <w:rsid w:val="0031607F"/>
    <w:rsid w:val="00316221"/>
    <w:rsid w:val="003172DC"/>
    <w:rsid w:val="003178A4"/>
    <w:rsid w:val="0032089D"/>
    <w:rsid w:val="00321254"/>
    <w:rsid w:val="00321D25"/>
    <w:rsid w:val="003230A6"/>
    <w:rsid w:val="003236E3"/>
    <w:rsid w:val="0032573D"/>
    <w:rsid w:val="003262BD"/>
    <w:rsid w:val="00326745"/>
    <w:rsid w:val="003276B7"/>
    <w:rsid w:val="00330F19"/>
    <w:rsid w:val="0033149E"/>
    <w:rsid w:val="00332C65"/>
    <w:rsid w:val="00334DEF"/>
    <w:rsid w:val="003367F8"/>
    <w:rsid w:val="003372EC"/>
    <w:rsid w:val="00337CE7"/>
    <w:rsid w:val="003401B8"/>
    <w:rsid w:val="00340C40"/>
    <w:rsid w:val="00341897"/>
    <w:rsid w:val="00350A16"/>
    <w:rsid w:val="00351837"/>
    <w:rsid w:val="00352698"/>
    <w:rsid w:val="00353571"/>
    <w:rsid w:val="003538A8"/>
    <w:rsid w:val="0035462D"/>
    <w:rsid w:val="00355F10"/>
    <w:rsid w:val="00356145"/>
    <w:rsid w:val="00356555"/>
    <w:rsid w:val="00356E5B"/>
    <w:rsid w:val="0036043E"/>
    <w:rsid w:val="00360897"/>
    <w:rsid w:val="0036267F"/>
    <w:rsid w:val="00366CED"/>
    <w:rsid w:val="003670D1"/>
    <w:rsid w:val="0036771B"/>
    <w:rsid w:val="00370ED0"/>
    <w:rsid w:val="00372A15"/>
    <w:rsid w:val="00374147"/>
    <w:rsid w:val="00376025"/>
    <w:rsid w:val="003765B8"/>
    <w:rsid w:val="00380C66"/>
    <w:rsid w:val="00381D5C"/>
    <w:rsid w:val="003834D9"/>
    <w:rsid w:val="00385FF5"/>
    <w:rsid w:val="0039088D"/>
    <w:rsid w:val="00393985"/>
    <w:rsid w:val="00393D6A"/>
    <w:rsid w:val="0039406B"/>
    <w:rsid w:val="00395AA2"/>
    <w:rsid w:val="00396585"/>
    <w:rsid w:val="003977F1"/>
    <w:rsid w:val="003A025E"/>
    <w:rsid w:val="003A1789"/>
    <w:rsid w:val="003A2033"/>
    <w:rsid w:val="003A2C6B"/>
    <w:rsid w:val="003A2C92"/>
    <w:rsid w:val="003A4CBC"/>
    <w:rsid w:val="003A4FCA"/>
    <w:rsid w:val="003A5531"/>
    <w:rsid w:val="003A5678"/>
    <w:rsid w:val="003A70DC"/>
    <w:rsid w:val="003A7966"/>
    <w:rsid w:val="003B0C25"/>
    <w:rsid w:val="003B2937"/>
    <w:rsid w:val="003B45D3"/>
    <w:rsid w:val="003C3515"/>
    <w:rsid w:val="003C3971"/>
    <w:rsid w:val="003C3FB9"/>
    <w:rsid w:val="003C52B1"/>
    <w:rsid w:val="003C6941"/>
    <w:rsid w:val="003C7A22"/>
    <w:rsid w:val="003C7CC5"/>
    <w:rsid w:val="003D1192"/>
    <w:rsid w:val="003D5398"/>
    <w:rsid w:val="003D649E"/>
    <w:rsid w:val="003D7748"/>
    <w:rsid w:val="003D78AB"/>
    <w:rsid w:val="003E5AE9"/>
    <w:rsid w:val="003E6F58"/>
    <w:rsid w:val="003E7F09"/>
    <w:rsid w:val="003F0AA6"/>
    <w:rsid w:val="003F29A8"/>
    <w:rsid w:val="003F2B4E"/>
    <w:rsid w:val="003F4C3E"/>
    <w:rsid w:val="0040013C"/>
    <w:rsid w:val="00400EE5"/>
    <w:rsid w:val="0040490D"/>
    <w:rsid w:val="00406AAE"/>
    <w:rsid w:val="00406B5B"/>
    <w:rsid w:val="00406CFF"/>
    <w:rsid w:val="004075D9"/>
    <w:rsid w:val="00407D62"/>
    <w:rsid w:val="00411C2C"/>
    <w:rsid w:val="00412466"/>
    <w:rsid w:val="00412E4F"/>
    <w:rsid w:val="00413C3F"/>
    <w:rsid w:val="00414835"/>
    <w:rsid w:val="00417221"/>
    <w:rsid w:val="0042028D"/>
    <w:rsid w:val="004202D1"/>
    <w:rsid w:val="00420381"/>
    <w:rsid w:val="004229D4"/>
    <w:rsid w:val="00423334"/>
    <w:rsid w:val="0042442C"/>
    <w:rsid w:val="004266D8"/>
    <w:rsid w:val="00426813"/>
    <w:rsid w:val="00427104"/>
    <w:rsid w:val="0043028E"/>
    <w:rsid w:val="004345EC"/>
    <w:rsid w:val="00435ADD"/>
    <w:rsid w:val="00437759"/>
    <w:rsid w:val="0044404A"/>
    <w:rsid w:val="004452CD"/>
    <w:rsid w:val="004474A8"/>
    <w:rsid w:val="00447A0F"/>
    <w:rsid w:val="00447AAF"/>
    <w:rsid w:val="00453A20"/>
    <w:rsid w:val="00453B2A"/>
    <w:rsid w:val="0045639A"/>
    <w:rsid w:val="00457AED"/>
    <w:rsid w:val="00460359"/>
    <w:rsid w:val="0046060A"/>
    <w:rsid w:val="00463EFA"/>
    <w:rsid w:val="004653F5"/>
    <w:rsid w:val="00465515"/>
    <w:rsid w:val="00465EB2"/>
    <w:rsid w:val="0047028C"/>
    <w:rsid w:val="00471F6D"/>
    <w:rsid w:val="00472A10"/>
    <w:rsid w:val="0047524A"/>
    <w:rsid w:val="004764AB"/>
    <w:rsid w:val="00482409"/>
    <w:rsid w:val="00483790"/>
    <w:rsid w:val="0048561A"/>
    <w:rsid w:val="00485FA8"/>
    <w:rsid w:val="00486364"/>
    <w:rsid w:val="004866B5"/>
    <w:rsid w:val="00487C84"/>
    <w:rsid w:val="00491DFF"/>
    <w:rsid w:val="004925DD"/>
    <w:rsid w:val="00492E6D"/>
    <w:rsid w:val="00494D11"/>
    <w:rsid w:val="004953CA"/>
    <w:rsid w:val="004960DF"/>
    <w:rsid w:val="0049751D"/>
    <w:rsid w:val="00497ED4"/>
    <w:rsid w:val="004A144D"/>
    <w:rsid w:val="004A16C4"/>
    <w:rsid w:val="004A381A"/>
    <w:rsid w:val="004A7E86"/>
    <w:rsid w:val="004B0C80"/>
    <w:rsid w:val="004B1221"/>
    <w:rsid w:val="004B2C76"/>
    <w:rsid w:val="004B4C6F"/>
    <w:rsid w:val="004B73F1"/>
    <w:rsid w:val="004C1BF8"/>
    <w:rsid w:val="004C30AC"/>
    <w:rsid w:val="004D3578"/>
    <w:rsid w:val="004D4362"/>
    <w:rsid w:val="004D4A72"/>
    <w:rsid w:val="004D645F"/>
    <w:rsid w:val="004D727E"/>
    <w:rsid w:val="004E1F84"/>
    <w:rsid w:val="004E213A"/>
    <w:rsid w:val="004E24F6"/>
    <w:rsid w:val="004E2A31"/>
    <w:rsid w:val="004E30C7"/>
    <w:rsid w:val="004E5180"/>
    <w:rsid w:val="004E7065"/>
    <w:rsid w:val="004F0019"/>
    <w:rsid w:val="004F00FE"/>
    <w:rsid w:val="004F060B"/>
    <w:rsid w:val="004F0988"/>
    <w:rsid w:val="004F13C7"/>
    <w:rsid w:val="004F319F"/>
    <w:rsid w:val="004F3340"/>
    <w:rsid w:val="004F46F8"/>
    <w:rsid w:val="004F4F0F"/>
    <w:rsid w:val="004F509F"/>
    <w:rsid w:val="004F6762"/>
    <w:rsid w:val="00502F4C"/>
    <w:rsid w:val="00507C1B"/>
    <w:rsid w:val="0051032A"/>
    <w:rsid w:val="00513D98"/>
    <w:rsid w:val="0051409F"/>
    <w:rsid w:val="00520A70"/>
    <w:rsid w:val="00520FFC"/>
    <w:rsid w:val="00531E44"/>
    <w:rsid w:val="0053388B"/>
    <w:rsid w:val="00533A91"/>
    <w:rsid w:val="00534FB2"/>
    <w:rsid w:val="00535286"/>
    <w:rsid w:val="00535773"/>
    <w:rsid w:val="00537D85"/>
    <w:rsid w:val="0054219B"/>
    <w:rsid w:val="0054233B"/>
    <w:rsid w:val="005426FB"/>
    <w:rsid w:val="00543A96"/>
    <w:rsid w:val="00543E6C"/>
    <w:rsid w:val="005446A2"/>
    <w:rsid w:val="00547180"/>
    <w:rsid w:val="005510EE"/>
    <w:rsid w:val="005511E0"/>
    <w:rsid w:val="00553F6D"/>
    <w:rsid w:val="00556909"/>
    <w:rsid w:val="00556D70"/>
    <w:rsid w:val="00556E80"/>
    <w:rsid w:val="00561536"/>
    <w:rsid w:val="0056170A"/>
    <w:rsid w:val="0056280C"/>
    <w:rsid w:val="00563649"/>
    <w:rsid w:val="00565087"/>
    <w:rsid w:val="0056632F"/>
    <w:rsid w:val="00567C99"/>
    <w:rsid w:val="005708EF"/>
    <w:rsid w:val="00571067"/>
    <w:rsid w:val="00573214"/>
    <w:rsid w:val="00573F9F"/>
    <w:rsid w:val="00574F76"/>
    <w:rsid w:val="00575141"/>
    <w:rsid w:val="00576310"/>
    <w:rsid w:val="0057699F"/>
    <w:rsid w:val="005802CB"/>
    <w:rsid w:val="005838F0"/>
    <w:rsid w:val="00584CA2"/>
    <w:rsid w:val="00585366"/>
    <w:rsid w:val="005857DA"/>
    <w:rsid w:val="00586A5D"/>
    <w:rsid w:val="00590503"/>
    <w:rsid w:val="00590603"/>
    <w:rsid w:val="005906CB"/>
    <w:rsid w:val="00591A9B"/>
    <w:rsid w:val="00592A2A"/>
    <w:rsid w:val="00595F56"/>
    <w:rsid w:val="00596FBB"/>
    <w:rsid w:val="00597B11"/>
    <w:rsid w:val="00597C3D"/>
    <w:rsid w:val="005A0A64"/>
    <w:rsid w:val="005A113F"/>
    <w:rsid w:val="005A47D5"/>
    <w:rsid w:val="005A62D5"/>
    <w:rsid w:val="005A7BFA"/>
    <w:rsid w:val="005B09D4"/>
    <w:rsid w:val="005B2ED6"/>
    <w:rsid w:val="005B349F"/>
    <w:rsid w:val="005B3F42"/>
    <w:rsid w:val="005B4934"/>
    <w:rsid w:val="005B54AA"/>
    <w:rsid w:val="005B618D"/>
    <w:rsid w:val="005B6975"/>
    <w:rsid w:val="005B73B0"/>
    <w:rsid w:val="005C4280"/>
    <w:rsid w:val="005C67DB"/>
    <w:rsid w:val="005D125E"/>
    <w:rsid w:val="005D2E01"/>
    <w:rsid w:val="005D39B6"/>
    <w:rsid w:val="005D6F33"/>
    <w:rsid w:val="005D7526"/>
    <w:rsid w:val="005E097F"/>
    <w:rsid w:val="005E362D"/>
    <w:rsid w:val="005E3F34"/>
    <w:rsid w:val="005E4161"/>
    <w:rsid w:val="005E4BB2"/>
    <w:rsid w:val="005E4BBD"/>
    <w:rsid w:val="005E5982"/>
    <w:rsid w:val="005F082E"/>
    <w:rsid w:val="005F1356"/>
    <w:rsid w:val="005F1973"/>
    <w:rsid w:val="005F4E31"/>
    <w:rsid w:val="005F5AC4"/>
    <w:rsid w:val="005F67BE"/>
    <w:rsid w:val="005F788A"/>
    <w:rsid w:val="005F7F5D"/>
    <w:rsid w:val="006001A8"/>
    <w:rsid w:val="00600B4A"/>
    <w:rsid w:val="00602AEA"/>
    <w:rsid w:val="00607473"/>
    <w:rsid w:val="00607B5F"/>
    <w:rsid w:val="0061204B"/>
    <w:rsid w:val="00612D02"/>
    <w:rsid w:val="00612F3F"/>
    <w:rsid w:val="00614202"/>
    <w:rsid w:val="00614FDF"/>
    <w:rsid w:val="00615661"/>
    <w:rsid w:val="00617A9F"/>
    <w:rsid w:val="0062159C"/>
    <w:rsid w:val="00622ED4"/>
    <w:rsid w:val="00623B8D"/>
    <w:rsid w:val="006246B0"/>
    <w:rsid w:val="006252AD"/>
    <w:rsid w:val="00627FB0"/>
    <w:rsid w:val="006333BF"/>
    <w:rsid w:val="00633EB4"/>
    <w:rsid w:val="0063543D"/>
    <w:rsid w:val="006360C7"/>
    <w:rsid w:val="0063795E"/>
    <w:rsid w:val="00637A49"/>
    <w:rsid w:val="00643327"/>
    <w:rsid w:val="0064589D"/>
    <w:rsid w:val="0064650C"/>
    <w:rsid w:val="00647114"/>
    <w:rsid w:val="00651264"/>
    <w:rsid w:val="00652F62"/>
    <w:rsid w:val="0065348F"/>
    <w:rsid w:val="0065368B"/>
    <w:rsid w:val="006568AE"/>
    <w:rsid w:val="006577A2"/>
    <w:rsid w:val="00664226"/>
    <w:rsid w:val="00664CF6"/>
    <w:rsid w:val="00664DA9"/>
    <w:rsid w:val="00666217"/>
    <w:rsid w:val="006668DD"/>
    <w:rsid w:val="00666A89"/>
    <w:rsid w:val="006679B4"/>
    <w:rsid w:val="00671FED"/>
    <w:rsid w:val="0067223B"/>
    <w:rsid w:val="00672D26"/>
    <w:rsid w:val="00673712"/>
    <w:rsid w:val="00676CBD"/>
    <w:rsid w:val="00680D6D"/>
    <w:rsid w:val="0068274E"/>
    <w:rsid w:val="00682AC4"/>
    <w:rsid w:val="00682F95"/>
    <w:rsid w:val="0068337A"/>
    <w:rsid w:val="00685C1B"/>
    <w:rsid w:val="00687C3D"/>
    <w:rsid w:val="006912E9"/>
    <w:rsid w:val="006934F9"/>
    <w:rsid w:val="00695C37"/>
    <w:rsid w:val="0069614C"/>
    <w:rsid w:val="00696542"/>
    <w:rsid w:val="006965B9"/>
    <w:rsid w:val="00696934"/>
    <w:rsid w:val="006A0EC3"/>
    <w:rsid w:val="006A106A"/>
    <w:rsid w:val="006A164B"/>
    <w:rsid w:val="006A323F"/>
    <w:rsid w:val="006A5999"/>
    <w:rsid w:val="006B01E1"/>
    <w:rsid w:val="006B047B"/>
    <w:rsid w:val="006B084C"/>
    <w:rsid w:val="006B30D0"/>
    <w:rsid w:val="006B5208"/>
    <w:rsid w:val="006B5765"/>
    <w:rsid w:val="006B5FA3"/>
    <w:rsid w:val="006B6B51"/>
    <w:rsid w:val="006B7F99"/>
    <w:rsid w:val="006C0280"/>
    <w:rsid w:val="006C03FA"/>
    <w:rsid w:val="006C26FE"/>
    <w:rsid w:val="006C3A49"/>
    <w:rsid w:val="006C3D95"/>
    <w:rsid w:val="006C4EBF"/>
    <w:rsid w:val="006C6671"/>
    <w:rsid w:val="006C6F6C"/>
    <w:rsid w:val="006C74A1"/>
    <w:rsid w:val="006C7992"/>
    <w:rsid w:val="006C7C95"/>
    <w:rsid w:val="006D1198"/>
    <w:rsid w:val="006D11D1"/>
    <w:rsid w:val="006D12F5"/>
    <w:rsid w:val="006D287C"/>
    <w:rsid w:val="006D4DB2"/>
    <w:rsid w:val="006D5ABE"/>
    <w:rsid w:val="006D66F9"/>
    <w:rsid w:val="006E0B19"/>
    <w:rsid w:val="006E38C2"/>
    <w:rsid w:val="006E3D41"/>
    <w:rsid w:val="006E4B84"/>
    <w:rsid w:val="006E579F"/>
    <w:rsid w:val="006E5C86"/>
    <w:rsid w:val="006E7CD6"/>
    <w:rsid w:val="006F53E5"/>
    <w:rsid w:val="006F6B91"/>
    <w:rsid w:val="006F7215"/>
    <w:rsid w:val="006F73B7"/>
    <w:rsid w:val="00701116"/>
    <w:rsid w:val="00701271"/>
    <w:rsid w:val="00701AB8"/>
    <w:rsid w:val="00703B24"/>
    <w:rsid w:val="007109F0"/>
    <w:rsid w:val="0071174C"/>
    <w:rsid w:val="00711ACA"/>
    <w:rsid w:val="00711C6D"/>
    <w:rsid w:val="00713C44"/>
    <w:rsid w:val="007169A1"/>
    <w:rsid w:val="00716FBB"/>
    <w:rsid w:val="00717159"/>
    <w:rsid w:val="00717606"/>
    <w:rsid w:val="0071774D"/>
    <w:rsid w:val="00717B84"/>
    <w:rsid w:val="007205AE"/>
    <w:rsid w:val="00720615"/>
    <w:rsid w:val="0072422D"/>
    <w:rsid w:val="00724DB5"/>
    <w:rsid w:val="00725B33"/>
    <w:rsid w:val="007275C7"/>
    <w:rsid w:val="00733D6D"/>
    <w:rsid w:val="007340B7"/>
    <w:rsid w:val="00734A5B"/>
    <w:rsid w:val="0073602C"/>
    <w:rsid w:val="0074022F"/>
    <w:rsid w:val="0074026F"/>
    <w:rsid w:val="007416F8"/>
    <w:rsid w:val="00741AE1"/>
    <w:rsid w:val="0074263B"/>
    <w:rsid w:val="007429F6"/>
    <w:rsid w:val="00743A1D"/>
    <w:rsid w:val="00744E76"/>
    <w:rsid w:val="00745730"/>
    <w:rsid w:val="007461A1"/>
    <w:rsid w:val="0075003B"/>
    <w:rsid w:val="007525F7"/>
    <w:rsid w:val="00752C55"/>
    <w:rsid w:val="00753937"/>
    <w:rsid w:val="00753CC0"/>
    <w:rsid w:val="00756384"/>
    <w:rsid w:val="00756E46"/>
    <w:rsid w:val="00760691"/>
    <w:rsid w:val="00764857"/>
    <w:rsid w:val="00765EA3"/>
    <w:rsid w:val="00766A2D"/>
    <w:rsid w:val="00766E6B"/>
    <w:rsid w:val="00770D0C"/>
    <w:rsid w:val="00773CEA"/>
    <w:rsid w:val="00773FB6"/>
    <w:rsid w:val="00774DA4"/>
    <w:rsid w:val="00775630"/>
    <w:rsid w:val="00776C30"/>
    <w:rsid w:val="00780785"/>
    <w:rsid w:val="0078179A"/>
    <w:rsid w:val="00781F0F"/>
    <w:rsid w:val="00785495"/>
    <w:rsid w:val="00785DC4"/>
    <w:rsid w:val="00786302"/>
    <w:rsid w:val="00786677"/>
    <w:rsid w:val="00786EA3"/>
    <w:rsid w:val="00787FEF"/>
    <w:rsid w:val="007903DF"/>
    <w:rsid w:val="00790CC9"/>
    <w:rsid w:val="00793A69"/>
    <w:rsid w:val="00794013"/>
    <w:rsid w:val="00795DCA"/>
    <w:rsid w:val="00796F18"/>
    <w:rsid w:val="007A43E8"/>
    <w:rsid w:val="007A4896"/>
    <w:rsid w:val="007A5EDF"/>
    <w:rsid w:val="007A6B54"/>
    <w:rsid w:val="007B108D"/>
    <w:rsid w:val="007B24C5"/>
    <w:rsid w:val="007B2594"/>
    <w:rsid w:val="007B3661"/>
    <w:rsid w:val="007B548D"/>
    <w:rsid w:val="007B600E"/>
    <w:rsid w:val="007B6C97"/>
    <w:rsid w:val="007B7392"/>
    <w:rsid w:val="007C0C0B"/>
    <w:rsid w:val="007C3206"/>
    <w:rsid w:val="007C453E"/>
    <w:rsid w:val="007C5075"/>
    <w:rsid w:val="007C55B3"/>
    <w:rsid w:val="007C7481"/>
    <w:rsid w:val="007D28B5"/>
    <w:rsid w:val="007D477C"/>
    <w:rsid w:val="007D6D45"/>
    <w:rsid w:val="007E0775"/>
    <w:rsid w:val="007E1164"/>
    <w:rsid w:val="007E2B11"/>
    <w:rsid w:val="007E2FFE"/>
    <w:rsid w:val="007E33F3"/>
    <w:rsid w:val="007E3691"/>
    <w:rsid w:val="007E491F"/>
    <w:rsid w:val="007E499A"/>
    <w:rsid w:val="007E4A8A"/>
    <w:rsid w:val="007E4BE8"/>
    <w:rsid w:val="007E54ED"/>
    <w:rsid w:val="007E784D"/>
    <w:rsid w:val="007E7A88"/>
    <w:rsid w:val="007F0CAE"/>
    <w:rsid w:val="007F0F4A"/>
    <w:rsid w:val="007F118E"/>
    <w:rsid w:val="007F3261"/>
    <w:rsid w:val="007F432A"/>
    <w:rsid w:val="007F4DED"/>
    <w:rsid w:val="007F6FD8"/>
    <w:rsid w:val="007F7A6B"/>
    <w:rsid w:val="008007EA"/>
    <w:rsid w:val="008021BC"/>
    <w:rsid w:val="008028A4"/>
    <w:rsid w:val="00805C71"/>
    <w:rsid w:val="008061FB"/>
    <w:rsid w:val="008072BD"/>
    <w:rsid w:val="00807991"/>
    <w:rsid w:val="00807D06"/>
    <w:rsid w:val="0081116B"/>
    <w:rsid w:val="008121F0"/>
    <w:rsid w:val="00812CC9"/>
    <w:rsid w:val="00814385"/>
    <w:rsid w:val="00814C71"/>
    <w:rsid w:val="00820D2E"/>
    <w:rsid w:val="00822922"/>
    <w:rsid w:val="00823A5B"/>
    <w:rsid w:val="00826C0F"/>
    <w:rsid w:val="00826D61"/>
    <w:rsid w:val="00830113"/>
    <w:rsid w:val="008304C9"/>
    <w:rsid w:val="00830747"/>
    <w:rsid w:val="0083369C"/>
    <w:rsid w:val="00833D8B"/>
    <w:rsid w:val="00834704"/>
    <w:rsid w:val="00835635"/>
    <w:rsid w:val="008364D5"/>
    <w:rsid w:val="00837272"/>
    <w:rsid w:val="008422A1"/>
    <w:rsid w:val="008445BE"/>
    <w:rsid w:val="00846FF8"/>
    <w:rsid w:val="00847EED"/>
    <w:rsid w:val="008504B3"/>
    <w:rsid w:val="008532E3"/>
    <w:rsid w:val="00853847"/>
    <w:rsid w:val="0085657E"/>
    <w:rsid w:val="00860CE5"/>
    <w:rsid w:val="00861F21"/>
    <w:rsid w:val="00863744"/>
    <w:rsid w:val="00863933"/>
    <w:rsid w:val="008666CC"/>
    <w:rsid w:val="00870355"/>
    <w:rsid w:val="008726E9"/>
    <w:rsid w:val="00875F01"/>
    <w:rsid w:val="008768CA"/>
    <w:rsid w:val="00876B77"/>
    <w:rsid w:val="00877816"/>
    <w:rsid w:val="00881100"/>
    <w:rsid w:val="008834D3"/>
    <w:rsid w:val="00883FF2"/>
    <w:rsid w:val="008850FB"/>
    <w:rsid w:val="00885EA7"/>
    <w:rsid w:val="008866DC"/>
    <w:rsid w:val="008878F5"/>
    <w:rsid w:val="00891488"/>
    <w:rsid w:val="00891E64"/>
    <w:rsid w:val="008944DC"/>
    <w:rsid w:val="00894749"/>
    <w:rsid w:val="00895E9D"/>
    <w:rsid w:val="00896B59"/>
    <w:rsid w:val="00897F94"/>
    <w:rsid w:val="008A10FC"/>
    <w:rsid w:val="008A4E34"/>
    <w:rsid w:val="008A55FF"/>
    <w:rsid w:val="008B0796"/>
    <w:rsid w:val="008B1EC7"/>
    <w:rsid w:val="008B2360"/>
    <w:rsid w:val="008B6715"/>
    <w:rsid w:val="008B6D62"/>
    <w:rsid w:val="008C0107"/>
    <w:rsid w:val="008C384C"/>
    <w:rsid w:val="008D01E5"/>
    <w:rsid w:val="008D2451"/>
    <w:rsid w:val="008D3204"/>
    <w:rsid w:val="008D4DE5"/>
    <w:rsid w:val="008D4FEC"/>
    <w:rsid w:val="008D6EBD"/>
    <w:rsid w:val="008E2D68"/>
    <w:rsid w:val="008E31CF"/>
    <w:rsid w:val="008E6756"/>
    <w:rsid w:val="008F06C5"/>
    <w:rsid w:val="008F204A"/>
    <w:rsid w:val="008F2225"/>
    <w:rsid w:val="008F22D1"/>
    <w:rsid w:val="008F28B5"/>
    <w:rsid w:val="008F34AA"/>
    <w:rsid w:val="008F7ED8"/>
    <w:rsid w:val="009018DB"/>
    <w:rsid w:val="00901A79"/>
    <w:rsid w:val="0090271F"/>
    <w:rsid w:val="00902741"/>
    <w:rsid w:val="00902E23"/>
    <w:rsid w:val="00904C62"/>
    <w:rsid w:val="00906767"/>
    <w:rsid w:val="00907283"/>
    <w:rsid w:val="00907E49"/>
    <w:rsid w:val="00910392"/>
    <w:rsid w:val="009114D7"/>
    <w:rsid w:val="0091348E"/>
    <w:rsid w:val="00916642"/>
    <w:rsid w:val="00917CCB"/>
    <w:rsid w:val="009211C1"/>
    <w:rsid w:val="0092126A"/>
    <w:rsid w:val="009212B8"/>
    <w:rsid w:val="0092156C"/>
    <w:rsid w:val="00923A74"/>
    <w:rsid w:val="00924B1A"/>
    <w:rsid w:val="009257ED"/>
    <w:rsid w:val="00927C39"/>
    <w:rsid w:val="00933FB0"/>
    <w:rsid w:val="0093711E"/>
    <w:rsid w:val="00937600"/>
    <w:rsid w:val="00937705"/>
    <w:rsid w:val="009401A6"/>
    <w:rsid w:val="00940FF9"/>
    <w:rsid w:val="00941553"/>
    <w:rsid w:val="00941B1B"/>
    <w:rsid w:val="00942E32"/>
    <w:rsid w:val="00942EC2"/>
    <w:rsid w:val="00946FD0"/>
    <w:rsid w:val="00947581"/>
    <w:rsid w:val="009503DA"/>
    <w:rsid w:val="00951283"/>
    <w:rsid w:val="00952D13"/>
    <w:rsid w:val="0095303D"/>
    <w:rsid w:val="009538CD"/>
    <w:rsid w:val="0095541A"/>
    <w:rsid w:val="0095714B"/>
    <w:rsid w:val="009627E9"/>
    <w:rsid w:val="0096570B"/>
    <w:rsid w:val="00965CF0"/>
    <w:rsid w:val="00966034"/>
    <w:rsid w:val="0097102C"/>
    <w:rsid w:val="00972EF2"/>
    <w:rsid w:val="0097432C"/>
    <w:rsid w:val="0097485E"/>
    <w:rsid w:val="00974C3E"/>
    <w:rsid w:val="00975411"/>
    <w:rsid w:val="00984D36"/>
    <w:rsid w:val="00984EB0"/>
    <w:rsid w:val="0098575A"/>
    <w:rsid w:val="00986DCE"/>
    <w:rsid w:val="009912F4"/>
    <w:rsid w:val="00992142"/>
    <w:rsid w:val="0099364E"/>
    <w:rsid w:val="00997226"/>
    <w:rsid w:val="0099745E"/>
    <w:rsid w:val="00997501"/>
    <w:rsid w:val="00997B9D"/>
    <w:rsid w:val="009A043B"/>
    <w:rsid w:val="009A08DA"/>
    <w:rsid w:val="009A10C8"/>
    <w:rsid w:val="009A2CF1"/>
    <w:rsid w:val="009A3A21"/>
    <w:rsid w:val="009A623C"/>
    <w:rsid w:val="009A65BE"/>
    <w:rsid w:val="009A682F"/>
    <w:rsid w:val="009A6FB0"/>
    <w:rsid w:val="009A7766"/>
    <w:rsid w:val="009A7C23"/>
    <w:rsid w:val="009B2E9F"/>
    <w:rsid w:val="009B4E37"/>
    <w:rsid w:val="009B6999"/>
    <w:rsid w:val="009B6E6A"/>
    <w:rsid w:val="009C1171"/>
    <w:rsid w:val="009C1654"/>
    <w:rsid w:val="009C27F7"/>
    <w:rsid w:val="009C2E09"/>
    <w:rsid w:val="009C3106"/>
    <w:rsid w:val="009C4AE8"/>
    <w:rsid w:val="009C4AF4"/>
    <w:rsid w:val="009C5A8F"/>
    <w:rsid w:val="009C5E40"/>
    <w:rsid w:val="009C6405"/>
    <w:rsid w:val="009C6A9F"/>
    <w:rsid w:val="009D2305"/>
    <w:rsid w:val="009D303C"/>
    <w:rsid w:val="009D54CA"/>
    <w:rsid w:val="009D5CB7"/>
    <w:rsid w:val="009D6701"/>
    <w:rsid w:val="009E1C2E"/>
    <w:rsid w:val="009E1E97"/>
    <w:rsid w:val="009E32A3"/>
    <w:rsid w:val="009F1758"/>
    <w:rsid w:val="009F37B7"/>
    <w:rsid w:val="009F506A"/>
    <w:rsid w:val="00A002E2"/>
    <w:rsid w:val="00A02921"/>
    <w:rsid w:val="00A0524F"/>
    <w:rsid w:val="00A070E6"/>
    <w:rsid w:val="00A1057A"/>
    <w:rsid w:val="00A10601"/>
    <w:rsid w:val="00A10A82"/>
    <w:rsid w:val="00A10B56"/>
    <w:rsid w:val="00A10F02"/>
    <w:rsid w:val="00A11022"/>
    <w:rsid w:val="00A128F8"/>
    <w:rsid w:val="00A12F3E"/>
    <w:rsid w:val="00A13037"/>
    <w:rsid w:val="00A15B9B"/>
    <w:rsid w:val="00A164B4"/>
    <w:rsid w:val="00A173B9"/>
    <w:rsid w:val="00A20F08"/>
    <w:rsid w:val="00A22E8A"/>
    <w:rsid w:val="00A23A60"/>
    <w:rsid w:val="00A24F5E"/>
    <w:rsid w:val="00A25846"/>
    <w:rsid w:val="00A26956"/>
    <w:rsid w:val="00A27486"/>
    <w:rsid w:val="00A27899"/>
    <w:rsid w:val="00A3026A"/>
    <w:rsid w:val="00A3141A"/>
    <w:rsid w:val="00A315A8"/>
    <w:rsid w:val="00A33881"/>
    <w:rsid w:val="00A36C20"/>
    <w:rsid w:val="00A40606"/>
    <w:rsid w:val="00A41FED"/>
    <w:rsid w:val="00A442DF"/>
    <w:rsid w:val="00A454E5"/>
    <w:rsid w:val="00A46074"/>
    <w:rsid w:val="00A52DBE"/>
    <w:rsid w:val="00A53327"/>
    <w:rsid w:val="00A53724"/>
    <w:rsid w:val="00A541AB"/>
    <w:rsid w:val="00A55FA7"/>
    <w:rsid w:val="00A56066"/>
    <w:rsid w:val="00A57FFB"/>
    <w:rsid w:val="00A62230"/>
    <w:rsid w:val="00A636ED"/>
    <w:rsid w:val="00A63F1D"/>
    <w:rsid w:val="00A6445B"/>
    <w:rsid w:val="00A65ECC"/>
    <w:rsid w:val="00A67A57"/>
    <w:rsid w:val="00A702FF"/>
    <w:rsid w:val="00A719EE"/>
    <w:rsid w:val="00A71DB0"/>
    <w:rsid w:val="00A72658"/>
    <w:rsid w:val="00A73129"/>
    <w:rsid w:val="00A74241"/>
    <w:rsid w:val="00A76FE8"/>
    <w:rsid w:val="00A82346"/>
    <w:rsid w:val="00A8257F"/>
    <w:rsid w:val="00A83003"/>
    <w:rsid w:val="00A852FB"/>
    <w:rsid w:val="00A85C1F"/>
    <w:rsid w:val="00A91C88"/>
    <w:rsid w:val="00A91D42"/>
    <w:rsid w:val="00A92BA1"/>
    <w:rsid w:val="00A93060"/>
    <w:rsid w:val="00A94EEE"/>
    <w:rsid w:val="00A95A32"/>
    <w:rsid w:val="00A9702E"/>
    <w:rsid w:val="00AA11D3"/>
    <w:rsid w:val="00AA1722"/>
    <w:rsid w:val="00AA2345"/>
    <w:rsid w:val="00AA2728"/>
    <w:rsid w:val="00AA3671"/>
    <w:rsid w:val="00AA4ACD"/>
    <w:rsid w:val="00AA6A90"/>
    <w:rsid w:val="00AB03B6"/>
    <w:rsid w:val="00AB247D"/>
    <w:rsid w:val="00AB4A5D"/>
    <w:rsid w:val="00AB67B0"/>
    <w:rsid w:val="00AC09B4"/>
    <w:rsid w:val="00AC1A72"/>
    <w:rsid w:val="00AC1D99"/>
    <w:rsid w:val="00AC2F98"/>
    <w:rsid w:val="00AC3620"/>
    <w:rsid w:val="00AC3BD7"/>
    <w:rsid w:val="00AC6BC6"/>
    <w:rsid w:val="00AD034D"/>
    <w:rsid w:val="00AD08F9"/>
    <w:rsid w:val="00AD0CAD"/>
    <w:rsid w:val="00AD4596"/>
    <w:rsid w:val="00AD5A40"/>
    <w:rsid w:val="00AD655F"/>
    <w:rsid w:val="00AD6BC7"/>
    <w:rsid w:val="00AD714C"/>
    <w:rsid w:val="00AD768A"/>
    <w:rsid w:val="00AE0B42"/>
    <w:rsid w:val="00AE1EF9"/>
    <w:rsid w:val="00AE2DA3"/>
    <w:rsid w:val="00AE2F61"/>
    <w:rsid w:val="00AE3269"/>
    <w:rsid w:val="00AE3E7C"/>
    <w:rsid w:val="00AE548C"/>
    <w:rsid w:val="00AE55C7"/>
    <w:rsid w:val="00AE65E2"/>
    <w:rsid w:val="00AF1460"/>
    <w:rsid w:val="00AF1D56"/>
    <w:rsid w:val="00AF2720"/>
    <w:rsid w:val="00AF74D9"/>
    <w:rsid w:val="00AF77DF"/>
    <w:rsid w:val="00B00144"/>
    <w:rsid w:val="00B00C0C"/>
    <w:rsid w:val="00B01130"/>
    <w:rsid w:val="00B034D5"/>
    <w:rsid w:val="00B04BE4"/>
    <w:rsid w:val="00B061F1"/>
    <w:rsid w:val="00B102DA"/>
    <w:rsid w:val="00B104EF"/>
    <w:rsid w:val="00B11673"/>
    <w:rsid w:val="00B123F6"/>
    <w:rsid w:val="00B1265F"/>
    <w:rsid w:val="00B134E6"/>
    <w:rsid w:val="00B136E7"/>
    <w:rsid w:val="00B13834"/>
    <w:rsid w:val="00B13D00"/>
    <w:rsid w:val="00B14E43"/>
    <w:rsid w:val="00B14F93"/>
    <w:rsid w:val="00B15449"/>
    <w:rsid w:val="00B15CDB"/>
    <w:rsid w:val="00B175CB"/>
    <w:rsid w:val="00B17DA3"/>
    <w:rsid w:val="00B20722"/>
    <w:rsid w:val="00B2180F"/>
    <w:rsid w:val="00B219AC"/>
    <w:rsid w:val="00B244A3"/>
    <w:rsid w:val="00B26BC6"/>
    <w:rsid w:val="00B27C95"/>
    <w:rsid w:val="00B302DB"/>
    <w:rsid w:val="00B31425"/>
    <w:rsid w:val="00B3151E"/>
    <w:rsid w:val="00B321C4"/>
    <w:rsid w:val="00B33561"/>
    <w:rsid w:val="00B33F95"/>
    <w:rsid w:val="00B343CD"/>
    <w:rsid w:val="00B35A89"/>
    <w:rsid w:val="00B40521"/>
    <w:rsid w:val="00B42CF8"/>
    <w:rsid w:val="00B4356F"/>
    <w:rsid w:val="00B4619E"/>
    <w:rsid w:val="00B469D8"/>
    <w:rsid w:val="00B46FFF"/>
    <w:rsid w:val="00B50177"/>
    <w:rsid w:val="00B550C1"/>
    <w:rsid w:val="00B55127"/>
    <w:rsid w:val="00B57588"/>
    <w:rsid w:val="00B603B1"/>
    <w:rsid w:val="00B60CBC"/>
    <w:rsid w:val="00B61889"/>
    <w:rsid w:val="00B61A1E"/>
    <w:rsid w:val="00B6310B"/>
    <w:rsid w:val="00B657DB"/>
    <w:rsid w:val="00B65B62"/>
    <w:rsid w:val="00B663DB"/>
    <w:rsid w:val="00B715BB"/>
    <w:rsid w:val="00B740AC"/>
    <w:rsid w:val="00B76A4A"/>
    <w:rsid w:val="00B76B87"/>
    <w:rsid w:val="00B76C5F"/>
    <w:rsid w:val="00B83334"/>
    <w:rsid w:val="00B83497"/>
    <w:rsid w:val="00B861BD"/>
    <w:rsid w:val="00B862B7"/>
    <w:rsid w:val="00B8660B"/>
    <w:rsid w:val="00B8674A"/>
    <w:rsid w:val="00B9097F"/>
    <w:rsid w:val="00B9228E"/>
    <w:rsid w:val="00B93086"/>
    <w:rsid w:val="00B94F66"/>
    <w:rsid w:val="00BA0838"/>
    <w:rsid w:val="00BA1444"/>
    <w:rsid w:val="00BA19ED"/>
    <w:rsid w:val="00BA339D"/>
    <w:rsid w:val="00BA38E8"/>
    <w:rsid w:val="00BA4AE0"/>
    <w:rsid w:val="00BA4B8D"/>
    <w:rsid w:val="00BA54AF"/>
    <w:rsid w:val="00BA7762"/>
    <w:rsid w:val="00BB010D"/>
    <w:rsid w:val="00BB19B6"/>
    <w:rsid w:val="00BB47BC"/>
    <w:rsid w:val="00BB53CC"/>
    <w:rsid w:val="00BC0F7D"/>
    <w:rsid w:val="00BC1B8D"/>
    <w:rsid w:val="00BC2ECB"/>
    <w:rsid w:val="00BC5A37"/>
    <w:rsid w:val="00BC604F"/>
    <w:rsid w:val="00BD0310"/>
    <w:rsid w:val="00BD0EED"/>
    <w:rsid w:val="00BD1B0E"/>
    <w:rsid w:val="00BD1DE5"/>
    <w:rsid w:val="00BD31E9"/>
    <w:rsid w:val="00BD7D31"/>
    <w:rsid w:val="00BE09A2"/>
    <w:rsid w:val="00BE2184"/>
    <w:rsid w:val="00BE2EEB"/>
    <w:rsid w:val="00BE3255"/>
    <w:rsid w:val="00BE3786"/>
    <w:rsid w:val="00BE40B2"/>
    <w:rsid w:val="00BE4343"/>
    <w:rsid w:val="00BE54FB"/>
    <w:rsid w:val="00BE6900"/>
    <w:rsid w:val="00BF0197"/>
    <w:rsid w:val="00BF128E"/>
    <w:rsid w:val="00BF370B"/>
    <w:rsid w:val="00BF4328"/>
    <w:rsid w:val="00BF4627"/>
    <w:rsid w:val="00BF7E17"/>
    <w:rsid w:val="00C0146B"/>
    <w:rsid w:val="00C0413D"/>
    <w:rsid w:val="00C05551"/>
    <w:rsid w:val="00C05787"/>
    <w:rsid w:val="00C074DD"/>
    <w:rsid w:val="00C10BC3"/>
    <w:rsid w:val="00C12B23"/>
    <w:rsid w:val="00C1496A"/>
    <w:rsid w:val="00C14A85"/>
    <w:rsid w:val="00C15EEE"/>
    <w:rsid w:val="00C220D0"/>
    <w:rsid w:val="00C22CAB"/>
    <w:rsid w:val="00C2535B"/>
    <w:rsid w:val="00C25C5E"/>
    <w:rsid w:val="00C27750"/>
    <w:rsid w:val="00C27EA4"/>
    <w:rsid w:val="00C33079"/>
    <w:rsid w:val="00C35EE6"/>
    <w:rsid w:val="00C37273"/>
    <w:rsid w:val="00C4031F"/>
    <w:rsid w:val="00C41F08"/>
    <w:rsid w:val="00C45231"/>
    <w:rsid w:val="00C473F0"/>
    <w:rsid w:val="00C50A78"/>
    <w:rsid w:val="00C51CA1"/>
    <w:rsid w:val="00C551FF"/>
    <w:rsid w:val="00C55A63"/>
    <w:rsid w:val="00C57271"/>
    <w:rsid w:val="00C60E96"/>
    <w:rsid w:val="00C6169C"/>
    <w:rsid w:val="00C61717"/>
    <w:rsid w:val="00C61C5A"/>
    <w:rsid w:val="00C6238C"/>
    <w:rsid w:val="00C62FD1"/>
    <w:rsid w:val="00C6448A"/>
    <w:rsid w:val="00C65A0D"/>
    <w:rsid w:val="00C667FC"/>
    <w:rsid w:val="00C668E7"/>
    <w:rsid w:val="00C67C6F"/>
    <w:rsid w:val="00C704CD"/>
    <w:rsid w:val="00C7113D"/>
    <w:rsid w:val="00C72833"/>
    <w:rsid w:val="00C7339E"/>
    <w:rsid w:val="00C73DB4"/>
    <w:rsid w:val="00C76334"/>
    <w:rsid w:val="00C77289"/>
    <w:rsid w:val="00C80F1D"/>
    <w:rsid w:val="00C80F9C"/>
    <w:rsid w:val="00C81891"/>
    <w:rsid w:val="00C81D8E"/>
    <w:rsid w:val="00C853B9"/>
    <w:rsid w:val="00C8656F"/>
    <w:rsid w:val="00C91962"/>
    <w:rsid w:val="00C92F46"/>
    <w:rsid w:val="00C93F40"/>
    <w:rsid w:val="00C9436A"/>
    <w:rsid w:val="00C9479F"/>
    <w:rsid w:val="00C94831"/>
    <w:rsid w:val="00C95F74"/>
    <w:rsid w:val="00CA3D0C"/>
    <w:rsid w:val="00CA5586"/>
    <w:rsid w:val="00CA744A"/>
    <w:rsid w:val="00CA7A5E"/>
    <w:rsid w:val="00CB097B"/>
    <w:rsid w:val="00CB14E4"/>
    <w:rsid w:val="00CB2F7B"/>
    <w:rsid w:val="00CB6982"/>
    <w:rsid w:val="00CC0D57"/>
    <w:rsid w:val="00CC2198"/>
    <w:rsid w:val="00CC372C"/>
    <w:rsid w:val="00CC5235"/>
    <w:rsid w:val="00CC523B"/>
    <w:rsid w:val="00CC603D"/>
    <w:rsid w:val="00CD040F"/>
    <w:rsid w:val="00CD347B"/>
    <w:rsid w:val="00CD3862"/>
    <w:rsid w:val="00CE0FE5"/>
    <w:rsid w:val="00CE1569"/>
    <w:rsid w:val="00CE23C2"/>
    <w:rsid w:val="00CE5238"/>
    <w:rsid w:val="00CE5290"/>
    <w:rsid w:val="00CE65A2"/>
    <w:rsid w:val="00CE65C7"/>
    <w:rsid w:val="00CF1A49"/>
    <w:rsid w:val="00CF23C8"/>
    <w:rsid w:val="00CF40F0"/>
    <w:rsid w:val="00CF6CE4"/>
    <w:rsid w:val="00CF788B"/>
    <w:rsid w:val="00D002EC"/>
    <w:rsid w:val="00D04855"/>
    <w:rsid w:val="00D04A2A"/>
    <w:rsid w:val="00D101EF"/>
    <w:rsid w:val="00D117B0"/>
    <w:rsid w:val="00D131D2"/>
    <w:rsid w:val="00D136EC"/>
    <w:rsid w:val="00D16EF6"/>
    <w:rsid w:val="00D179A2"/>
    <w:rsid w:val="00D20FBB"/>
    <w:rsid w:val="00D21DEB"/>
    <w:rsid w:val="00D2461B"/>
    <w:rsid w:val="00D246D0"/>
    <w:rsid w:val="00D25FDD"/>
    <w:rsid w:val="00D2606C"/>
    <w:rsid w:val="00D26A5C"/>
    <w:rsid w:val="00D3059F"/>
    <w:rsid w:val="00D30FB9"/>
    <w:rsid w:val="00D3150A"/>
    <w:rsid w:val="00D34C61"/>
    <w:rsid w:val="00D4194F"/>
    <w:rsid w:val="00D441FA"/>
    <w:rsid w:val="00D450BC"/>
    <w:rsid w:val="00D5082E"/>
    <w:rsid w:val="00D50BB5"/>
    <w:rsid w:val="00D50D2C"/>
    <w:rsid w:val="00D51F13"/>
    <w:rsid w:val="00D523E6"/>
    <w:rsid w:val="00D53333"/>
    <w:rsid w:val="00D53C3E"/>
    <w:rsid w:val="00D542AD"/>
    <w:rsid w:val="00D569B6"/>
    <w:rsid w:val="00D57972"/>
    <w:rsid w:val="00D61D1F"/>
    <w:rsid w:val="00D63D4D"/>
    <w:rsid w:val="00D65B44"/>
    <w:rsid w:val="00D65E99"/>
    <w:rsid w:val="00D65F11"/>
    <w:rsid w:val="00D66568"/>
    <w:rsid w:val="00D675A9"/>
    <w:rsid w:val="00D7018C"/>
    <w:rsid w:val="00D7130C"/>
    <w:rsid w:val="00D72480"/>
    <w:rsid w:val="00D72ACD"/>
    <w:rsid w:val="00D738D6"/>
    <w:rsid w:val="00D741A0"/>
    <w:rsid w:val="00D755EB"/>
    <w:rsid w:val="00D76048"/>
    <w:rsid w:val="00D76DD5"/>
    <w:rsid w:val="00D77F4E"/>
    <w:rsid w:val="00D80623"/>
    <w:rsid w:val="00D8197D"/>
    <w:rsid w:val="00D8222C"/>
    <w:rsid w:val="00D82E6F"/>
    <w:rsid w:val="00D84B8F"/>
    <w:rsid w:val="00D86561"/>
    <w:rsid w:val="00D87E00"/>
    <w:rsid w:val="00D902DB"/>
    <w:rsid w:val="00D9045B"/>
    <w:rsid w:val="00D9057C"/>
    <w:rsid w:val="00D906AA"/>
    <w:rsid w:val="00D9134D"/>
    <w:rsid w:val="00D926EC"/>
    <w:rsid w:val="00D9470F"/>
    <w:rsid w:val="00D94964"/>
    <w:rsid w:val="00D964EA"/>
    <w:rsid w:val="00DA1FF1"/>
    <w:rsid w:val="00DA295B"/>
    <w:rsid w:val="00DA34F4"/>
    <w:rsid w:val="00DA4A27"/>
    <w:rsid w:val="00DA5F96"/>
    <w:rsid w:val="00DA7A03"/>
    <w:rsid w:val="00DB1410"/>
    <w:rsid w:val="00DB1818"/>
    <w:rsid w:val="00DB49EC"/>
    <w:rsid w:val="00DB4E6E"/>
    <w:rsid w:val="00DB7333"/>
    <w:rsid w:val="00DC0C68"/>
    <w:rsid w:val="00DC2101"/>
    <w:rsid w:val="00DC309B"/>
    <w:rsid w:val="00DC317B"/>
    <w:rsid w:val="00DC3A1C"/>
    <w:rsid w:val="00DC4DA2"/>
    <w:rsid w:val="00DC5028"/>
    <w:rsid w:val="00DD229E"/>
    <w:rsid w:val="00DD362C"/>
    <w:rsid w:val="00DD43C9"/>
    <w:rsid w:val="00DD4C17"/>
    <w:rsid w:val="00DD74A5"/>
    <w:rsid w:val="00DE2C5B"/>
    <w:rsid w:val="00DE3245"/>
    <w:rsid w:val="00DE6F61"/>
    <w:rsid w:val="00DE7830"/>
    <w:rsid w:val="00DF0721"/>
    <w:rsid w:val="00DF0843"/>
    <w:rsid w:val="00DF2B1F"/>
    <w:rsid w:val="00DF386F"/>
    <w:rsid w:val="00DF4055"/>
    <w:rsid w:val="00DF4810"/>
    <w:rsid w:val="00DF5325"/>
    <w:rsid w:val="00DF62CD"/>
    <w:rsid w:val="00DF63B5"/>
    <w:rsid w:val="00E023E7"/>
    <w:rsid w:val="00E071E4"/>
    <w:rsid w:val="00E10A3E"/>
    <w:rsid w:val="00E143D6"/>
    <w:rsid w:val="00E16509"/>
    <w:rsid w:val="00E223C8"/>
    <w:rsid w:val="00E23E5D"/>
    <w:rsid w:val="00E24FB2"/>
    <w:rsid w:val="00E25F02"/>
    <w:rsid w:val="00E30371"/>
    <w:rsid w:val="00E30B4A"/>
    <w:rsid w:val="00E31064"/>
    <w:rsid w:val="00E31075"/>
    <w:rsid w:val="00E31670"/>
    <w:rsid w:val="00E325BF"/>
    <w:rsid w:val="00E32883"/>
    <w:rsid w:val="00E419EF"/>
    <w:rsid w:val="00E4246B"/>
    <w:rsid w:val="00E437BC"/>
    <w:rsid w:val="00E43A96"/>
    <w:rsid w:val="00E43B84"/>
    <w:rsid w:val="00E44582"/>
    <w:rsid w:val="00E44E6D"/>
    <w:rsid w:val="00E45A8F"/>
    <w:rsid w:val="00E50DA2"/>
    <w:rsid w:val="00E5129E"/>
    <w:rsid w:val="00E565BB"/>
    <w:rsid w:val="00E569B7"/>
    <w:rsid w:val="00E60A23"/>
    <w:rsid w:val="00E65F87"/>
    <w:rsid w:val="00E66162"/>
    <w:rsid w:val="00E670C3"/>
    <w:rsid w:val="00E70DD8"/>
    <w:rsid w:val="00E7144F"/>
    <w:rsid w:val="00E7445B"/>
    <w:rsid w:val="00E7471F"/>
    <w:rsid w:val="00E76794"/>
    <w:rsid w:val="00E77645"/>
    <w:rsid w:val="00E77840"/>
    <w:rsid w:val="00E82612"/>
    <w:rsid w:val="00E834BF"/>
    <w:rsid w:val="00E84B05"/>
    <w:rsid w:val="00E870F1"/>
    <w:rsid w:val="00E87518"/>
    <w:rsid w:val="00E9437B"/>
    <w:rsid w:val="00E94464"/>
    <w:rsid w:val="00E950B7"/>
    <w:rsid w:val="00E9524F"/>
    <w:rsid w:val="00E97797"/>
    <w:rsid w:val="00EA0CA3"/>
    <w:rsid w:val="00EA15B0"/>
    <w:rsid w:val="00EA303A"/>
    <w:rsid w:val="00EA42AE"/>
    <w:rsid w:val="00EA5EA7"/>
    <w:rsid w:val="00EA712D"/>
    <w:rsid w:val="00EA7758"/>
    <w:rsid w:val="00EA7B03"/>
    <w:rsid w:val="00EB00B8"/>
    <w:rsid w:val="00EB0DC7"/>
    <w:rsid w:val="00EB17E9"/>
    <w:rsid w:val="00EB1AC4"/>
    <w:rsid w:val="00EB3CCE"/>
    <w:rsid w:val="00EC1FBA"/>
    <w:rsid w:val="00EC2073"/>
    <w:rsid w:val="00EC3F8B"/>
    <w:rsid w:val="00EC4544"/>
    <w:rsid w:val="00EC4A25"/>
    <w:rsid w:val="00EC5AD8"/>
    <w:rsid w:val="00EC6374"/>
    <w:rsid w:val="00EC69BE"/>
    <w:rsid w:val="00ED0EE9"/>
    <w:rsid w:val="00ED1381"/>
    <w:rsid w:val="00ED1CD2"/>
    <w:rsid w:val="00ED497A"/>
    <w:rsid w:val="00ED4A83"/>
    <w:rsid w:val="00EE01AA"/>
    <w:rsid w:val="00EE061E"/>
    <w:rsid w:val="00EE1B2C"/>
    <w:rsid w:val="00EE6168"/>
    <w:rsid w:val="00EE73BD"/>
    <w:rsid w:val="00EF40B9"/>
    <w:rsid w:val="00EF608C"/>
    <w:rsid w:val="00F00713"/>
    <w:rsid w:val="00F019FF"/>
    <w:rsid w:val="00F025A2"/>
    <w:rsid w:val="00F03C83"/>
    <w:rsid w:val="00F04555"/>
    <w:rsid w:val="00F04712"/>
    <w:rsid w:val="00F05CD2"/>
    <w:rsid w:val="00F06ED5"/>
    <w:rsid w:val="00F1032A"/>
    <w:rsid w:val="00F12029"/>
    <w:rsid w:val="00F12080"/>
    <w:rsid w:val="00F12E86"/>
    <w:rsid w:val="00F12F10"/>
    <w:rsid w:val="00F13360"/>
    <w:rsid w:val="00F13532"/>
    <w:rsid w:val="00F17013"/>
    <w:rsid w:val="00F20DBF"/>
    <w:rsid w:val="00F22EC7"/>
    <w:rsid w:val="00F23517"/>
    <w:rsid w:val="00F23D87"/>
    <w:rsid w:val="00F24860"/>
    <w:rsid w:val="00F325C8"/>
    <w:rsid w:val="00F34523"/>
    <w:rsid w:val="00F34E15"/>
    <w:rsid w:val="00F369DC"/>
    <w:rsid w:val="00F37FCE"/>
    <w:rsid w:val="00F4029E"/>
    <w:rsid w:val="00F40FB6"/>
    <w:rsid w:val="00F436EC"/>
    <w:rsid w:val="00F44AC2"/>
    <w:rsid w:val="00F45E08"/>
    <w:rsid w:val="00F51BA8"/>
    <w:rsid w:val="00F524FB"/>
    <w:rsid w:val="00F52945"/>
    <w:rsid w:val="00F5362E"/>
    <w:rsid w:val="00F544A3"/>
    <w:rsid w:val="00F60F0B"/>
    <w:rsid w:val="00F61DBF"/>
    <w:rsid w:val="00F61E59"/>
    <w:rsid w:val="00F638ED"/>
    <w:rsid w:val="00F63B43"/>
    <w:rsid w:val="00F653B8"/>
    <w:rsid w:val="00F6784D"/>
    <w:rsid w:val="00F71661"/>
    <w:rsid w:val="00F74645"/>
    <w:rsid w:val="00F75A79"/>
    <w:rsid w:val="00F8092D"/>
    <w:rsid w:val="00F81FD6"/>
    <w:rsid w:val="00F85558"/>
    <w:rsid w:val="00F9008D"/>
    <w:rsid w:val="00F93D21"/>
    <w:rsid w:val="00F94805"/>
    <w:rsid w:val="00F94833"/>
    <w:rsid w:val="00F94E1C"/>
    <w:rsid w:val="00F9768F"/>
    <w:rsid w:val="00FA072F"/>
    <w:rsid w:val="00FA0D74"/>
    <w:rsid w:val="00FA1266"/>
    <w:rsid w:val="00FA5935"/>
    <w:rsid w:val="00FA5F44"/>
    <w:rsid w:val="00FB1FCF"/>
    <w:rsid w:val="00FB5579"/>
    <w:rsid w:val="00FB7C13"/>
    <w:rsid w:val="00FC0456"/>
    <w:rsid w:val="00FC1192"/>
    <w:rsid w:val="00FC20BC"/>
    <w:rsid w:val="00FC2CBE"/>
    <w:rsid w:val="00FC6250"/>
    <w:rsid w:val="00FC7AEE"/>
    <w:rsid w:val="00FD017C"/>
    <w:rsid w:val="00FD2870"/>
    <w:rsid w:val="00FD3141"/>
    <w:rsid w:val="00FD628F"/>
    <w:rsid w:val="00FD7D95"/>
    <w:rsid w:val="00FE02E2"/>
    <w:rsid w:val="00FE1B9E"/>
    <w:rsid w:val="00FE29D2"/>
    <w:rsid w:val="00FE3331"/>
    <w:rsid w:val="00FE5659"/>
    <w:rsid w:val="00FE724E"/>
    <w:rsid w:val="00FE7D25"/>
    <w:rsid w:val="00FF68CA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84C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1Char">
    <w:name w:val="Heading 1 Char"/>
    <w:link w:val="Heading1"/>
    <w:rsid w:val="00F5362E"/>
    <w:rPr>
      <w:rFonts w:ascii="Arial" w:hAnsi="Arial"/>
      <w:sz w:val="36"/>
      <w:lang w:val="en-GB" w:eastAsia="en-US"/>
    </w:rPr>
  </w:style>
  <w:style w:type="character" w:customStyle="1" w:styleId="NOZchn">
    <w:name w:val="NO Zchn"/>
    <w:link w:val="NO"/>
    <w:rsid w:val="00600B4A"/>
    <w:rPr>
      <w:lang w:val="en-GB" w:eastAsia="en-US"/>
    </w:rPr>
  </w:style>
  <w:style w:type="character" w:styleId="CommentReference">
    <w:name w:val="annotation reference"/>
    <w:rsid w:val="00BE54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54FB"/>
  </w:style>
  <w:style w:type="character" w:customStyle="1" w:styleId="CommentTextChar">
    <w:name w:val="Comment Text Char"/>
    <w:link w:val="CommentText"/>
    <w:rsid w:val="00BE54F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54FB"/>
    <w:rPr>
      <w:b/>
      <w:bCs/>
    </w:rPr>
  </w:style>
  <w:style w:type="character" w:customStyle="1" w:styleId="CommentSubjectChar">
    <w:name w:val="Comment Subject Char"/>
    <w:link w:val="CommentSubject"/>
    <w:rsid w:val="00BE54FB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795DCA"/>
    <w:rPr>
      <w:lang w:val="en-GB" w:eastAsia="en-US"/>
    </w:rPr>
  </w:style>
  <w:style w:type="character" w:customStyle="1" w:styleId="Code">
    <w:name w:val="Code"/>
    <w:uiPriority w:val="1"/>
    <w:qFormat/>
    <w:rsid w:val="00812CC9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eading3Char">
    <w:name w:val="Heading 3 Char"/>
    <w:link w:val="Heading3"/>
    <w:rsid w:val="001D5BDB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5F5AC4"/>
    <w:rPr>
      <w:rFonts w:ascii="Arial" w:hAnsi="Arial"/>
      <w:sz w:val="32"/>
      <w:lang w:val="en-GB" w:eastAsia="en-US"/>
    </w:rPr>
  </w:style>
  <w:style w:type="character" w:customStyle="1" w:styleId="NOChar">
    <w:name w:val="NO Char"/>
    <w:rsid w:val="008061FB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061F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061FB"/>
    <w:rPr>
      <w:rFonts w:ascii="Arial" w:hAnsi="Arial"/>
      <w:sz w:val="22"/>
      <w:lang w:val="en-GB" w:eastAsia="en-US"/>
    </w:rPr>
  </w:style>
  <w:style w:type="character" w:customStyle="1" w:styleId="HTTPMethod">
    <w:name w:val="HTTP Method"/>
    <w:uiPriority w:val="1"/>
    <w:qFormat/>
    <w:rsid w:val="008061F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8061FB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8061FB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basedOn w:val="DefaultParagraphFont"/>
    <w:uiPriority w:val="1"/>
    <w:qFormat/>
    <w:rsid w:val="008061FB"/>
    <w:rPr>
      <w:rFonts w:ascii="Arial" w:hAnsi="Arial" w:cs="Arial"/>
      <w:i/>
      <w:iCs/>
      <w:sz w:val="18"/>
      <w:szCs w:val="18"/>
    </w:rPr>
  </w:style>
  <w:style w:type="character" w:customStyle="1" w:styleId="THChar">
    <w:name w:val="TH Char"/>
    <w:link w:val="TH"/>
    <w:qFormat/>
    <w:rsid w:val="00EA42AE"/>
    <w:rPr>
      <w:rFonts w:ascii="Arial" w:hAnsi="Arial"/>
      <w:b/>
      <w:lang w:val="en-GB" w:eastAsia="en-US"/>
    </w:rPr>
  </w:style>
  <w:style w:type="character" w:customStyle="1" w:styleId="Heading6Char">
    <w:name w:val="Heading 6 Char"/>
    <w:link w:val="Heading6"/>
    <w:rsid w:val="00EA42AE"/>
    <w:rPr>
      <w:rFonts w:ascii="Arial" w:hAnsi="Arial"/>
      <w:lang w:val="en-GB" w:eastAsia="en-US"/>
    </w:rPr>
  </w:style>
  <w:style w:type="character" w:customStyle="1" w:styleId="TAHChar">
    <w:name w:val="TAH Char"/>
    <w:link w:val="TAH"/>
    <w:qFormat/>
    <w:rsid w:val="00EA42A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A42AE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A42A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A42AE"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EA42AE"/>
    <w:pPr>
      <w:spacing w:before="40"/>
    </w:pPr>
  </w:style>
  <w:style w:type="character" w:customStyle="1" w:styleId="TALcontinuationChar">
    <w:name w:val="TAL continuation Char"/>
    <w:basedOn w:val="TALChar"/>
    <w:link w:val="TALcontinuation"/>
    <w:rsid w:val="00EA42A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584CA2"/>
    <w:rPr>
      <w:rFonts w:ascii="Arial" w:hAnsi="Arial"/>
      <w:b/>
      <w:lang w:val="en-GB" w:eastAsia="en-US"/>
    </w:rPr>
  </w:style>
  <w:style w:type="paragraph" w:customStyle="1" w:styleId="StyleChangefirst">
    <w:name w:val="Style Change first"/>
    <w:basedOn w:val="Normal"/>
    <w:rsid w:val="00C6448A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jc w:val="center"/>
    </w:pPr>
    <w:rPr>
      <w:rFonts w:ascii="Courier New" w:hAnsi="Courier New"/>
      <w:b/>
      <w:bCs/>
      <w:i/>
      <w:iCs/>
      <w:caps/>
      <w:sz w:val="28"/>
    </w:rPr>
  </w:style>
  <w:style w:type="paragraph" w:customStyle="1" w:styleId="CRCoverPage">
    <w:name w:val="CR Cover Page"/>
    <w:rsid w:val="00C6448A"/>
    <w:pPr>
      <w:spacing w:after="120"/>
    </w:pPr>
    <w:rPr>
      <w:rFonts w:ascii="Arial" w:hAnsi="Arial"/>
      <w:lang w:val="en-GB" w:eastAsia="en-US"/>
    </w:rPr>
  </w:style>
  <w:style w:type="paragraph" w:customStyle="1" w:styleId="Changenext">
    <w:name w:val="Change next"/>
    <w:basedOn w:val="Normal"/>
    <w:rsid w:val="00C14A85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720"/>
      <w:jc w:val="center"/>
    </w:pPr>
    <w:rPr>
      <w:rFonts w:ascii="Courier New" w:hAnsi="Courier New"/>
      <w:b/>
      <w:bCs/>
      <w:i/>
      <w:iCs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6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12150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Gunnar Heikkilä</cp:lastModifiedBy>
  <cp:revision>3</cp:revision>
  <cp:lastPrinted>2019-02-25T14:05:00Z</cp:lastPrinted>
  <dcterms:created xsi:type="dcterms:W3CDTF">2022-04-07T17:09:00Z</dcterms:created>
  <dcterms:modified xsi:type="dcterms:W3CDTF">2022-04-08T09:05:00Z</dcterms:modified>
</cp:coreProperties>
</file>