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39813" w14:textId="73CD8D2A" w:rsidR="0096775A" w:rsidRPr="00A91667" w:rsidRDefault="0096775A" w:rsidP="0096775A">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00C73CE4">
        <w:rPr>
          <w:b/>
          <w:noProof/>
          <w:sz w:val="24"/>
          <w:lang w:val="en-US"/>
        </w:rPr>
        <w:t>#</w:t>
      </w:r>
      <w:r w:rsidRPr="00267956">
        <w:rPr>
          <w:b/>
          <w:noProof/>
          <w:sz w:val="24"/>
          <w:lang w:val="en-US"/>
        </w:rPr>
        <w:t>11</w:t>
      </w:r>
      <w:r w:rsidR="00684325">
        <w:rPr>
          <w:b/>
          <w:noProof/>
          <w:sz w:val="24"/>
          <w:lang w:val="en-US"/>
        </w:rPr>
        <w:t>8</w:t>
      </w:r>
      <w:r w:rsidRPr="00267956">
        <w:rPr>
          <w:b/>
          <w:noProof/>
          <w:sz w:val="24"/>
          <w:lang w:val="en-US"/>
        </w:rPr>
        <w:t>-e</w:t>
      </w:r>
      <w:r w:rsidRPr="00A91667">
        <w:rPr>
          <w:b/>
          <w:i/>
          <w:noProof/>
          <w:sz w:val="28"/>
          <w:lang w:val="de-DE"/>
        </w:rPr>
        <w:tab/>
        <w:t>S4</w:t>
      </w:r>
      <w:r w:rsidR="000E32F8">
        <w:rPr>
          <w:b/>
          <w:i/>
          <w:noProof/>
          <w:sz w:val="28"/>
          <w:lang w:val="de-DE"/>
        </w:rPr>
        <w:t>-220387</w:t>
      </w:r>
      <w:r w:rsidR="00E22D6C">
        <w:rPr>
          <w:b/>
          <w:i/>
          <w:noProof/>
          <w:sz w:val="28"/>
          <w:lang w:val="de-DE"/>
        </w:rPr>
        <w:t>r01</w:t>
      </w:r>
    </w:p>
    <w:p w14:paraId="1E8DC4AE" w14:textId="0AB9B638" w:rsidR="0096775A" w:rsidRPr="006E304C" w:rsidRDefault="0096775A" w:rsidP="0096775A">
      <w:pPr>
        <w:pStyle w:val="CRCoverPage"/>
        <w:tabs>
          <w:tab w:val="left" w:pos="7200"/>
          <w:tab w:val="right" w:pos="9639"/>
        </w:tabs>
        <w:outlineLvl w:val="0"/>
        <w:rPr>
          <w:bCs/>
          <w:noProof/>
          <w:sz w:val="24"/>
        </w:rPr>
      </w:pPr>
      <w:r w:rsidRPr="00100888">
        <w:rPr>
          <w:b/>
          <w:noProof/>
          <w:sz w:val="24"/>
        </w:rPr>
        <w:fldChar w:fldCharType="begin"/>
      </w:r>
      <w:r w:rsidRPr="00100888">
        <w:rPr>
          <w:b/>
          <w:noProof/>
          <w:sz w:val="24"/>
        </w:rPr>
        <w:instrText xml:space="preserve"> DOCPROPERTY  Location  \* MERGEFORMAT </w:instrText>
      </w:r>
      <w:r w:rsidRPr="00100888">
        <w:rPr>
          <w:b/>
          <w:noProof/>
          <w:sz w:val="24"/>
        </w:rPr>
        <w:fldChar w:fldCharType="separate"/>
      </w:r>
      <w:r>
        <w:rPr>
          <w:b/>
          <w:noProof/>
          <w:sz w:val="24"/>
        </w:rPr>
        <w:t>Online</w:t>
      </w:r>
      <w:r w:rsidRPr="00100888">
        <w:rPr>
          <w:b/>
          <w:noProof/>
          <w:sz w:val="24"/>
        </w:rPr>
        <w:fldChar w:fldCharType="end"/>
      </w:r>
      <w:r w:rsidRPr="00100888">
        <w:rPr>
          <w:b/>
          <w:noProof/>
          <w:sz w:val="24"/>
        </w:rPr>
        <w:t xml:space="preserve">, </w:t>
      </w:r>
      <w:r w:rsidRPr="00100888">
        <w:rPr>
          <w:b/>
          <w:noProof/>
          <w:sz w:val="24"/>
        </w:rPr>
        <w:fldChar w:fldCharType="begin"/>
      </w:r>
      <w:r w:rsidRPr="00100888">
        <w:rPr>
          <w:b/>
          <w:noProof/>
          <w:sz w:val="24"/>
        </w:rPr>
        <w:instrText xml:space="preserve"> DOCPROPERTY  StartDate  \* MERGEFORMAT </w:instrText>
      </w:r>
      <w:r w:rsidRPr="00100888">
        <w:rPr>
          <w:b/>
          <w:noProof/>
          <w:sz w:val="24"/>
        </w:rPr>
        <w:fldChar w:fldCharType="separate"/>
      </w:r>
      <w:r w:rsidR="00684325">
        <w:rPr>
          <w:b/>
          <w:noProof/>
          <w:sz w:val="24"/>
        </w:rPr>
        <w:t>6-14 April</w:t>
      </w:r>
      <w:r w:rsidR="007448FD">
        <w:rPr>
          <w:b/>
          <w:noProof/>
          <w:sz w:val="24"/>
        </w:rPr>
        <w:t xml:space="preserve"> 2022</w:t>
      </w:r>
      <w:r w:rsidRPr="00100888">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6775A" w14:paraId="1F980199" w14:textId="77777777" w:rsidTr="00612C1E">
        <w:tc>
          <w:tcPr>
            <w:tcW w:w="9641" w:type="dxa"/>
            <w:gridSpan w:val="9"/>
            <w:tcBorders>
              <w:top w:val="single" w:sz="4" w:space="0" w:color="auto"/>
              <w:left w:val="single" w:sz="4" w:space="0" w:color="auto"/>
              <w:right w:val="single" w:sz="4" w:space="0" w:color="auto"/>
            </w:tcBorders>
          </w:tcPr>
          <w:p w14:paraId="3FBF0E65" w14:textId="77777777" w:rsidR="0096775A" w:rsidRDefault="0096775A" w:rsidP="00612C1E">
            <w:pPr>
              <w:pStyle w:val="CRCoverPage"/>
              <w:spacing w:after="0"/>
              <w:jc w:val="right"/>
              <w:rPr>
                <w:i/>
                <w:noProof/>
              </w:rPr>
            </w:pPr>
            <w:r>
              <w:rPr>
                <w:i/>
                <w:noProof/>
                <w:sz w:val="14"/>
              </w:rPr>
              <w:t>CR-Form-v12.0</w:t>
            </w:r>
          </w:p>
        </w:tc>
      </w:tr>
      <w:tr w:rsidR="0096775A" w14:paraId="0B38065E" w14:textId="77777777" w:rsidTr="00612C1E">
        <w:tc>
          <w:tcPr>
            <w:tcW w:w="9641" w:type="dxa"/>
            <w:gridSpan w:val="9"/>
            <w:tcBorders>
              <w:left w:val="single" w:sz="4" w:space="0" w:color="auto"/>
              <w:right w:val="single" w:sz="4" w:space="0" w:color="auto"/>
            </w:tcBorders>
          </w:tcPr>
          <w:p w14:paraId="25821A4F" w14:textId="77777777" w:rsidR="0096775A" w:rsidRDefault="0096775A" w:rsidP="00612C1E">
            <w:pPr>
              <w:pStyle w:val="CRCoverPage"/>
              <w:spacing w:after="0"/>
              <w:jc w:val="center"/>
              <w:rPr>
                <w:noProof/>
              </w:rPr>
            </w:pPr>
            <w:r w:rsidRPr="007448FD">
              <w:rPr>
                <w:b/>
                <w:noProof/>
                <w:sz w:val="32"/>
                <w:highlight w:val="yellow"/>
              </w:rPr>
              <w:t>Pseudo</w:t>
            </w:r>
            <w:r>
              <w:rPr>
                <w:b/>
                <w:noProof/>
                <w:sz w:val="32"/>
              </w:rPr>
              <w:t xml:space="preserve"> CHANGE REQUEST</w:t>
            </w:r>
          </w:p>
        </w:tc>
      </w:tr>
      <w:tr w:rsidR="0096775A" w14:paraId="15F20657" w14:textId="77777777" w:rsidTr="00612C1E">
        <w:tc>
          <w:tcPr>
            <w:tcW w:w="9641" w:type="dxa"/>
            <w:gridSpan w:val="9"/>
            <w:tcBorders>
              <w:left w:val="single" w:sz="4" w:space="0" w:color="auto"/>
              <w:right w:val="single" w:sz="4" w:space="0" w:color="auto"/>
            </w:tcBorders>
          </w:tcPr>
          <w:p w14:paraId="7F590A6D" w14:textId="77777777" w:rsidR="0096775A" w:rsidRDefault="0096775A" w:rsidP="00612C1E">
            <w:pPr>
              <w:pStyle w:val="CRCoverPage"/>
              <w:spacing w:after="0"/>
              <w:rPr>
                <w:noProof/>
                <w:sz w:val="8"/>
                <w:szCs w:val="8"/>
              </w:rPr>
            </w:pPr>
          </w:p>
        </w:tc>
      </w:tr>
      <w:tr w:rsidR="0096775A" w14:paraId="1BE1D432" w14:textId="77777777" w:rsidTr="00612C1E">
        <w:tc>
          <w:tcPr>
            <w:tcW w:w="142" w:type="dxa"/>
            <w:tcBorders>
              <w:left w:val="single" w:sz="4" w:space="0" w:color="auto"/>
            </w:tcBorders>
          </w:tcPr>
          <w:p w14:paraId="00E9EC22" w14:textId="77777777" w:rsidR="0096775A" w:rsidRDefault="0096775A" w:rsidP="00612C1E">
            <w:pPr>
              <w:pStyle w:val="CRCoverPage"/>
              <w:spacing w:after="0"/>
              <w:jc w:val="right"/>
              <w:rPr>
                <w:noProof/>
              </w:rPr>
            </w:pPr>
          </w:p>
        </w:tc>
        <w:tc>
          <w:tcPr>
            <w:tcW w:w="1559" w:type="dxa"/>
            <w:shd w:val="pct30" w:color="FFFF00" w:fill="auto"/>
          </w:tcPr>
          <w:p w14:paraId="2914947E" w14:textId="77777777" w:rsidR="0096775A" w:rsidRPr="00410371" w:rsidRDefault="0096775A" w:rsidP="00612C1E">
            <w:pPr>
              <w:pStyle w:val="CRCoverPage"/>
              <w:spacing w:after="0"/>
              <w:ind w:right="140"/>
              <w:jc w:val="right"/>
              <w:rPr>
                <w:b/>
                <w:noProof/>
                <w:sz w:val="28"/>
              </w:rPr>
            </w:pPr>
            <w:r>
              <w:rPr>
                <w:b/>
                <w:noProof/>
                <w:sz w:val="28"/>
              </w:rPr>
              <w:t>TS 26.532</w:t>
            </w:r>
          </w:p>
        </w:tc>
        <w:tc>
          <w:tcPr>
            <w:tcW w:w="709" w:type="dxa"/>
          </w:tcPr>
          <w:p w14:paraId="15916BD6" w14:textId="77777777" w:rsidR="0096775A" w:rsidRDefault="0096775A" w:rsidP="00612C1E">
            <w:pPr>
              <w:pStyle w:val="CRCoverPage"/>
              <w:spacing w:after="0"/>
              <w:jc w:val="center"/>
              <w:rPr>
                <w:noProof/>
              </w:rPr>
            </w:pPr>
            <w:r>
              <w:rPr>
                <w:b/>
                <w:noProof/>
                <w:sz w:val="28"/>
              </w:rPr>
              <w:t>CR</w:t>
            </w:r>
          </w:p>
        </w:tc>
        <w:tc>
          <w:tcPr>
            <w:tcW w:w="1276" w:type="dxa"/>
            <w:shd w:val="pct30" w:color="FFFF00" w:fill="auto"/>
            <w:vAlign w:val="center"/>
          </w:tcPr>
          <w:p w14:paraId="06E2A95B" w14:textId="77777777" w:rsidR="0096775A" w:rsidRPr="00410371" w:rsidRDefault="0096775A" w:rsidP="00612C1E">
            <w:pPr>
              <w:pStyle w:val="CRCoverPage"/>
              <w:spacing w:after="0"/>
              <w:jc w:val="center"/>
              <w:rPr>
                <w:noProof/>
              </w:rPr>
            </w:pPr>
          </w:p>
        </w:tc>
        <w:tc>
          <w:tcPr>
            <w:tcW w:w="709" w:type="dxa"/>
          </w:tcPr>
          <w:p w14:paraId="4087B128" w14:textId="77777777" w:rsidR="0096775A" w:rsidRDefault="0096775A" w:rsidP="00612C1E">
            <w:pPr>
              <w:pStyle w:val="CRCoverPage"/>
              <w:tabs>
                <w:tab w:val="right" w:pos="625"/>
              </w:tabs>
              <w:spacing w:after="0"/>
              <w:jc w:val="center"/>
              <w:rPr>
                <w:noProof/>
              </w:rPr>
            </w:pPr>
            <w:r>
              <w:rPr>
                <w:b/>
                <w:bCs/>
                <w:noProof/>
                <w:sz w:val="28"/>
              </w:rPr>
              <w:t>rev</w:t>
            </w:r>
          </w:p>
        </w:tc>
        <w:tc>
          <w:tcPr>
            <w:tcW w:w="992" w:type="dxa"/>
            <w:shd w:val="pct30" w:color="FFFF00" w:fill="auto"/>
          </w:tcPr>
          <w:p w14:paraId="30A42A5B" w14:textId="77777777" w:rsidR="0096775A" w:rsidRPr="00EE69BA" w:rsidRDefault="0096775A" w:rsidP="00612C1E">
            <w:pPr>
              <w:pStyle w:val="CRCoverPage"/>
              <w:spacing w:after="0"/>
              <w:jc w:val="center"/>
              <w:rPr>
                <w:b/>
                <w:noProof/>
                <w:sz w:val="28"/>
                <w:szCs w:val="28"/>
              </w:rPr>
            </w:pPr>
          </w:p>
        </w:tc>
        <w:tc>
          <w:tcPr>
            <w:tcW w:w="2410" w:type="dxa"/>
          </w:tcPr>
          <w:p w14:paraId="24F9A68C" w14:textId="77777777" w:rsidR="0096775A" w:rsidRDefault="0096775A" w:rsidP="00612C1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771943" w14:textId="5252F71C" w:rsidR="0096775A" w:rsidRPr="00410371" w:rsidRDefault="007448FD" w:rsidP="00612C1E">
            <w:pPr>
              <w:pStyle w:val="CRCoverPage"/>
              <w:spacing w:after="0"/>
              <w:jc w:val="center"/>
              <w:rPr>
                <w:noProof/>
                <w:sz w:val="28"/>
              </w:rPr>
            </w:pPr>
            <w:r>
              <w:rPr>
                <w:b/>
                <w:noProof/>
                <w:sz w:val="28"/>
              </w:rPr>
              <w:t>1</w:t>
            </w:r>
            <w:r w:rsidR="0096775A">
              <w:rPr>
                <w:b/>
                <w:noProof/>
                <w:sz w:val="28"/>
              </w:rPr>
              <w:t>.</w:t>
            </w:r>
            <w:r>
              <w:rPr>
                <w:b/>
                <w:noProof/>
                <w:sz w:val="28"/>
              </w:rPr>
              <w:t>0</w:t>
            </w:r>
            <w:r w:rsidR="0096775A">
              <w:rPr>
                <w:b/>
                <w:noProof/>
                <w:sz w:val="28"/>
              </w:rPr>
              <w:t>.0</w:t>
            </w:r>
          </w:p>
        </w:tc>
        <w:tc>
          <w:tcPr>
            <w:tcW w:w="143" w:type="dxa"/>
            <w:tcBorders>
              <w:right w:val="single" w:sz="4" w:space="0" w:color="auto"/>
            </w:tcBorders>
          </w:tcPr>
          <w:p w14:paraId="2C10CEFF" w14:textId="77777777" w:rsidR="0096775A" w:rsidRDefault="0096775A" w:rsidP="00612C1E">
            <w:pPr>
              <w:pStyle w:val="CRCoverPage"/>
              <w:spacing w:after="0"/>
              <w:rPr>
                <w:noProof/>
              </w:rPr>
            </w:pPr>
          </w:p>
        </w:tc>
      </w:tr>
      <w:tr w:rsidR="0096775A" w14:paraId="3D43A757" w14:textId="77777777" w:rsidTr="00612C1E">
        <w:tc>
          <w:tcPr>
            <w:tcW w:w="9641" w:type="dxa"/>
            <w:gridSpan w:val="9"/>
            <w:tcBorders>
              <w:left w:val="single" w:sz="4" w:space="0" w:color="auto"/>
              <w:right w:val="single" w:sz="4" w:space="0" w:color="auto"/>
            </w:tcBorders>
          </w:tcPr>
          <w:p w14:paraId="4196478C" w14:textId="77777777" w:rsidR="0096775A" w:rsidRDefault="0096775A" w:rsidP="00612C1E">
            <w:pPr>
              <w:pStyle w:val="CRCoverPage"/>
              <w:spacing w:after="0"/>
              <w:rPr>
                <w:noProof/>
              </w:rPr>
            </w:pPr>
          </w:p>
        </w:tc>
      </w:tr>
      <w:tr w:rsidR="0096775A" w14:paraId="726F4843" w14:textId="77777777" w:rsidTr="00612C1E">
        <w:tc>
          <w:tcPr>
            <w:tcW w:w="9641" w:type="dxa"/>
            <w:gridSpan w:val="9"/>
            <w:tcBorders>
              <w:top w:val="single" w:sz="4" w:space="0" w:color="auto"/>
            </w:tcBorders>
          </w:tcPr>
          <w:p w14:paraId="67779A82" w14:textId="77777777" w:rsidR="0096775A" w:rsidRPr="00F25D98" w:rsidRDefault="0096775A" w:rsidP="00612C1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6775A" w14:paraId="15C084A0" w14:textId="77777777" w:rsidTr="00612C1E">
        <w:tc>
          <w:tcPr>
            <w:tcW w:w="9641" w:type="dxa"/>
            <w:gridSpan w:val="9"/>
          </w:tcPr>
          <w:p w14:paraId="323426C8" w14:textId="77777777" w:rsidR="0096775A" w:rsidRDefault="0096775A" w:rsidP="00612C1E">
            <w:pPr>
              <w:pStyle w:val="CRCoverPage"/>
              <w:spacing w:after="0"/>
              <w:rPr>
                <w:noProof/>
                <w:sz w:val="8"/>
                <w:szCs w:val="8"/>
              </w:rPr>
            </w:pPr>
          </w:p>
        </w:tc>
      </w:tr>
    </w:tbl>
    <w:p w14:paraId="15ACA9EC" w14:textId="77777777" w:rsidR="0096775A" w:rsidRDefault="0096775A" w:rsidP="0096775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6775A" w14:paraId="3756DE7F" w14:textId="77777777" w:rsidTr="00612C1E">
        <w:tc>
          <w:tcPr>
            <w:tcW w:w="2835" w:type="dxa"/>
          </w:tcPr>
          <w:p w14:paraId="1BFF7444" w14:textId="77777777" w:rsidR="0096775A" w:rsidRDefault="0096775A" w:rsidP="00612C1E">
            <w:pPr>
              <w:pStyle w:val="CRCoverPage"/>
              <w:tabs>
                <w:tab w:val="right" w:pos="2751"/>
              </w:tabs>
              <w:spacing w:after="0"/>
              <w:rPr>
                <w:b/>
                <w:i/>
                <w:noProof/>
              </w:rPr>
            </w:pPr>
            <w:r>
              <w:rPr>
                <w:b/>
                <w:i/>
                <w:noProof/>
              </w:rPr>
              <w:t>Proposed change affects:</w:t>
            </w:r>
          </w:p>
        </w:tc>
        <w:tc>
          <w:tcPr>
            <w:tcW w:w="1418" w:type="dxa"/>
          </w:tcPr>
          <w:p w14:paraId="321C0AA7" w14:textId="77777777" w:rsidR="0096775A" w:rsidRDefault="0096775A" w:rsidP="00612C1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D17A1D" w14:textId="77777777" w:rsidR="0096775A" w:rsidRDefault="0096775A" w:rsidP="00612C1E">
            <w:pPr>
              <w:pStyle w:val="CRCoverPage"/>
              <w:spacing w:after="0"/>
              <w:jc w:val="center"/>
              <w:rPr>
                <w:b/>
                <w:caps/>
                <w:noProof/>
              </w:rPr>
            </w:pPr>
          </w:p>
        </w:tc>
        <w:tc>
          <w:tcPr>
            <w:tcW w:w="709" w:type="dxa"/>
            <w:tcBorders>
              <w:left w:val="single" w:sz="4" w:space="0" w:color="auto"/>
            </w:tcBorders>
          </w:tcPr>
          <w:p w14:paraId="17469563" w14:textId="77777777" w:rsidR="0096775A" w:rsidRDefault="0096775A" w:rsidP="00612C1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DDAB58" w14:textId="77777777" w:rsidR="0096775A" w:rsidRDefault="0096775A" w:rsidP="00612C1E">
            <w:pPr>
              <w:pStyle w:val="CRCoverPage"/>
              <w:spacing w:after="0"/>
              <w:jc w:val="center"/>
              <w:rPr>
                <w:b/>
                <w:caps/>
                <w:noProof/>
              </w:rPr>
            </w:pPr>
            <w:r>
              <w:rPr>
                <w:b/>
                <w:caps/>
                <w:noProof/>
              </w:rPr>
              <w:t>X</w:t>
            </w:r>
          </w:p>
        </w:tc>
        <w:tc>
          <w:tcPr>
            <w:tcW w:w="2126" w:type="dxa"/>
          </w:tcPr>
          <w:p w14:paraId="1803012C" w14:textId="77777777" w:rsidR="0096775A" w:rsidRDefault="0096775A" w:rsidP="00612C1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50C349" w14:textId="77777777" w:rsidR="0096775A" w:rsidRDefault="0096775A" w:rsidP="00612C1E">
            <w:pPr>
              <w:pStyle w:val="CRCoverPage"/>
              <w:spacing w:after="0"/>
              <w:jc w:val="center"/>
              <w:rPr>
                <w:b/>
                <w:caps/>
                <w:noProof/>
              </w:rPr>
            </w:pPr>
          </w:p>
        </w:tc>
        <w:tc>
          <w:tcPr>
            <w:tcW w:w="1418" w:type="dxa"/>
            <w:tcBorders>
              <w:left w:val="nil"/>
            </w:tcBorders>
          </w:tcPr>
          <w:p w14:paraId="23609A3E" w14:textId="77777777" w:rsidR="0096775A" w:rsidRDefault="0096775A" w:rsidP="00612C1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A0461" w14:textId="77777777" w:rsidR="0096775A" w:rsidRDefault="0096775A" w:rsidP="00612C1E">
            <w:pPr>
              <w:pStyle w:val="CRCoverPage"/>
              <w:spacing w:after="0"/>
              <w:jc w:val="center"/>
              <w:rPr>
                <w:b/>
                <w:bCs/>
                <w:caps/>
                <w:noProof/>
              </w:rPr>
            </w:pPr>
            <w:r>
              <w:rPr>
                <w:b/>
                <w:bCs/>
                <w:caps/>
                <w:noProof/>
              </w:rPr>
              <w:t>X</w:t>
            </w:r>
          </w:p>
        </w:tc>
      </w:tr>
    </w:tbl>
    <w:p w14:paraId="1AA27F23" w14:textId="77777777" w:rsidR="0096775A" w:rsidRDefault="0096775A" w:rsidP="0096775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6775A" w14:paraId="3EE61311" w14:textId="77777777" w:rsidTr="00612C1E">
        <w:tc>
          <w:tcPr>
            <w:tcW w:w="9640" w:type="dxa"/>
            <w:gridSpan w:val="11"/>
          </w:tcPr>
          <w:p w14:paraId="66F422C0" w14:textId="77777777" w:rsidR="0096775A" w:rsidRDefault="0096775A" w:rsidP="00612C1E">
            <w:pPr>
              <w:pStyle w:val="CRCoverPage"/>
              <w:spacing w:after="0"/>
              <w:rPr>
                <w:noProof/>
                <w:sz w:val="8"/>
                <w:szCs w:val="8"/>
              </w:rPr>
            </w:pPr>
          </w:p>
        </w:tc>
      </w:tr>
      <w:tr w:rsidR="0096775A" w14:paraId="6878987D" w14:textId="77777777" w:rsidTr="00612C1E">
        <w:tc>
          <w:tcPr>
            <w:tcW w:w="1843" w:type="dxa"/>
            <w:tcBorders>
              <w:top w:val="single" w:sz="4" w:space="0" w:color="auto"/>
              <w:left w:val="single" w:sz="4" w:space="0" w:color="auto"/>
            </w:tcBorders>
          </w:tcPr>
          <w:p w14:paraId="1B763B8F" w14:textId="77777777" w:rsidR="0096775A" w:rsidRDefault="0096775A" w:rsidP="00612C1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D7A243" w14:textId="6EAEBF58" w:rsidR="0096775A" w:rsidRPr="00267956" w:rsidRDefault="00D50912" w:rsidP="00612C1E">
            <w:pPr>
              <w:pStyle w:val="CRCoverPage"/>
              <w:spacing w:after="0"/>
              <w:ind w:left="100"/>
              <w:rPr>
                <w:noProof/>
                <w:lang w:val="en-SE"/>
              </w:rPr>
            </w:pPr>
            <w:r w:rsidRPr="00D50912">
              <w:rPr>
                <w:noProof/>
                <w:lang w:val="en-SE"/>
              </w:rPr>
              <w:t>Updates and corrections to 26.532</w:t>
            </w:r>
          </w:p>
        </w:tc>
      </w:tr>
      <w:tr w:rsidR="0096775A" w14:paraId="22154CA9" w14:textId="77777777" w:rsidTr="00612C1E">
        <w:tc>
          <w:tcPr>
            <w:tcW w:w="1843" w:type="dxa"/>
            <w:tcBorders>
              <w:left w:val="single" w:sz="4" w:space="0" w:color="auto"/>
            </w:tcBorders>
          </w:tcPr>
          <w:p w14:paraId="757EDD6E" w14:textId="77777777" w:rsidR="0096775A" w:rsidRDefault="0096775A" w:rsidP="00612C1E">
            <w:pPr>
              <w:pStyle w:val="CRCoverPage"/>
              <w:spacing w:after="0"/>
              <w:rPr>
                <w:b/>
                <w:i/>
                <w:noProof/>
                <w:sz w:val="8"/>
                <w:szCs w:val="8"/>
              </w:rPr>
            </w:pPr>
          </w:p>
        </w:tc>
        <w:tc>
          <w:tcPr>
            <w:tcW w:w="7797" w:type="dxa"/>
            <w:gridSpan w:val="10"/>
            <w:tcBorders>
              <w:right w:val="single" w:sz="4" w:space="0" w:color="auto"/>
            </w:tcBorders>
          </w:tcPr>
          <w:p w14:paraId="1F01C5FD" w14:textId="77777777" w:rsidR="0096775A" w:rsidRDefault="0096775A" w:rsidP="00612C1E">
            <w:pPr>
              <w:pStyle w:val="CRCoverPage"/>
              <w:spacing w:after="0"/>
              <w:rPr>
                <w:noProof/>
                <w:sz w:val="8"/>
                <w:szCs w:val="8"/>
              </w:rPr>
            </w:pPr>
          </w:p>
        </w:tc>
      </w:tr>
      <w:tr w:rsidR="0096775A" w14:paraId="20DC0D74" w14:textId="77777777" w:rsidTr="00612C1E">
        <w:tc>
          <w:tcPr>
            <w:tcW w:w="1843" w:type="dxa"/>
            <w:tcBorders>
              <w:left w:val="single" w:sz="4" w:space="0" w:color="auto"/>
            </w:tcBorders>
          </w:tcPr>
          <w:p w14:paraId="262AA964" w14:textId="77777777" w:rsidR="0096775A" w:rsidRDefault="0096775A" w:rsidP="00612C1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B12B6F" w14:textId="77777777" w:rsidR="0096775A" w:rsidRDefault="0096775A" w:rsidP="00612C1E">
            <w:pPr>
              <w:pStyle w:val="CRCoverPage"/>
              <w:spacing w:after="0"/>
              <w:rPr>
                <w:noProof/>
              </w:rPr>
            </w:pPr>
            <w:r>
              <w:rPr>
                <w:noProof/>
              </w:rPr>
              <w:t xml:space="preserve">  Ericsson LM, BBC, Qualcomm Incorporated</w:t>
            </w:r>
          </w:p>
        </w:tc>
      </w:tr>
      <w:tr w:rsidR="0096775A" w14:paraId="6FC33E50" w14:textId="77777777" w:rsidTr="00612C1E">
        <w:tc>
          <w:tcPr>
            <w:tcW w:w="1843" w:type="dxa"/>
            <w:tcBorders>
              <w:left w:val="single" w:sz="4" w:space="0" w:color="auto"/>
            </w:tcBorders>
          </w:tcPr>
          <w:p w14:paraId="34FCE399" w14:textId="77777777" w:rsidR="0096775A" w:rsidRDefault="0096775A" w:rsidP="00612C1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B430DB" w14:textId="77777777" w:rsidR="0096775A" w:rsidRDefault="0096775A" w:rsidP="00612C1E">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96775A" w14:paraId="50607315" w14:textId="77777777" w:rsidTr="00612C1E">
        <w:tc>
          <w:tcPr>
            <w:tcW w:w="1843" w:type="dxa"/>
            <w:tcBorders>
              <w:left w:val="single" w:sz="4" w:space="0" w:color="auto"/>
            </w:tcBorders>
          </w:tcPr>
          <w:p w14:paraId="303A6D76" w14:textId="77777777" w:rsidR="0096775A" w:rsidRDefault="0096775A" w:rsidP="00612C1E">
            <w:pPr>
              <w:pStyle w:val="CRCoverPage"/>
              <w:spacing w:after="0"/>
              <w:rPr>
                <w:b/>
                <w:i/>
                <w:noProof/>
                <w:sz w:val="8"/>
                <w:szCs w:val="8"/>
              </w:rPr>
            </w:pPr>
          </w:p>
        </w:tc>
        <w:tc>
          <w:tcPr>
            <w:tcW w:w="7797" w:type="dxa"/>
            <w:gridSpan w:val="10"/>
            <w:tcBorders>
              <w:right w:val="single" w:sz="4" w:space="0" w:color="auto"/>
            </w:tcBorders>
          </w:tcPr>
          <w:p w14:paraId="4C861F02" w14:textId="77777777" w:rsidR="0096775A" w:rsidRDefault="0096775A" w:rsidP="00612C1E">
            <w:pPr>
              <w:pStyle w:val="CRCoverPage"/>
              <w:spacing w:after="0"/>
              <w:rPr>
                <w:noProof/>
                <w:sz w:val="8"/>
                <w:szCs w:val="8"/>
              </w:rPr>
            </w:pPr>
          </w:p>
        </w:tc>
      </w:tr>
      <w:tr w:rsidR="0096775A" w14:paraId="3CE9E4EA" w14:textId="77777777" w:rsidTr="00612C1E">
        <w:tc>
          <w:tcPr>
            <w:tcW w:w="1843" w:type="dxa"/>
            <w:tcBorders>
              <w:left w:val="single" w:sz="4" w:space="0" w:color="auto"/>
            </w:tcBorders>
          </w:tcPr>
          <w:p w14:paraId="1F2BC0ED" w14:textId="77777777" w:rsidR="0096775A" w:rsidRDefault="0096775A" w:rsidP="00612C1E">
            <w:pPr>
              <w:pStyle w:val="CRCoverPage"/>
              <w:tabs>
                <w:tab w:val="right" w:pos="1759"/>
              </w:tabs>
              <w:spacing w:after="0"/>
              <w:rPr>
                <w:b/>
                <w:i/>
                <w:noProof/>
              </w:rPr>
            </w:pPr>
            <w:r>
              <w:rPr>
                <w:b/>
                <w:i/>
                <w:noProof/>
              </w:rPr>
              <w:t>Work item code:</w:t>
            </w:r>
          </w:p>
        </w:tc>
        <w:tc>
          <w:tcPr>
            <w:tcW w:w="3686" w:type="dxa"/>
            <w:gridSpan w:val="5"/>
            <w:shd w:val="pct30" w:color="FFFF00" w:fill="auto"/>
          </w:tcPr>
          <w:p w14:paraId="6C9504D5" w14:textId="77777777" w:rsidR="0096775A" w:rsidRDefault="0096775A" w:rsidP="00612C1E">
            <w:pPr>
              <w:pStyle w:val="CRCoverPage"/>
              <w:spacing w:after="0"/>
              <w:ind w:left="100"/>
              <w:rPr>
                <w:noProof/>
              </w:rPr>
            </w:pPr>
            <w:r>
              <w:rPr>
                <w:noProof/>
              </w:rPr>
              <w:t>EVEX</w:t>
            </w:r>
          </w:p>
        </w:tc>
        <w:tc>
          <w:tcPr>
            <w:tcW w:w="567" w:type="dxa"/>
            <w:tcBorders>
              <w:left w:val="nil"/>
            </w:tcBorders>
          </w:tcPr>
          <w:p w14:paraId="2BE75D2F" w14:textId="77777777" w:rsidR="0096775A" w:rsidRDefault="0096775A" w:rsidP="00612C1E">
            <w:pPr>
              <w:pStyle w:val="CRCoverPage"/>
              <w:spacing w:after="0"/>
              <w:ind w:right="100"/>
              <w:rPr>
                <w:noProof/>
              </w:rPr>
            </w:pPr>
          </w:p>
        </w:tc>
        <w:tc>
          <w:tcPr>
            <w:tcW w:w="1417" w:type="dxa"/>
            <w:gridSpan w:val="3"/>
            <w:tcBorders>
              <w:left w:val="nil"/>
            </w:tcBorders>
          </w:tcPr>
          <w:p w14:paraId="65EEAD03" w14:textId="77777777" w:rsidR="0096775A" w:rsidRDefault="0096775A" w:rsidP="00612C1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703D3C" w14:textId="14200F77" w:rsidR="0096775A" w:rsidRDefault="0096775A" w:rsidP="00612C1E">
            <w:pPr>
              <w:pStyle w:val="CRCoverPage"/>
              <w:spacing w:after="0"/>
              <w:ind w:left="100"/>
              <w:rPr>
                <w:noProof/>
              </w:rPr>
            </w:pPr>
            <w:r>
              <w:rPr>
                <w:noProof/>
              </w:rPr>
              <w:t>2022-0</w:t>
            </w:r>
            <w:r w:rsidR="00C73CE4">
              <w:rPr>
                <w:noProof/>
              </w:rPr>
              <w:t>3</w:t>
            </w:r>
            <w:r>
              <w:rPr>
                <w:noProof/>
              </w:rPr>
              <w:t>-</w:t>
            </w:r>
            <w:r w:rsidR="00C73CE4">
              <w:rPr>
                <w:noProof/>
              </w:rPr>
              <w:t>30</w:t>
            </w:r>
          </w:p>
        </w:tc>
      </w:tr>
      <w:tr w:rsidR="0096775A" w14:paraId="172F1F38" w14:textId="77777777" w:rsidTr="00612C1E">
        <w:tc>
          <w:tcPr>
            <w:tcW w:w="1843" w:type="dxa"/>
            <w:tcBorders>
              <w:left w:val="single" w:sz="4" w:space="0" w:color="auto"/>
            </w:tcBorders>
          </w:tcPr>
          <w:p w14:paraId="73FFAEBC" w14:textId="77777777" w:rsidR="0096775A" w:rsidRDefault="0096775A" w:rsidP="00612C1E">
            <w:pPr>
              <w:pStyle w:val="CRCoverPage"/>
              <w:spacing w:after="0"/>
              <w:rPr>
                <w:b/>
                <w:i/>
                <w:noProof/>
                <w:sz w:val="8"/>
                <w:szCs w:val="8"/>
              </w:rPr>
            </w:pPr>
          </w:p>
        </w:tc>
        <w:tc>
          <w:tcPr>
            <w:tcW w:w="1986" w:type="dxa"/>
            <w:gridSpan w:val="4"/>
          </w:tcPr>
          <w:p w14:paraId="32DF584F" w14:textId="77777777" w:rsidR="0096775A" w:rsidRDefault="0096775A" w:rsidP="00612C1E">
            <w:pPr>
              <w:pStyle w:val="CRCoverPage"/>
              <w:spacing w:after="0"/>
              <w:rPr>
                <w:noProof/>
                <w:sz w:val="8"/>
                <w:szCs w:val="8"/>
              </w:rPr>
            </w:pPr>
          </w:p>
        </w:tc>
        <w:tc>
          <w:tcPr>
            <w:tcW w:w="2267" w:type="dxa"/>
            <w:gridSpan w:val="2"/>
          </w:tcPr>
          <w:p w14:paraId="3D4BABD6" w14:textId="77777777" w:rsidR="0096775A" w:rsidRDefault="0096775A" w:rsidP="00612C1E">
            <w:pPr>
              <w:pStyle w:val="CRCoverPage"/>
              <w:spacing w:after="0"/>
              <w:rPr>
                <w:noProof/>
                <w:sz w:val="8"/>
                <w:szCs w:val="8"/>
              </w:rPr>
            </w:pPr>
          </w:p>
        </w:tc>
        <w:tc>
          <w:tcPr>
            <w:tcW w:w="1417" w:type="dxa"/>
            <w:gridSpan w:val="3"/>
          </w:tcPr>
          <w:p w14:paraId="1B0C021E" w14:textId="77777777" w:rsidR="0096775A" w:rsidRDefault="0096775A" w:rsidP="00612C1E">
            <w:pPr>
              <w:pStyle w:val="CRCoverPage"/>
              <w:spacing w:after="0"/>
              <w:rPr>
                <w:noProof/>
                <w:sz w:val="8"/>
                <w:szCs w:val="8"/>
              </w:rPr>
            </w:pPr>
          </w:p>
        </w:tc>
        <w:tc>
          <w:tcPr>
            <w:tcW w:w="2127" w:type="dxa"/>
            <w:tcBorders>
              <w:right w:val="single" w:sz="4" w:space="0" w:color="auto"/>
            </w:tcBorders>
          </w:tcPr>
          <w:p w14:paraId="36B9F66A" w14:textId="77777777" w:rsidR="0096775A" w:rsidRDefault="0096775A" w:rsidP="00612C1E">
            <w:pPr>
              <w:pStyle w:val="CRCoverPage"/>
              <w:spacing w:after="0"/>
              <w:rPr>
                <w:noProof/>
                <w:sz w:val="8"/>
                <w:szCs w:val="8"/>
              </w:rPr>
            </w:pPr>
          </w:p>
        </w:tc>
      </w:tr>
      <w:tr w:rsidR="0096775A" w14:paraId="1156B50E" w14:textId="77777777" w:rsidTr="00612C1E">
        <w:trPr>
          <w:cantSplit/>
        </w:trPr>
        <w:tc>
          <w:tcPr>
            <w:tcW w:w="1843" w:type="dxa"/>
            <w:tcBorders>
              <w:left w:val="single" w:sz="4" w:space="0" w:color="auto"/>
            </w:tcBorders>
          </w:tcPr>
          <w:p w14:paraId="05CD719A" w14:textId="77777777" w:rsidR="0096775A" w:rsidRDefault="0096775A" w:rsidP="00612C1E">
            <w:pPr>
              <w:pStyle w:val="CRCoverPage"/>
              <w:tabs>
                <w:tab w:val="right" w:pos="1759"/>
              </w:tabs>
              <w:spacing w:after="0"/>
              <w:rPr>
                <w:b/>
                <w:i/>
                <w:noProof/>
              </w:rPr>
            </w:pPr>
            <w:r>
              <w:rPr>
                <w:b/>
                <w:i/>
                <w:noProof/>
              </w:rPr>
              <w:t>Category:</w:t>
            </w:r>
          </w:p>
        </w:tc>
        <w:tc>
          <w:tcPr>
            <w:tcW w:w="851" w:type="dxa"/>
            <w:shd w:val="pct30" w:color="FFFF00" w:fill="auto"/>
          </w:tcPr>
          <w:p w14:paraId="358BD4A6" w14:textId="77777777" w:rsidR="0096775A" w:rsidRDefault="0096775A" w:rsidP="00612C1E">
            <w:pPr>
              <w:pStyle w:val="CRCoverPage"/>
              <w:spacing w:after="0"/>
              <w:ind w:left="100" w:right="-609"/>
              <w:rPr>
                <w:b/>
                <w:noProof/>
              </w:rPr>
            </w:pPr>
            <w:r>
              <w:rPr>
                <w:b/>
                <w:noProof/>
              </w:rPr>
              <w:t>F</w:t>
            </w:r>
          </w:p>
        </w:tc>
        <w:tc>
          <w:tcPr>
            <w:tcW w:w="3402" w:type="dxa"/>
            <w:gridSpan w:val="5"/>
            <w:tcBorders>
              <w:left w:val="nil"/>
            </w:tcBorders>
          </w:tcPr>
          <w:p w14:paraId="5069A484" w14:textId="77777777" w:rsidR="0096775A" w:rsidRDefault="0096775A" w:rsidP="00612C1E">
            <w:pPr>
              <w:pStyle w:val="CRCoverPage"/>
              <w:spacing w:after="0"/>
              <w:rPr>
                <w:noProof/>
              </w:rPr>
            </w:pPr>
          </w:p>
        </w:tc>
        <w:tc>
          <w:tcPr>
            <w:tcW w:w="1417" w:type="dxa"/>
            <w:gridSpan w:val="3"/>
            <w:tcBorders>
              <w:left w:val="nil"/>
            </w:tcBorders>
          </w:tcPr>
          <w:p w14:paraId="7FD94F57" w14:textId="77777777" w:rsidR="0096775A" w:rsidRDefault="0096775A" w:rsidP="00612C1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C5B251" w14:textId="77777777" w:rsidR="0096775A" w:rsidRDefault="0096775A" w:rsidP="00612C1E">
            <w:pPr>
              <w:pStyle w:val="CRCoverPage"/>
              <w:spacing w:after="0"/>
              <w:ind w:left="100"/>
              <w:rPr>
                <w:noProof/>
              </w:rPr>
            </w:pPr>
            <w:r>
              <w:rPr>
                <w:noProof/>
              </w:rPr>
              <w:t>Rel-17</w:t>
            </w:r>
          </w:p>
        </w:tc>
      </w:tr>
      <w:tr w:rsidR="0096775A" w14:paraId="0B22D5BF" w14:textId="77777777" w:rsidTr="00612C1E">
        <w:tc>
          <w:tcPr>
            <w:tcW w:w="1843" w:type="dxa"/>
            <w:tcBorders>
              <w:left w:val="single" w:sz="4" w:space="0" w:color="auto"/>
              <w:bottom w:val="single" w:sz="4" w:space="0" w:color="auto"/>
            </w:tcBorders>
          </w:tcPr>
          <w:p w14:paraId="466C9594" w14:textId="77777777" w:rsidR="0096775A" w:rsidRDefault="0096775A" w:rsidP="00612C1E">
            <w:pPr>
              <w:pStyle w:val="CRCoverPage"/>
              <w:spacing w:after="0"/>
              <w:rPr>
                <w:b/>
                <w:i/>
                <w:noProof/>
              </w:rPr>
            </w:pPr>
          </w:p>
        </w:tc>
        <w:tc>
          <w:tcPr>
            <w:tcW w:w="4677" w:type="dxa"/>
            <w:gridSpan w:val="8"/>
            <w:tcBorders>
              <w:bottom w:val="single" w:sz="4" w:space="0" w:color="auto"/>
            </w:tcBorders>
          </w:tcPr>
          <w:p w14:paraId="4EB33125" w14:textId="77777777" w:rsidR="0096775A" w:rsidRDefault="0096775A" w:rsidP="00612C1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B71453D" w14:textId="77777777" w:rsidR="0096775A" w:rsidRDefault="0096775A" w:rsidP="00612C1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7A051C" w14:textId="77777777" w:rsidR="0096775A" w:rsidRPr="007C2097" w:rsidRDefault="0096775A" w:rsidP="00612C1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96775A" w14:paraId="581480FD" w14:textId="77777777" w:rsidTr="00612C1E">
        <w:trPr>
          <w:trHeight w:val="138"/>
        </w:trPr>
        <w:tc>
          <w:tcPr>
            <w:tcW w:w="1843" w:type="dxa"/>
          </w:tcPr>
          <w:p w14:paraId="526EBA4E" w14:textId="77777777" w:rsidR="0096775A" w:rsidRDefault="0096775A" w:rsidP="00612C1E">
            <w:pPr>
              <w:pStyle w:val="CRCoverPage"/>
              <w:spacing w:after="0"/>
              <w:rPr>
                <w:b/>
                <w:i/>
                <w:noProof/>
                <w:sz w:val="8"/>
                <w:szCs w:val="8"/>
              </w:rPr>
            </w:pPr>
          </w:p>
        </w:tc>
        <w:tc>
          <w:tcPr>
            <w:tcW w:w="7797" w:type="dxa"/>
            <w:gridSpan w:val="10"/>
          </w:tcPr>
          <w:p w14:paraId="7CEE2BD5" w14:textId="77777777" w:rsidR="0096775A" w:rsidRDefault="0096775A" w:rsidP="00612C1E">
            <w:pPr>
              <w:pStyle w:val="CRCoverPage"/>
              <w:spacing w:after="0"/>
              <w:rPr>
                <w:noProof/>
                <w:sz w:val="8"/>
                <w:szCs w:val="8"/>
              </w:rPr>
            </w:pPr>
          </w:p>
        </w:tc>
      </w:tr>
      <w:tr w:rsidR="0096775A" w14:paraId="17C5A873" w14:textId="77777777" w:rsidTr="00612C1E">
        <w:tc>
          <w:tcPr>
            <w:tcW w:w="2694" w:type="dxa"/>
            <w:gridSpan w:val="2"/>
            <w:tcBorders>
              <w:top w:val="single" w:sz="4" w:space="0" w:color="auto"/>
              <w:left w:val="single" w:sz="4" w:space="0" w:color="auto"/>
            </w:tcBorders>
          </w:tcPr>
          <w:p w14:paraId="25A5586E" w14:textId="77777777" w:rsidR="0096775A" w:rsidRDefault="0096775A" w:rsidP="00612C1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3E4ABA" w14:textId="444CD102" w:rsidR="0096775A" w:rsidRDefault="00D50912" w:rsidP="00612C1E">
            <w:pPr>
              <w:pStyle w:val="CRCoverPage"/>
              <w:spacing w:after="0"/>
              <w:rPr>
                <w:noProof/>
              </w:rPr>
            </w:pPr>
            <w:r>
              <w:rPr>
                <w:noProof/>
              </w:rPr>
              <w:t xml:space="preserve">Updates and corrections </w:t>
            </w:r>
            <w:r w:rsidR="00520EB2">
              <w:rPr>
                <w:noProof/>
              </w:rPr>
              <w:t>to the spec</w:t>
            </w:r>
            <w:r w:rsidR="00701CD3">
              <w:rPr>
                <w:noProof/>
              </w:rPr>
              <w:t>ification</w:t>
            </w:r>
          </w:p>
        </w:tc>
      </w:tr>
      <w:tr w:rsidR="0096775A" w14:paraId="6FDCCFEE" w14:textId="77777777" w:rsidTr="00612C1E">
        <w:tc>
          <w:tcPr>
            <w:tcW w:w="2694" w:type="dxa"/>
            <w:gridSpan w:val="2"/>
            <w:tcBorders>
              <w:left w:val="single" w:sz="4" w:space="0" w:color="auto"/>
            </w:tcBorders>
          </w:tcPr>
          <w:p w14:paraId="14DC0651" w14:textId="77777777" w:rsidR="0096775A" w:rsidRDefault="0096775A" w:rsidP="00612C1E">
            <w:pPr>
              <w:pStyle w:val="CRCoverPage"/>
              <w:spacing w:after="0"/>
              <w:rPr>
                <w:b/>
                <w:i/>
                <w:noProof/>
                <w:sz w:val="8"/>
                <w:szCs w:val="8"/>
              </w:rPr>
            </w:pPr>
          </w:p>
        </w:tc>
        <w:tc>
          <w:tcPr>
            <w:tcW w:w="6946" w:type="dxa"/>
            <w:gridSpan w:val="9"/>
            <w:tcBorders>
              <w:right w:val="single" w:sz="4" w:space="0" w:color="auto"/>
            </w:tcBorders>
          </w:tcPr>
          <w:p w14:paraId="57EB104A" w14:textId="77777777" w:rsidR="0096775A" w:rsidRDefault="0096775A" w:rsidP="00612C1E">
            <w:pPr>
              <w:pStyle w:val="CRCoverPage"/>
              <w:spacing w:after="0"/>
              <w:rPr>
                <w:noProof/>
                <w:sz w:val="8"/>
                <w:szCs w:val="8"/>
              </w:rPr>
            </w:pPr>
          </w:p>
        </w:tc>
      </w:tr>
      <w:tr w:rsidR="0096775A" w14:paraId="1E0F0040" w14:textId="77777777" w:rsidTr="00612C1E">
        <w:tc>
          <w:tcPr>
            <w:tcW w:w="2694" w:type="dxa"/>
            <w:gridSpan w:val="2"/>
            <w:tcBorders>
              <w:left w:val="single" w:sz="4" w:space="0" w:color="auto"/>
            </w:tcBorders>
          </w:tcPr>
          <w:p w14:paraId="0521D0A1" w14:textId="77777777" w:rsidR="0096775A" w:rsidRDefault="0096775A" w:rsidP="00612C1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4D6B01" w14:textId="29D4C614" w:rsidR="0096775A" w:rsidRPr="00F6310B" w:rsidRDefault="003039B7" w:rsidP="003039B7">
            <w:pPr>
              <w:pStyle w:val="CRCoverPage"/>
              <w:spacing w:after="0"/>
              <w:rPr>
                <w:noProof/>
              </w:rPr>
            </w:pPr>
            <w:r>
              <w:rPr>
                <w:noProof/>
              </w:rPr>
              <w:t>-Fixed spellings and other editorials</w:t>
            </w:r>
            <w:r w:rsidR="00EA6C84">
              <w:rPr>
                <w:noProof/>
              </w:rPr>
              <w:br/>
            </w:r>
            <w:r>
              <w:rPr>
                <w:noProof/>
              </w:rPr>
              <w:t>-</w:t>
            </w:r>
            <w:r w:rsidR="00307CC0">
              <w:rPr>
                <w:noProof/>
              </w:rPr>
              <w:t>Updated references</w:t>
            </w:r>
            <w:r w:rsidR="00EA6C84">
              <w:rPr>
                <w:noProof/>
              </w:rPr>
              <w:t xml:space="preserve"> and abbreviations</w:t>
            </w:r>
            <w:r w:rsidR="00EA6C84">
              <w:rPr>
                <w:noProof/>
              </w:rPr>
              <w:br/>
            </w:r>
            <w:r w:rsidR="00B92563">
              <w:rPr>
                <w:noProof/>
              </w:rPr>
              <w:t xml:space="preserve">-Added </w:t>
            </w:r>
            <w:r w:rsidR="00C73CE4">
              <w:rPr>
                <w:noProof/>
              </w:rPr>
              <w:t>more</w:t>
            </w:r>
            <w:r w:rsidR="00B92563">
              <w:rPr>
                <w:noProof/>
              </w:rPr>
              <w:t xml:space="preserve"> text </w:t>
            </w:r>
            <w:r w:rsidR="00BB1EF5">
              <w:rPr>
                <w:noProof/>
              </w:rPr>
              <w:t xml:space="preserve">and diagrams </w:t>
            </w:r>
            <w:r w:rsidR="00B92563">
              <w:rPr>
                <w:noProof/>
              </w:rPr>
              <w:t>to clause 4</w:t>
            </w:r>
            <w:r w:rsidR="002867C8">
              <w:rPr>
                <w:noProof/>
              </w:rPr>
              <w:t xml:space="preserve"> for the Direct Data Collection Client</w:t>
            </w:r>
            <w:r>
              <w:rPr>
                <w:noProof/>
              </w:rPr>
              <w:br/>
            </w:r>
            <w:r w:rsidR="008D7AF6">
              <w:rPr>
                <w:noProof/>
              </w:rPr>
              <w:t>-Added a generic URI syntax in clause 5 (and corresponding changes where appropriate</w:t>
            </w:r>
            <w:r w:rsidR="00CD48E4">
              <w:rPr>
                <w:noProof/>
              </w:rPr>
              <w:t xml:space="preserve"> in rest of doc)</w:t>
            </w:r>
            <w:r w:rsidR="00CD48E4">
              <w:rPr>
                <w:noProof/>
              </w:rPr>
              <w:br/>
              <w:t xml:space="preserve">-Added a validity time to the </w:t>
            </w:r>
            <w:r w:rsidR="00FD1636">
              <w:rPr>
                <w:noProof/>
              </w:rPr>
              <w:t xml:space="preserve">collection </w:t>
            </w:r>
            <w:r w:rsidR="00CD48E4">
              <w:rPr>
                <w:noProof/>
              </w:rPr>
              <w:t>configuration</w:t>
            </w:r>
            <w:r w:rsidR="00FD1636">
              <w:rPr>
                <w:noProof/>
              </w:rPr>
              <w:t xml:space="preserve"> in clause 7</w:t>
            </w:r>
          </w:p>
        </w:tc>
      </w:tr>
      <w:tr w:rsidR="0096775A" w14:paraId="212A610A" w14:textId="77777777" w:rsidTr="00612C1E">
        <w:tc>
          <w:tcPr>
            <w:tcW w:w="2694" w:type="dxa"/>
            <w:gridSpan w:val="2"/>
            <w:tcBorders>
              <w:left w:val="single" w:sz="4" w:space="0" w:color="auto"/>
            </w:tcBorders>
          </w:tcPr>
          <w:p w14:paraId="40894688" w14:textId="77777777" w:rsidR="0096775A" w:rsidRDefault="0096775A" w:rsidP="00612C1E">
            <w:pPr>
              <w:pStyle w:val="CRCoverPage"/>
              <w:spacing w:after="0"/>
              <w:rPr>
                <w:b/>
                <w:i/>
                <w:noProof/>
                <w:sz w:val="8"/>
                <w:szCs w:val="8"/>
              </w:rPr>
            </w:pPr>
          </w:p>
        </w:tc>
        <w:tc>
          <w:tcPr>
            <w:tcW w:w="6946" w:type="dxa"/>
            <w:gridSpan w:val="9"/>
            <w:tcBorders>
              <w:right w:val="single" w:sz="4" w:space="0" w:color="auto"/>
            </w:tcBorders>
          </w:tcPr>
          <w:p w14:paraId="6D639A7B" w14:textId="77777777" w:rsidR="0096775A" w:rsidRDefault="0096775A" w:rsidP="00612C1E">
            <w:pPr>
              <w:pStyle w:val="CRCoverPage"/>
              <w:spacing w:after="0"/>
              <w:rPr>
                <w:noProof/>
                <w:sz w:val="8"/>
                <w:szCs w:val="8"/>
              </w:rPr>
            </w:pPr>
          </w:p>
        </w:tc>
      </w:tr>
      <w:tr w:rsidR="0096775A" w14:paraId="0BAA8255" w14:textId="77777777" w:rsidTr="00612C1E">
        <w:tc>
          <w:tcPr>
            <w:tcW w:w="2694" w:type="dxa"/>
            <w:gridSpan w:val="2"/>
            <w:tcBorders>
              <w:left w:val="single" w:sz="4" w:space="0" w:color="auto"/>
              <w:bottom w:val="single" w:sz="4" w:space="0" w:color="auto"/>
            </w:tcBorders>
          </w:tcPr>
          <w:p w14:paraId="71D975F3" w14:textId="77777777" w:rsidR="0096775A" w:rsidRDefault="0096775A" w:rsidP="00612C1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8EE9C2" w14:textId="46BDF9B2" w:rsidR="0096775A" w:rsidRDefault="0096775A" w:rsidP="00612C1E">
            <w:pPr>
              <w:pStyle w:val="CRCoverPage"/>
              <w:spacing w:after="0"/>
              <w:rPr>
                <w:noProof/>
              </w:rPr>
            </w:pPr>
            <w:r>
              <w:rPr>
                <w:noProof/>
              </w:rPr>
              <w:t xml:space="preserve">Less complete </w:t>
            </w:r>
            <w:r w:rsidR="00701CD3">
              <w:rPr>
                <w:noProof/>
              </w:rPr>
              <w:t>specification</w:t>
            </w:r>
          </w:p>
        </w:tc>
      </w:tr>
      <w:tr w:rsidR="0096775A" w14:paraId="502DB1A1" w14:textId="77777777" w:rsidTr="00612C1E">
        <w:tc>
          <w:tcPr>
            <w:tcW w:w="2694" w:type="dxa"/>
            <w:gridSpan w:val="2"/>
          </w:tcPr>
          <w:p w14:paraId="2756BBF7" w14:textId="77777777" w:rsidR="0096775A" w:rsidRDefault="0096775A" w:rsidP="00612C1E">
            <w:pPr>
              <w:pStyle w:val="CRCoverPage"/>
              <w:spacing w:after="0"/>
              <w:rPr>
                <w:b/>
                <w:i/>
                <w:noProof/>
                <w:sz w:val="8"/>
                <w:szCs w:val="8"/>
              </w:rPr>
            </w:pPr>
          </w:p>
        </w:tc>
        <w:tc>
          <w:tcPr>
            <w:tcW w:w="6946" w:type="dxa"/>
            <w:gridSpan w:val="9"/>
          </w:tcPr>
          <w:p w14:paraId="4575B857" w14:textId="77777777" w:rsidR="0096775A" w:rsidRDefault="0096775A" w:rsidP="00612C1E">
            <w:pPr>
              <w:pStyle w:val="CRCoverPage"/>
              <w:spacing w:after="0"/>
              <w:rPr>
                <w:noProof/>
                <w:sz w:val="8"/>
                <w:szCs w:val="8"/>
              </w:rPr>
            </w:pPr>
          </w:p>
        </w:tc>
      </w:tr>
      <w:tr w:rsidR="0096775A" w14:paraId="486BEA44" w14:textId="77777777" w:rsidTr="00612C1E">
        <w:tc>
          <w:tcPr>
            <w:tcW w:w="2694" w:type="dxa"/>
            <w:gridSpan w:val="2"/>
            <w:tcBorders>
              <w:top w:val="single" w:sz="4" w:space="0" w:color="auto"/>
              <w:left w:val="single" w:sz="4" w:space="0" w:color="auto"/>
            </w:tcBorders>
          </w:tcPr>
          <w:p w14:paraId="04044708" w14:textId="77777777" w:rsidR="0096775A" w:rsidRDefault="0096775A" w:rsidP="00612C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25B3B5" w14:textId="7DB0AB62" w:rsidR="0096775A" w:rsidRDefault="0096775A" w:rsidP="00612C1E">
            <w:pPr>
              <w:pStyle w:val="CRCoverPage"/>
              <w:spacing w:after="0"/>
              <w:rPr>
                <w:noProof/>
              </w:rPr>
            </w:pPr>
            <w:r>
              <w:rPr>
                <w:noProof/>
              </w:rPr>
              <w:t xml:space="preserve"> </w:t>
            </w:r>
            <w:r w:rsidR="00171539">
              <w:rPr>
                <w:noProof/>
              </w:rPr>
              <w:t>2, 3, 4, 5, 7</w:t>
            </w:r>
          </w:p>
        </w:tc>
      </w:tr>
      <w:tr w:rsidR="0096775A" w14:paraId="6732A238" w14:textId="77777777" w:rsidTr="00612C1E">
        <w:tc>
          <w:tcPr>
            <w:tcW w:w="2694" w:type="dxa"/>
            <w:gridSpan w:val="2"/>
            <w:tcBorders>
              <w:left w:val="single" w:sz="4" w:space="0" w:color="auto"/>
            </w:tcBorders>
          </w:tcPr>
          <w:p w14:paraId="6F06FF6D" w14:textId="77777777" w:rsidR="0096775A" w:rsidRDefault="0096775A" w:rsidP="00612C1E">
            <w:pPr>
              <w:pStyle w:val="CRCoverPage"/>
              <w:spacing w:after="0"/>
              <w:rPr>
                <w:b/>
                <w:i/>
                <w:noProof/>
                <w:sz w:val="8"/>
                <w:szCs w:val="8"/>
              </w:rPr>
            </w:pPr>
          </w:p>
        </w:tc>
        <w:tc>
          <w:tcPr>
            <w:tcW w:w="6946" w:type="dxa"/>
            <w:gridSpan w:val="9"/>
            <w:tcBorders>
              <w:right w:val="single" w:sz="4" w:space="0" w:color="auto"/>
            </w:tcBorders>
          </w:tcPr>
          <w:p w14:paraId="7A81F8CC" w14:textId="77777777" w:rsidR="0096775A" w:rsidRDefault="0096775A" w:rsidP="00612C1E">
            <w:pPr>
              <w:pStyle w:val="CRCoverPage"/>
              <w:spacing w:after="0"/>
              <w:rPr>
                <w:noProof/>
                <w:sz w:val="8"/>
                <w:szCs w:val="8"/>
              </w:rPr>
            </w:pPr>
          </w:p>
        </w:tc>
      </w:tr>
      <w:tr w:rsidR="0096775A" w14:paraId="015BDC5D" w14:textId="77777777" w:rsidTr="00612C1E">
        <w:tc>
          <w:tcPr>
            <w:tcW w:w="2694" w:type="dxa"/>
            <w:gridSpan w:val="2"/>
            <w:tcBorders>
              <w:left w:val="single" w:sz="4" w:space="0" w:color="auto"/>
            </w:tcBorders>
          </w:tcPr>
          <w:p w14:paraId="1C861EC7" w14:textId="77777777" w:rsidR="0096775A" w:rsidRDefault="0096775A" w:rsidP="00612C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57895D" w14:textId="77777777" w:rsidR="0096775A" w:rsidRDefault="0096775A" w:rsidP="00612C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3DA328" w14:textId="77777777" w:rsidR="0096775A" w:rsidRDefault="0096775A" w:rsidP="00612C1E">
            <w:pPr>
              <w:pStyle w:val="CRCoverPage"/>
              <w:spacing w:after="0"/>
              <w:jc w:val="center"/>
              <w:rPr>
                <w:b/>
                <w:caps/>
                <w:noProof/>
              </w:rPr>
            </w:pPr>
            <w:r>
              <w:rPr>
                <w:b/>
                <w:caps/>
                <w:noProof/>
              </w:rPr>
              <w:t>N</w:t>
            </w:r>
          </w:p>
        </w:tc>
        <w:tc>
          <w:tcPr>
            <w:tcW w:w="2977" w:type="dxa"/>
            <w:gridSpan w:val="4"/>
          </w:tcPr>
          <w:p w14:paraId="6CA8FE5C" w14:textId="77777777" w:rsidR="0096775A" w:rsidRDefault="0096775A" w:rsidP="00612C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2FE8B" w14:textId="77777777" w:rsidR="0096775A" w:rsidRDefault="0096775A" w:rsidP="00612C1E">
            <w:pPr>
              <w:pStyle w:val="CRCoverPage"/>
              <w:spacing w:after="0"/>
              <w:ind w:left="99"/>
              <w:rPr>
                <w:noProof/>
              </w:rPr>
            </w:pPr>
          </w:p>
        </w:tc>
      </w:tr>
      <w:tr w:rsidR="0096775A" w14:paraId="09F6CC02" w14:textId="77777777" w:rsidTr="00612C1E">
        <w:tc>
          <w:tcPr>
            <w:tcW w:w="2694" w:type="dxa"/>
            <w:gridSpan w:val="2"/>
            <w:tcBorders>
              <w:left w:val="single" w:sz="4" w:space="0" w:color="auto"/>
            </w:tcBorders>
          </w:tcPr>
          <w:p w14:paraId="3C21824D" w14:textId="77777777" w:rsidR="0096775A" w:rsidRDefault="0096775A" w:rsidP="00612C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908562" w14:textId="77777777" w:rsidR="0096775A" w:rsidRDefault="0096775A" w:rsidP="00612C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59FBDB" w14:textId="77777777" w:rsidR="0096775A" w:rsidRDefault="0096775A" w:rsidP="00612C1E">
            <w:pPr>
              <w:pStyle w:val="CRCoverPage"/>
              <w:spacing w:after="0"/>
              <w:jc w:val="center"/>
              <w:rPr>
                <w:b/>
                <w:caps/>
                <w:noProof/>
              </w:rPr>
            </w:pPr>
            <w:r>
              <w:rPr>
                <w:b/>
                <w:caps/>
                <w:noProof/>
              </w:rPr>
              <w:t>X</w:t>
            </w:r>
          </w:p>
        </w:tc>
        <w:tc>
          <w:tcPr>
            <w:tcW w:w="2977" w:type="dxa"/>
            <w:gridSpan w:val="4"/>
          </w:tcPr>
          <w:p w14:paraId="3A1FF91E" w14:textId="77777777" w:rsidR="0096775A" w:rsidRDefault="0096775A" w:rsidP="00612C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A4D7C6" w14:textId="77777777" w:rsidR="0096775A" w:rsidRDefault="0096775A" w:rsidP="00612C1E">
            <w:pPr>
              <w:pStyle w:val="CRCoverPage"/>
              <w:spacing w:after="0"/>
              <w:ind w:left="99"/>
              <w:rPr>
                <w:noProof/>
              </w:rPr>
            </w:pPr>
            <w:r>
              <w:rPr>
                <w:noProof/>
              </w:rPr>
              <w:t xml:space="preserve">TS/TR ... CR ... </w:t>
            </w:r>
          </w:p>
        </w:tc>
      </w:tr>
      <w:tr w:rsidR="0096775A" w14:paraId="73A6E49A" w14:textId="77777777" w:rsidTr="00612C1E">
        <w:tc>
          <w:tcPr>
            <w:tcW w:w="2694" w:type="dxa"/>
            <w:gridSpan w:val="2"/>
            <w:tcBorders>
              <w:left w:val="single" w:sz="4" w:space="0" w:color="auto"/>
            </w:tcBorders>
          </w:tcPr>
          <w:p w14:paraId="5BFD0C9E" w14:textId="77777777" w:rsidR="0096775A" w:rsidRDefault="0096775A" w:rsidP="00612C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5D9E377" w14:textId="77777777" w:rsidR="0096775A" w:rsidRDefault="0096775A" w:rsidP="00612C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F80C71" w14:textId="77777777" w:rsidR="0096775A" w:rsidRDefault="0096775A" w:rsidP="00612C1E">
            <w:pPr>
              <w:pStyle w:val="CRCoverPage"/>
              <w:spacing w:after="0"/>
              <w:jc w:val="center"/>
              <w:rPr>
                <w:b/>
                <w:caps/>
                <w:noProof/>
              </w:rPr>
            </w:pPr>
            <w:r>
              <w:rPr>
                <w:b/>
                <w:caps/>
                <w:noProof/>
              </w:rPr>
              <w:t>X</w:t>
            </w:r>
          </w:p>
        </w:tc>
        <w:tc>
          <w:tcPr>
            <w:tcW w:w="2977" w:type="dxa"/>
            <w:gridSpan w:val="4"/>
          </w:tcPr>
          <w:p w14:paraId="61023E70" w14:textId="77777777" w:rsidR="0096775A" w:rsidRDefault="0096775A" w:rsidP="00612C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E224467" w14:textId="77777777" w:rsidR="0096775A" w:rsidRDefault="0096775A" w:rsidP="00612C1E">
            <w:pPr>
              <w:pStyle w:val="CRCoverPage"/>
              <w:spacing w:after="0"/>
              <w:ind w:left="99"/>
              <w:rPr>
                <w:noProof/>
              </w:rPr>
            </w:pPr>
            <w:r>
              <w:rPr>
                <w:noProof/>
              </w:rPr>
              <w:t xml:space="preserve">TS/TR ... CR ... </w:t>
            </w:r>
          </w:p>
        </w:tc>
      </w:tr>
      <w:tr w:rsidR="0096775A" w14:paraId="2927483F" w14:textId="77777777" w:rsidTr="00612C1E">
        <w:tc>
          <w:tcPr>
            <w:tcW w:w="2694" w:type="dxa"/>
            <w:gridSpan w:val="2"/>
            <w:tcBorders>
              <w:left w:val="single" w:sz="4" w:space="0" w:color="auto"/>
            </w:tcBorders>
          </w:tcPr>
          <w:p w14:paraId="649CE932" w14:textId="77777777" w:rsidR="0096775A" w:rsidRDefault="0096775A" w:rsidP="00612C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2AB09BD" w14:textId="77777777" w:rsidR="0096775A" w:rsidRDefault="0096775A" w:rsidP="00612C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18B0D" w14:textId="77777777" w:rsidR="0096775A" w:rsidRDefault="0096775A" w:rsidP="00612C1E">
            <w:pPr>
              <w:pStyle w:val="CRCoverPage"/>
              <w:spacing w:after="0"/>
              <w:jc w:val="center"/>
              <w:rPr>
                <w:b/>
                <w:caps/>
                <w:noProof/>
              </w:rPr>
            </w:pPr>
            <w:r>
              <w:rPr>
                <w:b/>
                <w:caps/>
                <w:noProof/>
              </w:rPr>
              <w:t>X</w:t>
            </w:r>
          </w:p>
        </w:tc>
        <w:tc>
          <w:tcPr>
            <w:tcW w:w="2977" w:type="dxa"/>
            <w:gridSpan w:val="4"/>
          </w:tcPr>
          <w:p w14:paraId="1E604113" w14:textId="77777777" w:rsidR="0096775A" w:rsidRDefault="0096775A" w:rsidP="00612C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AD3716" w14:textId="77777777" w:rsidR="0096775A" w:rsidRDefault="0096775A" w:rsidP="00612C1E">
            <w:pPr>
              <w:pStyle w:val="CRCoverPage"/>
              <w:spacing w:after="0"/>
              <w:ind w:left="99"/>
              <w:rPr>
                <w:noProof/>
              </w:rPr>
            </w:pPr>
            <w:r>
              <w:rPr>
                <w:noProof/>
              </w:rPr>
              <w:t xml:space="preserve">TS/TR ... CR ... </w:t>
            </w:r>
          </w:p>
        </w:tc>
      </w:tr>
      <w:tr w:rsidR="0096775A" w14:paraId="76397C4E" w14:textId="77777777" w:rsidTr="00612C1E">
        <w:tc>
          <w:tcPr>
            <w:tcW w:w="2694" w:type="dxa"/>
            <w:gridSpan w:val="2"/>
            <w:tcBorders>
              <w:left w:val="single" w:sz="4" w:space="0" w:color="auto"/>
            </w:tcBorders>
          </w:tcPr>
          <w:p w14:paraId="630B5919" w14:textId="77777777" w:rsidR="0096775A" w:rsidRDefault="0096775A" w:rsidP="00612C1E">
            <w:pPr>
              <w:pStyle w:val="CRCoverPage"/>
              <w:spacing w:after="0"/>
              <w:rPr>
                <w:b/>
                <w:i/>
                <w:noProof/>
              </w:rPr>
            </w:pPr>
          </w:p>
        </w:tc>
        <w:tc>
          <w:tcPr>
            <w:tcW w:w="6946" w:type="dxa"/>
            <w:gridSpan w:val="9"/>
            <w:tcBorders>
              <w:right w:val="single" w:sz="4" w:space="0" w:color="auto"/>
            </w:tcBorders>
          </w:tcPr>
          <w:p w14:paraId="45660779" w14:textId="77777777" w:rsidR="0096775A" w:rsidRDefault="0096775A" w:rsidP="00612C1E">
            <w:pPr>
              <w:pStyle w:val="CRCoverPage"/>
              <w:spacing w:after="0"/>
              <w:rPr>
                <w:noProof/>
              </w:rPr>
            </w:pPr>
          </w:p>
        </w:tc>
      </w:tr>
      <w:tr w:rsidR="0096775A" w14:paraId="730A20F0" w14:textId="77777777" w:rsidTr="00612C1E">
        <w:tc>
          <w:tcPr>
            <w:tcW w:w="2694" w:type="dxa"/>
            <w:gridSpan w:val="2"/>
            <w:tcBorders>
              <w:left w:val="single" w:sz="4" w:space="0" w:color="auto"/>
              <w:bottom w:val="single" w:sz="4" w:space="0" w:color="auto"/>
            </w:tcBorders>
          </w:tcPr>
          <w:p w14:paraId="1662A3E4" w14:textId="77777777" w:rsidR="0096775A" w:rsidRDefault="0096775A" w:rsidP="00612C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361680" w14:textId="77777777" w:rsidR="0096775A" w:rsidRDefault="0096775A" w:rsidP="00612C1E">
            <w:pPr>
              <w:pStyle w:val="CRCoverPage"/>
              <w:spacing w:after="0"/>
              <w:ind w:left="100"/>
              <w:rPr>
                <w:noProof/>
              </w:rPr>
            </w:pPr>
          </w:p>
        </w:tc>
      </w:tr>
      <w:tr w:rsidR="0096775A" w:rsidRPr="008863B9" w14:paraId="4ADE6B27" w14:textId="77777777" w:rsidTr="00612C1E">
        <w:tc>
          <w:tcPr>
            <w:tcW w:w="2694" w:type="dxa"/>
            <w:gridSpan w:val="2"/>
            <w:tcBorders>
              <w:top w:val="single" w:sz="4" w:space="0" w:color="auto"/>
              <w:bottom w:val="single" w:sz="4" w:space="0" w:color="auto"/>
            </w:tcBorders>
          </w:tcPr>
          <w:p w14:paraId="669E7B5D" w14:textId="77777777" w:rsidR="0096775A" w:rsidRPr="008863B9" w:rsidRDefault="0096775A" w:rsidP="00612C1E">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68EF9971" w14:textId="77777777" w:rsidR="0096775A" w:rsidRPr="008863B9" w:rsidRDefault="0096775A" w:rsidP="00612C1E">
            <w:pPr>
              <w:pStyle w:val="CRCoverPage"/>
              <w:spacing w:after="0"/>
              <w:ind w:left="100"/>
              <w:rPr>
                <w:noProof/>
                <w:sz w:val="8"/>
                <w:szCs w:val="8"/>
              </w:rPr>
            </w:pPr>
          </w:p>
        </w:tc>
      </w:tr>
      <w:tr w:rsidR="0096775A" w14:paraId="608EA4F1" w14:textId="77777777" w:rsidTr="00612C1E">
        <w:tc>
          <w:tcPr>
            <w:tcW w:w="2694" w:type="dxa"/>
            <w:gridSpan w:val="2"/>
            <w:tcBorders>
              <w:top w:val="single" w:sz="4" w:space="0" w:color="auto"/>
              <w:left w:val="single" w:sz="4" w:space="0" w:color="auto"/>
              <w:bottom w:val="single" w:sz="4" w:space="0" w:color="auto"/>
            </w:tcBorders>
          </w:tcPr>
          <w:p w14:paraId="51C18E9C" w14:textId="77777777" w:rsidR="0096775A" w:rsidRDefault="0096775A" w:rsidP="00612C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88CF8A" w14:textId="33B7C8A2" w:rsidR="0096775A" w:rsidRDefault="00247D45" w:rsidP="00612C1E">
            <w:pPr>
              <w:pStyle w:val="CRCoverPage"/>
              <w:spacing w:after="0"/>
              <w:ind w:left="100"/>
              <w:rPr>
                <w:noProof/>
              </w:rPr>
            </w:pPr>
            <w:r>
              <w:rPr>
                <w:noProof/>
              </w:rPr>
              <w:t>This is a re-submit o</w:t>
            </w:r>
            <w:r w:rsidR="00A87AEC">
              <w:rPr>
                <w:noProof/>
              </w:rPr>
              <w:t>f</w:t>
            </w:r>
            <w:r>
              <w:rPr>
                <w:noProof/>
              </w:rPr>
              <w:t xml:space="preserve"> S4</w:t>
            </w:r>
            <w:r>
              <w:t xml:space="preserve"> </w:t>
            </w:r>
            <w:r w:rsidRPr="00247D45">
              <w:rPr>
                <w:noProof/>
              </w:rPr>
              <w:t>aI221337</w:t>
            </w:r>
            <w:r w:rsidR="00A87AEC">
              <w:rPr>
                <w:noProof/>
              </w:rPr>
              <w:t>, which was agreed at the MBS telco</w:t>
            </w:r>
            <w:r w:rsidR="005F3648">
              <w:rPr>
                <w:noProof/>
              </w:rPr>
              <w:t xml:space="preserve"> March 25</w:t>
            </w:r>
          </w:p>
        </w:tc>
      </w:tr>
    </w:tbl>
    <w:p w14:paraId="5B5A9A26" w14:textId="77777777" w:rsidR="0096775A" w:rsidRDefault="0096775A" w:rsidP="0096775A">
      <w:pPr>
        <w:spacing w:after="0"/>
        <w:rPr>
          <w:rFonts w:ascii="Courier New" w:hAnsi="Courier New"/>
          <w:b/>
          <w:bCs/>
          <w:i/>
          <w:iCs/>
          <w:caps/>
          <w:sz w:val="28"/>
          <w:highlight w:val="yellow"/>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02B76F7" w14:textId="77777777" w:rsidR="00C24854" w:rsidRDefault="00C24854" w:rsidP="00C24854">
      <w:pPr>
        <w:pStyle w:val="StyleChangefirst"/>
      </w:pPr>
      <w:bookmarkStart w:id="2" w:name="references"/>
      <w:bookmarkStart w:id="3" w:name="_Toc95152496"/>
      <w:bookmarkStart w:id="4" w:name="_Toc95837538"/>
      <w:bookmarkStart w:id="5" w:name="_Toc96002693"/>
      <w:bookmarkStart w:id="6" w:name="_Toc96069334"/>
      <w:bookmarkStart w:id="7" w:name="_Toc96078218"/>
      <w:bookmarkEnd w:id="2"/>
      <w:r>
        <w:rPr>
          <w:highlight w:val="yellow"/>
        </w:rPr>
        <w:lastRenderedPageBreak/>
        <w:t>FIRS</w:t>
      </w:r>
      <w:r w:rsidRPr="00F66D5C">
        <w:rPr>
          <w:highlight w:val="yellow"/>
        </w:rPr>
        <w:t>T CHANGE</w:t>
      </w:r>
    </w:p>
    <w:p w14:paraId="6E40D2AD" w14:textId="77777777" w:rsidR="001A6493" w:rsidRPr="004D3578" w:rsidRDefault="001A6493" w:rsidP="001A6493">
      <w:pPr>
        <w:pStyle w:val="Heading1"/>
      </w:pPr>
      <w:r w:rsidRPr="004D3578">
        <w:t>2</w:t>
      </w:r>
      <w:r w:rsidRPr="004D3578">
        <w:tab/>
        <w:t>References</w:t>
      </w:r>
      <w:bookmarkEnd w:id="3"/>
      <w:bookmarkEnd w:id="4"/>
      <w:bookmarkEnd w:id="5"/>
      <w:bookmarkEnd w:id="6"/>
      <w:bookmarkEnd w:id="7"/>
    </w:p>
    <w:p w14:paraId="47DF3421" w14:textId="77777777" w:rsidR="001A6493" w:rsidRPr="004D3578" w:rsidRDefault="001A6493" w:rsidP="001A6493">
      <w:r w:rsidRPr="004D3578">
        <w:t>The following documents contain provisions which, through reference in this text, constitute provisions of the present document.</w:t>
      </w:r>
    </w:p>
    <w:p w14:paraId="58DFA470" w14:textId="77777777" w:rsidR="001A6493" w:rsidRPr="004D3578" w:rsidRDefault="001A6493" w:rsidP="001A6493">
      <w:pPr>
        <w:pStyle w:val="B10"/>
      </w:pPr>
      <w:r>
        <w:t>-</w:t>
      </w:r>
      <w:r>
        <w:tab/>
      </w:r>
      <w:r w:rsidRPr="004D3578">
        <w:t>References are either specific (identified by date of publication, edition number, version number, etc.) or non</w:t>
      </w:r>
      <w:r w:rsidRPr="004D3578">
        <w:noBreakHyphen/>
        <w:t>specific.</w:t>
      </w:r>
    </w:p>
    <w:p w14:paraId="16B43D59" w14:textId="77777777" w:rsidR="001A6493" w:rsidRPr="004D3578" w:rsidRDefault="001A6493" w:rsidP="001A6493">
      <w:pPr>
        <w:pStyle w:val="B10"/>
      </w:pPr>
      <w:r>
        <w:t>-</w:t>
      </w:r>
      <w:r>
        <w:tab/>
      </w:r>
      <w:r w:rsidRPr="004D3578">
        <w:t>For a specific reference, subsequent revisions do not apply.</w:t>
      </w:r>
    </w:p>
    <w:p w14:paraId="1BA23EF3" w14:textId="77777777" w:rsidR="001A6493" w:rsidRPr="004D3578" w:rsidRDefault="001A6493" w:rsidP="001A6493">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A55ABEC" w14:textId="77777777" w:rsidR="001A6493" w:rsidRDefault="001A6493" w:rsidP="001A6493">
      <w:pPr>
        <w:pStyle w:val="EX"/>
      </w:pPr>
      <w:r w:rsidRPr="004D3578">
        <w:t>[1]</w:t>
      </w:r>
      <w:r w:rsidRPr="004D3578">
        <w:tab/>
        <w:t>3GPP TR 21.905: "Vocabulary for 3GPP Specifications".</w:t>
      </w:r>
    </w:p>
    <w:p w14:paraId="03B146B1" w14:textId="77777777" w:rsidR="001A6493" w:rsidRDefault="001A6493" w:rsidP="001A6493">
      <w:pPr>
        <w:pStyle w:val="EX"/>
      </w:pPr>
      <w:r>
        <w:t>[2]</w:t>
      </w:r>
      <w:r>
        <w:tab/>
        <w:t>3GPP TS 23.501: "</w:t>
      </w:r>
      <w:r w:rsidRPr="00103371">
        <w:t>System architecture for the 5G System (5GS)</w:t>
      </w:r>
      <w:r>
        <w:t>".</w:t>
      </w:r>
    </w:p>
    <w:p w14:paraId="42F1B27E" w14:textId="77777777" w:rsidR="001A6493" w:rsidRDefault="001A6493" w:rsidP="001A6493">
      <w:pPr>
        <w:pStyle w:val="EX"/>
      </w:pPr>
      <w:r>
        <w:t>[3]</w:t>
      </w:r>
      <w:r>
        <w:tab/>
        <w:t>3GPP TS 23.502: "</w:t>
      </w:r>
      <w:r w:rsidRPr="00103371">
        <w:t>Procedures for the 5G System (5GS)</w:t>
      </w:r>
      <w:r>
        <w:t>".</w:t>
      </w:r>
    </w:p>
    <w:p w14:paraId="4D595C79" w14:textId="77777777" w:rsidR="001A6493" w:rsidRDefault="001A6493" w:rsidP="001A6493">
      <w:pPr>
        <w:pStyle w:val="EX"/>
      </w:pPr>
      <w:r>
        <w:t>[4]</w:t>
      </w:r>
      <w:r>
        <w:tab/>
        <w:t>3GPP TS 23.288: "</w:t>
      </w:r>
      <w:r w:rsidRPr="00B65341">
        <w:t>Architecture enhancements for 5G System (5GS) to support network data analytics services</w:t>
      </w:r>
      <w:r>
        <w:t>".</w:t>
      </w:r>
    </w:p>
    <w:p w14:paraId="783D597B" w14:textId="77777777" w:rsidR="001A6493" w:rsidRDefault="001A6493" w:rsidP="001A6493">
      <w:pPr>
        <w:pStyle w:val="EX"/>
      </w:pPr>
      <w:r>
        <w:t>[5]</w:t>
      </w:r>
      <w:r>
        <w:tab/>
        <w:t>3GPP TS 29.517: "5G System; Application Function Event Exposure Service; Stage 3".</w:t>
      </w:r>
    </w:p>
    <w:p w14:paraId="649EC77B" w14:textId="77777777" w:rsidR="001A6493" w:rsidRDefault="001A6493" w:rsidP="001A6493">
      <w:pPr>
        <w:pStyle w:val="EX"/>
      </w:pPr>
      <w:r>
        <w:t>[6]</w:t>
      </w:r>
      <w:r>
        <w:tab/>
        <w:t>3GPP TS 29.510: "5G System; Network Function Repository Services; Stage 3".</w:t>
      </w:r>
    </w:p>
    <w:p w14:paraId="3A57A701" w14:textId="77777777" w:rsidR="001A6493" w:rsidRDefault="001A6493" w:rsidP="001A6493">
      <w:pPr>
        <w:pStyle w:val="EX"/>
      </w:pPr>
      <w:r>
        <w:t>[7]</w:t>
      </w:r>
      <w:r>
        <w:tab/>
        <w:t xml:space="preserve">3GPP TS 26.531: </w:t>
      </w:r>
      <w:r w:rsidRPr="004D3578">
        <w:t>"</w:t>
      </w:r>
      <w:r w:rsidRPr="004443DA">
        <w:rPr>
          <w:iCs/>
        </w:rPr>
        <w:t>Data Collection and Reporting; General Description and Architecture</w:t>
      </w:r>
      <w:r w:rsidRPr="004D3578">
        <w:t>".</w:t>
      </w:r>
    </w:p>
    <w:p w14:paraId="4FAEABBA" w14:textId="77777777" w:rsidR="001A6493" w:rsidRPr="00666A89" w:rsidRDefault="001A6493" w:rsidP="001A6493">
      <w:pPr>
        <w:pStyle w:val="EX"/>
        <w:rPr>
          <w:rStyle w:val="Hyperlink"/>
          <w:lang w:val="en-US"/>
        </w:rPr>
      </w:pPr>
      <w:r w:rsidRPr="00CE5627">
        <w:rPr>
          <w:lang w:val="en-US"/>
        </w:rPr>
        <w:t>[</w:t>
      </w:r>
      <w:r>
        <w:rPr>
          <w:lang w:val="en-US"/>
        </w:rPr>
        <w:t>8</w:t>
      </w:r>
      <w:r w:rsidRPr="00CE5627">
        <w:rPr>
          <w:lang w:val="en-US"/>
        </w:rPr>
        <w:t>]</w:t>
      </w:r>
      <w:r w:rsidRPr="00CE5627">
        <w:rPr>
          <w:lang w:val="en-US"/>
        </w:rPr>
        <w:tab/>
        <w:t>IETF RFC 6750: "The OAuth 2.0 Authorization Framework: Bearer Token Usage".</w:t>
      </w:r>
    </w:p>
    <w:p w14:paraId="7AFEDAA7" w14:textId="77777777" w:rsidR="001A6493" w:rsidRPr="00BE09A2" w:rsidRDefault="001A6493" w:rsidP="001A6493">
      <w:pPr>
        <w:pStyle w:val="EX"/>
        <w:rPr>
          <w:rStyle w:val="Hyperlink"/>
        </w:rPr>
      </w:pPr>
      <w:r w:rsidRPr="00BE09A2">
        <w:rPr>
          <w:rStyle w:val="Hyperlink"/>
        </w:rPr>
        <w:t>[9]</w:t>
      </w:r>
      <w:r w:rsidRPr="00BE09A2">
        <w:rPr>
          <w:rStyle w:val="Hyperlink"/>
        </w:rPr>
        <w:tab/>
        <w:t>3GPP TS 29.500: "5G System; Technical Realization of Service Based Architecture; Stage 3".</w:t>
      </w:r>
    </w:p>
    <w:p w14:paraId="1E1741F0" w14:textId="77777777" w:rsidR="001A6493" w:rsidRDefault="001A6493" w:rsidP="001A6493">
      <w:pPr>
        <w:pStyle w:val="EX"/>
        <w:rPr>
          <w:rStyle w:val="Hyperlink"/>
        </w:rPr>
      </w:pPr>
      <w:r w:rsidRPr="00BE09A2">
        <w:rPr>
          <w:rStyle w:val="Hyperlink"/>
        </w:rPr>
        <w:t>[10]</w:t>
      </w:r>
      <w:r w:rsidRPr="00BE09A2">
        <w:rPr>
          <w:rStyle w:val="Hyperlink"/>
        </w:rPr>
        <w:tab/>
      </w:r>
      <w:r w:rsidRPr="00C9479F">
        <w:t>"</w:t>
      </w:r>
      <w:r w:rsidRPr="00BE09A2">
        <w:rPr>
          <w:rStyle w:val="Hyperlink"/>
        </w:rPr>
        <w:t>CORS (Cross-Origin Resource Sharing)</w:t>
      </w:r>
      <w:r w:rsidRPr="00C9479F">
        <w:t>"</w:t>
      </w:r>
      <w:r w:rsidRPr="00BE09A2">
        <w:rPr>
          <w:rStyle w:val="Hyperlink"/>
        </w:rPr>
        <w:t xml:space="preserve"> protocol as defined in the ‘Fetch’ standard of </w:t>
      </w:r>
      <w:r w:rsidRPr="00223E38">
        <w:t>WHATWG</w:t>
      </w:r>
      <w:r w:rsidRPr="00BE09A2">
        <w:rPr>
          <w:rStyle w:val="Hyperlink"/>
        </w:rPr>
        <w:t xml:space="preserve">: </w:t>
      </w:r>
      <w:hyperlink r:id="rId13" w:anchor="cors-protocol" w:history="1">
        <w:r w:rsidRPr="00BE09A2">
          <w:rPr>
            <w:rStyle w:val="Hyperlink"/>
          </w:rPr>
          <w:t>https://fetch.spec.whatwg.org/#cors-protocol</w:t>
        </w:r>
      </w:hyperlink>
      <w:r w:rsidRPr="00BE09A2">
        <w:rPr>
          <w:rStyle w:val="Hyperlink"/>
        </w:rPr>
        <w:t>.</w:t>
      </w:r>
    </w:p>
    <w:p w14:paraId="7D496508" w14:textId="77777777" w:rsidR="001A6493" w:rsidRDefault="001A6493" w:rsidP="001A6493">
      <w:pPr>
        <w:pStyle w:val="EX"/>
        <w:rPr>
          <w:lang w:val="en-US"/>
        </w:rPr>
      </w:pPr>
      <w:r w:rsidRPr="00BE09A2">
        <w:rPr>
          <w:rStyle w:val="Hyperlink"/>
        </w:rPr>
        <w:t>[11]</w:t>
      </w:r>
      <w:r w:rsidRPr="00BE09A2">
        <w:rPr>
          <w:rStyle w:val="Hyperlink"/>
        </w:rPr>
        <w:tab/>
        <w:t xml:space="preserve">3GPP TS 29.502: </w:t>
      </w:r>
      <w:r w:rsidRPr="00CE5627">
        <w:rPr>
          <w:lang w:val="en-US"/>
        </w:rPr>
        <w:t xml:space="preserve">"5G System; </w:t>
      </w:r>
      <w:r>
        <w:rPr>
          <w:lang w:val="en-US"/>
        </w:rPr>
        <w:t>Session Management</w:t>
      </w:r>
      <w:r w:rsidRPr="00CE5627">
        <w:rPr>
          <w:lang w:val="en-US"/>
        </w:rPr>
        <w:t xml:space="preserve"> Service</w:t>
      </w:r>
      <w:r>
        <w:rPr>
          <w:lang w:val="en-US"/>
        </w:rPr>
        <w:t>s</w:t>
      </w:r>
      <w:r w:rsidRPr="00CE5627">
        <w:rPr>
          <w:lang w:val="en-US"/>
        </w:rPr>
        <w:t>; Stage 3".</w:t>
      </w:r>
    </w:p>
    <w:p w14:paraId="03B5E3BD" w14:textId="77777777" w:rsidR="001A6493" w:rsidRDefault="001A6493" w:rsidP="001A6493">
      <w:pPr>
        <w:pStyle w:val="EX"/>
        <w:rPr>
          <w:lang w:val="en-US"/>
        </w:rPr>
      </w:pPr>
      <w:r w:rsidRPr="00CE5627">
        <w:rPr>
          <w:lang w:val="en-US"/>
        </w:rPr>
        <w:t>[</w:t>
      </w:r>
      <w:r>
        <w:rPr>
          <w:lang w:val="en-US"/>
        </w:rPr>
        <w:t>12</w:t>
      </w:r>
      <w:r w:rsidRPr="00CE5627">
        <w:rPr>
          <w:lang w:val="en-US"/>
        </w:rPr>
        <w:t>]</w:t>
      </w:r>
      <w:r w:rsidRPr="00CE5627">
        <w:rPr>
          <w:lang w:val="en-US"/>
        </w:rPr>
        <w:tab/>
        <w:t>3GPP TS 29.571: "5G System; Common Data Types for Service Based Interfaces; Stage 3".</w:t>
      </w:r>
    </w:p>
    <w:p w14:paraId="73EE78A3" w14:textId="77777777" w:rsidR="001A6493" w:rsidRDefault="001A6493" w:rsidP="001A6493">
      <w:pPr>
        <w:pStyle w:val="EX"/>
        <w:rPr>
          <w:lang w:val="en-US"/>
        </w:rPr>
      </w:pPr>
      <w:r w:rsidRPr="00CE5627">
        <w:rPr>
          <w:lang w:val="en-US"/>
        </w:rPr>
        <w:t>[</w:t>
      </w:r>
      <w:r>
        <w:rPr>
          <w:lang w:val="en-US"/>
        </w:rPr>
        <w:t>13</w:t>
      </w:r>
      <w:r w:rsidRPr="00CE5627">
        <w:rPr>
          <w:lang w:val="en-US"/>
        </w:rPr>
        <w:t>]</w:t>
      </w:r>
      <w:r w:rsidRPr="00CE5627">
        <w:rPr>
          <w:lang w:val="en-US"/>
        </w:rPr>
        <w:tab/>
        <w:t>3GPP TS 26.512: “5G Media Streaming (5GMS); Protocols”.</w:t>
      </w:r>
    </w:p>
    <w:p w14:paraId="1E970126" w14:textId="77777777" w:rsidR="001A6493" w:rsidRDefault="001A6493" w:rsidP="001A6493">
      <w:pPr>
        <w:pStyle w:val="EX"/>
        <w:rPr>
          <w:lang w:val="en-US"/>
        </w:rPr>
      </w:pPr>
      <w:r w:rsidRPr="00CE5627">
        <w:rPr>
          <w:lang w:val="en-US"/>
        </w:rPr>
        <w:t>[</w:t>
      </w:r>
      <w:r>
        <w:rPr>
          <w:lang w:val="en-US"/>
        </w:rPr>
        <w:t>14</w:t>
      </w:r>
      <w:r w:rsidRPr="00CE5627">
        <w:rPr>
          <w:lang w:val="en-US"/>
        </w:rPr>
        <w:t>]</w:t>
      </w:r>
      <w:r w:rsidRPr="00CE5627">
        <w:rPr>
          <w:lang w:val="en-US"/>
        </w:rPr>
        <w:tab/>
        <w:t>3GPP TS 29.122: "</w:t>
      </w:r>
      <w:r w:rsidRPr="00CE5627">
        <w:t>T8 reference point for Northbound APIs</w:t>
      </w:r>
      <w:r w:rsidRPr="00CE5627">
        <w:rPr>
          <w:lang w:val="en-US"/>
        </w:rPr>
        <w:t>".</w:t>
      </w:r>
    </w:p>
    <w:p w14:paraId="2213D311" w14:textId="77777777" w:rsidR="001A6493" w:rsidRDefault="001A6493" w:rsidP="001A6493">
      <w:pPr>
        <w:pStyle w:val="EX"/>
        <w:rPr>
          <w:lang w:val="en-US"/>
        </w:rPr>
      </w:pPr>
      <w:r w:rsidRPr="00CE5627">
        <w:rPr>
          <w:lang w:val="en-US"/>
        </w:rPr>
        <w:t>[</w:t>
      </w:r>
      <w:r>
        <w:rPr>
          <w:lang w:val="en-US"/>
        </w:rPr>
        <w:t>15</w:t>
      </w:r>
      <w:r w:rsidRPr="00CE5627">
        <w:rPr>
          <w:lang w:val="en-US"/>
        </w:rPr>
        <w:t>]</w:t>
      </w:r>
      <w:r w:rsidRPr="00CE5627">
        <w:rPr>
          <w:lang w:val="en-US"/>
        </w:rPr>
        <w:tab/>
        <w:t>3GPP TS 29.572: "5G System; Location Management Services; Stage 3".</w:t>
      </w:r>
    </w:p>
    <w:p w14:paraId="6D94F8DB" w14:textId="77777777" w:rsidR="001A6493" w:rsidRPr="009D720F" w:rsidRDefault="001A6493" w:rsidP="001A6493">
      <w:pPr>
        <w:pStyle w:val="EX"/>
      </w:pPr>
      <w:r>
        <w:t>[16]</w:t>
      </w:r>
      <w:r>
        <w:tab/>
      </w:r>
      <w:r w:rsidRPr="00586B6B">
        <w:t xml:space="preserve">OpenAPI: "OpenAPI 3.0.0 Specification", </w:t>
      </w:r>
      <w:hyperlink r:id="rId14" w:history="1">
        <w:r w:rsidRPr="00586B6B">
          <w:rPr>
            <w:rStyle w:val="Hyperlink"/>
          </w:rPr>
          <w:t>https://github.com/OAI/OpenAPI-Specification/blob/master/versions/3.0.0.md</w:t>
        </w:r>
      </w:hyperlink>
      <w:r>
        <w:rPr>
          <w:rStyle w:val="Hyperlink"/>
        </w:rPr>
        <w:t>.</w:t>
      </w:r>
    </w:p>
    <w:p w14:paraId="071BE6EB" w14:textId="77777777" w:rsidR="001A6493" w:rsidRDefault="001A6493" w:rsidP="001A6493">
      <w:pPr>
        <w:pStyle w:val="EX"/>
        <w:rPr>
          <w:ins w:id="8" w:author="Richard Bradbury (2022-03-23)" w:date="2022-03-23T11:38:00Z"/>
          <w:rStyle w:val="Hyperlink"/>
        </w:rPr>
      </w:pPr>
      <w:ins w:id="9" w:author="Richard Bradbury (2022-03-23)" w:date="2022-03-23T11:38:00Z">
        <w:r>
          <w:rPr>
            <w:rStyle w:val="Hyperlink"/>
          </w:rPr>
          <w:t>[X]</w:t>
        </w:r>
        <w:r>
          <w:rPr>
            <w:rStyle w:val="Hyperlink"/>
          </w:rPr>
          <w:tab/>
          <w:t>3GPP TS 29</w:t>
        </w:r>
      </w:ins>
      <w:ins w:id="10" w:author="Richard Bradbury (2022-03-23)" w:date="2022-03-23T11:39:00Z">
        <w:r>
          <w:rPr>
            <w:rStyle w:val="Hyperlink"/>
          </w:rPr>
          <w:t>.501: "</w:t>
        </w:r>
      </w:ins>
      <w:ins w:id="11" w:author="Richard Bradbury (2022-03-23)" w:date="2022-03-23T11:40:00Z">
        <w:r w:rsidRPr="009D720F">
          <w:rPr>
            <w:rStyle w:val="Hyperlink"/>
          </w:rPr>
          <w:t>5G System; Principles and Guidelines for Services Definition; Stage 3</w:t>
        </w:r>
      </w:ins>
      <w:ins w:id="12" w:author="Richard Bradbury (2022-03-23)" w:date="2022-03-23T11:39:00Z">
        <w:r>
          <w:rPr>
            <w:rStyle w:val="Hyperlink"/>
          </w:rPr>
          <w:t>".</w:t>
        </w:r>
      </w:ins>
    </w:p>
    <w:p w14:paraId="54767480" w14:textId="77777777" w:rsidR="001A6493" w:rsidRDefault="001A6493" w:rsidP="001A6493">
      <w:pPr>
        <w:pStyle w:val="EX"/>
        <w:rPr>
          <w:ins w:id="13" w:author="Stefan Håkansson LK" w:date="2022-03-21T07:53:00Z"/>
          <w:rStyle w:val="Hyperlink"/>
        </w:rPr>
      </w:pPr>
      <w:ins w:id="14" w:author="Stefan Håkansson LK" w:date="2022-03-21T07:53:00Z">
        <w:r>
          <w:rPr>
            <w:rStyle w:val="Hyperlink"/>
          </w:rPr>
          <w:t>[A]</w:t>
        </w:r>
        <w:r>
          <w:rPr>
            <w:rStyle w:val="Hyperlink"/>
          </w:rPr>
          <w:tab/>
          <w:t>IETF RFC 7540: “</w:t>
        </w:r>
        <w:r w:rsidRPr="00FC47F4">
          <w:rPr>
            <w:rStyle w:val="Hyperlink"/>
          </w:rPr>
          <w:t>Hypertext Transfer Protocol Version 2 (HTTP/2)</w:t>
        </w:r>
        <w:r>
          <w:rPr>
            <w:rStyle w:val="Hyperlink"/>
          </w:rPr>
          <w:t>”.</w:t>
        </w:r>
      </w:ins>
    </w:p>
    <w:p w14:paraId="5F603601" w14:textId="77777777" w:rsidR="001A6493" w:rsidRDefault="001A6493" w:rsidP="001A6493">
      <w:pPr>
        <w:pStyle w:val="EX"/>
        <w:rPr>
          <w:ins w:id="15" w:author="Stefan Håkansson LK" w:date="2022-03-21T07:53:00Z"/>
          <w:rStyle w:val="Hyperlink"/>
        </w:rPr>
      </w:pPr>
      <w:ins w:id="16" w:author="Stefan Håkansson LK" w:date="2022-03-21T07:53:00Z">
        <w:r>
          <w:rPr>
            <w:rStyle w:val="Hyperlink"/>
          </w:rPr>
          <w:t>[B]</w:t>
        </w:r>
        <w:r>
          <w:rPr>
            <w:rStyle w:val="Hyperlink"/>
          </w:rPr>
          <w:tab/>
          <w:t>IETF RFC 7230: “</w:t>
        </w:r>
        <w:r w:rsidRPr="00FC47F4">
          <w:rPr>
            <w:rStyle w:val="Hyperlink"/>
          </w:rPr>
          <w:t>Hypertext Transfer Protocol (HTTP/1.1): Message Syntax and Routing</w:t>
        </w:r>
        <w:r>
          <w:rPr>
            <w:rStyle w:val="Hyperlink"/>
          </w:rPr>
          <w:t>”.</w:t>
        </w:r>
      </w:ins>
    </w:p>
    <w:p w14:paraId="0904A699" w14:textId="77777777" w:rsidR="001A6493" w:rsidRDefault="001A6493" w:rsidP="001A6493">
      <w:pPr>
        <w:pStyle w:val="EX"/>
        <w:rPr>
          <w:ins w:id="17" w:author="Stefan Håkansson LK" w:date="2022-03-21T07:53:00Z"/>
          <w:rStyle w:val="Hyperlink"/>
        </w:rPr>
      </w:pPr>
      <w:ins w:id="18" w:author="Stefan Håkansson LK" w:date="2022-03-21T07:53:00Z">
        <w:r>
          <w:rPr>
            <w:rStyle w:val="Hyperlink"/>
          </w:rPr>
          <w:t>[C]</w:t>
        </w:r>
        <w:r>
          <w:rPr>
            <w:rStyle w:val="Hyperlink"/>
          </w:rPr>
          <w:tab/>
          <w:t>IETF RFC 7231: “</w:t>
        </w:r>
        <w:r w:rsidRPr="00514ACD">
          <w:rPr>
            <w:rStyle w:val="Hyperlink"/>
          </w:rPr>
          <w:t>Hypertext Transfer Protocol (HTTP/1.1): Semantics and Content</w:t>
        </w:r>
        <w:r>
          <w:rPr>
            <w:rStyle w:val="Hyperlink"/>
          </w:rPr>
          <w:t>”.</w:t>
        </w:r>
      </w:ins>
    </w:p>
    <w:p w14:paraId="1277F415" w14:textId="77777777" w:rsidR="001A6493" w:rsidRDefault="001A6493" w:rsidP="001A6493">
      <w:pPr>
        <w:pStyle w:val="EX"/>
        <w:rPr>
          <w:ins w:id="19" w:author="Stefan Håkansson LK" w:date="2022-03-21T07:53:00Z"/>
          <w:rStyle w:val="Hyperlink"/>
        </w:rPr>
      </w:pPr>
      <w:ins w:id="20" w:author="Stefan Håkansson LK" w:date="2022-03-21T07:53:00Z">
        <w:r>
          <w:rPr>
            <w:rStyle w:val="Hyperlink"/>
          </w:rPr>
          <w:t>[D]</w:t>
        </w:r>
        <w:r>
          <w:rPr>
            <w:rStyle w:val="Hyperlink"/>
          </w:rPr>
          <w:tab/>
          <w:t>IETF RFC 7232: “</w:t>
        </w:r>
        <w:r w:rsidRPr="00514ACD">
          <w:rPr>
            <w:rStyle w:val="Hyperlink"/>
          </w:rPr>
          <w:t>Hypertext Transfer Protocol (HTTP/1.1): Conditional Requests</w:t>
        </w:r>
        <w:r>
          <w:rPr>
            <w:rStyle w:val="Hyperlink"/>
          </w:rPr>
          <w:t>”.</w:t>
        </w:r>
      </w:ins>
    </w:p>
    <w:p w14:paraId="1EDB7B75" w14:textId="77777777" w:rsidR="001A6493" w:rsidRDefault="001A6493" w:rsidP="001A6493">
      <w:pPr>
        <w:pStyle w:val="EX"/>
        <w:rPr>
          <w:ins w:id="21" w:author="Stefan Håkansson LK" w:date="2022-03-21T07:53:00Z"/>
          <w:rStyle w:val="Hyperlink"/>
        </w:rPr>
      </w:pPr>
      <w:ins w:id="22" w:author="Stefan Håkansson LK" w:date="2022-03-21T07:53:00Z">
        <w:r>
          <w:rPr>
            <w:rStyle w:val="Hyperlink"/>
          </w:rPr>
          <w:t>[E]</w:t>
        </w:r>
        <w:r>
          <w:rPr>
            <w:rStyle w:val="Hyperlink"/>
          </w:rPr>
          <w:tab/>
          <w:t>IETF RFC 7233: “</w:t>
        </w:r>
        <w:r w:rsidRPr="00514ACD">
          <w:rPr>
            <w:rStyle w:val="Hyperlink"/>
          </w:rPr>
          <w:t>Hypertext Transfer Protocol (HTTP/1.1): Range Requests</w:t>
        </w:r>
        <w:r>
          <w:rPr>
            <w:rStyle w:val="Hyperlink"/>
          </w:rPr>
          <w:t>”.</w:t>
        </w:r>
      </w:ins>
    </w:p>
    <w:p w14:paraId="651C0953" w14:textId="77777777" w:rsidR="001A6493" w:rsidRDefault="001A6493" w:rsidP="001A6493">
      <w:pPr>
        <w:pStyle w:val="EX"/>
        <w:rPr>
          <w:ins w:id="23" w:author="Stefan Håkansson LK" w:date="2022-03-21T07:53:00Z"/>
          <w:rStyle w:val="Hyperlink"/>
        </w:rPr>
      </w:pPr>
      <w:ins w:id="24" w:author="Stefan Håkansson LK" w:date="2022-03-21T07:53:00Z">
        <w:r>
          <w:rPr>
            <w:rStyle w:val="Hyperlink"/>
          </w:rPr>
          <w:t>[F]</w:t>
        </w:r>
        <w:r>
          <w:rPr>
            <w:rStyle w:val="Hyperlink"/>
          </w:rPr>
          <w:tab/>
          <w:t>IETF RFC 7234: “</w:t>
        </w:r>
        <w:r w:rsidRPr="00514ACD">
          <w:rPr>
            <w:rStyle w:val="Hyperlink"/>
          </w:rPr>
          <w:t>Hypertext Transfer Protocol (HTTP/1.1): Caching</w:t>
        </w:r>
        <w:r>
          <w:rPr>
            <w:rStyle w:val="Hyperlink"/>
          </w:rPr>
          <w:t>”.</w:t>
        </w:r>
      </w:ins>
    </w:p>
    <w:p w14:paraId="7F9E9C7A" w14:textId="77777777" w:rsidR="001A6493" w:rsidRDefault="001A6493" w:rsidP="001A6493">
      <w:pPr>
        <w:pStyle w:val="EX"/>
        <w:rPr>
          <w:ins w:id="25" w:author="Stefan Håkansson LK" w:date="2022-03-21T07:53:00Z"/>
          <w:rStyle w:val="Hyperlink"/>
        </w:rPr>
      </w:pPr>
      <w:ins w:id="26" w:author="Stefan Håkansson LK" w:date="2022-03-21T07:53:00Z">
        <w:r>
          <w:rPr>
            <w:rStyle w:val="Hyperlink"/>
          </w:rPr>
          <w:t>[G]</w:t>
        </w:r>
        <w:r>
          <w:rPr>
            <w:rStyle w:val="Hyperlink"/>
          </w:rPr>
          <w:tab/>
          <w:t>IETF RFC 7235: “</w:t>
        </w:r>
        <w:r w:rsidRPr="00514ACD">
          <w:rPr>
            <w:rStyle w:val="Hyperlink"/>
          </w:rPr>
          <w:t>Hypertext Transfer Protocol (HTTP/1.1): Authentication</w:t>
        </w:r>
        <w:r>
          <w:rPr>
            <w:rStyle w:val="Hyperlink"/>
          </w:rPr>
          <w:t>”.</w:t>
        </w:r>
      </w:ins>
    </w:p>
    <w:p w14:paraId="536F06C4" w14:textId="77777777" w:rsidR="008B7BCD" w:rsidRPr="004D3578" w:rsidRDefault="008B7BCD" w:rsidP="008B7BCD">
      <w:pPr>
        <w:pStyle w:val="Heading1"/>
      </w:pPr>
      <w:bookmarkStart w:id="27" w:name="definitions"/>
      <w:bookmarkEnd w:id="27"/>
      <w:r w:rsidRPr="004D3578">
        <w:lastRenderedPageBreak/>
        <w:t>3</w:t>
      </w:r>
      <w:r w:rsidRPr="004D3578">
        <w:tab/>
        <w:t>Definitions</w:t>
      </w:r>
      <w:r>
        <w:t xml:space="preserve"> of terms, symbols and abbreviations</w:t>
      </w:r>
    </w:p>
    <w:p w14:paraId="65636F95" w14:textId="77777777" w:rsidR="008B7BCD" w:rsidRPr="004D3578" w:rsidRDefault="008B7BCD" w:rsidP="008B7BCD">
      <w:pPr>
        <w:pStyle w:val="Heading2"/>
      </w:pPr>
      <w:bookmarkStart w:id="28" w:name="_Toc95152498"/>
      <w:bookmarkStart w:id="29" w:name="_Toc95837540"/>
      <w:bookmarkStart w:id="30" w:name="_Toc96002695"/>
      <w:bookmarkStart w:id="31" w:name="_Toc96069336"/>
      <w:bookmarkStart w:id="32" w:name="_Toc96078220"/>
      <w:r w:rsidRPr="004D3578">
        <w:t>3.1</w:t>
      </w:r>
      <w:r w:rsidRPr="004D3578">
        <w:tab/>
      </w:r>
      <w:r>
        <w:t>Terms</w:t>
      </w:r>
      <w:bookmarkEnd w:id="28"/>
      <w:bookmarkEnd w:id="29"/>
      <w:bookmarkEnd w:id="30"/>
      <w:bookmarkEnd w:id="31"/>
      <w:bookmarkEnd w:id="32"/>
    </w:p>
    <w:p w14:paraId="32BC93ED" w14:textId="77777777" w:rsidR="008B7BCD" w:rsidRPr="004D3578" w:rsidRDefault="008B7BCD" w:rsidP="008B7BCD">
      <w:r w:rsidRPr="004D3578">
        <w:t xml:space="preserve">For the purposes of the present document, the terms given in </w:t>
      </w:r>
      <w:r>
        <w:t xml:space="preserve">3GPP </w:t>
      </w:r>
      <w:r w:rsidRPr="004D3578">
        <w:t>TR 21.905 [1]</w:t>
      </w:r>
      <w:r>
        <w:t xml:space="preserve">, TS 23.501 [2], TS 23.502 [3], TS 23.288 [4], TS 29.517 [5], TS 29.510 [6], TS 26.531 [7] and the following </w:t>
      </w:r>
      <w:r w:rsidRPr="004D3578">
        <w:t xml:space="preserve">apply. A term defined in the present document takes precedence over the definition of the same term, if any, in </w:t>
      </w:r>
      <w:r>
        <w:t xml:space="preserve">3GPP </w:t>
      </w:r>
      <w:r w:rsidRPr="004D3578">
        <w:t>TR 21.905 [1].</w:t>
      </w:r>
    </w:p>
    <w:p w14:paraId="0783BB0D" w14:textId="77777777" w:rsidR="008B7BCD" w:rsidRPr="004D3578" w:rsidRDefault="008B7BCD" w:rsidP="008B7BCD">
      <w:r w:rsidRPr="004D3578">
        <w:rPr>
          <w:b/>
        </w:rPr>
        <w:t>example:</w:t>
      </w:r>
      <w:r w:rsidRPr="004D3578">
        <w:t xml:space="preserve"> text used to clarify abstract rules by applying them literally.</w:t>
      </w:r>
    </w:p>
    <w:p w14:paraId="63AB8DEE" w14:textId="77777777" w:rsidR="008B7BCD" w:rsidRPr="004D3578" w:rsidRDefault="008B7BCD" w:rsidP="008B7BCD">
      <w:pPr>
        <w:pStyle w:val="Heading2"/>
      </w:pPr>
      <w:bookmarkStart w:id="33" w:name="_Toc95152499"/>
      <w:bookmarkStart w:id="34" w:name="_Toc95837541"/>
      <w:bookmarkStart w:id="35" w:name="_Toc96002696"/>
      <w:bookmarkStart w:id="36" w:name="_Toc96069337"/>
      <w:bookmarkStart w:id="37" w:name="_Toc96078221"/>
      <w:r w:rsidRPr="004D3578">
        <w:t>3.2</w:t>
      </w:r>
      <w:r w:rsidRPr="004D3578">
        <w:tab/>
        <w:t>Symbols</w:t>
      </w:r>
      <w:bookmarkEnd w:id="33"/>
      <w:bookmarkEnd w:id="34"/>
      <w:bookmarkEnd w:id="35"/>
      <w:bookmarkEnd w:id="36"/>
      <w:bookmarkEnd w:id="37"/>
    </w:p>
    <w:p w14:paraId="4770C3BE" w14:textId="77777777" w:rsidR="008B7BCD" w:rsidRPr="004D3578" w:rsidRDefault="008B7BCD" w:rsidP="008B7BCD">
      <w:pPr>
        <w:keepNext/>
      </w:pPr>
      <w:r w:rsidRPr="004D3578">
        <w:t>For the purposes of the present document, the following symbols apply:</w:t>
      </w:r>
    </w:p>
    <w:p w14:paraId="4C123986" w14:textId="77777777" w:rsidR="008B7BCD" w:rsidRPr="00F06ED5" w:rsidRDefault="008B7BCD" w:rsidP="008B7BCD">
      <w:pPr>
        <w:pStyle w:val="EW"/>
      </w:pPr>
      <w:r w:rsidRPr="00F06ED5">
        <w:t>Void.</w:t>
      </w:r>
    </w:p>
    <w:p w14:paraId="723599ED" w14:textId="77777777" w:rsidR="008B7BCD" w:rsidRPr="004D3578" w:rsidRDefault="008B7BCD" w:rsidP="008B7BCD">
      <w:pPr>
        <w:pStyle w:val="Heading2"/>
      </w:pPr>
      <w:bookmarkStart w:id="38" w:name="_Toc95152500"/>
      <w:bookmarkStart w:id="39" w:name="_Toc95837542"/>
      <w:bookmarkStart w:id="40" w:name="_Toc96002697"/>
      <w:bookmarkStart w:id="41" w:name="_Toc96069338"/>
      <w:bookmarkStart w:id="42" w:name="_Toc96078222"/>
      <w:r w:rsidRPr="004D3578">
        <w:t>3.3</w:t>
      </w:r>
      <w:r w:rsidRPr="004D3578">
        <w:tab/>
        <w:t>Abbreviations</w:t>
      </w:r>
      <w:bookmarkEnd w:id="38"/>
      <w:bookmarkEnd w:id="39"/>
      <w:bookmarkEnd w:id="40"/>
      <w:bookmarkEnd w:id="41"/>
      <w:bookmarkEnd w:id="42"/>
    </w:p>
    <w:p w14:paraId="0D5F078C" w14:textId="77777777" w:rsidR="008B7BCD" w:rsidRPr="004D3578" w:rsidRDefault="008B7BCD" w:rsidP="008B7BCD">
      <w:pPr>
        <w:keepNext/>
      </w:pPr>
      <w:r w:rsidRPr="004D3578">
        <w:t>For the purposes of the present document, the abbreviations given in TR 21.905 [1]</w:t>
      </w:r>
      <w:r>
        <w:t>, TS 23.501 [2], TS 23.502 [3], TS 23.288 [4], TS 29.517 [5], TS 29.510 [6], TS 26.531 [7]</w:t>
      </w:r>
      <w:r w:rsidRPr="004D3578">
        <w:t xml:space="preserve"> and the following apply. An abbreviation defined in the present document takes precedence over the definition of the same abbreviation, if any, in </w:t>
      </w:r>
      <w:r>
        <w:t xml:space="preserve">3GPP </w:t>
      </w:r>
      <w:r w:rsidRPr="004D3578">
        <w:t>TR 21.905 [1].</w:t>
      </w:r>
    </w:p>
    <w:p w14:paraId="11B12F73" w14:textId="77777777" w:rsidR="008B7BCD" w:rsidRPr="00F06ED5" w:rsidRDefault="008B7BCD" w:rsidP="008B7BCD">
      <w:pPr>
        <w:pStyle w:val="EW"/>
      </w:pPr>
      <w:r>
        <w:t>AF</w:t>
      </w:r>
      <w:r w:rsidRPr="004D3578">
        <w:tab/>
      </w:r>
      <w:r>
        <w:t xml:space="preserve">Application </w:t>
      </w:r>
      <w:r w:rsidRPr="00F06ED5">
        <w:t>Function</w:t>
      </w:r>
    </w:p>
    <w:p w14:paraId="5575FAFC" w14:textId="77777777" w:rsidR="008B7BCD" w:rsidRPr="00F06ED5" w:rsidRDefault="008B7BCD" w:rsidP="008B7BCD">
      <w:pPr>
        <w:pStyle w:val="EW"/>
      </w:pPr>
      <w:r w:rsidRPr="00F06ED5">
        <w:t>AS</w:t>
      </w:r>
      <w:r w:rsidRPr="00F06ED5">
        <w:tab/>
        <w:t>Application Server</w:t>
      </w:r>
    </w:p>
    <w:p w14:paraId="2A2A75D5" w14:textId="77777777" w:rsidR="008B7BCD" w:rsidRPr="00F06ED5" w:rsidRDefault="008B7BCD" w:rsidP="008B7BCD">
      <w:pPr>
        <w:pStyle w:val="EW"/>
      </w:pPr>
      <w:r w:rsidRPr="00F06ED5">
        <w:t>ASP</w:t>
      </w:r>
      <w:r w:rsidRPr="00F06ED5">
        <w:tab/>
        <w:t>Application Service Provider</w:t>
      </w:r>
    </w:p>
    <w:p w14:paraId="39F72F84" w14:textId="77777777" w:rsidR="008B7BCD" w:rsidRPr="00F06ED5" w:rsidDel="0095709B" w:rsidRDefault="008B7BCD" w:rsidP="008B7BCD">
      <w:pPr>
        <w:pStyle w:val="EW"/>
        <w:rPr>
          <w:del w:id="43" w:author="CLo (031922)" w:date="2022-03-20T11:39:00Z"/>
        </w:rPr>
      </w:pPr>
      <w:del w:id="44" w:author="CLo (031922)" w:date="2022-03-20T11:39:00Z">
        <w:r w:rsidRPr="00F06ED5" w:rsidDel="0095709B">
          <w:delText>DC-AF</w:delText>
        </w:r>
        <w:r w:rsidRPr="00F06ED5" w:rsidDel="0095709B">
          <w:tab/>
          <w:delText>Data Collection AF</w:delText>
        </w:r>
      </w:del>
    </w:p>
    <w:p w14:paraId="5AE6AB33" w14:textId="77777777" w:rsidR="008B7BCD" w:rsidRPr="00F06ED5" w:rsidDel="0095709B" w:rsidRDefault="008B7BCD" w:rsidP="008B7BCD">
      <w:pPr>
        <w:pStyle w:val="EW"/>
        <w:rPr>
          <w:del w:id="45" w:author="CLo (031922)" w:date="2022-03-20T11:39:00Z"/>
        </w:rPr>
      </w:pPr>
      <w:del w:id="46" w:author="CLo (031922)" w:date="2022-03-20T11:39:00Z">
        <w:r w:rsidRPr="00F06ED5" w:rsidDel="0095709B">
          <w:delText>DC-Client</w:delText>
        </w:r>
        <w:r w:rsidRPr="00F06ED5" w:rsidDel="0095709B">
          <w:tab/>
          <w:delText>Data Collection Client</w:delText>
        </w:r>
      </w:del>
    </w:p>
    <w:p w14:paraId="5E42B1F8" w14:textId="77777777" w:rsidR="008B7BCD" w:rsidRPr="00F06ED5" w:rsidRDefault="008B7BCD" w:rsidP="008B7BCD">
      <w:pPr>
        <w:pStyle w:val="EW"/>
      </w:pPr>
      <w:r w:rsidRPr="00F06ED5">
        <w:t>NEF</w:t>
      </w:r>
      <w:r w:rsidRPr="00F06ED5">
        <w:tab/>
        <w:t>Network Exposure Function</w:t>
      </w:r>
    </w:p>
    <w:p w14:paraId="3FB26D42" w14:textId="77777777" w:rsidR="008B7BCD" w:rsidRPr="00F06ED5" w:rsidRDefault="008B7BCD" w:rsidP="008B7BCD">
      <w:pPr>
        <w:pStyle w:val="EW"/>
      </w:pPr>
      <w:r w:rsidRPr="00F06ED5">
        <w:t>NRF</w:t>
      </w:r>
      <w:r w:rsidRPr="00F06ED5">
        <w:tab/>
        <w:t>Network Repository Function</w:t>
      </w:r>
    </w:p>
    <w:p w14:paraId="3B16419D" w14:textId="77777777" w:rsidR="008B7BCD" w:rsidRPr="004D3578" w:rsidRDefault="008B7BCD" w:rsidP="008B7BCD">
      <w:pPr>
        <w:pStyle w:val="EW"/>
      </w:pPr>
      <w:r w:rsidRPr="00F06ED5">
        <w:t>NWDAF</w:t>
      </w:r>
      <w:r w:rsidRPr="00F06ED5">
        <w:tab/>
        <w:t>Network Data Analytics Function</w:t>
      </w:r>
    </w:p>
    <w:p w14:paraId="5FDFE632" w14:textId="77777777" w:rsidR="008B7BCD" w:rsidRDefault="008B7BCD" w:rsidP="008B7BCD">
      <w:pPr>
        <w:pStyle w:val="Heading1"/>
      </w:pPr>
      <w:bookmarkStart w:id="47" w:name="clause4"/>
      <w:bookmarkStart w:id="48" w:name="_Toc95152501"/>
      <w:bookmarkStart w:id="49" w:name="_Toc95837543"/>
      <w:bookmarkStart w:id="50" w:name="_Toc96002698"/>
      <w:bookmarkStart w:id="51" w:name="_Toc96069339"/>
      <w:bookmarkStart w:id="52" w:name="_Toc96078223"/>
      <w:bookmarkEnd w:id="47"/>
      <w:r>
        <w:t>4</w:t>
      </w:r>
      <w:r>
        <w:tab/>
        <w:t>Procedures for Data Collection and Reporting</w:t>
      </w:r>
      <w:bookmarkEnd w:id="48"/>
      <w:bookmarkEnd w:id="49"/>
      <w:bookmarkEnd w:id="50"/>
      <w:bookmarkEnd w:id="51"/>
      <w:bookmarkEnd w:id="52"/>
    </w:p>
    <w:p w14:paraId="2B8EF4EA" w14:textId="77777777" w:rsidR="008B7BCD" w:rsidRDefault="008B7BCD" w:rsidP="008B7BCD">
      <w:pPr>
        <w:pStyle w:val="Heading2"/>
      </w:pPr>
      <w:bookmarkStart w:id="53" w:name="_Toc95152502"/>
      <w:bookmarkStart w:id="54" w:name="_Toc95837544"/>
      <w:bookmarkStart w:id="55" w:name="_Toc96002699"/>
      <w:bookmarkStart w:id="56" w:name="_Toc96069340"/>
      <w:bookmarkStart w:id="57" w:name="_Toc96078224"/>
      <w:r>
        <w:t>4.1</w:t>
      </w:r>
      <w:r>
        <w:tab/>
        <w:t>General</w:t>
      </w:r>
      <w:bookmarkEnd w:id="53"/>
      <w:bookmarkEnd w:id="54"/>
      <w:bookmarkEnd w:id="55"/>
      <w:bookmarkEnd w:id="56"/>
      <w:bookmarkEnd w:id="57"/>
    </w:p>
    <w:p w14:paraId="26568C4D" w14:textId="77777777" w:rsidR="008B7BCD" w:rsidRDefault="008B7BCD" w:rsidP="008B7BCD">
      <w:r>
        <w:t>This clause specifies the stage 3 procedures for data collection and reporting.</w:t>
      </w:r>
    </w:p>
    <w:p w14:paraId="615130E6" w14:textId="77777777" w:rsidR="008B7BCD" w:rsidRDefault="008B7BCD" w:rsidP="008B7BCD">
      <w:pPr>
        <w:pStyle w:val="Heading2"/>
      </w:pPr>
      <w:bookmarkStart w:id="58" w:name="_Toc95152503"/>
      <w:bookmarkStart w:id="59" w:name="_Toc95837545"/>
      <w:bookmarkStart w:id="60" w:name="_Toc96002700"/>
      <w:bookmarkStart w:id="61" w:name="_Toc96069341"/>
      <w:bookmarkStart w:id="62" w:name="_Toc96078225"/>
      <w:r>
        <w:t>4.2</w:t>
      </w:r>
      <w:r>
        <w:tab/>
        <w:t>Network-side procedures</w:t>
      </w:r>
      <w:bookmarkEnd w:id="58"/>
      <w:bookmarkEnd w:id="59"/>
      <w:bookmarkEnd w:id="60"/>
      <w:bookmarkEnd w:id="61"/>
      <w:bookmarkEnd w:id="62"/>
    </w:p>
    <w:p w14:paraId="02CDD9F9" w14:textId="77777777" w:rsidR="008B7BCD" w:rsidRDefault="008B7BCD" w:rsidP="008B7BCD">
      <w:pPr>
        <w:pStyle w:val="Heading3"/>
      </w:pPr>
      <w:bookmarkStart w:id="63" w:name="_Toc95152504"/>
      <w:bookmarkStart w:id="64" w:name="_Toc95837546"/>
      <w:bookmarkStart w:id="65" w:name="_Toc96002701"/>
      <w:bookmarkStart w:id="66" w:name="_Toc96069342"/>
      <w:bookmarkStart w:id="67" w:name="_Toc96078226"/>
      <w:r>
        <w:t>4.2.1</w:t>
      </w:r>
      <w:r>
        <w:tab/>
        <w:t>General</w:t>
      </w:r>
      <w:bookmarkEnd w:id="63"/>
      <w:bookmarkEnd w:id="64"/>
      <w:bookmarkEnd w:id="65"/>
      <w:bookmarkEnd w:id="66"/>
      <w:bookmarkEnd w:id="67"/>
    </w:p>
    <w:p w14:paraId="2E2FE6F2" w14:textId="77777777" w:rsidR="008B7BCD" w:rsidRPr="006B084C" w:rsidRDefault="008B7BCD" w:rsidP="008B7BCD">
      <w:r>
        <w:t>This clause specifies the procedures used between network-side entities for UE data collection and reporting, along with related functionality pertaining to the provisioning, management, and delivery of such data between the Data Collection AF and consumer entities.</w:t>
      </w:r>
    </w:p>
    <w:p w14:paraId="7EBBA250" w14:textId="77777777" w:rsidR="008B7BCD" w:rsidRDefault="008B7BCD" w:rsidP="008B7BCD">
      <w:pPr>
        <w:pStyle w:val="Heading3"/>
      </w:pPr>
      <w:bookmarkStart w:id="68" w:name="_Toc95152505"/>
      <w:bookmarkStart w:id="69" w:name="_Toc95837547"/>
      <w:bookmarkStart w:id="70" w:name="_Toc96002702"/>
      <w:bookmarkStart w:id="71" w:name="_Toc96069343"/>
      <w:bookmarkStart w:id="72" w:name="_Toc96078227"/>
      <w:r>
        <w:t>4.2.2</w:t>
      </w:r>
      <w:r>
        <w:tab/>
        <w:t>Data Collection AF registration with NRF</w:t>
      </w:r>
      <w:bookmarkEnd w:id="68"/>
      <w:bookmarkEnd w:id="69"/>
      <w:bookmarkEnd w:id="70"/>
      <w:bookmarkEnd w:id="71"/>
      <w:bookmarkEnd w:id="72"/>
    </w:p>
    <w:p w14:paraId="7F4EC414" w14:textId="77777777" w:rsidR="008B7BCD" w:rsidRPr="006B084C" w:rsidRDefault="008B7BCD" w:rsidP="008B7BCD">
      <w:r>
        <w:t xml:space="preserve">This clause specifies the use of the </w:t>
      </w:r>
      <w:r w:rsidRPr="00F35246">
        <w:rPr>
          <w:rStyle w:val="Code"/>
        </w:rPr>
        <w:t>Nnrf_NFManagement</w:t>
      </w:r>
      <w:r>
        <w:t xml:space="preserve"> service API as defined in TS 29.510 [7] and invoked by a Data Collection AF instance to register its profile with the NRF in order to enable the discovery of the Data Collection AF by consumer entities.</w:t>
      </w:r>
    </w:p>
    <w:p w14:paraId="0BC53E90" w14:textId="77777777" w:rsidR="008B7BCD" w:rsidRDefault="008B7BCD" w:rsidP="008B7BCD">
      <w:pPr>
        <w:pStyle w:val="Heading3"/>
        <w:ind w:left="1138" w:hanging="1138"/>
      </w:pPr>
      <w:bookmarkStart w:id="73" w:name="_Toc95152506"/>
      <w:bookmarkStart w:id="74" w:name="_Toc95837548"/>
      <w:bookmarkStart w:id="75" w:name="_Toc96002703"/>
      <w:bookmarkStart w:id="76" w:name="_Toc96069344"/>
      <w:bookmarkStart w:id="77" w:name="_Toc96078228"/>
      <w:r>
        <w:t>4.2.3</w:t>
      </w:r>
      <w:r>
        <w:tab/>
        <w:t>Data collection and reporting provisioning</w:t>
      </w:r>
      <w:bookmarkEnd w:id="73"/>
      <w:bookmarkEnd w:id="74"/>
      <w:bookmarkEnd w:id="75"/>
      <w:bookmarkEnd w:id="76"/>
      <w:bookmarkEnd w:id="77"/>
    </w:p>
    <w:p w14:paraId="28FDC134" w14:textId="77777777" w:rsidR="008B7BCD" w:rsidRDefault="008B7BCD" w:rsidP="008B7BCD">
      <w:pPr>
        <w:pStyle w:val="Heading4"/>
      </w:pPr>
      <w:bookmarkStart w:id="78" w:name="_Toc95152507"/>
      <w:bookmarkStart w:id="79" w:name="_Toc95837549"/>
      <w:bookmarkStart w:id="80" w:name="_Toc96002704"/>
      <w:bookmarkStart w:id="81" w:name="_Toc96069345"/>
      <w:bookmarkStart w:id="82" w:name="_Toc96078229"/>
      <w:r>
        <w:t>4.2.3.1</w:t>
      </w:r>
      <w:r>
        <w:tab/>
        <w:t>General</w:t>
      </w:r>
      <w:bookmarkEnd w:id="78"/>
      <w:bookmarkEnd w:id="79"/>
      <w:bookmarkEnd w:id="80"/>
      <w:bookmarkEnd w:id="81"/>
      <w:bookmarkEnd w:id="82"/>
    </w:p>
    <w:p w14:paraId="29E9A5C8" w14:textId="77777777" w:rsidR="008B7BCD" w:rsidRDefault="008B7BCD" w:rsidP="008B7BCD">
      <w:r>
        <w:t xml:space="preserve">An Application Service Provider, via its Provisioing AF, may use the </w:t>
      </w:r>
      <w:r w:rsidRPr="00586B6B">
        <w:t xml:space="preserve">procedures in this clause to </w:t>
      </w:r>
      <w:r>
        <w:t>supply data collection and reporting provisioning information,</w:t>
      </w:r>
      <w:r w:rsidRPr="00586B6B">
        <w:t xml:space="preserve"> </w:t>
      </w:r>
      <w:r>
        <w:t>as defined in clause 4.2 of TS 26.531 [7], to the Data Collection AF via reference point R1 in the form of Data Reporting Configuration resources.</w:t>
      </w:r>
      <w:r w:rsidDel="00FC1C62">
        <w:t xml:space="preserve"> A given </w:t>
      </w:r>
      <w:r>
        <w:t>D</w:t>
      </w:r>
      <w:r w:rsidDel="00FC1C62">
        <w:t xml:space="preserve">ata </w:t>
      </w:r>
      <w:r>
        <w:t>R</w:t>
      </w:r>
      <w:r w:rsidDel="00FC1C62">
        <w:t xml:space="preserve">eporting </w:t>
      </w:r>
      <w:r>
        <w:t>C</w:t>
      </w:r>
      <w:r w:rsidDel="00FC1C62">
        <w:t xml:space="preserve">onfiguration comprises instructions and other information to be followed/used by </w:t>
      </w:r>
      <w:r>
        <w:t>data collection clients</w:t>
      </w:r>
      <w:r w:rsidDel="00FC1C62">
        <w:t xml:space="preserve"> in their collection, processing and reporting of UE data for the associated application service and </w:t>
      </w:r>
      <w:r>
        <w:t>E</w:t>
      </w:r>
      <w:r w:rsidDel="00FC1C62">
        <w:t>vent ID(s).</w:t>
      </w:r>
    </w:p>
    <w:p w14:paraId="0389C4D9" w14:textId="77777777" w:rsidR="008B7BCD" w:rsidRDefault="008B7BCD" w:rsidP="008B7BCD">
      <w:r>
        <w:lastRenderedPageBreak/>
        <w:t>The provisioning process begins with the Provisioning AF using the procedures defined in clause 4.2.3.2 to create a Provisioning Session resource as an umbrella for subsequent Data Reporting Configuration resources.</w:t>
      </w:r>
    </w:p>
    <w:p w14:paraId="57516E7B" w14:textId="77777777" w:rsidR="008B7BCD" w:rsidRDefault="008B7BCD" w:rsidP="008B7BCD">
      <w:r>
        <w:t>The process then proceeds with the Provisioning AF using the procedures defined in clause 4.2.3.3 to provide the Data Collection AF with one or more Data Reporting Configuration resources. Each set of provisioning information pertains to one application, identified by its External Application Identifier, and one type of exposed event, uniquely identified in the 5G System by its Event ID, as defined in clause 4.15.1 of TS 23.502 [3].</w:t>
      </w:r>
    </w:p>
    <w:p w14:paraId="6A08409E" w14:textId="77777777" w:rsidR="008B7BCD" w:rsidRDefault="008B7BCD" w:rsidP="008B7BCD">
      <w:pPr>
        <w:pStyle w:val="Heading4"/>
      </w:pPr>
      <w:bookmarkStart w:id="83" w:name="_Toc95152508"/>
      <w:bookmarkStart w:id="84" w:name="_Toc95837550"/>
      <w:bookmarkStart w:id="85" w:name="_Toc96002705"/>
      <w:bookmarkStart w:id="86" w:name="_Toc96069346"/>
      <w:bookmarkStart w:id="87" w:name="_Toc96078230"/>
      <w:r>
        <w:t>4.2.3.2</w:t>
      </w:r>
      <w:r>
        <w:tab/>
        <w:t>Provisioning Session procedures</w:t>
      </w:r>
      <w:bookmarkEnd w:id="83"/>
      <w:bookmarkEnd w:id="84"/>
      <w:bookmarkEnd w:id="85"/>
      <w:bookmarkEnd w:id="86"/>
      <w:bookmarkEnd w:id="87"/>
    </w:p>
    <w:p w14:paraId="59A3E8BB" w14:textId="77777777" w:rsidR="008B7BCD" w:rsidRDefault="008B7BCD" w:rsidP="008B7BCD">
      <w:pPr>
        <w:pStyle w:val="Heading5"/>
      </w:pPr>
      <w:bookmarkStart w:id="88" w:name="_Toc95152509"/>
      <w:bookmarkStart w:id="89" w:name="_Toc95837551"/>
      <w:bookmarkStart w:id="90" w:name="_Toc96002706"/>
      <w:bookmarkStart w:id="91" w:name="_Toc96069347"/>
      <w:bookmarkStart w:id="92" w:name="_Toc96078231"/>
      <w:r>
        <w:t>4.2.3.2.1</w:t>
      </w:r>
      <w:r>
        <w:tab/>
        <w:t>General</w:t>
      </w:r>
      <w:bookmarkEnd w:id="88"/>
      <w:bookmarkEnd w:id="89"/>
      <w:bookmarkEnd w:id="90"/>
      <w:bookmarkEnd w:id="91"/>
      <w:bookmarkEnd w:id="92"/>
    </w:p>
    <w:p w14:paraId="00242707" w14:textId="77777777" w:rsidR="008B7BCD" w:rsidRDefault="008B7BCD" w:rsidP="008B7BCD">
      <w:r w:rsidRPr="00586B6B">
        <w:t xml:space="preserve">Prior to </w:t>
      </w:r>
      <w:r>
        <w:t xml:space="preserve">provisioning of data collection and reporting </w:t>
      </w:r>
      <w:r w:rsidRPr="00586B6B">
        <w:t xml:space="preserve">, the </w:t>
      </w:r>
      <w:r>
        <w:t>Provisioning AF</w:t>
      </w:r>
      <w:r w:rsidRPr="00586B6B">
        <w:t xml:space="preserve"> shall create a new Provisioning Session. The following CRUD operations are used to manage </w:t>
      </w:r>
      <w:r>
        <w:t>P</w:t>
      </w:r>
      <w:r w:rsidRPr="00586B6B">
        <w:t xml:space="preserve">rovisioning </w:t>
      </w:r>
      <w:r>
        <w:t>S</w:t>
      </w:r>
      <w:r w:rsidRPr="00586B6B">
        <w:t>ession</w:t>
      </w:r>
      <w:r>
        <w:t xml:space="preserve"> resources. Additional details, including definition of the </w:t>
      </w:r>
      <w:r w:rsidRPr="00745D86">
        <w:rPr>
          <w:i/>
          <w:iCs/>
        </w:rPr>
        <w:t>Provisio</w:t>
      </w:r>
      <w:r>
        <w:rPr>
          <w:i/>
          <w:iCs/>
        </w:rPr>
        <w:t>n</w:t>
      </w:r>
      <w:r w:rsidRPr="00745D86">
        <w:rPr>
          <w:i/>
          <w:iCs/>
        </w:rPr>
        <w:t>ing Sessions API</w:t>
      </w:r>
      <w:r>
        <w:rPr>
          <w:i/>
          <w:iCs/>
        </w:rPr>
        <w:t>,</w:t>
      </w:r>
      <w:r>
        <w:t xml:space="preserve"> are provided under clause 6.2.</w:t>
      </w:r>
    </w:p>
    <w:p w14:paraId="05F9E9E6" w14:textId="77777777" w:rsidR="008B7BCD" w:rsidRDefault="008B7BCD" w:rsidP="008B7BCD">
      <w:pPr>
        <w:pStyle w:val="Heading5"/>
      </w:pPr>
      <w:bookmarkStart w:id="93" w:name="_Toc95152510"/>
      <w:bookmarkStart w:id="94" w:name="_Toc95837552"/>
      <w:bookmarkStart w:id="95" w:name="_Toc96002707"/>
      <w:bookmarkStart w:id="96" w:name="_Toc96069348"/>
      <w:bookmarkStart w:id="97" w:name="_Toc96078232"/>
      <w:r>
        <w:t>4.2.3.2.2</w:t>
      </w:r>
      <w:r>
        <w:tab/>
        <w:t>Create Provisioning Session</w:t>
      </w:r>
      <w:bookmarkEnd w:id="93"/>
      <w:bookmarkEnd w:id="94"/>
      <w:bookmarkEnd w:id="95"/>
      <w:bookmarkEnd w:id="96"/>
      <w:bookmarkEnd w:id="97"/>
    </w:p>
    <w:p w14:paraId="5F8ED26E" w14:textId="77777777" w:rsidR="008B7BCD" w:rsidRDefault="008B7BCD" w:rsidP="008B7BCD">
      <w:r w:rsidRPr="00586B6B">
        <w:t xml:space="preserve">This procedure </w:t>
      </w:r>
      <w:r>
        <w:t>shall be</w:t>
      </w:r>
      <w:r w:rsidRPr="00586B6B">
        <w:t xml:space="preserve"> used by the </w:t>
      </w:r>
      <w:r>
        <w:t>Provisioning AF</w:t>
      </w:r>
      <w:r w:rsidRPr="00586B6B">
        <w:t xml:space="preserve"> to create a new Provisioning Session. The HTTP </w:t>
      </w:r>
      <w:r w:rsidRPr="00586B6B">
        <w:rPr>
          <w:rStyle w:val="HTTPMethod"/>
        </w:rPr>
        <w:t>POST</w:t>
      </w:r>
      <w:r w:rsidRPr="00586B6B">
        <w:t xml:space="preserve"> method </w:t>
      </w:r>
      <w:r>
        <w:t>shall be used for this purpose</w:t>
      </w:r>
      <w:r w:rsidRPr="00586B6B">
        <w:t>.</w:t>
      </w:r>
    </w:p>
    <w:p w14:paraId="052B9ED1" w14:textId="77777777" w:rsidR="008B7BCD" w:rsidRDefault="008B7BCD" w:rsidP="008B7BCD">
      <w:pPr>
        <w:pStyle w:val="EditorsNote"/>
      </w:pPr>
      <w:r>
        <w:t>Editor’s Note: Describe key attributes of the Provisioning Session resource here, especially the access controls that realise the data exposure restrictions affecting all Data Reporting Configuration children of the Provisioning Session.</w:t>
      </w:r>
    </w:p>
    <w:p w14:paraId="757864E1" w14:textId="77777777" w:rsidR="008B7BCD" w:rsidRPr="00586B6B" w:rsidRDefault="008B7BCD" w:rsidP="008B7BCD">
      <w:r w:rsidRPr="00586B6B">
        <w:t xml:space="preserve">Upon successful creation, </w:t>
      </w:r>
      <w:r w:rsidRPr="00586B6B">
        <w:rPr>
          <w:lang w:eastAsia="zh-CN"/>
        </w:rPr>
        <w:t xml:space="preserve">the </w:t>
      </w:r>
      <w:r>
        <w:rPr>
          <w:lang w:eastAsia="zh-CN"/>
        </w:rPr>
        <w:t>Data Collection AF shall</w:t>
      </w:r>
      <w:r w:rsidRPr="00586B6B">
        <w:rPr>
          <w:lang w:eastAsia="zh-CN"/>
        </w:rPr>
        <w:t xml:space="preserve">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 and the URL of the resource, including its resource identifier, shall be returned as part of the HTTP </w:t>
      </w:r>
      <w:r w:rsidRPr="00586B6B">
        <w:rPr>
          <w:rStyle w:val="HTTPHeader"/>
        </w:rPr>
        <w:t>Location</w:t>
      </w:r>
      <w:r w:rsidRPr="00586B6B">
        <w:t xml:space="preserve"> header field.</w:t>
      </w:r>
    </w:p>
    <w:p w14:paraId="26C30B58" w14:textId="77777777" w:rsidR="008B7BCD" w:rsidRDefault="008B7BCD" w:rsidP="008B7BCD">
      <w:pPr>
        <w:pStyle w:val="Heading5"/>
      </w:pPr>
      <w:bookmarkStart w:id="98" w:name="_Toc95152511"/>
      <w:bookmarkStart w:id="99" w:name="_Toc95837553"/>
      <w:bookmarkStart w:id="100" w:name="_Toc96002708"/>
      <w:bookmarkStart w:id="101" w:name="_Toc96069349"/>
      <w:bookmarkStart w:id="102" w:name="_Toc96078233"/>
      <w:r>
        <w:t>4.2.3.2.3</w:t>
      </w:r>
      <w:r>
        <w:tab/>
        <w:t>Retrieve Provisioning Session properties</w:t>
      </w:r>
      <w:bookmarkEnd w:id="98"/>
      <w:bookmarkEnd w:id="99"/>
      <w:bookmarkEnd w:id="100"/>
      <w:bookmarkEnd w:id="101"/>
      <w:bookmarkEnd w:id="102"/>
    </w:p>
    <w:p w14:paraId="2396EF56" w14:textId="77777777" w:rsidR="008B7BCD" w:rsidRPr="00586B6B" w:rsidRDefault="008B7BCD" w:rsidP="008B7BCD">
      <w:r w:rsidRPr="00586B6B">
        <w:t xml:space="preserve">This procedure is used by the </w:t>
      </w:r>
      <w:r>
        <w:t>Provisioning AF</w:t>
      </w:r>
      <w:r w:rsidRPr="00586B6B">
        <w:t xml:space="preserve"> to obtain the properties of </w:t>
      </w:r>
      <w:r>
        <w:t>an existing</w:t>
      </w:r>
      <w:r w:rsidRPr="00586B6B">
        <w:t xml:space="preserve"> Provisioning Session from the </w:t>
      </w:r>
      <w:r>
        <w:t>Data Collection AF</w:t>
      </w:r>
      <w:r w:rsidRPr="00586B6B">
        <w:t xml:space="preserve">. The </w:t>
      </w:r>
      <w:r>
        <w:t>HTTP</w:t>
      </w:r>
      <w:r w:rsidRPr="00586B6B">
        <w:t xml:space="preserve"> </w:t>
      </w:r>
      <w:r w:rsidRPr="00586B6B">
        <w:rPr>
          <w:rStyle w:val="HTTPMethod"/>
        </w:rPr>
        <w:t>GET</w:t>
      </w:r>
      <w:r w:rsidRPr="00586B6B">
        <w:t xml:space="preserve"> method </w:t>
      </w:r>
      <w:r>
        <w:t xml:space="preserve">shall be used </w:t>
      </w:r>
      <w:r w:rsidRPr="00586B6B">
        <w:t>for this purpose.</w:t>
      </w:r>
    </w:p>
    <w:p w14:paraId="70686AD7" w14:textId="77777777" w:rsidR="008B7BCD" w:rsidRDefault="008B7BCD" w:rsidP="008B7BCD">
      <w:pPr>
        <w:pStyle w:val="Heading5"/>
      </w:pPr>
      <w:bookmarkStart w:id="103" w:name="_Toc95152512"/>
      <w:bookmarkStart w:id="104" w:name="_Toc95837554"/>
      <w:bookmarkStart w:id="105" w:name="_Toc96002709"/>
      <w:bookmarkStart w:id="106" w:name="_Toc96069350"/>
      <w:bookmarkStart w:id="107" w:name="_Toc96078234"/>
      <w:r>
        <w:t>4.2.3.2.4</w:t>
      </w:r>
      <w:r>
        <w:tab/>
        <w:t>Update Provisioning Session properties</w:t>
      </w:r>
      <w:bookmarkEnd w:id="103"/>
      <w:bookmarkEnd w:id="104"/>
      <w:bookmarkEnd w:id="105"/>
      <w:bookmarkEnd w:id="106"/>
      <w:bookmarkEnd w:id="107"/>
    </w:p>
    <w:p w14:paraId="70D7A793" w14:textId="77777777" w:rsidR="008B7BCD" w:rsidRPr="00586B6B" w:rsidRDefault="008B7BCD" w:rsidP="008B7BCD">
      <w:r w:rsidRPr="00586B6B">
        <w:t>The Update operation is not allowed on Provisioning Session</w:t>
      </w:r>
      <w:r>
        <w:t xml:space="preserve"> resource</w:t>
      </w:r>
      <w:r w:rsidRPr="00586B6B">
        <w:t>s.</w:t>
      </w:r>
    </w:p>
    <w:p w14:paraId="1C449AC8" w14:textId="77777777" w:rsidR="008B7BCD" w:rsidRDefault="008B7BCD" w:rsidP="008B7BCD">
      <w:pPr>
        <w:pStyle w:val="Heading5"/>
      </w:pPr>
      <w:bookmarkStart w:id="108" w:name="_Toc95152513"/>
      <w:bookmarkStart w:id="109" w:name="_Toc95837555"/>
      <w:bookmarkStart w:id="110" w:name="_Toc96002710"/>
      <w:bookmarkStart w:id="111" w:name="_Toc96069351"/>
      <w:bookmarkStart w:id="112" w:name="_Toc96078235"/>
      <w:r>
        <w:t>4.2.3.2.5</w:t>
      </w:r>
      <w:r>
        <w:tab/>
        <w:t>Destroy Provisioning Session</w:t>
      </w:r>
      <w:bookmarkEnd w:id="108"/>
      <w:bookmarkEnd w:id="109"/>
      <w:bookmarkEnd w:id="110"/>
      <w:bookmarkEnd w:id="111"/>
      <w:bookmarkEnd w:id="112"/>
    </w:p>
    <w:p w14:paraId="0EF29F2F" w14:textId="77777777" w:rsidR="008B7BCD" w:rsidRDefault="008B7BCD" w:rsidP="008B7BCD">
      <w:r w:rsidRPr="00586B6B">
        <w:t xml:space="preserve">This procedure is used by the </w:t>
      </w:r>
      <w:r>
        <w:t>Provisioning AF</w:t>
      </w:r>
      <w:r w:rsidRPr="00586B6B">
        <w:t xml:space="preserve"> to </w:t>
      </w:r>
      <w:r>
        <w:t>destroy</w:t>
      </w:r>
      <w:r w:rsidRPr="00586B6B">
        <w:t xml:space="preserve"> a Provisioning Session. The </w:t>
      </w:r>
      <w:r>
        <w:t>Data Collection</w:t>
      </w:r>
      <w:r w:rsidRPr="00586B6B">
        <w:t xml:space="preserve"> AF shall use the HTTP </w:t>
      </w:r>
      <w:r w:rsidRPr="00586B6B">
        <w:rPr>
          <w:rStyle w:val="HTTPMethod"/>
        </w:rPr>
        <w:t>DELETE</w:t>
      </w:r>
      <w:r w:rsidRPr="00586B6B">
        <w:t xml:space="preserve"> method for this purpose.</w:t>
      </w:r>
    </w:p>
    <w:p w14:paraId="0CD18E37" w14:textId="77777777" w:rsidR="008B7BCD" w:rsidRPr="00586B6B" w:rsidRDefault="008B7BCD" w:rsidP="008B7BCD">
      <w:r>
        <w:t>As a side-effect of destroying a Provisioning Session,</w:t>
      </w:r>
      <w:r w:rsidRPr="00586B6B">
        <w:t xml:space="preserve"> </w:t>
      </w:r>
      <w:r>
        <w:t>t</w:t>
      </w:r>
      <w:r w:rsidRPr="00586B6B">
        <w:t xml:space="preserve">he </w:t>
      </w:r>
      <w:r>
        <w:t xml:space="preserve">Data Collection </w:t>
      </w:r>
      <w:r w:rsidRPr="00586B6B">
        <w:t xml:space="preserve">AF </w:t>
      </w:r>
      <w:r>
        <w:t>shall</w:t>
      </w:r>
      <w:r w:rsidRPr="00586B6B">
        <w:t xml:space="preserve"> release any associated resources, purge any cached data, </w:t>
      </w:r>
      <w:r>
        <w:t xml:space="preserve">and </w:t>
      </w:r>
      <w:r w:rsidRPr="00586B6B">
        <w:t xml:space="preserve">delete all </w:t>
      </w:r>
      <w:r>
        <w:t xml:space="preserve">UE data </w:t>
      </w:r>
      <w:r w:rsidRPr="00586B6B">
        <w:t>reporting configurations associated with this Provisioning Session.</w:t>
      </w:r>
    </w:p>
    <w:p w14:paraId="5E499A09" w14:textId="77777777" w:rsidR="008B7BCD" w:rsidRDefault="008B7BCD" w:rsidP="008B7BCD">
      <w:pPr>
        <w:pStyle w:val="Heading4"/>
      </w:pPr>
      <w:bookmarkStart w:id="113" w:name="_Toc95152514"/>
      <w:bookmarkStart w:id="114" w:name="_Toc95837556"/>
      <w:bookmarkStart w:id="115" w:name="_Toc96002711"/>
      <w:bookmarkStart w:id="116" w:name="_Toc96069352"/>
      <w:bookmarkStart w:id="117" w:name="_Toc96078236"/>
      <w:r>
        <w:t>4.2.3.3</w:t>
      </w:r>
      <w:r>
        <w:tab/>
        <w:t>Data Reporting Configuration procedures</w:t>
      </w:r>
      <w:bookmarkEnd w:id="113"/>
      <w:bookmarkEnd w:id="114"/>
      <w:bookmarkEnd w:id="115"/>
      <w:bookmarkEnd w:id="116"/>
      <w:bookmarkEnd w:id="117"/>
    </w:p>
    <w:p w14:paraId="48A7451A" w14:textId="77777777" w:rsidR="008B7BCD" w:rsidRPr="00692FA2" w:rsidRDefault="008B7BCD" w:rsidP="008B7BCD">
      <w:pPr>
        <w:pStyle w:val="Heading5"/>
      </w:pPr>
      <w:bookmarkStart w:id="118" w:name="_Toc95152515"/>
      <w:bookmarkStart w:id="119" w:name="_Toc95837557"/>
      <w:bookmarkStart w:id="120" w:name="_Toc96002712"/>
      <w:bookmarkStart w:id="121" w:name="_Toc96069353"/>
      <w:bookmarkStart w:id="122" w:name="_Toc96078237"/>
      <w:r>
        <w:t>4.2.3.3.1</w:t>
      </w:r>
      <w:r>
        <w:tab/>
        <w:t>General</w:t>
      </w:r>
      <w:bookmarkEnd w:id="118"/>
      <w:bookmarkEnd w:id="119"/>
      <w:bookmarkEnd w:id="120"/>
      <w:bookmarkEnd w:id="121"/>
      <w:bookmarkEnd w:id="122"/>
    </w:p>
    <w:p w14:paraId="5412DD9F" w14:textId="77777777" w:rsidR="008B7BCD" w:rsidRDefault="008B7BCD" w:rsidP="008B7BCD">
      <w:r>
        <w:t xml:space="preserve">Upon the successful creation of a Provisioning Session, the Provisioning AF shall use the procedures defined in this clause to configure UE data collection and reporting functionality specific to an application in the Data Collection AF. This clause defines the basic procedures. Additional details, including definition of the </w:t>
      </w:r>
      <w:r w:rsidRPr="00766A2D">
        <w:rPr>
          <w:i/>
          <w:iCs/>
        </w:rPr>
        <w:t>Data Reporting</w:t>
      </w:r>
      <w:r>
        <w:t xml:space="preserve"> </w:t>
      </w:r>
      <w:r>
        <w:rPr>
          <w:i/>
          <w:iCs/>
        </w:rPr>
        <w:t>Configuration</w:t>
      </w:r>
      <w:r w:rsidRPr="00745D86">
        <w:rPr>
          <w:i/>
          <w:iCs/>
        </w:rPr>
        <w:t xml:space="preserve"> API</w:t>
      </w:r>
      <w:r>
        <w:t xml:space="preserve"> are provided under clause 6.3.</w:t>
      </w:r>
    </w:p>
    <w:p w14:paraId="72CCFB2B" w14:textId="77777777" w:rsidR="008B7BCD" w:rsidRDefault="008B7BCD" w:rsidP="008B7BCD">
      <w:pPr>
        <w:pStyle w:val="Heading5"/>
      </w:pPr>
      <w:bookmarkStart w:id="123" w:name="_Toc96069354"/>
      <w:bookmarkStart w:id="124" w:name="_Toc96078238"/>
      <w:r>
        <w:t>4.2.3.3.2</w:t>
      </w:r>
      <w:r>
        <w:tab/>
        <w:t>Data Reporting Configuration</w:t>
      </w:r>
      <w:bookmarkEnd w:id="123"/>
      <w:bookmarkEnd w:id="124"/>
    </w:p>
    <w:p w14:paraId="3CCC9BBB" w14:textId="77777777" w:rsidR="008B7BCD" w:rsidRDefault="008B7BCD" w:rsidP="008B7BCD">
      <w:pPr>
        <w:keepNext/>
        <w:keepLines/>
      </w:pPr>
      <w:r>
        <w:t xml:space="preserve">A given instance of a Data Reporting Configuration resource is identified by the </w:t>
      </w:r>
      <w:r>
        <w:rPr>
          <w:rStyle w:val="Code"/>
        </w:rPr>
        <w:t>data</w:t>
      </w:r>
      <w:r w:rsidRPr="00D41AA2">
        <w:rPr>
          <w:rStyle w:val="Code"/>
        </w:rPr>
        <w:t>ReportingConfigurationId</w:t>
      </w:r>
      <w:r w:rsidRPr="006A7B8F">
        <w:t xml:space="preserve"> propert</w:t>
      </w:r>
      <w:r>
        <w:t>y</w:t>
      </w:r>
      <w:r w:rsidRPr="006A7B8F">
        <w:t xml:space="preserve"> of the </w:t>
      </w:r>
      <w:r>
        <w:rPr>
          <w:rStyle w:val="Code"/>
        </w:rPr>
        <w:t>Data</w:t>
      </w:r>
      <w:r w:rsidRPr="00D41AA2">
        <w:rPr>
          <w:rStyle w:val="Code"/>
        </w:rPr>
        <w:t>ReportingConfiguration</w:t>
      </w:r>
      <w:r>
        <w:t xml:space="preserve"> resource, and applies to one type of data collection client. The properties of this resource, as defined in the following clauses, pertain to UE data collection and reporting by different data collection clients to the Data Collection AF, and control of access by different consumer entities to event data exposed by the Data Collection AF.</w:t>
      </w:r>
    </w:p>
    <w:p w14:paraId="107F1932" w14:textId="77777777" w:rsidR="008B7BCD" w:rsidRDefault="008B7BCD" w:rsidP="008B7BCD">
      <w:r>
        <w:t xml:space="preserve">The type of a Data Reporting Configuration resource is identified by the </w:t>
      </w:r>
      <w:r w:rsidRPr="0070246C">
        <w:rPr>
          <w:rStyle w:val="Codechar"/>
        </w:rPr>
        <w:t>dataCollectionClientType</w:t>
      </w:r>
      <w:r>
        <w:t xml:space="preserve"> property of the </w:t>
      </w:r>
      <w:r>
        <w:rPr>
          <w:rStyle w:val="Codechar"/>
        </w:rPr>
        <w:t>DataReportingConfiguration</w:t>
      </w:r>
      <w:r>
        <w:t xml:space="preserve"> resource as specified in clause 6.3.3.1.</w:t>
      </w:r>
    </w:p>
    <w:p w14:paraId="76F658D8" w14:textId="77777777" w:rsidR="008B7BCD" w:rsidRDefault="008B7BCD" w:rsidP="008B7BCD">
      <w:pPr>
        <w:pStyle w:val="NO"/>
      </w:pPr>
      <w:r>
        <w:lastRenderedPageBreak/>
        <w:t>NOTE 1:</w:t>
      </w:r>
      <w:r>
        <w:tab/>
        <w:t xml:space="preserve">The </w:t>
      </w:r>
      <w:r w:rsidRPr="006B7798">
        <w:rPr>
          <w:rFonts w:ascii="Arial" w:hAnsi="Arial" w:cs="Arial"/>
          <w:i/>
          <w:iCs/>
          <w:sz w:val="18"/>
          <w:szCs w:val="18"/>
        </w:rPr>
        <w:t>dataCollectionClientType</w:t>
      </w:r>
      <w:r w:rsidRPr="0070246C">
        <w:t xml:space="preserve"> </w:t>
      </w:r>
      <w:r>
        <w:t xml:space="preserve">property corresponds to the </w:t>
      </w:r>
      <w:r w:rsidRPr="0070246C">
        <w:rPr>
          <w:i/>
          <w:iCs/>
        </w:rPr>
        <w:t>Data collection client type</w:t>
      </w:r>
      <w:r>
        <w:t xml:space="preserve"> parameter in table 4.6.2-1 of TS 26.531 [7].</w:t>
      </w:r>
    </w:p>
    <w:p w14:paraId="63BB53D2" w14:textId="77777777" w:rsidR="008B7BCD" w:rsidRDefault="008B7BCD" w:rsidP="008B7BCD">
      <w:r w:rsidRPr="00C65AF8">
        <w:t xml:space="preserve">The </w:t>
      </w:r>
      <w:r w:rsidRPr="00FA6B31">
        <w:t>Data</w:t>
      </w:r>
      <w:r>
        <w:t xml:space="preserve"> </w:t>
      </w:r>
      <w:r w:rsidRPr="00FA6B31">
        <w:t>Reporting</w:t>
      </w:r>
      <w:r>
        <w:t xml:space="preserve"> </w:t>
      </w:r>
      <w:r w:rsidRPr="00FA6B31">
        <w:t>Configuration</w:t>
      </w:r>
      <w:r>
        <w:t xml:space="preserve"> resource may contain one or more sets of data exposure restrictions, expressed as Data Access Profiles (see clause 6.3.3.2), each one determining the level of access to the collected event data. A Data Access Profile defines the granularity of access to a particular subset of collected event data parameters for the Event ID in question. This granularity is expressed as a set of data aggregation functions along the time, user, and location dimensions. An authorization procedure is in place to determine which Data Access Profile is granted to a particular event consumer entity.</w:t>
      </w:r>
    </w:p>
    <w:p w14:paraId="248B9B26" w14:textId="77777777" w:rsidR="008B7BCD" w:rsidRDefault="008B7BCD" w:rsidP="008B7BCD">
      <w:pPr>
        <w:pStyle w:val="NO"/>
      </w:pPr>
      <w:r>
        <w:t>NOTE 2:</w:t>
      </w:r>
      <w:r>
        <w:tab/>
        <w:t>The process of matching event consumers to Data Access Profiles is implementation-specific and therefore beyond the scope of the present document.</w:t>
      </w:r>
    </w:p>
    <w:p w14:paraId="1ACBBDF3" w14:textId="77777777" w:rsidR="008B7BCD" w:rsidRDefault="008B7BCD" w:rsidP="008B7BCD">
      <w:pPr>
        <w:pStyle w:val="Heading5"/>
      </w:pPr>
      <w:bookmarkStart w:id="125" w:name="_Toc95152517"/>
      <w:bookmarkStart w:id="126" w:name="_Toc95837559"/>
      <w:bookmarkStart w:id="127" w:name="_Toc96002714"/>
      <w:bookmarkStart w:id="128" w:name="_Toc96069355"/>
      <w:bookmarkStart w:id="129" w:name="_Toc96078239"/>
      <w:r>
        <w:t>4.2.3.3.3</w:t>
      </w:r>
      <w:r>
        <w:tab/>
        <w:t>Create Data Reporting Configuration</w:t>
      </w:r>
      <w:bookmarkEnd w:id="125"/>
      <w:bookmarkEnd w:id="126"/>
      <w:bookmarkEnd w:id="127"/>
      <w:bookmarkEnd w:id="128"/>
      <w:bookmarkEnd w:id="129"/>
    </w:p>
    <w:p w14:paraId="1542CF26" w14:textId="77777777" w:rsidR="008B7BCD" w:rsidRDefault="008B7BCD" w:rsidP="008B7BCD">
      <w:r w:rsidRPr="0035578A">
        <w:t xml:space="preserve">This procedure is used by the </w:t>
      </w:r>
      <w:r>
        <w:t>Provisioning AF</w:t>
      </w:r>
      <w:r w:rsidRPr="0035578A">
        <w:t xml:space="preserve"> to </w:t>
      </w:r>
      <w:r>
        <w:t>create a</w:t>
      </w:r>
      <w:r w:rsidRPr="0035578A">
        <w:t xml:space="preserve"> </w:t>
      </w:r>
      <w:r>
        <w:t>Data</w:t>
      </w:r>
      <w:r w:rsidRPr="0035578A">
        <w:t xml:space="preserve"> </w:t>
      </w:r>
      <w:r>
        <w:t>R</w:t>
      </w:r>
      <w:r w:rsidRPr="0035578A">
        <w:t>eporting</w:t>
      </w:r>
      <w:r>
        <w:t xml:space="preserve"> Configuration resource within the scope of</w:t>
      </w:r>
      <w:r w:rsidRPr="0035578A">
        <w:t xml:space="preserve"> a particular Provisioning Session. The HTTP </w:t>
      </w:r>
      <w:r w:rsidRPr="00242D45">
        <w:rPr>
          <w:rStyle w:val="HTTPMethod"/>
          <w:rFonts w:eastAsia="MS Mincho"/>
        </w:rPr>
        <w:t>POST</w:t>
      </w:r>
      <w:r w:rsidRPr="0035578A">
        <w:t xml:space="preserve"> method </w:t>
      </w:r>
      <w:r>
        <w:t>shall be used for this purpose</w:t>
      </w:r>
      <w:r w:rsidRPr="0035578A">
        <w:t xml:space="preserve"> and </w:t>
      </w:r>
      <w:r>
        <w:t xml:space="preserve">the request message body may include a </w:t>
      </w:r>
      <w:r>
        <w:rPr>
          <w:rStyle w:val="Code"/>
        </w:rPr>
        <w:t>Data</w:t>
      </w:r>
      <w:r w:rsidRPr="00D41AA2">
        <w:rPr>
          <w:rStyle w:val="Code"/>
        </w:rPr>
        <w:t>ReportingConfiguration</w:t>
      </w:r>
      <w:r>
        <w:t xml:space="preserve"> resource, as specified under clause 6.3</w:t>
      </w:r>
      <w:r w:rsidRPr="0035578A">
        <w:t>.</w:t>
      </w:r>
    </w:p>
    <w:p w14:paraId="3F119D4D" w14:textId="77777777" w:rsidR="008B7BCD" w:rsidDel="009D720F" w:rsidRDefault="008B7BCD" w:rsidP="008B7BCD">
      <w:pPr>
        <w:pStyle w:val="EditorsNote"/>
        <w:rPr>
          <w:del w:id="130" w:author="Richard Bradbury (2022-03-23)" w:date="2022-03-23T11:40:00Z"/>
        </w:rPr>
      </w:pPr>
    </w:p>
    <w:p w14:paraId="21CC6B2A" w14:textId="77777777" w:rsidR="008B7BCD" w:rsidRDefault="008B7BCD" w:rsidP="008B7BCD">
      <w:r w:rsidRPr="0035578A">
        <w:t xml:space="preserve">Upon success, </w:t>
      </w:r>
      <w:r w:rsidRPr="0035578A">
        <w:rPr>
          <w:lang w:eastAsia="zh-CN"/>
        </w:rPr>
        <w:t xml:space="preserve">the </w:t>
      </w:r>
      <w:r>
        <w:rPr>
          <w:lang w:eastAsia="zh-CN"/>
        </w:rPr>
        <w:t>Data Collection</w:t>
      </w:r>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Data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p>
    <w:p w14:paraId="3A37FC15" w14:textId="77777777" w:rsidR="008B7BCD" w:rsidRDefault="008B7BCD" w:rsidP="008B7BCD">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lause</w:t>
      </w:r>
      <w:r>
        <w:t> 5</w:t>
      </w:r>
      <w:r w:rsidRPr="004230C4">
        <w:t>.3.</w:t>
      </w:r>
    </w:p>
    <w:p w14:paraId="10CE7298" w14:textId="77777777" w:rsidR="008B7BCD" w:rsidRPr="0035578A" w:rsidRDefault="008B7BCD" w:rsidP="008B7BCD">
      <w:r>
        <w:t>This procedure may be performed multiple times to provision different Data Reporting Configurations in the scope of a particular Provisioning Session.</w:t>
      </w:r>
    </w:p>
    <w:p w14:paraId="5B0EF733" w14:textId="77777777" w:rsidR="008B7BCD" w:rsidRDefault="008B7BCD" w:rsidP="008B7BCD">
      <w:pPr>
        <w:pStyle w:val="Heading5"/>
      </w:pPr>
      <w:bookmarkStart w:id="131" w:name="_Toc95152518"/>
      <w:bookmarkStart w:id="132" w:name="_Toc95837560"/>
      <w:bookmarkStart w:id="133" w:name="_Toc96002715"/>
      <w:bookmarkStart w:id="134" w:name="_Toc96069356"/>
      <w:bookmarkStart w:id="135" w:name="_Toc96078240"/>
      <w:r>
        <w:t>4.2.3.3.4</w:t>
      </w:r>
      <w:r>
        <w:tab/>
        <w:t>Retrieve Data Reporting Configuration</w:t>
      </w:r>
      <w:bookmarkEnd w:id="131"/>
      <w:bookmarkEnd w:id="132"/>
      <w:bookmarkEnd w:id="133"/>
      <w:bookmarkEnd w:id="134"/>
      <w:bookmarkEnd w:id="135"/>
    </w:p>
    <w:p w14:paraId="682E5264" w14:textId="77777777" w:rsidR="008B7BCD" w:rsidRDefault="008B7BCD" w:rsidP="008B7BCD">
      <w:r w:rsidRPr="0035578A">
        <w:t xml:space="preserve">This procedure is used by the </w:t>
      </w:r>
      <w:r>
        <w:t>Provisioning AF</w:t>
      </w:r>
      <w:r w:rsidRPr="0035578A">
        <w:t xml:space="preserve"> to obtain the </w:t>
      </w:r>
      <w:r>
        <w:t>properties of an existing</w:t>
      </w:r>
      <w:r w:rsidRPr="0035578A">
        <w:t xml:space="preserve"> </w:t>
      </w:r>
      <w:r>
        <w:t>Data</w:t>
      </w:r>
      <w:r w:rsidRPr="0035578A">
        <w:t xml:space="preserve"> Reporting Configuration </w:t>
      </w:r>
      <w:r>
        <w:t xml:space="preserve">resource </w:t>
      </w:r>
      <w:r w:rsidRPr="0035578A">
        <w:t xml:space="preserve">from the </w:t>
      </w:r>
      <w:r>
        <w:t xml:space="preserve">Data Collection </w:t>
      </w:r>
      <w:r w:rsidRPr="0035578A">
        <w:t xml:space="preserve">AF. The </w:t>
      </w:r>
      <w:r>
        <w:t>HTTP</w:t>
      </w:r>
      <w:r w:rsidRPr="0035578A">
        <w:t xml:space="preserve"> </w:t>
      </w:r>
      <w:r w:rsidRPr="00242D45">
        <w:rPr>
          <w:rStyle w:val="HTTPMethod"/>
          <w:rFonts w:eastAsia="MS Mincho"/>
        </w:rPr>
        <w:t>GET</w:t>
      </w:r>
      <w:r w:rsidRPr="0035578A">
        <w:t xml:space="preserve"> method </w:t>
      </w:r>
      <w:r>
        <w:t xml:space="preserve">shall be used </w:t>
      </w:r>
      <w:r w:rsidRPr="0035578A">
        <w:t>for this purpose.</w:t>
      </w:r>
    </w:p>
    <w:p w14:paraId="541BB1A0" w14:textId="77777777" w:rsidR="008B7BCD" w:rsidRDefault="008B7BCD" w:rsidP="008B7BCD">
      <w:r>
        <w:t xml:space="preserve">If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w:t>
      </w:r>
      <w:r>
        <w:rPr>
          <w:lang w:eastAsia="zh-CN"/>
        </w:rPr>
        <w:t xml:space="preserve">and the </w:t>
      </w:r>
      <w:r>
        <w:t xml:space="preserve">requested </w:t>
      </w:r>
      <w:r>
        <w:rPr>
          <w:rStyle w:val="Code"/>
        </w:rPr>
        <w:t>Data</w:t>
      </w:r>
      <w:r w:rsidRPr="00E97EAC">
        <w:rPr>
          <w:rStyle w:val="Code"/>
        </w:rPr>
        <w:t>ReportingConfiguration</w:t>
      </w:r>
      <w:r>
        <w:t xml:space="preserve"> resource shall be returned in the body of the HTTP response message.</w:t>
      </w:r>
    </w:p>
    <w:p w14:paraId="457A2529" w14:textId="77777777" w:rsidR="008B7BCD" w:rsidRDefault="008B7BCD" w:rsidP="008B7BCD">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lause</w:t>
      </w:r>
      <w:r>
        <w:t> 5</w:t>
      </w:r>
      <w:r w:rsidRPr="004230C4">
        <w:t>.3.</w:t>
      </w:r>
    </w:p>
    <w:p w14:paraId="79F06E28" w14:textId="77777777" w:rsidR="008B7BCD" w:rsidRDefault="008B7BCD" w:rsidP="008B7BCD">
      <w:pPr>
        <w:pStyle w:val="Heading5"/>
      </w:pPr>
      <w:bookmarkStart w:id="136" w:name="_Toc95152519"/>
      <w:bookmarkStart w:id="137" w:name="_Toc95837561"/>
      <w:bookmarkStart w:id="138" w:name="_Toc96002716"/>
      <w:bookmarkStart w:id="139" w:name="_Toc96069357"/>
      <w:bookmarkStart w:id="140" w:name="_Toc96078241"/>
      <w:r>
        <w:t>4.2.3.3.5</w:t>
      </w:r>
      <w:r>
        <w:tab/>
        <w:t>Update Data Reporting Configuration</w:t>
      </w:r>
      <w:bookmarkEnd w:id="136"/>
      <w:bookmarkEnd w:id="137"/>
      <w:bookmarkEnd w:id="138"/>
      <w:bookmarkEnd w:id="139"/>
      <w:bookmarkEnd w:id="140"/>
    </w:p>
    <w:p w14:paraId="17BEF3B0" w14:textId="77777777" w:rsidR="008B7BCD" w:rsidRPr="0035578A" w:rsidRDefault="008B7BCD" w:rsidP="008B7BCD">
      <w:pPr>
        <w:keepLines/>
      </w:pPr>
      <w:r w:rsidRPr="0035578A">
        <w:t xml:space="preserve">The update operation is invoked by the </w:t>
      </w:r>
      <w:r>
        <w:t>Provisioning AF</w:t>
      </w:r>
      <w:r w:rsidRPr="0035578A">
        <w:t xml:space="preserve"> to </w:t>
      </w:r>
      <w:r>
        <w:t>initially upload the representation of a Data</w:t>
      </w:r>
      <w:r w:rsidRPr="0035578A">
        <w:t xml:space="preserve"> Reporting Configuration</w:t>
      </w:r>
      <w:r>
        <w:t xml:space="preserve"> resource created using the procedure in clause 4.2.3.3.3 or, in the case of an existing Data</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p>
    <w:p w14:paraId="139763DB" w14:textId="77777777" w:rsidR="008B7BCD" w:rsidRDefault="008B7BCD" w:rsidP="008B7BCD">
      <w:r w:rsidRPr="0035578A">
        <w:rPr>
          <w:lang w:eastAsia="zh-CN"/>
        </w:rPr>
        <w:t xml:space="preserve">If the procedure is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reflecting the successful update operation</w:t>
      </w:r>
      <w:r w:rsidRPr="0035578A">
        <w:t>.</w:t>
      </w:r>
    </w:p>
    <w:p w14:paraId="31DE95E3" w14:textId="77777777" w:rsidR="008B7BCD" w:rsidRPr="0035578A" w:rsidRDefault="008B7BCD" w:rsidP="008B7BCD">
      <w:r w:rsidRPr="004230C4">
        <w:t xml:space="preserve">If the procedure is </w:t>
      </w:r>
      <w:r>
        <w:t>un</w:t>
      </w:r>
      <w:r w:rsidRPr="004230C4">
        <w:t xml:space="preserve">successful, the </w:t>
      </w:r>
      <w:r>
        <w:rPr>
          <w:lang w:eastAsia="zh-CN"/>
        </w:rPr>
        <w:t>Data Collection</w:t>
      </w:r>
      <w:r w:rsidRPr="004230C4">
        <w:t xml:space="preserve"> AF shall provide a response code as defined in </w:t>
      </w:r>
      <w:r>
        <w:t>c</w:t>
      </w:r>
      <w:r w:rsidRPr="004230C4">
        <w:t xml:space="preserve">lause </w:t>
      </w:r>
      <w:r>
        <w:t>5</w:t>
      </w:r>
      <w:r w:rsidRPr="004230C4">
        <w:t>.3.</w:t>
      </w:r>
    </w:p>
    <w:p w14:paraId="4328EA53" w14:textId="77777777" w:rsidR="008B7BCD" w:rsidRDefault="008B7BCD" w:rsidP="008B7BCD">
      <w:pPr>
        <w:pStyle w:val="Heading5"/>
      </w:pPr>
      <w:bookmarkStart w:id="141" w:name="_Toc95152520"/>
      <w:bookmarkStart w:id="142" w:name="_Toc95837562"/>
      <w:bookmarkStart w:id="143" w:name="_Toc96002717"/>
      <w:bookmarkStart w:id="144" w:name="_Toc96069358"/>
      <w:bookmarkStart w:id="145" w:name="_Toc96078242"/>
      <w:r>
        <w:t>4.2.3.3.6</w:t>
      </w:r>
      <w:r>
        <w:tab/>
        <w:t>Destroy Data Reporting Configuration</w:t>
      </w:r>
      <w:bookmarkEnd w:id="141"/>
      <w:bookmarkEnd w:id="142"/>
      <w:bookmarkEnd w:id="143"/>
      <w:bookmarkEnd w:id="144"/>
      <w:bookmarkEnd w:id="145"/>
    </w:p>
    <w:p w14:paraId="13B24939" w14:textId="77777777" w:rsidR="008B7BCD" w:rsidRDefault="008B7BCD" w:rsidP="008B7BCD">
      <w:r w:rsidRPr="0035578A">
        <w:t xml:space="preserve">This operation is used by the </w:t>
      </w:r>
      <w:r>
        <w:t>Provisioning AF</w:t>
      </w:r>
      <w:r w:rsidRPr="0035578A">
        <w:t xml:space="preserve"> to </w:t>
      </w:r>
      <w:r>
        <w:t xml:space="preserve">destroy a Data Reporting Configuration resource and to </w:t>
      </w:r>
      <w:r w:rsidRPr="0035578A">
        <w:t xml:space="preserve">terminate the related </w:t>
      </w:r>
      <w:r>
        <w:t>UE data</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w:t>
      </w:r>
    </w:p>
    <w:p w14:paraId="39AFC5BB" w14:textId="77777777" w:rsidR="008B7BCD" w:rsidRPr="0035578A" w:rsidRDefault="008B7BCD" w:rsidP="008B7BCD">
      <w:r w:rsidRPr="0035578A">
        <w:t xml:space="preserve">As a result, the </w:t>
      </w:r>
      <w:r>
        <w:t>Data Collection</w:t>
      </w:r>
      <w:r w:rsidRPr="0035578A">
        <w:t xml:space="preserve"> AF </w:t>
      </w:r>
      <w:r>
        <w:t>should</w:t>
      </w:r>
      <w:r w:rsidRPr="0035578A">
        <w:t xml:space="preserve"> release any associated resources</w:t>
      </w:r>
      <w:r>
        <w:t>, deliver any pending data to subscribed recipients, as appropriate to the Event ID in question,</w:t>
      </w:r>
      <w:r w:rsidRPr="0035578A">
        <w:t xml:space="preserve"> and delete any corresponding configurations.</w:t>
      </w:r>
    </w:p>
    <w:p w14:paraId="27416F5A" w14:textId="77777777" w:rsidR="008B7BCD" w:rsidRDefault="008B7BCD" w:rsidP="008B7BCD">
      <w:pPr>
        <w:keepLines/>
      </w:pPr>
      <w:r w:rsidRPr="0035578A">
        <w:rPr>
          <w:lang w:eastAsia="zh-CN"/>
        </w:rPr>
        <w:t xml:space="preserve">If the procedure is successful, the </w:t>
      </w:r>
      <w:r>
        <w:t>Data Collection</w:t>
      </w:r>
      <w:r w:rsidRPr="0035578A">
        <w:t> </w:t>
      </w:r>
      <w:r w:rsidRPr="0035578A">
        <w:rPr>
          <w:lang w:eastAsia="zh-CN"/>
        </w:rPr>
        <w:t xml:space="preserve">AF shall respond with a </w:t>
      </w:r>
      <w:r w:rsidRPr="00C522DE">
        <w:rPr>
          <w:rStyle w:val="HTTPResponse"/>
        </w:rPr>
        <w:t>200 (OK)</w:t>
      </w:r>
      <w:r w:rsidRPr="0035578A">
        <w:rPr>
          <w:lang w:eastAsia="zh-CN"/>
        </w:rPr>
        <w:t xml:space="preserve"> response message</w:t>
      </w:r>
      <w:r w:rsidRPr="0035578A">
        <w:t>.</w:t>
      </w:r>
    </w:p>
    <w:p w14:paraId="14599010" w14:textId="77777777" w:rsidR="008B7BCD" w:rsidRPr="00586B6B" w:rsidRDefault="008B7BCD" w:rsidP="008B7BCD">
      <w:pPr>
        <w:keepLines/>
      </w:pPr>
      <w:r w:rsidRPr="004230C4">
        <w:t xml:space="preserve">If the procedure is </w:t>
      </w:r>
      <w:r>
        <w:t>un</w:t>
      </w:r>
      <w:r w:rsidRPr="004230C4">
        <w:t xml:space="preserve">successful, the </w:t>
      </w:r>
      <w:r>
        <w:t>Data Collection</w:t>
      </w:r>
      <w:r w:rsidRPr="0035578A">
        <w:t> </w:t>
      </w:r>
      <w:r w:rsidRPr="004230C4">
        <w:t xml:space="preserve">AF shall provide a response code as defined in </w:t>
      </w:r>
      <w:r>
        <w:t>c</w:t>
      </w:r>
      <w:r w:rsidRPr="004230C4">
        <w:t xml:space="preserve">lause </w:t>
      </w:r>
      <w:r>
        <w:t>5</w:t>
      </w:r>
      <w:r w:rsidRPr="004230C4">
        <w:t>.3.</w:t>
      </w:r>
    </w:p>
    <w:p w14:paraId="4AF86A69" w14:textId="77777777" w:rsidR="008B7BCD" w:rsidRDefault="008B7BCD" w:rsidP="008B7BCD">
      <w:pPr>
        <w:pStyle w:val="Heading3"/>
        <w:ind w:left="1138" w:hanging="1138"/>
      </w:pPr>
      <w:bookmarkStart w:id="146" w:name="_Toc95152521"/>
      <w:bookmarkStart w:id="147" w:name="_Toc95837563"/>
      <w:bookmarkStart w:id="148" w:name="_Toc96002718"/>
      <w:bookmarkStart w:id="149" w:name="_Toc96069359"/>
      <w:bookmarkStart w:id="150" w:name="_Toc96078243"/>
      <w:r>
        <w:t>4.2.4</w:t>
      </w:r>
      <w:r>
        <w:tab/>
        <w:t>Configuration of Indirect Data Collection Client</w:t>
      </w:r>
      <w:bookmarkEnd w:id="146"/>
      <w:bookmarkEnd w:id="147"/>
      <w:bookmarkEnd w:id="148"/>
      <w:bookmarkEnd w:id="149"/>
      <w:bookmarkEnd w:id="150"/>
    </w:p>
    <w:p w14:paraId="37172B9E" w14:textId="77777777" w:rsidR="008B7BCD" w:rsidRDefault="008B7BCD" w:rsidP="008B7BCD">
      <w:r>
        <w:t xml:space="preserve">Indirect reporting operation involves first </w:t>
      </w:r>
      <w:r w:rsidRPr="007E2B9C">
        <w:t>a UE Application</w:t>
      </w:r>
      <w:r>
        <w:t xml:space="preserve"> instance sending domain-specific UE data </w:t>
      </w:r>
      <w:r w:rsidRPr="007E2B9C">
        <w:t>to an Application Service Provider</w:t>
      </w:r>
      <w:r>
        <w:t xml:space="preserve"> (ASP) server instance across reference point R8. That UE data is passed from to an Indirect Data </w:t>
      </w:r>
      <w:del w:id="151" w:author="Richard Bradbury (2022-03-23)" w:date="2022-03-23T12:04:00Z">
        <w:r w:rsidDel="00A61BB0">
          <w:lastRenderedPageBreak/>
          <w:delText>Reporting</w:delText>
        </w:r>
      </w:del>
      <w:ins w:id="152" w:author="Richard Bradbury (2022-03-23)" w:date="2022-03-23T12:04:00Z">
        <w:r>
          <w:t>Collection</w:t>
        </w:r>
      </w:ins>
      <w:r>
        <w:t xml:space="preserve"> Client function operated by the Application Service Provider to be subsequently sent as data reports, possibly in processed form, to a Data Collection AF instance. Operation of the latter procedure is conditioned upon the Indirect Data Collection Client having acquired its data collection and reporting </w:t>
      </w:r>
      <w:r w:rsidRPr="00C44458">
        <w:t>configuration from the Data Collection AF</w:t>
      </w:r>
      <w:r>
        <w:t xml:space="preserve"> by means of the </w:t>
      </w:r>
      <w:r>
        <w:rPr>
          <w:rStyle w:val="Code"/>
        </w:rPr>
        <w:t>Ndcaf_DataReporting</w:t>
      </w:r>
      <w:r>
        <w:t xml:space="preserve"> service (either directly across the reference point R3 or via an equivalent service exposed by the NEF, depending on whether the Indirect Data Collection Client and the Data Collection AF reside in the same or separate trust domains).</w:t>
      </w:r>
    </w:p>
    <w:p w14:paraId="0EF10E57" w14:textId="77777777" w:rsidR="008B7BCD" w:rsidRDefault="008B7BCD" w:rsidP="008B7BCD">
      <w:r>
        <w:t xml:space="preserve">The Indirect Data Collection Client shall obtain its configuration by invoking the Data Collection and Reporting Configuration API associated with the </w:t>
      </w:r>
      <w:r>
        <w:rPr>
          <w:rStyle w:val="Code"/>
        </w:rPr>
        <w:t>Ndcaf_DataReporting</w:t>
      </w:r>
      <w:r>
        <w:t xml:space="preserve"> service, as described under clause 7.2.</w:t>
      </w:r>
    </w:p>
    <w:p w14:paraId="50BFCD16" w14:textId="77777777" w:rsidR="008B7BCD" w:rsidRDefault="008B7BCD" w:rsidP="008B7BCD">
      <w:r>
        <w:t>The configuration information is contained in a generic data collection and reporting configuration envelope that shall include at minimum the baseline configuration parameters defined in clause 4.6.3 of TS 26.531 [7]. In particular, the configuration shall specify the domain-specific parameters associated with the specified Event ID(s) to be reported to the Data Collection AF.</w:t>
      </w:r>
    </w:p>
    <w:p w14:paraId="692BA8A5" w14:textId="77777777" w:rsidR="008B7BCD" w:rsidRDefault="008B7BCD" w:rsidP="008B7BCD">
      <w:pPr>
        <w:pStyle w:val="Heading3"/>
        <w:ind w:left="1138" w:hanging="1138"/>
      </w:pPr>
      <w:bookmarkStart w:id="153" w:name="_Toc95152522"/>
      <w:bookmarkStart w:id="154" w:name="_Toc95837564"/>
      <w:bookmarkStart w:id="155" w:name="_Toc96002719"/>
      <w:bookmarkStart w:id="156" w:name="_Toc96069360"/>
      <w:bookmarkStart w:id="157" w:name="_Toc96078244"/>
      <w:r>
        <w:t>4.2.5</w:t>
      </w:r>
      <w:r>
        <w:tab/>
        <w:t>Configuration of Application Server</w:t>
      </w:r>
      <w:bookmarkEnd w:id="153"/>
      <w:bookmarkEnd w:id="154"/>
      <w:bookmarkEnd w:id="155"/>
      <w:bookmarkEnd w:id="156"/>
      <w:bookmarkEnd w:id="157"/>
    </w:p>
    <w:p w14:paraId="4AF1B21C" w14:textId="77777777" w:rsidR="008B7BCD" w:rsidRDefault="008B7BCD" w:rsidP="008B7BCD">
      <w:r>
        <w:t xml:space="preserve">An Application Server (AS) instance, as a type of data collection client, acquires its domain-specific data collection and reporting configuration from a Data Collection AF instance by means of the </w:t>
      </w:r>
      <w:r>
        <w:rPr>
          <w:rStyle w:val="Code"/>
        </w:rPr>
        <w:t>Ndcaf_DataReporting</w:t>
      </w:r>
      <w:r>
        <w:t xml:space="preserve"> service (either directly across reference point R4 or via an equivalent service exposed by the NEF, depending on whether the AS and the Data Collection AF reside in the same or separate trust domains).</w:t>
      </w:r>
    </w:p>
    <w:p w14:paraId="354AB2CA" w14:textId="77777777" w:rsidR="008B7BCD" w:rsidRDefault="008B7BCD" w:rsidP="008B7BCD">
      <w:r>
        <w:t xml:space="preserve">Similar to clause 4.2.4, the AS shall obtain its configuration by invoking the </w:t>
      </w:r>
      <w:r w:rsidRPr="004878E0">
        <w:rPr>
          <w:i/>
          <w:iCs/>
        </w:rPr>
        <w:t>Data Collection and Reporting Configuration API</w:t>
      </w:r>
      <w:r>
        <w:t xml:space="preserve"> associated with the </w:t>
      </w:r>
      <w:r>
        <w:rPr>
          <w:rStyle w:val="Code"/>
        </w:rPr>
        <w:t>Ndcaf_DataReporting</w:t>
      </w:r>
      <w:r>
        <w:t xml:space="preserve"> service, as described under clause 7.2.</w:t>
      </w:r>
    </w:p>
    <w:p w14:paraId="0DB9C853" w14:textId="77777777" w:rsidR="008B7BCD" w:rsidRPr="001E4A13" w:rsidRDefault="008B7BCD" w:rsidP="008B7BCD">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2B46E2EF" w14:textId="77777777" w:rsidR="008B7BCD" w:rsidRDefault="008B7BCD" w:rsidP="008B7BCD">
      <w:pPr>
        <w:pStyle w:val="Heading3"/>
        <w:ind w:left="1138" w:hanging="1138"/>
      </w:pPr>
      <w:bookmarkStart w:id="158" w:name="_Toc95152523"/>
      <w:bookmarkStart w:id="159" w:name="_Toc95837565"/>
      <w:bookmarkStart w:id="160" w:name="_Toc96002720"/>
      <w:bookmarkStart w:id="161" w:name="_Toc96069361"/>
      <w:bookmarkStart w:id="162" w:name="_Toc96078245"/>
      <w:r>
        <w:t>4.2.6</w:t>
      </w:r>
      <w:r>
        <w:tab/>
        <w:t>Indirect data reporting</w:t>
      </w:r>
      <w:bookmarkEnd w:id="158"/>
      <w:bookmarkEnd w:id="159"/>
      <w:bookmarkEnd w:id="160"/>
      <w:bookmarkEnd w:id="161"/>
      <w:bookmarkEnd w:id="162"/>
    </w:p>
    <w:p w14:paraId="597CA8F0" w14:textId="77777777" w:rsidR="008B7BCD" w:rsidRPr="00B4619E" w:rsidRDefault="008B7BCD" w:rsidP="008B7BCD">
      <w:pPr>
        <w:pStyle w:val="Heading3"/>
        <w:ind w:left="1138" w:hanging="1138"/>
      </w:pPr>
      <w:bookmarkStart w:id="163" w:name="_Toc95152524"/>
      <w:bookmarkStart w:id="164" w:name="_Toc95837566"/>
      <w:bookmarkStart w:id="165" w:name="_Toc96002721"/>
      <w:bookmarkStart w:id="166" w:name="_Toc96069362"/>
      <w:bookmarkStart w:id="167" w:name="_Toc96078246"/>
      <w:r>
        <w:t>4.2.7</w:t>
      </w:r>
      <w:r>
        <w:tab/>
        <w:t>Reporting by Application Server</w:t>
      </w:r>
      <w:bookmarkEnd w:id="163"/>
      <w:bookmarkEnd w:id="164"/>
      <w:bookmarkEnd w:id="165"/>
      <w:bookmarkEnd w:id="166"/>
      <w:bookmarkEnd w:id="167"/>
    </w:p>
    <w:p w14:paraId="1E69EF48" w14:textId="77777777" w:rsidR="008B7BCD" w:rsidRDefault="008B7BCD" w:rsidP="008B7BCD">
      <w:pPr>
        <w:pStyle w:val="Heading3"/>
      </w:pPr>
      <w:bookmarkStart w:id="168" w:name="_Toc95152525"/>
      <w:bookmarkStart w:id="169" w:name="_Toc95837567"/>
      <w:bookmarkStart w:id="170" w:name="_Toc96002722"/>
      <w:bookmarkStart w:id="171" w:name="_Toc96069363"/>
      <w:bookmarkStart w:id="172" w:name="_Toc96078247"/>
      <w:r>
        <w:t>4.2.8</w:t>
      </w:r>
      <w:r>
        <w:tab/>
        <w:t>Event subscription, management and publication</w:t>
      </w:r>
      <w:bookmarkEnd w:id="168"/>
      <w:bookmarkEnd w:id="169"/>
      <w:bookmarkEnd w:id="170"/>
      <w:bookmarkEnd w:id="171"/>
      <w:bookmarkEnd w:id="172"/>
    </w:p>
    <w:p w14:paraId="610D6CCE" w14:textId="77777777" w:rsidR="008B7BCD" w:rsidRPr="006B084C" w:rsidRDefault="008B7BCD" w:rsidP="008B7BCD">
      <w:r>
        <w:t xml:space="preserve">This clause pertains to the use of the </w:t>
      </w:r>
      <w:r w:rsidRPr="009B6E6A">
        <w:rPr>
          <w:rFonts w:ascii="Arial" w:hAnsi="Arial" w:cs="Arial"/>
          <w:i/>
          <w:iCs/>
          <w:sz w:val="18"/>
          <w:szCs w:val="18"/>
        </w:rPr>
        <w:t>Naf_EventExposure</w:t>
      </w:r>
      <w:r>
        <w:t xml:space="preserve"> service API as defined in TS 29.517 [5] and invoked by the NWDAF or an Application Server Provider AF to subscribe to and receive UE data related event information from a Data Collection AF.</w:t>
      </w:r>
    </w:p>
    <w:p w14:paraId="5B13F7E5" w14:textId="77777777" w:rsidR="008B7BCD" w:rsidRDefault="008B7BCD" w:rsidP="008B7BCD">
      <w:pPr>
        <w:pStyle w:val="Heading2"/>
      </w:pPr>
      <w:bookmarkStart w:id="173" w:name="_Toc95152526"/>
      <w:bookmarkStart w:id="174" w:name="_Toc95837568"/>
      <w:bookmarkStart w:id="175" w:name="_Toc96002723"/>
      <w:bookmarkStart w:id="176" w:name="_Toc96069364"/>
      <w:bookmarkStart w:id="177" w:name="_Toc96078248"/>
      <w:r>
        <w:t>4.3</w:t>
      </w:r>
      <w:r>
        <w:tab/>
        <w:t>UE-to-network procedures</w:t>
      </w:r>
      <w:bookmarkEnd w:id="173"/>
      <w:bookmarkEnd w:id="174"/>
      <w:bookmarkEnd w:id="175"/>
      <w:bookmarkEnd w:id="176"/>
      <w:bookmarkEnd w:id="177"/>
    </w:p>
    <w:p w14:paraId="2819FCF6" w14:textId="77777777" w:rsidR="008B7BCD" w:rsidRDefault="008B7BCD" w:rsidP="008B7BCD">
      <w:pPr>
        <w:pStyle w:val="Heading3"/>
      </w:pPr>
      <w:bookmarkStart w:id="178" w:name="_Toc95152527"/>
      <w:bookmarkStart w:id="179" w:name="_Toc95837569"/>
      <w:bookmarkStart w:id="180" w:name="_Toc96002724"/>
      <w:bookmarkStart w:id="181" w:name="_Toc96069365"/>
      <w:bookmarkStart w:id="182" w:name="_Toc96078249"/>
      <w:r>
        <w:t>4.3.1</w:t>
      </w:r>
      <w:r>
        <w:tab/>
        <w:t>General</w:t>
      </w:r>
      <w:bookmarkEnd w:id="178"/>
      <w:bookmarkEnd w:id="179"/>
      <w:bookmarkEnd w:id="180"/>
      <w:bookmarkEnd w:id="181"/>
      <w:bookmarkEnd w:id="182"/>
    </w:p>
    <w:p w14:paraId="080A2B02" w14:textId="77777777" w:rsidR="008B7BCD" w:rsidRPr="00D30FB9" w:rsidRDefault="008B7BCD" w:rsidP="008B7BCD">
      <w:r>
        <w:t>This clause specifies the procedures used between the UE and Network Functions in support of provisioning a data collection and reporting configuration in the UE’s Direct Data Collection Client, and subsequent reporting of the collected UE data to the Data Collection AF.</w:t>
      </w:r>
    </w:p>
    <w:p w14:paraId="0920A3B4" w14:textId="77777777" w:rsidR="008B7BCD" w:rsidRDefault="008B7BCD" w:rsidP="008B7BCD">
      <w:pPr>
        <w:pStyle w:val="Heading3"/>
        <w:ind w:left="1138" w:hanging="1138"/>
      </w:pPr>
      <w:bookmarkStart w:id="183" w:name="_Toc95152528"/>
      <w:bookmarkStart w:id="184" w:name="_Toc95837570"/>
      <w:bookmarkStart w:id="185" w:name="_Toc96002725"/>
      <w:bookmarkStart w:id="186" w:name="_Toc96069366"/>
      <w:bookmarkStart w:id="187" w:name="_Toc96078250"/>
      <w:r>
        <w:t>4.3.2</w:t>
      </w:r>
      <w:r>
        <w:tab/>
        <w:t xml:space="preserve">Configuration of Direct Data </w:t>
      </w:r>
      <w:del w:id="188" w:author="Richard Bradbury (2022-03-23)" w:date="2022-03-23T12:04:00Z">
        <w:r w:rsidDel="00A61BB0">
          <w:delText>Reporting</w:delText>
        </w:r>
      </w:del>
      <w:ins w:id="189" w:author="Richard Bradbury (2022-03-23)" w:date="2022-03-23T12:04:00Z">
        <w:r>
          <w:t>Collection</w:t>
        </w:r>
      </w:ins>
      <w:r>
        <w:t xml:space="preserve"> Client</w:t>
      </w:r>
      <w:bookmarkEnd w:id="183"/>
      <w:bookmarkEnd w:id="184"/>
      <w:bookmarkEnd w:id="185"/>
      <w:bookmarkEnd w:id="186"/>
      <w:bookmarkEnd w:id="187"/>
    </w:p>
    <w:p w14:paraId="4434D7CE" w14:textId="77777777" w:rsidR="008B7BCD" w:rsidRDefault="008B7BCD" w:rsidP="0028397D">
      <w:pPr>
        <w:pStyle w:val="Heading4"/>
        <w:rPr>
          <w:ins w:id="190" w:author="Stefan Håkansson LK" w:date="2022-03-17T11:13:00Z"/>
        </w:rPr>
      </w:pPr>
      <w:ins w:id="191" w:author="Stefan Håkansson LK" w:date="2022-03-17T11:13:00Z">
        <w:r>
          <w:t>4.3.2.1</w:t>
        </w:r>
        <w:r>
          <w:tab/>
        </w:r>
        <w:r w:rsidRPr="0028397D">
          <w:t>General</w:t>
        </w:r>
      </w:ins>
    </w:p>
    <w:p w14:paraId="3A47C224" w14:textId="77777777" w:rsidR="008B7BCD" w:rsidRDefault="008B7BCD" w:rsidP="008B7BCD">
      <w:r>
        <w:t xml:space="preserve">A Direct Data </w:t>
      </w:r>
      <w:del w:id="192" w:author="Richard Bradbury (2022-03-23)" w:date="2022-03-23T11:54:00Z">
        <w:r w:rsidDel="003C4DD2">
          <w:delText>Reporting</w:delText>
        </w:r>
      </w:del>
      <w:ins w:id="193" w:author="Richard Bradbury (2022-03-23)" w:date="2022-03-23T11:54:00Z">
        <w:r>
          <w:t>Collectio</w:t>
        </w:r>
      </w:ins>
      <w:ins w:id="194" w:author="Richard Bradbury (2022-03-23)" w:date="2022-03-23T11:55:00Z">
        <w:r>
          <w:t>n</w:t>
        </w:r>
      </w:ins>
      <w:r>
        <w:t xml:space="preserve"> Client instance acquires its domain-specific data collection and reporting configuration from a Data Collection AF instance by means of the </w:t>
      </w:r>
      <w:r>
        <w:rPr>
          <w:rStyle w:val="Code"/>
        </w:rPr>
        <w:t>Ndcaf_DataReporting</w:t>
      </w:r>
      <w:r>
        <w:t xml:space="preserve"> service across reference point R2.</w:t>
      </w:r>
    </w:p>
    <w:p w14:paraId="6DEFC3C7" w14:textId="77777777" w:rsidR="008B7BCD" w:rsidRDefault="008B7BCD" w:rsidP="008B7BCD">
      <w:r>
        <w:t xml:space="preserve">The Direct Data </w:t>
      </w:r>
      <w:del w:id="195" w:author="Richard Bradbury (2022-03-23)" w:date="2022-03-23T11:55:00Z">
        <w:r w:rsidDel="003C4DD2">
          <w:delText>Reporting</w:delText>
        </w:r>
      </w:del>
      <w:ins w:id="196" w:author="Richard Bradbury (2022-03-23)" w:date="2022-03-23T11:55:00Z">
        <w:r>
          <w:t>Collection</w:t>
        </w:r>
      </w:ins>
      <w:r>
        <w:t xml:space="preserve"> Client shall obtain its configuration by invoking the </w:t>
      </w:r>
      <w:r w:rsidRPr="004878E0">
        <w:rPr>
          <w:i/>
          <w:iCs/>
        </w:rPr>
        <w:t>Data Collection and Reporting Configuration API</w:t>
      </w:r>
      <w:r>
        <w:t xml:space="preserve"> associated with the </w:t>
      </w:r>
      <w:r>
        <w:rPr>
          <w:rStyle w:val="Code"/>
        </w:rPr>
        <w:t>Ndcaf_DataReporting</w:t>
      </w:r>
      <w:r>
        <w:t xml:space="preserve"> service, as described under clause 7.2.</w:t>
      </w:r>
    </w:p>
    <w:p w14:paraId="2236AE4B" w14:textId="77777777" w:rsidR="008B7BCD" w:rsidRDefault="008B7BCD" w:rsidP="008B7BCD">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26C9369C" w14:textId="77777777" w:rsidR="008B7BCD" w:rsidRDefault="008B7BCD" w:rsidP="008B7BCD">
      <w:pPr>
        <w:pStyle w:val="Heading4"/>
        <w:rPr>
          <w:ins w:id="197" w:author="Stefan Håkansson LK" w:date="2022-03-17T06:21:00Z"/>
        </w:rPr>
      </w:pPr>
      <w:ins w:id="198" w:author="Stefan Håkansson LK" w:date="2022-03-17T06:21:00Z">
        <w:r>
          <w:lastRenderedPageBreak/>
          <w:t>4.3.</w:t>
        </w:r>
      </w:ins>
      <w:ins w:id="199" w:author="Stefan Håkansson LK" w:date="2022-03-17T06:22:00Z">
        <w:r>
          <w:t>2</w:t>
        </w:r>
      </w:ins>
      <w:ins w:id="200" w:author="Stefan Håkansson LK" w:date="2022-03-17T06:21:00Z">
        <w:r>
          <w:t>.</w:t>
        </w:r>
      </w:ins>
      <w:ins w:id="201" w:author="Stefan Håkansson LK" w:date="2022-03-17T11:13:00Z">
        <w:r>
          <w:t>2</w:t>
        </w:r>
      </w:ins>
      <w:ins w:id="202" w:author="Stefan Håkansson LK" w:date="2022-03-17T06:21:00Z">
        <w:r>
          <w:tab/>
        </w:r>
      </w:ins>
      <w:ins w:id="203" w:author="Richard Bradbury (2022-03-16)" w:date="2022-03-17T15:43:00Z">
        <w:r>
          <w:t xml:space="preserve">Direct Data </w:t>
        </w:r>
      </w:ins>
      <w:ins w:id="204" w:author="Richard Bradbury (2022-03-23)" w:date="2022-03-23T11:54:00Z">
        <w:r>
          <w:t>Collection</w:t>
        </w:r>
      </w:ins>
      <w:ins w:id="205" w:author="Richard Bradbury (2022-03-16)" w:date="2022-03-17T15:43:00Z">
        <w:r>
          <w:t xml:space="preserve"> Client retrieves </w:t>
        </w:r>
      </w:ins>
      <w:ins w:id="206" w:author="Richard Bradbury (2022-03-16)" w:date="2022-03-17T15:44:00Z">
        <w:r>
          <w:t>its i</w:t>
        </w:r>
      </w:ins>
      <w:ins w:id="207" w:author="Stefan Håkansson LK" w:date="2022-03-17T06:22:00Z">
        <w:r>
          <w:t>nitial configuration</w:t>
        </w:r>
      </w:ins>
      <w:ins w:id="208" w:author="Richard Bradbury (2022-03-16)" w:date="2022-03-17T15:47:00Z">
        <w:r>
          <w:t xml:space="preserve"> by creating a Data Reporting Session</w:t>
        </w:r>
      </w:ins>
    </w:p>
    <w:p w14:paraId="1040BD77" w14:textId="77777777" w:rsidR="008B7BCD" w:rsidRDefault="008B7BCD" w:rsidP="008B7BCD">
      <w:pPr>
        <w:keepNext/>
        <w:rPr>
          <w:ins w:id="209" w:author="Gunnar Heikkilä" w:date="2022-03-22T15:01:00Z"/>
        </w:rPr>
      </w:pPr>
      <w:ins w:id="210" w:author="Stefan Håkansson LK" w:date="2022-03-16T15:46:00Z">
        <w:r>
          <w:t xml:space="preserve">The </w:t>
        </w:r>
      </w:ins>
      <w:ins w:id="211" w:author="Richard Bradbury (2022-03-16)" w:date="2022-03-17T14:24:00Z">
        <w:r>
          <w:t>call flow in figure 4.3.2.2</w:t>
        </w:r>
        <w:r>
          <w:noBreakHyphen/>
          <w:t>1</w:t>
        </w:r>
      </w:ins>
      <w:ins w:id="212" w:author="Stefan Håkansson LK" w:date="2022-03-16T15:46:00Z">
        <w:r>
          <w:t xml:space="preserve"> shows the interaction between the Direct Data </w:t>
        </w:r>
      </w:ins>
      <w:ins w:id="213" w:author="Richard Bradbury (2022-03-23)" w:date="2022-03-23T11:55:00Z">
        <w:r>
          <w:t>Collection</w:t>
        </w:r>
      </w:ins>
      <w:ins w:id="214" w:author="Stefan Håkansson LK" w:date="2022-03-16T15:46:00Z">
        <w:r>
          <w:t xml:space="preserve"> Client and </w:t>
        </w:r>
      </w:ins>
      <w:ins w:id="215" w:author="Stefan Håkansson LK" w:date="2022-03-16T15:47:00Z">
        <w:r>
          <w:t>the Data Collection AF</w:t>
        </w:r>
      </w:ins>
      <w:ins w:id="216" w:author="Stefan Håkansson LK" w:date="2022-03-17T06:22:00Z">
        <w:r>
          <w:t xml:space="preserve"> at the initial conf</w:t>
        </w:r>
      </w:ins>
      <w:ins w:id="217" w:author="Stefan Håkansson LK" w:date="2022-03-17T06:23:00Z">
        <w:r>
          <w:t xml:space="preserve">iguration of the Direct Data </w:t>
        </w:r>
      </w:ins>
      <w:ins w:id="218" w:author="Richard Bradbury (2022-03-23)" w:date="2022-03-23T11:55:00Z">
        <w:r>
          <w:t>Collection</w:t>
        </w:r>
      </w:ins>
      <w:ins w:id="219" w:author="Stefan Håkansson LK" w:date="2022-03-17T06:23:00Z">
        <w:r>
          <w:t xml:space="preserve"> Client</w:t>
        </w:r>
      </w:ins>
      <w:ins w:id="220" w:author="Stefan Håkansson LK" w:date="2022-03-16T15:47:00Z">
        <w:r>
          <w:t>.</w:t>
        </w:r>
      </w:ins>
    </w:p>
    <w:p w14:paraId="1EB139F3" w14:textId="438204E2" w:rsidR="008B7BCD" w:rsidRDefault="008B7BCD" w:rsidP="008B7BCD">
      <w:pPr>
        <w:pStyle w:val="TF"/>
        <w:rPr>
          <w:noProof/>
        </w:rPr>
      </w:pPr>
      <w:ins w:id="221" w:author="Gunnar Heikkilä" w:date="2022-03-22T15:02:00Z">
        <w:r>
          <w:rPr>
            <w:noProof/>
          </w:rPr>
          <w:object w:dxaOrig="5850" w:dyaOrig="2115" w14:anchorId="423D5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7pt;height:95.35pt;mso-width-percent:0;mso-height-percent:0;mso-width-percent:0;mso-height-percent:0" o:ole="">
              <v:imagedata r:id="rId15" o:title=""/>
            </v:shape>
            <o:OLEObject Type="Embed" ProgID="Mscgen.Chart" ShapeID="_x0000_i1025" DrawAspect="Content" ObjectID="_1710921459" r:id="rId16"/>
          </w:object>
        </w:r>
      </w:ins>
    </w:p>
    <w:p w14:paraId="1008F034" w14:textId="77777777" w:rsidR="008B7BCD" w:rsidRPr="00057D2F" w:rsidRDefault="008B7BCD" w:rsidP="008B7BCD">
      <w:pPr>
        <w:pStyle w:val="TF"/>
        <w:rPr>
          <w:ins w:id="222" w:author="Stefan Håkansson LK" w:date="2022-03-17T06:19:00Z"/>
        </w:rPr>
      </w:pPr>
      <w:ins w:id="223" w:author="Stefan Håkansson LK" w:date="2022-03-17T06:19:00Z">
        <w:r w:rsidRPr="00057D2F">
          <w:t>Figure </w:t>
        </w:r>
      </w:ins>
      <w:ins w:id="224" w:author="Stefan Håkansson LK" w:date="2022-03-17T06:23:00Z">
        <w:r>
          <w:t>4.3.2.</w:t>
        </w:r>
      </w:ins>
      <w:ins w:id="225" w:author="Stefan Håkansson LK" w:date="2022-03-17T11:14:00Z">
        <w:r>
          <w:t>2</w:t>
        </w:r>
      </w:ins>
      <w:ins w:id="226" w:author="Stefan Håkansson LK" w:date="2022-03-17T06:23:00Z">
        <w:r>
          <w:t>-1</w:t>
        </w:r>
      </w:ins>
      <w:ins w:id="227" w:author="Stefan Håkansson LK" w:date="2022-03-17T06:19:00Z">
        <w:r w:rsidRPr="00057D2F">
          <w:t xml:space="preserve">: </w:t>
        </w:r>
      </w:ins>
      <w:ins w:id="228" w:author="Stefan Håkansson LK" w:date="2022-03-17T06:23:00Z">
        <w:r>
          <w:t xml:space="preserve">Initial configuration of Direct Data </w:t>
        </w:r>
      </w:ins>
      <w:ins w:id="229" w:author="Richard Bradbury (2022-03-23)" w:date="2022-03-23T11:56:00Z">
        <w:r>
          <w:t>Collection</w:t>
        </w:r>
      </w:ins>
      <w:ins w:id="230" w:author="Stefan Håkansson LK" w:date="2022-03-17T06:23:00Z">
        <w:r>
          <w:t xml:space="preserve"> Client</w:t>
        </w:r>
      </w:ins>
    </w:p>
    <w:p w14:paraId="41F3B4F6" w14:textId="77777777" w:rsidR="008B7BCD" w:rsidRDefault="008B7BCD" w:rsidP="008B7BCD">
      <w:pPr>
        <w:keepNext/>
        <w:rPr>
          <w:ins w:id="231" w:author="Richard Bradbury (2022-03-16)" w:date="2022-03-17T15:56:00Z"/>
        </w:rPr>
      </w:pPr>
      <w:ins w:id="232" w:author="Richard Bradbury (2022-03-16)" w:date="2022-03-17T15:56:00Z">
        <w:r>
          <w:t>The steps in this procedure are as follows:</w:t>
        </w:r>
      </w:ins>
    </w:p>
    <w:p w14:paraId="3D721271" w14:textId="77777777" w:rsidR="008B7BCD" w:rsidRDefault="008B7BCD" w:rsidP="008B7BCD">
      <w:pPr>
        <w:pStyle w:val="B10"/>
        <w:keepLines/>
        <w:rPr>
          <w:ins w:id="233" w:author="Stefan Håkansson LK" w:date="2022-03-17T11:27:00Z"/>
        </w:rPr>
      </w:pPr>
      <w:ins w:id="234" w:author="Richard Bradbury (2022-03-16)" w:date="2022-03-17T12:11:00Z">
        <w:r>
          <w:t>1.</w:t>
        </w:r>
        <w:r>
          <w:tab/>
        </w:r>
      </w:ins>
      <w:ins w:id="235" w:author="Stefan Håkansson LK" w:date="2022-03-16T15:48:00Z">
        <w:r>
          <w:t xml:space="preserve">The Direct </w:t>
        </w:r>
      </w:ins>
      <w:ins w:id="236" w:author="Stefan Håkansson LK" w:date="2022-03-16T15:49:00Z">
        <w:r>
          <w:t xml:space="preserve">Data </w:t>
        </w:r>
      </w:ins>
      <w:ins w:id="237" w:author="Richard Bradbury (2022-03-23)" w:date="2022-03-23T11:56:00Z">
        <w:r>
          <w:t>Collection</w:t>
        </w:r>
      </w:ins>
      <w:ins w:id="238" w:author="Stefan Håkansson LK" w:date="2022-03-16T15:49:00Z">
        <w:r>
          <w:t xml:space="preserve"> Client </w:t>
        </w:r>
      </w:ins>
      <w:ins w:id="239" w:author="Richard Bradbury (2022-03-16)" w:date="2022-03-17T12:59:00Z">
        <w:r>
          <w:t>invokes the</w:t>
        </w:r>
      </w:ins>
      <w:ins w:id="240" w:author="Stefan Håkansson LK" w:date="2022-03-17T08:35:00Z">
        <w:r>
          <w:t xml:space="preserve"> </w:t>
        </w:r>
      </w:ins>
      <w:ins w:id="241" w:author="Richard Bradbury (2022-03-16)" w:date="2022-03-17T14:25:00Z">
        <w:r>
          <w:rPr>
            <w:rStyle w:val="Code"/>
          </w:rPr>
          <w:t>Ndcaf_DataReporting</w:t>
        </w:r>
        <w:r>
          <w:rPr>
            <w:rStyle w:val="Codechar"/>
          </w:rPr>
          <w:t>_</w:t>
        </w:r>
      </w:ins>
      <w:ins w:id="242" w:author="Stefan Håkansson LK" w:date="2022-03-17T08:35:00Z">
        <w:r w:rsidRPr="003C31BA">
          <w:rPr>
            <w:rStyle w:val="Codechar"/>
          </w:rPr>
          <w:t>CreateSession</w:t>
        </w:r>
        <w:r>
          <w:t xml:space="preserve"> </w:t>
        </w:r>
      </w:ins>
      <w:ins w:id="243" w:author="Richard Bradbury (2022-03-16)" w:date="2022-03-17T12:59:00Z">
        <w:r>
          <w:t xml:space="preserve">service operation </w:t>
        </w:r>
      </w:ins>
      <w:ins w:id="244" w:author="Richard Bradbury (2022-03-16)" w:date="2022-03-17T14:26:00Z">
        <w:r>
          <w:t>by sending</w:t>
        </w:r>
      </w:ins>
      <w:ins w:id="245" w:author="Stefan Håkansson LK" w:date="2022-03-16T15:49:00Z">
        <w:r>
          <w:t xml:space="preserve"> a</w:t>
        </w:r>
      </w:ins>
      <w:ins w:id="246" w:author="Stefan Håkansson LK" w:date="2022-03-17T06:25:00Z">
        <w:r>
          <w:t>n</w:t>
        </w:r>
      </w:ins>
      <w:ins w:id="247" w:author="Stefan Håkansson LK" w:date="2022-03-16T15:49:00Z">
        <w:r>
          <w:t xml:space="preserve"> </w:t>
        </w:r>
      </w:ins>
      <w:ins w:id="248" w:author="Richard Bradbury (2022-03-16)" w:date="2022-03-17T12:23:00Z">
        <w:r>
          <w:t>HTTP</w:t>
        </w:r>
      </w:ins>
      <w:ins w:id="249" w:author="Stefan Håkansson LK" w:date="2022-03-16T15:49:00Z">
        <w:r>
          <w:t xml:space="preserve"> </w:t>
        </w:r>
        <w:r w:rsidRPr="00B85129">
          <w:rPr>
            <w:rStyle w:val="HTTPMethod"/>
          </w:rPr>
          <w:t>POST</w:t>
        </w:r>
        <w:r>
          <w:t xml:space="preserve"> request to the Data Collection AF</w:t>
        </w:r>
      </w:ins>
      <w:ins w:id="250" w:author="Stefan Håkansson LK" w:date="2022-03-17T08:33:00Z">
        <w:r>
          <w:t xml:space="preserve"> (see </w:t>
        </w:r>
      </w:ins>
      <w:ins w:id="251" w:author="Stefan Håkansson LK" w:date="2022-03-17T11:17:00Z">
        <w:r>
          <w:t>clause</w:t>
        </w:r>
      </w:ins>
      <w:ins w:id="252" w:author="Stefan Håkansson LK" w:date="2022-03-17T08:36:00Z">
        <w:r>
          <w:t xml:space="preserve">s 7.2.2.1 and </w:t>
        </w:r>
      </w:ins>
      <w:ins w:id="253" w:author="Stefan Håkansson LK" w:date="2022-03-17T08:37:00Z">
        <w:r>
          <w:t>7.2.2.2.3.1)</w:t>
        </w:r>
      </w:ins>
      <w:ins w:id="254" w:author="Stefan Håkansson LK" w:date="2022-03-16T15:52:00Z">
        <w:r>
          <w:t xml:space="preserve">. </w:t>
        </w:r>
      </w:ins>
      <w:ins w:id="255" w:author="Richard Bradbury (2022-03-16)" w:date="2022-03-17T14:27:00Z">
        <w:r>
          <w:t>A</w:t>
        </w:r>
      </w:ins>
      <w:ins w:id="256" w:author="Stefan Håkansson LK" w:date="2022-03-16T15:53:00Z">
        <w:r>
          <w:t xml:space="preserve"> </w:t>
        </w:r>
        <w:r w:rsidRPr="00273349">
          <w:rPr>
            <w:rStyle w:val="Codechar"/>
          </w:rPr>
          <w:t>DataReportingSession</w:t>
        </w:r>
        <w:r>
          <w:t xml:space="preserve"> </w:t>
        </w:r>
      </w:ins>
      <w:ins w:id="257" w:author="Richard Bradbury (2022-03-16)" w:date="2022-03-17T14:29:00Z">
        <w:r>
          <w:t xml:space="preserve">resource entity </w:t>
        </w:r>
      </w:ins>
      <w:ins w:id="258" w:author="Stefan Håkansson LK" w:date="2022-03-16T15:53:00Z">
        <w:r>
          <w:t xml:space="preserve">(see </w:t>
        </w:r>
      </w:ins>
      <w:ins w:id="259" w:author="Stefan Håkansson LK" w:date="2022-03-17T11:17:00Z">
        <w:r>
          <w:t>clause</w:t>
        </w:r>
      </w:ins>
      <w:ins w:id="260" w:author="Stefan Håkansson LK" w:date="2022-03-16T15:53:00Z">
        <w:r>
          <w:t xml:space="preserve"> </w:t>
        </w:r>
      </w:ins>
      <w:ins w:id="261" w:author="Stefan Håkansson LK" w:date="2022-03-16T15:55:00Z">
        <w:r>
          <w:t>7.2.3.</w:t>
        </w:r>
      </w:ins>
      <w:ins w:id="262" w:author="Stefan Håkansson LK" w:date="2022-03-16T15:56:00Z">
        <w:r>
          <w:t>2.1</w:t>
        </w:r>
      </w:ins>
      <w:ins w:id="263" w:author="Stefan Håkansson LK" w:date="2022-03-16T15:55:00Z">
        <w:r>
          <w:t xml:space="preserve">) </w:t>
        </w:r>
      </w:ins>
      <w:ins w:id="264" w:author="Stefan Håkansson LK" w:date="2022-03-16T15:53:00Z">
        <w:r>
          <w:t>is included</w:t>
        </w:r>
      </w:ins>
      <w:ins w:id="265" w:author="Richard Bradbury (2022-03-16)" w:date="2022-03-17T14:27:00Z">
        <w:r>
          <w:t xml:space="preserve"> in the request</w:t>
        </w:r>
      </w:ins>
      <w:ins w:id="266" w:author="Richard Bradbury (2022-03-16)" w:date="2022-03-17T15:56:00Z">
        <w:r>
          <w:t xml:space="preserve"> message body</w:t>
        </w:r>
      </w:ins>
      <w:ins w:id="267" w:author="Richard Bradbury (2022-03-16)" w:date="2022-03-17T14:28:00Z">
        <w:r>
          <w:t>, but</w:t>
        </w:r>
      </w:ins>
      <w:ins w:id="268" w:author="Stefan Håkansson LK" w:date="2022-03-16T15:56:00Z">
        <w:r>
          <w:t xml:space="preserve"> only properties </w:t>
        </w:r>
        <w:r w:rsidRPr="003C31BA">
          <w:rPr>
            <w:rStyle w:val="Codechar"/>
          </w:rPr>
          <w:t>externalApplication</w:t>
        </w:r>
      </w:ins>
      <w:ins w:id="269" w:author="Stefan Håkansson LK" w:date="2022-03-16T15:57:00Z">
        <w:r w:rsidRPr="003C31BA">
          <w:rPr>
            <w:rStyle w:val="Codechar"/>
          </w:rPr>
          <w:t>Id</w:t>
        </w:r>
        <w:r>
          <w:t xml:space="preserve"> and </w:t>
        </w:r>
        <w:r w:rsidRPr="003C31BA">
          <w:rPr>
            <w:rStyle w:val="Codechar"/>
          </w:rPr>
          <w:t>supportedDomains</w:t>
        </w:r>
        <w:r>
          <w:t xml:space="preserve"> are present (</w:t>
        </w:r>
      </w:ins>
      <w:ins w:id="270" w:author="Richard Bradbury (2022-03-16)" w:date="2022-03-17T14:28:00Z">
        <w:r>
          <w:t>because</w:t>
        </w:r>
      </w:ins>
      <w:ins w:id="271" w:author="Stefan Håkansson LK" w:date="2022-03-16T15:57:00Z">
        <w:r>
          <w:t xml:space="preserve"> the other properties are unknown to the Direct</w:t>
        </w:r>
      </w:ins>
      <w:ins w:id="272" w:author="Stefan Håkansson LK" w:date="2022-03-16T15:58:00Z">
        <w:r>
          <w:t xml:space="preserve"> Data </w:t>
        </w:r>
      </w:ins>
      <w:ins w:id="273" w:author="Richard Bradbury (2022-03-23)" w:date="2022-03-23T12:04:00Z">
        <w:r>
          <w:t>Collection</w:t>
        </w:r>
      </w:ins>
      <w:ins w:id="274" w:author="Stefan Håkansson LK" w:date="2022-03-16T15:58:00Z">
        <w:r>
          <w:t xml:space="preserve"> Client).</w:t>
        </w:r>
      </w:ins>
    </w:p>
    <w:p w14:paraId="5C3A410E" w14:textId="15EADF64" w:rsidR="008B7BCD" w:rsidRDefault="008B7BCD" w:rsidP="008B7BCD">
      <w:pPr>
        <w:pStyle w:val="B10"/>
        <w:keepLines/>
        <w:rPr>
          <w:ins w:id="275" w:author="Stefan Håkansson LK" w:date="2022-03-16T16:06:00Z"/>
        </w:rPr>
      </w:pPr>
      <w:ins w:id="276" w:author="Richard Bradbury (2022-03-16)" w:date="2022-03-17T12:11:00Z">
        <w:r>
          <w:t>2.</w:t>
        </w:r>
        <w:r>
          <w:tab/>
        </w:r>
      </w:ins>
      <w:ins w:id="277" w:author="Stefan Håkansson LK" w:date="2022-03-16T15:58:00Z">
        <w:r>
          <w:t xml:space="preserve">In </w:t>
        </w:r>
      </w:ins>
      <w:ins w:id="278" w:author="Richard Bradbury (2022-03-16)" w:date="2022-03-17T14:28:00Z">
        <w:r>
          <w:t xml:space="preserve">its </w:t>
        </w:r>
      </w:ins>
      <w:ins w:id="279" w:author="Richard Bradbury (2022-03-16)" w:date="2022-03-17T14:30:00Z">
        <w:r w:rsidRPr="00704570">
          <w:rPr>
            <w:rStyle w:val="Codechar"/>
          </w:rPr>
          <w:t>20</w:t>
        </w:r>
      </w:ins>
      <w:ins w:id="280" w:author="Richard Bradbury (2022-03-16)" w:date="2022-03-17T14:31:00Z">
        <w:r w:rsidRPr="00704570">
          <w:rPr>
            <w:rStyle w:val="Codechar"/>
          </w:rPr>
          <w:t>1 Created</w:t>
        </w:r>
        <w:r>
          <w:t xml:space="preserve"> </w:t>
        </w:r>
      </w:ins>
      <w:ins w:id="281" w:author="Stefan Håkansson LK" w:date="2022-03-16T15:58:00Z">
        <w:r>
          <w:t>response</w:t>
        </w:r>
      </w:ins>
      <w:ins w:id="282" w:author="Richard Bradbury (2022-03-16)" w:date="2022-03-17T14:28:00Z">
        <w:r>
          <w:t>,</w:t>
        </w:r>
      </w:ins>
      <w:ins w:id="283" w:author="Stefan Håkansson LK" w:date="2022-03-16T15:58:00Z">
        <w:r>
          <w:t xml:space="preserve"> the </w:t>
        </w:r>
      </w:ins>
      <w:ins w:id="284" w:author="Stefan Håkansson LK" w:date="2022-03-16T15:59:00Z">
        <w:r>
          <w:t>Data Collecti</w:t>
        </w:r>
      </w:ins>
      <w:ins w:id="285" w:author="Stefan Håkansson LK" w:date="2022-03-16T16:00:00Z">
        <w:r>
          <w:t xml:space="preserve">on AF provides a </w:t>
        </w:r>
      </w:ins>
      <w:ins w:id="286" w:author="Stefan Håkansson LK" w:date="2022-03-16T16:03:00Z">
        <w:r w:rsidRPr="00273349">
          <w:rPr>
            <w:rStyle w:val="Codechar"/>
          </w:rPr>
          <w:t>DataReportingSession</w:t>
        </w:r>
        <w:r>
          <w:t xml:space="preserve"> </w:t>
        </w:r>
      </w:ins>
      <w:ins w:id="287" w:author="Richard Bradbury (2022-03-16)" w:date="2022-03-17T14:29:00Z">
        <w:r>
          <w:t>resource entity</w:t>
        </w:r>
      </w:ins>
      <w:ins w:id="288" w:author="Richard Bradbury (2022-03-16)" w:date="2022-03-17T15:57:00Z">
        <w:r>
          <w:t xml:space="preserve"> in the message body</w:t>
        </w:r>
      </w:ins>
      <w:ins w:id="289" w:author="Richard Bradbury (2022-03-16)" w:date="2022-03-17T14:29:00Z">
        <w:r>
          <w:t xml:space="preserve">, </w:t>
        </w:r>
      </w:ins>
      <w:ins w:id="290" w:author="Gunnar Heikkilä" w:date="2022-04-08T11:00:00Z">
        <w:r w:rsidR="00D379B2">
          <w:t xml:space="preserve">which expands the content of the request message body in step 1 by </w:t>
        </w:r>
      </w:ins>
      <w:ins w:id="291" w:author="Stefan Håkansson LK" w:date="2022-03-16T16:03:00Z">
        <w:r>
          <w:t xml:space="preserve">adding </w:t>
        </w:r>
      </w:ins>
      <w:ins w:id="292" w:author="Richard Bradbury (2022-03-16)" w:date="2022-03-17T14:30:00Z">
        <w:r>
          <w:t xml:space="preserve">the </w:t>
        </w:r>
      </w:ins>
      <w:ins w:id="293" w:author="Stefan Håkansson LK" w:date="2022-03-16T16:03:00Z">
        <w:r>
          <w:t>pro</w:t>
        </w:r>
      </w:ins>
      <w:ins w:id="294" w:author="Stefan Håkansson LK" w:date="2022-03-16T16:04:00Z">
        <w:r>
          <w:t xml:space="preserve">perties </w:t>
        </w:r>
        <w:r w:rsidRPr="003C31BA">
          <w:rPr>
            <w:rStyle w:val="Codechar"/>
          </w:rPr>
          <w:t>sessionId</w:t>
        </w:r>
        <w:r>
          <w:t xml:space="preserve">, </w:t>
        </w:r>
        <w:r w:rsidRPr="003C31BA">
          <w:rPr>
            <w:rStyle w:val="Codechar"/>
          </w:rPr>
          <w:t>validUntil</w:t>
        </w:r>
        <w:r>
          <w:t xml:space="preserve">, </w:t>
        </w:r>
        <w:r w:rsidRPr="003C31BA">
          <w:rPr>
            <w:rStyle w:val="Codechar"/>
          </w:rPr>
          <w:t>reportForDomains</w:t>
        </w:r>
        <w:r>
          <w:t xml:space="preserve"> and </w:t>
        </w:r>
        <w:r w:rsidRPr="003C31BA">
          <w:rPr>
            <w:rStyle w:val="Codechar"/>
          </w:rPr>
          <w:t>reportingCondition</w:t>
        </w:r>
        <w:r>
          <w:t>.</w:t>
        </w:r>
      </w:ins>
      <w:ins w:id="295" w:author="Richard Bradbury (2022-03-16)" w:date="2022-03-17T15:43:00Z">
        <w:r>
          <w:t xml:space="preserve"> The </w:t>
        </w:r>
        <w:r w:rsidRPr="003C31BA">
          <w:rPr>
            <w:rStyle w:val="Codechar"/>
          </w:rPr>
          <w:t>validUntil</w:t>
        </w:r>
        <w:r>
          <w:t xml:space="preserve"> property of the provided </w:t>
        </w:r>
        <w:r w:rsidRPr="00CC2A62">
          <w:rPr>
            <w:rStyle w:val="Codechar"/>
          </w:rPr>
          <w:t>DataReportingSession</w:t>
        </w:r>
        <w:r>
          <w:t xml:space="preserve"> should be a time in the future.</w:t>
        </w:r>
      </w:ins>
    </w:p>
    <w:p w14:paraId="41DEA548" w14:textId="77777777" w:rsidR="008B7BCD" w:rsidRDefault="008B7BCD" w:rsidP="008B7BCD">
      <w:pPr>
        <w:rPr>
          <w:ins w:id="296" w:author="Stefan Håkansson LK" w:date="2022-03-17T06:26:00Z"/>
        </w:rPr>
      </w:pPr>
      <w:ins w:id="297" w:author="Stefan Håkansson LK" w:date="2022-03-16T16:11:00Z">
        <w:r>
          <w:t xml:space="preserve">The Direct Data </w:t>
        </w:r>
      </w:ins>
      <w:ins w:id="298" w:author="Richard Bradbury (2022-03-23)" w:date="2022-03-23T12:04:00Z">
        <w:r>
          <w:t>Collection</w:t>
        </w:r>
      </w:ins>
      <w:ins w:id="299" w:author="Stefan Håkansson LK" w:date="2022-03-16T16:11:00Z">
        <w:r>
          <w:t xml:space="preserve"> Client is now configured.</w:t>
        </w:r>
      </w:ins>
    </w:p>
    <w:p w14:paraId="157783EA" w14:textId="4421D4A6" w:rsidR="008B7BCD" w:rsidRDefault="008B7BCD" w:rsidP="008B7BCD">
      <w:pPr>
        <w:pStyle w:val="Heading4"/>
        <w:rPr>
          <w:ins w:id="300" w:author="Gunnar Heikkilä" w:date="2022-03-30T11:26:00Z"/>
        </w:rPr>
      </w:pPr>
      <w:ins w:id="301" w:author="Stefan Håkansson LK" w:date="2022-03-17T06:26:00Z">
        <w:r>
          <w:t>4.3.2.</w:t>
        </w:r>
      </w:ins>
      <w:ins w:id="302" w:author="Stefan Håkansson LK" w:date="2022-03-17T11:14:00Z">
        <w:r>
          <w:t>3</w:t>
        </w:r>
      </w:ins>
      <w:ins w:id="303" w:author="Stefan Håkansson LK" w:date="2022-03-17T06:26:00Z">
        <w:r>
          <w:tab/>
          <w:t xml:space="preserve">Updating and renewing </w:t>
        </w:r>
      </w:ins>
      <w:ins w:id="304" w:author="Richard Bradbury (2022-03-23)" w:date="2022-03-23T11:54:00Z">
        <w:r>
          <w:t xml:space="preserve">data collection and reporting </w:t>
        </w:r>
      </w:ins>
      <w:ins w:id="305" w:author="Stefan Håkansson LK" w:date="2022-03-17T06:26:00Z">
        <w:r>
          <w:t>configuration</w:t>
        </w:r>
      </w:ins>
    </w:p>
    <w:p w14:paraId="60E7CAA8" w14:textId="2A9A3D46" w:rsidR="003E3DB4" w:rsidRPr="003E3DB4" w:rsidRDefault="003E3DB4" w:rsidP="003E3DB4">
      <w:pPr>
        <w:pStyle w:val="Heading5"/>
        <w:rPr>
          <w:ins w:id="306" w:author="Stefan Håkansson LK" w:date="2022-03-17T06:26:00Z"/>
        </w:rPr>
      </w:pPr>
      <w:ins w:id="307" w:author="Gunnar Heikkilä" w:date="2022-03-30T11:26:00Z">
        <w:r>
          <w:t>4.3.2.3.1</w:t>
        </w:r>
        <w:r>
          <w:tab/>
          <w:t>Introduction</w:t>
        </w:r>
      </w:ins>
    </w:p>
    <w:p w14:paraId="250C69CC" w14:textId="33C4908D" w:rsidR="008B7BCD" w:rsidRDefault="008B7BCD" w:rsidP="008B7BCD">
      <w:pPr>
        <w:rPr>
          <w:ins w:id="308" w:author="Stefan Håkansson LK" w:date="2022-03-17T06:34:00Z"/>
        </w:rPr>
      </w:pPr>
      <w:ins w:id="309" w:author="Richard Bradbury (2022-03-16)" w:date="2022-03-17T14:50:00Z">
        <w:r>
          <w:t xml:space="preserve">The data collection and reporting configuration may change as a result of </w:t>
        </w:r>
      </w:ins>
      <w:ins w:id="310" w:author="Richard Bradbury (2022-03-16)" w:date="2022-03-17T15:41:00Z">
        <w:r>
          <w:t xml:space="preserve">subscriptions to </w:t>
        </w:r>
      </w:ins>
      <w:ins w:id="311" w:author="Richard Bradbury (2022-03-16)" w:date="2022-03-17T15:42:00Z">
        <w:r>
          <w:t>events exposed by the Data Collection AF.</w:t>
        </w:r>
      </w:ins>
      <w:ins w:id="312" w:author="Richard Bradbury (2022-03-16)" w:date="2022-03-17T14:50:00Z">
        <w:r>
          <w:t xml:space="preserve"> </w:t>
        </w:r>
      </w:ins>
      <w:ins w:id="313" w:author="Stefan Håkansson LK" w:date="2022-03-17T06:34:00Z">
        <w:r>
          <w:t xml:space="preserve">There are </w:t>
        </w:r>
      </w:ins>
      <w:ins w:id="314" w:author="Gunnar Heikkilä" w:date="2022-03-30T11:01:00Z">
        <w:r w:rsidR="00DC3DBE">
          <w:t>two</w:t>
        </w:r>
      </w:ins>
      <w:ins w:id="315" w:author="Stefan Håkansson LK" w:date="2022-03-17T06:34:00Z">
        <w:r>
          <w:t xml:space="preserve"> ways the </w:t>
        </w:r>
      </w:ins>
      <w:ins w:id="316" w:author="Richard Bradbury (2022-03-16)" w:date="2022-03-17T14:40:00Z">
        <w:r>
          <w:t xml:space="preserve">data collection and reporting </w:t>
        </w:r>
      </w:ins>
      <w:ins w:id="317" w:author="Stefan Håkansson LK" w:date="2022-03-17T06:34:00Z">
        <w:r>
          <w:t xml:space="preserve">configuration can be </w:t>
        </w:r>
      </w:ins>
      <w:ins w:id="318" w:author="Stefan Håkansson LK" w:date="2022-03-17T06:35:00Z">
        <w:r>
          <w:t xml:space="preserve">updated or </w:t>
        </w:r>
      </w:ins>
      <w:ins w:id="319" w:author="Stefan Håkansson LK" w:date="2022-03-17T06:34:00Z">
        <w:r>
          <w:t>renewed</w:t>
        </w:r>
      </w:ins>
      <w:ins w:id="320" w:author="Richard Bradbury (2022-03-16)" w:date="2022-03-17T14:40:00Z">
        <w:r>
          <w:t xml:space="preserve"> by the Direct Data Collection Client</w:t>
        </w:r>
      </w:ins>
      <w:ins w:id="321" w:author="Stefan Håkansson LK" w:date="2022-03-17T06:34:00Z">
        <w:r>
          <w:t>:</w:t>
        </w:r>
      </w:ins>
    </w:p>
    <w:p w14:paraId="68437D04" w14:textId="55C86A36" w:rsidR="008B7BCD" w:rsidRDefault="008B7BCD" w:rsidP="008B7BCD">
      <w:pPr>
        <w:pStyle w:val="B10"/>
        <w:rPr>
          <w:ins w:id="322" w:author="Stefan Håkansson LK" w:date="2022-03-17T11:25:00Z"/>
        </w:rPr>
      </w:pPr>
      <w:ins w:id="323" w:author="Richard Bradbury (2022-03-16)" w:date="2022-03-17T12:11:00Z">
        <w:r>
          <w:t>1.</w:t>
        </w:r>
        <w:r>
          <w:tab/>
        </w:r>
      </w:ins>
      <w:ins w:id="324" w:author="Stefan Håkansson LK" w:date="2022-03-17T06:34:00Z">
        <w:r>
          <w:t xml:space="preserve">The </w:t>
        </w:r>
      </w:ins>
      <w:ins w:id="325" w:author="Stefan Håkansson LK" w:date="2022-03-17T06:35:00Z">
        <w:r>
          <w:t xml:space="preserve">Direct Data </w:t>
        </w:r>
      </w:ins>
      <w:ins w:id="326" w:author="Richard Bradbury (2022-03-23)" w:date="2022-03-23T12:05:00Z">
        <w:r>
          <w:t>Collection</w:t>
        </w:r>
      </w:ins>
      <w:ins w:id="327" w:author="Stefan Håkansson LK" w:date="2022-03-17T06:37:00Z">
        <w:r>
          <w:t xml:space="preserve"> Client </w:t>
        </w:r>
      </w:ins>
      <w:ins w:id="328" w:author="Richard Bradbury (2022-03-16)" w:date="2022-03-17T14:32:00Z">
        <w:r>
          <w:t>invokes</w:t>
        </w:r>
      </w:ins>
      <w:ins w:id="329" w:author="Stefan Håkansson LK" w:date="2022-03-17T08:38:00Z">
        <w:r>
          <w:t xml:space="preserve"> the </w:t>
        </w:r>
      </w:ins>
      <w:ins w:id="330" w:author="Richard Bradbury (2022-03-16)" w:date="2022-03-17T14:32:00Z">
        <w:r>
          <w:rPr>
            <w:rStyle w:val="Code"/>
          </w:rPr>
          <w:t>Ndcaf_DataReporting</w:t>
        </w:r>
        <w:r>
          <w:rPr>
            <w:rStyle w:val="Codechar"/>
          </w:rPr>
          <w:t>_</w:t>
        </w:r>
      </w:ins>
      <w:ins w:id="331" w:author="Stefan Håkansson LK" w:date="2022-03-17T08:39:00Z">
        <w:r w:rsidRPr="00CC2A62">
          <w:rPr>
            <w:rStyle w:val="Codechar"/>
          </w:rPr>
          <w:t>Retri</w:t>
        </w:r>
      </w:ins>
      <w:ins w:id="332" w:author="Richard Bradbury (2022-03-16)" w:date="2022-03-17T14:33:00Z">
        <w:r>
          <w:rPr>
            <w:rStyle w:val="Codechar"/>
          </w:rPr>
          <w:t>e</w:t>
        </w:r>
      </w:ins>
      <w:ins w:id="333" w:author="Stefan Håkansson LK" w:date="2022-03-17T08:39:00Z">
        <w:r w:rsidRPr="00CC2A62">
          <w:rPr>
            <w:rStyle w:val="Codechar"/>
          </w:rPr>
          <w:t>ve</w:t>
        </w:r>
      </w:ins>
      <w:ins w:id="334" w:author="Stefan Håkansson LK" w:date="2022-03-17T08:38:00Z">
        <w:r w:rsidRPr="00CC2A62">
          <w:rPr>
            <w:rStyle w:val="Codechar"/>
          </w:rPr>
          <w:t>Session</w:t>
        </w:r>
        <w:r w:rsidRPr="0040178A">
          <w:t xml:space="preserve"> </w:t>
        </w:r>
        <w:r>
          <w:t>service</w:t>
        </w:r>
      </w:ins>
      <w:ins w:id="335" w:author="Richard Bradbury (2022-03-16)" w:date="2022-03-17T14:33:00Z">
        <w:r>
          <w:t xml:space="preserve"> operation</w:t>
        </w:r>
      </w:ins>
      <w:ins w:id="336" w:author="Richard Bradbury (2022-03-16)" w:date="2022-03-17T14:35:00Z">
        <w:r>
          <w:t xml:space="preserve"> (see clause </w:t>
        </w:r>
      </w:ins>
      <w:ins w:id="337" w:author="Gunnar Heikkilä" w:date="2022-03-30T11:27:00Z">
        <w:r w:rsidR="000D4F51">
          <w:t>4.3.2.3.2</w:t>
        </w:r>
      </w:ins>
      <w:ins w:id="338" w:author="Richard Bradbury (2022-03-16)" w:date="2022-03-17T14:35:00Z">
        <w:r>
          <w:t>)</w:t>
        </w:r>
      </w:ins>
      <w:ins w:id="339" w:author="Stefan Håkansson LK" w:date="2022-03-17T08:44:00Z">
        <w:r>
          <w:t>.</w:t>
        </w:r>
      </w:ins>
    </w:p>
    <w:p w14:paraId="001FEE5B" w14:textId="38840025" w:rsidR="008B7BCD" w:rsidRDefault="008B7BCD" w:rsidP="008B7BCD">
      <w:pPr>
        <w:pStyle w:val="B10"/>
        <w:rPr>
          <w:ins w:id="340" w:author="Stefan Håkansson LK" w:date="2022-03-17T11:25:00Z"/>
        </w:rPr>
      </w:pPr>
      <w:ins w:id="341" w:author="Stefan Håkansson LK" w:date="2022-03-21T09:09:00Z">
        <w:r>
          <w:t>2</w:t>
        </w:r>
      </w:ins>
      <w:ins w:id="342" w:author="Richard Bradbury (2022-03-16)" w:date="2022-03-17T12:11:00Z">
        <w:r>
          <w:t>.</w:t>
        </w:r>
        <w:r>
          <w:tab/>
        </w:r>
      </w:ins>
      <w:ins w:id="343" w:author="Stefan Håkansson LK" w:date="2022-03-17T06:39:00Z">
        <w:r>
          <w:t xml:space="preserve">The </w:t>
        </w:r>
      </w:ins>
      <w:ins w:id="344" w:author="Stefan Håkansson LK" w:date="2022-03-17T06:40:00Z">
        <w:r>
          <w:t xml:space="preserve">Data Collection </w:t>
        </w:r>
      </w:ins>
      <w:ins w:id="345" w:author="Stefan Håkansson LK" w:date="2022-03-17T08:45:00Z">
        <w:r>
          <w:t xml:space="preserve">AF </w:t>
        </w:r>
      </w:ins>
      <w:ins w:id="346" w:author="Stefan Håkansson LK" w:date="2022-03-17T06:40:00Z">
        <w:r>
          <w:t xml:space="preserve">supplies a </w:t>
        </w:r>
        <w:r w:rsidRPr="00CC2A62">
          <w:rPr>
            <w:rStyle w:val="Codechar"/>
          </w:rPr>
          <w:t>DataReportingSession</w:t>
        </w:r>
        <w:r>
          <w:t xml:space="preserve"> in response to a data report</w:t>
        </w:r>
      </w:ins>
      <w:ins w:id="347" w:author="Stefan Håkansson LK" w:date="2022-03-17T08:45:00Z">
        <w:r>
          <w:t xml:space="preserve"> </w:t>
        </w:r>
      </w:ins>
      <w:ins w:id="348" w:author="Richard Bradbury (2022-03-16)" w:date="2022-03-17T14:38:00Z">
        <w:r>
          <w:t>submitted by</w:t>
        </w:r>
      </w:ins>
      <w:ins w:id="349" w:author="Stefan Håkansson LK" w:date="2022-03-17T08:45:00Z">
        <w:r>
          <w:t xml:space="preserve"> the </w:t>
        </w:r>
      </w:ins>
      <w:ins w:id="350" w:author="Stefan Håkansson LK" w:date="2022-03-17T08:50:00Z">
        <w:r>
          <w:t xml:space="preserve">Direct Data </w:t>
        </w:r>
      </w:ins>
      <w:ins w:id="351" w:author="Richard Bradbury (2022-03-23)" w:date="2022-03-23T11:57:00Z">
        <w:r>
          <w:t>Collection</w:t>
        </w:r>
      </w:ins>
      <w:ins w:id="352" w:author="Stefan Håkansson LK" w:date="2022-03-17T08:50:00Z">
        <w:r>
          <w:t xml:space="preserve"> Client</w:t>
        </w:r>
      </w:ins>
      <w:ins w:id="353" w:author="Richard Bradbury (2022-03-16)" w:date="2022-03-17T14:38:00Z">
        <w:r>
          <w:t xml:space="preserve"> (see clause </w:t>
        </w:r>
      </w:ins>
      <w:ins w:id="354" w:author="Gunnar Heikkilä" w:date="2022-03-30T11:27:00Z">
        <w:r w:rsidR="000D4F51">
          <w:t>4.3.2.3.3</w:t>
        </w:r>
      </w:ins>
      <w:ins w:id="355" w:author="Richard Bradbury (2022-03-16)" w:date="2022-03-17T14:38:00Z">
        <w:r>
          <w:t>)</w:t>
        </w:r>
      </w:ins>
      <w:ins w:id="356" w:author="Stefan Håkansson LK" w:date="2022-03-17T08:50:00Z">
        <w:r>
          <w:t>.</w:t>
        </w:r>
      </w:ins>
    </w:p>
    <w:p w14:paraId="6407BBC0" w14:textId="3E99AFCF" w:rsidR="008B7BCD" w:rsidRDefault="008B7BCD" w:rsidP="008B7BCD">
      <w:pPr>
        <w:pStyle w:val="Heading5"/>
        <w:rPr>
          <w:ins w:id="357" w:author="Stefan Håkansson LK" w:date="2022-03-17T08:42:00Z"/>
        </w:rPr>
      </w:pPr>
      <w:ins w:id="358" w:author="Stefan Håkansson LK" w:date="2022-03-17T06:43:00Z">
        <w:r>
          <w:t>4.</w:t>
        </w:r>
      </w:ins>
      <w:ins w:id="359" w:author="Stefan Håkansson LK" w:date="2022-03-17T06:44:00Z">
        <w:r>
          <w:t>3.2.</w:t>
        </w:r>
      </w:ins>
      <w:ins w:id="360" w:author="Stefan Håkansson LK" w:date="2022-03-17T11:14:00Z">
        <w:r>
          <w:t>3</w:t>
        </w:r>
      </w:ins>
      <w:ins w:id="361" w:author="Stefan Håkansson LK" w:date="2022-03-17T06:44:00Z">
        <w:r>
          <w:t>.</w:t>
        </w:r>
      </w:ins>
      <w:ins w:id="362" w:author="Gunnar Heikkilä" w:date="2022-03-30T11:26:00Z">
        <w:r w:rsidR="000D4F51">
          <w:t>2</w:t>
        </w:r>
      </w:ins>
      <w:ins w:id="363" w:author="Stefan Håkansson LK" w:date="2022-03-17T06:43:00Z">
        <w:r>
          <w:tab/>
        </w:r>
      </w:ins>
      <w:ins w:id="364" w:author="Richard Bradbury (2022-03-16)" w:date="2022-03-17T15:44:00Z">
        <w:r>
          <w:t xml:space="preserve">Direct Data </w:t>
        </w:r>
      </w:ins>
      <w:ins w:id="365" w:author="Richard Bradbury (2022-03-23)" w:date="2022-03-23T11:57:00Z">
        <w:r>
          <w:t>Collection</w:t>
        </w:r>
      </w:ins>
      <w:ins w:id="366" w:author="Richard Bradbury (2022-03-16)" w:date="2022-03-17T15:44:00Z">
        <w:r>
          <w:t xml:space="preserve"> Client retrieves up-to-date configuration</w:t>
        </w:r>
      </w:ins>
    </w:p>
    <w:p w14:paraId="17BA926A" w14:textId="77777777" w:rsidR="008B7BCD" w:rsidRDefault="008B7BCD" w:rsidP="008B7BCD">
      <w:pPr>
        <w:rPr>
          <w:ins w:id="367" w:author="Gunnar Heikkilä" w:date="2022-03-22T15:11:00Z"/>
        </w:rPr>
      </w:pPr>
      <w:ins w:id="368" w:author="Stefan Håkansson LK" w:date="2022-03-17T08:42:00Z">
        <w:r w:rsidRPr="006E625D">
          <w:t xml:space="preserve">This </w:t>
        </w:r>
      </w:ins>
      <w:ins w:id="369" w:author="Stefan Håkansson LK" w:date="2022-03-17T08:43:00Z">
        <w:r>
          <w:t xml:space="preserve">operation is </w:t>
        </w:r>
      </w:ins>
      <w:ins w:id="370" w:author="Stefan Håkansson LK" w:date="2022-03-17T08:42:00Z">
        <w:r w:rsidRPr="006E625D">
          <w:t xml:space="preserve">typically </w:t>
        </w:r>
      </w:ins>
      <w:ins w:id="371" w:author="Stefan Håkansson LK" w:date="2022-03-17T08:43:00Z">
        <w:r>
          <w:t>performed</w:t>
        </w:r>
      </w:ins>
      <w:ins w:id="372" w:author="Stefan Håkansson LK" w:date="2022-03-17T08:42:00Z">
        <w:r w:rsidRPr="006E625D">
          <w:t xml:space="preserve"> when the </w:t>
        </w:r>
        <w:r w:rsidRPr="003C31BA">
          <w:rPr>
            <w:rStyle w:val="Codechar"/>
          </w:rPr>
          <w:t>validUntil</w:t>
        </w:r>
        <w:r w:rsidRPr="006E625D">
          <w:t xml:space="preserve"> property of the current </w:t>
        </w:r>
        <w:r w:rsidRPr="003C31BA">
          <w:rPr>
            <w:rStyle w:val="Codechar"/>
          </w:rPr>
          <w:t>DataReportingSession</w:t>
        </w:r>
        <w:r w:rsidRPr="006E625D">
          <w:t xml:space="preserve"> stored in the Direct Data </w:t>
        </w:r>
      </w:ins>
      <w:ins w:id="373" w:author="Richard Bradbury (2022-03-23)" w:date="2022-03-23T12:05:00Z">
        <w:r>
          <w:t>Collection</w:t>
        </w:r>
      </w:ins>
      <w:ins w:id="374" w:author="Stefan Håkansson LK" w:date="2022-03-17T08:42:00Z">
        <w:r w:rsidRPr="006E625D">
          <w:t xml:space="preserve"> Client is about to expire.</w:t>
        </w:r>
      </w:ins>
    </w:p>
    <w:p w14:paraId="6B8FB051" w14:textId="64B88A15" w:rsidR="008B7BCD" w:rsidRDefault="008B7BCD" w:rsidP="008B7BCD">
      <w:pPr>
        <w:pStyle w:val="TF"/>
        <w:rPr>
          <w:noProof/>
        </w:rPr>
      </w:pPr>
      <w:ins w:id="375" w:author="Gunnar Heikkilä" w:date="2022-03-22T15:11:00Z">
        <w:r>
          <w:rPr>
            <w:noProof/>
          </w:rPr>
          <w:object w:dxaOrig="8475" w:dyaOrig="2760" w14:anchorId="475C3777">
            <v:shape id="_x0000_i1026" type="#_x0000_t75" alt="" style="width:381.4pt;height:124.15pt;mso-width-percent:0;mso-height-percent:0;mso-width-percent:0;mso-height-percent:0" o:ole="">
              <v:imagedata r:id="rId17" o:title=""/>
            </v:shape>
            <o:OLEObject Type="Embed" ProgID="Mscgen.Chart" ShapeID="_x0000_i1026" DrawAspect="Content" ObjectID="_1710921460" r:id="rId18"/>
          </w:object>
        </w:r>
      </w:ins>
    </w:p>
    <w:p w14:paraId="026BFC08" w14:textId="3D6038C7" w:rsidR="008B7BCD" w:rsidRPr="00057D2F" w:rsidRDefault="008B7BCD" w:rsidP="008B7BCD">
      <w:pPr>
        <w:pStyle w:val="TF"/>
        <w:rPr>
          <w:ins w:id="376" w:author="Stefan Håkansson LK" w:date="2022-03-17T06:46:00Z"/>
        </w:rPr>
      </w:pPr>
      <w:ins w:id="377" w:author="Stefan Håkansson LK" w:date="2022-03-17T06:46:00Z">
        <w:r w:rsidRPr="00057D2F">
          <w:lastRenderedPageBreak/>
          <w:t>Figure </w:t>
        </w:r>
        <w:r>
          <w:t>4.3.2.</w:t>
        </w:r>
      </w:ins>
      <w:ins w:id="378" w:author="Stefan Håkansson LK" w:date="2022-03-17T11:14:00Z">
        <w:r>
          <w:t>3</w:t>
        </w:r>
      </w:ins>
      <w:ins w:id="379" w:author="Stefan Håkansson LK" w:date="2022-03-17T06:46:00Z">
        <w:r>
          <w:t>.</w:t>
        </w:r>
      </w:ins>
      <w:ins w:id="380" w:author="Gunnar Heikkilä" w:date="2022-03-30T11:27:00Z">
        <w:r w:rsidR="008F5056">
          <w:t>2</w:t>
        </w:r>
      </w:ins>
      <w:ins w:id="381" w:author="Stefan Håkansson LK" w:date="2022-03-17T06:46:00Z">
        <w:r>
          <w:t>-1</w:t>
        </w:r>
        <w:r w:rsidRPr="00057D2F">
          <w:t xml:space="preserve">: </w:t>
        </w:r>
        <w:r w:rsidRPr="00967A8F">
          <w:t xml:space="preserve">Direct Data </w:t>
        </w:r>
      </w:ins>
      <w:ins w:id="382" w:author="Richard Bradbury (2022-03-23)" w:date="2022-03-23T11:57:00Z">
        <w:r>
          <w:t>Collec</w:t>
        </w:r>
      </w:ins>
      <w:ins w:id="383" w:author="Richard Bradbury (2022-03-23)" w:date="2022-03-23T11:58:00Z">
        <w:r>
          <w:t>tion</w:t>
        </w:r>
      </w:ins>
      <w:ins w:id="384" w:author="Stefan Håkansson LK" w:date="2022-03-17T06:46:00Z">
        <w:r w:rsidRPr="00967A8F">
          <w:t xml:space="preserve"> Client </w:t>
        </w:r>
      </w:ins>
      <w:ins w:id="385" w:author="Stefan Håkansson LK" w:date="2022-03-17T11:20:00Z">
        <w:r>
          <w:t>retrieves</w:t>
        </w:r>
      </w:ins>
      <w:ins w:id="386" w:author="Stefan Håkansson LK" w:date="2022-03-17T06:46:00Z">
        <w:r w:rsidRPr="00967A8F">
          <w:t xml:space="preserve"> </w:t>
        </w:r>
      </w:ins>
      <w:ins w:id="387" w:author="Richard Bradbury (2022-03-23)" w:date="2022-03-23T11:58:00Z">
        <w:r>
          <w:t xml:space="preserve">up-to-date </w:t>
        </w:r>
      </w:ins>
      <w:ins w:id="388" w:author="Stefan Håkansson LK" w:date="2022-03-17T06:46:00Z">
        <w:r w:rsidRPr="00967A8F">
          <w:t>DataReportingSession</w:t>
        </w:r>
      </w:ins>
    </w:p>
    <w:p w14:paraId="03B061E7" w14:textId="77777777" w:rsidR="008B7BCD" w:rsidRDefault="008B7BCD" w:rsidP="008B7BCD">
      <w:pPr>
        <w:keepNext/>
        <w:rPr>
          <w:ins w:id="389" w:author="Richard Bradbury (2022-03-16)" w:date="2022-03-17T15:56:00Z"/>
        </w:rPr>
      </w:pPr>
      <w:ins w:id="390" w:author="Richard Bradbury (2022-03-16)" w:date="2022-03-17T15:56:00Z">
        <w:r>
          <w:t>The steps in this procedure are as follows:</w:t>
        </w:r>
      </w:ins>
    </w:p>
    <w:p w14:paraId="4E9F373A" w14:textId="0509E7BA" w:rsidR="008B7BCD" w:rsidRDefault="008B7BCD" w:rsidP="008B7BCD">
      <w:pPr>
        <w:pStyle w:val="B10"/>
        <w:rPr>
          <w:ins w:id="391" w:author="Stefan Håkansson LK" w:date="2022-03-17T11:25:00Z"/>
        </w:rPr>
      </w:pPr>
      <w:ins w:id="392" w:author="Richard Bradbury (2022-03-23)" w:date="2022-03-23T12:09:00Z">
        <w:r>
          <w:t>1</w:t>
        </w:r>
      </w:ins>
      <w:ins w:id="393" w:author="Richard Bradbury (2022-03-16)" w:date="2022-03-17T12:11:00Z">
        <w:r>
          <w:t>.</w:t>
        </w:r>
        <w:r>
          <w:tab/>
        </w:r>
      </w:ins>
      <w:ins w:id="394" w:author="Stefan Håkansson LK" w:date="2022-03-16T16:15:00Z">
        <w:r>
          <w:t>The Direct</w:t>
        </w:r>
      </w:ins>
      <w:ins w:id="395" w:author="Stefan Håkansson LK" w:date="2022-03-16T16:16:00Z">
        <w:r>
          <w:t xml:space="preserve"> Data </w:t>
        </w:r>
      </w:ins>
      <w:ins w:id="396" w:author="Richard Bradbury (2022-03-23)" w:date="2022-03-23T11:58:00Z">
        <w:r>
          <w:t>Collection</w:t>
        </w:r>
      </w:ins>
      <w:ins w:id="397" w:author="Stefan Håkansson LK" w:date="2022-03-16T16:16:00Z">
        <w:r>
          <w:t xml:space="preserve"> Client request</w:t>
        </w:r>
      </w:ins>
      <w:ins w:id="398" w:author="Richard Bradbury (2022-03-16)" w:date="2022-03-17T15:50:00Z">
        <w:r>
          <w:t>s</w:t>
        </w:r>
      </w:ins>
      <w:ins w:id="399" w:author="Stefan Håkansson LK" w:date="2022-03-16T16:16:00Z">
        <w:r>
          <w:t xml:space="preserve"> the </w:t>
        </w:r>
        <w:r w:rsidRPr="00273349">
          <w:rPr>
            <w:rStyle w:val="Codechar"/>
          </w:rPr>
          <w:t xml:space="preserve">DataReportingSession </w:t>
        </w:r>
        <w:r>
          <w:t>for the current session</w:t>
        </w:r>
      </w:ins>
      <w:ins w:id="400" w:author="Stefan Håkansson LK" w:date="2022-03-17T08:43:00Z">
        <w:r>
          <w:t xml:space="preserve"> by using the </w:t>
        </w:r>
      </w:ins>
      <w:ins w:id="401" w:author="Richard Bradbury (2022-03-16)" w:date="2022-03-17T15:46:00Z">
        <w:r w:rsidRPr="00273349">
          <w:rPr>
            <w:rStyle w:val="Codechar"/>
          </w:rPr>
          <w:t xml:space="preserve">Ndcaf_DataReporting </w:t>
        </w:r>
        <w:r>
          <w:rPr>
            <w:rStyle w:val="Codechar"/>
          </w:rPr>
          <w:t>_</w:t>
        </w:r>
      </w:ins>
      <w:ins w:id="402" w:author="Stefan Håkansson LK" w:date="2022-03-17T08:44:00Z">
        <w:r w:rsidRPr="00273349">
          <w:rPr>
            <w:rStyle w:val="Codechar"/>
          </w:rPr>
          <w:t>RetreiveSession</w:t>
        </w:r>
        <w:r>
          <w:t xml:space="preserve"> service</w:t>
        </w:r>
      </w:ins>
      <w:ins w:id="403" w:author="Richard Bradbury (2022-03-16)" w:date="2022-03-17T15:46:00Z">
        <w:r>
          <w:t xml:space="preserve"> operation</w:t>
        </w:r>
      </w:ins>
      <w:ins w:id="404" w:author="Stefan Håkansson LK" w:date="2022-03-17T08:44:00Z">
        <w:r>
          <w:t xml:space="preserve"> (see </w:t>
        </w:r>
      </w:ins>
      <w:ins w:id="405" w:author="Stefan Håkansson LK" w:date="2022-03-17T11:16:00Z">
        <w:r>
          <w:t>clause</w:t>
        </w:r>
      </w:ins>
      <w:ins w:id="406" w:author="Stefan Håkansson LK" w:date="2022-03-17T08:44:00Z">
        <w:r>
          <w:t>s 7.2.2.1 and 7.2.2.3.3.1)</w:t>
        </w:r>
      </w:ins>
      <w:ins w:id="407" w:author="Stefan Håkansson LK" w:date="2022-03-17T09:09:00Z">
        <w:r>
          <w:t>.</w:t>
        </w:r>
      </w:ins>
    </w:p>
    <w:p w14:paraId="4D1694BF" w14:textId="680B884F" w:rsidR="008B7BCD" w:rsidRDefault="008B7BCD" w:rsidP="008B7BCD">
      <w:pPr>
        <w:pStyle w:val="B10"/>
        <w:rPr>
          <w:ins w:id="408" w:author="Stefan Håkansson LK" w:date="2022-03-17T06:47:00Z"/>
        </w:rPr>
      </w:pPr>
      <w:ins w:id="409" w:author="Richard Bradbury (2022-03-23)" w:date="2022-03-23T12:09:00Z">
        <w:r>
          <w:t>2</w:t>
        </w:r>
      </w:ins>
      <w:ins w:id="410" w:author="Richard Bradbury (2022-03-16)" w:date="2022-03-17T12:11:00Z">
        <w:r>
          <w:t>.</w:t>
        </w:r>
        <w:r>
          <w:tab/>
        </w:r>
      </w:ins>
      <w:ins w:id="411" w:author="Richard Bradbury (2022-03-16)" w:date="2022-03-17T15:45:00Z">
        <w:r>
          <w:t>T</w:t>
        </w:r>
      </w:ins>
      <w:ins w:id="412" w:author="Stefan Håkansson LK" w:date="2022-03-16T16:16:00Z">
        <w:r>
          <w:t>he Data Collect</w:t>
        </w:r>
      </w:ins>
      <w:ins w:id="413" w:author="Stefan Håkansson LK" w:date="2022-03-16T16:17:00Z">
        <w:r>
          <w:t>ion AF provides the</w:t>
        </w:r>
      </w:ins>
      <w:ins w:id="414" w:author="Richard Bradbury (2022-03-16)" w:date="2022-03-17T15:45:00Z">
        <w:r>
          <w:t xml:space="preserve"> latest</w:t>
        </w:r>
      </w:ins>
      <w:ins w:id="415" w:author="Stefan Håkansson LK" w:date="2022-03-16T16:17:00Z">
        <w:r>
          <w:t xml:space="preserve"> </w:t>
        </w:r>
        <w:r w:rsidRPr="00CC2A62">
          <w:rPr>
            <w:rStyle w:val="Codechar"/>
          </w:rPr>
          <w:t>DataReportingSession</w:t>
        </w:r>
      </w:ins>
      <w:ins w:id="416" w:author="Richard Bradbury (2022-03-16)" w:date="2022-03-17T15:45:00Z">
        <w:r>
          <w:t xml:space="preserve"> in </w:t>
        </w:r>
      </w:ins>
      <w:ins w:id="417" w:author="Richard Bradbury (2022-03-16)" w:date="2022-03-17T15:57:00Z">
        <w:r>
          <w:t>the message body of a</w:t>
        </w:r>
      </w:ins>
      <w:ins w:id="418" w:author="Richard Bradbury (2022-03-16)" w:date="2022-03-17T15:45:00Z">
        <w:r>
          <w:t xml:space="preserve"> </w:t>
        </w:r>
        <w:r w:rsidRPr="001E6546">
          <w:rPr>
            <w:rStyle w:val="Codechar"/>
          </w:rPr>
          <w:t>200 OK</w:t>
        </w:r>
        <w:r>
          <w:t xml:space="preserve"> response</w:t>
        </w:r>
      </w:ins>
      <w:ins w:id="419" w:author="Stefan Håkansson LK" w:date="2022-03-16T16:17:00Z">
        <w:r>
          <w:t xml:space="preserve">. The </w:t>
        </w:r>
        <w:r w:rsidRPr="003C31BA">
          <w:rPr>
            <w:rStyle w:val="Codechar"/>
          </w:rPr>
          <w:t>validUntil</w:t>
        </w:r>
        <w:r>
          <w:t xml:space="preserve"> property of the </w:t>
        </w:r>
      </w:ins>
      <w:ins w:id="420" w:author="Stefan Håkansson LK" w:date="2022-03-16T16:18:00Z">
        <w:r>
          <w:t xml:space="preserve">provided </w:t>
        </w:r>
      </w:ins>
      <w:ins w:id="421" w:author="Stefan Håkansson LK" w:date="2022-03-16T16:17:00Z">
        <w:r w:rsidRPr="00CC2A62">
          <w:rPr>
            <w:rStyle w:val="Codechar"/>
          </w:rPr>
          <w:t>DataReportingSession</w:t>
        </w:r>
        <w:r>
          <w:t xml:space="preserve"> should</w:t>
        </w:r>
      </w:ins>
      <w:ins w:id="422" w:author="Stefan Håkansson LK" w:date="2022-03-16T16:18:00Z">
        <w:r>
          <w:t xml:space="preserve"> be a time in the future. In addition, the Data Collection AF may </w:t>
        </w:r>
      </w:ins>
      <w:ins w:id="423" w:author="Stefan Håkansson LK" w:date="2022-03-16T16:19:00Z">
        <w:r>
          <w:t xml:space="preserve">change properties </w:t>
        </w:r>
        <w:r w:rsidRPr="003C31BA">
          <w:rPr>
            <w:rStyle w:val="Codechar"/>
          </w:rPr>
          <w:t>reportForDomains</w:t>
        </w:r>
        <w:r>
          <w:t xml:space="preserve"> and </w:t>
        </w:r>
        <w:r w:rsidRPr="003C31BA">
          <w:rPr>
            <w:rStyle w:val="Codechar"/>
          </w:rPr>
          <w:t>reportingCondition</w:t>
        </w:r>
        <w:r>
          <w:t>.</w:t>
        </w:r>
      </w:ins>
    </w:p>
    <w:p w14:paraId="765533B5" w14:textId="4DD3C27E" w:rsidR="008B7BCD" w:rsidRDefault="008B7BCD" w:rsidP="008B7BCD">
      <w:pPr>
        <w:pStyle w:val="Heading5"/>
        <w:rPr>
          <w:ins w:id="424" w:author="Stefan Håkansson LK" w:date="2022-03-17T06:47:00Z"/>
        </w:rPr>
      </w:pPr>
      <w:ins w:id="425" w:author="Stefan Håkansson LK" w:date="2022-03-17T06:47:00Z">
        <w:r>
          <w:t>4.3.2.</w:t>
        </w:r>
      </w:ins>
      <w:ins w:id="426" w:author="Stefan Håkansson LK" w:date="2022-03-17T11:18:00Z">
        <w:r>
          <w:t>3</w:t>
        </w:r>
      </w:ins>
      <w:ins w:id="427" w:author="Stefan Håkansson LK" w:date="2022-03-17T06:47:00Z">
        <w:r>
          <w:t>.</w:t>
        </w:r>
      </w:ins>
      <w:ins w:id="428" w:author="Gunnar Heikkilä" w:date="2022-03-30T11:27:00Z">
        <w:r w:rsidR="008F5056">
          <w:t>3</w:t>
        </w:r>
      </w:ins>
      <w:ins w:id="429" w:author="Stefan Håkansson LK" w:date="2022-03-17T06:47:00Z">
        <w:r>
          <w:tab/>
          <w:t>DataReportingSession</w:t>
        </w:r>
      </w:ins>
      <w:ins w:id="430" w:author="Stefan Håkansson LK" w:date="2022-03-17T06:48:00Z">
        <w:r>
          <w:t xml:space="preserve"> updated in response to data reporting</w:t>
        </w:r>
      </w:ins>
    </w:p>
    <w:p w14:paraId="3DAD9C2B" w14:textId="77777777" w:rsidR="008B7BCD" w:rsidRDefault="008B7BCD" w:rsidP="008B7BCD">
      <w:pPr>
        <w:rPr>
          <w:ins w:id="431" w:author="Stefan Håkansson LK" w:date="2022-03-17T06:48:00Z"/>
        </w:rPr>
      </w:pPr>
      <w:ins w:id="432" w:author="Stefan Håkansson LK" w:date="2022-03-17T06:48:00Z">
        <w:r>
          <w:t xml:space="preserve">See </w:t>
        </w:r>
      </w:ins>
      <w:ins w:id="433" w:author="Stefan Håkansson LK" w:date="2022-03-17T11:16:00Z">
        <w:r>
          <w:t>clause</w:t>
        </w:r>
      </w:ins>
      <w:ins w:id="434" w:author="Stefan Håkansson LK" w:date="2022-03-17T06:48:00Z">
        <w:r>
          <w:t xml:space="preserve"> 4.3.3.</w:t>
        </w:r>
      </w:ins>
    </w:p>
    <w:p w14:paraId="484CE960" w14:textId="77777777" w:rsidR="008B7BCD" w:rsidRDefault="008B7BCD" w:rsidP="008B7BCD">
      <w:pPr>
        <w:pStyle w:val="Heading4"/>
        <w:rPr>
          <w:ins w:id="435" w:author="Stefan Håkansson LK" w:date="2022-03-17T08:53:00Z"/>
        </w:rPr>
      </w:pPr>
      <w:ins w:id="436" w:author="Stefan Håkansson LK" w:date="2022-03-17T08:53:00Z">
        <w:r>
          <w:t>4.3.2.</w:t>
        </w:r>
      </w:ins>
      <w:ins w:id="437" w:author="Stefan Håkansson LK" w:date="2022-03-21T09:10:00Z">
        <w:r>
          <w:t>4</w:t>
        </w:r>
      </w:ins>
      <w:ins w:id="438" w:author="Stefan Håkansson LK" w:date="2022-03-17T08:53:00Z">
        <w:r>
          <w:tab/>
        </w:r>
      </w:ins>
      <w:ins w:id="439" w:author="Richard Bradbury (2022-03-16)" w:date="2022-03-17T15:47:00Z">
        <w:r w:rsidRPr="00967A8F">
          <w:t xml:space="preserve">Direct Data </w:t>
        </w:r>
      </w:ins>
      <w:ins w:id="440" w:author="Richard Bradbury (2022-03-23)" w:date="2022-03-23T11:59:00Z">
        <w:r>
          <w:t>Collection</w:t>
        </w:r>
      </w:ins>
      <w:ins w:id="441" w:author="Richard Bradbury (2022-03-16)" w:date="2022-03-17T15:47:00Z">
        <w:r w:rsidRPr="00967A8F">
          <w:t xml:space="preserve"> Client </w:t>
        </w:r>
        <w:r>
          <w:t xml:space="preserve">destroys </w:t>
        </w:r>
      </w:ins>
      <w:ins w:id="442" w:author="Richard Bradbury (2022-03-16)" w:date="2022-03-17T15:48:00Z">
        <w:r>
          <w:t>Data Reporting Session</w:t>
        </w:r>
      </w:ins>
    </w:p>
    <w:p w14:paraId="49A1D3DA" w14:textId="77777777" w:rsidR="008B7BCD" w:rsidRDefault="008B7BCD" w:rsidP="008B7BCD">
      <w:pPr>
        <w:keepNext/>
        <w:rPr>
          <w:ins w:id="443" w:author="Gunnar Heikkilä" w:date="2022-03-22T15:12:00Z"/>
        </w:rPr>
      </w:pPr>
      <w:ins w:id="444" w:author="Stefan Håkansson LK" w:date="2022-03-17T08:53:00Z">
        <w:r>
          <w:t xml:space="preserve">The Direct Data </w:t>
        </w:r>
      </w:ins>
      <w:ins w:id="445" w:author="Richard Bradbury (2022-03-23)" w:date="2022-03-23T11:59:00Z">
        <w:r>
          <w:t>Collection</w:t>
        </w:r>
      </w:ins>
      <w:ins w:id="446" w:author="Stefan Håkansson LK" w:date="2022-03-17T08:53:00Z">
        <w:r>
          <w:t xml:space="preserve"> Client </w:t>
        </w:r>
      </w:ins>
      <w:ins w:id="447" w:author="Stefan Håkansson LK" w:date="2022-03-17T08:54:00Z">
        <w:r>
          <w:t xml:space="preserve">may destroy </w:t>
        </w:r>
      </w:ins>
      <w:ins w:id="448" w:author="Richard Bradbury (2022-03-16)" w:date="2022-03-17T15:49:00Z">
        <w:r>
          <w:t>a</w:t>
        </w:r>
      </w:ins>
      <w:ins w:id="449" w:author="Stefan Håkansson LK" w:date="2022-03-17T08:54:00Z">
        <w:r>
          <w:t xml:space="preserve"> </w:t>
        </w:r>
      </w:ins>
      <w:ins w:id="450" w:author="Richard Bradbury (2022-03-16)" w:date="2022-03-17T15:48:00Z">
        <w:r>
          <w:t xml:space="preserve">Data Reporting </w:t>
        </w:r>
      </w:ins>
      <w:ins w:id="451" w:author="Richard Bradbury (2022-03-16)" w:date="2022-03-17T15:49:00Z">
        <w:r>
          <w:t>S</w:t>
        </w:r>
      </w:ins>
      <w:ins w:id="452" w:author="Stefan Håkansson LK" w:date="2022-03-17T08:54:00Z">
        <w:r>
          <w:t xml:space="preserve">ession </w:t>
        </w:r>
      </w:ins>
      <w:ins w:id="453" w:author="Richard Bradbury (2022-03-16)" w:date="2022-03-17T15:51:00Z">
        <w:r>
          <w:t xml:space="preserve">and the data collection and reporting configuration it represents </w:t>
        </w:r>
      </w:ins>
      <w:ins w:id="454" w:author="Stefan Håkansson LK" w:date="2022-03-17T08:54:00Z">
        <w:r>
          <w:t xml:space="preserve">by </w:t>
        </w:r>
      </w:ins>
      <w:ins w:id="455" w:author="Richard Bradbury (2022-03-16)" w:date="2022-03-17T15:49:00Z">
        <w:r>
          <w:t>invoking</w:t>
        </w:r>
      </w:ins>
      <w:ins w:id="456" w:author="Stefan Håkansson LK" w:date="2022-03-17T08:53:00Z">
        <w:r>
          <w:t xml:space="preserve"> the </w:t>
        </w:r>
      </w:ins>
      <w:ins w:id="457" w:author="Richard Bradbury (2022-03-16)" w:date="2022-03-17T15:49:00Z">
        <w:r w:rsidRPr="00CB6BAD">
          <w:rPr>
            <w:rStyle w:val="Codechar"/>
          </w:rPr>
          <w:t>Ndcaf_DataReporting</w:t>
        </w:r>
        <w:r>
          <w:rPr>
            <w:rStyle w:val="Codechar"/>
          </w:rPr>
          <w:t>_</w:t>
        </w:r>
      </w:ins>
      <w:ins w:id="458" w:author="Stefan Håkansson LK" w:date="2022-03-17T08:55:00Z">
        <w:r w:rsidRPr="00CB6BAD">
          <w:rPr>
            <w:rStyle w:val="Codechar"/>
          </w:rPr>
          <w:t>Destroy</w:t>
        </w:r>
      </w:ins>
      <w:ins w:id="459" w:author="Stefan Håkansson LK" w:date="2022-03-17T08:53:00Z">
        <w:r w:rsidRPr="00CB6BAD">
          <w:rPr>
            <w:rStyle w:val="Codechar"/>
          </w:rPr>
          <w:t>Session</w:t>
        </w:r>
        <w:r>
          <w:t xml:space="preserve"> service</w:t>
        </w:r>
      </w:ins>
      <w:ins w:id="460" w:author="Richard Bradbury (2022-03-16)" w:date="2022-03-17T15:50:00Z">
        <w:r>
          <w:t xml:space="preserve"> operation</w:t>
        </w:r>
      </w:ins>
      <w:ins w:id="461" w:author="Stefan Håkansson LK" w:date="2022-03-17T08:53:00Z">
        <w:r>
          <w:t>.</w:t>
        </w:r>
      </w:ins>
    </w:p>
    <w:p w14:paraId="60493313" w14:textId="77777777" w:rsidR="008B7BCD" w:rsidRDefault="008B7BCD" w:rsidP="008B7BCD">
      <w:pPr>
        <w:keepNext/>
        <w:jc w:val="center"/>
        <w:rPr>
          <w:ins w:id="462" w:author="Richard Bradbury (2022-03-23)" w:date="2022-03-23T12:32:00Z"/>
        </w:rPr>
      </w:pPr>
      <w:ins w:id="463" w:author="Gunnar Heikkilä" w:date="2022-03-22T15:12:00Z">
        <w:r>
          <w:rPr>
            <w:noProof/>
          </w:rPr>
          <w:object w:dxaOrig="7305" w:dyaOrig="1920" w14:anchorId="37C8AF17">
            <v:shape id="_x0000_i1027" type="#_x0000_t75" alt="" style="width:328.1pt;height:86pt;mso-width-percent:0;mso-height-percent:0;mso-width-percent:0;mso-height-percent:0" o:ole="">
              <v:imagedata r:id="rId19" o:title=""/>
            </v:shape>
            <o:OLEObject Type="Embed" ProgID="Mscgen.Chart" ShapeID="_x0000_i1027" DrawAspect="Content" ObjectID="_1710921461" r:id="rId20"/>
          </w:object>
        </w:r>
      </w:ins>
    </w:p>
    <w:p w14:paraId="73395AC8" w14:textId="77777777" w:rsidR="008B7BCD" w:rsidRDefault="008B7BCD" w:rsidP="008B7BCD">
      <w:pPr>
        <w:pStyle w:val="TF"/>
        <w:rPr>
          <w:ins w:id="464" w:author="Stefan Håkansson LK" w:date="2022-03-17T11:22:00Z"/>
        </w:rPr>
      </w:pPr>
      <w:ins w:id="465" w:author="Stefan Håkansson LK" w:date="2022-03-17T08:53:00Z">
        <w:r w:rsidRPr="00057D2F">
          <w:t>Figure </w:t>
        </w:r>
        <w:r>
          <w:t>4.3.2.</w:t>
        </w:r>
      </w:ins>
      <w:ins w:id="466" w:author="Stefan Håkansson LK" w:date="2022-03-17T09:06:00Z">
        <w:r>
          <w:t>3</w:t>
        </w:r>
      </w:ins>
      <w:ins w:id="467" w:author="Stefan Håkansson LK" w:date="2022-03-17T08:53:00Z">
        <w:r>
          <w:t>-1</w:t>
        </w:r>
        <w:r w:rsidRPr="00057D2F">
          <w:t xml:space="preserve">: </w:t>
        </w:r>
        <w:r w:rsidRPr="00967A8F">
          <w:t xml:space="preserve">Direct Data </w:t>
        </w:r>
      </w:ins>
      <w:ins w:id="468" w:author="Richard Bradbury (2022-03-23)" w:date="2022-03-23T12:05:00Z">
        <w:r>
          <w:t>Collection</w:t>
        </w:r>
      </w:ins>
      <w:ins w:id="469" w:author="Stefan Håkansson LK" w:date="2022-03-17T08:53:00Z">
        <w:r w:rsidRPr="00967A8F">
          <w:t xml:space="preserve"> Client </w:t>
        </w:r>
      </w:ins>
      <w:ins w:id="470" w:author="Richard Bradbury (2022-03-16)" w:date="2022-03-17T15:47:00Z">
        <w:r>
          <w:t>destroys</w:t>
        </w:r>
      </w:ins>
      <w:ins w:id="471" w:author="Stefan Håkansson LK" w:date="2022-03-17T08:53:00Z">
        <w:r w:rsidRPr="00967A8F">
          <w:t xml:space="preserve"> DataReportingSession</w:t>
        </w:r>
      </w:ins>
    </w:p>
    <w:p w14:paraId="7A5CA6A9" w14:textId="77777777" w:rsidR="008B7BCD" w:rsidRDefault="008B7BCD" w:rsidP="008B7BCD">
      <w:pPr>
        <w:keepNext/>
        <w:rPr>
          <w:ins w:id="472" w:author="Richard Bradbury (2022-03-16)" w:date="2022-03-17T15:55:00Z"/>
        </w:rPr>
      </w:pPr>
      <w:ins w:id="473" w:author="Richard Bradbury (2022-03-16)" w:date="2022-03-17T15:55:00Z">
        <w:r>
          <w:t>The steps in this procedure are as follows:</w:t>
        </w:r>
      </w:ins>
    </w:p>
    <w:p w14:paraId="4F7292E9" w14:textId="77777777" w:rsidR="008B7BCD" w:rsidRDefault="008B7BCD" w:rsidP="008B7BCD">
      <w:pPr>
        <w:pStyle w:val="B10"/>
        <w:rPr>
          <w:ins w:id="474" w:author="Stefan Håkansson LK" w:date="2022-03-17T11:23:00Z"/>
        </w:rPr>
      </w:pPr>
      <w:ins w:id="475" w:author="Stefan Håkansson LK" w:date="2022-03-17T11:22:00Z">
        <w:r>
          <w:t>1.</w:t>
        </w:r>
        <w:r>
          <w:tab/>
        </w:r>
      </w:ins>
      <w:ins w:id="476" w:author="Stefan Håkansson LK" w:date="2022-03-17T11:23:00Z">
        <w:r w:rsidRPr="0006150E">
          <w:t xml:space="preserve">The Direct Data </w:t>
        </w:r>
      </w:ins>
      <w:ins w:id="477" w:author="Richard Bradbury (2022-03-23)" w:date="2022-03-23T12:05:00Z">
        <w:r>
          <w:t>Collection</w:t>
        </w:r>
      </w:ins>
      <w:ins w:id="478" w:author="Stefan Håkansson LK" w:date="2022-03-17T11:23:00Z">
        <w:r w:rsidRPr="0006150E">
          <w:t xml:space="preserve"> Client </w:t>
        </w:r>
      </w:ins>
      <w:ins w:id="479" w:author="Richard Bradbury (2022-03-16)" w:date="2022-03-17T15:50:00Z">
        <w:r>
          <w:t>invokes</w:t>
        </w:r>
      </w:ins>
      <w:ins w:id="480" w:author="Stefan Håkansson LK" w:date="2022-03-17T11:23:00Z">
        <w:r w:rsidRPr="0006150E">
          <w:t xml:space="preserve"> the </w:t>
        </w:r>
      </w:ins>
      <w:ins w:id="481" w:author="Richard Bradbury (2022-03-16)" w:date="2022-03-17T15:50:00Z">
        <w:r w:rsidRPr="00273349">
          <w:rPr>
            <w:rStyle w:val="Codechar"/>
          </w:rPr>
          <w:t>Ndcaf_DataReporting</w:t>
        </w:r>
        <w:r>
          <w:rPr>
            <w:rStyle w:val="Codechar"/>
          </w:rPr>
          <w:t>_</w:t>
        </w:r>
      </w:ins>
      <w:ins w:id="482" w:author="Stefan Håkansson LK" w:date="2022-03-17T11:23:00Z">
        <w:r w:rsidRPr="00273349">
          <w:rPr>
            <w:rStyle w:val="Codechar"/>
          </w:rPr>
          <w:t>DestroySession</w:t>
        </w:r>
        <w:r w:rsidRPr="0006150E">
          <w:t xml:space="preserve"> service</w:t>
        </w:r>
      </w:ins>
      <w:ins w:id="483" w:author="Richard Bradbury (2022-03-16)" w:date="2022-03-17T15:53:00Z">
        <w:r>
          <w:t xml:space="preserve"> operation</w:t>
        </w:r>
      </w:ins>
      <w:ins w:id="484" w:author="Richard Bradbury (2022-03-16)" w:date="2022-03-17T15:52:00Z">
        <w:r w:rsidRPr="002C6FBB">
          <w:t xml:space="preserve"> </w:t>
        </w:r>
        <w:r>
          <w:t xml:space="preserve">by sending an HTTP </w:t>
        </w:r>
        <w:r>
          <w:rPr>
            <w:rStyle w:val="HTTPMethod"/>
          </w:rPr>
          <w:t>DELETE</w:t>
        </w:r>
        <w:r>
          <w:t xml:space="preserve"> request to the </w:t>
        </w:r>
      </w:ins>
      <w:ins w:id="485" w:author="Richard Bradbury (2022-03-16)" w:date="2022-03-17T15:51:00Z">
        <w:r>
          <w:t>Data Collection AF</w:t>
        </w:r>
      </w:ins>
      <w:ins w:id="486" w:author="Stefan Håkansson LK" w:date="2022-03-17T11:23:00Z">
        <w:r w:rsidRPr="0006150E">
          <w:t xml:space="preserve"> (see clauses 7.2.2.1 and 7.2.2.3.3.</w:t>
        </w:r>
      </w:ins>
      <w:ins w:id="487" w:author="Stefan Håkansson LK" w:date="2022-03-21T09:55:00Z">
        <w:r>
          <w:t>2</w:t>
        </w:r>
      </w:ins>
      <w:ins w:id="488" w:author="Stefan Håkansson LK" w:date="2022-03-17T11:23:00Z">
        <w:r w:rsidRPr="0006150E">
          <w:t>)</w:t>
        </w:r>
      </w:ins>
      <w:ins w:id="489" w:author="Richard Bradbury (2022-03-16)" w:date="2022-03-17T15:53:00Z">
        <w:r>
          <w:t>.</w:t>
        </w:r>
      </w:ins>
    </w:p>
    <w:p w14:paraId="797AD5AC" w14:textId="77777777" w:rsidR="008B7BCD" w:rsidRDefault="008B7BCD" w:rsidP="008B7BCD">
      <w:pPr>
        <w:pStyle w:val="B10"/>
        <w:rPr>
          <w:ins w:id="490" w:author="Stefan Håkansson LK" w:date="2022-03-16T16:20:00Z"/>
        </w:rPr>
      </w:pPr>
      <w:ins w:id="491" w:author="Stefan Håkansson LK" w:date="2022-03-17T11:23:00Z">
        <w:r>
          <w:t>2.</w:t>
        </w:r>
        <w:r>
          <w:tab/>
        </w:r>
      </w:ins>
      <w:ins w:id="492" w:author="Stefan Håkansson LK" w:date="2022-03-17T09:05:00Z">
        <w:r>
          <w:t>T</w:t>
        </w:r>
      </w:ins>
      <w:ins w:id="493" w:author="Stefan Håkansson LK" w:date="2022-03-17T08:53:00Z">
        <w:r>
          <w:t xml:space="preserve">he Data Collection AF </w:t>
        </w:r>
      </w:ins>
      <w:ins w:id="494" w:author="Stefan Håkansson LK" w:date="2022-03-17T09:06:00Z">
        <w:r>
          <w:t xml:space="preserve">acknowledges the </w:t>
        </w:r>
      </w:ins>
      <w:ins w:id="495" w:author="Richard Bradbury (2022-03-16)" w:date="2022-03-17T15:51:00Z">
        <w:r>
          <w:t>destruction</w:t>
        </w:r>
      </w:ins>
      <w:ins w:id="496" w:author="Stefan Håkansson LK" w:date="2022-03-17T09:06:00Z">
        <w:r>
          <w:t xml:space="preserve"> of the session and its </w:t>
        </w:r>
      </w:ins>
      <w:ins w:id="497" w:author="Stefan Håkansson LK" w:date="2022-03-17T09:07:00Z">
        <w:r>
          <w:t>configuration</w:t>
        </w:r>
      </w:ins>
      <w:ins w:id="498" w:author="Richard Bradbury (2022-03-16)" w:date="2022-03-17T15:53:00Z">
        <w:r>
          <w:t xml:space="preserve"> with a </w:t>
        </w:r>
        <w:r w:rsidRPr="002C6FBB">
          <w:rPr>
            <w:rStyle w:val="Codechar"/>
          </w:rPr>
          <w:t>204 No Content</w:t>
        </w:r>
        <w:r>
          <w:t xml:space="preserve"> response</w:t>
        </w:r>
      </w:ins>
      <w:ins w:id="499" w:author="Stefan Håkansson LK" w:date="2022-03-17T09:07:00Z">
        <w:r>
          <w:t>.</w:t>
        </w:r>
      </w:ins>
    </w:p>
    <w:p w14:paraId="7864304D" w14:textId="77777777" w:rsidR="008B7BCD" w:rsidRDefault="008B7BCD" w:rsidP="008B7BCD">
      <w:pPr>
        <w:pStyle w:val="Heading3"/>
        <w:ind w:left="1138" w:hanging="1138"/>
      </w:pPr>
      <w:bookmarkStart w:id="500" w:name="_Toc95152529"/>
      <w:bookmarkStart w:id="501" w:name="_Toc95837571"/>
      <w:bookmarkStart w:id="502" w:name="_Toc96002726"/>
      <w:bookmarkStart w:id="503" w:name="_Toc96069367"/>
      <w:bookmarkStart w:id="504" w:name="_Toc96078251"/>
      <w:r>
        <w:t>4.3.3</w:t>
      </w:r>
      <w:r>
        <w:tab/>
        <w:t>Direct data reporting</w:t>
      </w:r>
      <w:bookmarkEnd w:id="500"/>
      <w:bookmarkEnd w:id="501"/>
      <w:bookmarkEnd w:id="502"/>
      <w:bookmarkEnd w:id="503"/>
      <w:bookmarkEnd w:id="504"/>
    </w:p>
    <w:p w14:paraId="369DEDE3" w14:textId="77777777" w:rsidR="008B7BCD" w:rsidRDefault="008B7BCD" w:rsidP="008B7BCD">
      <w:pPr>
        <w:keepLines/>
      </w:pPr>
      <w:r>
        <w:t xml:space="preserve">After acquiring its data collection and configuration from the Data Collection AF, and in accordance with this configuration, the Direct Data Collection Client shall send domain-specific data reports to the Data Collection AF by invoking the </w:t>
      </w:r>
      <w:r w:rsidRPr="001359EC">
        <w:rPr>
          <w:i/>
          <w:iCs/>
        </w:rPr>
        <w:t>Data Reporting API</w:t>
      </w:r>
      <w:r>
        <w:t xml:space="preserve"> associated with </w:t>
      </w:r>
      <w:r>
        <w:rPr>
          <w:rStyle w:val="Code"/>
        </w:rPr>
        <w:t>Ndcaf_DataReporting</w:t>
      </w:r>
      <w:r>
        <w:t xml:space="preserve"> service across reference point R2 as described under clause 7.3. The data reports shall be supplied in a generic data report envelope that includes at minimum the baseline information for data reporting defined in clause 4.6.4 of TS 26.531 [7].</w:t>
      </w:r>
    </w:p>
    <w:p w14:paraId="63BBF74D" w14:textId="77777777" w:rsidR="008B7BCD" w:rsidRDefault="008B7BCD" w:rsidP="008B7BCD">
      <w:pPr>
        <w:keepLines/>
        <w:rPr>
          <w:ins w:id="505" w:author="Richard Bradbury (2022-03-16)" w:date="2022-03-17T15:54:00Z"/>
        </w:rPr>
      </w:pPr>
      <w:ins w:id="506" w:author="Stefan Håkansson LK" w:date="2022-03-16T16:20:00Z">
        <w:r>
          <w:t xml:space="preserve">The </w:t>
        </w:r>
      </w:ins>
      <w:ins w:id="507" w:author="Richard Bradbury (2022-03-16)" w:date="2022-03-17T15:54:00Z">
        <w:r>
          <w:t>call flow in figure 4.3.3</w:t>
        </w:r>
        <w:r>
          <w:noBreakHyphen/>
          <w:t>1</w:t>
        </w:r>
      </w:ins>
      <w:ins w:id="508" w:author="Stefan Håkansson LK" w:date="2022-03-16T16:20:00Z">
        <w:r>
          <w:t xml:space="preserve"> sho</w:t>
        </w:r>
      </w:ins>
      <w:ins w:id="509" w:author="Stefan Håkansson LK" w:date="2022-03-16T16:21:00Z">
        <w:r>
          <w:t xml:space="preserve">ws the </w:t>
        </w:r>
      </w:ins>
      <w:ins w:id="510" w:author="Richard Bradbury (2022-03-16)" w:date="2022-03-17T15:54:00Z">
        <w:r>
          <w:t xml:space="preserve">procedure for direct </w:t>
        </w:r>
      </w:ins>
      <w:ins w:id="511" w:author="Stefan Håkansson LK" w:date="2022-03-16T16:21:00Z">
        <w:r>
          <w:t>data reporting</w:t>
        </w:r>
      </w:ins>
      <w:ins w:id="512" w:author="Stefan Håkansson LK" w:date="2022-03-17T07:12:00Z">
        <w:r>
          <w:t>.</w:t>
        </w:r>
      </w:ins>
    </w:p>
    <w:p w14:paraId="3D0B3D02" w14:textId="77777777" w:rsidR="008B7BCD" w:rsidRDefault="008B7BCD" w:rsidP="008B7BCD">
      <w:pPr>
        <w:pStyle w:val="NO"/>
        <w:rPr>
          <w:ins w:id="513" w:author="Gunnar Heikkilä" w:date="2022-03-22T15:15:00Z"/>
        </w:rPr>
      </w:pPr>
      <w:ins w:id="514" w:author="Stefan Håkansson LK" w:date="2022-03-17T07:12:00Z">
        <w:r>
          <w:t>N</w:t>
        </w:r>
      </w:ins>
      <w:ins w:id="515" w:author="Richard Bradbury (2022-03-16)" w:date="2022-03-17T15:54:00Z">
        <w:r>
          <w:t>OTE</w:t>
        </w:r>
      </w:ins>
      <w:ins w:id="516" w:author="Stefan Håkansson LK" w:date="2022-03-17T07:12:00Z">
        <w:r>
          <w:t>:</w:t>
        </w:r>
      </w:ins>
      <w:ins w:id="517" w:author="Richard Bradbury (2022-03-16)" w:date="2022-03-17T15:54:00Z">
        <w:r>
          <w:tab/>
          <w:t>I</w:t>
        </w:r>
      </w:ins>
      <w:ins w:id="518" w:author="Stefan Håkansson LK" w:date="2022-03-17T07:12:00Z">
        <w:r>
          <w:t xml:space="preserve">t is assumed that the Direct Data </w:t>
        </w:r>
      </w:ins>
      <w:ins w:id="519" w:author="Richard Bradbury (2022-03-23)" w:date="2022-03-23T12:05:00Z">
        <w:r>
          <w:t>Collection</w:t>
        </w:r>
      </w:ins>
      <w:ins w:id="520" w:author="Stefan Håkansson LK" w:date="2022-03-17T07:12:00Z">
        <w:r>
          <w:t xml:space="preserve"> Client is </w:t>
        </w:r>
      </w:ins>
      <w:ins w:id="521" w:author="Richard Bradbury (2022-03-16)" w:date="2022-03-17T15:54:00Z">
        <w:r>
          <w:t xml:space="preserve">already </w:t>
        </w:r>
      </w:ins>
      <w:ins w:id="522" w:author="Stefan Håkansson LK" w:date="2022-03-17T07:12:00Z">
        <w:r>
          <w:t xml:space="preserve">configured </w:t>
        </w:r>
      </w:ins>
      <w:ins w:id="523" w:author="Richard Bradbury (2022-03-16)" w:date="2022-03-17T15:54:00Z">
        <w:r>
          <w:t>per</w:t>
        </w:r>
      </w:ins>
      <w:ins w:id="524" w:author="Stefan Håkansson LK" w:date="2022-03-17T07:12:00Z">
        <w:r>
          <w:t xml:space="preserve"> </w:t>
        </w:r>
      </w:ins>
      <w:ins w:id="525" w:author="Richard Bradbury (2022-03-16)" w:date="2022-03-17T15:55:00Z">
        <w:r>
          <w:t xml:space="preserve">the procedures specified in </w:t>
        </w:r>
      </w:ins>
      <w:ins w:id="526" w:author="Stefan Håkansson LK" w:date="2022-03-17T11:17:00Z">
        <w:r>
          <w:t>clause</w:t>
        </w:r>
      </w:ins>
      <w:ins w:id="527" w:author="Richard Bradbury (2022-03-16)" w:date="2022-03-17T15:55:00Z">
        <w:r>
          <w:t> </w:t>
        </w:r>
      </w:ins>
      <w:ins w:id="528" w:author="Stefan Håkansson LK" w:date="2022-03-17T07:12:00Z">
        <w:r>
          <w:t>4.3.2.</w:t>
        </w:r>
      </w:ins>
    </w:p>
    <w:p w14:paraId="73304F1D" w14:textId="77777777" w:rsidR="008B7BCD" w:rsidRDefault="008B7BCD" w:rsidP="008B7BCD">
      <w:pPr>
        <w:keepNext/>
        <w:ind w:left="568"/>
        <w:jc w:val="center"/>
        <w:rPr>
          <w:ins w:id="529" w:author="Richard Bradbury (2022-03-23)" w:date="2022-03-23T12:32:00Z"/>
        </w:rPr>
      </w:pPr>
      <w:ins w:id="530" w:author="Gunnar Heikkilä" w:date="2022-03-22T15:15:00Z">
        <w:r>
          <w:rPr>
            <w:noProof/>
          </w:rPr>
          <w:object w:dxaOrig="7740" w:dyaOrig="3870" w14:anchorId="28F1DD8C">
            <v:shape id="_x0000_i1028" type="#_x0000_t75" alt="" style="width:348.3pt;height:173.95pt;mso-width-percent:0;mso-height-percent:0;mso-width-percent:0;mso-height-percent:0" o:ole="">
              <v:imagedata r:id="rId21" o:title=""/>
            </v:shape>
            <o:OLEObject Type="Embed" ProgID="Mscgen.Chart" ShapeID="_x0000_i1028" DrawAspect="Content" ObjectID="_1710921462" r:id="rId22"/>
          </w:object>
        </w:r>
      </w:ins>
    </w:p>
    <w:p w14:paraId="1F580020" w14:textId="77777777" w:rsidR="008B7BCD" w:rsidRPr="00057D2F" w:rsidRDefault="008B7BCD" w:rsidP="008B7BCD">
      <w:pPr>
        <w:pStyle w:val="TF"/>
        <w:rPr>
          <w:ins w:id="531" w:author="Stefan Håkansson LK" w:date="2022-03-17T06:54:00Z"/>
        </w:rPr>
      </w:pPr>
      <w:ins w:id="532" w:author="Stefan Håkansson LK" w:date="2022-03-17T06:54:00Z">
        <w:r w:rsidRPr="00057D2F">
          <w:t>Figure </w:t>
        </w:r>
        <w:r>
          <w:t>4.3.3-1</w:t>
        </w:r>
        <w:r w:rsidRPr="00057D2F">
          <w:t xml:space="preserve">: </w:t>
        </w:r>
      </w:ins>
      <w:ins w:id="533" w:author="Stefan Håkansson LK" w:date="2022-03-17T07:16:00Z">
        <w:r>
          <w:t>Direct data reporting</w:t>
        </w:r>
      </w:ins>
    </w:p>
    <w:p w14:paraId="0E099762" w14:textId="77777777" w:rsidR="008B7BCD" w:rsidRDefault="008B7BCD" w:rsidP="008B7BCD">
      <w:pPr>
        <w:pStyle w:val="B10"/>
        <w:rPr>
          <w:ins w:id="534" w:author="Stefan Håkansson LK" w:date="2022-03-16T16:28:00Z"/>
        </w:rPr>
      </w:pPr>
      <w:ins w:id="535" w:author="Richard Bradbury (2022-03-16)" w:date="2022-03-17T12:15:00Z">
        <w:r>
          <w:t>1.</w:t>
        </w:r>
        <w:r>
          <w:tab/>
        </w:r>
      </w:ins>
      <w:ins w:id="536" w:author="Richard Bradbury (2022-03-16)" w:date="2022-03-17T15:58:00Z">
        <w:r>
          <w:t>When</w:t>
        </w:r>
      </w:ins>
      <w:ins w:id="537" w:author="Stefan Håkansson LK" w:date="2022-03-16T16:25:00Z">
        <w:r>
          <w:t xml:space="preserve"> the </w:t>
        </w:r>
        <w:r w:rsidRPr="00273349">
          <w:rPr>
            <w:rStyle w:val="Codechar"/>
          </w:rPr>
          <w:t>reportCondition</w:t>
        </w:r>
        <w:r>
          <w:t xml:space="preserve"> of </w:t>
        </w:r>
      </w:ins>
      <w:ins w:id="538" w:author="Richard Bradbury (2022-03-16)" w:date="2022-03-17T15:58:00Z">
        <w:r>
          <w:t>a</w:t>
        </w:r>
      </w:ins>
      <w:ins w:id="539" w:author="Stefan Håkansson LK" w:date="2022-03-16T16:25:00Z">
        <w:r>
          <w:t xml:space="preserve"> </w:t>
        </w:r>
      </w:ins>
      <w:ins w:id="540" w:author="Stefan Håkansson LK" w:date="2022-03-16T16:26:00Z">
        <w:r w:rsidRPr="00050169">
          <w:rPr>
            <w:rStyle w:val="Codechar"/>
          </w:rPr>
          <w:t>DataReportingSession</w:t>
        </w:r>
      </w:ins>
      <w:ins w:id="541" w:author="Stefan Håkansson LK" w:date="2022-03-16T16:25:00Z">
        <w:r>
          <w:t xml:space="preserve"> is fulfilled, the Direct </w:t>
        </w:r>
      </w:ins>
      <w:ins w:id="542" w:author="Stefan Håkansson LK" w:date="2022-03-16T16:26:00Z">
        <w:r>
          <w:t xml:space="preserve">Data </w:t>
        </w:r>
      </w:ins>
      <w:ins w:id="543" w:author="Richard Bradbury (2022-03-23)" w:date="2022-03-23T12:06:00Z">
        <w:r>
          <w:t>Collection</w:t>
        </w:r>
      </w:ins>
      <w:ins w:id="544" w:author="Stefan Håkansson LK" w:date="2022-03-16T16:26:00Z">
        <w:r>
          <w:t xml:space="preserve"> Client</w:t>
        </w:r>
      </w:ins>
      <w:ins w:id="545" w:author="Stefan Håkansson LK" w:date="2022-03-17T09:15:00Z">
        <w:r>
          <w:t xml:space="preserve"> </w:t>
        </w:r>
      </w:ins>
      <w:ins w:id="546" w:author="Richard Bradbury (2022-03-16)" w:date="2022-03-17T15:59:00Z">
        <w:r>
          <w:t>invokes</w:t>
        </w:r>
      </w:ins>
      <w:ins w:id="547" w:author="Stefan Håkansson LK" w:date="2022-03-17T09:15:00Z">
        <w:r>
          <w:t xml:space="preserve"> the </w:t>
        </w:r>
      </w:ins>
      <w:ins w:id="548" w:author="Richard Bradbury (2022-03-16)" w:date="2022-03-17T15:59:00Z">
        <w:r w:rsidRPr="00050169">
          <w:rPr>
            <w:rStyle w:val="Codechar"/>
          </w:rPr>
          <w:t>Ndcaf_DataReporting_</w:t>
        </w:r>
      </w:ins>
      <w:ins w:id="549" w:author="Stefan Håkansson LK" w:date="2022-03-17T09:15:00Z">
        <w:r w:rsidRPr="00050169">
          <w:rPr>
            <w:rStyle w:val="Codechar"/>
          </w:rPr>
          <w:t>Report</w:t>
        </w:r>
        <w:r>
          <w:t xml:space="preserve"> service </w:t>
        </w:r>
      </w:ins>
      <w:ins w:id="550" w:author="Richard Bradbury (2022-03-16)" w:date="2022-03-17T15:59:00Z">
        <w:r>
          <w:t xml:space="preserve">operation </w:t>
        </w:r>
      </w:ins>
      <w:ins w:id="551" w:author="Stefan Håkansson LK" w:date="2022-03-17T09:15:00Z">
        <w:r>
          <w:t xml:space="preserve">(see </w:t>
        </w:r>
      </w:ins>
      <w:ins w:id="552" w:author="Stefan Håkansson LK" w:date="2022-03-17T11:17:00Z">
        <w:r>
          <w:t>clause</w:t>
        </w:r>
      </w:ins>
      <w:ins w:id="553" w:author="Stefan Håkansson LK" w:date="2022-03-17T09:15:00Z">
        <w:r>
          <w:t>s 7.</w:t>
        </w:r>
      </w:ins>
      <w:ins w:id="554" w:author="Stefan Håkansson LK" w:date="2022-03-17T09:16:00Z">
        <w:r>
          <w:t>3</w:t>
        </w:r>
      </w:ins>
      <w:ins w:id="555" w:author="Stefan Håkansson LK" w:date="2022-03-17T09:15:00Z">
        <w:r>
          <w:t xml:space="preserve">.2.1 and </w:t>
        </w:r>
      </w:ins>
      <w:ins w:id="556" w:author="Stefan Håkansson LK" w:date="2022-03-17T09:16:00Z">
        <w:r w:rsidRPr="00DF47BE">
          <w:t>7.3.2.2.3.1</w:t>
        </w:r>
      </w:ins>
      <w:ins w:id="557" w:author="Stefan Håkansson LK" w:date="2022-03-17T09:15:00Z">
        <w:r>
          <w:t>)</w:t>
        </w:r>
      </w:ins>
      <w:ins w:id="558" w:author="Stefan Håkansson LK" w:date="2022-03-17T09:19:00Z">
        <w:r>
          <w:t xml:space="preserve"> by issuing a</w:t>
        </w:r>
      </w:ins>
      <w:ins w:id="559" w:author="Richard Bradbury (2022-03-16)" w:date="2022-03-17T12:18:00Z">
        <w:r>
          <w:t>n</w:t>
        </w:r>
      </w:ins>
      <w:ins w:id="560" w:author="Stefan Håkansson LK" w:date="2022-03-17T09:19:00Z">
        <w:r>
          <w:t xml:space="preserve"> </w:t>
        </w:r>
      </w:ins>
      <w:ins w:id="561" w:author="Richard Bradbury (2022-03-16)" w:date="2022-03-17T12:18:00Z">
        <w:r>
          <w:t>HTTP</w:t>
        </w:r>
      </w:ins>
      <w:ins w:id="562" w:author="Stefan Håkansson LK" w:date="2022-03-17T09:19:00Z">
        <w:r>
          <w:t xml:space="preserve"> </w:t>
        </w:r>
        <w:r w:rsidRPr="00B85129">
          <w:rPr>
            <w:rStyle w:val="HTTPMethod"/>
          </w:rPr>
          <w:t>POST</w:t>
        </w:r>
        <w:r>
          <w:t xml:space="preserve"> request</w:t>
        </w:r>
      </w:ins>
      <w:ins w:id="563" w:author="Richard Bradbury (2022-03-16)" w:date="2022-03-17T16:00:00Z">
        <w:r>
          <w:t xml:space="preserve"> to the Data Collection AF</w:t>
        </w:r>
      </w:ins>
      <w:ins w:id="564" w:author="Stefan Håkansson LK" w:date="2022-03-17T09:17:00Z">
        <w:r>
          <w:t>.</w:t>
        </w:r>
      </w:ins>
      <w:ins w:id="565" w:author="Stefan Håkansson LK" w:date="2022-03-16T16:32:00Z">
        <w:r>
          <w:t xml:space="preserve"> The request </w:t>
        </w:r>
      </w:ins>
      <w:ins w:id="566" w:author="Richard Bradbury (2022-03-16)" w:date="2022-03-17T16:00:00Z">
        <w:r>
          <w:t>message body</w:t>
        </w:r>
      </w:ins>
      <w:ins w:id="567" w:author="Stefan Håkansson LK" w:date="2022-03-16T16:32:00Z">
        <w:r>
          <w:t xml:space="preserve"> is a </w:t>
        </w:r>
        <w:r w:rsidRPr="00273349">
          <w:rPr>
            <w:rStyle w:val="Codechar"/>
          </w:rPr>
          <w:t>DataReport</w:t>
        </w:r>
      </w:ins>
      <w:ins w:id="568" w:author="Stefan Håkansson LK" w:date="2022-03-17T09:17:00Z">
        <w:r>
          <w:t xml:space="preserve"> (see </w:t>
        </w:r>
      </w:ins>
      <w:ins w:id="569" w:author="Stefan Håkansson LK" w:date="2022-03-17T11:17:00Z">
        <w:r>
          <w:t>clause</w:t>
        </w:r>
      </w:ins>
      <w:ins w:id="570" w:author="Stefan Håkansson LK" w:date="2022-03-17T09:18:00Z">
        <w:r>
          <w:t xml:space="preserve"> </w:t>
        </w:r>
        <w:r w:rsidRPr="00DF47BE">
          <w:t>7.3.3.2.1</w:t>
        </w:r>
        <w:r>
          <w:t>)</w:t>
        </w:r>
      </w:ins>
      <w:ins w:id="571" w:author="Stefan Håkansson LK" w:date="2022-03-16T16:32:00Z">
        <w:r>
          <w:t>.</w:t>
        </w:r>
      </w:ins>
    </w:p>
    <w:p w14:paraId="21013038" w14:textId="77777777" w:rsidR="008B7BCD" w:rsidRDefault="008B7BCD" w:rsidP="008B7BCD">
      <w:pPr>
        <w:pStyle w:val="B10"/>
        <w:rPr>
          <w:ins w:id="572" w:author="Stefan Håkansson LK" w:date="2022-03-17T06:21:00Z"/>
        </w:rPr>
      </w:pPr>
      <w:ins w:id="573" w:author="Richard Bradbury (2022-03-16)" w:date="2022-03-17T12:14:00Z">
        <w:r>
          <w:t>2.</w:t>
        </w:r>
        <w:r>
          <w:tab/>
        </w:r>
      </w:ins>
      <w:ins w:id="574" w:author="Stefan Håkansson LK" w:date="2022-03-16T16:28:00Z">
        <w:r>
          <w:t xml:space="preserve">In the </w:t>
        </w:r>
      </w:ins>
      <w:ins w:id="575" w:author="Richard Bradbury (2022-03-16)" w:date="2022-03-17T16:00:00Z">
        <w:r>
          <w:t>HTTP</w:t>
        </w:r>
      </w:ins>
      <w:ins w:id="576" w:author="Stefan Håkansson LK" w:date="2022-03-16T16:28:00Z">
        <w:r>
          <w:t xml:space="preserve"> response the Data Collection AF </w:t>
        </w:r>
        <w:commentRangeStart w:id="577"/>
        <w:r>
          <w:t>may</w:t>
        </w:r>
      </w:ins>
      <w:commentRangeEnd w:id="577"/>
      <w:r>
        <w:rPr>
          <w:rStyle w:val="CommentReference"/>
        </w:rPr>
        <w:commentReference w:id="577"/>
      </w:r>
      <w:ins w:id="578" w:author="Stefan Håkansson LK" w:date="2022-03-16T16:28:00Z">
        <w:r>
          <w:t xml:space="preserve"> provide a</w:t>
        </w:r>
      </w:ins>
      <w:ins w:id="579" w:author="Richard Bradbury (2022-03-16)" w:date="2022-03-17T16:01:00Z">
        <w:r>
          <w:t>n up-to-date</w:t>
        </w:r>
      </w:ins>
      <w:ins w:id="580" w:author="Stefan Håkansson LK" w:date="2022-03-16T16:28:00Z">
        <w:r>
          <w:t xml:space="preserve"> </w:t>
        </w:r>
        <w:r w:rsidRPr="00050169">
          <w:rPr>
            <w:rStyle w:val="Codechar"/>
          </w:rPr>
          <w:t>DataReportingSession</w:t>
        </w:r>
      </w:ins>
      <w:ins w:id="581" w:author="Stefan Håkansson LK" w:date="2022-03-16T16:29:00Z">
        <w:r>
          <w:t xml:space="preserve">. The </w:t>
        </w:r>
      </w:ins>
      <w:ins w:id="582" w:author="Stefan Håkansson LK" w:date="2022-03-16T16:30:00Z">
        <w:r>
          <w:t xml:space="preserve">Direct Data </w:t>
        </w:r>
      </w:ins>
      <w:ins w:id="583" w:author="Richard Bradbury (2022-03-23)" w:date="2022-03-23T12:06:00Z">
        <w:r>
          <w:t>Collection</w:t>
        </w:r>
      </w:ins>
      <w:ins w:id="584" w:author="Stefan Håkansson LK" w:date="2022-03-16T16:30:00Z">
        <w:r>
          <w:t xml:space="preserve"> Client </w:t>
        </w:r>
      </w:ins>
      <w:ins w:id="585" w:author="Richard Bradbury (2022-03-16)" w:date="2022-03-17T16:02:00Z">
        <w:r>
          <w:t>shall</w:t>
        </w:r>
      </w:ins>
      <w:ins w:id="586" w:author="Stefan Håkansson LK" w:date="2022-03-16T16:30:00Z">
        <w:r>
          <w:t xml:space="preserve"> take note of any changes and act accordingly.</w:t>
        </w:r>
      </w:ins>
    </w:p>
    <w:p w14:paraId="45A38EDD" w14:textId="77777777" w:rsidR="008B7BCD" w:rsidRDefault="008B7BCD" w:rsidP="008B7BCD">
      <w:pPr>
        <w:pStyle w:val="Heading2"/>
      </w:pPr>
      <w:bookmarkStart w:id="587" w:name="_Toc95152530"/>
      <w:bookmarkStart w:id="588" w:name="_Toc95837572"/>
      <w:bookmarkStart w:id="589" w:name="_Toc96002727"/>
      <w:bookmarkStart w:id="590" w:name="_Toc96069368"/>
      <w:bookmarkStart w:id="591" w:name="_Toc96078252"/>
      <w:r>
        <w:t>4.4</w:t>
      </w:r>
      <w:r>
        <w:tab/>
        <w:t>UE-internal procedures</w:t>
      </w:r>
      <w:bookmarkEnd w:id="587"/>
      <w:bookmarkEnd w:id="588"/>
      <w:bookmarkEnd w:id="589"/>
      <w:bookmarkEnd w:id="590"/>
      <w:bookmarkEnd w:id="591"/>
    </w:p>
    <w:p w14:paraId="2EAC88CE" w14:textId="77777777" w:rsidR="008B7BCD" w:rsidRDefault="008B7BCD" w:rsidP="008B7BCD">
      <w:pPr>
        <w:pStyle w:val="Heading3"/>
      </w:pPr>
      <w:bookmarkStart w:id="592" w:name="_Toc95152531"/>
      <w:bookmarkStart w:id="593" w:name="_Toc95837573"/>
      <w:bookmarkStart w:id="594" w:name="_Toc96002728"/>
      <w:bookmarkStart w:id="595" w:name="_Toc96069369"/>
      <w:bookmarkStart w:id="596" w:name="_Toc96078253"/>
      <w:r>
        <w:t>4.4.1</w:t>
      </w:r>
      <w:r>
        <w:tab/>
        <w:t>General</w:t>
      </w:r>
      <w:bookmarkEnd w:id="592"/>
      <w:bookmarkEnd w:id="593"/>
      <w:bookmarkEnd w:id="594"/>
      <w:bookmarkEnd w:id="595"/>
      <w:bookmarkEnd w:id="596"/>
    </w:p>
    <w:p w14:paraId="2C091C7B" w14:textId="77777777" w:rsidR="008B7BCD" w:rsidRPr="00992142" w:rsidRDefault="008B7BCD" w:rsidP="008B7BCD">
      <w:r>
        <w:t xml:space="preserve">This clause specifies the procedures used by internal UE entities, namely a UE Application and the associated Direct Data Collection Client, in support of UE data collection by the Direct </w:t>
      </w:r>
      <w:del w:id="597" w:author="CLo (031922)" w:date="2022-03-20T11:39:00Z">
        <w:r w:rsidDel="0095709B">
          <w:delText>DC-</w:delText>
        </w:r>
      </w:del>
      <w:ins w:id="598" w:author="CLo (031922)" w:date="2022-03-20T11:39:00Z">
        <w:r>
          <w:t xml:space="preserve">Data Collection </w:t>
        </w:r>
      </w:ins>
      <w:r>
        <w:t xml:space="preserve">Client for subsequent reporting to the </w:t>
      </w:r>
      <w:del w:id="599" w:author="CLo (031922)" w:date="2022-03-20T11:39:00Z">
        <w:r w:rsidDel="0095709B">
          <w:delText>DC-</w:delText>
        </w:r>
      </w:del>
      <w:ins w:id="600" w:author="CLo (031922)" w:date="2022-03-20T11:39:00Z">
        <w:r>
          <w:t xml:space="preserve">Data Collection </w:t>
        </w:r>
      </w:ins>
      <w:r>
        <w:t>AF.</w:t>
      </w:r>
    </w:p>
    <w:p w14:paraId="749665C2" w14:textId="77777777" w:rsidR="008B7BCD" w:rsidRPr="004D3578" w:rsidRDefault="008B7BCD" w:rsidP="008B7BCD">
      <w:pPr>
        <w:pStyle w:val="Heading1"/>
      </w:pPr>
      <w:bookmarkStart w:id="601" w:name="_Toc95152532"/>
      <w:bookmarkStart w:id="602" w:name="_Toc95837574"/>
      <w:bookmarkStart w:id="603" w:name="_Toc96002729"/>
      <w:bookmarkStart w:id="604" w:name="_Toc96069370"/>
      <w:bookmarkStart w:id="605" w:name="_Toc96078254"/>
      <w:r>
        <w:t>5</w:t>
      </w:r>
      <w:r w:rsidRPr="004D3578">
        <w:tab/>
      </w:r>
      <w:r>
        <w:t>General Aspects of APIs for Data Collection and Reporting</w:t>
      </w:r>
      <w:bookmarkEnd w:id="601"/>
      <w:bookmarkEnd w:id="602"/>
      <w:bookmarkEnd w:id="603"/>
      <w:bookmarkEnd w:id="604"/>
      <w:bookmarkEnd w:id="605"/>
    </w:p>
    <w:p w14:paraId="48CAC3D4" w14:textId="77777777" w:rsidR="008B7BCD" w:rsidRDefault="008B7BCD" w:rsidP="008B7BCD">
      <w:pPr>
        <w:pStyle w:val="Heading2"/>
      </w:pPr>
      <w:bookmarkStart w:id="606" w:name="_Toc95152533"/>
      <w:bookmarkStart w:id="607" w:name="_Toc95837575"/>
      <w:bookmarkStart w:id="608" w:name="_Toc96002730"/>
      <w:bookmarkStart w:id="609" w:name="_Toc96069371"/>
      <w:bookmarkStart w:id="610" w:name="_Toc96078255"/>
      <w:r>
        <w:t>5.1</w:t>
      </w:r>
      <w:r>
        <w:tab/>
        <w:t>Overview</w:t>
      </w:r>
      <w:bookmarkEnd w:id="606"/>
      <w:bookmarkEnd w:id="607"/>
      <w:bookmarkEnd w:id="608"/>
      <w:bookmarkEnd w:id="609"/>
      <w:bookmarkEnd w:id="610"/>
    </w:p>
    <w:p w14:paraId="25C77BB3" w14:textId="77777777" w:rsidR="008B7BCD" w:rsidRDefault="008B7BCD" w:rsidP="008B7BCD">
      <w:pPr>
        <w:pStyle w:val="Heading2"/>
      </w:pPr>
      <w:bookmarkStart w:id="611" w:name="_Toc95152534"/>
      <w:bookmarkStart w:id="612" w:name="_Toc95837576"/>
      <w:bookmarkStart w:id="613" w:name="_Toc96002731"/>
      <w:bookmarkStart w:id="614" w:name="_Toc96069372"/>
      <w:bookmarkStart w:id="615" w:name="_Toc96078256"/>
      <w:r>
        <w:t>5.2</w:t>
      </w:r>
      <w:r>
        <w:tab/>
        <w:t>HTTP resource URIs and paths</w:t>
      </w:r>
      <w:bookmarkEnd w:id="611"/>
      <w:bookmarkEnd w:id="612"/>
      <w:bookmarkEnd w:id="613"/>
      <w:bookmarkEnd w:id="614"/>
      <w:bookmarkEnd w:id="615"/>
    </w:p>
    <w:p w14:paraId="70E15A24" w14:textId="77777777" w:rsidR="008B7BCD" w:rsidRPr="00586B6B" w:rsidRDefault="008B7BCD" w:rsidP="008B7BCD">
      <w:pPr>
        <w:keepNext/>
        <w:rPr>
          <w:ins w:id="616" w:author="Richard Bradbury (2022-03-23)" w:date="2022-03-23T11:38:00Z"/>
          <w:lang w:eastAsia="zh-CN"/>
        </w:rPr>
      </w:pPr>
      <w:bookmarkStart w:id="617" w:name="_Toc95152535"/>
      <w:bookmarkStart w:id="618" w:name="_Toc95837577"/>
      <w:bookmarkStart w:id="619" w:name="_Toc96002732"/>
      <w:bookmarkStart w:id="620" w:name="_Toc96069373"/>
      <w:bookmarkStart w:id="621" w:name="_Toc96078257"/>
      <w:ins w:id="622" w:author="Richard Bradbury (2022-03-23)" w:date="2022-03-23T11:38:00Z">
        <w:r w:rsidRPr="00586B6B">
          <w:rPr>
            <w:lang w:eastAsia="zh-CN"/>
          </w:rPr>
          <w:t>The resource URI used in each HTTP request to the API provider shall have the structure defined in subclause 4.4.1 of TS 29.501 [</w:t>
        </w:r>
      </w:ins>
      <w:ins w:id="623" w:author="Richard Bradbury (2022-03-23)" w:date="2022-03-23T11:41:00Z">
        <w:r w:rsidRPr="009D720F">
          <w:rPr>
            <w:highlight w:val="yellow"/>
            <w:lang w:eastAsia="zh-CN"/>
          </w:rPr>
          <w:t>X</w:t>
        </w:r>
      </w:ins>
      <w:ins w:id="624" w:author="Richard Bradbury (2022-03-23)" w:date="2022-03-23T11:38:00Z">
        <w:r w:rsidRPr="00586B6B">
          <w:rPr>
            <w:lang w:eastAsia="zh-CN"/>
          </w:rPr>
          <w:t>], i.e.:</w:t>
        </w:r>
      </w:ins>
    </w:p>
    <w:p w14:paraId="104C084C" w14:textId="77777777" w:rsidR="008B7BCD" w:rsidRPr="00D41AA2" w:rsidRDefault="008B7BCD" w:rsidP="008B7BCD">
      <w:pPr>
        <w:pStyle w:val="URLdisplay"/>
        <w:rPr>
          <w:ins w:id="625" w:author="Richard Bradbury (2022-03-23)" w:date="2022-03-23T11:38:00Z"/>
          <w:rStyle w:val="Code"/>
        </w:rPr>
      </w:pPr>
      <w:ins w:id="626" w:author="Richard Bradbury (2022-03-23)" w:date="2022-03-23T11:38:00Z">
        <w:r w:rsidRPr="00D41AA2">
          <w:rPr>
            <w:rStyle w:val="Code"/>
          </w:rPr>
          <w:t>{apiRoot}</w:t>
        </w:r>
        <w:r w:rsidRPr="00D41AA2">
          <w:t>/</w:t>
        </w:r>
        <w:r w:rsidRPr="00D41AA2">
          <w:rPr>
            <w:rStyle w:val="Code"/>
          </w:rPr>
          <w:t>{apiName}</w:t>
        </w:r>
        <w:r w:rsidRPr="00D41AA2">
          <w:t>/</w:t>
        </w:r>
        <w:r w:rsidRPr="00D41AA2">
          <w:rPr>
            <w:rStyle w:val="Code"/>
          </w:rPr>
          <w:t>{apiVersion}</w:t>
        </w:r>
        <w:r w:rsidRPr="00D41AA2">
          <w:t>/</w:t>
        </w:r>
        <w:r w:rsidRPr="00D41AA2">
          <w:rPr>
            <w:rStyle w:val="Code"/>
          </w:rPr>
          <w:t>{apiSpecificResourceUriPart}</w:t>
        </w:r>
      </w:ins>
    </w:p>
    <w:p w14:paraId="4FE710C4" w14:textId="77777777" w:rsidR="008B7BCD" w:rsidRPr="00586B6B" w:rsidRDefault="008B7BCD" w:rsidP="008B7BCD">
      <w:pPr>
        <w:keepNext/>
        <w:rPr>
          <w:ins w:id="627" w:author="Richard Bradbury (2022-03-23)" w:date="2022-03-23T11:38:00Z"/>
          <w:lang w:eastAsia="zh-CN"/>
        </w:rPr>
      </w:pPr>
      <w:ins w:id="628" w:author="Richard Bradbury (2022-03-23)" w:date="2022-03-23T11:38:00Z">
        <w:r w:rsidRPr="00586B6B">
          <w:rPr>
            <w:lang w:eastAsia="zh-CN"/>
          </w:rPr>
          <w:t>with the following components:</w:t>
        </w:r>
      </w:ins>
    </w:p>
    <w:p w14:paraId="6E7B2224" w14:textId="77777777" w:rsidR="008B7BCD" w:rsidRPr="00586B6B" w:rsidRDefault="008B7BCD" w:rsidP="008B7BCD">
      <w:pPr>
        <w:pStyle w:val="B10"/>
        <w:keepNext/>
        <w:rPr>
          <w:ins w:id="629" w:author="Richard Bradbury (2022-03-23)" w:date="2022-03-23T11:38:00Z"/>
          <w:lang w:eastAsia="zh-CN"/>
        </w:rPr>
      </w:pPr>
      <w:ins w:id="630" w:author="Richard Bradbury (2022-03-23)" w:date="2022-03-23T11:38:00Z">
        <w:r w:rsidRPr="00586B6B">
          <w:rPr>
            <w:lang w:eastAsia="zh-CN"/>
          </w:rPr>
          <w:t>-</w:t>
        </w:r>
        <w:r>
          <w:rPr>
            <w:lang w:eastAsia="zh-CN"/>
          </w:rPr>
          <w:tab/>
        </w:r>
        <w:r w:rsidRPr="00D41AA2">
          <w:rPr>
            <w:rStyle w:val="Code"/>
          </w:rPr>
          <w:t>{apiRoot}</w:t>
        </w:r>
        <w:r w:rsidRPr="00586B6B">
          <w:t xml:space="preserve"> shall be set as described in </w:t>
        </w:r>
        <w:r w:rsidRPr="00586B6B">
          <w:rPr>
            <w:lang w:eastAsia="zh-CN"/>
          </w:rPr>
          <w:t>TS 29.501 [</w:t>
        </w:r>
      </w:ins>
      <w:ins w:id="631" w:author="Richard Bradbury (2022-03-23)" w:date="2022-03-23T11:41:00Z">
        <w:r w:rsidRPr="002F191D">
          <w:rPr>
            <w:highlight w:val="yellow"/>
            <w:lang w:eastAsia="zh-CN"/>
          </w:rPr>
          <w:t>X</w:t>
        </w:r>
      </w:ins>
      <w:ins w:id="632" w:author="Richard Bradbury (2022-03-23)" w:date="2022-03-23T11:38:00Z">
        <w:r w:rsidRPr="00586B6B">
          <w:rPr>
            <w:lang w:eastAsia="zh-CN"/>
          </w:rPr>
          <w:t>].</w:t>
        </w:r>
      </w:ins>
    </w:p>
    <w:p w14:paraId="04D9B159" w14:textId="77777777" w:rsidR="008B7BCD" w:rsidRPr="00586B6B" w:rsidRDefault="008B7BCD" w:rsidP="008B7BCD">
      <w:pPr>
        <w:pStyle w:val="B10"/>
        <w:keepNext/>
        <w:rPr>
          <w:ins w:id="633" w:author="Richard Bradbury (2022-03-23)" w:date="2022-03-23T11:38:00Z"/>
        </w:rPr>
      </w:pPr>
      <w:ins w:id="634" w:author="Richard Bradbury (2022-03-23)" w:date="2022-03-23T11:38:00Z">
        <w:r w:rsidRPr="00586B6B">
          <w:rPr>
            <w:lang w:eastAsia="zh-CN"/>
          </w:rPr>
          <w:t>-</w:t>
        </w:r>
        <w:r>
          <w:rPr>
            <w:lang w:eastAsia="zh-CN"/>
          </w:rPr>
          <w:tab/>
        </w:r>
        <w:r w:rsidRPr="00D41AA2">
          <w:rPr>
            <w:rStyle w:val="Code"/>
          </w:rPr>
          <w:t>{apiName}</w:t>
        </w:r>
        <w:r w:rsidRPr="00586B6B">
          <w:rPr>
            <w:b/>
            <w:bCs/>
          </w:rPr>
          <w:t xml:space="preserve"> </w:t>
        </w:r>
        <w:r w:rsidRPr="00586B6B">
          <w:t>shall be set as defined by the following clauses.</w:t>
        </w:r>
      </w:ins>
    </w:p>
    <w:p w14:paraId="2E7556F6" w14:textId="77777777" w:rsidR="008B7BCD" w:rsidRPr="00586B6B" w:rsidRDefault="008B7BCD" w:rsidP="008B7BCD">
      <w:pPr>
        <w:pStyle w:val="B10"/>
        <w:keepNext/>
        <w:rPr>
          <w:ins w:id="635" w:author="Richard Bradbury (2022-03-23)" w:date="2022-03-23T11:38:00Z"/>
        </w:rPr>
      </w:pPr>
      <w:ins w:id="636" w:author="Richard Bradbury (2022-03-23)" w:date="2022-03-23T11:38:00Z">
        <w:r w:rsidRPr="00586B6B">
          <w:t>-</w:t>
        </w:r>
        <w:r>
          <w:tab/>
        </w:r>
        <w:r w:rsidRPr="00D41AA2">
          <w:rPr>
            <w:rStyle w:val="Code"/>
          </w:rPr>
          <w:t>{apiVersion}</w:t>
        </w:r>
        <w:r w:rsidRPr="00586B6B">
          <w:t xml:space="preserve"> shall be set to "v1".</w:t>
        </w:r>
      </w:ins>
    </w:p>
    <w:p w14:paraId="6695D49C" w14:textId="77777777" w:rsidR="008B7BCD" w:rsidRPr="00586B6B" w:rsidRDefault="008B7BCD" w:rsidP="008B7BCD">
      <w:pPr>
        <w:pStyle w:val="B10"/>
        <w:rPr>
          <w:ins w:id="637" w:author="Richard Bradbury (2022-03-23)" w:date="2022-03-23T11:38:00Z"/>
          <w:rFonts w:eastAsia="Calibri"/>
        </w:rPr>
      </w:pPr>
      <w:ins w:id="638" w:author="Richard Bradbury (2022-03-23)" w:date="2022-03-23T11:38:00Z">
        <w:r w:rsidRPr="00586B6B">
          <w:t>-</w:t>
        </w:r>
        <w:r>
          <w:tab/>
        </w:r>
        <w:r w:rsidRPr="00D41AA2">
          <w:rPr>
            <w:rStyle w:val="Code"/>
          </w:rPr>
          <w:t>{apiSpecificResourceUriPart}</w:t>
        </w:r>
        <w:r w:rsidRPr="00586B6B">
          <w:t xml:space="preserve"> shall be set as described in the following clauses.</w:t>
        </w:r>
      </w:ins>
    </w:p>
    <w:p w14:paraId="1D0A5C2F" w14:textId="77777777" w:rsidR="008B7BCD" w:rsidRDefault="008B7BCD" w:rsidP="008B7BCD">
      <w:pPr>
        <w:pStyle w:val="Heading2"/>
      </w:pPr>
      <w:r>
        <w:lastRenderedPageBreak/>
        <w:t>5.3</w:t>
      </w:r>
      <w:r>
        <w:tab/>
        <w:t>Usage of HTTP</w:t>
      </w:r>
      <w:bookmarkEnd w:id="617"/>
      <w:bookmarkEnd w:id="618"/>
      <w:bookmarkEnd w:id="619"/>
      <w:bookmarkEnd w:id="620"/>
      <w:bookmarkEnd w:id="621"/>
    </w:p>
    <w:p w14:paraId="317F460D" w14:textId="77777777" w:rsidR="008B7BCD" w:rsidRDefault="008B7BCD" w:rsidP="008B7BCD">
      <w:pPr>
        <w:pStyle w:val="Heading3"/>
        <w:rPr>
          <w:ins w:id="639" w:author="Stefan Håkansson LK" w:date="2022-03-14T13:32:00Z"/>
        </w:rPr>
      </w:pPr>
      <w:ins w:id="640" w:author="Stefan Håkansson LK" w:date="2022-03-14T13:32:00Z">
        <w:r>
          <w:t>5.</w:t>
        </w:r>
      </w:ins>
      <w:ins w:id="641" w:author="Stefan Håkansson LK" w:date="2022-03-15T13:27:00Z">
        <w:r>
          <w:t>3</w:t>
        </w:r>
      </w:ins>
      <w:ins w:id="642" w:author="Stefan Håkansson LK" w:date="2022-03-14T13:32:00Z">
        <w:r>
          <w:t>.1</w:t>
        </w:r>
        <w:r>
          <w:tab/>
        </w:r>
      </w:ins>
      <w:ins w:id="643" w:author="Richard Bradbury (2022-03-23)" w:date="2022-03-23T12:17:00Z">
        <w:r>
          <w:t>HTTP protocol version</w:t>
        </w:r>
      </w:ins>
    </w:p>
    <w:p w14:paraId="7AAF256E" w14:textId="77777777" w:rsidR="008B7BCD" w:rsidRDefault="008B7BCD" w:rsidP="008B7BCD">
      <w:pPr>
        <w:keepNext/>
        <w:rPr>
          <w:ins w:id="644" w:author="Stefan Håkansson LK" w:date="2022-03-15T13:20:00Z"/>
        </w:rPr>
      </w:pPr>
      <w:ins w:id="645" w:author="Stefan Håkansson LK" w:date="2022-03-15T13:18:00Z">
        <w:r>
          <w:t xml:space="preserve">For interfaces </w:t>
        </w:r>
      </w:ins>
      <w:ins w:id="646" w:author="Stefan Håkansson LK" w:date="2022-03-15T13:19:00Z">
        <w:r>
          <w:t>internal to 5GC</w:t>
        </w:r>
        <w:r w:rsidRPr="00561E5A">
          <w:t>, HTTP/2, IETF RFC 7540 [</w:t>
        </w:r>
      </w:ins>
      <w:ins w:id="647" w:author="Stefan Håkansson LK" w:date="2022-03-21T07:56:00Z">
        <w:r>
          <w:t>A</w:t>
        </w:r>
      </w:ins>
      <w:ins w:id="648" w:author="Stefan Håkansson LK" w:date="2022-03-15T13:19:00Z">
        <w:r w:rsidRPr="00561E5A">
          <w:t>], shall be used as specified in clause 5.2 of TS 29.500 [</w:t>
        </w:r>
      </w:ins>
      <w:ins w:id="649" w:author="Richard Bradbury (2022-03-16)" w:date="2022-03-17T12:53:00Z">
        <w:r>
          <w:t>9</w:t>
        </w:r>
      </w:ins>
      <w:ins w:id="650" w:author="Stefan Håkansson LK" w:date="2022-03-15T13:19:00Z">
        <w:r w:rsidRPr="00561E5A">
          <w:t>].</w:t>
        </w:r>
      </w:ins>
    </w:p>
    <w:p w14:paraId="2C3BDC75" w14:textId="77777777" w:rsidR="008B7BCD" w:rsidRPr="004371AC" w:rsidRDefault="008B7BCD" w:rsidP="008B7BCD">
      <w:pPr>
        <w:rPr>
          <w:ins w:id="651" w:author="Stefan Håkansson LK" w:date="2022-03-15T13:20:00Z"/>
        </w:rPr>
      </w:pPr>
      <w:ins w:id="652" w:author="Stefan Håkansson LK" w:date="2022-03-15T13:20:00Z">
        <w:r>
          <w:t>For other interfaces</w:t>
        </w:r>
      </w:ins>
      <w:ins w:id="653" w:author="Richard Bradbury (2022-03-16)" w:date="2022-03-17T12:54:00Z">
        <w:r>
          <w:t>,</w:t>
        </w:r>
      </w:ins>
      <w:ins w:id="654" w:author="Stefan Håkansson LK" w:date="2022-03-15T13:20:00Z">
        <w:r>
          <w:t xml:space="preserve"> s</w:t>
        </w:r>
        <w:r w:rsidRPr="004371AC">
          <w:t>upport of HTTP/1.1 (IETF RFC 7230 [</w:t>
        </w:r>
      </w:ins>
      <w:ins w:id="655" w:author="Stefan Håkansson LK" w:date="2022-03-21T07:56:00Z">
        <w:r>
          <w:t>B</w:t>
        </w:r>
      </w:ins>
      <w:ins w:id="656" w:author="Richard Bradbury (2022-03-16)" w:date="2022-03-17T12:54:00Z">
        <w:del w:id="657" w:author="Stefan Håkansson LK" w:date="2022-03-21T07:56:00Z">
          <w:r w:rsidDel="007847BE">
            <w:delText>?</w:delText>
          </w:r>
        </w:del>
      </w:ins>
      <w:ins w:id="658" w:author="Stefan Håkansson LK" w:date="2022-03-15T13:20:00Z">
        <w:r w:rsidRPr="004371AC">
          <w:t>], IETF RFC 7231 [</w:t>
        </w:r>
      </w:ins>
      <w:ins w:id="659" w:author="Stefan Håkansson LK" w:date="2022-03-21T07:56:00Z">
        <w:r>
          <w:t>C</w:t>
        </w:r>
      </w:ins>
      <w:ins w:id="660" w:author="Richard Bradbury (2022-03-16)" w:date="2022-03-17T12:54:00Z">
        <w:del w:id="661" w:author="Stefan Håkansson LK" w:date="2022-03-21T07:56:00Z">
          <w:r w:rsidDel="007847BE">
            <w:delText>?</w:delText>
          </w:r>
        </w:del>
      </w:ins>
      <w:ins w:id="662" w:author="Stefan Håkansson LK" w:date="2022-03-15T13:20:00Z">
        <w:r w:rsidRPr="004371AC">
          <w:t>], IETF RFC 7232 [</w:t>
        </w:r>
      </w:ins>
      <w:ins w:id="663" w:author="Stefan Håkansson LK" w:date="2022-03-21T07:56:00Z">
        <w:r>
          <w:t>D</w:t>
        </w:r>
      </w:ins>
      <w:ins w:id="664" w:author="Richard Bradbury (2022-03-16)" w:date="2022-03-17T12:54:00Z">
        <w:del w:id="665" w:author="Stefan Håkansson LK" w:date="2022-03-21T07:56:00Z">
          <w:r w:rsidDel="007847BE">
            <w:delText>?</w:delText>
          </w:r>
        </w:del>
      </w:ins>
      <w:ins w:id="666" w:author="Stefan Håkansson LK" w:date="2022-03-15T13:20:00Z">
        <w:r w:rsidRPr="004371AC">
          <w:t>], IETF RFC 7233 [</w:t>
        </w:r>
      </w:ins>
      <w:ins w:id="667" w:author="Stefan Håkansson LK" w:date="2022-03-21T07:57:00Z">
        <w:r>
          <w:t>E</w:t>
        </w:r>
      </w:ins>
      <w:ins w:id="668" w:author="Stefan Håkansson LK" w:date="2022-03-15T13:20:00Z">
        <w:r w:rsidRPr="004371AC">
          <w:t>], IETF RFC 7234 [</w:t>
        </w:r>
      </w:ins>
      <w:ins w:id="669" w:author="Stefan Håkansson LK" w:date="2022-03-21T07:57:00Z">
        <w:r>
          <w:t>F</w:t>
        </w:r>
      </w:ins>
      <w:ins w:id="670" w:author="Stefan Håkansson LK" w:date="2022-03-15T13:20:00Z">
        <w:r w:rsidRPr="004371AC">
          <w:t>] and IETF RFC 7235 [</w:t>
        </w:r>
      </w:ins>
      <w:ins w:id="671" w:author="Stefan Håkansson LK" w:date="2022-03-21T07:57:00Z">
        <w:r>
          <w:t>G</w:t>
        </w:r>
      </w:ins>
      <w:ins w:id="672" w:author="Stefan Håkansson LK" w:date="2022-03-15T13:20:00Z">
        <w:r w:rsidRPr="004371AC">
          <w:t>]) over TLS is mandatory and support of HTTP/2 (IETF RFC 7540 [</w:t>
        </w:r>
      </w:ins>
      <w:ins w:id="673" w:author="Stefan Håkansson LK" w:date="2022-03-21T07:57:00Z">
        <w:r>
          <w:t>A</w:t>
        </w:r>
      </w:ins>
      <w:ins w:id="674" w:author="Stefan Håkansson LK" w:date="2022-03-15T13:20:00Z">
        <w:r w:rsidRPr="004371AC">
          <w:t>]) over TLS is recommended.</w:t>
        </w:r>
      </w:ins>
    </w:p>
    <w:p w14:paraId="0F8532C6" w14:textId="77777777" w:rsidR="008B7BCD" w:rsidRDefault="008B7BCD" w:rsidP="008B7BCD">
      <w:pPr>
        <w:pStyle w:val="EditorsNote"/>
        <w:rPr>
          <w:ins w:id="675" w:author="Stefan Håkansson LK" w:date="2022-03-15T13:26:00Z"/>
        </w:rPr>
      </w:pPr>
      <w:ins w:id="676" w:author="Richard Bradbury (2022-03-16)" w:date="2022-03-17T12:16:00Z">
        <w:r>
          <w:t xml:space="preserve">Editor’s Note: </w:t>
        </w:r>
      </w:ins>
      <w:ins w:id="677" w:author="Stefan Håkansson LK" w:date="2022-03-15T13:20:00Z">
        <w:r>
          <w:t>Wh</w:t>
        </w:r>
      </w:ins>
      <w:ins w:id="678" w:author="Richard Bradbury (2022-03-23)" w:date="2022-03-23T12:33:00Z">
        <w:r>
          <w:t>ich</w:t>
        </w:r>
      </w:ins>
      <w:ins w:id="679" w:author="Stefan Håkansson LK" w:date="2022-03-15T13:20:00Z">
        <w:r>
          <w:t xml:space="preserve"> interfaces are internal</w:t>
        </w:r>
      </w:ins>
      <w:ins w:id="680" w:author="Stefan Håkansson LK" w:date="2022-03-15T13:21:00Z">
        <w:r>
          <w:t xml:space="preserve"> to 5GC depend</w:t>
        </w:r>
      </w:ins>
      <w:ins w:id="681" w:author="Richard Bradbury (2022-03-23)" w:date="2022-03-23T12:33:00Z">
        <w:r>
          <w:t>s</w:t>
        </w:r>
      </w:ins>
      <w:ins w:id="682" w:author="Stefan Håkansson LK" w:date="2022-03-15T13:21:00Z">
        <w:r>
          <w:t xml:space="preserve"> on </w:t>
        </w:r>
      </w:ins>
      <w:ins w:id="683" w:author="Richard Bradbury (2022-03-23)" w:date="2022-03-23T12:33:00Z">
        <w:r>
          <w:t xml:space="preserve">deployment </w:t>
        </w:r>
      </w:ins>
      <w:ins w:id="684" w:author="Stefan Håkansson LK" w:date="2022-03-15T13:21:00Z">
        <w:r>
          <w:t>configuration. Notabl</w:t>
        </w:r>
      </w:ins>
      <w:ins w:id="685" w:author="Richard Bradbury (2022-03-23)" w:date="2022-03-23T12:33:00Z">
        <w:r>
          <w:t>y</w:t>
        </w:r>
      </w:ins>
      <w:ins w:id="686" w:author="Stefan Håkansson LK" w:date="2022-03-15T13:21:00Z">
        <w:r>
          <w:t>, R2 is always considered external to 5GC.</w:t>
        </w:r>
      </w:ins>
    </w:p>
    <w:p w14:paraId="03F9873D" w14:textId="77777777" w:rsidR="008B7BCD" w:rsidRDefault="008B7BCD" w:rsidP="008B7BCD">
      <w:pPr>
        <w:pStyle w:val="Heading3"/>
        <w:rPr>
          <w:ins w:id="687" w:author="Stefan Håkansson LK" w:date="2022-03-15T13:26:00Z"/>
        </w:rPr>
      </w:pPr>
      <w:ins w:id="688" w:author="Stefan Håkansson LK" w:date="2022-03-15T13:26:00Z">
        <w:r>
          <w:t>5.</w:t>
        </w:r>
      </w:ins>
      <w:ins w:id="689" w:author="Stefan Håkansson LK" w:date="2022-03-15T13:27:00Z">
        <w:r>
          <w:t>3</w:t>
        </w:r>
      </w:ins>
      <w:ins w:id="690" w:author="Stefan Håkansson LK" w:date="2022-03-15T13:26:00Z">
        <w:r>
          <w:t>.</w:t>
        </w:r>
      </w:ins>
      <w:ins w:id="691" w:author="Stefan Håkansson LK" w:date="2022-03-16T16:33:00Z">
        <w:r>
          <w:t>2</w:t>
        </w:r>
      </w:ins>
      <w:ins w:id="692" w:author="Stefan Håkansson LK" w:date="2022-03-15T13:26:00Z">
        <w:r>
          <w:tab/>
          <w:t>HTTP standard headers</w:t>
        </w:r>
      </w:ins>
    </w:p>
    <w:p w14:paraId="16C5D035" w14:textId="77777777" w:rsidR="008B7BCD" w:rsidRDefault="008B7BCD" w:rsidP="008B7BCD">
      <w:pPr>
        <w:pStyle w:val="Heading4"/>
        <w:rPr>
          <w:ins w:id="693" w:author="Stefan Håkansson LK" w:date="2022-03-15T16:40:00Z"/>
        </w:rPr>
      </w:pPr>
      <w:ins w:id="694" w:author="Stefan Håkansson LK" w:date="2022-03-15T16:40:00Z">
        <w:r>
          <w:t>5.3.</w:t>
        </w:r>
      </w:ins>
      <w:ins w:id="695" w:author="Stefan Håkansson LK" w:date="2022-03-16T16:33:00Z">
        <w:r>
          <w:t>2</w:t>
        </w:r>
      </w:ins>
      <w:ins w:id="696" w:author="Stefan Håkansson LK" w:date="2022-03-15T16:40:00Z">
        <w:r>
          <w:t>.1</w:t>
        </w:r>
        <w:r>
          <w:tab/>
          <w:t>General</w:t>
        </w:r>
      </w:ins>
    </w:p>
    <w:p w14:paraId="3DD138B4" w14:textId="77777777" w:rsidR="008B7BCD" w:rsidRDefault="008B7BCD" w:rsidP="008B7BCD">
      <w:pPr>
        <w:rPr>
          <w:ins w:id="697" w:author="Stefan Håkansson LK" w:date="2022-03-15T16:41:00Z"/>
        </w:rPr>
      </w:pPr>
      <w:ins w:id="698" w:author="Stefan Håkansson LK" w:date="2022-03-15T13:27:00Z">
        <w:r w:rsidRPr="00E13DA0">
          <w:t>See clause 5.</w:t>
        </w:r>
      </w:ins>
      <w:ins w:id="699" w:author="Stefan Håkansson LK" w:date="2022-03-15T16:44:00Z">
        <w:r>
          <w:t>2</w:t>
        </w:r>
      </w:ins>
      <w:ins w:id="700" w:author="Stefan Håkansson LK" w:date="2022-03-15T13:27:00Z">
        <w:r w:rsidRPr="00E13DA0">
          <w:t>.2 of TS</w:t>
        </w:r>
      </w:ins>
      <w:ins w:id="701" w:author="Richard Bradbury (2022-03-16)" w:date="2022-03-17T12:24:00Z">
        <w:r>
          <w:t> </w:t>
        </w:r>
      </w:ins>
      <w:ins w:id="702" w:author="Stefan Håkansson LK" w:date="2022-03-15T13:27:00Z">
        <w:r w:rsidRPr="00E13DA0">
          <w:t>29.500</w:t>
        </w:r>
      </w:ins>
      <w:ins w:id="703" w:author="Richard Bradbury (2022-03-16)" w:date="2022-03-17T12:24:00Z">
        <w:r>
          <w:t> </w:t>
        </w:r>
      </w:ins>
      <w:ins w:id="704" w:author="Stefan Håkansson LK" w:date="2022-03-15T13:27:00Z">
        <w:r w:rsidRPr="00E13DA0">
          <w:t>[</w:t>
        </w:r>
      </w:ins>
      <w:ins w:id="705" w:author="Richard Bradbury (2022-03-16)" w:date="2022-03-17T12:55:00Z">
        <w:r>
          <w:t>9</w:t>
        </w:r>
      </w:ins>
      <w:ins w:id="706" w:author="Stefan Håkansson LK" w:date="2022-03-15T13:27:00Z">
        <w:r w:rsidRPr="00E13DA0">
          <w:t>] for the usage of HTTP standard headers.</w:t>
        </w:r>
      </w:ins>
    </w:p>
    <w:p w14:paraId="1E7914C1" w14:textId="77777777" w:rsidR="008B7BCD" w:rsidRDefault="008B7BCD" w:rsidP="008B7BCD">
      <w:pPr>
        <w:pStyle w:val="Heading4"/>
        <w:rPr>
          <w:ins w:id="707" w:author="Stefan Håkansson LK" w:date="2022-03-15T16:41:00Z"/>
        </w:rPr>
      </w:pPr>
      <w:ins w:id="708" w:author="Stefan Håkansson LK" w:date="2022-03-15T16:41:00Z">
        <w:r>
          <w:t>5.3.</w:t>
        </w:r>
      </w:ins>
      <w:ins w:id="709" w:author="Stefan Håkansson LK" w:date="2022-03-16T16:33:00Z">
        <w:r>
          <w:t>2</w:t>
        </w:r>
      </w:ins>
      <w:ins w:id="710" w:author="Stefan Håkansson LK" w:date="2022-03-15T16:41:00Z">
        <w:r>
          <w:t>.2</w:t>
        </w:r>
        <w:r>
          <w:tab/>
          <w:t>Origin</w:t>
        </w:r>
      </w:ins>
    </w:p>
    <w:p w14:paraId="1EFF8C69" w14:textId="0267F4F9" w:rsidR="008B7BCD" w:rsidRPr="00D41AA2" w:rsidRDefault="008B7BCD" w:rsidP="008B7BCD">
      <w:pPr>
        <w:rPr>
          <w:ins w:id="711" w:author="Richard Bradbury (2022-03-23)" w:date="2022-03-23T12:42:00Z"/>
          <w:rStyle w:val="Code"/>
        </w:rPr>
      </w:pPr>
      <w:ins w:id="712" w:author="Richard Bradbury (2022-03-16)" w:date="2022-03-17T12:55:00Z">
        <w:r>
          <w:t>T</w:t>
        </w:r>
      </w:ins>
      <w:ins w:id="713" w:author="Stefan Håkansson LK" w:date="2022-03-15T13:27:00Z">
        <w:r>
          <w:t xml:space="preserve">he </w:t>
        </w:r>
        <w:r w:rsidRPr="00B85129">
          <w:rPr>
            <w:rStyle w:val="HTTPMethod"/>
          </w:rPr>
          <w:t>Origin</w:t>
        </w:r>
        <w:r>
          <w:t xml:space="preserve"> header </w:t>
        </w:r>
      </w:ins>
      <w:ins w:id="714" w:author="Richard Bradbury (2022-03-16)" w:date="2022-03-17T12:55:00Z">
        <w:r>
          <w:t>shall</w:t>
        </w:r>
      </w:ins>
      <w:ins w:id="715" w:author="Stefan Håkansson LK" w:date="2022-03-15T13:27:00Z">
        <w:r>
          <w:t xml:space="preserve"> be supported</w:t>
        </w:r>
      </w:ins>
      <w:ins w:id="716" w:author="Richard Bradbury (2022-03-16)" w:date="2022-03-17T12:56:00Z">
        <w:r>
          <w:t xml:space="preserve"> at reference point R2</w:t>
        </w:r>
      </w:ins>
      <w:ins w:id="717" w:author="Stefan Håkansson LK" w:date="2022-03-15T13:27:00Z">
        <w:r>
          <w:t>.</w:t>
        </w:r>
      </w:ins>
      <w:bookmarkStart w:id="718" w:name="_Toc95152536"/>
      <w:bookmarkStart w:id="719" w:name="_Toc95837578"/>
      <w:bookmarkStart w:id="720" w:name="_Toc96002733"/>
      <w:bookmarkStart w:id="721" w:name="_Toc96069374"/>
      <w:bookmarkStart w:id="722" w:name="_Toc96078258"/>
    </w:p>
    <w:p w14:paraId="4CBA5C54" w14:textId="77777777" w:rsidR="008B7BCD" w:rsidRDefault="008B7BCD" w:rsidP="008B7BCD">
      <w:pPr>
        <w:pStyle w:val="Heading4"/>
        <w:rPr>
          <w:ins w:id="723" w:author="Stefan Håkansson LK" w:date="2022-03-15T16:42:00Z"/>
        </w:rPr>
      </w:pPr>
      <w:ins w:id="724" w:author="Richard Bradbury (2022-03-23)" w:date="2022-03-23T12:15:00Z">
        <w:r>
          <w:t>5.3.2.</w:t>
        </w:r>
      </w:ins>
      <w:ins w:id="725" w:author="Stefan Håkansson LK" w:date="2022-03-24T09:05:00Z">
        <w:r>
          <w:t>3</w:t>
        </w:r>
      </w:ins>
      <w:ins w:id="726" w:author="Richard Bradbury (2022-03-23)" w:date="2022-03-23T12:15:00Z">
        <w:del w:id="727" w:author="Stefan Håkansson LK" w:date="2022-03-24T09:05:00Z">
          <w:r w:rsidDel="0043672C">
            <w:delText>4</w:delText>
          </w:r>
        </w:del>
        <w:r>
          <w:tab/>
        </w:r>
      </w:ins>
      <w:ins w:id="728" w:author="Stefan Håkansson LK" w:date="2022-03-15T16:41:00Z">
        <w:r>
          <w:t>Content type</w:t>
        </w:r>
      </w:ins>
    </w:p>
    <w:p w14:paraId="2335A857" w14:textId="705B499B" w:rsidR="008B7BCD" w:rsidRDefault="008B7BCD" w:rsidP="008B7BCD">
      <w:pPr>
        <w:rPr>
          <w:ins w:id="729" w:author="Richard Bradbury (2022-03-23)" w:date="2022-03-23T12:15:00Z"/>
          <w:rFonts w:eastAsia="Calibri"/>
        </w:rPr>
      </w:pPr>
      <w:ins w:id="730" w:author="Stefan Håkansson LK" w:date="2022-03-24T09:23:00Z">
        <w:r>
          <w:t xml:space="preserve">The format of HTTP message bodies specified in the present document shall be </w:t>
        </w:r>
        <w:r w:rsidRPr="004319A3">
          <w:t>JSON</w:t>
        </w:r>
      </w:ins>
      <w:ins w:id="731" w:author="Stefan Håkansson LK" w:date="2022-03-24T09:24:00Z">
        <w:r>
          <w:t xml:space="preserve"> a</w:t>
        </w:r>
      </w:ins>
      <w:ins w:id="732" w:author="Richard Bradbury (2022-03-16)" w:date="2022-03-17T12:25:00Z">
        <w:del w:id="733" w:author="Stefan Håkansson LK" w:date="2022-03-24T09:24:00Z">
          <w:r w:rsidDel="00584555">
            <w:delText>A</w:delText>
          </w:r>
        </w:del>
      </w:ins>
      <w:ins w:id="734" w:author="Stefan Håkansson LK" w:date="2022-03-15T16:42:00Z">
        <w:r w:rsidRPr="004319A3">
          <w:t>s specified in clause 5.4 of 3GPP TS 29.500</w:t>
        </w:r>
      </w:ins>
      <w:ins w:id="735" w:author="Richard Bradbury (2022-03-16)" w:date="2022-03-17T12:25:00Z">
        <w:r>
          <w:t> </w:t>
        </w:r>
      </w:ins>
      <w:ins w:id="736" w:author="Stefan Håkansson LK" w:date="2022-03-15T16:42:00Z">
        <w:r w:rsidRPr="004319A3">
          <w:t>[</w:t>
        </w:r>
      </w:ins>
      <w:ins w:id="737" w:author="Richard Bradbury (2022-03-16)" w:date="2022-03-17T12:56:00Z">
        <w:r>
          <w:t>9</w:t>
        </w:r>
      </w:ins>
      <w:ins w:id="738" w:author="Stefan Håkansson LK" w:date="2022-03-15T16:42:00Z">
        <w:r w:rsidRPr="004319A3">
          <w:t>]</w:t>
        </w:r>
      </w:ins>
      <w:ins w:id="739" w:author="Richard Bradbury (2022-03-16)" w:date="2022-03-17T12:25:00Z">
        <w:del w:id="740" w:author="Stefan Håkansson LK" w:date="2022-03-24T09:24:00Z">
          <w:r w:rsidDel="00584555">
            <w:delText xml:space="preserve">, </w:delText>
          </w:r>
        </w:del>
      </w:ins>
      <w:ins w:id="741" w:author="Richard Bradbury (2022-03-16)" w:date="2022-03-17T12:56:00Z">
        <w:del w:id="742" w:author="Stefan Håkansson LK" w:date="2022-03-24T09:23:00Z">
          <w:r w:rsidDel="00584555">
            <w:delText xml:space="preserve">the </w:delText>
          </w:r>
        </w:del>
      </w:ins>
      <w:ins w:id="743" w:author="Richard Bradbury (2022-03-16)" w:date="2022-03-17T12:57:00Z">
        <w:del w:id="744" w:author="Stefan Håkansson LK" w:date="2022-03-24T09:23:00Z">
          <w:r w:rsidDel="00584555">
            <w:delText xml:space="preserve">format of </w:delText>
          </w:r>
        </w:del>
      </w:ins>
      <w:ins w:id="745" w:author="Richard Bradbury (2022-03-16)" w:date="2022-03-17T12:56:00Z">
        <w:del w:id="746" w:author="Stefan Håkansson LK" w:date="2022-03-24T09:23:00Z">
          <w:r w:rsidDel="00584555">
            <w:delText xml:space="preserve">HTTP message bodies specified in </w:delText>
          </w:r>
        </w:del>
      </w:ins>
      <w:ins w:id="747" w:author="Richard Bradbury (2022-03-16)" w:date="2022-03-17T12:57:00Z">
        <w:del w:id="748" w:author="Stefan Håkansson LK" w:date="2022-03-24T09:23:00Z">
          <w:r w:rsidDel="00584555">
            <w:delText xml:space="preserve">the present document shall be </w:delText>
          </w:r>
        </w:del>
      </w:ins>
      <w:ins w:id="749" w:author="Richard Bradbury (2022-03-16)" w:date="2022-03-17T12:24:00Z">
        <w:del w:id="750" w:author="Stefan Håkansson LK" w:date="2022-03-24T09:23:00Z">
          <w:r w:rsidDel="00584555">
            <w:delText> </w:delText>
          </w:r>
        </w:del>
      </w:ins>
      <w:ins w:id="751" w:author="Richard Bradbury (2022-03-16)" w:date="2022-03-17T12:56:00Z">
        <w:del w:id="752" w:author="Stefan Håkansson LK" w:date="2022-03-24T09:24:00Z">
          <w:r w:rsidDel="00584555">
            <w:delText>?</w:delText>
          </w:r>
        </w:del>
      </w:ins>
      <w:ins w:id="753" w:author="Stefan Håkansson LK" w:date="2022-03-15T16:42:00Z">
        <w:r w:rsidRPr="004319A3">
          <w:t>. The use of the JSON format shall be signalled by the content type "application/json"</w:t>
        </w:r>
      </w:ins>
      <w:ins w:id="754" w:author="Richard Bradbury (2022-03-16)" w:date="2022-03-17T12:35:00Z">
        <w:r>
          <w:t xml:space="preserve">, as specified in section 11 of </w:t>
        </w:r>
      </w:ins>
      <w:ins w:id="755" w:author="Richard Bradbury (2022-03-16)" w:date="2022-03-17T12:57:00Z">
        <w:r>
          <w:t xml:space="preserve">IETF </w:t>
        </w:r>
      </w:ins>
      <w:ins w:id="756" w:author="Richard Bradbury (2022-03-16)" w:date="2022-03-17T12:35:00Z">
        <w:r>
          <w:t>RFC 8259 [12]</w:t>
        </w:r>
      </w:ins>
      <w:ins w:id="757" w:author="Stefan Håkansson LK" w:date="2022-03-15T16:42:00Z">
        <w:r w:rsidRPr="004319A3">
          <w:t>.</w:t>
        </w:r>
      </w:ins>
    </w:p>
    <w:p w14:paraId="5C87C754" w14:textId="77777777" w:rsidR="008B7BCD" w:rsidRDefault="008B7BCD" w:rsidP="008B7BCD">
      <w:pPr>
        <w:pStyle w:val="Heading3"/>
        <w:rPr>
          <w:ins w:id="758" w:author="Richard Bradbury (2022-03-23)" w:date="2022-03-23T12:18:00Z"/>
        </w:rPr>
      </w:pPr>
      <w:ins w:id="759" w:author="Richard Bradbury (2022-03-23)" w:date="2022-03-23T12:18:00Z">
        <w:r>
          <w:t>5.3.3</w:t>
        </w:r>
        <w:r>
          <w:tab/>
          <w:t>HTTP response codes</w:t>
        </w:r>
      </w:ins>
    </w:p>
    <w:p w14:paraId="5FF6C46B" w14:textId="77777777" w:rsidR="008B7BCD" w:rsidRDefault="008B7BCD" w:rsidP="008B7BCD">
      <w:pPr>
        <w:rPr>
          <w:ins w:id="760" w:author="Richard Bradbury (2022-03-23)" w:date="2022-03-23T12:18:00Z"/>
          <w:rFonts w:eastAsia="Calibri"/>
        </w:rPr>
      </w:pPr>
      <w:ins w:id="761" w:author="Richard Bradbury (2022-03-23)" w:date="2022-03-23T12:18:00Z">
        <w:r>
          <w:rPr>
            <w:lang w:eastAsia="zh-CN"/>
          </w:rPr>
          <w:t>Guidelines for error responses to the invocation of APIs of NF services are specified in clause 4.8 of TS 29.501 [</w:t>
        </w:r>
        <w:r w:rsidRPr="006416EF">
          <w:rPr>
            <w:highlight w:val="yellow"/>
            <w:lang w:eastAsia="zh-CN"/>
          </w:rPr>
          <w:t>X</w:t>
        </w:r>
        <w:r>
          <w:rPr>
            <w:lang w:eastAsia="zh-CN"/>
          </w:rPr>
          <w:t>]. API-specific error responses are specified in the respective technical specifications.</w:t>
        </w:r>
      </w:ins>
    </w:p>
    <w:p w14:paraId="18DA3416" w14:textId="77777777" w:rsidR="008B7BCD" w:rsidRDefault="008B7BCD" w:rsidP="008B7BCD">
      <w:pPr>
        <w:pStyle w:val="Heading2"/>
      </w:pPr>
      <w:r>
        <w:t>5.4</w:t>
      </w:r>
      <w:r>
        <w:tab/>
        <w:t>Common API data types</w:t>
      </w:r>
      <w:bookmarkEnd w:id="718"/>
      <w:bookmarkEnd w:id="719"/>
      <w:bookmarkEnd w:id="720"/>
      <w:bookmarkEnd w:id="721"/>
      <w:bookmarkEnd w:id="722"/>
    </w:p>
    <w:p w14:paraId="060CE319" w14:textId="77777777" w:rsidR="008B7BCD" w:rsidRDefault="008B7BCD" w:rsidP="008B7BCD">
      <w:pPr>
        <w:pStyle w:val="Heading3"/>
        <w:ind w:left="0" w:firstLine="0"/>
      </w:pPr>
      <w:bookmarkStart w:id="762" w:name="_Toc96002734"/>
      <w:bookmarkStart w:id="763" w:name="_Toc96069375"/>
      <w:bookmarkStart w:id="764" w:name="_Toc96078259"/>
      <w:r>
        <w:t>5.4.1</w:t>
      </w:r>
      <w:r>
        <w:tab/>
        <w:t>Simple data types</w:t>
      </w:r>
      <w:bookmarkEnd w:id="762"/>
      <w:bookmarkEnd w:id="763"/>
      <w:bookmarkEnd w:id="764"/>
    </w:p>
    <w:p w14:paraId="3770E4EA" w14:textId="77777777" w:rsidR="008B7BCD" w:rsidRDefault="008B7BCD" w:rsidP="008B7BCD">
      <w:pPr>
        <w:pStyle w:val="Heading3"/>
        <w:ind w:left="0" w:firstLine="0"/>
      </w:pPr>
      <w:bookmarkStart w:id="765" w:name="_Toc96002735"/>
      <w:bookmarkStart w:id="766" w:name="_Toc96069376"/>
      <w:bookmarkStart w:id="767" w:name="_Toc96078260"/>
      <w:r>
        <w:t>5.4.2</w:t>
      </w:r>
      <w:r>
        <w:tab/>
        <w:t>Structured data types</w:t>
      </w:r>
      <w:bookmarkEnd w:id="765"/>
      <w:bookmarkEnd w:id="766"/>
      <w:bookmarkEnd w:id="767"/>
    </w:p>
    <w:p w14:paraId="010AACA5" w14:textId="77777777" w:rsidR="008B7BCD" w:rsidRPr="004A7661" w:rsidRDefault="008B7BCD" w:rsidP="008B7BCD">
      <w:pPr>
        <w:pStyle w:val="Heading3"/>
        <w:ind w:left="0" w:firstLine="0"/>
      </w:pPr>
      <w:bookmarkStart w:id="768" w:name="_Toc96002736"/>
      <w:bookmarkStart w:id="769" w:name="_Toc96069377"/>
      <w:bookmarkStart w:id="770" w:name="_Toc96078261"/>
      <w:r>
        <w:t>5.4.3</w:t>
      </w:r>
      <w:r>
        <w:tab/>
        <w:t>Enumerated data types</w:t>
      </w:r>
      <w:bookmarkEnd w:id="768"/>
      <w:bookmarkEnd w:id="769"/>
      <w:bookmarkEnd w:id="770"/>
    </w:p>
    <w:p w14:paraId="118DDBEF" w14:textId="77777777" w:rsidR="008B7BCD" w:rsidRDefault="008B7BCD" w:rsidP="008B7BCD">
      <w:pPr>
        <w:pStyle w:val="Heading4"/>
      </w:pPr>
      <w:bookmarkStart w:id="771" w:name="_Toc96002737"/>
      <w:bookmarkStart w:id="772" w:name="_Toc96069378"/>
      <w:bookmarkStart w:id="773" w:name="_Toc96078262"/>
      <w:r>
        <w:t>5.4.3.1</w:t>
      </w:r>
      <w:r>
        <w:tab/>
        <w:t>DataCollectionClientType enumeration</w:t>
      </w:r>
      <w:bookmarkEnd w:id="771"/>
      <w:bookmarkEnd w:id="772"/>
      <w:bookmarkEnd w:id="773"/>
    </w:p>
    <w:p w14:paraId="0A3B16D4" w14:textId="77777777" w:rsidR="008B7BCD" w:rsidRDefault="008B7BCD" w:rsidP="008B7BCD">
      <w:pPr>
        <w:keepNext/>
        <w:rPr>
          <w:noProof/>
        </w:rPr>
      </w:pPr>
      <w:r>
        <w:rPr>
          <w:noProof/>
        </w:rPr>
        <w:t xml:space="preserve">Enumeration of the </w:t>
      </w:r>
      <w:r w:rsidRPr="001D0EA4">
        <w:rPr>
          <w:rStyle w:val="Code"/>
        </w:rPr>
        <w:t>Data</w:t>
      </w:r>
      <w:r>
        <w:rPr>
          <w:rStyle w:val="Code"/>
        </w:rPr>
        <w:t>CollectionClientType</w:t>
      </w:r>
      <w:r>
        <w:rPr>
          <w:noProof/>
        </w:rPr>
        <w:t xml:space="preserve"> is defined in table 5.4.3.1-1.</w:t>
      </w:r>
    </w:p>
    <w:p w14:paraId="17E76812" w14:textId="77777777" w:rsidR="008B7BCD" w:rsidRPr="00833D8B" w:rsidRDefault="008B7BCD" w:rsidP="008B7BCD">
      <w:pPr>
        <w:pStyle w:val="TH"/>
        <w:rPr>
          <w:noProof/>
        </w:rPr>
      </w:pPr>
      <w:r>
        <w:t>Table 5.4.3.1-1 Enumeration of DataCollectionClientType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5"/>
        <w:gridCol w:w="5670"/>
      </w:tblGrid>
      <w:tr w:rsidR="008B7BCD" w:rsidRPr="001D2CEF" w14:paraId="793CAD06" w14:textId="77777777" w:rsidTr="00612C1E">
        <w:trPr>
          <w:jc w:val="center"/>
        </w:trPr>
        <w:tc>
          <w:tcPr>
            <w:tcW w:w="3055" w:type="dxa"/>
            <w:shd w:val="clear" w:color="auto" w:fill="C0C0C0"/>
            <w:tcMar>
              <w:top w:w="0" w:type="dxa"/>
              <w:left w:w="108" w:type="dxa"/>
              <w:bottom w:w="0" w:type="dxa"/>
              <w:right w:w="108" w:type="dxa"/>
            </w:tcMar>
            <w:hideMark/>
          </w:tcPr>
          <w:p w14:paraId="23903A58" w14:textId="77777777" w:rsidR="008B7BCD" w:rsidRPr="001D2CEF" w:rsidRDefault="008B7BCD" w:rsidP="00612C1E">
            <w:pPr>
              <w:pStyle w:val="TAH"/>
            </w:pPr>
            <w:r w:rsidRPr="001D2CEF">
              <w:t>Enumeration value</w:t>
            </w:r>
          </w:p>
        </w:tc>
        <w:tc>
          <w:tcPr>
            <w:tcW w:w="5670" w:type="dxa"/>
            <w:shd w:val="clear" w:color="auto" w:fill="C0C0C0"/>
            <w:tcMar>
              <w:top w:w="0" w:type="dxa"/>
              <w:left w:w="108" w:type="dxa"/>
              <w:bottom w:w="0" w:type="dxa"/>
              <w:right w:w="108" w:type="dxa"/>
            </w:tcMar>
            <w:hideMark/>
          </w:tcPr>
          <w:p w14:paraId="6F1AFBD9" w14:textId="77777777" w:rsidR="008B7BCD" w:rsidRPr="001D2CEF" w:rsidRDefault="008B7BCD" w:rsidP="00612C1E">
            <w:pPr>
              <w:pStyle w:val="TAH"/>
            </w:pPr>
            <w:r w:rsidRPr="001D2CEF">
              <w:t>Description</w:t>
            </w:r>
          </w:p>
        </w:tc>
      </w:tr>
      <w:tr w:rsidR="008B7BCD" w:rsidRPr="001D2CEF" w14:paraId="333591A2" w14:textId="77777777" w:rsidTr="00612C1E">
        <w:trPr>
          <w:jc w:val="center"/>
        </w:trPr>
        <w:tc>
          <w:tcPr>
            <w:tcW w:w="0" w:type="auto"/>
            <w:tcMar>
              <w:top w:w="0" w:type="dxa"/>
              <w:left w:w="108" w:type="dxa"/>
              <w:bottom w:w="0" w:type="dxa"/>
              <w:right w:w="108" w:type="dxa"/>
            </w:tcMar>
          </w:tcPr>
          <w:p w14:paraId="27C6CB13" w14:textId="77777777" w:rsidR="008B7BCD" w:rsidRPr="00AF1935" w:rsidRDefault="008B7BCD" w:rsidP="00612C1E">
            <w:pPr>
              <w:pStyle w:val="TAL"/>
              <w:rPr>
                <w:rStyle w:val="Code"/>
              </w:rPr>
            </w:pPr>
            <w:r>
              <w:rPr>
                <w:rStyle w:val="Code"/>
              </w:rPr>
              <w:t>DIRECT</w:t>
            </w:r>
          </w:p>
        </w:tc>
        <w:tc>
          <w:tcPr>
            <w:tcW w:w="5670" w:type="dxa"/>
            <w:tcMar>
              <w:top w:w="0" w:type="dxa"/>
              <w:left w:w="108" w:type="dxa"/>
              <w:bottom w:w="0" w:type="dxa"/>
              <w:right w:w="108" w:type="dxa"/>
            </w:tcMar>
          </w:tcPr>
          <w:p w14:paraId="1069502D" w14:textId="77777777" w:rsidR="008B7BCD" w:rsidRPr="001D2CEF" w:rsidRDefault="008B7BCD" w:rsidP="00612C1E">
            <w:pPr>
              <w:pStyle w:val="TAL"/>
            </w:pPr>
            <w:r>
              <w:t>Direct Data Collection Client.</w:t>
            </w:r>
          </w:p>
        </w:tc>
      </w:tr>
      <w:tr w:rsidR="008B7BCD" w:rsidRPr="001D2CEF" w14:paraId="4074B781" w14:textId="77777777" w:rsidTr="00612C1E">
        <w:trPr>
          <w:jc w:val="center"/>
        </w:trPr>
        <w:tc>
          <w:tcPr>
            <w:tcW w:w="0" w:type="auto"/>
            <w:tcMar>
              <w:top w:w="0" w:type="dxa"/>
              <w:left w:w="108" w:type="dxa"/>
              <w:bottom w:w="0" w:type="dxa"/>
              <w:right w:w="108" w:type="dxa"/>
            </w:tcMar>
          </w:tcPr>
          <w:p w14:paraId="2920D20A" w14:textId="77777777" w:rsidR="008B7BCD" w:rsidRPr="00AF1935" w:rsidRDefault="008B7BCD" w:rsidP="00612C1E">
            <w:pPr>
              <w:pStyle w:val="TAL"/>
              <w:rPr>
                <w:rStyle w:val="Code"/>
              </w:rPr>
            </w:pPr>
            <w:r>
              <w:rPr>
                <w:rStyle w:val="Code"/>
              </w:rPr>
              <w:t>INDIRECT</w:t>
            </w:r>
          </w:p>
        </w:tc>
        <w:tc>
          <w:tcPr>
            <w:tcW w:w="5670" w:type="dxa"/>
            <w:tcMar>
              <w:top w:w="0" w:type="dxa"/>
              <w:left w:w="108" w:type="dxa"/>
              <w:bottom w:w="0" w:type="dxa"/>
              <w:right w:w="108" w:type="dxa"/>
            </w:tcMar>
          </w:tcPr>
          <w:p w14:paraId="6B268978" w14:textId="77777777" w:rsidR="008B7BCD" w:rsidRPr="001D2CEF" w:rsidRDefault="008B7BCD" w:rsidP="00612C1E">
            <w:pPr>
              <w:pStyle w:val="TAL"/>
            </w:pPr>
            <w:r>
              <w:t>Indirect Data Collection Client.</w:t>
            </w:r>
          </w:p>
        </w:tc>
      </w:tr>
      <w:tr w:rsidR="008B7BCD" w:rsidRPr="001D2CEF" w14:paraId="1C87F056" w14:textId="77777777" w:rsidTr="00612C1E">
        <w:trPr>
          <w:jc w:val="center"/>
        </w:trPr>
        <w:tc>
          <w:tcPr>
            <w:tcW w:w="0" w:type="auto"/>
            <w:tcMar>
              <w:top w:w="0" w:type="dxa"/>
              <w:left w:w="108" w:type="dxa"/>
              <w:bottom w:w="0" w:type="dxa"/>
              <w:right w:w="108" w:type="dxa"/>
            </w:tcMar>
          </w:tcPr>
          <w:p w14:paraId="58B0B3E4" w14:textId="77777777" w:rsidR="008B7BCD" w:rsidRPr="00AF1935" w:rsidRDefault="008B7BCD" w:rsidP="00612C1E">
            <w:pPr>
              <w:pStyle w:val="TAL"/>
              <w:rPr>
                <w:rStyle w:val="Code"/>
              </w:rPr>
            </w:pPr>
            <w:r>
              <w:rPr>
                <w:rStyle w:val="Code"/>
              </w:rPr>
              <w:t>APPLICATION_SERVER</w:t>
            </w:r>
          </w:p>
        </w:tc>
        <w:tc>
          <w:tcPr>
            <w:tcW w:w="5670" w:type="dxa"/>
            <w:tcMar>
              <w:top w:w="0" w:type="dxa"/>
              <w:left w:w="108" w:type="dxa"/>
              <w:bottom w:w="0" w:type="dxa"/>
              <w:right w:w="108" w:type="dxa"/>
            </w:tcMar>
          </w:tcPr>
          <w:p w14:paraId="0DF21E7A" w14:textId="77777777" w:rsidR="008B7BCD" w:rsidRPr="001D2CEF" w:rsidRDefault="008B7BCD" w:rsidP="00612C1E">
            <w:pPr>
              <w:pStyle w:val="TAL"/>
            </w:pPr>
            <w:r>
              <w:t>Application Server performing the role of a data collection client.</w:t>
            </w:r>
          </w:p>
        </w:tc>
      </w:tr>
    </w:tbl>
    <w:p w14:paraId="261BC7B2" w14:textId="77777777" w:rsidR="008B7BCD" w:rsidRPr="009627E9" w:rsidRDefault="008B7BCD" w:rsidP="008B7BCD"/>
    <w:p w14:paraId="12C8B0D6" w14:textId="14D01A1B" w:rsidR="008B7BCD" w:rsidRDefault="008B7BCD" w:rsidP="008B7BCD">
      <w:pPr>
        <w:pStyle w:val="Heading2"/>
      </w:pPr>
      <w:bookmarkStart w:id="774" w:name="_Toc95152537"/>
      <w:bookmarkStart w:id="775" w:name="_Toc95837579"/>
      <w:bookmarkStart w:id="776" w:name="_Toc96002738"/>
      <w:bookmarkStart w:id="777" w:name="_Toc96069379"/>
      <w:bookmarkStart w:id="778" w:name="_Toc96078263"/>
      <w:r>
        <w:lastRenderedPageBreak/>
        <w:t>5.5</w:t>
      </w:r>
      <w:r>
        <w:tab/>
        <w:t>Explanation of API data model notation</w:t>
      </w:r>
      <w:bookmarkEnd w:id="774"/>
      <w:bookmarkEnd w:id="775"/>
      <w:bookmarkEnd w:id="776"/>
      <w:bookmarkEnd w:id="777"/>
      <w:bookmarkEnd w:id="778"/>
    </w:p>
    <w:p w14:paraId="50340BA0" w14:textId="77777777" w:rsidR="00E1372B" w:rsidRDefault="00E1372B" w:rsidP="00E1372B">
      <w:pPr>
        <w:pStyle w:val="Changenext"/>
        <w:spacing w:before="360"/>
      </w:pPr>
      <w:bookmarkStart w:id="779" w:name="_Toc95152497"/>
      <w:bookmarkStart w:id="780" w:name="_Toc95837539"/>
      <w:bookmarkStart w:id="781" w:name="_Toc96002694"/>
      <w:bookmarkStart w:id="782" w:name="_Toc96069335"/>
      <w:bookmarkStart w:id="783" w:name="_Toc96078219"/>
      <w:r>
        <w:rPr>
          <w:highlight w:val="yellow"/>
        </w:rPr>
        <w:t>NEXT</w:t>
      </w:r>
      <w:r w:rsidRPr="00F66D5C">
        <w:rPr>
          <w:highlight w:val="yellow"/>
        </w:rPr>
        <w:t xml:space="preserve"> CHANGE</w:t>
      </w:r>
      <w:bookmarkEnd w:id="779"/>
      <w:bookmarkEnd w:id="780"/>
      <w:bookmarkEnd w:id="781"/>
      <w:bookmarkEnd w:id="782"/>
      <w:bookmarkEnd w:id="783"/>
    </w:p>
    <w:p w14:paraId="7ACA66AF" w14:textId="77777777" w:rsidR="008B7BCD" w:rsidRDefault="008B7BCD" w:rsidP="008B7BCD">
      <w:pPr>
        <w:pStyle w:val="Heading1"/>
      </w:pPr>
      <w:bookmarkStart w:id="784" w:name="_Toc95152550"/>
      <w:bookmarkStart w:id="785" w:name="_Toc95837592"/>
      <w:bookmarkStart w:id="786" w:name="_Toc96002754"/>
      <w:bookmarkStart w:id="787" w:name="_Toc96069395"/>
      <w:bookmarkStart w:id="788" w:name="_Toc96078279"/>
      <w:r>
        <w:t>7</w:t>
      </w:r>
      <w:r>
        <w:tab/>
        <w:t>Ndcaf_DataReporting service</w:t>
      </w:r>
      <w:bookmarkEnd w:id="784"/>
      <w:bookmarkEnd w:id="785"/>
      <w:bookmarkEnd w:id="786"/>
      <w:bookmarkEnd w:id="787"/>
      <w:bookmarkEnd w:id="788"/>
    </w:p>
    <w:p w14:paraId="41D25138" w14:textId="77777777" w:rsidR="008B7BCD" w:rsidRDefault="008B7BCD" w:rsidP="008B7BCD">
      <w:pPr>
        <w:pStyle w:val="Heading2"/>
      </w:pPr>
      <w:bookmarkStart w:id="789" w:name="_Toc95152551"/>
      <w:bookmarkStart w:id="790" w:name="_Toc95837593"/>
      <w:bookmarkStart w:id="791" w:name="_Toc96002755"/>
      <w:bookmarkStart w:id="792" w:name="_Toc96069396"/>
      <w:bookmarkStart w:id="793" w:name="_Toc96078280"/>
      <w:r>
        <w:t>7.1</w:t>
      </w:r>
      <w:r>
        <w:tab/>
        <w:t>General</w:t>
      </w:r>
      <w:bookmarkEnd w:id="789"/>
      <w:bookmarkEnd w:id="790"/>
      <w:bookmarkEnd w:id="791"/>
      <w:bookmarkEnd w:id="792"/>
      <w:bookmarkEnd w:id="793"/>
    </w:p>
    <w:p w14:paraId="3C829EBF" w14:textId="77777777" w:rsidR="008B7BCD" w:rsidRPr="00D30FB9" w:rsidRDefault="008B7BCD" w:rsidP="008B7BCD">
      <w:r>
        <w:t xml:space="preserve">This clause specifies </w:t>
      </w:r>
      <w:bookmarkStart w:id="794" w:name="_Hlk98611788"/>
      <w:r>
        <w:t>the APIs used by clients of the Data Collection AF to obtain a data collection and reporting configuration from, and then report data to, the Data Collection AF</w:t>
      </w:r>
      <w:bookmarkEnd w:id="794"/>
      <w:r>
        <w:t>.</w:t>
      </w:r>
    </w:p>
    <w:p w14:paraId="7A10D136" w14:textId="77777777" w:rsidR="008B7BCD" w:rsidRDefault="008B7BCD" w:rsidP="008B7BCD">
      <w:pPr>
        <w:pStyle w:val="Heading2"/>
      </w:pPr>
      <w:bookmarkStart w:id="795" w:name="_Toc95152552"/>
      <w:bookmarkStart w:id="796" w:name="_Toc95837594"/>
      <w:bookmarkStart w:id="797" w:name="_Toc96002756"/>
      <w:bookmarkStart w:id="798" w:name="_Toc96069397"/>
      <w:bookmarkStart w:id="799" w:name="_Toc96078281"/>
      <w:r>
        <w:t>7.2</w:t>
      </w:r>
      <w:r>
        <w:tab/>
        <w:t>Data Collection and Reporting Configuration API</w:t>
      </w:r>
      <w:bookmarkEnd w:id="795"/>
      <w:bookmarkEnd w:id="796"/>
      <w:bookmarkEnd w:id="797"/>
      <w:bookmarkEnd w:id="798"/>
      <w:bookmarkEnd w:id="799"/>
    </w:p>
    <w:p w14:paraId="7236FDEC" w14:textId="77777777" w:rsidR="008B7BCD" w:rsidRPr="007D6D45" w:rsidRDefault="008B7BCD" w:rsidP="008B7BCD">
      <w:pPr>
        <w:pStyle w:val="Heading3"/>
      </w:pPr>
      <w:bookmarkStart w:id="800" w:name="_Toc95152553"/>
      <w:bookmarkStart w:id="801" w:name="_Toc95837595"/>
      <w:bookmarkStart w:id="802" w:name="_Toc96002757"/>
      <w:bookmarkStart w:id="803" w:name="_Toc96069398"/>
      <w:bookmarkStart w:id="804" w:name="_Toc96078282"/>
      <w:r>
        <w:t>7.2.1</w:t>
      </w:r>
      <w:r>
        <w:tab/>
        <w:t>Overview</w:t>
      </w:r>
      <w:bookmarkEnd w:id="800"/>
      <w:bookmarkEnd w:id="801"/>
      <w:bookmarkEnd w:id="802"/>
      <w:bookmarkEnd w:id="803"/>
      <w:bookmarkEnd w:id="804"/>
    </w:p>
    <w:p w14:paraId="42B849EF" w14:textId="77777777" w:rsidR="008B7BCD" w:rsidRDefault="008B7BCD" w:rsidP="008B7BCD">
      <w:bookmarkStart w:id="805" w:name="_Hlk98612153"/>
      <w:r>
        <w:t xml:space="preserve">This clause specifies the configuration API used by data collection clients to obtain their data collection and reporting </w:t>
      </w:r>
      <w:r w:rsidRPr="00C44458">
        <w:t>configuration</w:t>
      </w:r>
      <w:r>
        <w:t>s</w:t>
      </w:r>
      <w:r w:rsidRPr="00C44458">
        <w:t xml:space="preserve"> from the Data Collection</w:t>
      </w:r>
      <w:r>
        <w:t xml:space="preserve"> AF.</w:t>
      </w:r>
    </w:p>
    <w:p w14:paraId="32F931C3" w14:textId="77777777" w:rsidR="008B7BCD" w:rsidRDefault="008B7BCD" w:rsidP="008B7BCD">
      <w:pPr>
        <w:pStyle w:val="Heading3"/>
      </w:pPr>
      <w:bookmarkStart w:id="806" w:name="_Toc95152554"/>
      <w:bookmarkStart w:id="807" w:name="_Toc95837596"/>
      <w:bookmarkStart w:id="808" w:name="_Toc96002758"/>
      <w:bookmarkStart w:id="809" w:name="_Toc96069399"/>
      <w:bookmarkStart w:id="810" w:name="_Toc96078283"/>
      <w:bookmarkEnd w:id="805"/>
      <w:r>
        <w:t>7.2.2</w:t>
      </w:r>
      <w:r>
        <w:tab/>
        <w:t>Resources</w:t>
      </w:r>
      <w:bookmarkEnd w:id="806"/>
      <w:bookmarkEnd w:id="807"/>
      <w:bookmarkEnd w:id="808"/>
      <w:bookmarkEnd w:id="809"/>
      <w:bookmarkEnd w:id="810"/>
    </w:p>
    <w:p w14:paraId="1CF6DAD0" w14:textId="77777777" w:rsidR="008B7BCD" w:rsidRDefault="008B7BCD" w:rsidP="008B7BCD">
      <w:pPr>
        <w:pStyle w:val="Heading4"/>
      </w:pPr>
      <w:bookmarkStart w:id="811" w:name="_Toc28012793"/>
      <w:bookmarkStart w:id="812" w:name="_Toc34266263"/>
      <w:bookmarkStart w:id="813" w:name="_Toc36102434"/>
      <w:bookmarkStart w:id="814" w:name="_Toc43563476"/>
      <w:bookmarkStart w:id="815" w:name="_Toc45134019"/>
      <w:bookmarkStart w:id="816" w:name="_Toc50031949"/>
      <w:bookmarkStart w:id="817" w:name="_Toc51762869"/>
      <w:bookmarkStart w:id="818" w:name="_Toc56640936"/>
      <w:bookmarkStart w:id="819" w:name="_Toc59017904"/>
      <w:bookmarkStart w:id="820" w:name="_Toc66231772"/>
      <w:bookmarkStart w:id="821" w:name="_Toc68168933"/>
      <w:bookmarkStart w:id="822" w:name="_Toc95152555"/>
      <w:bookmarkStart w:id="823" w:name="_Toc95837597"/>
      <w:bookmarkStart w:id="824" w:name="_Toc96002759"/>
      <w:bookmarkStart w:id="825" w:name="_Toc96069400"/>
      <w:bookmarkStart w:id="826" w:name="_Toc96078284"/>
      <w:r>
        <w:t>7.2.2.1</w:t>
      </w:r>
      <w:r>
        <w:tab/>
        <w:t>Resource Structure</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4535104A" w14:textId="77777777" w:rsidR="008B7BCD" w:rsidRPr="003462C7" w:rsidRDefault="008B7BCD" w:rsidP="008B7BCD">
      <w:pPr>
        <w:rPr>
          <w:ins w:id="827" w:author="CLo (031922)" w:date="2022-03-19T18:30:00Z"/>
        </w:rPr>
      </w:pPr>
      <w:bookmarkStart w:id="828" w:name="_Hlk98610241"/>
      <w:r>
        <w:t xml:space="preserve">Figure 7.2.2.1-1 depicts the URL path model for the </w:t>
      </w:r>
      <w:bookmarkStart w:id="829" w:name="_Hlk98654657"/>
      <w:r>
        <w:t>Data Reporting Sessions resource collection</w:t>
      </w:r>
      <w:bookmarkEnd w:id="829"/>
      <w:r>
        <w:t xml:space="preserve"> and the Data Reporting Session resources of the </w:t>
      </w:r>
      <w:r w:rsidRPr="00C22CAB">
        <w:rPr>
          <w:rFonts w:ascii="Arial" w:hAnsi="Arial" w:cs="Arial"/>
          <w:i/>
          <w:iCs/>
          <w:sz w:val="18"/>
          <w:szCs w:val="18"/>
        </w:rPr>
        <w:t>Ndcaf_DataReporting</w:t>
      </w:r>
      <w:r>
        <w:t xml:space="preserve"> service.</w:t>
      </w:r>
    </w:p>
    <w:commentRangeStart w:id="830"/>
    <w:p w14:paraId="1FBEBF9A" w14:textId="77777777" w:rsidR="008B7BCD" w:rsidRPr="00B40521" w:rsidRDefault="008B7BCD" w:rsidP="008B7BCD">
      <w:pPr>
        <w:jc w:val="center"/>
      </w:pPr>
      <w:ins w:id="831" w:author="CLo (031922)" w:date="2022-03-19T18:30:00Z">
        <w:r>
          <w:rPr>
            <w:noProof/>
          </w:rPr>
          <w:object w:dxaOrig="9605" w:dyaOrig="5393" w14:anchorId="61CD15AE">
            <v:shape id="_x0000_i1029" type="#_x0000_t75" alt="" style="width:317.95pt;height:100.4pt;mso-width-percent:0;mso-height-percent:0;mso-width-percent:0;mso-height-percent:0" o:ole="">
              <v:imagedata r:id="rId27" o:title="" croptop="12996f" cropbottom="32453f" cropleft="3314f" cropright="26443f"/>
            </v:shape>
            <o:OLEObject Type="Embed" ProgID="PowerPoint.Slide.12" ShapeID="_x0000_i1029" DrawAspect="Content" ObjectID="_1710921463" r:id="rId28"/>
          </w:object>
        </w:r>
      </w:ins>
      <w:commentRangeEnd w:id="830"/>
      <w:r>
        <w:rPr>
          <w:rStyle w:val="CommentReference"/>
        </w:rPr>
        <w:commentReference w:id="830"/>
      </w:r>
    </w:p>
    <w:bookmarkEnd w:id="828"/>
    <w:p w14:paraId="73C92CD1" w14:textId="77777777" w:rsidR="008B7BCD" w:rsidRDefault="008B7BCD" w:rsidP="008B7BCD">
      <w:pPr>
        <w:keepNext/>
        <w:spacing w:after="0"/>
      </w:pPr>
      <w:del w:id="832" w:author="CLo (031922)" w:date="2022-03-19T18:33:00Z">
        <w:r w:rsidDel="00E42320">
          <w:rPr>
            <w:noProof/>
          </w:rPr>
          <mc:AlternateContent>
            <mc:Choice Requires="wpg">
              <w:drawing>
                <wp:anchor distT="0" distB="0" distL="114300" distR="114300" simplePos="0" relativeHeight="251659264" behindDoc="0" locked="0" layoutInCell="1" allowOverlap="1" wp14:anchorId="3609B32E" wp14:editId="2D2BB046">
                  <wp:simplePos x="0" y="0"/>
                  <wp:positionH relativeFrom="column">
                    <wp:align>center</wp:align>
                  </wp:positionH>
                  <wp:positionV relativeFrom="paragraph">
                    <wp:posOffset>4445</wp:posOffset>
                  </wp:positionV>
                  <wp:extent cx="4467600" cy="1108800"/>
                  <wp:effectExtent l="0" t="0" r="28575" b="15240"/>
                  <wp:wrapTopAndBottom/>
                  <wp:docPr id="8" name="Group 8"/>
                  <wp:cNvGraphicFramePr/>
                  <a:graphic xmlns:a="http://schemas.openxmlformats.org/drawingml/2006/main">
                    <a:graphicData uri="http://schemas.microsoft.com/office/word/2010/wordprocessingGroup">
                      <wpg:wgp>
                        <wpg:cNvGrpSpPr/>
                        <wpg:grpSpPr>
                          <a:xfrm>
                            <a:off x="0" y="0"/>
                            <a:ext cx="4467600" cy="1108800"/>
                            <a:chOff x="0" y="0"/>
                            <a:chExt cx="4469130" cy="1108710"/>
                          </a:xfrm>
                        </wpg:grpSpPr>
                        <wps:wsp>
                          <wps:cNvPr id="19" name="Rectangle: Rounded Corners 19"/>
                          <wps:cNvSpPr>
                            <a:spLocks/>
                          </wps:cNvSpPr>
                          <wps:spPr>
                            <a:xfrm>
                              <a:off x="1447800" y="42862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EECC31E" w14:textId="77777777" w:rsidR="008B7BCD" w:rsidRPr="00DC463E" w:rsidRDefault="008B7BCD" w:rsidP="008B7BCD">
                                <w:pPr>
                                  <w:jc w:val="center"/>
                                  <w:rPr>
                                    <w:color w:val="000000"/>
                                    <w:lang w:val="sv-SE"/>
                                  </w:rPr>
                                </w:pPr>
                                <w:r w:rsidRPr="00DC463E">
                                  <w:rPr>
                                    <w:color w:val="000000"/>
                                    <w:lang w:val="sv-SE"/>
                                  </w:rPr>
                                  <w:t>/sessions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a:spLocks/>
                          </wps:cNvSpPr>
                          <wps:spPr>
                            <a:xfrm>
                              <a:off x="0" y="0"/>
                              <a:ext cx="2395855" cy="279400"/>
                            </a:xfrm>
                            <a:prstGeom prst="rect">
                              <a:avLst/>
                            </a:prstGeom>
                            <a:solidFill>
                              <a:sysClr val="window" lastClr="FFFFFF"/>
                            </a:solidFill>
                            <a:ln w="6350">
                              <a:noFill/>
                            </a:ln>
                          </wps:spPr>
                          <wps:txbx>
                            <w:txbxContent>
                              <w:p w14:paraId="7C062266" w14:textId="77777777" w:rsidR="008B7BCD" w:rsidRPr="009432AB" w:rsidRDefault="008B7BCD" w:rsidP="008B7BCD">
                                <w:pPr>
                                  <w:rPr>
                                    <w:lang w:val="sv-SE"/>
                                  </w:rPr>
                                </w:pPr>
                                <w:r>
                                  <w:rPr>
                                    <w:lang w:val="sv-SE"/>
                                  </w:rPr>
                                  <w:t>{apiRoot}/ndcaf_data-reporting/v1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Rectangle: Rounded Corners 20"/>
                          <wps:cNvSpPr>
                            <a:spLocks/>
                          </wps:cNvSpPr>
                          <wps:spPr>
                            <a:xfrm>
                              <a:off x="2657475" y="838200"/>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2628E5B" w14:textId="77777777" w:rsidR="008B7BCD" w:rsidRPr="00DC463E" w:rsidRDefault="008B7BCD" w:rsidP="008B7BCD">
                                <w:pPr>
                                  <w:jc w:val="center"/>
                                  <w:rPr>
                                    <w:color w:val="000000"/>
                                    <w:lang w:val="sv-SE"/>
                                  </w:rPr>
                                </w:pPr>
                                <w:r w:rsidRPr="00DC463E">
                                  <w:rPr>
                                    <w:color w:val="000000"/>
                                    <w:lang w:val="sv-SE"/>
                                  </w:rPr>
                                  <w:t>/{sessionId}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reeform: Shape 17"/>
                          <wps:cNvSpPr>
                            <a:spLocks/>
                          </wps:cNvSpPr>
                          <wps:spPr>
                            <a:xfrm>
                              <a:off x="1057275" y="257175"/>
                              <a:ext cx="398145" cy="313055"/>
                            </a:xfrm>
                            <a:custGeom>
                              <a:avLst/>
                              <a:gdLst>
                                <a:gd name="connsiteX0" fmla="*/ 0 w 397933"/>
                                <a:gd name="connsiteY0" fmla="*/ 0 h 313267"/>
                                <a:gd name="connsiteX1" fmla="*/ 0 w 397933"/>
                                <a:gd name="connsiteY1" fmla="*/ 313267 h 313267"/>
                                <a:gd name="connsiteX2" fmla="*/ 397933 w 397933"/>
                                <a:gd name="connsiteY2" fmla="*/ 313267 h 313267"/>
                              </a:gdLst>
                              <a:ahLst/>
                              <a:cxnLst>
                                <a:cxn ang="0">
                                  <a:pos x="connsiteX0" y="connsiteY0"/>
                                </a:cxn>
                                <a:cxn ang="0">
                                  <a:pos x="connsiteX1" y="connsiteY1"/>
                                </a:cxn>
                                <a:cxn ang="0">
                                  <a:pos x="connsiteX2" y="connsiteY2"/>
                                </a:cxn>
                              </a:cxnLst>
                              <a:rect l="l" t="t" r="r" b="b"/>
                              <a:pathLst>
                                <a:path w="397933" h="313267">
                                  <a:moveTo>
                                    <a:pt x="0" y="0"/>
                                  </a:moveTo>
                                  <a:lnTo>
                                    <a:pt x="0" y="313267"/>
                                  </a:lnTo>
                                  <a:lnTo>
                                    <a:pt x="397933" y="313267"/>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reeform: Shape 16"/>
                          <wps:cNvSpPr>
                            <a:spLocks/>
                          </wps:cNvSpPr>
                          <wps:spPr>
                            <a:xfrm>
                              <a:off x="2381250" y="70485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09B32E" id="Group 8" o:spid="_x0000_s1026" style="position:absolute;margin-left:0;margin-top:.35pt;width:351.8pt;height:87.3pt;z-index:251659264;mso-position-horizontal:center;mso-width-relative:margin;mso-height-relative:margin" coordsize="44691,1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">
                  <v:roundrect id="Rectangle: Rounded Corners 19" o:spid="_x0000_s1027" style="position:absolute;left:14478;top:4286;width:18116;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" fillcolor="window" strokecolor="windowText" strokeweight="1pt">
                    <v:stroke joinstyle="miter"/>
                    <v:path arrowok="t"/>
                    <v:textbox>
                      <w:txbxContent>
                        <w:p w14:paraId="1EECC31E" w14:textId="77777777" w:rsidR="008B7BCD" w:rsidRPr="00DC463E" w:rsidRDefault="008B7BCD" w:rsidP="008B7BCD">
                          <w:pPr>
                            <w:jc w:val="center"/>
                            <w:rPr>
                              <w:color w:val="000000"/>
                              <w:lang w:val="sv-SE"/>
                            </w:rPr>
                          </w:pPr>
                          <w:r w:rsidRPr="00DC463E">
                            <w:rPr>
                              <w:color w:val="000000"/>
                              <w:lang w:val="sv-SE"/>
                            </w:rPr>
                            <w:t>/sessions</w:t>
                          </w:r>
                        </w:p>
                      </w:txbxContent>
                    </v:textbox>
                  </v:roundrect>
                  <v:shapetype id="_x0000_t202" coordsize="21600,21600" o:spt="202" path="m,l,21600r21600,l21600,xe">
                    <v:stroke joinstyle="miter"/>
                    <v:path gradientshapeok="t" o:connecttype="rect"/>
                  </v:shapetype>
                  <v:shape id="Text Box 18" o:spid="_x0000_s1028" type="#_x0000_t202" style="position:absolute;width:2395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N8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6z8IgPo5S8AAAD//wMAUEsBAi0AFAAGAAgAAAAhANvh9svuAAAAhQEAABMAAAAAAAAA&#10;AAAAAAAAAAAAAFtDb250ZW50X1R5cGVzXS54bWxQSwECLQAUAAYACAAAACEAWvQsW78AAAAVAQAA&#10;CwAAAAAAAAAAAAAAAAAfAQAAX3JlbHMvLnJlbHNQSwECLQAUAAYACAAAACEAJaAjfMYAAADbAAAA&#10;DwAAAAAAAAAAAAAAAAAHAgAAZHJzL2Rvd25yZXYueG1sUEsFBgAAAAADAAMAtwAAAPoCAAAAAA==&#10;" fillcolor="window" stroked="f" strokeweight=".5pt">
                    <v:textbox>
                      <w:txbxContent>
                        <w:p w14:paraId="7C062266" w14:textId="77777777" w:rsidR="008B7BCD" w:rsidRPr="009432AB" w:rsidRDefault="008B7BCD" w:rsidP="008B7BCD">
                          <w:pPr>
                            <w:rPr>
                              <w:lang w:val="sv-SE"/>
                            </w:rPr>
                          </w:pPr>
                          <w:r>
                            <w:rPr>
                              <w:lang w:val="sv-SE"/>
                            </w:rPr>
                            <w:t>{apiRoot}/ndcaf_data-reporting/v1</w:t>
                          </w:r>
                        </w:p>
                      </w:txbxContent>
                    </v:textbox>
                  </v:shape>
                  <v:roundrect id="Rectangle: Rounded Corners 20" o:spid="_x0000_s1029" style="position:absolute;left:26574;top:8382;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" fillcolor="window" strokecolor="windowText" strokeweight="1pt">
                    <v:stroke joinstyle="miter"/>
                    <v:path arrowok="t"/>
                    <v:textbox>
                      <w:txbxContent>
                        <w:p w14:paraId="12628E5B" w14:textId="77777777" w:rsidR="008B7BCD" w:rsidRPr="00DC463E" w:rsidRDefault="008B7BCD" w:rsidP="008B7BCD">
                          <w:pPr>
                            <w:jc w:val="center"/>
                            <w:rPr>
                              <w:color w:val="000000"/>
                              <w:lang w:val="sv-SE"/>
                            </w:rPr>
                          </w:pPr>
                          <w:r w:rsidRPr="00DC463E">
                            <w:rPr>
                              <w:color w:val="000000"/>
                              <w:lang w:val="sv-SE"/>
                            </w:rPr>
                            <w:t>/{sessionId}</w:t>
                          </w:r>
                        </w:p>
                      </w:txbxContent>
                    </v:textbox>
                  </v:roundrect>
                  <v:shape id="Freeform: Shape 17" o:spid="_x0000_s1030" style="position:absolute;left:10572;top:2571;width:3982;height:3131;visibility:visible;mso-wrap-style:square;v-text-anchor:middle" coordsize="397933,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" path="m,l,313267r397933,e" filled="f" strokecolor="windowText" strokeweight="1pt">
                    <v:stroke joinstyle="miter"/>
                    <v:path arrowok="t" o:connecttype="custom" o:connectlocs="0,0;0,313055;398145,313055" o:connectangles="0,0,0"/>
                  </v:shape>
                  <v:shape id="Freeform: Shape 16" o:spid="_x0000_s1031" style="position:absolute;left:23812;top:7048;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" path="m8467,l,287867r279400,8467e" filled="f" strokecolor="windowText" strokeweight="1pt">
                    <v:stroke joinstyle="miter"/>
                    <v:path arrowok="t" o:connecttype="custom" o:connectlocs="8467,0;0,288072;279400,296545" o:connectangles="0,0,0"/>
                  </v:shape>
                  <w10:wrap type="topAndBottom"/>
                </v:group>
              </w:pict>
            </mc:Fallback>
          </mc:AlternateContent>
        </w:r>
      </w:del>
    </w:p>
    <w:p w14:paraId="07C93EC6" w14:textId="77777777" w:rsidR="008B7BCD" w:rsidRPr="00586B6B" w:rsidRDefault="008B7BCD" w:rsidP="008B7BCD">
      <w:pPr>
        <w:pStyle w:val="TF"/>
        <w:spacing w:after="180"/>
      </w:pPr>
      <w:bookmarkStart w:id="833" w:name="_Hlk98610264"/>
      <w:r w:rsidRPr="00586B6B">
        <w:t>Figure </w:t>
      </w:r>
      <w:r>
        <w:t>7.2.2.1</w:t>
      </w:r>
      <w:r w:rsidRPr="00586B6B">
        <w:noBreakHyphen/>
        <w:t xml:space="preserve">1: </w:t>
      </w:r>
      <w:r>
        <w:t>URL path model of Data Reporting Session related resources</w:t>
      </w:r>
    </w:p>
    <w:p w14:paraId="4E79D452" w14:textId="77777777" w:rsidR="008B7BCD" w:rsidRDefault="008B7BCD" w:rsidP="008B7BCD">
      <w:pPr>
        <w:keepNext/>
      </w:pPr>
      <w:bookmarkStart w:id="834" w:name="_Hlk98611294"/>
      <w:bookmarkEnd w:id="833"/>
      <w:r>
        <w:lastRenderedPageBreak/>
        <w:t>Table 7.2.2.1-1 provides an overview of the resources and applicable HTTP methods.</w:t>
      </w:r>
    </w:p>
    <w:p w14:paraId="32D335F1" w14:textId="77777777" w:rsidR="008B7BCD" w:rsidRDefault="008B7BCD" w:rsidP="008B7BCD">
      <w:pPr>
        <w:pStyle w:val="TH"/>
      </w:pPr>
      <w:r>
        <w:t>Table 7.2.2.1-1: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820"/>
        <w:gridCol w:w="1243"/>
        <w:gridCol w:w="1817"/>
        <w:gridCol w:w="786"/>
        <w:gridCol w:w="2095"/>
      </w:tblGrid>
      <w:tr w:rsidR="008B7BCD" w:rsidRPr="00A95253" w14:paraId="253BF4B5" w14:textId="77777777" w:rsidTr="00612C1E">
        <w:trPr>
          <w:jc w:val="center"/>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6BC92475" w14:textId="77777777" w:rsidR="008B7BCD" w:rsidRPr="00A95253" w:rsidRDefault="008B7BCD" w:rsidP="00612C1E">
            <w:pPr>
              <w:pStyle w:val="TAH"/>
            </w:pPr>
            <w:r>
              <w:t>Service name</w:t>
            </w:r>
          </w:p>
        </w:tc>
        <w:tc>
          <w:tcPr>
            <w:tcW w:w="945" w:type="pct"/>
            <w:tcBorders>
              <w:top w:val="single" w:sz="4" w:space="0" w:color="auto"/>
              <w:left w:val="single" w:sz="4" w:space="0" w:color="auto"/>
              <w:bottom w:val="single" w:sz="4" w:space="0" w:color="auto"/>
              <w:right w:val="single" w:sz="4" w:space="0" w:color="auto"/>
            </w:tcBorders>
            <w:shd w:val="clear" w:color="auto" w:fill="C0C0C0"/>
          </w:tcPr>
          <w:p w14:paraId="1E888867" w14:textId="77777777" w:rsidR="008B7BCD" w:rsidRPr="00A95253" w:rsidDel="00FB62EB" w:rsidRDefault="008B7BCD" w:rsidP="00612C1E">
            <w:pPr>
              <w:pStyle w:val="TAH"/>
            </w:pPr>
            <w:r w:rsidRPr="00A95253">
              <w:t>Operation name</w:t>
            </w:r>
          </w:p>
        </w:tc>
        <w:tc>
          <w:tcPr>
            <w:tcW w:w="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E5A078" w14:textId="77777777" w:rsidR="008B7BCD" w:rsidRPr="00A95253" w:rsidRDefault="008B7BCD" w:rsidP="00612C1E">
            <w:pPr>
              <w:pStyle w:val="TAH"/>
            </w:pPr>
            <w:r w:rsidRPr="00A95253">
              <w:t>Resource name</w:t>
            </w:r>
          </w:p>
        </w:tc>
        <w:tc>
          <w:tcPr>
            <w:tcW w:w="9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24A1F9E" w14:textId="77777777" w:rsidR="008B7BCD" w:rsidRPr="00A95253" w:rsidRDefault="008B7BCD" w:rsidP="00612C1E">
            <w:pPr>
              <w:pStyle w:val="TAH"/>
            </w:pPr>
            <w:r w:rsidRPr="00A95253">
              <w:t xml:space="preserve">Resource </w:t>
            </w:r>
            <w:r>
              <w:t>path suffix</w:t>
            </w:r>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0ABCC56" w14:textId="77777777" w:rsidR="008B7BCD" w:rsidRPr="00A95253" w:rsidRDefault="008B7BCD" w:rsidP="00612C1E">
            <w:pPr>
              <w:pStyle w:val="TAH"/>
            </w:pPr>
            <w:r w:rsidRPr="00A95253">
              <w:t>HTTP method</w:t>
            </w:r>
          </w:p>
        </w:tc>
        <w:tc>
          <w:tcPr>
            <w:tcW w:w="108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9CAD435" w14:textId="77777777" w:rsidR="008B7BCD" w:rsidRPr="00A95253" w:rsidRDefault="008B7BCD" w:rsidP="00612C1E">
            <w:pPr>
              <w:pStyle w:val="TAH"/>
            </w:pPr>
            <w:r w:rsidRPr="00A95253">
              <w:t>Description</w:t>
            </w:r>
          </w:p>
        </w:tc>
      </w:tr>
      <w:tr w:rsidR="008B7BCD" w14:paraId="78164A2D" w14:textId="77777777" w:rsidTr="00612C1E">
        <w:trPr>
          <w:jc w:val="center"/>
        </w:trPr>
        <w:tc>
          <w:tcPr>
            <w:tcW w:w="970" w:type="pct"/>
            <w:vMerge w:val="restart"/>
            <w:tcBorders>
              <w:top w:val="single" w:sz="4" w:space="0" w:color="auto"/>
              <w:left w:val="single" w:sz="4" w:space="0" w:color="auto"/>
              <w:right w:val="single" w:sz="4" w:space="0" w:color="auto"/>
            </w:tcBorders>
          </w:tcPr>
          <w:p w14:paraId="08279C79" w14:textId="77777777" w:rsidR="008B7BCD" w:rsidRPr="00046375" w:rsidRDefault="008B7BCD" w:rsidP="00612C1E">
            <w:pPr>
              <w:pStyle w:val="TAL"/>
              <w:rPr>
                <w:rStyle w:val="Code"/>
              </w:rPr>
            </w:pPr>
            <w:r w:rsidRPr="00046375">
              <w:rPr>
                <w:rStyle w:val="Code"/>
              </w:rPr>
              <w:t>Ndcaf_DataReporting</w:t>
            </w:r>
          </w:p>
        </w:tc>
        <w:tc>
          <w:tcPr>
            <w:tcW w:w="945" w:type="pct"/>
            <w:tcBorders>
              <w:top w:val="single" w:sz="4" w:space="0" w:color="auto"/>
              <w:left w:val="single" w:sz="4" w:space="0" w:color="auto"/>
              <w:bottom w:val="single" w:sz="4" w:space="0" w:color="auto"/>
              <w:right w:val="single" w:sz="4" w:space="0" w:color="auto"/>
            </w:tcBorders>
          </w:tcPr>
          <w:p w14:paraId="72AA83D4" w14:textId="77777777" w:rsidR="008B7BCD" w:rsidDel="00FB62EB" w:rsidRDefault="008B7BCD" w:rsidP="00612C1E">
            <w:pPr>
              <w:pStyle w:val="TAL"/>
            </w:pPr>
            <w:r w:rsidRPr="00046375">
              <w:rPr>
                <w:rStyle w:val="Code"/>
              </w:rPr>
              <w:t>CreateSession</w:t>
            </w:r>
          </w:p>
        </w:tc>
        <w:tc>
          <w:tcPr>
            <w:tcW w:w="646" w:type="pct"/>
            <w:tcBorders>
              <w:top w:val="single" w:sz="4" w:space="0" w:color="auto"/>
              <w:left w:val="single" w:sz="4" w:space="0" w:color="auto"/>
              <w:bottom w:val="single" w:sz="4" w:space="0" w:color="auto"/>
              <w:right w:val="single" w:sz="4" w:space="0" w:color="auto"/>
            </w:tcBorders>
            <w:hideMark/>
          </w:tcPr>
          <w:p w14:paraId="12904CDC" w14:textId="77777777" w:rsidR="008B7BCD" w:rsidRDefault="008B7BCD" w:rsidP="00612C1E">
            <w:pPr>
              <w:pStyle w:val="TAL"/>
            </w:pPr>
            <w:r>
              <w:t>Data Reporting Sessions</w:t>
            </w:r>
          </w:p>
        </w:tc>
        <w:tc>
          <w:tcPr>
            <w:tcW w:w="943" w:type="pct"/>
            <w:tcBorders>
              <w:top w:val="single" w:sz="4" w:space="0" w:color="auto"/>
              <w:left w:val="single" w:sz="4" w:space="0" w:color="auto"/>
              <w:bottom w:val="single" w:sz="4" w:space="0" w:color="auto"/>
              <w:right w:val="single" w:sz="4" w:space="0" w:color="auto"/>
            </w:tcBorders>
            <w:hideMark/>
          </w:tcPr>
          <w:p w14:paraId="44E15CAD" w14:textId="77777777" w:rsidR="008B7BCD" w:rsidRDefault="008B7BCD" w:rsidP="00612C1E">
            <w:pPr>
              <w:pStyle w:val="TAL"/>
            </w:pPr>
            <w:r>
              <w:t>/sessions</w:t>
            </w:r>
          </w:p>
        </w:tc>
        <w:tc>
          <w:tcPr>
            <w:tcW w:w="408" w:type="pct"/>
            <w:tcBorders>
              <w:top w:val="single" w:sz="4" w:space="0" w:color="auto"/>
              <w:left w:val="single" w:sz="4" w:space="0" w:color="auto"/>
              <w:bottom w:val="single" w:sz="4" w:space="0" w:color="auto"/>
              <w:right w:val="single" w:sz="4" w:space="0" w:color="auto"/>
            </w:tcBorders>
            <w:hideMark/>
          </w:tcPr>
          <w:p w14:paraId="14AD4100" w14:textId="77777777" w:rsidR="008B7BCD" w:rsidRPr="00797358" w:rsidRDefault="008B7BCD" w:rsidP="00612C1E">
            <w:pPr>
              <w:pStyle w:val="TAL"/>
              <w:rPr>
                <w:rStyle w:val="HTTPMethod"/>
              </w:rPr>
            </w:pPr>
            <w:r w:rsidRPr="00797358">
              <w:rPr>
                <w:rStyle w:val="HTTPMethod"/>
              </w:rPr>
              <w:t>POST</w:t>
            </w:r>
          </w:p>
        </w:tc>
        <w:tc>
          <w:tcPr>
            <w:tcW w:w="1088" w:type="pct"/>
            <w:tcBorders>
              <w:top w:val="single" w:sz="4" w:space="0" w:color="auto"/>
              <w:left w:val="single" w:sz="4" w:space="0" w:color="auto"/>
              <w:bottom w:val="single" w:sz="4" w:space="0" w:color="auto"/>
              <w:right w:val="single" w:sz="4" w:space="0" w:color="auto"/>
            </w:tcBorders>
            <w:hideMark/>
          </w:tcPr>
          <w:p w14:paraId="55A362E8" w14:textId="77777777" w:rsidR="008B7BCD" w:rsidRDefault="008B7BCD" w:rsidP="00612C1E">
            <w:pPr>
              <w:pStyle w:val="TAL"/>
            </w:pPr>
            <w:r>
              <w:t>Data collection client establishes a UE data reporting session with the Data Collection AF, providing information about what UE data it can report, and is provided with a configuration in response.</w:t>
            </w:r>
          </w:p>
        </w:tc>
      </w:tr>
      <w:tr w:rsidR="008B7BCD" w14:paraId="07BC6654" w14:textId="77777777" w:rsidTr="00612C1E">
        <w:trPr>
          <w:trHeight w:val="631"/>
          <w:jc w:val="center"/>
        </w:trPr>
        <w:tc>
          <w:tcPr>
            <w:tcW w:w="970" w:type="pct"/>
            <w:vMerge/>
            <w:tcBorders>
              <w:left w:val="single" w:sz="4" w:space="0" w:color="auto"/>
              <w:right w:val="single" w:sz="4" w:space="0" w:color="auto"/>
            </w:tcBorders>
          </w:tcPr>
          <w:p w14:paraId="0A288FC5" w14:textId="77777777" w:rsidR="008B7BCD" w:rsidRPr="00046375" w:rsidRDefault="008B7BCD" w:rsidP="00612C1E">
            <w:pPr>
              <w:pStyle w:val="TAL"/>
              <w:rPr>
                <w:rStyle w:val="Code"/>
              </w:rPr>
            </w:pPr>
          </w:p>
        </w:tc>
        <w:tc>
          <w:tcPr>
            <w:tcW w:w="945" w:type="pct"/>
            <w:tcBorders>
              <w:top w:val="single" w:sz="4" w:space="0" w:color="auto"/>
              <w:left w:val="single" w:sz="4" w:space="0" w:color="auto"/>
              <w:right w:val="single" w:sz="4" w:space="0" w:color="auto"/>
            </w:tcBorders>
          </w:tcPr>
          <w:p w14:paraId="51202FF0" w14:textId="77777777" w:rsidR="008B7BCD" w:rsidDel="00AB5317" w:rsidRDefault="008B7BCD" w:rsidP="00612C1E">
            <w:pPr>
              <w:pStyle w:val="TAL"/>
            </w:pPr>
            <w:r>
              <w:rPr>
                <w:rStyle w:val="Code"/>
              </w:rPr>
              <w:t>Retrieve</w:t>
            </w:r>
            <w:r w:rsidRPr="00046375">
              <w:rPr>
                <w:rStyle w:val="Code"/>
              </w:rPr>
              <w:t>Session</w:t>
            </w:r>
          </w:p>
        </w:tc>
        <w:tc>
          <w:tcPr>
            <w:tcW w:w="646" w:type="pct"/>
            <w:tcBorders>
              <w:top w:val="single" w:sz="4" w:space="0" w:color="auto"/>
              <w:left w:val="single" w:sz="4" w:space="0" w:color="auto"/>
              <w:right w:val="single" w:sz="4" w:space="0" w:color="auto"/>
            </w:tcBorders>
          </w:tcPr>
          <w:p w14:paraId="5ADBECF1" w14:textId="77777777" w:rsidR="008B7BCD" w:rsidRDefault="008B7BCD" w:rsidP="00612C1E">
            <w:pPr>
              <w:pStyle w:val="TAL"/>
            </w:pPr>
            <w:r>
              <w:t>Data Reporting Session</w:t>
            </w:r>
          </w:p>
        </w:tc>
        <w:tc>
          <w:tcPr>
            <w:tcW w:w="943" w:type="pct"/>
            <w:tcBorders>
              <w:top w:val="single" w:sz="4" w:space="0" w:color="auto"/>
              <w:left w:val="single" w:sz="4" w:space="0" w:color="auto"/>
              <w:right w:val="single" w:sz="4" w:space="0" w:color="auto"/>
            </w:tcBorders>
          </w:tcPr>
          <w:p w14:paraId="421DC2D3" w14:textId="77777777" w:rsidR="008B7BCD" w:rsidRDefault="008B7BCD" w:rsidP="00612C1E">
            <w:pPr>
              <w:pStyle w:val="TAL"/>
            </w:pPr>
            <w:r>
              <w:t>/sessions/{sessionId}</w:t>
            </w:r>
          </w:p>
        </w:tc>
        <w:tc>
          <w:tcPr>
            <w:tcW w:w="408" w:type="pct"/>
            <w:tcBorders>
              <w:top w:val="single" w:sz="4" w:space="0" w:color="auto"/>
              <w:left w:val="single" w:sz="4" w:space="0" w:color="auto"/>
              <w:right w:val="single" w:sz="4" w:space="0" w:color="auto"/>
            </w:tcBorders>
          </w:tcPr>
          <w:p w14:paraId="0AC7FA5D" w14:textId="77777777" w:rsidR="008B7BCD" w:rsidRPr="00797358" w:rsidRDefault="008B7BCD" w:rsidP="00612C1E">
            <w:pPr>
              <w:pStyle w:val="TAL"/>
              <w:rPr>
                <w:rStyle w:val="HTTPMethod"/>
              </w:rPr>
            </w:pPr>
            <w:r w:rsidRPr="00797358">
              <w:rPr>
                <w:rStyle w:val="HTTPMethod"/>
              </w:rPr>
              <w:t>GET</w:t>
            </w:r>
          </w:p>
        </w:tc>
        <w:tc>
          <w:tcPr>
            <w:tcW w:w="1088" w:type="pct"/>
            <w:tcBorders>
              <w:top w:val="single" w:sz="4" w:space="0" w:color="auto"/>
              <w:left w:val="single" w:sz="4" w:space="0" w:color="auto"/>
              <w:right w:val="single" w:sz="4" w:space="0" w:color="auto"/>
            </w:tcBorders>
          </w:tcPr>
          <w:p w14:paraId="34DC6FDE" w14:textId="77777777" w:rsidR="008B7BCD" w:rsidRDefault="008B7BCD" w:rsidP="00612C1E">
            <w:pPr>
              <w:pStyle w:val="TAL"/>
            </w:pPr>
            <w:r>
              <w:t>Retr</w:t>
            </w:r>
            <w:commentRangeStart w:id="835"/>
            <w:del w:id="836" w:author="Richard Bradbury (2022-03-16)" w:date="2022-03-17T14:34:00Z">
              <w:r w:rsidDel="00B37FB2">
                <w:delText>e</w:delText>
              </w:r>
            </w:del>
            <w:r>
              <w:t>i</w:t>
            </w:r>
            <w:ins w:id="837" w:author="Richard Bradbury (2022-03-16)" w:date="2022-03-17T14:34:00Z">
              <w:r>
                <w:t>e</w:t>
              </w:r>
              <w:commentRangeEnd w:id="835"/>
              <w:r>
                <w:rPr>
                  <w:rStyle w:val="CommentReference"/>
                  <w:rFonts w:ascii="Times New Roman" w:hAnsi="Times New Roman"/>
                </w:rPr>
                <w:commentReference w:id="835"/>
              </w:r>
            </w:ins>
            <w:r>
              <w:t>ves a Data Reporting Session resource from the Data Collection AF.</w:t>
            </w:r>
          </w:p>
        </w:tc>
      </w:tr>
      <w:tr w:rsidR="008B7BCD" w:rsidDel="002F3D6F" w14:paraId="3A17BA52" w14:textId="77777777" w:rsidTr="00612C1E">
        <w:trPr>
          <w:jc w:val="center"/>
          <w:del w:id="838" w:author="Richard Bradbury (2022-03-23)" w:date="2022-03-23T12:03:00Z"/>
        </w:trPr>
        <w:tc>
          <w:tcPr>
            <w:tcW w:w="970" w:type="pct"/>
            <w:tcBorders>
              <w:left w:val="single" w:sz="4" w:space="0" w:color="auto"/>
              <w:right w:val="single" w:sz="4" w:space="0" w:color="auto"/>
            </w:tcBorders>
          </w:tcPr>
          <w:p w14:paraId="61AE4D5A" w14:textId="77777777" w:rsidR="008B7BCD" w:rsidRPr="00046375" w:rsidDel="002F3D6F" w:rsidRDefault="008B7BCD" w:rsidP="00612C1E">
            <w:pPr>
              <w:pStyle w:val="TAL"/>
              <w:rPr>
                <w:del w:id="839" w:author="Richard Bradbury (2022-03-23)" w:date="2022-03-23T12:03:00Z"/>
                <w:rStyle w:val="Code"/>
              </w:rPr>
            </w:pPr>
          </w:p>
        </w:tc>
        <w:tc>
          <w:tcPr>
            <w:tcW w:w="945" w:type="pct"/>
            <w:tcBorders>
              <w:left w:val="single" w:sz="4" w:space="0" w:color="auto"/>
              <w:right w:val="single" w:sz="4" w:space="0" w:color="auto"/>
            </w:tcBorders>
          </w:tcPr>
          <w:p w14:paraId="76DA4F4E" w14:textId="77777777" w:rsidR="008B7BCD" w:rsidRPr="002F3D6F" w:rsidDel="002F3D6F" w:rsidRDefault="008B7BCD" w:rsidP="00612C1E">
            <w:pPr>
              <w:pStyle w:val="TAL"/>
              <w:rPr>
                <w:del w:id="840" w:author="Richard Bradbury (2022-03-23)" w:date="2022-03-23T12:03:00Z"/>
                <w:rStyle w:val="Code"/>
              </w:rPr>
            </w:pPr>
            <w:commentRangeStart w:id="841"/>
            <w:del w:id="842" w:author="Richard Bradbury (2022-03-23)" w:date="2022-03-23T12:03:00Z">
              <w:r w:rsidRPr="002F3D6F" w:rsidDel="002F3D6F">
                <w:rPr>
                  <w:rStyle w:val="Code"/>
                </w:rPr>
                <w:delText>UpdateSession</w:delText>
              </w:r>
              <w:commentRangeEnd w:id="841"/>
              <w:r w:rsidRPr="002F3D6F" w:rsidDel="002F3D6F">
                <w:rPr>
                  <w:rStyle w:val="CommentReference"/>
                  <w:rFonts w:ascii="Times New Roman" w:hAnsi="Times New Roman"/>
                </w:rPr>
                <w:commentReference w:id="841"/>
              </w:r>
            </w:del>
          </w:p>
        </w:tc>
        <w:tc>
          <w:tcPr>
            <w:tcW w:w="646" w:type="pct"/>
            <w:tcBorders>
              <w:left w:val="single" w:sz="4" w:space="0" w:color="auto"/>
              <w:right w:val="single" w:sz="4" w:space="0" w:color="auto"/>
            </w:tcBorders>
          </w:tcPr>
          <w:p w14:paraId="30216CD5" w14:textId="77777777" w:rsidR="008B7BCD" w:rsidDel="002F3D6F" w:rsidRDefault="008B7BCD" w:rsidP="00612C1E">
            <w:pPr>
              <w:pStyle w:val="TAL"/>
              <w:rPr>
                <w:del w:id="843" w:author="Richard Bradbury (2022-03-23)" w:date="2022-03-23T12:03:00Z"/>
              </w:rPr>
            </w:pPr>
          </w:p>
        </w:tc>
        <w:tc>
          <w:tcPr>
            <w:tcW w:w="943" w:type="pct"/>
            <w:tcBorders>
              <w:left w:val="single" w:sz="4" w:space="0" w:color="auto"/>
              <w:right w:val="single" w:sz="4" w:space="0" w:color="auto"/>
            </w:tcBorders>
          </w:tcPr>
          <w:p w14:paraId="0D58E6D9" w14:textId="77777777" w:rsidR="008B7BCD" w:rsidDel="002F3D6F" w:rsidRDefault="008B7BCD" w:rsidP="00612C1E">
            <w:pPr>
              <w:pStyle w:val="TAL"/>
              <w:rPr>
                <w:del w:id="844" w:author="Richard Bradbury (2022-03-23)" w:date="2022-03-23T12:03:00Z"/>
              </w:rPr>
            </w:pPr>
          </w:p>
        </w:tc>
        <w:tc>
          <w:tcPr>
            <w:tcW w:w="408" w:type="pct"/>
            <w:tcBorders>
              <w:top w:val="single" w:sz="4" w:space="0" w:color="auto"/>
              <w:left w:val="single" w:sz="4" w:space="0" w:color="auto"/>
              <w:bottom w:val="single" w:sz="4" w:space="0" w:color="auto"/>
              <w:right w:val="single" w:sz="4" w:space="0" w:color="auto"/>
            </w:tcBorders>
          </w:tcPr>
          <w:p w14:paraId="269CC08A" w14:textId="77777777" w:rsidR="008B7BCD" w:rsidRPr="002F3D6F" w:rsidDel="002F3D6F" w:rsidRDefault="008B7BCD" w:rsidP="00612C1E">
            <w:pPr>
              <w:pStyle w:val="TAL"/>
              <w:rPr>
                <w:del w:id="845" w:author="Richard Bradbury (2022-03-23)" w:date="2022-03-23T12:03:00Z"/>
                <w:rStyle w:val="HTTPMethod"/>
              </w:rPr>
            </w:pPr>
            <w:del w:id="846" w:author="Richard Bradbury (2022-03-23)" w:date="2022-03-23T12:03:00Z">
              <w:r w:rsidRPr="002F3D6F" w:rsidDel="002F3D6F">
                <w:rPr>
                  <w:rStyle w:val="HTTPMethod"/>
                </w:rPr>
                <w:delText>PUT</w:delText>
              </w:r>
            </w:del>
          </w:p>
        </w:tc>
        <w:tc>
          <w:tcPr>
            <w:tcW w:w="1088" w:type="pct"/>
            <w:tcBorders>
              <w:top w:val="single" w:sz="4" w:space="0" w:color="auto"/>
              <w:left w:val="single" w:sz="4" w:space="0" w:color="auto"/>
              <w:bottom w:val="single" w:sz="4" w:space="0" w:color="auto"/>
              <w:right w:val="single" w:sz="4" w:space="0" w:color="auto"/>
            </w:tcBorders>
          </w:tcPr>
          <w:p w14:paraId="66934054" w14:textId="77777777" w:rsidR="008B7BCD" w:rsidRPr="002F3D6F" w:rsidDel="002F3D6F" w:rsidRDefault="008B7BCD" w:rsidP="00612C1E">
            <w:pPr>
              <w:pStyle w:val="TAL"/>
              <w:rPr>
                <w:del w:id="847" w:author="Richard Bradbury (2022-03-23)" w:date="2022-03-23T12:03:00Z"/>
              </w:rPr>
            </w:pPr>
            <w:del w:id="848" w:author="Richard Bradbury (2022-03-23)" w:date="2022-03-23T12:03:00Z">
              <w:r w:rsidRPr="002F3D6F" w:rsidDel="002F3D6F">
                <w:delText>Modifies an existing Data Reporting Session resource .</w:delText>
              </w:r>
            </w:del>
          </w:p>
        </w:tc>
      </w:tr>
      <w:tr w:rsidR="008B7BCD" w14:paraId="2CF290A5" w14:textId="77777777" w:rsidTr="00612C1E">
        <w:trPr>
          <w:jc w:val="center"/>
        </w:trPr>
        <w:tc>
          <w:tcPr>
            <w:tcW w:w="970" w:type="pct"/>
            <w:tcBorders>
              <w:left w:val="single" w:sz="4" w:space="0" w:color="auto"/>
              <w:bottom w:val="single" w:sz="4" w:space="0" w:color="auto"/>
              <w:right w:val="single" w:sz="4" w:space="0" w:color="auto"/>
            </w:tcBorders>
          </w:tcPr>
          <w:p w14:paraId="3B53B388" w14:textId="77777777" w:rsidR="008B7BCD" w:rsidRPr="00046375" w:rsidRDefault="008B7BCD" w:rsidP="00612C1E">
            <w:pPr>
              <w:pStyle w:val="TAL"/>
              <w:rPr>
                <w:rStyle w:val="Code"/>
              </w:rPr>
            </w:pPr>
          </w:p>
        </w:tc>
        <w:tc>
          <w:tcPr>
            <w:tcW w:w="945" w:type="pct"/>
            <w:tcBorders>
              <w:left w:val="single" w:sz="4" w:space="0" w:color="auto"/>
              <w:bottom w:val="single" w:sz="4" w:space="0" w:color="auto"/>
              <w:right w:val="single" w:sz="4" w:space="0" w:color="auto"/>
            </w:tcBorders>
          </w:tcPr>
          <w:p w14:paraId="151B36C9" w14:textId="77777777" w:rsidR="008B7BCD" w:rsidRPr="00046375" w:rsidRDefault="008B7BCD" w:rsidP="00612C1E">
            <w:pPr>
              <w:pStyle w:val="TAL"/>
              <w:rPr>
                <w:rStyle w:val="Code"/>
              </w:rPr>
            </w:pPr>
            <w:r>
              <w:rPr>
                <w:rStyle w:val="Code"/>
              </w:rPr>
              <w:t>Destroy</w:t>
            </w:r>
            <w:r w:rsidRPr="00046375">
              <w:rPr>
                <w:rStyle w:val="Code"/>
              </w:rPr>
              <w:t>Session</w:t>
            </w:r>
          </w:p>
        </w:tc>
        <w:tc>
          <w:tcPr>
            <w:tcW w:w="646" w:type="pct"/>
            <w:tcBorders>
              <w:left w:val="single" w:sz="4" w:space="0" w:color="auto"/>
              <w:bottom w:val="single" w:sz="4" w:space="0" w:color="auto"/>
              <w:right w:val="single" w:sz="4" w:space="0" w:color="auto"/>
            </w:tcBorders>
          </w:tcPr>
          <w:p w14:paraId="50117058" w14:textId="77777777" w:rsidR="008B7BCD" w:rsidRDefault="008B7BCD" w:rsidP="00612C1E">
            <w:pPr>
              <w:pStyle w:val="TAL"/>
            </w:pPr>
          </w:p>
        </w:tc>
        <w:tc>
          <w:tcPr>
            <w:tcW w:w="943" w:type="pct"/>
            <w:tcBorders>
              <w:left w:val="single" w:sz="4" w:space="0" w:color="auto"/>
              <w:bottom w:val="single" w:sz="4" w:space="0" w:color="auto"/>
              <w:right w:val="single" w:sz="4" w:space="0" w:color="auto"/>
            </w:tcBorders>
          </w:tcPr>
          <w:p w14:paraId="480FCA11" w14:textId="77777777" w:rsidR="008B7BCD" w:rsidRDefault="008B7BCD" w:rsidP="00612C1E">
            <w:pPr>
              <w:pStyle w:val="TAL"/>
            </w:pPr>
          </w:p>
        </w:tc>
        <w:tc>
          <w:tcPr>
            <w:tcW w:w="408" w:type="pct"/>
            <w:tcBorders>
              <w:top w:val="single" w:sz="4" w:space="0" w:color="auto"/>
              <w:left w:val="single" w:sz="4" w:space="0" w:color="auto"/>
              <w:bottom w:val="single" w:sz="4" w:space="0" w:color="auto"/>
              <w:right w:val="single" w:sz="4" w:space="0" w:color="auto"/>
            </w:tcBorders>
          </w:tcPr>
          <w:p w14:paraId="20C7CFCF" w14:textId="77777777" w:rsidR="008B7BCD" w:rsidRPr="00797358" w:rsidRDefault="008B7BCD" w:rsidP="00612C1E">
            <w:pPr>
              <w:pStyle w:val="TAL"/>
              <w:rPr>
                <w:rStyle w:val="HTTPMethod"/>
              </w:rPr>
            </w:pPr>
            <w:r w:rsidRPr="00797358">
              <w:rPr>
                <w:rStyle w:val="HTTPMethod"/>
              </w:rPr>
              <w:t>DELETE</w:t>
            </w:r>
          </w:p>
        </w:tc>
        <w:tc>
          <w:tcPr>
            <w:tcW w:w="1088" w:type="pct"/>
            <w:tcBorders>
              <w:top w:val="single" w:sz="4" w:space="0" w:color="auto"/>
              <w:left w:val="single" w:sz="4" w:space="0" w:color="auto"/>
              <w:bottom w:val="single" w:sz="4" w:space="0" w:color="auto"/>
              <w:right w:val="single" w:sz="4" w:space="0" w:color="auto"/>
            </w:tcBorders>
          </w:tcPr>
          <w:p w14:paraId="2C7C05AD" w14:textId="77777777" w:rsidR="008B7BCD" w:rsidRDefault="008B7BCD" w:rsidP="00612C1E">
            <w:pPr>
              <w:pStyle w:val="TAL"/>
            </w:pPr>
            <w:r>
              <w:t>Destroys a Data Reporting Session resource.</w:t>
            </w:r>
          </w:p>
        </w:tc>
      </w:tr>
      <w:bookmarkEnd w:id="834"/>
    </w:tbl>
    <w:p w14:paraId="70A3D8C3" w14:textId="77777777" w:rsidR="008B7BCD" w:rsidRDefault="008B7BCD" w:rsidP="008B7BCD">
      <w:pPr>
        <w:pStyle w:val="TAN"/>
        <w:keepNext w:val="0"/>
      </w:pPr>
    </w:p>
    <w:p w14:paraId="58BFB456" w14:textId="77777777" w:rsidR="008B7BCD" w:rsidRDefault="008B7BCD" w:rsidP="008B7BCD">
      <w:pPr>
        <w:pStyle w:val="Heading4"/>
      </w:pPr>
      <w:bookmarkStart w:id="849" w:name="_Toc28012794"/>
      <w:bookmarkStart w:id="850" w:name="_Toc34266264"/>
      <w:bookmarkStart w:id="851" w:name="_Toc36102435"/>
      <w:bookmarkStart w:id="852" w:name="_Toc43563477"/>
      <w:bookmarkStart w:id="853" w:name="_Toc45134020"/>
      <w:bookmarkStart w:id="854" w:name="_Toc50031950"/>
      <w:bookmarkStart w:id="855" w:name="_Toc51762870"/>
      <w:bookmarkStart w:id="856" w:name="_Toc56640937"/>
      <w:bookmarkStart w:id="857" w:name="_Toc59017905"/>
      <w:bookmarkStart w:id="858" w:name="_Toc66231773"/>
      <w:bookmarkStart w:id="859" w:name="_Toc68168934"/>
      <w:bookmarkStart w:id="860" w:name="_Toc95152556"/>
      <w:bookmarkStart w:id="861" w:name="_Toc95837598"/>
      <w:bookmarkStart w:id="862" w:name="_Toc96002760"/>
      <w:bookmarkStart w:id="863" w:name="_Toc96069401"/>
      <w:bookmarkStart w:id="864" w:name="_Toc96078285"/>
      <w:bookmarkStart w:id="865" w:name="_Hlk98612913"/>
      <w:r>
        <w:t>7.2.2.2</w:t>
      </w:r>
      <w:r>
        <w:tab/>
      </w:r>
      <w:bookmarkEnd w:id="849"/>
      <w:bookmarkEnd w:id="850"/>
      <w:bookmarkEnd w:id="851"/>
      <w:bookmarkEnd w:id="852"/>
      <w:bookmarkEnd w:id="853"/>
      <w:bookmarkEnd w:id="854"/>
      <w:bookmarkEnd w:id="855"/>
      <w:bookmarkEnd w:id="856"/>
      <w:bookmarkEnd w:id="857"/>
      <w:bookmarkEnd w:id="858"/>
      <w:bookmarkEnd w:id="859"/>
      <w:r>
        <w:t>Data Reporting Sessions resource collection</w:t>
      </w:r>
      <w:bookmarkEnd w:id="860"/>
      <w:bookmarkEnd w:id="861"/>
      <w:bookmarkEnd w:id="862"/>
      <w:bookmarkEnd w:id="863"/>
      <w:bookmarkEnd w:id="864"/>
    </w:p>
    <w:p w14:paraId="4D763F0D" w14:textId="77777777" w:rsidR="008B7BCD" w:rsidRDefault="008B7BCD" w:rsidP="008B7BCD">
      <w:pPr>
        <w:pStyle w:val="Heading5"/>
      </w:pPr>
      <w:bookmarkStart w:id="866" w:name="_Toc28012795"/>
      <w:bookmarkStart w:id="867" w:name="_Toc34266265"/>
      <w:bookmarkStart w:id="868" w:name="_Toc36102436"/>
      <w:bookmarkStart w:id="869" w:name="_Toc43563478"/>
      <w:bookmarkStart w:id="870" w:name="_Toc45134021"/>
      <w:bookmarkStart w:id="871" w:name="_Toc50031951"/>
      <w:bookmarkStart w:id="872" w:name="_Toc51762871"/>
      <w:bookmarkStart w:id="873" w:name="_Toc56640938"/>
      <w:bookmarkStart w:id="874" w:name="_Toc59017906"/>
      <w:bookmarkStart w:id="875" w:name="_Toc66231774"/>
      <w:bookmarkStart w:id="876" w:name="_Toc68168935"/>
      <w:bookmarkStart w:id="877" w:name="_Toc95152557"/>
      <w:bookmarkStart w:id="878" w:name="_Toc95837599"/>
      <w:bookmarkStart w:id="879" w:name="_Toc96002761"/>
      <w:bookmarkStart w:id="880" w:name="_Toc96069402"/>
      <w:bookmarkStart w:id="881" w:name="_Toc96078286"/>
      <w:r>
        <w:t>7.2.2.2.1</w:t>
      </w:r>
      <w:r>
        <w:tab/>
        <w:t>Description</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14:paraId="4C5DC092" w14:textId="77777777" w:rsidR="008B7BCD" w:rsidRDefault="008B7BCD" w:rsidP="008B7BCD">
      <w:r>
        <w:t xml:space="preserve">The </w:t>
      </w:r>
      <w:r w:rsidRPr="002B42A6">
        <w:t xml:space="preserve">Data </w:t>
      </w:r>
      <w:r>
        <w:t>Reporting</w:t>
      </w:r>
      <w:r w:rsidRPr="002B42A6">
        <w:t xml:space="preserve"> Sessions </w:t>
      </w:r>
      <w:r>
        <w: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t>
      </w:r>
    </w:p>
    <w:p w14:paraId="43B17BA1" w14:textId="77777777" w:rsidR="008B7BCD" w:rsidRDefault="008B7BCD" w:rsidP="008B7BCD">
      <w:pPr>
        <w:pStyle w:val="Heading5"/>
      </w:pPr>
      <w:bookmarkStart w:id="882" w:name="_Toc28012796"/>
      <w:bookmarkStart w:id="883" w:name="_Toc34266266"/>
      <w:bookmarkStart w:id="884" w:name="_Toc36102437"/>
      <w:bookmarkStart w:id="885" w:name="_Toc43563479"/>
      <w:bookmarkStart w:id="886" w:name="_Toc45134022"/>
      <w:bookmarkStart w:id="887" w:name="_Toc50031952"/>
      <w:bookmarkStart w:id="888" w:name="_Toc51762872"/>
      <w:bookmarkStart w:id="889" w:name="_Toc56640939"/>
      <w:bookmarkStart w:id="890" w:name="_Toc59017907"/>
      <w:bookmarkStart w:id="891" w:name="_Toc66231775"/>
      <w:bookmarkStart w:id="892" w:name="_Toc68168936"/>
      <w:bookmarkStart w:id="893" w:name="_Toc95152558"/>
      <w:bookmarkStart w:id="894" w:name="_Toc95837600"/>
      <w:bookmarkStart w:id="895" w:name="_Toc96002762"/>
      <w:bookmarkStart w:id="896" w:name="_Toc96069403"/>
      <w:bookmarkStart w:id="897" w:name="_Toc96078287"/>
      <w:r>
        <w:t>7.2.2.2.2</w:t>
      </w:r>
      <w:r>
        <w:tab/>
        <w:t>Resource definition</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0AE09A1F" w14:textId="77777777" w:rsidR="008B7BCD" w:rsidRDefault="008B7BCD" w:rsidP="008B7BCD">
      <w:pPr>
        <w:keepNext/>
      </w:pPr>
      <w:r>
        <w:t xml:space="preserve">Resource URL: </w:t>
      </w:r>
      <w:commentRangeStart w:id="898"/>
      <w:r>
        <w:rPr>
          <w:b/>
        </w:rPr>
        <w:t>{apiRoot}/</w:t>
      </w:r>
      <w:ins w:id="899" w:author="CLo (031922)" w:date="2022-03-20T12:18:00Z">
        <w:r>
          <w:rPr>
            <w:b/>
          </w:rPr>
          <w:t>3gpp-</w:t>
        </w:r>
      </w:ins>
      <w:r>
        <w:rPr>
          <w:b/>
        </w:rPr>
        <w:t>ndcaf_data-reporting/</w:t>
      </w:r>
      <w:del w:id="900" w:author="Richard Bradbury (2022-03-23)" w:date="2022-03-23T11:43:00Z">
        <w:r w:rsidDel="002F191D">
          <w:rPr>
            <w:b/>
          </w:rPr>
          <w:delText>v1</w:delText>
        </w:r>
      </w:del>
      <w:ins w:id="901" w:author="Richard Bradbury (2022-03-23)" w:date="2022-03-23T11:43:00Z">
        <w:r>
          <w:rPr>
            <w:b/>
          </w:rPr>
          <w:t>{apiVersion}</w:t>
        </w:r>
      </w:ins>
      <w:r>
        <w:rPr>
          <w:b/>
        </w:rPr>
        <w:t>/sessions</w:t>
      </w:r>
      <w:commentRangeEnd w:id="898"/>
      <w:r>
        <w:rPr>
          <w:rStyle w:val="CommentReference"/>
        </w:rPr>
        <w:commentReference w:id="898"/>
      </w:r>
    </w:p>
    <w:p w14:paraId="65854770" w14:textId="77777777" w:rsidR="008B7BCD" w:rsidRDefault="008B7BCD" w:rsidP="008B7BCD">
      <w:pPr>
        <w:keepNext/>
        <w:rPr>
          <w:rFonts w:ascii="Arial" w:hAnsi="Arial" w:cs="Arial"/>
        </w:rPr>
      </w:pPr>
      <w:r>
        <w:t>This resource shall support the resource URL variables defined in table 7.2.2.2.2-1</w:t>
      </w:r>
      <w:r>
        <w:rPr>
          <w:rFonts w:ascii="Arial" w:hAnsi="Arial" w:cs="Arial"/>
        </w:rPr>
        <w:t>.</w:t>
      </w:r>
    </w:p>
    <w:p w14:paraId="45128C06" w14:textId="77777777" w:rsidR="008B7BCD" w:rsidRDefault="008B7BCD" w:rsidP="008B7BCD">
      <w:pPr>
        <w:pStyle w:val="TH"/>
        <w:overflowPunct w:val="0"/>
        <w:autoSpaceDE w:val="0"/>
        <w:autoSpaceDN w:val="0"/>
        <w:adjustRightInd w:val="0"/>
        <w:textAlignment w:val="baseline"/>
        <w:rPr>
          <w:rFonts w:eastAsia="MS Mincho"/>
        </w:rPr>
      </w:pPr>
      <w:r>
        <w:rPr>
          <w:rFonts w:eastAsia="MS Mincho"/>
        </w:rPr>
        <w:t>Table 7.2.2.2.2-1: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4"/>
        <w:gridCol w:w="7325"/>
      </w:tblGrid>
      <w:tr w:rsidR="008B7BCD" w14:paraId="14877219" w14:textId="77777777" w:rsidTr="00612C1E">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3929114" w14:textId="77777777" w:rsidR="008B7BCD" w:rsidRDefault="008B7BCD" w:rsidP="00612C1E">
            <w:pPr>
              <w:pStyle w:val="TAH"/>
            </w:pPr>
            <w:r>
              <w:t>Name</w:t>
            </w:r>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58D4905E" w14:textId="77777777" w:rsidR="008B7BCD" w:rsidRDefault="008B7BCD" w:rsidP="00612C1E">
            <w:pPr>
              <w:pStyle w:val="TAH"/>
            </w:pPr>
            <w:r>
              <w:rPr>
                <w:rFonts w:hint="eastAsia"/>
                <w:lang w:eastAsia="zh-CN"/>
              </w:rPr>
              <w:t>D</w:t>
            </w:r>
            <w:r>
              <w:rPr>
                <w:lang w:eastAsia="zh-CN"/>
              </w:rPr>
              <w:t>ata type</w:t>
            </w:r>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DB359C3" w14:textId="77777777" w:rsidR="008B7BCD" w:rsidRDefault="008B7BCD" w:rsidP="00612C1E">
            <w:pPr>
              <w:pStyle w:val="TAH"/>
            </w:pPr>
            <w:r>
              <w:t>Definition</w:t>
            </w:r>
          </w:p>
        </w:tc>
      </w:tr>
      <w:tr w:rsidR="008B7BCD" w14:paraId="1A448673" w14:textId="77777777" w:rsidTr="00612C1E">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2B30DE0F" w14:textId="77777777" w:rsidR="008B7BCD" w:rsidRDefault="008B7BCD" w:rsidP="00612C1E">
            <w:pPr>
              <w:pStyle w:val="TAL"/>
            </w:pPr>
            <w:r>
              <w:t>apiRoot</w:t>
            </w:r>
          </w:p>
        </w:tc>
        <w:tc>
          <w:tcPr>
            <w:tcW w:w="636" w:type="pct"/>
            <w:tcBorders>
              <w:top w:val="single" w:sz="6" w:space="0" w:color="000000"/>
              <w:left w:val="single" w:sz="6" w:space="0" w:color="000000"/>
              <w:bottom w:val="single" w:sz="6" w:space="0" w:color="000000"/>
              <w:right w:val="single" w:sz="6" w:space="0" w:color="000000"/>
            </w:tcBorders>
          </w:tcPr>
          <w:p w14:paraId="0CC3A90A" w14:textId="77777777" w:rsidR="008B7BCD" w:rsidRPr="00797358" w:rsidRDefault="008B7BCD" w:rsidP="00612C1E">
            <w:pPr>
              <w:pStyle w:val="TAL"/>
              <w:rPr>
                <w:rStyle w:val="Code"/>
              </w:rPr>
            </w:pPr>
            <w:r w:rsidRPr="00797358">
              <w:rPr>
                <w:rStyle w:val="Code"/>
              </w:rP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493891F7" w14:textId="77777777" w:rsidR="008B7BCD" w:rsidRDefault="008B7BCD" w:rsidP="00612C1E">
            <w:pPr>
              <w:pStyle w:val="TAL"/>
            </w:pPr>
            <w:r>
              <w:t>Fully-Qualified Doman Name of the Data Collection AF and path prefix.</w:t>
            </w:r>
          </w:p>
        </w:tc>
      </w:tr>
    </w:tbl>
    <w:p w14:paraId="51E6BBD3" w14:textId="77777777" w:rsidR="008B7BCD" w:rsidRDefault="008B7BCD" w:rsidP="008B7BCD">
      <w:pPr>
        <w:pStyle w:val="TAN"/>
        <w:keepNext w:val="0"/>
      </w:pPr>
    </w:p>
    <w:p w14:paraId="1BC06386" w14:textId="77777777" w:rsidR="008B7BCD" w:rsidRDefault="008B7BCD" w:rsidP="008B7BCD">
      <w:pPr>
        <w:pStyle w:val="Heading5"/>
      </w:pPr>
      <w:bookmarkStart w:id="902" w:name="_Toc28012797"/>
      <w:bookmarkStart w:id="903" w:name="_Toc34266267"/>
      <w:bookmarkStart w:id="904" w:name="_Toc36102438"/>
      <w:bookmarkStart w:id="905" w:name="_Toc43563480"/>
      <w:bookmarkStart w:id="906" w:name="_Toc45134023"/>
      <w:bookmarkStart w:id="907" w:name="_Toc50031953"/>
      <w:bookmarkStart w:id="908" w:name="_Toc51762873"/>
      <w:bookmarkStart w:id="909" w:name="_Toc56640940"/>
      <w:bookmarkStart w:id="910" w:name="_Toc59017908"/>
      <w:bookmarkStart w:id="911" w:name="_Toc66231776"/>
      <w:bookmarkStart w:id="912" w:name="_Toc68168937"/>
      <w:bookmarkStart w:id="913" w:name="_Toc95152559"/>
      <w:bookmarkStart w:id="914" w:name="_Toc95837601"/>
      <w:bookmarkStart w:id="915" w:name="_Toc96002763"/>
      <w:bookmarkStart w:id="916" w:name="_Toc96069404"/>
      <w:bookmarkStart w:id="917" w:name="_Toc96078288"/>
      <w:r>
        <w:t>7.2.2.2.3</w:t>
      </w:r>
      <w:r>
        <w:tab/>
        <w:t>Resource Standard Methods</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14:paraId="3EB6C54D" w14:textId="77777777" w:rsidR="008B7BCD" w:rsidRDefault="008B7BCD" w:rsidP="008B7BCD">
      <w:pPr>
        <w:pStyle w:val="Heading6"/>
      </w:pPr>
      <w:bookmarkStart w:id="918" w:name="_Toc28012798"/>
      <w:bookmarkStart w:id="919" w:name="_Toc34266268"/>
      <w:bookmarkStart w:id="920" w:name="_Toc36102439"/>
      <w:bookmarkStart w:id="921" w:name="_Toc43563481"/>
      <w:bookmarkStart w:id="922" w:name="_Toc45134024"/>
      <w:bookmarkStart w:id="923" w:name="_Toc50031954"/>
      <w:bookmarkStart w:id="924" w:name="_Toc51762874"/>
      <w:bookmarkStart w:id="925" w:name="_Toc56640941"/>
      <w:bookmarkStart w:id="926" w:name="_Toc59017909"/>
      <w:bookmarkStart w:id="927" w:name="_Toc66231777"/>
      <w:bookmarkStart w:id="928" w:name="_Toc68168938"/>
      <w:bookmarkStart w:id="929" w:name="_Toc95152560"/>
      <w:bookmarkStart w:id="930" w:name="_Toc95837602"/>
      <w:bookmarkStart w:id="931" w:name="_Toc96002764"/>
      <w:bookmarkStart w:id="932" w:name="_Toc96069405"/>
      <w:bookmarkStart w:id="933" w:name="_Toc96078289"/>
      <w:r>
        <w:t>7.2.2.2.3.1</w:t>
      </w:r>
      <w:r>
        <w:tab/>
      </w:r>
      <w:r w:rsidRPr="002D7A98">
        <w:t>Ndcaf_DataReporting</w:t>
      </w:r>
      <w:r>
        <w:t>_CreateSession operation using</w:t>
      </w:r>
      <w:r w:rsidRPr="002D7A98">
        <w:t xml:space="preserve"> </w:t>
      </w:r>
      <w:r>
        <w:t>POST</w:t>
      </w:r>
      <w:bookmarkEnd w:id="918"/>
      <w:bookmarkEnd w:id="919"/>
      <w:bookmarkEnd w:id="920"/>
      <w:bookmarkEnd w:id="921"/>
      <w:bookmarkEnd w:id="922"/>
      <w:bookmarkEnd w:id="923"/>
      <w:bookmarkEnd w:id="924"/>
      <w:bookmarkEnd w:id="925"/>
      <w:bookmarkEnd w:id="926"/>
      <w:bookmarkEnd w:id="927"/>
      <w:bookmarkEnd w:id="928"/>
      <w:r>
        <w:t xml:space="preserve"> method</w:t>
      </w:r>
      <w:bookmarkEnd w:id="929"/>
      <w:bookmarkEnd w:id="930"/>
      <w:bookmarkEnd w:id="931"/>
      <w:bookmarkEnd w:id="932"/>
      <w:bookmarkEnd w:id="933"/>
    </w:p>
    <w:p w14:paraId="04BBE89A" w14:textId="77777777" w:rsidR="008B7BCD" w:rsidRDefault="008B7BCD" w:rsidP="008B7BCD">
      <w:pPr>
        <w:keepNext/>
      </w:pPr>
      <w:r>
        <w:t xml:space="preserve">This </w:t>
      </w:r>
      <w:del w:id="934" w:author="Richard Bradbury (2022-03-23)" w:date="2022-03-23T15:41:00Z">
        <w:r w:rsidDel="003462C7">
          <w:delText>method</w:delText>
        </w:r>
      </w:del>
      <w:ins w:id="935" w:author="Richard Bradbury (2022-03-23)" w:date="2022-03-23T15:41:00Z">
        <w:r>
          <w:t>service operation</w:t>
        </w:r>
      </w:ins>
      <w:r>
        <w:t xml:space="preserve"> shall support the URL query parameters specified in table 7.2.2.2.3.1-1.</w:t>
      </w:r>
    </w:p>
    <w:p w14:paraId="37D71651" w14:textId="77777777" w:rsidR="008B7BCD" w:rsidRDefault="008B7BCD" w:rsidP="008B7BCD">
      <w:pPr>
        <w:pStyle w:val="TH"/>
        <w:overflowPunct w:val="0"/>
        <w:autoSpaceDE w:val="0"/>
        <w:autoSpaceDN w:val="0"/>
        <w:adjustRightInd w:val="0"/>
        <w:textAlignment w:val="baseline"/>
        <w:rPr>
          <w:rFonts w:eastAsia="MS Mincho"/>
        </w:rPr>
      </w:pPr>
      <w:r>
        <w:rPr>
          <w:rFonts w:eastAsia="MS Mincho"/>
        </w:rPr>
        <w:t>Table 7.2.2.2.3.1-1: URL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8B7BCD" w14:paraId="2AEC5801" w14:textId="77777777" w:rsidTr="00612C1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17FE802" w14:textId="77777777" w:rsidR="008B7BCD" w:rsidRDefault="008B7BCD" w:rsidP="00612C1E">
            <w:pPr>
              <w:pStyle w:val="TAH"/>
            </w:pPr>
            <w:r>
              <w:t>Parameter</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2F4729D" w14:textId="77777777" w:rsidR="008B7BCD" w:rsidRDefault="008B7BCD" w:rsidP="00612C1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6DDBB5D" w14:textId="77777777" w:rsidR="008B7BCD" w:rsidRDefault="008B7BCD" w:rsidP="00612C1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369BFD1" w14:textId="77777777" w:rsidR="008B7BCD" w:rsidRDefault="008B7BCD" w:rsidP="00612C1E">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AF09761" w14:textId="77777777" w:rsidR="008B7BCD" w:rsidRDefault="008B7BCD" w:rsidP="00612C1E">
            <w:pPr>
              <w:pStyle w:val="TAH"/>
            </w:pPr>
            <w:r>
              <w:t>Description</w:t>
            </w:r>
          </w:p>
        </w:tc>
      </w:tr>
      <w:tr w:rsidR="008B7BCD" w14:paraId="222B508D" w14:textId="77777777" w:rsidTr="00612C1E">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47F8EA44" w14:textId="77777777" w:rsidR="008B7BCD" w:rsidRDefault="008B7BCD" w:rsidP="00612C1E">
            <w:pPr>
              <w:pStyle w:val="TAL"/>
            </w:pPr>
          </w:p>
        </w:tc>
        <w:tc>
          <w:tcPr>
            <w:tcW w:w="732" w:type="pct"/>
            <w:tcBorders>
              <w:top w:val="single" w:sz="4" w:space="0" w:color="auto"/>
              <w:left w:val="single" w:sz="6" w:space="0" w:color="000000"/>
              <w:bottom w:val="single" w:sz="6" w:space="0" w:color="000000"/>
              <w:right w:val="single" w:sz="6" w:space="0" w:color="000000"/>
            </w:tcBorders>
          </w:tcPr>
          <w:p w14:paraId="33400C9E" w14:textId="77777777" w:rsidR="008B7BCD" w:rsidRDefault="008B7BCD" w:rsidP="00612C1E">
            <w:pPr>
              <w:pStyle w:val="TAL"/>
            </w:pPr>
          </w:p>
        </w:tc>
        <w:tc>
          <w:tcPr>
            <w:tcW w:w="217" w:type="pct"/>
            <w:tcBorders>
              <w:top w:val="single" w:sz="4" w:space="0" w:color="auto"/>
              <w:left w:val="single" w:sz="6" w:space="0" w:color="000000"/>
              <w:bottom w:val="single" w:sz="6" w:space="0" w:color="000000"/>
              <w:right w:val="single" w:sz="6" w:space="0" w:color="000000"/>
            </w:tcBorders>
          </w:tcPr>
          <w:p w14:paraId="3B30E20A" w14:textId="77777777" w:rsidR="008B7BCD" w:rsidRDefault="008B7BCD" w:rsidP="00612C1E">
            <w:pPr>
              <w:pStyle w:val="TAC"/>
            </w:pPr>
          </w:p>
        </w:tc>
        <w:tc>
          <w:tcPr>
            <w:tcW w:w="581" w:type="pct"/>
            <w:tcBorders>
              <w:top w:val="single" w:sz="4" w:space="0" w:color="auto"/>
              <w:left w:val="single" w:sz="6" w:space="0" w:color="000000"/>
              <w:bottom w:val="single" w:sz="6" w:space="0" w:color="000000"/>
              <w:right w:val="single" w:sz="6" w:space="0" w:color="000000"/>
            </w:tcBorders>
          </w:tcPr>
          <w:p w14:paraId="5D5C6EE6" w14:textId="77777777" w:rsidR="008B7BCD" w:rsidRDefault="008B7BCD" w:rsidP="00612C1E">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3E176285" w14:textId="77777777" w:rsidR="008B7BCD" w:rsidRDefault="008B7BCD" w:rsidP="00612C1E">
            <w:pPr>
              <w:pStyle w:val="TAL"/>
            </w:pPr>
          </w:p>
        </w:tc>
      </w:tr>
    </w:tbl>
    <w:p w14:paraId="72BDE898" w14:textId="77777777" w:rsidR="008B7BCD" w:rsidRDefault="008B7BCD" w:rsidP="008B7BCD">
      <w:pPr>
        <w:pStyle w:val="TAN"/>
      </w:pPr>
    </w:p>
    <w:p w14:paraId="7A90F1F9" w14:textId="77777777" w:rsidR="008B7BCD" w:rsidRDefault="008B7BCD" w:rsidP="008B7BCD">
      <w:r>
        <w:t xml:space="preserve">This </w:t>
      </w:r>
      <w:del w:id="936" w:author="Richard Bradbury (2022-03-23)" w:date="2022-03-23T15:41:00Z">
        <w:r w:rsidDel="003462C7">
          <w:delText>method</w:delText>
        </w:r>
      </w:del>
      <w:ins w:id="937" w:author="Richard Bradbury (2022-03-23)" w:date="2022-03-23T15:41:00Z">
        <w:r>
          <w:t>service operation</w:t>
        </w:r>
      </w:ins>
      <w:r>
        <w:t xml:space="preserve"> shall support the request data structures specified in table 7.2.2.2.3.1-2 and the response data structures and response codes specified in table 7.2.2.2.3.1-4.</w:t>
      </w:r>
    </w:p>
    <w:p w14:paraId="259FC6E2" w14:textId="77777777" w:rsidR="008B7BCD" w:rsidRDefault="008B7BCD" w:rsidP="008B7BCD">
      <w:pPr>
        <w:pStyle w:val="TH"/>
        <w:overflowPunct w:val="0"/>
        <w:autoSpaceDE w:val="0"/>
        <w:autoSpaceDN w:val="0"/>
        <w:adjustRightInd w:val="0"/>
        <w:textAlignment w:val="baseline"/>
        <w:rPr>
          <w:rFonts w:eastAsia="MS Mincho"/>
        </w:rPr>
      </w:pPr>
      <w:r>
        <w:rPr>
          <w:rFonts w:eastAsia="MS Mincho"/>
        </w:rPr>
        <w:lastRenderedPageBreak/>
        <w:t>Table 7.2.2.2.3.1-2: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5"/>
        <w:gridCol w:w="425"/>
        <w:gridCol w:w="1134"/>
        <w:gridCol w:w="5569"/>
      </w:tblGrid>
      <w:tr w:rsidR="008B7BCD" w14:paraId="14C07E0F" w14:textId="77777777" w:rsidTr="00612C1E">
        <w:trPr>
          <w:jc w:val="center"/>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7D9D9574" w14:textId="77777777" w:rsidR="008B7BCD" w:rsidRDefault="008B7BCD" w:rsidP="00612C1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17B7CAD" w14:textId="77777777" w:rsidR="008B7BCD" w:rsidRDefault="008B7BCD" w:rsidP="00612C1E">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196AC44E" w14:textId="77777777" w:rsidR="008B7BCD" w:rsidRDefault="008B7BCD" w:rsidP="00612C1E">
            <w:pPr>
              <w:pStyle w:val="TAH"/>
            </w:pPr>
            <w:r>
              <w:t>Cardinality</w:t>
            </w:r>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FF99471" w14:textId="77777777" w:rsidR="008B7BCD" w:rsidRDefault="008B7BCD" w:rsidP="00612C1E">
            <w:pPr>
              <w:pStyle w:val="TAH"/>
            </w:pPr>
            <w:r>
              <w:t>Description</w:t>
            </w:r>
          </w:p>
        </w:tc>
      </w:tr>
      <w:tr w:rsidR="008B7BCD" w14:paraId="22F614AF" w14:textId="77777777" w:rsidTr="00612C1E">
        <w:trPr>
          <w:jc w:val="center"/>
        </w:trPr>
        <w:tc>
          <w:tcPr>
            <w:tcW w:w="2405" w:type="dxa"/>
            <w:tcBorders>
              <w:top w:val="single" w:sz="4" w:space="0" w:color="auto"/>
              <w:left w:val="single" w:sz="6" w:space="0" w:color="000000"/>
              <w:bottom w:val="single" w:sz="6" w:space="0" w:color="000000"/>
              <w:right w:val="single" w:sz="6" w:space="0" w:color="000000"/>
            </w:tcBorders>
            <w:hideMark/>
          </w:tcPr>
          <w:p w14:paraId="37B0B21B" w14:textId="77777777" w:rsidR="008B7BCD" w:rsidRPr="006F6A85" w:rsidRDefault="008B7BCD" w:rsidP="00612C1E">
            <w:pPr>
              <w:pStyle w:val="TAL"/>
              <w:rPr>
                <w:rStyle w:val="Code"/>
              </w:rPr>
            </w:pPr>
            <w:r w:rsidRPr="006F6A85">
              <w:rPr>
                <w:rStyle w:val="Code"/>
              </w:rPr>
              <w:t>Data</w:t>
            </w:r>
            <w:r>
              <w:rPr>
                <w:rStyle w:val="Code"/>
              </w:rPr>
              <w:t>Reporting</w:t>
            </w:r>
            <w:r w:rsidRPr="006F6A85">
              <w:rPr>
                <w:rStyle w:val="Code"/>
              </w:rPr>
              <w:t>Session</w:t>
            </w:r>
          </w:p>
        </w:tc>
        <w:tc>
          <w:tcPr>
            <w:tcW w:w="425" w:type="dxa"/>
            <w:tcBorders>
              <w:top w:val="single" w:sz="4" w:space="0" w:color="auto"/>
              <w:left w:val="single" w:sz="6" w:space="0" w:color="000000"/>
              <w:bottom w:val="single" w:sz="6" w:space="0" w:color="000000"/>
              <w:right w:val="single" w:sz="6" w:space="0" w:color="000000"/>
            </w:tcBorders>
            <w:hideMark/>
          </w:tcPr>
          <w:p w14:paraId="10AD998B" w14:textId="77777777" w:rsidR="008B7BCD" w:rsidRDefault="008B7BCD" w:rsidP="00612C1E">
            <w:pPr>
              <w:pStyle w:val="TAC"/>
            </w:pPr>
            <w:r>
              <w:t>M</w:t>
            </w:r>
          </w:p>
        </w:tc>
        <w:tc>
          <w:tcPr>
            <w:tcW w:w="1134" w:type="dxa"/>
            <w:tcBorders>
              <w:top w:val="single" w:sz="4" w:space="0" w:color="auto"/>
              <w:left w:val="single" w:sz="6" w:space="0" w:color="000000"/>
              <w:bottom w:val="single" w:sz="6" w:space="0" w:color="000000"/>
              <w:right w:val="single" w:sz="6" w:space="0" w:color="000000"/>
            </w:tcBorders>
            <w:hideMark/>
          </w:tcPr>
          <w:p w14:paraId="6EE813E7" w14:textId="77777777" w:rsidR="008B7BCD" w:rsidRDefault="008B7BCD" w:rsidP="00612C1E">
            <w:pPr>
              <w:pStyle w:val="TAC"/>
            </w:pPr>
            <w:r>
              <w:t>1</w:t>
            </w:r>
          </w:p>
        </w:tc>
        <w:tc>
          <w:tcPr>
            <w:tcW w:w="5569" w:type="dxa"/>
            <w:tcBorders>
              <w:top w:val="single" w:sz="4" w:space="0" w:color="auto"/>
              <w:left w:val="single" w:sz="6" w:space="0" w:color="000000"/>
              <w:bottom w:val="single" w:sz="6" w:space="0" w:color="000000"/>
              <w:right w:val="single" w:sz="6" w:space="0" w:color="000000"/>
            </w:tcBorders>
            <w:hideMark/>
          </w:tcPr>
          <w:p w14:paraId="58507DC7" w14:textId="77777777" w:rsidR="008B7BCD" w:rsidRDefault="008B7BCD" w:rsidP="00612C1E">
            <w:pPr>
              <w:pStyle w:val="TAL"/>
            </w:pPr>
            <w:r>
              <w:t>Data supplied by the data collection client to enable creation of a new Data Reporting Session at the Data Collection AF.</w:t>
            </w:r>
          </w:p>
        </w:tc>
      </w:tr>
    </w:tbl>
    <w:p w14:paraId="55844BCC" w14:textId="77777777" w:rsidR="008B7BCD" w:rsidRDefault="008B7BCD" w:rsidP="008B7BCD">
      <w:pPr>
        <w:pStyle w:val="TAN"/>
      </w:pPr>
    </w:p>
    <w:p w14:paraId="4F5CC339" w14:textId="77777777" w:rsidR="008B7BCD" w:rsidRDefault="008B7BCD" w:rsidP="008B7BCD">
      <w:pPr>
        <w:pStyle w:val="TH"/>
      </w:pPr>
      <w:r>
        <w:t>Table</w:t>
      </w:r>
      <w:r>
        <w:rPr>
          <w:noProof/>
        </w:rPr>
        <w:t> </w:t>
      </w:r>
      <w:r>
        <w:rPr>
          <w:rFonts w:eastAsia="MS Mincho"/>
        </w:rPr>
        <w:t>7.2.2.2.3.1</w:t>
      </w:r>
      <w:r>
        <w:t xml:space="preserve">-3: Headers supported for POST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8B7BCD" w14:paraId="71475C04" w14:textId="77777777" w:rsidTr="00612C1E">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4BA540C" w14:textId="77777777" w:rsidR="008B7BCD" w:rsidRDefault="008B7BCD" w:rsidP="00612C1E">
            <w:pPr>
              <w:pStyle w:val="TAH"/>
            </w:pPr>
            <w:r>
              <w:t>HTTP request  header</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B37313D" w14:textId="77777777" w:rsidR="008B7BCD" w:rsidRDefault="008B7BCD" w:rsidP="00612C1E">
            <w:pPr>
              <w:pStyle w:val="TAH"/>
            </w:pPr>
            <w: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F68EC0B" w14:textId="77777777" w:rsidR="008B7BCD" w:rsidRDefault="008B7BCD" w:rsidP="00612C1E">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373437A4" w14:textId="77777777" w:rsidR="008B7BCD" w:rsidRDefault="008B7BCD" w:rsidP="00612C1E">
            <w:pPr>
              <w:pStyle w:val="TAH"/>
            </w:pPr>
            <w:r>
              <w:t>Cardinality</w:t>
            </w:r>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94759A7" w14:textId="77777777" w:rsidR="008B7BCD" w:rsidRDefault="008B7BCD" w:rsidP="00612C1E">
            <w:pPr>
              <w:pStyle w:val="TAH"/>
            </w:pPr>
            <w:r>
              <w:t>Description</w:t>
            </w:r>
          </w:p>
        </w:tc>
      </w:tr>
      <w:tr w:rsidR="008B7BCD" w14:paraId="1B779134" w14:textId="77777777" w:rsidTr="00612C1E">
        <w:trPr>
          <w:jc w:val="center"/>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59A20B6C" w14:textId="77777777" w:rsidR="008B7BCD" w:rsidRPr="008B760F" w:rsidRDefault="008B7BCD" w:rsidP="00612C1E">
            <w:pPr>
              <w:pStyle w:val="TAL"/>
              <w:rPr>
                <w:rStyle w:val="HTTPHeader"/>
              </w:rPr>
            </w:pPr>
            <w:r w:rsidRPr="001D6C48">
              <w:rPr>
                <w:rStyle w:val="HTTPHeader"/>
              </w:rPr>
              <w:t>Authorization</w:t>
            </w:r>
          </w:p>
        </w:tc>
        <w:tc>
          <w:tcPr>
            <w:tcW w:w="1134" w:type="dxa"/>
            <w:tcBorders>
              <w:top w:val="single" w:sz="4" w:space="0" w:color="auto"/>
              <w:left w:val="single" w:sz="6" w:space="0" w:color="000000"/>
              <w:bottom w:val="single" w:sz="6" w:space="0" w:color="000000"/>
              <w:right w:val="single" w:sz="6" w:space="0" w:color="000000"/>
            </w:tcBorders>
          </w:tcPr>
          <w:p w14:paraId="389D25BF" w14:textId="77777777" w:rsidR="008B7BCD" w:rsidRPr="008B760F" w:rsidRDefault="008B7BCD" w:rsidP="00612C1E">
            <w:pPr>
              <w:pStyle w:val="TAL"/>
              <w:rPr>
                <w:rStyle w:val="Code"/>
              </w:rPr>
            </w:pPr>
            <w:r w:rsidRPr="008B760F">
              <w:rPr>
                <w:rStyle w:val="Code"/>
              </w:rPr>
              <w:t>string</w:t>
            </w:r>
          </w:p>
        </w:tc>
        <w:tc>
          <w:tcPr>
            <w:tcW w:w="567" w:type="dxa"/>
            <w:tcBorders>
              <w:top w:val="single" w:sz="4" w:space="0" w:color="auto"/>
              <w:left w:val="single" w:sz="6" w:space="0" w:color="000000"/>
              <w:bottom w:val="single" w:sz="6" w:space="0" w:color="000000"/>
              <w:right w:val="single" w:sz="6" w:space="0" w:color="000000"/>
            </w:tcBorders>
          </w:tcPr>
          <w:p w14:paraId="7FBDDF5C" w14:textId="77777777" w:rsidR="008B7BCD" w:rsidRDefault="008B7BCD" w:rsidP="00612C1E">
            <w:pPr>
              <w:pStyle w:val="TAC"/>
            </w:pPr>
            <w:r>
              <w:t>M</w:t>
            </w:r>
          </w:p>
        </w:tc>
        <w:tc>
          <w:tcPr>
            <w:tcW w:w="1276" w:type="dxa"/>
            <w:tcBorders>
              <w:top w:val="single" w:sz="4" w:space="0" w:color="auto"/>
              <w:left w:val="single" w:sz="6" w:space="0" w:color="000000"/>
              <w:bottom w:val="single" w:sz="6" w:space="0" w:color="000000"/>
              <w:right w:val="single" w:sz="6" w:space="0" w:color="000000"/>
            </w:tcBorders>
          </w:tcPr>
          <w:p w14:paraId="322EB77F" w14:textId="77777777" w:rsidR="008B7BCD" w:rsidRDefault="008B7BCD" w:rsidP="00612C1E">
            <w:pPr>
              <w:pStyle w:val="TAC"/>
            </w:pPr>
            <w:r>
              <w:t>1</w:t>
            </w:r>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5424C57" w14:textId="77777777" w:rsidR="008B7BCD" w:rsidRDefault="008B7BCD" w:rsidP="00612C1E">
            <w:pPr>
              <w:pStyle w:val="TAL"/>
            </w:pPr>
            <w:r>
              <w:t>For authentication of the data collection client. (NOTE 1)</w:t>
            </w:r>
          </w:p>
        </w:tc>
      </w:tr>
      <w:tr w:rsidR="008B7BCD" w14:paraId="727AFEFB" w14:textId="77777777" w:rsidTr="00612C1E">
        <w:trPr>
          <w:jc w:val="center"/>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550A4B6F" w14:textId="77777777" w:rsidR="008B7BCD" w:rsidRPr="008B760F" w:rsidRDefault="008B7BCD" w:rsidP="00612C1E">
            <w:pPr>
              <w:pStyle w:val="TAL"/>
              <w:rPr>
                <w:rStyle w:val="HTTPHeader"/>
              </w:rPr>
            </w:pPr>
            <w:r w:rsidRPr="008B760F">
              <w:rPr>
                <w:rStyle w:val="HTTPHeader"/>
              </w:rPr>
              <w:t>Origin</w:t>
            </w:r>
          </w:p>
        </w:tc>
        <w:tc>
          <w:tcPr>
            <w:tcW w:w="1134" w:type="dxa"/>
            <w:tcBorders>
              <w:top w:val="single" w:sz="4" w:space="0" w:color="auto"/>
              <w:left w:val="single" w:sz="6" w:space="0" w:color="000000"/>
              <w:bottom w:val="single" w:sz="4" w:space="0" w:color="auto"/>
              <w:right w:val="single" w:sz="6" w:space="0" w:color="000000"/>
            </w:tcBorders>
          </w:tcPr>
          <w:p w14:paraId="06FCCF79" w14:textId="77777777" w:rsidR="008B7BCD" w:rsidRPr="008B760F" w:rsidRDefault="008B7BCD" w:rsidP="00612C1E">
            <w:pPr>
              <w:pStyle w:val="TAL"/>
              <w:rPr>
                <w:rStyle w:val="Code"/>
              </w:rPr>
            </w:pPr>
            <w:r w:rsidRPr="008B760F">
              <w:rPr>
                <w:rStyle w:val="Code"/>
              </w:rPr>
              <w:t>string</w:t>
            </w:r>
          </w:p>
        </w:tc>
        <w:tc>
          <w:tcPr>
            <w:tcW w:w="567" w:type="dxa"/>
            <w:tcBorders>
              <w:top w:val="single" w:sz="4" w:space="0" w:color="auto"/>
              <w:left w:val="single" w:sz="6" w:space="0" w:color="000000"/>
              <w:bottom w:val="single" w:sz="4" w:space="0" w:color="auto"/>
              <w:right w:val="single" w:sz="6" w:space="0" w:color="000000"/>
            </w:tcBorders>
          </w:tcPr>
          <w:p w14:paraId="2BB008E2" w14:textId="77777777" w:rsidR="008B7BCD" w:rsidRDefault="008B7BCD" w:rsidP="00612C1E">
            <w:pPr>
              <w:pStyle w:val="TAC"/>
            </w:pPr>
            <w:r>
              <w:t>O</w:t>
            </w:r>
          </w:p>
        </w:tc>
        <w:tc>
          <w:tcPr>
            <w:tcW w:w="1276" w:type="dxa"/>
            <w:tcBorders>
              <w:top w:val="single" w:sz="4" w:space="0" w:color="auto"/>
              <w:left w:val="single" w:sz="6" w:space="0" w:color="000000"/>
              <w:bottom w:val="single" w:sz="4" w:space="0" w:color="auto"/>
              <w:right w:val="single" w:sz="6" w:space="0" w:color="000000"/>
            </w:tcBorders>
          </w:tcPr>
          <w:p w14:paraId="1B519B39" w14:textId="77777777" w:rsidR="008B7BCD" w:rsidRDefault="008B7BCD" w:rsidP="00612C1E">
            <w:pPr>
              <w:pStyle w:val="TAC"/>
            </w:pPr>
            <w:r>
              <w:t>0..1</w:t>
            </w:r>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24BC9A5F" w14:textId="77777777" w:rsidR="008B7BCD" w:rsidRDefault="008B7BCD" w:rsidP="00612C1E">
            <w:pPr>
              <w:pStyle w:val="TAL"/>
            </w:pPr>
            <w:r>
              <w:t>Indicates the origin of the requester. (NOTE 2)</w:t>
            </w:r>
          </w:p>
        </w:tc>
      </w:tr>
      <w:tr w:rsidR="008B7BCD" w14:paraId="2F086BF6" w14:textId="77777777" w:rsidTr="00612C1E">
        <w:trPr>
          <w:trHeight w:val="555"/>
          <w:jc w:val="center"/>
        </w:trPr>
        <w:tc>
          <w:tcPr>
            <w:tcW w:w="9616" w:type="dxa"/>
            <w:gridSpan w:val="5"/>
            <w:tcBorders>
              <w:top w:val="single" w:sz="4" w:space="0" w:color="auto"/>
              <w:left w:val="single" w:sz="6" w:space="0" w:color="000000"/>
              <w:bottom w:val="single" w:sz="4" w:space="0" w:color="auto"/>
            </w:tcBorders>
            <w:shd w:val="clear" w:color="auto" w:fill="auto"/>
          </w:tcPr>
          <w:p w14:paraId="7394E688" w14:textId="77777777" w:rsidR="008B7BCD" w:rsidRDefault="008B7BCD" w:rsidP="00612C1E">
            <w:pPr>
              <w:pStyle w:val="TAL"/>
            </w:pPr>
            <w:r>
              <w:t>NOTE 1:</w:t>
            </w:r>
            <w:r>
              <w:tab/>
              <w:t>If OAuth2.0 authorization is used the value would be “Bearer” followed by a string representing the token, see section 2.1 of RFC 6750 [8].</w:t>
            </w:r>
          </w:p>
          <w:p w14:paraId="325CD948" w14:textId="77777777" w:rsidR="008B7BCD" w:rsidRDefault="008B7BCD" w:rsidP="00612C1E">
            <w:pPr>
              <w:pStyle w:val="TAL"/>
            </w:pPr>
            <w:r>
              <w:t>NOTE 2:</w:t>
            </w:r>
            <w:r>
              <w:tab/>
              <w:t>The Origin header is always supplied if the data collection client is deployed in a web browser.</w:t>
            </w:r>
          </w:p>
        </w:tc>
      </w:tr>
    </w:tbl>
    <w:p w14:paraId="712276CF" w14:textId="77777777" w:rsidR="008B7BCD" w:rsidRPr="00CF6195" w:rsidRDefault="008B7BCD" w:rsidP="008B7BCD">
      <w:pPr>
        <w:pStyle w:val="TAN"/>
        <w:keepNext w:val="0"/>
        <w:rPr>
          <w:lang w:val="es-ES"/>
        </w:rPr>
      </w:pPr>
    </w:p>
    <w:p w14:paraId="5234D71D" w14:textId="77777777" w:rsidR="008B7BCD" w:rsidRDefault="008B7BCD" w:rsidP="008B7BCD">
      <w:pPr>
        <w:pStyle w:val="TH"/>
        <w:overflowPunct w:val="0"/>
        <w:autoSpaceDE w:val="0"/>
        <w:autoSpaceDN w:val="0"/>
        <w:adjustRightInd w:val="0"/>
        <w:textAlignment w:val="baseline"/>
        <w:rPr>
          <w:rFonts w:eastAsia="MS Mincho"/>
        </w:rPr>
      </w:pPr>
      <w:r>
        <w:rPr>
          <w:rFonts w:eastAsia="MS Mincho"/>
        </w:rPr>
        <w:t>Table 7.2.2.2.3.1-4: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286"/>
        <w:gridCol w:w="1067"/>
        <w:gridCol w:w="1153"/>
        <w:gridCol w:w="4020"/>
      </w:tblGrid>
      <w:tr w:rsidR="008B7BCD" w14:paraId="0549E6D4" w14:textId="77777777" w:rsidTr="00612C1E">
        <w:trPr>
          <w:jc w:val="center"/>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502D4D60" w14:textId="77777777" w:rsidR="008B7BCD" w:rsidRDefault="008B7BCD" w:rsidP="00612C1E">
            <w:pPr>
              <w:pStyle w:val="TAH"/>
            </w:pPr>
            <w:r>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74FE2D8B" w14:textId="77777777" w:rsidR="008B7BCD" w:rsidRDefault="008B7BCD" w:rsidP="00612C1E">
            <w:pPr>
              <w:pStyle w:val="TAH"/>
            </w:pPr>
            <w:r>
              <w:t>P</w:t>
            </w:r>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6262D3F" w14:textId="77777777" w:rsidR="008B7BCD" w:rsidRDefault="008B7BCD" w:rsidP="00612C1E">
            <w:pPr>
              <w:pStyle w:val="TAH"/>
            </w:pPr>
            <w:r>
              <w:t>Cardinality</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11A2BE8E" w14:textId="77777777" w:rsidR="008B7BCD" w:rsidRDefault="008B7BCD" w:rsidP="00612C1E">
            <w:pPr>
              <w:pStyle w:val="TAH"/>
            </w:pPr>
            <w:r>
              <w:t>Response</w:t>
            </w:r>
          </w:p>
          <w:p w14:paraId="2B74F9F2" w14:textId="77777777" w:rsidR="008B7BCD" w:rsidRDefault="008B7BCD" w:rsidP="00612C1E">
            <w:pPr>
              <w:pStyle w:val="TAH"/>
            </w:pPr>
            <w:r>
              <w:t>codes</w:t>
            </w:r>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41A580C5" w14:textId="77777777" w:rsidR="008B7BCD" w:rsidRDefault="008B7BCD" w:rsidP="00612C1E">
            <w:pPr>
              <w:pStyle w:val="TAH"/>
            </w:pPr>
            <w:r>
              <w:t>Description</w:t>
            </w:r>
          </w:p>
        </w:tc>
      </w:tr>
      <w:tr w:rsidR="008B7BCD" w14:paraId="3FA2686F" w14:textId="77777777" w:rsidTr="00612C1E">
        <w:trPr>
          <w:jc w:val="center"/>
        </w:trPr>
        <w:tc>
          <w:tcPr>
            <w:tcW w:w="1581" w:type="pct"/>
            <w:tcBorders>
              <w:top w:val="single" w:sz="4" w:space="0" w:color="auto"/>
              <w:left w:val="single" w:sz="6" w:space="0" w:color="000000"/>
              <w:bottom w:val="single" w:sz="6" w:space="0" w:color="000000"/>
              <w:right w:val="single" w:sz="6" w:space="0" w:color="000000"/>
            </w:tcBorders>
            <w:hideMark/>
          </w:tcPr>
          <w:p w14:paraId="7F28FDA5" w14:textId="77777777" w:rsidR="008B7BCD" w:rsidRPr="008B760F" w:rsidRDefault="008B7BCD" w:rsidP="00612C1E">
            <w:pPr>
              <w:pStyle w:val="TAL"/>
              <w:rPr>
                <w:rStyle w:val="Code"/>
              </w:rPr>
            </w:pPr>
            <w:r w:rsidRPr="008B760F">
              <w:rPr>
                <w:rStyle w:val="Code"/>
              </w:rPr>
              <w:t>Data</w:t>
            </w:r>
            <w:r>
              <w:rPr>
                <w:rStyle w:val="Code"/>
              </w:rPr>
              <w:t>Reporting</w:t>
            </w:r>
            <w:r w:rsidRPr="008B760F">
              <w:rPr>
                <w:rStyle w:val="Code"/>
              </w:rPr>
              <w:t>Session</w:t>
            </w:r>
          </w:p>
        </w:tc>
        <w:tc>
          <w:tcPr>
            <w:tcW w:w="150" w:type="pct"/>
            <w:tcBorders>
              <w:top w:val="single" w:sz="4" w:space="0" w:color="auto"/>
              <w:left w:val="single" w:sz="6" w:space="0" w:color="000000"/>
              <w:bottom w:val="single" w:sz="6" w:space="0" w:color="000000"/>
              <w:right w:val="single" w:sz="6" w:space="0" w:color="000000"/>
            </w:tcBorders>
            <w:hideMark/>
          </w:tcPr>
          <w:p w14:paraId="6297B0B4" w14:textId="77777777" w:rsidR="008B7BCD" w:rsidRDefault="008B7BCD" w:rsidP="00612C1E">
            <w:pPr>
              <w:pStyle w:val="TAC"/>
            </w:pPr>
            <w:r>
              <w:t>M</w:t>
            </w:r>
          </w:p>
        </w:tc>
        <w:tc>
          <w:tcPr>
            <w:tcW w:w="559" w:type="pct"/>
            <w:tcBorders>
              <w:top w:val="single" w:sz="4" w:space="0" w:color="auto"/>
              <w:left w:val="single" w:sz="6" w:space="0" w:color="000000"/>
              <w:bottom w:val="single" w:sz="6" w:space="0" w:color="000000"/>
              <w:right w:val="single" w:sz="6" w:space="0" w:color="000000"/>
            </w:tcBorders>
            <w:hideMark/>
          </w:tcPr>
          <w:p w14:paraId="7062DCB4" w14:textId="77777777" w:rsidR="008B7BCD" w:rsidRDefault="008B7BCD" w:rsidP="00612C1E">
            <w:pPr>
              <w:pStyle w:val="TAC"/>
            </w:pPr>
            <w:r>
              <w:t>1</w:t>
            </w:r>
          </w:p>
        </w:tc>
        <w:tc>
          <w:tcPr>
            <w:tcW w:w="604" w:type="pct"/>
            <w:tcBorders>
              <w:top w:val="single" w:sz="4" w:space="0" w:color="auto"/>
              <w:left w:val="single" w:sz="6" w:space="0" w:color="000000"/>
              <w:bottom w:val="single" w:sz="6" w:space="0" w:color="000000"/>
              <w:right w:val="single" w:sz="6" w:space="0" w:color="000000"/>
            </w:tcBorders>
            <w:hideMark/>
          </w:tcPr>
          <w:p w14:paraId="1BB9D423" w14:textId="77777777" w:rsidR="008B7BCD" w:rsidRDefault="008B7BCD" w:rsidP="00612C1E">
            <w:pPr>
              <w:pStyle w:val="TAL"/>
            </w:pPr>
            <w:r>
              <w:t>201 Created</w:t>
            </w:r>
          </w:p>
        </w:tc>
        <w:tc>
          <w:tcPr>
            <w:tcW w:w="2106" w:type="pct"/>
            <w:tcBorders>
              <w:top w:val="single" w:sz="4" w:space="0" w:color="auto"/>
              <w:left w:val="single" w:sz="6" w:space="0" w:color="000000"/>
              <w:bottom w:val="single" w:sz="6" w:space="0" w:color="000000"/>
              <w:right w:val="single" w:sz="6" w:space="0" w:color="000000"/>
            </w:tcBorders>
            <w:hideMark/>
          </w:tcPr>
          <w:p w14:paraId="430C082C" w14:textId="77777777" w:rsidR="008B7BCD" w:rsidRDefault="008B7BCD" w:rsidP="00612C1E">
            <w:pPr>
              <w:pStyle w:val="TAL"/>
            </w:pPr>
            <w:r>
              <w:t>The creation of a Data Reporting Session is confirmed and configuration data for the data collection client for the session is provided by the Data Collection AF.</w:t>
            </w:r>
          </w:p>
        </w:tc>
      </w:tr>
      <w:tr w:rsidR="008B7BCD" w14:paraId="4BAD8339" w14:textId="77777777" w:rsidTr="00612C1E">
        <w:tblPrEx>
          <w:tblCellMar>
            <w:right w:w="115" w:type="dxa"/>
          </w:tblCellMar>
        </w:tblPrEx>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548D4C1B" w14:textId="77777777" w:rsidR="008B7BCD" w:rsidRDefault="008B7BCD" w:rsidP="00612C1E">
            <w:pPr>
              <w:pStyle w:val="TAN"/>
              <w:rPr>
                <w:noProof/>
              </w:rPr>
            </w:pPr>
            <w:r>
              <w:t>NOTE:</w:t>
            </w:r>
            <w:r>
              <w:rPr>
                <w:noProof/>
              </w:rPr>
              <w:tab/>
              <w:t xml:space="preserve">The mandatory </w:t>
            </w:r>
            <w:r>
              <w:t>HTTP error status codes for the POST method listed in table 5.2.7.1-1 of 3GPP TS 29.500 [9] also apply.</w:t>
            </w:r>
          </w:p>
        </w:tc>
      </w:tr>
    </w:tbl>
    <w:p w14:paraId="5A8FEC42" w14:textId="77777777" w:rsidR="008B7BCD" w:rsidRDefault="008B7BCD" w:rsidP="008B7BCD">
      <w:pPr>
        <w:pStyle w:val="TAN"/>
        <w:keepNext w:val="0"/>
      </w:pPr>
    </w:p>
    <w:p w14:paraId="5E6795EA" w14:textId="77777777" w:rsidR="008B7BCD" w:rsidRDefault="008B7BCD" w:rsidP="008B7BCD">
      <w:pPr>
        <w:pStyle w:val="TH"/>
      </w:pPr>
      <w:r>
        <w:t>Table</w:t>
      </w:r>
      <w:r>
        <w:rPr>
          <w:noProof/>
        </w:rPr>
        <w:t> </w:t>
      </w:r>
      <w:r>
        <w:rPr>
          <w:rFonts w:eastAsia="MS Mincho"/>
        </w:rPr>
        <w:t>7.2.2.2.3.1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8B7BCD" w14:paraId="17E23794" w14:textId="77777777" w:rsidTr="00612C1E">
        <w:trPr>
          <w:jc w:val="center"/>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46EF081A" w14:textId="77777777" w:rsidR="008B7BCD" w:rsidRDefault="008B7BCD" w:rsidP="00612C1E">
            <w:pPr>
              <w:pStyle w:val="TAH"/>
            </w:pPr>
            <w:r>
              <w:t>HTTP response header</w:t>
            </w:r>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5B169BF8" w14:textId="77777777" w:rsidR="008B7BCD" w:rsidRDefault="008B7BCD" w:rsidP="00612C1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0D6A60B9" w14:textId="77777777" w:rsidR="008B7BCD" w:rsidRDefault="008B7BCD" w:rsidP="00612C1E">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50D54B3" w14:textId="77777777" w:rsidR="008B7BCD" w:rsidRDefault="008B7BCD" w:rsidP="00612C1E">
            <w:pPr>
              <w:pStyle w:val="TAH"/>
            </w:pPr>
            <w:r>
              <w:t>Cardinality</w:t>
            </w:r>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2B773969" w14:textId="77777777" w:rsidR="008B7BCD" w:rsidRDefault="008B7BCD" w:rsidP="00612C1E">
            <w:pPr>
              <w:pStyle w:val="TAH"/>
            </w:pPr>
            <w:r>
              <w:t>Description</w:t>
            </w:r>
          </w:p>
        </w:tc>
      </w:tr>
      <w:tr w:rsidR="008B7BCD" w14:paraId="0B0D1CBF" w14:textId="77777777" w:rsidTr="00612C1E">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5C7AF8B6" w14:textId="77777777" w:rsidR="008B7BCD" w:rsidRPr="008B760F" w:rsidRDefault="008B7BCD" w:rsidP="00612C1E">
            <w:pPr>
              <w:pStyle w:val="TAL"/>
              <w:rPr>
                <w:rStyle w:val="HTTPHeader"/>
              </w:rPr>
            </w:pPr>
            <w:r w:rsidRPr="008B760F">
              <w:rPr>
                <w:rStyle w:val="HTTPHeader"/>
              </w:rPr>
              <w:t>Location</w:t>
            </w:r>
          </w:p>
        </w:tc>
        <w:tc>
          <w:tcPr>
            <w:tcW w:w="992" w:type="dxa"/>
            <w:tcBorders>
              <w:top w:val="single" w:sz="4" w:space="0" w:color="auto"/>
              <w:left w:val="single" w:sz="6" w:space="0" w:color="000000"/>
              <w:bottom w:val="single" w:sz="6" w:space="0" w:color="000000"/>
              <w:right w:val="single" w:sz="6" w:space="0" w:color="000000"/>
            </w:tcBorders>
          </w:tcPr>
          <w:p w14:paraId="74A4570C" w14:textId="77777777" w:rsidR="008B7BCD" w:rsidRPr="008B760F" w:rsidRDefault="008B7BCD" w:rsidP="00612C1E">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5FAC6E01" w14:textId="77777777" w:rsidR="008B7BCD" w:rsidRPr="00797358" w:rsidRDefault="008B7BCD" w:rsidP="00612C1E">
            <w:pPr>
              <w:pStyle w:val="TAC"/>
            </w:pPr>
            <w:r w:rsidRPr="00797358">
              <w:t>M</w:t>
            </w:r>
          </w:p>
        </w:tc>
        <w:tc>
          <w:tcPr>
            <w:tcW w:w="1134" w:type="dxa"/>
            <w:tcBorders>
              <w:top w:val="single" w:sz="4" w:space="0" w:color="auto"/>
              <w:left w:val="single" w:sz="6" w:space="0" w:color="000000"/>
              <w:bottom w:val="single" w:sz="6" w:space="0" w:color="000000"/>
              <w:right w:val="single" w:sz="6" w:space="0" w:color="000000"/>
            </w:tcBorders>
          </w:tcPr>
          <w:p w14:paraId="750505EF" w14:textId="77777777" w:rsidR="008B7BCD" w:rsidRPr="00797358" w:rsidRDefault="008B7BCD" w:rsidP="00612C1E">
            <w:pPr>
              <w:pStyle w:val="TAC"/>
            </w:pPr>
            <w:r w:rsidRPr="00797358">
              <w:t>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CC19F67" w14:textId="77777777" w:rsidR="008B7BCD" w:rsidRDefault="008B7BCD" w:rsidP="00612C1E">
            <w:pPr>
              <w:pStyle w:val="TAL"/>
            </w:pPr>
            <w:r>
              <w:t>The URL of the newly created resource at the Data Collection AF, according to the structure: {apiRoot}/ndcaf-data</w:t>
            </w:r>
            <w:ins w:id="938" w:author="CLo (031922)" w:date="2022-03-19T20:54:00Z">
              <w:r>
                <w:t>-</w:t>
              </w:r>
            </w:ins>
            <w:r>
              <w:t>reporting/v1/sessions/{sessionId}</w:t>
            </w:r>
          </w:p>
        </w:tc>
      </w:tr>
      <w:tr w:rsidR="008B7BCD" w14:paraId="162DFCD3" w14:textId="77777777" w:rsidTr="00612C1E">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11147533" w14:textId="77777777" w:rsidR="008B7BCD" w:rsidRPr="008B760F" w:rsidRDefault="008B7BCD" w:rsidP="00612C1E">
            <w:pPr>
              <w:pStyle w:val="TAL"/>
              <w:rPr>
                <w:rStyle w:val="HTTPHeader"/>
              </w:rPr>
            </w:pPr>
            <w:r w:rsidRPr="008B760F">
              <w:rPr>
                <w:rStyle w:val="HTTPHeader"/>
              </w:rPr>
              <w:t>Access-Control-Allow-Origin</w:t>
            </w:r>
          </w:p>
        </w:tc>
        <w:tc>
          <w:tcPr>
            <w:tcW w:w="992" w:type="dxa"/>
            <w:tcBorders>
              <w:top w:val="single" w:sz="4" w:space="0" w:color="auto"/>
              <w:left w:val="single" w:sz="6" w:space="0" w:color="000000"/>
              <w:bottom w:val="single" w:sz="6" w:space="0" w:color="000000"/>
              <w:right w:val="single" w:sz="6" w:space="0" w:color="000000"/>
            </w:tcBorders>
          </w:tcPr>
          <w:p w14:paraId="58E0E6A4" w14:textId="77777777" w:rsidR="008B7BCD" w:rsidRPr="008B760F" w:rsidRDefault="008B7BCD" w:rsidP="00612C1E">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46FCF57F" w14:textId="77777777" w:rsidR="008B7BCD" w:rsidRPr="00797358" w:rsidRDefault="008B7BCD" w:rsidP="00612C1E">
            <w:pPr>
              <w:pStyle w:val="TAC"/>
            </w:pPr>
            <w:r w:rsidRPr="00797358">
              <w:t>O</w:t>
            </w:r>
          </w:p>
        </w:tc>
        <w:tc>
          <w:tcPr>
            <w:tcW w:w="1134" w:type="dxa"/>
            <w:tcBorders>
              <w:top w:val="single" w:sz="4" w:space="0" w:color="auto"/>
              <w:left w:val="single" w:sz="6" w:space="0" w:color="000000"/>
              <w:bottom w:val="single" w:sz="6" w:space="0" w:color="000000"/>
              <w:right w:val="single" w:sz="6" w:space="0" w:color="000000"/>
            </w:tcBorders>
          </w:tcPr>
          <w:p w14:paraId="7162F3C2" w14:textId="77777777" w:rsidR="008B7BCD" w:rsidRPr="00797358" w:rsidRDefault="008B7BCD" w:rsidP="00612C1E">
            <w:pPr>
              <w:pStyle w:val="TAC"/>
            </w:pPr>
            <w:r w:rsidRPr="00797358">
              <w:t>0..1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C2E4585" w14:textId="77777777" w:rsidR="008B7BCD" w:rsidRDefault="008B7BCD" w:rsidP="00612C1E">
            <w:pPr>
              <w:pStyle w:val="TAL"/>
            </w:pPr>
            <w:r>
              <w:t xml:space="preserve">Part of CORS [10]. Supplied if the request included the </w:t>
            </w:r>
            <w:r w:rsidRPr="00AC2BE4">
              <w:rPr>
                <w:rStyle w:val="HTTPHeader"/>
              </w:rPr>
              <w:t>Origin</w:t>
            </w:r>
            <w:r>
              <w:t xml:space="preserve"> header.</w:t>
            </w:r>
          </w:p>
        </w:tc>
      </w:tr>
      <w:tr w:rsidR="008B7BCD" w14:paraId="6DF3F458" w14:textId="77777777" w:rsidTr="00612C1E">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7D48E7B7" w14:textId="77777777" w:rsidR="008B7BCD" w:rsidRPr="008B760F" w:rsidRDefault="008B7BCD" w:rsidP="00612C1E">
            <w:pPr>
              <w:pStyle w:val="TAL"/>
              <w:rPr>
                <w:rStyle w:val="HTTPHeader"/>
              </w:rPr>
            </w:pPr>
            <w:r w:rsidRPr="008B760F">
              <w:rPr>
                <w:rStyle w:val="HTTPHeader"/>
              </w:rPr>
              <w:t>Access-Control-Allow-Methods</w:t>
            </w:r>
          </w:p>
        </w:tc>
        <w:tc>
          <w:tcPr>
            <w:tcW w:w="992" w:type="dxa"/>
            <w:tcBorders>
              <w:top w:val="single" w:sz="4" w:space="0" w:color="auto"/>
              <w:left w:val="single" w:sz="6" w:space="0" w:color="000000"/>
              <w:bottom w:val="single" w:sz="6" w:space="0" w:color="000000"/>
              <w:right w:val="single" w:sz="6" w:space="0" w:color="000000"/>
            </w:tcBorders>
          </w:tcPr>
          <w:p w14:paraId="70EE591B" w14:textId="77777777" w:rsidR="008B7BCD" w:rsidRPr="008B760F" w:rsidRDefault="008B7BCD" w:rsidP="00612C1E">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02DD43F1" w14:textId="77777777" w:rsidR="008B7BCD" w:rsidRPr="00797358" w:rsidRDefault="008B7BCD" w:rsidP="00612C1E">
            <w:pPr>
              <w:pStyle w:val="TAC"/>
            </w:pPr>
            <w:r w:rsidRPr="00797358">
              <w:t>O</w:t>
            </w:r>
          </w:p>
        </w:tc>
        <w:tc>
          <w:tcPr>
            <w:tcW w:w="1134" w:type="dxa"/>
            <w:tcBorders>
              <w:top w:val="single" w:sz="4" w:space="0" w:color="auto"/>
              <w:left w:val="single" w:sz="6" w:space="0" w:color="000000"/>
              <w:bottom w:val="single" w:sz="6" w:space="0" w:color="000000"/>
              <w:right w:val="single" w:sz="6" w:space="0" w:color="000000"/>
            </w:tcBorders>
          </w:tcPr>
          <w:p w14:paraId="7D843403" w14:textId="77777777" w:rsidR="008B7BCD" w:rsidRPr="00797358" w:rsidRDefault="008B7BCD" w:rsidP="00612C1E">
            <w:pPr>
              <w:pStyle w:val="TAC"/>
            </w:pPr>
            <w:r w:rsidRPr="00797358">
              <w:t>0..1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3CC5186" w14:textId="77777777" w:rsidR="008B7BCD" w:rsidRDefault="008B7BCD" w:rsidP="00612C1E">
            <w:pPr>
              <w:pStyle w:val="TAL"/>
            </w:pPr>
            <w:r>
              <w:t xml:space="preserve">Part of CORS [10]. Supplied if the request included the </w:t>
            </w:r>
            <w:r w:rsidRPr="00AC2BE4">
              <w:rPr>
                <w:rStyle w:val="HTTPHeader"/>
              </w:rPr>
              <w:t>Origin</w:t>
            </w:r>
            <w:r>
              <w:t xml:space="preserve"> header.</w:t>
            </w:r>
          </w:p>
          <w:p w14:paraId="60606AF4" w14:textId="77777777" w:rsidR="008B7BCD" w:rsidRDefault="008B7BCD" w:rsidP="00612C1E">
            <w:pPr>
              <w:pStyle w:val="TALcontinuation"/>
            </w:pPr>
            <w:r>
              <w:t xml:space="preserve">Valid values: </w:t>
            </w:r>
            <w:r w:rsidRPr="00AC2BE4">
              <w:rPr>
                <w:rStyle w:val="Code"/>
              </w:rPr>
              <w:t>POST</w:t>
            </w:r>
            <w:r>
              <w:t xml:space="preserve">, </w:t>
            </w:r>
            <w:r w:rsidRPr="00AC2BE4">
              <w:rPr>
                <w:rStyle w:val="Code"/>
              </w:rPr>
              <w:t>PUT</w:t>
            </w:r>
            <w:r>
              <w:t xml:space="preserve">, </w:t>
            </w:r>
            <w:r w:rsidRPr="00AC2BE4">
              <w:rPr>
                <w:rStyle w:val="Code"/>
              </w:rPr>
              <w:t>DELETE</w:t>
            </w:r>
          </w:p>
        </w:tc>
      </w:tr>
      <w:tr w:rsidR="008B7BCD" w14:paraId="2740B868" w14:textId="77777777" w:rsidTr="00612C1E">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42F1CEC7" w14:textId="77777777" w:rsidR="008B7BCD" w:rsidRPr="008B760F" w:rsidRDefault="008B7BCD" w:rsidP="00612C1E">
            <w:pPr>
              <w:pStyle w:val="TAL"/>
              <w:rPr>
                <w:rStyle w:val="HTTPHeader"/>
              </w:rPr>
            </w:pPr>
            <w:r w:rsidRPr="008B760F">
              <w:rPr>
                <w:rStyle w:val="HTTPHeader"/>
              </w:rPr>
              <w:t>Access-Control-Expose-Headers</w:t>
            </w:r>
          </w:p>
        </w:tc>
        <w:tc>
          <w:tcPr>
            <w:tcW w:w="992" w:type="dxa"/>
            <w:tcBorders>
              <w:top w:val="single" w:sz="4" w:space="0" w:color="auto"/>
              <w:left w:val="single" w:sz="6" w:space="0" w:color="000000"/>
              <w:bottom w:val="single" w:sz="6" w:space="0" w:color="000000"/>
              <w:right w:val="single" w:sz="6" w:space="0" w:color="000000"/>
            </w:tcBorders>
          </w:tcPr>
          <w:p w14:paraId="5196770B" w14:textId="77777777" w:rsidR="008B7BCD" w:rsidRPr="008B760F" w:rsidRDefault="008B7BCD" w:rsidP="00612C1E">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1461B72B" w14:textId="77777777" w:rsidR="008B7BCD" w:rsidRPr="00797358" w:rsidRDefault="008B7BCD" w:rsidP="00612C1E">
            <w:pPr>
              <w:pStyle w:val="TAC"/>
            </w:pPr>
            <w:r w:rsidRPr="00797358">
              <w:t>O</w:t>
            </w:r>
          </w:p>
        </w:tc>
        <w:tc>
          <w:tcPr>
            <w:tcW w:w="1134" w:type="dxa"/>
            <w:tcBorders>
              <w:top w:val="single" w:sz="4" w:space="0" w:color="auto"/>
              <w:left w:val="single" w:sz="6" w:space="0" w:color="000000"/>
              <w:bottom w:val="single" w:sz="6" w:space="0" w:color="000000"/>
              <w:right w:val="single" w:sz="6" w:space="0" w:color="000000"/>
            </w:tcBorders>
          </w:tcPr>
          <w:p w14:paraId="03BC9BC1" w14:textId="77777777" w:rsidR="008B7BCD" w:rsidRPr="00797358" w:rsidRDefault="008B7BCD" w:rsidP="00612C1E">
            <w:pPr>
              <w:pStyle w:val="TAC"/>
            </w:pPr>
            <w:r w:rsidRPr="00797358">
              <w:t>0..1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5AFF840" w14:textId="77777777" w:rsidR="008B7BCD" w:rsidRDefault="008B7BCD" w:rsidP="00612C1E">
            <w:pPr>
              <w:pStyle w:val="TAL"/>
            </w:pPr>
            <w:r>
              <w:t xml:space="preserve">Part of CORS [10]. Supplied if the request included the </w:t>
            </w:r>
            <w:r w:rsidRPr="00AC2BE4">
              <w:rPr>
                <w:rStyle w:val="HTTPHeader"/>
              </w:rPr>
              <w:t>Origin</w:t>
            </w:r>
            <w:r>
              <w:t xml:space="preserve"> header.</w:t>
            </w:r>
          </w:p>
          <w:p w14:paraId="7AD3B7D7" w14:textId="77777777" w:rsidR="008B7BCD" w:rsidRDefault="008B7BCD" w:rsidP="00612C1E">
            <w:pPr>
              <w:pStyle w:val="TALcontinuation"/>
            </w:pPr>
            <w:r>
              <w:t xml:space="preserve">Valid values: </w:t>
            </w:r>
            <w:r w:rsidRPr="00AC2BE4">
              <w:rPr>
                <w:rStyle w:val="Code"/>
              </w:rPr>
              <w:t>Location</w:t>
            </w:r>
          </w:p>
        </w:tc>
      </w:tr>
    </w:tbl>
    <w:p w14:paraId="78EF26A6" w14:textId="77777777" w:rsidR="008B7BCD" w:rsidRDefault="008B7BCD" w:rsidP="008B7BCD">
      <w:pPr>
        <w:pStyle w:val="TAN"/>
      </w:pPr>
    </w:p>
    <w:p w14:paraId="09AAA957" w14:textId="77777777" w:rsidR="008B7BCD" w:rsidRDefault="008B7BCD" w:rsidP="008B7BCD">
      <w:pPr>
        <w:pStyle w:val="NO"/>
      </w:pPr>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p>
    <w:p w14:paraId="732F2BF8" w14:textId="77777777" w:rsidR="008B7BCD" w:rsidRDefault="008B7BCD" w:rsidP="008B7BCD">
      <w:pPr>
        <w:pStyle w:val="Heading4"/>
      </w:pPr>
      <w:bookmarkStart w:id="939" w:name="_Toc95152561"/>
      <w:bookmarkStart w:id="940" w:name="_Toc95837603"/>
      <w:bookmarkStart w:id="941" w:name="_Toc96002765"/>
      <w:bookmarkStart w:id="942" w:name="_Toc96069406"/>
      <w:bookmarkStart w:id="943" w:name="_Toc96078290"/>
      <w:bookmarkStart w:id="944" w:name="_Hlk98615770"/>
      <w:bookmarkEnd w:id="865"/>
      <w:r>
        <w:t>7.2.2.3</w:t>
      </w:r>
      <w:r>
        <w:tab/>
        <w:t>Data Reporting Session resource</w:t>
      </w:r>
      <w:bookmarkEnd w:id="939"/>
      <w:bookmarkEnd w:id="940"/>
      <w:bookmarkEnd w:id="941"/>
      <w:bookmarkEnd w:id="942"/>
      <w:bookmarkEnd w:id="943"/>
    </w:p>
    <w:p w14:paraId="73B6C03A" w14:textId="77777777" w:rsidR="008B7BCD" w:rsidRDefault="008B7BCD" w:rsidP="008B7BCD">
      <w:pPr>
        <w:pStyle w:val="Heading5"/>
      </w:pPr>
      <w:bookmarkStart w:id="945" w:name="_Toc95152562"/>
      <w:bookmarkStart w:id="946" w:name="_Toc95837604"/>
      <w:bookmarkStart w:id="947" w:name="_Toc96002766"/>
      <w:bookmarkStart w:id="948" w:name="_Toc96069407"/>
      <w:bookmarkStart w:id="949" w:name="_Toc96078291"/>
      <w:r>
        <w:t>7.2.2.3.1</w:t>
      </w:r>
      <w:r>
        <w:tab/>
        <w:t>Description</w:t>
      </w:r>
      <w:bookmarkEnd w:id="945"/>
      <w:bookmarkEnd w:id="946"/>
      <w:bookmarkEnd w:id="947"/>
      <w:bookmarkEnd w:id="948"/>
      <w:bookmarkEnd w:id="949"/>
    </w:p>
    <w:p w14:paraId="44F96A14" w14:textId="77777777" w:rsidR="008B7BCD" w:rsidRDefault="008B7BCD" w:rsidP="008B7BCD">
      <w:pPr>
        <w:keepNext/>
      </w:pPr>
      <w:r>
        <w:t>The Data Reporting Session resource represents a single session within the collection of Data Reporting Sessions at a given Data Collection AF.</w:t>
      </w:r>
    </w:p>
    <w:p w14:paraId="2F676898" w14:textId="77777777" w:rsidR="008B7BCD" w:rsidRDefault="008B7BCD" w:rsidP="008B7BCD">
      <w:pPr>
        <w:pStyle w:val="Heading5"/>
      </w:pPr>
      <w:bookmarkStart w:id="950" w:name="_Toc28012802"/>
      <w:bookmarkStart w:id="951" w:name="_Toc34266272"/>
      <w:bookmarkStart w:id="952" w:name="_Toc36102443"/>
      <w:bookmarkStart w:id="953" w:name="_Toc43563485"/>
      <w:bookmarkStart w:id="954" w:name="_Toc45134028"/>
      <w:bookmarkStart w:id="955" w:name="_Toc50031958"/>
      <w:bookmarkStart w:id="956" w:name="_Toc51762878"/>
      <w:bookmarkStart w:id="957" w:name="_Toc56640945"/>
      <w:bookmarkStart w:id="958" w:name="_Toc59017913"/>
      <w:bookmarkStart w:id="959" w:name="_Toc66231781"/>
      <w:bookmarkStart w:id="960" w:name="_Toc68168942"/>
      <w:bookmarkStart w:id="961" w:name="_Toc95152563"/>
      <w:bookmarkStart w:id="962" w:name="_Toc95837605"/>
      <w:bookmarkStart w:id="963" w:name="_Toc96002767"/>
      <w:bookmarkStart w:id="964" w:name="_Toc96069408"/>
      <w:bookmarkStart w:id="965" w:name="_Toc96078292"/>
      <w:bookmarkStart w:id="966" w:name="_Toc28012803"/>
      <w:bookmarkStart w:id="967" w:name="_Toc34266273"/>
      <w:bookmarkStart w:id="968" w:name="_Toc36102444"/>
      <w:bookmarkStart w:id="969" w:name="_Toc43563486"/>
      <w:bookmarkStart w:id="970" w:name="_Toc45134029"/>
      <w:r>
        <w:t>7.2.2.3.2</w:t>
      </w:r>
      <w:r>
        <w:tab/>
        <w:t>Resource definition</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2D245534" w14:textId="77777777" w:rsidR="008B7BCD" w:rsidRDefault="008B7BCD" w:rsidP="008B7BCD">
      <w:pPr>
        <w:keepNext/>
      </w:pPr>
      <w:r>
        <w:t xml:space="preserve">Resource URL: </w:t>
      </w:r>
      <w:r w:rsidRPr="009F2BE9">
        <w:rPr>
          <w:b/>
          <w:bCs/>
        </w:rPr>
        <w:t>{apiRoot}/</w:t>
      </w:r>
      <w:ins w:id="971" w:author="CLo (031922)" w:date="2022-03-20T12:20:00Z">
        <w:r>
          <w:rPr>
            <w:b/>
            <w:bCs/>
          </w:rPr>
          <w:t>3gpp-</w:t>
        </w:r>
      </w:ins>
      <w:ins w:id="972" w:author="CLo (031922)" w:date="2022-03-19T17:40:00Z">
        <w:r>
          <w:rPr>
            <w:b/>
            <w:bCs/>
          </w:rPr>
          <w:t>ndcaf_data-reporting</w:t>
        </w:r>
      </w:ins>
      <w:del w:id="973" w:author="CLo (031922)" w:date="2022-03-19T17:40:00Z">
        <w:r w:rsidRPr="009F2BE9" w:rsidDel="00130472">
          <w:rPr>
            <w:b/>
            <w:bCs/>
          </w:rPr>
          <w:delText>nnwdaf-eventssubscription</w:delText>
        </w:r>
      </w:del>
      <w:r w:rsidRPr="009F2BE9">
        <w:rPr>
          <w:b/>
          <w:bCs/>
        </w:rPr>
        <w:t>/</w:t>
      </w:r>
      <w:del w:id="974" w:author="Richard Bradbury (2022-03-23)" w:date="2022-03-23T11:43:00Z">
        <w:r w:rsidRPr="009F2BE9" w:rsidDel="002F191D">
          <w:rPr>
            <w:b/>
            <w:bCs/>
          </w:rPr>
          <w:delText>v1</w:delText>
        </w:r>
      </w:del>
      <w:ins w:id="975" w:author="Richard Bradbury (2022-03-23)" w:date="2022-03-23T11:43:00Z">
        <w:r>
          <w:rPr>
            <w:b/>
            <w:bCs/>
          </w:rPr>
          <w:t>{apiVersion}</w:t>
        </w:r>
      </w:ins>
      <w:r w:rsidRPr="009F2BE9">
        <w:rPr>
          <w:b/>
          <w:bCs/>
        </w:rPr>
        <w:t>/sessions/{sessionionId}</w:t>
      </w:r>
    </w:p>
    <w:p w14:paraId="65E57864" w14:textId="77777777" w:rsidR="008B7BCD" w:rsidRDefault="008B7BCD" w:rsidP="008B7BCD">
      <w:pPr>
        <w:keepNext/>
      </w:pPr>
      <w:r>
        <w:t>This resource shall support the resource URI variables defined in table 7.2.2.3.2-1</w:t>
      </w:r>
      <w:r>
        <w:rPr>
          <w:rFonts w:ascii="Arial" w:hAnsi="Arial" w:cs="Arial"/>
        </w:rPr>
        <w:t>.</w:t>
      </w:r>
    </w:p>
    <w:p w14:paraId="2F487FA0" w14:textId="77777777" w:rsidR="008B7BCD" w:rsidRDefault="008B7BCD" w:rsidP="008B7BCD">
      <w:pPr>
        <w:pStyle w:val="TH"/>
      </w:pPr>
      <w:r>
        <w:t>Table 7.2.2.3.2-1: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6"/>
      </w:tblGrid>
      <w:tr w:rsidR="008B7BCD" w14:paraId="4A0D91C7" w14:textId="77777777" w:rsidTr="00612C1E">
        <w:trPr>
          <w:jc w:val="center"/>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0B54FB2A" w14:textId="77777777" w:rsidR="008B7BCD" w:rsidRDefault="008B7BCD" w:rsidP="00612C1E">
            <w:pPr>
              <w:pStyle w:val="TAH"/>
            </w:pPr>
            <w:r>
              <w:t>Name</w:t>
            </w:r>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56342C29" w14:textId="77777777" w:rsidR="008B7BCD" w:rsidRDefault="008B7BCD" w:rsidP="00612C1E">
            <w:pPr>
              <w:pStyle w:val="TAH"/>
            </w:pPr>
            <w:r>
              <w:rPr>
                <w:rFonts w:hint="eastAsia"/>
                <w:lang w:eastAsia="zh-CN"/>
              </w:rPr>
              <w:t>D</w:t>
            </w:r>
            <w:r>
              <w:rPr>
                <w:lang w:eastAsia="zh-CN"/>
              </w:rPr>
              <w:t>ata type</w:t>
            </w:r>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A8EF9B0" w14:textId="77777777" w:rsidR="008B7BCD" w:rsidRDefault="008B7BCD" w:rsidP="00612C1E">
            <w:pPr>
              <w:pStyle w:val="TAH"/>
            </w:pPr>
            <w:r>
              <w:t>Definition</w:t>
            </w:r>
          </w:p>
        </w:tc>
      </w:tr>
      <w:tr w:rsidR="008B7BCD" w14:paraId="760C7C5C" w14:textId="77777777" w:rsidTr="00612C1E">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059E6C05" w14:textId="77777777" w:rsidR="008B7BCD" w:rsidRPr="00502CD2" w:rsidRDefault="008B7BCD" w:rsidP="00612C1E">
            <w:pPr>
              <w:pStyle w:val="TAL"/>
              <w:rPr>
                <w:rStyle w:val="Codechar"/>
              </w:rPr>
            </w:pPr>
            <w:r w:rsidRPr="00502CD2">
              <w:rPr>
                <w:rStyle w:val="Codechar"/>
              </w:rPr>
              <w:t>apiRoot</w:t>
            </w:r>
          </w:p>
        </w:tc>
        <w:tc>
          <w:tcPr>
            <w:tcW w:w="846" w:type="pct"/>
            <w:tcBorders>
              <w:top w:val="single" w:sz="6" w:space="0" w:color="000000"/>
              <w:left w:val="single" w:sz="6" w:space="0" w:color="000000"/>
              <w:bottom w:val="single" w:sz="6" w:space="0" w:color="000000"/>
              <w:right w:val="single" w:sz="6" w:space="0" w:color="000000"/>
            </w:tcBorders>
          </w:tcPr>
          <w:p w14:paraId="29A29E6F" w14:textId="77777777" w:rsidR="008B7BCD" w:rsidRPr="00502CD2" w:rsidRDefault="008B7BCD" w:rsidP="00612C1E">
            <w:pPr>
              <w:pStyle w:val="TAL"/>
              <w:rPr>
                <w:rStyle w:val="Codechar"/>
              </w:rPr>
            </w:pPr>
            <w:r w:rsidRPr="00502CD2">
              <w:rPr>
                <w:rStyle w:val="Codechar"/>
              </w:rP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5EA4DF04" w14:textId="77777777" w:rsidR="008B7BCD" w:rsidRDefault="008B7BCD" w:rsidP="00612C1E">
            <w:pPr>
              <w:pStyle w:val="TAL"/>
            </w:pPr>
            <w:r>
              <w:t>See clause</w:t>
            </w:r>
            <w:r>
              <w:rPr>
                <w:lang w:val="en-US" w:eastAsia="zh-CN"/>
              </w:rPr>
              <w:t> </w:t>
            </w:r>
            <w:r>
              <w:t>7.2.2.2.2</w:t>
            </w:r>
          </w:p>
        </w:tc>
      </w:tr>
      <w:tr w:rsidR="008B7BCD" w14:paraId="02239DB6" w14:textId="77777777" w:rsidTr="00612C1E">
        <w:trPr>
          <w:jc w:val="center"/>
        </w:trPr>
        <w:tc>
          <w:tcPr>
            <w:tcW w:w="639" w:type="pct"/>
            <w:tcBorders>
              <w:top w:val="single" w:sz="6" w:space="0" w:color="000000"/>
              <w:left w:val="single" w:sz="6" w:space="0" w:color="000000"/>
              <w:bottom w:val="single" w:sz="6" w:space="0" w:color="000000"/>
              <w:right w:val="single" w:sz="6" w:space="0" w:color="000000"/>
            </w:tcBorders>
          </w:tcPr>
          <w:p w14:paraId="580BC271" w14:textId="77777777" w:rsidR="008B7BCD" w:rsidRPr="00502CD2" w:rsidRDefault="008B7BCD" w:rsidP="00612C1E">
            <w:pPr>
              <w:pStyle w:val="TAL"/>
              <w:rPr>
                <w:rStyle w:val="Codechar"/>
              </w:rPr>
            </w:pPr>
            <w:r w:rsidRPr="00502CD2">
              <w:rPr>
                <w:rStyle w:val="Codechar"/>
              </w:rPr>
              <w:t>sessionId</w:t>
            </w:r>
          </w:p>
        </w:tc>
        <w:tc>
          <w:tcPr>
            <w:tcW w:w="846" w:type="pct"/>
            <w:tcBorders>
              <w:top w:val="single" w:sz="6" w:space="0" w:color="000000"/>
              <w:left w:val="single" w:sz="6" w:space="0" w:color="000000"/>
              <w:bottom w:val="single" w:sz="6" w:space="0" w:color="000000"/>
              <w:right w:val="single" w:sz="6" w:space="0" w:color="000000"/>
            </w:tcBorders>
          </w:tcPr>
          <w:p w14:paraId="562F4DFA" w14:textId="77777777" w:rsidR="008B7BCD" w:rsidRPr="00502CD2" w:rsidRDefault="008B7BCD" w:rsidP="00612C1E">
            <w:pPr>
              <w:pStyle w:val="TAL"/>
              <w:rPr>
                <w:rStyle w:val="Codechar"/>
                <w:rFonts w:eastAsia="Batang"/>
              </w:rPr>
            </w:pPr>
            <w:r w:rsidRPr="00502CD2">
              <w:rPr>
                <w:rStyle w:val="Codechar"/>
              </w:rPr>
              <w:t>string</w:t>
            </w:r>
          </w:p>
        </w:tc>
        <w:tc>
          <w:tcPr>
            <w:tcW w:w="3515" w:type="pct"/>
            <w:tcBorders>
              <w:top w:val="single" w:sz="6" w:space="0" w:color="000000"/>
              <w:left w:val="single" w:sz="6" w:space="0" w:color="000000"/>
              <w:bottom w:val="single" w:sz="6" w:space="0" w:color="000000"/>
              <w:right w:val="single" w:sz="6" w:space="0" w:color="000000"/>
            </w:tcBorders>
            <w:vAlign w:val="center"/>
          </w:tcPr>
          <w:p w14:paraId="6FCF635B" w14:textId="77777777" w:rsidR="008B7BCD" w:rsidRDefault="008B7BCD" w:rsidP="00612C1E">
            <w:pPr>
              <w:pStyle w:val="TAL"/>
            </w:pPr>
            <w:r>
              <w:rPr>
                <w:rFonts w:eastAsia="Batang"/>
              </w:rPr>
              <w:t xml:space="preserve">Identifies a session to the </w:t>
            </w:r>
            <w:r w:rsidRPr="00E4622C">
              <w:rPr>
                <w:rFonts w:eastAsia="Batang"/>
              </w:rPr>
              <w:t xml:space="preserve">Ndcaf_DataReporting_Sessions </w:t>
            </w:r>
            <w:r>
              <w:rPr>
                <w:rFonts w:eastAsia="Batang"/>
              </w:rPr>
              <w:t>Service</w:t>
            </w:r>
          </w:p>
        </w:tc>
      </w:tr>
    </w:tbl>
    <w:p w14:paraId="2B660824" w14:textId="77777777" w:rsidR="008B7BCD" w:rsidRDefault="008B7BCD" w:rsidP="008B7BCD">
      <w:pPr>
        <w:pStyle w:val="TAN"/>
        <w:keepNext w:val="0"/>
      </w:pPr>
    </w:p>
    <w:p w14:paraId="04530954" w14:textId="77777777" w:rsidR="008B7BCD" w:rsidRDefault="008B7BCD" w:rsidP="008B7BCD">
      <w:pPr>
        <w:pStyle w:val="Heading5"/>
      </w:pPr>
      <w:bookmarkStart w:id="976" w:name="_Toc50031959"/>
      <w:bookmarkStart w:id="977" w:name="_Toc51762879"/>
      <w:bookmarkStart w:id="978" w:name="_Toc56640946"/>
      <w:bookmarkStart w:id="979" w:name="_Toc59017914"/>
      <w:bookmarkStart w:id="980" w:name="_Toc66231782"/>
      <w:bookmarkStart w:id="981" w:name="_Toc68168943"/>
      <w:bookmarkStart w:id="982" w:name="_Toc95152564"/>
      <w:bookmarkStart w:id="983" w:name="_Toc95837606"/>
      <w:bookmarkStart w:id="984" w:name="_Toc96002768"/>
      <w:bookmarkStart w:id="985" w:name="_Toc96069409"/>
      <w:bookmarkStart w:id="986" w:name="_Toc96078293"/>
      <w:r>
        <w:lastRenderedPageBreak/>
        <w:t>7.2.2.3.3</w:t>
      </w:r>
      <w:r>
        <w:tab/>
        <w:t>Resource standard methods</w:t>
      </w:r>
      <w:bookmarkEnd w:id="966"/>
      <w:bookmarkEnd w:id="967"/>
      <w:bookmarkEnd w:id="968"/>
      <w:bookmarkEnd w:id="969"/>
      <w:bookmarkEnd w:id="970"/>
      <w:bookmarkEnd w:id="976"/>
      <w:bookmarkEnd w:id="977"/>
      <w:bookmarkEnd w:id="978"/>
      <w:bookmarkEnd w:id="979"/>
      <w:bookmarkEnd w:id="980"/>
      <w:bookmarkEnd w:id="981"/>
      <w:bookmarkEnd w:id="982"/>
      <w:bookmarkEnd w:id="983"/>
      <w:bookmarkEnd w:id="984"/>
      <w:bookmarkEnd w:id="985"/>
      <w:bookmarkEnd w:id="986"/>
    </w:p>
    <w:p w14:paraId="00998122" w14:textId="77777777" w:rsidR="008B7BCD" w:rsidRDefault="008B7BCD" w:rsidP="008B7BCD">
      <w:pPr>
        <w:pStyle w:val="Heading6"/>
      </w:pPr>
      <w:bookmarkStart w:id="987" w:name="_Toc95152565"/>
      <w:bookmarkStart w:id="988" w:name="_Toc95837607"/>
      <w:bookmarkStart w:id="989" w:name="_Toc96002769"/>
      <w:bookmarkStart w:id="990" w:name="_Toc96069410"/>
      <w:bookmarkStart w:id="991" w:name="_Toc96078294"/>
      <w:bookmarkStart w:id="992" w:name="_Toc50031960"/>
      <w:bookmarkStart w:id="993" w:name="_Toc51762880"/>
      <w:bookmarkStart w:id="994" w:name="_Toc56640947"/>
      <w:bookmarkStart w:id="995" w:name="_Toc59017915"/>
      <w:bookmarkStart w:id="996" w:name="_Toc66231783"/>
      <w:bookmarkStart w:id="997" w:name="_Toc68168944"/>
      <w:r>
        <w:t>7.2.2.3.3.1</w:t>
      </w:r>
      <w:r>
        <w:tab/>
      </w:r>
      <w:r w:rsidRPr="00353C6B">
        <w:t>Ndcaf_DataReporting</w:t>
      </w:r>
      <w:r>
        <w:t>_RetrieveSession operation using</w:t>
      </w:r>
      <w:r w:rsidRPr="00353C6B">
        <w:t xml:space="preserve"> </w:t>
      </w:r>
      <w:r>
        <w:t>GET method</w:t>
      </w:r>
      <w:bookmarkEnd w:id="987"/>
      <w:bookmarkEnd w:id="988"/>
      <w:bookmarkEnd w:id="989"/>
      <w:bookmarkEnd w:id="990"/>
      <w:bookmarkEnd w:id="991"/>
    </w:p>
    <w:p w14:paraId="1BFBAFE0" w14:textId="77777777" w:rsidR="008B7BCD" w:rsidRPr="00871628" w:rsidRDefault="008B7BCD" w:rsidP="008B7BCD">
      <w:pPr>
        <w:pStyle w:val="EditorsNote"/>
      </w:pPr>
      <w:r>
        <w:t>Editor’s Note: To be added.</w:t>
      </w:r>
    </w:p>
    <w:p w14:paraId="2196D289" w14:textId="77777777" w:rsidR="008B7BCD" w:rsidRDefault="008B7BCD" w:rsidP="008B7BCD">
      <w:pPr>
        <w:pStyle w:val="Heading6"/>
      </w:pPr>
      <w:bookmarkStart w:id="998" w:name="_Toc50031961"/>
      <w:bookmarkStart w:id="999" w:name="_Toc51762881"/>
      <w:bookmarkStart w:id="1000" w:name="_Toc56640948"/>
      <w:bookmarkStart w:id="1001" w:name="_Toc59017916"/>
      <w:bookmarkStart w:id="1002" w:name="_Toc66231784"/>
      <w:bookmarkStart w:id="1003" w:name="_Toc68168945"/>
      <w:bookmarkStart w:id="1004" w:name="_Toc95152566"/>
      <w:bookmarkStart w:id="1005" w:name="_Toc95837608"/>
      <w:bookmarkStart w:id="1006" w:name="_Toc96002770"/>
      <w:bookmarkStart w:id="1007" w:name="_Toc96069411"/>
      <w:bookmarkStart w:id="1008" w:name="_Toc96078295"/>
      <w:bookmarkEnd w:id="944"/>
      <w:commentRangeStart w:id="1009"/>
      <w:commentRangeStart w:id="1010"/>
      <w:commentRangeStart w:id="1011"/>
      <w:r>
        <w:t>7.2.2.3.3.2</w:t>
      </w:r>
      <w:r>
        <w:tab/>
      </w:r>
      <w:r w:rsidRPr="00353C6B">
        <w:t>Ndcaf_DataReporting</w:t>
      </w:r>
      <w:r>
        <w:t>_UpdateSession operation using</w:t>
      </w:r>
      <w:r w:rsidRPr="00353C6B">
        <w:t xml:space="preserve"> </w:t>
      </w:r>
      <w:r>
        <w:t>PUT</w:t>
      </w:r>
      <w:bookmarkEnd w:id="998"/>
      <w:bookmarkEnd w:id="999"/>
      <w:bookmarkEnd w:id="1000"/>
      <w:bookmarkEnd w:id="1001"/>
      <w:bookmarkEnd w:id="1002"/>
      <w:bookmarkEnd w:id="1003"/>
      <w:r>
        <w:t xml:space="preserve"> method</w:t>
      </w:r>
      <w:bookmarkEnd w:id="1004"/>
      <w:bookmarkEnd w:id="1005"/>
      <w:bookmarkEnd w:id="1006"/>
      <w:bookmarkEnd w:id="1007"/>
      <w:bookmarkEnd w:id="1008"/>
    </w:p>
    <w:p w14:paraId="32178C8D" w14:textId="77777777" w:rsidR="008B7BCD" w:rsidRDefault="008B7BCD" w:rsidP="008B7BCD">
      <w:pPr>
        <w:keepNext/>
        <w:rPr>
          <w:ins w:id="1012" w:author="Richard Bradbury (2022-03-23)" w:date="2022-03-23T15:38:00Z"/>
          <w:rFonts w:eastAsia="DengXian"/>
        </w:rPr>
      </w:pPr>
      <w:ins w:id="1013" w:author="Richard Bradbury (2022-03-23)" w:date="2022-03-23T15:38:00Z">
        <w:r>
          <w:rPr>
            <w:rFonts w:eastAsia="DengXian"/>
          </w:rPr>
          <w:t>The update operation is not permitted</w:t>
        </w:r>
      </w:ins>
      <w:ins w:id="1014" w:author="Richard Bradbury (2022-03-23)" w:date="2022-03-23T15:39:00Z">
        <w:r>
          <w:rPr>
            <w:rFonts w:eastAsia="DengXian"/>
          </w:rPr>
          <w:t>.</w:t>
        </w:r>
      </w:ins>
    </w:p>
    <w:p w14:paraId="4C77D6F3" w14:textId="77777777" w:rsidR="008B7BCD" w:rsidDel="00030944" w:rsidRDefault="008B7BCD" w:rsidP="008B7BCD">
      <w:pPr>
        <w:keepNext/>
        <w:rPr>
          <w:del w:id="1015" w:author="Stefan Håkansson LK" w:date="2022-03-21T09:22:00Z"/>
          <w:rFonts w:eastAsia="DengXian"/>
        </w:rPr>
      </w:pPr>
      <w:del w:id="1016" w:author="Stefan Håkansson LK" w:date="2022-03-21T09:22:00Z">
        <w:r w:rsidDel="00030944">
          <w:rPr>
            <w:rFonts w:eastAsia="DengXian"/>
          </w:rPr>
          <w:delText>This method shall support the URL query parameters specified in table 7.2.2.3.3.2-1.</w:delText>
        </w:r>
      </w:del>
    </w:p>
    <w:p w14:paraId="2C7E02AE" w14:textId="77777777" w:rsidR="008B7BCD" w:rsidDel="00030944" w:rsidRDefault="008B7BCD" w:rsidP="008B7BCD">
      <w:pPr>
        <w:pStyle w:val="TH"/>
        <w:rPr>
          <w:del w:id="1017" w:author="Stefan Håkansson LK" w:date="2022-03-21T09:22:00Z"/>
          <w:rFonts w:cs="Arial"/>
        </w:rPr>
      </w:pPr>
      <w:del w:id="1018" w:author="Stefan Håkansson LK" w:date="2022-03-21T09:22:00Z">
        <w:r w:rsidDel="00030944">
          <w:delText>Table 7.2.2.3.3.2-1: URL query parameters supported by the PUT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8B7BCD" w:rsidDel="00030944" w14:paraId="2A0AAFFE" w14:textId="77777777" w:rsidTr="00612C1E">
        <w:trPr>
          <w:jc w:val="center"/>
          <w:del w:id="1019" w:author="Stefan Håkansson LK" w:date="2022-03-21T09:2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93999A2" w14:textId="77777777" w:rsidR="008B7BCD" w:rsidDel="00030944" w:rsidRDefault="008B7BCD" w:rsidP="00612C1E">
            <w:pPr>
              <w:pStyle w:val="TAH"/>
              <w:rPr>
                <w:del w:id="1020" w:author="Stefan Håkansson LK" w:date="2022-03-21T09:22:00Z"/>
              </w:rPr>
            </w:pPr>
            <w:del w:id="1021" w:author="Stefan Håkansson LK" w:date="2022-03-21T09:22:00Z">
              <w:r w:rsidDel="00030944">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1C7E68C" w14:textId="77777777" w:rsidR="008B7BCD" w:rsidDel="00030944" w:rsidRDefault="008B7BCD" w:rsidP="00612C1E">
            <w:pPr>
              <w:pStyle w:val="TAH"/>
              <w:rPr>
                <w:del w:id="1022" w:author="Stefan Håkansson LK" w:date="2022-03-21T09:22:00Z"/>
              </w:rPr>
            </w:pPr>
            <w:del w:id="1023" w:author="Stefan Håkansson LK" w:date="2022-03-21T09:22:00Z">
              <w:r w:rsidDel="00030944">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CE444BA" w14:textId="77777777" w:rsidR="008B7BCD" w:rsidDel="00030944" w:rsidRDefault="008B7BCD" w:rsidP="00612C1E">
            <w:pPr>
              <w:pStyle w:val="TAH"/>
              <w:rPr>
                <w:del w:id="1024" w:author="Stefan Håkansson LK" w:date="2022-03-21T09:22:00Z"/>
              </w:rPr>
            </w:pPr>
            <w:del w:id="1025" w:author="Stefan Håkansson LK" w:date="2022-03-21T09:22:00Z">
              <w:r w:rsidDel="00030944">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C2D726E" w14:textId="77777777" w:rsidR="008B7BCD" w:rsidDel="00030944" w:rsidRDefault="008B7BCD" w:rsidP="00612C1E">
            <w:pPr>
              <w:pStyle w:val="TAH"/>
              <w:rPr>
                <w:del w:id="1026" w:author="Stefan Håkansson LK" w:date="2022-03-21T09:22:00Z"/>
              </w:rPr>
            </w:pPr>
            <w:del w:id="1027" w:author="Stefan Håkansson LK" w:date="2022-03-21T09:22:00Z">
              <w:r w:rsidDel="00030944">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68BBE27" w14:textId="77777777" w:rsidR="008B7BCD" w:rsidDel="00030944" w:rsidRDefault="008B7BCD" w:rsidP="00612C1E">
            <w:pPr>
              <w:pStyle w:val="TAH"/>
              <w:rPr>
                <w:del w:id="1028" w:author="Stefan Håkansson LK" w:date="2022-03-21T09:22:00Z"/>
              </w:rPr>
            </w:pPr>
            <w:del w:id="1029" w:author="Stefan Håkansson LK" w:date="2022-03-21T09:22:00Z">
              <w:r w:rsidDel="00030944">
                <w:delText>Description</w:delText>
              </w:r>
            </w:del>
          </w:p>
        </w:tc>
      </w:tr>
      <w:tr w:rsidR="008B7BCD" w:rsidDel="00030944" w14:paraId="309D5A36" w14:textId="77777777" w:rsidTr="00612C1E">
        <w:trPr>
          <w:jc w:val="center"/>
          <w:del w:id="1030" w:author="Stefan Håkansson LK" w:date="2022-03-21T09:22:00Z"/>
        </w:trPr>
        <w:tc>
          <w:tcPr>
            <w:tcW w:w="825" w:type="pct"/>
            <w:tcBorders>
              <w:top w:val="single" w:sz="4" w:space="0" w:color="auto"/>
              <w:left w:val="single" w:sz="6" w:space="0" w:color="000000"/>
              <w:bottom w:val="single" w:sz="6" w:space="0" w:color="000000"/>
              <w:right w:val="single" w:sz="6" w:space="0" w:color="000000"/>
            </w:tcBorders>
            <w:hideMark/>
          </w:tcPr>
          <w:p w14:paraId="770E643C" w14:textId="77777777" w:rsidR="008B7BCD" w:rsidDel="00030944" w:rsidRDefault="008B7BCD" w:rsidP="00612C1E">
            <w:pPr>
              <w:pStyle w:val="TAL"/>
              <w:rPr>
                <w:del w:id="1031" w:author="Stefan Håkansson LK" w:date="2022-03-21T09:22:00Z"/>
              </w:rPr>
            </w:pPr>
          </w:p>
        </w:tc>
        <w:tc>
          <w:tcPr>
            <w:tcW w:w="732" w:type="pct"/>
            <w:tcBorders>
              <w:top w:val="single" w:sz="4" w:space="0" w:color="auto"/>
              <w:left w:val="single" w:sz="6" w:space="0" w:color="000000"/>
              <w:bottom w:val="single" w:sz="6" w:space="0" w:color="000000"/>
              <w:right w:val="single" w:sz="6" w:space="0" w:color="000000"/>
            </w:tcBorders>
          </w:tcPr>
          <w:p w14:paraId="7E283E24" w14:textId="77777777" w:rsidR="008B7BCD" w:rsidDel="00030944" w:rsidRDefault="008B7BCD" w:rsidP="00612C1E">
            <w:pPr>
              <w:pStyle w:val="TAL"/>
              <w:rPr>
                <w:del w:id="1032" w:author="Stefan Håkansson LK" w:date="2022-03-21T09:22:00Z"/>
              </w:rPr>
            </w:pPr>
          </w:p>
        </w:tc>
        <w:tc>
          <w:tcPr>
            <w:tcW w:w="217" w:type="pct"/>
            <w:tcBorders>
              <w:top w:val="single" w:sz="4" w:space="0" w:color="auto"/>
              <w:left w:val="single" w:sz="6" w:space="0" w:color="000000"/>
              <w:bottom w:val="single" w:sz="6" w:space="0" w:color="000000"/>
              <w:right w:val="single" w:sz="6" w:space="0" w:color="000000"/>
            </w:tcBorders>
          </w:tcPr>
          <w:p w14:paraId="68E4DE17" w14:textId="77777777" w:rsidR="008B7BCD" w:rsidDel="00030944" w:rsidRDefault="008B7BCD" w:rsidP="00612C1E">
            <w:pPr>
              <w:pStyle w:val="TAC"/>
              <w:rPr>
                <w:del w:id="1033" w:author="Stefan Håkansson LK" w:date="2022-03-21T09:22:00Z"/>
              </w:rPr>
            </w:pPr>
          </w:p>
        </w:tc>
        <w:tc>
          <w:tcPr>
            <w:tcW w:w="581" w:type="pct"/>
            <w:tcBorders>
              <w:top w:val="single" w:sz="4" w:space="0" w:color="auto"/>
              <w:left w:val="single" w:sz="6" w:space="0" w:color="000000"/>
              <w:bottom w:val="single" w:sz="6" w:space="0" w:color="000000"/>
              <w:right w:val="single" w:sz="6" w:space="0" w:color="000000"/>
            </w:tcBorders>
          </w:tcPr>
          <w:p w14:paraId="2F2911AA" w14:textId="77777777" w:rsidR="008B7BCD" w:rsidDel="00030944" w:rsidRDefault="008B7BCD" w:rsidP="00612C1E">
            <w:pPr>
              <w:pStyle w:val="TAC"/>
              <w:rPr>
                <w:del w:id="1034" w:author="Stefan Håkansson LK" w:date="2022-03-21T09:2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5978385" w14:textId="77777777" w:rsidR="008B7BCD" w:rsidDel="00030944" w:rsidRDefault="008B7BCD" w:rsidP="00612C1E">
            <w:pPr>
              <w:pStyle w:val="TAL"/>
              <w:rPr>
                <w:del w:id="1035" w:author="Stefan Håkansson LK" w:date="2022-03-21T09:22:00Z"/>
              </w:rPr>
            </w:pPr>
          </w:p>
        </w:tc>
      </w:tr>
    </w:tbl>
    <w:p w14:paraId="1F9A9BBE" w14:textId="77777777" w:rsidR="008B7BCD" w:rsidDel="00030944" w:rsidRDefault="008B7BCD" w:rsidP="008B7BCD">
      <w:pPr>
        <w:pStyle w:val="TAN"/>
        <w:keepNext w:val="0"/>
        <w:rPr>
          <w:del w:id="1036" w:author="Stefan Håkansson LK" w:date="2022-03-21T09:22:00Z"/>
          <w:rFonts w:eastAsia="DengXian"/>
        </w:rPr>
      </w:pPr>
    </w:p>
    <w:p w14:paraId="09557E80" w14:textId="77777777" w:rsidR="008B7BCD" w:rsidDel="00030944" w:rsidRDefault="008B7BCD" w:rsidP="008B7BCD">
      <w:pPr>
        <w:keepNext/>
        <w:rPr>
          <w:del w:id="1037" w:author="Stefan Håkansson LK" w:date="2022-03-21T09:22:00Z"/>
          <w:rFonts w:eastAsia="DengXian"/>
        </w:rPr>
      </w:pPr>
      <w:del w:id="1038" w:author="Stefan Håkansson LK" w:date="2022-03-21T09:22:00Z">
        <w:r w:rsidDel="00030944">
          <w:rPr>
            <w:rFonts w:eastAsia="DengXian"/>
          </w:rPr>
          <w:delText>This method shall support the request data structures specified in table 7.2.2.3.3.2-2 and the response data structures and response codes specified in table 7.2.2.3.3.2-4.</w:delText>
        </w:r>
      </w:del>
    </w:p>
    <w:p w14:paraId="2FE2AA00" w14:textId="77777777" w:rsidR="008B7BCD" w:rsidDel="00030944" w:rsidRDefault="008B7BCD" w:rsidP="008B7BCD">
      <w:pPr>
        <w:pStyle w:val="TH"/>
        <w:rPr>
          <w:del w:id="1039" w:author="Stefan Håkansson LK" w:date="2022-03-21T09:22:00Z"/>
        </w:rPr>
      </w:pPr>
      <w:del w:id="1040" w:author="Stefan Håkansson LK" w:date="2022-03-21T09:22:00Z">
        <w:r w:rsidDel="00030944">
          <w:delText>Table 7.2.2.3.3.2-2: Data structures supported by the PUT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1"/>
        <w:gridCol w:w="445"/>
        <w:gridCol w:w="1154"/>
        <w:gridCol w:w="5433"/>
      </w:tblGrid>
      <w:tr w:rsidR="008B7BCD" w:rsidDel="00030944" w14:paraId="6E421DEC" w14:textId="77777777" w:rsidTr="00612C1E">
        <w:trPr>
          <w:jc w:val="center"/>
          <w:del w:id="1041" w:author="Stefan Håkansson LK" w:date="2022-03-21T09:22: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25A09001" w14:textId="77777777" w:rsidR="008B7BCD" w:rsidDel="00030944" w:rsidRDefault="008B7BCD" w:rsidP="00612C1E">
            <w:pPr>
              <w:pStyle w:val="TAH"/>
              <w:rPr>
                <w:del w:id="1042" w:author="Stefan Håkansson LK" w:date="2022-03-21T09:22:00Z"/>
              </w:rPr>
            </w:pPr>
            <w:del w:id="1043" w:author="Stefan Håkansson LK" w:date="2022-03-21T09:22:00Z">
              <w:r w:rsidDel="00030944">
                <w:delText>Data type</w:delText>
              </w:r>
            </w:del>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1BC12D37" w14:textId="77777777" w:rsidR="008B7BCD" w:rsidDel="00030944" w:rsidRDefault="008B7BCD" w:rsidP="00612C1E">
            <w:pPr>
              <w:pStyle w:val="TAH"/>
              <w:rPr>
                <w:del w:id="1044" w:author="Stefan Håkansson LK" w:date="2022-03-21T09:22:00Z"/>
              </w:rPr>
            </w:pPr>
            <w:del w:id="1045" w:author="Stefan Håkansson LK" w:date="2022-03-21T09:22:00Z">
              <w:r w:rsidDel="00030944">
                <w:delText>P</w:delText>
              </w:r>
            </w:del>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5CF048F5" w14:textId="77777777" w:rsidR="008B7BCD" w:rsidDel="00030944" w:rsidRDefault="008B7BCD" w:rsidP="00612C1E">
            <w:pPr>
              <w:pStyle w:val="TAH"/>
              <w:rPr>
                <w:del w:id="1046" w:author="Stefan Håkansson LK" w:date="2022-03-21T09:22:00Z"/>
              </w:rPr>
            </w:pPr>
            <w:del w:id="1047" w:author="Stefan Håkansson LK" w:date="2022-03-21T09:22:00Z">
              <w:r w:rsidDel="00030944">
                <w:delText>Cardinality</w:delText>
              </w:r>
            </w:del>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92BBEC4" w14:textId="77777777" w:rsidR="008B7BCD" w:rsidDel="00030944" w:rsidRDefault="008B7BCD" w:rsidP="00612C1E">
            <w:pPr>
              <w:pStyle w:val="TAH"/>
              <w:rPr>
                <w:del w:id="1048" w:author="Stefan Håkansson LK" w:date="2022-03-21T09:22:00Z"/>
              </w:rPr>
            </w:pPr>
            <w:del w:id="1049" w:author="Stefan Håkansson LK" w:date="2022-03-21T09:22:00Z">
              <w:r w:rsidDel="00030944">
                <w:delText>Description</w:delText>
              </w:r>
            </w:del>
          </w:p>
        </w:tc>
      </w:tr>
      <w:tr w:rsidR="008B7BCD" w:rsidDel="00030944" w14:paraId="292D4B6F" w14:textId="77777777" w:rsidTr="00612C1E">
        <w:trPr>
          <w:jc w:val="center"/>
          <w:del w:id="1050" w:author="Stefan Håkansson LK" w:date="2022-03-21T09:22:00Z"/>
        </w:trPr>
        <w:tc>
          <w:tcPr>
            <w:tcW w:w="2501" w:type="dxa"/>
            <w:tcBorders>
              <w:top w:val="single" w:sz="4" w:space="0" w:color="auto"/>
              <w:left w:val="single" w:sz="6" w:space="0" w:color="000000"/>
              <w:bottom w:val="single" w:sz="6" w:space="0" w:color="000000"/>
              <w:right w:val="single" w:sz="6" w:space="0" w:color="000000"/>
            </w:tcBorders>
            <w:hideMark/>
          </w:tcPr>
          <w:p w14:paraId="7982D3D4" w14:textId="77777777" w:rsidR="008B7BCD" w:rsidRPr="00AB5317" w:rsidDel="00030944" w:rsidRDefault="008B7BCD" w:rsidP="00612C1E">
            <w:pPr>
              <w:pStyle w:val="TAL"/>
              <w:rPr>
                <w:del w:id="1051" w:author="Stefan Håkansson LK" w:date="2022-03-21T09:22:00Z"/>
                <w:rStyle w:val="Code"/>
              </w:rPr>
            </w:pPr>
            <w:del w:id="1052" w:author="Stefan Håkansson LK" w:date="2022-03-21T09:22:00Z">
              <w:r w:rsidRPr="00AB5317" w:rsidDel="00030944">
                <w:rPr>
                  <w:rStyle w:val="Code"/>
                </w:rPr>
                <w:delText>Data</w:delText>
              </w:r>
              <w:r w:rsidDel="00030944">
                <w:rPr>
                  <w:rStyle w:val="Code"/>
                </w:rPr>
                <w:delText>Reporting</w:delText>
              </w:r>
              <w:r w:rsidRPr="00AB5317" w:rsidDel="00030944">
                <w:rPr>
                  <w:rStyle w:val="Code"/>
                </w:rPr>
                <w:delText>Session</w:delText>
              </w:r>
            </w:del>
          </w:p>
        </w:tc>
        <w:tc>
          <w:tcPr>
            <w:tcW w:w="445" w:type="dxa"/>
            <w:tcBorders>
              <w:top w:val="single" w:sz="4" w:space="0" w:color="auto"/>
              <w:left w:val="single" w:sz="6" w:space="0" w:color="000000"/>
              <w:bottom w:val="single" w:sz="6" w:space="0" w:color="000000"/>
              <w:right w:val="single" w:sz="6" w:space="0" w:color="000000"/>
            </w:tcBorders>
            <w:hideMark/>
          </w:tcPr>
          <w:p w14:paraId="2B0557D7" w14:textId="77777777" w:rsidR="008B7BCD" w:rsidDel="00030944" w:rsidRDefault="008B7BCD" w:rsidP="00612C1E">
            <w:pPr>
              <w:pStyle w:val="TAC"/>
              <w:rPr>
                <w:del w:id="1053" w:author="Stefan Håkansson LK" w:date="2022-03-21T09:22:00Z"/>
              </w:rPr>
            </w:pPr>
            <w:del w:id="1054" w:author="Stefan Håkansson LK" w:date="2022-03-21T09:22:00Z">
              <w:r w:rsidDel="00030944">
                <w:rPr>
                  <w:rFonts w:hint="eastAsia"/>
                </w:rPr>
                <w:delText>M</w:delText>
              </w:r>
            </w:del>
          </w:p>
        </w:tc>
        <w:tc>
          <w:tcPr>
            <w:tcW w:w="1154" w:type="dxa"/>
            <w:tcBorders>
              <w:top w:val="single" w:sz="4" w:space="0" w:color="auto"/>
              <w:left w:val="single" w:sz="6" w:space="0" w:color="000000"/>
              <w:bottom w:val="single" w:sz="6" w:space="0" w:color="000000"/>
              <w:right w:val="single" w:sz="6" w:space="0" w:color="000000"/>
            </w:tcBorders>
            <w:hideMark/>
          </w:tcPr>
          <w:p w14:paraId="07079545" w14:textId="77777777" w:rsidR="008B7BCD" w:rsidDel="00030944" w:rsidRDefault="008B7BCD" w:rsidP="00612C1E">
            <w:pPr>
              <w:pStyle w:val="TAC"/>
              <w:rPr>
                <w:del w:id="1055" w:author="Stefan Håkansson LK" w:date="2022-03-21T09:22:00Z"/>
              </w:rPr>
            </w:pPr>
            <w:del w:id="1056" w:author="Stefan Håkansson LK" w:date="2022-03-21T09:22:00Z">
              <w:r w:rsidDel="00030944">
                <w:rPr>
                  <w:rFonts w:hint="eastAsia"/>
                </w:rPr>
                <w:delText>1</w:delText>
              </w:r>
            </w:del>
          </w:p>
        </w:tc>
        <w:tc>
          <w:tcPr>
            <w:tcW w:w="5433" w:type="dxa"/>
            <w:tcBorders>
              <w:top w:val="single" w:sz="4" w:space="0" w:color="auto"/>
              <w:left w:val="single" w:sz="6" w:space="0" w:color="000000"/>
              <w:bottom w:val="single" w:sz="6" w:space="0" w:color="000000"/>
              <w:right w:val="single" w:sz="6" w:space="0" w:color="000000"/>
            </w:tcBorders>
            <w:hideMark/>
          </w:tcPr>
          <w:p w14:paraId="48F63A74" w14:textId="77777777" w:rsidR="008B7BCD" w:rsidDel="00030944" w:rsidRDefault="008B7BCD" w:rsidP="00612C1E">
            <w:pPr>
              <w:pStyle w:val="TAL"/>
              <w:rPr>
                <w:del w:id="1057" w:author="Stefan Håkansson LK" w:date="2022-03-21T09:22:00Z"/>
              </w:rPr>
            </w:pPr>
            <w:del w:id="1058" w:author="Stefan Håkansson LK" w:date="2022-03-21T09:22:00Z">
              <w:r w:rsidDel="00030944">
                <w:delText>Parameters to replace data collection client provided configuration data for a Data Reporting Session resource.</w:delText>
              </w:r>
            </w:del>
          </w:p>
        </w:tc>
      </w:tr>
    </w:tbl>
    <w:p w14:paraId="49B3AC41" w14:textId="77777777" w:rsidR="008B7BCD" w:rsidRPr="009432AB" w:rsidDel="00030944" w:rsidRDefault="008B7BCD" w:rsidP="008B7BCD">
      <w:pPr>
        <w:pStyle w:val="TAN"/>
        <w:keepNext w:val="0"/>
        <w:rPr>
          <w:del w:id="1059" w:author="Stefan Håkansson LK" w:date="2022-03-21T09:22:00Z"/>
          <w:lang w:val="es-ES"/>
        </w:rPr>
      </w:pPr>
    </w:p>
    <w:p w14:paraId="0CE405AB" w14:textId="77777777" w:rsidR="008B7BCD" w:rsidDel="00030944" w:rsidRDefault="008B7BCD" w:rsidP="008B7BCD">
      <w:pPr>
        <w:pStyle w:val="TH"/>
        <w:rPr>
          <w:del w:id="1060" w:author="Stefan Håkansson LK" w:date="2022-03-21T09:22:00Z"/>
        </w:rPr>
      </w:pPr>
      <w:del w:id="1061" w:author="Stefan Håkansson LK" w:date="2022-03-21T09:22:00Z">
        <w:r w:rsidDel="00030944">
          <w:delText>Table</w:delText>
        </w:r>
        <w:r w:rsidDel="00030944">
          <w:rPr>
            <w:noProof/>
          </w:rPr>
          <w:delText> </w:delText>
        </w:r>
        <w:r w:rsidDel="00030944">
          <w:rPr>
            <w:rFonts w:eastAsia="MS Mincho"/>
          </w:rPr>
          <w:delText>7.2.2.3.3.2</w:delText>
        </w:r>
        <w:r w:rsidDel="00030944">
          <w:delText xml:space="preserve">-3: Headers supported for PUT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8B7BCD" w:rsidDel="00030944" w14:paraId="52411227" w14:textId="77777777" w:rsidTr="00612C1E">
        <w:trPr>
          <w:jc w:val="center"/>
          <w:del w:id="1062" w:author="Stefan Håkansson LK" w:date="2022-03-21T09:22: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22BA329C" w14:textId="77777777" w:rsidR="008B7BCD" w:rsidDel="00030944" w:rsidRDefault="008B7BCD" w:rsidP="00612C1E">
            <w:pPr>
              <w:pStyle w:val="TAH"/>
              <w:rPr>
                <w:del w:id="1063" w:author="Stefan Håkansson LK" w:date="2022-03-21T09:22:00Z"/>
              </w:rPr>
            </w:pPr>
            <w:del w:id="1064" w:author="Stefan Håkansson LK" w:date="2022-03-21T09:22:00Z">
              <w:r w:rsidDel="00030944">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C345B12" w14:textId="77777777" w:rsidR="008B7BCD" w:rsidDel="00030944" w:rsidRDefault="008B7BCD" w:rsidP="00612C1E">
            <w:pPr>
              <w:pStyle w:val="TAH"/>
              <w:rPr>
                <w:del w:id="1065" w:author="Stefan Håkansson LK" w:date="2022-03-21T09:22:00Z"/>
              </w:rPr>
            </w:pPr>
            <w:del w:id="1066" w:author="Stefan Håkansson LK" w:date="2022-03-21T09:22:00Z">
              <w:r w:rsidDel="00030944">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5F96978E" w14:textId="77777777" w:rsidR="008B7BCD" w:rsidDel="00030944" w:rsidRDefault="008B7BCD" w:rsidP="00612C1E">
            <w:pPr>
              <w:pStyle w:val="TAH"/>
              <w:rPr>
                <w:del w:id="1067" w:author="Stefan Håkansson LK" w:date="2022-03-21T09:22:00Z"/>
              </w:rPr>
            </w:pPr>
            <w:del w:id="1068" w:author="Stefan Håkansson LK" w:date="2022-03-21T09:22:00Z">
              <w:r w:rsidDel="00030944">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2F411082" w14:textId="77777777" w:rsidR="008B7BCD" w:rsidDel="00030944" w:rsidRDefault="008B7BCD" w:rsidP="00612C1E">
            <w:pPr>
              <w:pStyle w:val="TAH"/>
              <w:rPr>
                <w:del w:id="1069" w:author="Stefan Håkansson LK" w:date="2022-03-21T09:22:00Z"/>
              </w:rPr>
            </w:pPr>
            <w:del w:id="1070" w:author="Stefan Håkansson LK" w:date="2022-03-21T09:22:00Z">
              <w:r w:rsidDel="00030944">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E23109C" w14:textId="77777777" w:rsidR="008B7BCD" w:rsidDel="00030944" w:rsidRDefault="008B7BCD" w:rsidP="00612C1E">
            <w:pPr>
              <w:pStyle w:val="TAH"/>
              <w:rPr>
                <w:del w:id="1071" w:author="Stefan Håkansson LK" w:date="2022-03-21T09:22:00Z"/>
              </w:rPr>
            </w:pPr>
            <w:del w:id="1072" w:author="Stefan Håkansson LK" w:date="2022-03-21T09:22:00Z">
              <w:r w:rsidDel="00030944">
                <w:delText>Description</w:delText>
              </w:r>
            </w:del>
          </w:p>
        </w:tc>
      </w:tr>
      <w:tr w:rsidR="008B7BCD" w:rsidDel="00030944" w14:paraId="397151C6" w14:textId="77777777" w:rsidTr="00612C1E">
        <w:trPr>
          <w:jc w:val="center"/>
          <w:del w:id="1073" w:author="Stefan Håkansson LK" w:date="2022-03-21T09:22: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5624826" w14:textId="77777777" w:rsidR="008B7BCD" w:rsidRPr="008B760F" w:rsidDel="00030944" w:rsidRDefault="008B7BCD" w:rsidP="00612C1E">
            <w:pPr>
              <w:pStyle w:val="TAL"/>
              <w:rPr>
                <w:del w:id="1074" w:author="Stefan Håkansson LK" w:date="2022-03-21T09:22:00Z"/>
                <w:rStyle w:val="HTTPHeader"/>
              </w:rPr>
            </w:pPr>
            <w:del w:id="1075" w:author="Stefan Håkansson LK" w:date="2022-03-21T09:22:00Z">
              <w:r w:rsidRPr="001D6C48" w:rsidDel="00030944">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46769573" w14:textId="77777777" w:rsidR="008B7BCD" w:rsidRPr="008B760F" w:rsidDel="00030944" w:rsidRDefault="008B7BCD" w:rsidP="00612C1E">
            <w:pPr>
              <w:pStyle w:val="TAL"/>
              <w:rPr>
                <w:del w:id="1076" w:author="Stefan Håkansson LK" w:date="2022-03-21T09:22:00Z"/>
                <w:rStyle w:val="Code"/>
              </w:rPr>
            </w:pPr>
            <w:del w:id="1077" w:author="Stefan Håkansson LK" w:date="2022-03-21T09:22:00Z">
              <w:r w:rsidRPr="008B760F" w:rsidDel="00030944">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4E5026BB" w14:textId="77777777" w:rsidR="008B7BCD" w:rsidDel="00030944" w:rsidRDefault="008B7BCD" w:rsidP="00612C1E">
            <w:pPr>
              <w:pStyle w:val="TAC"/>
              <w:rPr>
                <w:del w:id="1078" w:author="Stefan Håkansson LK" w:date="2022-03-21T09:22:00Z"/>
              </w:rPr>
            </w:pPr>
            <w:del w:id="1079" w:author="Stefan Håkansson LK" w:date="2022-03-21T09:22:00Z">
              <w:r w:rsidDel="00030944">
                <w:delText>M</w:delText>
              </w:r>
            </w:del>
          </w:p>
        </w:tc>
        <w:tc>
          <w:tcPr>
            <w:tcW w:w="1275" w:type="dxa"/>
            <w:tcBorders>
              <w:top w:val="single" w:sz="4" w:space="0" w:color="auto"/>
              <w:left w:val="single" w:sz="6" w:space="0" w:color="000000"/>
              <w:bottom w:val="single" w:sz="6" w:space="0" w:color="000000"/>
              <w:right w:val="single" w:sz="6" w:space="0" w:color="000000"/>
            </w:tcBorders>
          </w:tcPr>
          <w:p w14:paraId="73EAB87C" w14:textId="77777777" w:rsidR="008B7BCD" w:rsidDel="00030944" w:rsidRDefault="008B7BCD" w:rsidP="00612C1E">
            <w:pPr>
              <w:pStyle w:val="TAC"/>
              <w:rPr>
                <w:del w:id="1080" w:author="Stefan Håkansson LK" w:date="2022-03-21T09:22:00Z"/>
              </w:rPr>
            </w:pPr>
            <w:del w:id="1081" w:author="Stefan Håkansson LK" w:date="2022-03-21T09:22:00Z">
              <w:r w:rsidDel="00030944">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0EB4641C" w14:textId="77777777" w:rsidR="008B7BCD" w:rsidDel="00030944" w:rsidRDefault="008B7BCD" w:rsidP="00612C1E">
            <w:pPr>
              <w:pStyle w:val="TAL"/>
              <w:rPr>
                <w:del w:id="1082" w:author="Stefan Håkansson LK" w:date="2022-03-21T09:22:00Z"/>
              </w:rPr>
            </w:pPr>
            <w:del w:id="1083" w:author="Stefan Håkansson LK" w:date="2022-03-21T09:22:00Z">
              <w:r w:rsidDel="00030944">
                <w:delText>For authentication of the data collection client. NOTE1</w:delText>
              </w:r>
            </w:del>
          </w:p>
        </w:tc>
      </w:tr>
      <w:tr w:rsidR="008B7BCD" w:rsidDel="00030944" w14:paraId="2E9D0EFA" w14:textId="77777777" w:rsidTr="00612C1E">
        <w:trPr>
          <w:jc w:val="center"/>
          <w:del w:id="1084" w:author="Stefan Håkansson LK" w:date="2022-03-21T09:22: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4B5AFD55" w14:textId="77777777" w:rsidR="008B7BCD" w:rsidRPr="008B760F" w:rsidDel="00030944" w:rsidRDefault="008B7BCD" w:rsidP="00612C1E">
            <w:pPr>
              <w:pStyle w:val="TAL"/>
              <w:rPr>
                <w:del w:id="1085" w:author="Stefan Håkansson LK" w:date="2022-03-21T09:22:00Z"/>
                <w:rStyle w:val="HTTPHeader"/>
              </w:rPr>
            </w:pPr>
            <w:del w:id="1086" w:author="Stefan Håkansson LK" w:date="2022-03-21T09:22:00Z">
              <w:r w:rsidRPr="008B760F" w:rsidDel="00030944">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7CB58F00" w14:textId="77777777" w:rsidR="008B7BCD" w:rsidRPr="008B760F" w:rsidDel="00030944" w:rsidRDefault="008B7BCD" w:rsidP="00612C1E">
            <w:pPr>
              <w:pStyle w:val="TAL"/>
              <w:rPr>
                <w:del w:id="1087" w:author="Stefan Håkansson LK" w:date="2022-03-21T09:22:00Z"/>
                <w:rStyle w:val="Code"/>
              </w:rPr>
            </w:pPr>
            <w:del w:id="1088" w:author="Stefan Håkansson LK" w:date="2022-03-21T09:22:00Z">
              <w:r w:rsidRPr="008B760F" w:rsidDel="00030944">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5C3BED22" w14:textId="77777777" w:rsidR="008B7BCD" w:rsidDel="00030944" w:rsidRDefault="008B7BCD" w:rsidP="00612C1E">
            <w:pPr>
              <w:pStyle w:val="TAC"/>
              <w:rPr>
                <w:del w:id="1089" w:author="Stefan Håkansson LK" w:date="2022-03-21T09:22:00Z"/>
              </w:rPr>
            </w:pPr>
            <w:del w:id="1090" w:author="Stefan Håkansson LK" w:date="2022-03-21T09:22:00Z">
              <w:r w:rsidDel="00030944">
                <w:delText>O</w:delText>
              </w:r>
            </w:del>
          </w:p>
        </w:tc>
        <w:tc>
          <w:tcPr>
            <w:tcW w:w="1275" w:type="dxa"/>
            <w:tcBorders>
              <w:top w:val="single" w:sz="4" w:space="0" w:color="auto"/>
              <w:left w:val="single" w:sz="6" w:space="0" w:color="000000"/>
              <w:bottom w:val="single" w:sz="4" w:space="0" w:color="auto"/>
              <w:right w:val="single" w:sz="6" w:space="0" w:color="000000"/>
            </w:tcBorders>
          </w:tcPr>
          <w:p w14:paraId="02050E31" w14:textId="77777777" w:rsidR="008B7BCD" w:rsidDel="00030944" w:rsidRDefault="008B7BCD" w:rsidP="00612C1E">
            <w:pPr>
              <w:pStyle w:val="TAC"/>
              <w:rPr>
                <w:del w:id="1091" w:author="Stefan Håkansson LK" w:date="2022-03-21T09:22:00Z"/>
              </w:rPr>
            </w:pPr>
            <w:del w:id="1092" w:author="Stefan Håkansson LK" w:date="2022-03-21T09:22:00Z">
              <w:r w:rsidDel="00030944">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6FE234D" w14:textId="77777777" w:rsidR="008B7BCD" w:rsidDel="00030944" w:rsidRDefault="008B7BCD" w:rsidP="00612C1E">
            <w:pPr>
              <w:pStyle w:val="TAL"/>
              <w:rPr>
                <w:del w:id="1093" w:author="Stefan Håkansson LK" w:date="2022-03-21T09:22:00Z"/>
              </w:rPr>
            </w:pPr>
            <w:del w:id="1094" w:author="Stefan Håkansson LK" w:date="2022-03-21T09:22:00Z">
              <w:r w:rsidDel="00030944">
                <w:delText>Indicates the origin of the requester. NOTE2</w:delText>
              </w:r>
            </w:del>
          </w:p>
        </w:tc>
      </w:tr>
      <w:tr w:rsidR="008B7BCD" w:rsidDel="00030944" w14:paraId="0AF8BE10" w14:textId="77777777" w:rsidTr="00612C1E">
        <w:trPr>
          <w:trHeight w:val="555"/>
          <w:jc w:val="center"/>
          <w:del w:id="1095" w:author="Stefan Håkansson LK" w:date="2022-03-21T09:22:00Z"/>
        </w:trPr>
        <w:tc>
          <w:tcPr>
            <w:tcW w:w="9616" w:type="dxa"/>
            <w:gridSpan w:val="5"/>
            <w:tcBorders>
              <w:top w:val="single" w:sz="4" w:space="0" w:color="auto"/>
              <w:left w:val="single" w:sz="6" w:space="0" w:color="000000"/>
              <w:bottom w:val="single" w:sz="4" w:space="0" w:color="auto"/>
            </w:tcBorders>
            <w:shd w:val="clear" w:color="auto" w:fill="auto"/>
          </w:tcPr>
          <w:p w14:paraId="5A545AAB" w14:textId="77777777" w:rsidR="008B7BCD" w:rsidDel="00030944" w:rsidRDefault="008B7BCD" w:rsidP="00612C1E">
            <w:pPr>
              <w:pStyle w:val="TAL"/>
              <w:rPr>
                <w:del w:id="1096" w:author="Stefan Håkansson LK" w:date="2022-03-21T09:22:00Z"/>
              </w:rPr>
            </w:pPr>
            <w:del w:id="1097" w:author="Stefan Håkansson LK" w:date="2022-03-21T09:22:00Z">
              <w:r w:rsidDel="00030944">
                <w:delText>NOTE 1:</w:delText>
              </w:r>
              <w:r w:rsidDel="00030944">
                <w:tab/>
                <w:delText>If OAuth2.0 authorization is used the value would be “Bearer” followed by a string representing the token, see section 2.1 RFC 6750 [8].</w:delText>
              </w:r>
            </w:del>
          </w:p>
          <w:p w14:paraId="712747C1" w14:textId="77777777" w:rsidR="008B7BCD" w:rsidDel="00030944" w:rsidRDefault="008B7BCD" w:rsidP="00612C1E">
            <w:pPr>
              <w:pStyle w:val="TAL"/>
              <w:rPr>
                <w:del w:id="1098" w:author="Stefan Håkansson LK" w:date="2022-03-21T09:22:00Z"/>
              </w:rPr>
            </w:pPr>
            <w:del w:id="1099" w:author="Stefan Håkansson LK" w:date="2022-03-21T09:22:00Z">
              <w:r w:rsidDel="00030944">
                <w:delText>NOTE 2:</w:delText>
              </w:r>
              <w:r w:rsidDel="00030944">
                <w:tab/>
                <w:delText>The Origin header is always supplied if the data collection client is deployed in a Web Browser.</w:delText>
              </w:r>
            </w:del>
          </w:p>
        </w:tc>
      </w:tr>
    </w:tbl>
    <w:p w14:paraId="03A0248A" w14:textId="77777777" w:rsidR="008B7BCD" w:rsidDel="00030944" w:rsidRDefault="008B7BCD" w:rsidP="008B7BCD">
      <w:pPr>
        <w:pStyle w:val="TAN"/>
        <w:keepNext w:val="0"/>
        <w:rPr>
          <w:del w:id="1100" w:author="Stefan Håkansson LK" w:date="2022-03-21T09:22:00Z"/>
          <w:rFonts w:eastAsia="DengXian"/>
        </w:rPr>
      </w:pPr>
    </w:p>
    <w:p w14:paraId="31A66281" w14:textId="77777777" w:rsidR="008B7BCD" w:rsidDel="00030944" w:rsidRDefault="008B7BCD" w:rsidP="008B7BCD">
      <w:pPr>
        <w:pStyle w:val="TH"/>
        <w:rPr>
          <w:del w:id="1101" w:author="Stefan Håkansson LK" w:date="2022-03-21T09:22:00Z"/>
        </w:rPr>
      </w:pPr>
      <w:del w:id="1102" w:author="Stefan Håkansson LK" w:date="2022-03-21T09:22:00Z">
        <w:r w:rsidDel="00030944">
          <w:delText>Table 7.2.2.3.3.2-4: Data structures supported by the PUT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3"/>
        <w:gridCol w:w="1556"/>
        <w:gridCol w:w="3533"/>
      </w:tblGrid>
      <w:tr w:rsidR="008B7BCD" w:rsidDel="00030944" w14:paraId="1503DD19" w14:textId="77777777" w:rsidTr="00612C1E">
        <w:trPr>
          <w:jc w:val="center"/>
          <w:del w:id="1103" w:author="Stefan Håkansson LK" w:date="2022-03-21T09:22: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571DB452" w14:textId="77777777" w:rsidR="008B7BCD" w:rsidDel="00030944" w:rsidRDefault="008B7BCD" w:rsidP="00612C1E">
            <w:pPr>
              <w:pStyle w:val="TAH"/>
              <w:rPr>
                <w:del w:id="1104" w:author="Stefan Håkansson LK" w:date="2022-03-21T09:22:00Z"/>
              </w:rPr>
            </w:pPr>
            <w:del w:id="1105" w:author="Stefan Håkansson LK" w:date="2022-03-21T09:22:00Z">
              <w:r w:rsidDel="00030944">
                <w:delText>Data type</w:delText>
              </w:r>
            </w:del>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99B963E" w14:textId="77777777" w:rsidR="008B7BCD" w:rsidDel="00030944" w:rsidRDefault="008B7BCD" w:rsidP="00612C1E">
            <w:pPr>
              <w:pStyle w:val="TAH"/>
              <w:rPr>
                <w:del w:id="1106" w:author="Stefan Håkansson LK" w:date="2022-03-21T09:22:00Z"/>
              </w:rPr>
            </w:pPr>
            <w:del w:id="1107" w:author="Stefan Håkansson LK" w:date="2022-03-21T09:22:00Z">
              <w:r w:rsidDel="00030944">
                <w:delText>P</w:delText>
              </w:r>
            </w:del>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50DF83F1" w14:textId="77777777" w:rsidR="008B7BCD" w:rsidDel="00030944" w:rsidRDefault="008B7BCD" w:rsidP="00612C1E">
            <w:pPr>
              <w:pStyle w:val="TAH"/>
              <w:rPr>
                <w:del w:id="1108" w:author="Stefan Håkansson LK" w:date="2022-03-21T09:22:00Z"/>
              </w:rPr>
            </w:pPr>
            <w:del w:id="1109" w:author="Stefan Håkansson LK" w:date="2022-03-21T09:22:00Z">
              <w:r w:rsidDel="00030944">
                <w:delText>Cardinality</w:delText>
              </w:r>
            </w:del>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29D58FF7" w14:textId="77777777" w:rsidR="008B7BCD" w:rsidDel="00030944" w:rsidRDefault="008B7BCD" w:rsidP="00612C1E">
            <w:pPr>
              <w:pStyle w:val="TAH"/>
              <w:rPr>
                <w:del w:id="1110" w:author="Stefan Håkansson LK" w:date="2022-03-21T09:22:00Z"/>
              </w:rPr>
            </w:pPr>
            <w:del w:id="1111" w:author="Stefan Håkansson LK" w:date="2022-03-21T09:22:00Z">
              <w:r w:rsidDel="00030944">
                <w:delText>Response codes</w:delText>
              </w:r>
            </w:del>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0100C14A" w14:textId="77777777" w:rsidR="008B7BCD" w:rsidDel="00030944" w:rsidRDefault="008B7BCD" w:rsidP="00612C1E">
            <w:pPr>
              <w:pStyle w:val="TAH"/>
              <w:rPr>
                <w:del w:id="1112" w:author="Stefan Håkansson LK" w:date="2022-03-21T09:22:00Z"/>
              </w:rPr>
            </w:pPr>
            <w:del w:id="1113" w:author="Stefan Håkansson LK" w:date="2022-03-21T09:22:00Z">
              <w:r w:rsidDel="00030944">
                <w:delText>Description</w:delText>
              </w:r>
            </w:del>
          </w:p>
        </w:tc>
      </w:tr>
      <w:tr w:rsidR="008B7BCD" w:rsidDel="00030944" w14:paraId="41AB861C" w14:textId="77777777" w:rsidTr="00612C1E">
        <w:trPr>
          <w:jc w:val="center"/>
          <w:del w:id="1114" w:author="Stefan Håkansson LK" w:date="2022-03-21T09:22:00Z"/>
        </w:trPr>
        <w:tc>
          <w:tcPr>
            <w:tcW w:w="1583" w:type="pct"/>
            <w:tcBorders>
              <w:top w:val="single" w:sz="4" w:space="0" w:color="auto"/>
              <w:left w:val="single" w:sz="6" w:space="0" w:color="000000"/>
              <w:bottom w:val="single" w:sz="4" w:space="0" w:color="auto"/>
              <w:right w:val="single" w:sz="6" w:space="0" w:color="000000"/>
            </w:tcBorders>
            <w:hideMark/>
          </w:tcPr>
          <w:p w14:paraId="5045B7D0" w14:textId="77777777" w:rsidR="008B7BCD" w:rsidRPr="00F76803" w:rsidDel="00030944" w:rsidRDefault="008B7BCD" w:rsidP="00612C1E">
            <w:pPr>
              <w:pStyle w:val="TAL"/>
              <w:rPr>
                <w:del w:id="1115" w:author="Stefan Håkansson LK" w:date="2022-03-21T09:22:00Z"/>
                <w:rStyle w:val="Code"/>
              </w:rPr>
            </w:pPr>
            <w:del w:id="1116" w:author="Stefan Håkansson LK" w:date="2022-03-21T09:22:00Z">
              <w:r w:rsidRPr="00F76803" w:rsidDel="00030944">
                <w:rPr>
                  <w:rStyle w:val="Code"/>
                </w:rPr>
                <w:delText>Data</w:delText>
              </w:r>
              <w:r w:rsidDel="00030944">
                <w:rPr>
                  <w:rStyle w:val="Code"/>
                </w:rPr>
                <w:delText>Reporting</w:delText>
              </w:r>
              <w:r w:rsidRPr="00F76803" w:rsidDel="00030944">
                <w:rPr>
                  <w:rStyle w:val="Code"/>
                </w:rPr>
                <w:delText>Session</w:delText>
              </w:r>
            </w:del>
          </w:p>
        </w:tc>
        <w:tc>
          <w:tcPr>
            <w:tcW w:w="164" w:type="pct"/>
            <w:tcBorders>
              <w:top w:val="single" w:sz="4" w:space="0" w:color="auto"/>
              <w:left w:val="single" w:sz="6" w:space="0" w:color="000000"/>
              <w:bottom w:val="single" w:sz="4" w:space="0" w:color="auto"/>
              <w:right w:val="single" w:sz="6" w:space="0" w:color="000000"/>
            </w:tcBorders>
            <w:hideMark/>
          </w:tcPr>
          <w:p w14:paraId="1DA98097" w14:textId="77777777" w:rsidR="008B7BCD" w:rsidDel="00030944" w:rsidRDefault="008B7BCD" w:rsidP="00612C1E">
            <w:pPr>
              <w:pStyle w:val="TAC"/>
              <w:rPr>
                <w:del w:id="1117" w:author="Stefan Håkansson LK" w:date="2022-03-21T09:22:00Z"/>
              </w:rPr>
            </w:pPr>
            <w:del w:id="1118" w:author="Stefan Håkansson LK" w:date="2022-03-21T09:22:00Z">
              <w:r w:rsidDel="00030944">
                <w:delText>M</w:delText>
              </w:r>
            </w:del>
          </w:p>
        </w:tc>
        <w:tc>
          <w:tcPr>
            <w:tcW w:w="584" w:type="pct"/>
            <w:tcBorders>
              <w:top w:val="single" w:sz="4" w:space="0" w:color="auto"/>
              <w:left w:val="single" w:sz="6" w:space="0" w:color="000000"/>
              <w:bottom w:val="single" w:sz="4" w:space="0" w:color="auto"/>
              <w:right w:val="single" w:sz="6" w:space="0" w:color="000000"/>
            </w:tcBorders>
            <w:hideMark/>
          </w:tcPr>
          <w:p w14:paraId="0AB6F0BC" w14:textId="77777777" w:rsidR="008B7BCD" w:rsidDel="00030944" w:rsidRDefault="008B7BCD" w:rsidP="00612C1E">
            <w:pPr>
              <w:pStyle w:val="TAC"/>
              <w:rPr>
                <w:del w:id="1119" w:author="Stefan Håkansson LK" w:date="2022-03-21T09:22:00Z"/>
              </w:rPr>
            </w:pPr>
            <w:del w:id="1120" w:author="Stefan Håkansson LK" w:date="2022-03-21T09:22:00Z">
              <w:r w:rsidDel="00030944">
                <w:delText>1</w:delText>
              </w:r>
            </w:del>
          </w:p>
        </w:tc>
        <w:tc>
          <w:tcPr>
            <w:tcW w:w="816" w:type="pct"/>
            <w:tcBorders>
              <w:top w:val="single" w:sz="4" w:space="0" w:color="auto"/>
              <w:left w:val="single" w:sz="6" w:space="0" w:color="000000"/>
              <w:bottom w:val="single" w:sz="4" w:space="0" w:color="auto"/>
              <w:right w:val="single" w:sz="6" w:space="0" w:color="000000"/>
            </w:tcBorders>
            <w:hideMark/>
          </w:tcPr>
          <w:p w14:paraId="273E018A" w14:textId="77777777" w:rsidR="008B7BCD" w:rsidDel="00030944" w:rsidRDefault="008B7BCD" w:rsidP="00612C1E">
            <w:pPr>
              <w:pStyle w:val="TAL"/>
              <w:rPr>
                <w:del w:id="1121" w:author="Stefan Håkansson LK" w:date="2022-03-21T09:22:00Z"/>
              </w:rPr>
            </w:pPr>
            <w:del w:id="1122" w:author="Stefan Håkansson LK" w:date="2022-03-21T09:22:00Z">
              <w:r w:rsidDel="00030944">
                <w:rPr>
                  <w:rFonts w:hint="eastAsia"/>
                </w:rPr>
                <w:delText>20</w:delText>
              </w:r>
              <w:r w:rsidDel="00030944">
                <w:delText>0 OK</w:delText>
              </w:r>
            </w:del>
          </w:p>
        </w:tc>
        <w:tc>
          <w:tcPr>
            <w:tcW w:w="1853" w:type="pct"/>
            <w:tcBorders>
              <w:top w:val="single" w:sz="4" w:space="0" w:color="auto"/>
              <w:left w:val="single" w:sz="6" w:space="0" w:color="000000"/>
              <w:bottom w:val="single" w:sz="4" w:space="0" w:color="auto"/>
              <w:right w:val="single" w:sz="6" w:space="0" w:color="000000"/>
            </w:tcBorders>
            <w:hideMark/>
          </w:tcPr>
          <w:p w14:paraId="10CDC92D" w14:textId="77777777" w:rsidR="008B7BCD" w:rsidDel="00030944" w:rsidRDefault="008B7BCD" w:rsidP="00612C1E">
            <w:pPr>
              <w:pStyle w:val="TAL"/>
              <w:rPr>
                <w:del w:id="1123" w:author="Stefan Håkansson LK" w:date="2022-03-21T09:22:00Z"/>
              </w:rPr>
            </w:pPr>
            <w:del w:id="1124" w:author="Stefan Håkansson LK" w:date="2022-03-21T09:22:00Z">
              <w:r w:rsidDel="00030944">
                <w:delText>The Data Reporting Session resource was modified successfully by configuration data provided by the data collection client.</w:delText>
              </w:r>
            </w:del>
          </w:p>
        </w:tc>
      </w:tr>
      <w:tr w:rsidR="008B7BCD" w:rsidDel="00030944" w14:paraId="324AAD66" w14:textId="77777777" w:rsidTr="00612C1E">
        <w:trPr>
          <w:jc w:val="center"/>
          <w:del w:id="1125" w:author="Stefan Håkansson LK" w:date="2022-03-21T09:22:00Z"/>
        </w:trPr>
        <w:tc>
          <w:tcPr>
            <w:tcW w:w="1583" w:type="pct"/>
            <w:tcBorders>
              <w:top w:val="single" w:sz="4" w:space="0" w:color="auto"/>
              <w:left w:val="single" w:sz="6" w:space="0" w:color="000000"/>
              <w:bottom w:val="single" w:sz="4" w:space="0" w:color="auto"/>
              <w:right w:val="single" w:sz="6" w:space="0" w:color="000000"/>
            </w:tcBorders>
          </w:tcPr>
          <w:p w14:paraId="6C44B3F0" w14:textId="77777777" w:rsidR="008B7BCD" w:rsidRPr="00F76803" w:rsidDel="00030944" w:rsidRDefault="008B7BCD" w:rsidP="00612C1E">
            <w:pPr>
              <w:pStyle w:val="TAL"/>
              <w:rPr>
                <w:del w:id="1126" w:author="Stefan Håkansson LK" w:date="2022-03-21T09:22:00Z"/>
                <w:rStyle w:val="Code"/>
                <w:rFonts w:eastAsia="DengXian"/>
              </w:rPr>
            </w:pPr>
            <w:del w:id="1127" w:author="Stefan Håkansson LK" w:date="2022-03-21T09:22:00Z">
              <w:r w:rsidRPr="00F76803" w:rsidDel="00030944">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22B8013D" w14:textId="77777777" w:rsidR="008B7BCD" w:rsidDel="00030944" w:rsidRDefault="008B7BCD" w:rsidP="00612C1E">
            <w:pPr>
              <w:pStyle w:val="TAC"/>
              <w:rPr>
                <w:del w:id="1128" w:author="Stefan Håkansson LK" w:date="2022-03-21T09:22:00Z"/>
              </w:rPr>
            </w:pPr>
            <w:del w:id="1129" w:author="Stefan Håkansson LK" w:date="2022-03-21T09:22:00Z">
              <w:r w:rsidDel="00030944">
                <w:delText>O</w:delText>
              </w:r>
            </w:del>
          </w:p>
        </w:tc>
        <w:tc>
          <w:tcPr>
            <w:tcW w:w="584" w:type="pct"/>
            <w:tcBorders>
              <w:top w:val="single" w:sz="4" w:space="0" w:color="auto"/>
              <w:left w:val="single" w:sz="6" w:space="0" w:color="000000"/>
              <w:bottom w:val="single" w:sz="4" w:space="0" w:color="auto"/>
              <w:right w:val="single" w:sz="6" w:space="0" w:color="000000"/>
            </w:tcBorders>
          </w:tcPr>
          <w:p w14:paraId="08144F2A" w14:textId="77777777" w:rsidR="008B7BCD" w:rsidDel="00030944" w:rsidRDefault="008B7BCD" w:rsidP="00612C1E">
            <w:pPr>
              <w:pStyle w:val="TAC"/>
              <w:rPr>
                <w:del w:id="1130" w:author="Stefan Håkansson LK" w:date="2022-03-21T09:22:00Z"/>
              </w:rPr>
            </w:pPr>
            <w:del w:id="1131" w:author="Stefan Håkansson LK" w:date="2022-03-21T09:22:00Z">
              <w:r w:rsidDel="00030944">
                <w:delText>0..1</w:delText>
              </w:r>
            </w:del>
          </w:p>
        </w:tc>
        <w:tc>
          <w:tcPr>
            <w:tcW w:w="816" w:type="pct"/>
            <w:tcBorders>
              <w:top w:val="single" w:sz="4" w:space="0" w:color="auto"/>
              <w:left w:val="single" w:sz="6" w:space="0" w:color="000000"/>
              <w:bottom w:val="single" w:sz="4" w:space="0" w:color="auto"/>
              <w:right w:val="single" w:sz="6" w:space="0" w:color="000000"/>
            </w:tcBorders>
          </w:tcPr>
          <w:p w14:paraId="0E2DB51C" w14:textId="77777777" w:rsidR="008B7BCD" w:rsidDel="00030944" w:rsidRDefault="008B7BCD" w:rsidP="00612C1E">
            <w:pPr>
              <w:pStyle w:val="TAL"/>
              <w:rPr>
                <w:del w:id="1132" w:author="Stefan Håkansson LK" w:date="2022-03-21T09:22:00Z"/>
              </w:rPr>
            </w:pPr>
            <w:del w:id="1133" w:author="Stefan Håkansson LK" w:date="2022-03-21T09:22:00Z">
              <w:r w:rsidDel="00030944">
                <w:delText>307 Temporary Redirect</w:delText>
              </w:r>
            </w:del>
          </w:p>
        </w:tc>
        <w:tc>
          <w:tcPr>
            <w:tcW w:w="1853" w:type="pct"/>
            <w:tcBorders>
              <w:top w:val="single" w:sz="4" w:space="0" w:color="auto"/>
              <w:left w:val="single" w:sz="6" w:space="0" w:color="000000"/>
              <w:bottom w:val="single" w:sz="4" w:space="0" w:color="auto"/>
              <w:right w:val="single" w:sz="6" w:space="0" w:color="000000"/>
            </w:tcBorders>
          </w:tcPr>
          <w:p w14:paraId="0A89A527" w14:textId="77777777" w:rsidR="008B7BCD" w:rsidDel="00030944" w:rsidRDefault="008B7BCD" w:rsidP="00612C1E">
            <w:pPr>
              <w:pStyle w:val="TAL"/>
              <w:rPr>
                <w:del w:id="1134" w:author="Stefan Håkansson LK" w:date="2022-03-21T09:22:00Z"/>
              </w:rPr>
            </w:pPr>
            <w:del w:id="1135" w:author="Stefan Håkansson LK" w:date="2022-03-21T09:22:00Z">
              <w:r w:rsidDel="00030944">
                <w:delText xml:space="preserve">Temporary redirection, during a Data Reporting Session modification. The response shall include a </w:delText>
              </w:r>
              <w:r w:rsidRPr="002A552E" w:rsidDel="00030944">
                <w:rPr>
                  <w:rStyle w:val="HTTPHeader"/>
                </w:rPr>
                <w:delText>Location</w:delText>
              </w:r>
              <w:r w:rsidDel="00030944">
                <w:delText xml:space="preserve"> header field containing an alternative URL of the resource located in another Data Collection AF (service) instance.</w:delText>
              </w:r>
            </w:del>
          </w:p>
          <w:p w14:paraId="5D918290" w14:textId="77777777" w:rsidR="008B7BCD" w:rsidDel="00030944" w:rsidRDefault="008B7BCD" w:rsidP="00612C1E">
            <w:pPr>
              <w:pStyle w:val="TAL"/>
              <w:rPr>
                <w:del w:id="1136" w:author="Stefan Håkansson LK" w:date="2022-03-21T09:22:00Z"/>
              </w:rPr>
            </w:pPr>
            <w:del w:id="1137" w:author="Stefan Håkansson LK" w:date="2022-03-21T09:22:00Z">
              <w:r w:rsidDel="00030944">
                <w:delText xml:space="preserve">Applicable if the feature </w:delText>
              </w:r>
              <w:r w:rsidDel="00030944">
                <w:rPr>
                  <w:lang w:eastAsia="zh-CN"/>
                </w:rPr>
                <w:delText>"</w:delText>
              </w:r>
              <w:r w:rsidDel="00030944">
                <w:rPr>
                  <w:rFonts w:cs="Arial"/>
                  <w:szCs w:val="18"/>
                </w:rPr>
                <w:delText xml:space="preserve">ES3XX" (Extended Support of HTTP 307/308 redirection as defined in TS 29.502 [11]) </w:delText>
              </w:r>
              <w:r w:rsidDel="00030944">
                <w:delText xml:space="preserve">is supported. </w:delText>
              </w:r>
            </w:del>
          </w:p>
        </w:tc>
      </w:tr>
      <w:tr w:rsidR="008B7BCD" w:rsidDel="00030944" w14:paraId="3FEAF55F" w14:textId="77777777" w:rsidTr="00612C1E">
        <w:trPr>
          <w:jc w:val="center"/>
          <w:del w:id="1138" w:author="Stefan Håkansson LK" w:date="2022-03-21T09:22:00Z"/>
        </w:trPr>
        <w:tc>
          <w:tcPr>
            <w:tcW w:w="1583" w:type="pct"/>
            <w:tcBorders>
              <w:top w:val="single" w:sz="4" w:space="0" w:color="auto"/>
              <w:left w:val="single" w:sz="6" w:space="0" w:color="000000"/>
              <w:bottom w:val="single" w:sz="4" w:space="0" w:color="auto"/>
              <w:right w:val="single" w:sz="6" w:space="0" w:color="000000"/>
            </w:tcBorders>
          </w:tcPr>
          <w:p w14:paraId="75EAE8C9" w14:textId="77777777" w:rsidR="008B7BCD" w:rsidRPr="00F76803" w:rsidDel="00030944" w:rsidRDefault="008B7BCD" w:rsidP="00612C1E">
            <w:pPr>
              <w:pStyle w:val="TAL"/>
              <w:rPr>
                <w:del w:id="1139" w:author="Stefan Håkansson LK" w:date="2022-03-21T09:22:00Z"/>
                <w:rStyle w:val="Code"/>
                <w:rFonts w:eastAsia="DengXian"/>
              </w:rPr>
            </w:pPr>
            <w:del w:id="1140" w:author="Stefan Håkansson LK" w:date="2022-03-21T09:22:00Z">
              <w:r w:rsidRPr="00F76803" w:rsidDel="00030944">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4FF152D7" w14:textId="77777777" w:rsidR="008B7BCD" w:rsidDel="00030944" w:rsidRDefault="008B7BCD" w:rsidP="00612C1E">
            <w:pPr>
              <w:pStyle w:val="TAC"/>
              <w:rPr>
                <w:del w:id="1141" w:author="Stefan Håkansson LK" w:date="2022-03-21T09:22:00Z"/>
              </w:rPr>
            </w:pPr>
            <w:del w:id="1142" w:author="Stefan Håkansson LK" w:date="2022-03-21T09:22:00Z">
              <w:r w:rsidDel="00030944">
                <w:delText>O</w:delText>
              </w:r>
            </w:del>
          </w:p>
        </w:tc>
        <w:tc>
          <w:tcPr>
            <w:tcW w:w="584" w:type="pct"/>
            <w:tcBorders>
              <w:top w:val="single" w:sz="4" w:space="0" w:color="auto"/>
              <w:left w:val="single" w:sz="6" w:space="0" w:color="000000"/>
              <w:bottom w:val="single" w:sz="4" w:space="0" w:color="auto"/>
              <w:right w:val="single" w:sz="6" w:space="0" w:color="000000"/>
            </w:tcBorders>
          </w:tcPr>
          <w:p w14:paraId="7803EAA1" w14:textId="77777777" w:rsidR="008B7BCD" w:rsidDel="00030944" w:rsidRDefault="008B7BCD" w:rsidP="00612C1E">
            <w:pPr>
              <w:pStyle w:val="TAC"/>
              <w:rPr>
                <w:del w:id="1143" w:author="Stefan Håkansson LK" w:date="2022-03-21T09:22:00Z"/>
              </w:rPr>
            </w:pPr>
            <w:del w:id="1144" w:author="Stefan Håkansson LK" w:date="2022-03-21T09:22:00Z">
              <w:r w:rsidDel="00030944">
                <w:delText>0..1</w:delText>
              </w:r>
            </w:del>
          </w:p>
        </w:tc>
        <w:tc>
          <w:tcPr>
            <w:tcW w:w="816" w:type="pct"/>
            <w:tcBorders>
              <w:top w:val="single" w:sz="4" w:space="0" w:color="auto"/>
              <w:left w:val="single" w:sz="6" w:space="0" w:color="000000"/>
              <w:bottom w:val="single" w:sz="4" w:space="0" w:color="auto"/>
              <w:right w:val="single" w:sz="6" w:space="0" w:color="000000"/>
            </w:tcBorders>
          </w:tcPr>
          <w:p w14:paraId="494D0B3D" w14:textId="77777777" w:rsidR="008B7BCD" w:rsidDel="00030944" w:rsidRDefault="008B7BCD" w:rsidP="00612C1E">
            <w:pPr>
              <w:pStyle w:val="TAL"/>
              <w:rPr>
                <w:del w:id="1145" w:author="Stefan Håkansson LK" w:date="2022-03-21T09:22:00Z"/>
              </w:rPr>
            </w:pPr>
            <w:del w:id="1146" w:author="Stefan Håkansson LK" w:date="2022-03-21T09:22:00Z">
              <w:r w:rsidDel="00030944">
                <w:delText>308 Permanent Redirect</w:delText>
              </w:r>
            </w:del>
          </w:p>
        </w:tc>
        <w:tc>
          <w:tcPr>
            <w:tcW w:w="1853" w:type="pct"/>
            <w:tcBorders>
              <w:top w:val="single" w:sz="4" w:space="0" w:color="auto"/>
              <w:left w:val="single" w:sz="6" w:space="0" w:color="000000"/>
              <w:bottom w:val="single" w:sz="4" w:space="0" w:color="auto"/>
              <w:right w:val="single" w:sz="6" w:space="0" w:color="000000"/>
            </w:tcBorders>
          </w:tcPr>
          <w:p w14:paraId="2BB4FA9A" w14:textId="77777777" w:rsidR="008B7BCD" w:rsidDel="00030944" w:rsidRDefault="008B7BCD" w:rsidP="00612C1E">
            <w:pPr>
              <w:pStyle w:val="TAL"/>
              <w:rPr>
                <w:del w:id="1147" w:author="Stefan Håkansson LK" w:date="2022-03-21T09:22:00Z"/>
              </w:rPr>
            </w:pPr>
            <w:del w:id="1148" w:author="Stefan Håkansson LK" w:date="2022-03-21T09:22:00Z">
              <w:r w:rsidDel="00030944">
                <w:delText xml:space="preserve">Permanent redirection, during a Data Reporting Session modification. The response shall include a </w:delText>
              </w:r>
              <w:r w:rsidRPr="002A552E" w:rsidDel="00030944">
                <w:rPr>
                  <w:rStyle w:val="HTTPHeader"/>
                </w:rPr>
                <w:delText>Location</w:delText>
              </w:r>
              <w:r w:rsidDel="00030944">
                <w:delText xml:space="preserve"> header field containing an alternative URL of the resource located in another Data Collection AF (service) instance.</w:delText>
              </w:r>
            </w:del>
          </w:p>
          <w:p w14:paraId="58FEBECF" w14:textId="77777777" w:rsidR="008B7BCD" w:rsidDel="00030944" w:rsidRDefault="008B7BCD" w:rsidP="00612C1E">
            <w:pPr>
              <w:pStyle w:val="TAL"/>
              <w:rPr>
                <w:del w:id="1149" w:author="Stefan Håkansson LK" w:date="2022-03-21T09:22:00Z"/>
              </w:rPr>
            </w:pPr>
            <w:del w:id="1150" w:author="Stefan Håkansson LK" w:date="2022-03-21T09:22:00Z">
              <w:r w:rsidDel="00030944">
                <w:delText xml:space="preserve">Applicable if the feature </w:delText>
              </w:r>
              <w:r w:rsidDel="00030944">
                <w:rPr>
                  <w:lang w:eastAsia="zh-CN"/>
                </w:rPr>
                <w:delText>"</w:delText>
              </w:r>
              <w:r w:rsidDel="00030944">
                <w:rPr>
                  <w:rFonts w:cs="Arial"/>
                  <w:szCs w:val="18"/>
                </w:rPr>
                <w:delText>ES3XX"</w:delText>
              </w:r>
              <w:r w:rsidDel="00030944">
                <w:delText xml:space="preserve"> is supported.</w:delText>
              </w:r>
            </w:del>
          </w:p>
        </w:tc>
      </w:tr>
      <w:tr w:rsidR="008B7BCD" w:rsidDel="00030944" w14:paraId="6645FBAC" w14:textId="77777777" w:rsidTr="00612C1E">
        <w:trPr>
          <w:jc w:val="center"/>
          <w:del w:id="1151" w:author="Stefan Håkansson LK" w:date="2022-03-21T09:22:00Z"/>
        </w:trPr>
        <w:tc>
          <w:tcPr>
            <w:tcW w:w="1583" w:type="pct"/>
            <w:tcBorders>
              <w:top w:val="single" w:sz="4" w:space="0" w:color="auto"/>
              <w:left w:val="single" w:sz="6" w:space="0" w:color="000000"/>
              <w:bottom w:val="single" w:sz="4" w:space="0" w:color="auto"/>
              <w:right w:val="single" w:sz="6" w:space="0" w:color="000000"/>
            </w:tcBorders>
          </w:tcPr>
          <w:p w14:paraId="33D4261D" w14:textId="77777777" w:rsidR="008B7BCD" w:rsidRPr="00F76803" w:rsidDel="00030944" w:rsidRDefault="008B7BCD" w:rsidP="00612C1E">
            <w:pPr>
              <w:pStyle w:val="TAL"/>
              <w:rPr>
                <w:del w:id="1152" w:author="Stefan Håkansson LK" w:date="2022-03-21T09:22:00Z"/>
                <w:rStyle w:val="Code"/>
                <w:rFonts w:eastAsia="DengXian"/>
              </w:rPr>
            </w:pPr>
            <w:del w:id="1153" w:author="Stefan Håkansson LK" w:date="2022-03-21T09:22:00Z">
              <w:r w:rsidRPr="00F76803" w:rsidDel="00030944">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6CC6EFE3" w14:textId="77777777" w:rsidR="008B7BCD" w:rsidDel="00030944" w:rsidRDefault="008B7BCD" w:rsidP="00612C1E">
            <w:pPr>
              <w:pStyle w:val="TAC"/>
              <w:rPr>
                <w:del w:id="1154" w:author="Stefan Håkansson LK" w:date="2022-03-21T09:22:00Z"/>
              </w:rPr>
            </w:pPr>
            <w:del w:id="1155" w:author="Stefan Håkansson LK" w:date="2022-03-21T09:22:00Z">
              <w:r w:rsidDel="00030944">
                <w:delText>O</w:delText>
              </w:r>
            </w:del>
          </w:p>
        </w:tc>
        <w:tc>
          <w:tcPr>
            <w:tcW w:w="584" w:type="pct"/>
            <w:tcBorders>
              <w:top w:val="single" w:sz="4" w:space="0" w:color="auto"/>
              <w:left w:val="single" w:sz="6" w:space="0" w:color="000000"/>
              <w:bottom w:val="single" w:sz="4" w:space="0" w:color="auto"/>
              <w:right w:val="single" w:sz="6" w:space="0" w:color="000000"/>
            </w:tcBorders>
          </w:tcPr>
          <w:p w14:paraId="26EDD100" w14:textId="77777777" w:rsidR="008B7BCD" w:rsidDel="00030944" w:rsidRDefault="008B7BCD" w:rsidP="00612C1E">
            <w:pPr>
              <w:pStyle w:val="TAC"/>
              <w:rPr>
                <w:del w:id="1156" w:author="Stefan Håkansson LK" w:date="2022-03-21T09:22:00Z"/>
              </w:rPr>
            </w:pPr>
            <w:del w:id="1157" w:author="Stefan Håkansson LK" w:date="2022-03-21T09:22:00Z">
              <w:r w:rsidDel="00030944">
                <w:delText>0..1</w:delText>
              </w:r>
            </w:del>
          </w:p>
        </w:tc>
        <w:tc>
          <w:tcPr>
            <w:tcW w:w="816" w:type="pct"/>
            <w:tcBorders>
              <w:top w:val="single" w:sz="4" w:space="0" w:color="auto"/>
              <w:left w:val="single" w:sz="6" w:space="0" w:color="000000"/>
              <w:bottom w:val="single" w:sz="4" w:space="0" w:color="auto"/>
              <w:right w:val="single" w:sz="6" w:space="0" w:color="000000"/>
            </w:tcBorders>
          </w:tcPr>
          <w:p w14:paraId="0C77B875" w14:textId="77777777" w:rsidR="008B7BCD" w:rsidDel="00030944" w:rsidRDefault="008B7BCD" w:rsidP="00612C1E">
            <w:pPr>
              <w:pStyle w:val="TAL"/>
              <w:rPr>
                <w:del w:id="1158" w:author="Stefan Håkansson LK" w:date="2022-03-21T09:22:00Z"/>
              </w:rPr>
            </w:pPr>
            <w:del w:id="1159" w:author="Stefan Håkansson LK" w:date="2022-03-21T09:22:00Z">
              <w:r w:rsidDel="00030944">
                <w:delText>404 Not Found</w:delText>
              </w:r>
            </w:del>
          </w:p>
        </w:tc>
        <w:tc>
          <w:tcPr>
            <w:tcW w:w="1853" w:type="pct"/>
            <w:tcBorders>
              <w:top w:val="single" w:sz="4" w:space="0" w:color="auto"/>
              <w:left w:val="single" w:sz="6" w:space="0" w:color="000000"/>
              <w:bottom w:val="single" w:sz="4" w:space="0" w:color="auto"/>
              <w:right w:val="single" w:sz="6" w:space="0" w:color="000000"/>
            </w:tcBorders>
          </w:tcPr>
          <w:p w14:paraId="67EC109B" w14:textId="77777777" w:rsidR="008B7BCD" w:rsidDel="00030944" w:rsidRDefault="008B7BCD" w:rsidP="00612C1E">
            <w:pPr>
              <w:pStyle w:val="TAL"/>
              <w:rPr>
                <w:del w:id="1160" w:author="Stefan Håkansson LK" w:date="2022-03-21T09:22:00Z"/>
              </w:rPr>
            </w:pPr>
            <w:del w:id="1161" w:author="Stefan Håkansson LK" w:date="2022-03-21T09:22:00Z">
              <w:r w:rsidDel="00030944">
                <w:delText>This Data Reporting Session resource does not exist. (NOTE 2)</w:delText>
              </w:r>
            </w:del>
          </w:p>
        </w:tc>
      </w:tr>
      <w:tr w:rsidR="008B7BCD" w:rsidDel="00030944" w14:paraId="4EB4C003" w14:textId="77777777" w:rsidTr="00612C1E">
        <w:trPr>
          <w:jc w:val="center"/>
          <w:del w:id="1162" w:author="Stefan Håkansson LK" w:date="2022-03-21T09:22:00Z"/>
        </w:trPr>
        <w:tc>
          <w:tcPr>
            <w:tcW w:w="5000" w:type="pct"/>
            <w:gridSpan w:val="5"/>
            <w:tcBorders>
              <w:top w:val="single" w:sz="4" w:space="0" w:color="auto"/>
              <w:left w:val="single" w:sz="6" w:space="0" w:color="000000"/>
              <w:bottom w:val="single" w:sz="6" w:space="0" w:color="000000"/>
              <w:right w:val="single" w:sz="6" w:space="0" w:color="000000"/>
            </w:tcBorders>
          </w:tcPr>
          <w:p w14:paraId="25D4EEDF" w14:textId="77777777" w:rsidR="008B7BCD" w:rsidDel="00030944" w:rsidRDefault="008B7BCD" w:rsidP="00612C1E">
            <w:pPr>
              <w:pStyle w:val="TAN"/>
              <w:rPr>
                <w:del w:id="1163" w:author="Stefan Håkansson LK" w:date="2022-03-21T09:22:00Z"/>
              </w:rPr>
            </w:pPr>
            <w:del w:id="1164" w:author="Stefan Håkansson LK" w:date="2022-03-21T09:22:00Z">
              <w:r w:rsidDel="00030944">
                <w:delText>NOTE 1:</w:delText>
              </w:r>
              <w:r w:rsidDel="00030944">
                <w:tab/>
                <w:delText>The mandatory HTTP error status codes for the PUT method listed in table 5.2.7.1-1 of 3GPP TS 29.500 [9] also apply.</w:delText>
              </w:r>
            </w:del>
          </w:p>
          <w:p w14:paraId="74DC9E60" w14:textId="77777777" w:rsidR="008B7BCD" w:rsidDel="00030944" w:rsidRDefault="008B7BCD" w:rsidP="00612C1E">
            <w:pPr>
              <w:pStyle w:val="TAN"/>
              <w:rPr>
                <w:del w:id="1165" w:author="Stefan Håkansson LK" w:date="2022-03-21T09:22:00Z"/>
              </w:rPr>
            </w:pPr>
            <w:del w:id="1166" w:author="Stefan Håkansson LK" w:date="2022-03-21T09:22:00Z">
              <w:r w:rsidDel="00030944">
                <w:delText>NOTE 2:</w:delText>
              </w:r>
              <w:r w:rsidDel="00030944">
                <w:tab/>
                <w:delText>Failure cases are described in subclause 7.2.4.</w:delText>
              </w:r>
            </w:del>
          </w:p>
        </w:tc>
      </w:tr>
    </w:tbl>
    <w:p w14:paraId="073705BD" w14:textId="77777777" w:rsidR="008B7BCD" w:rsidRPr="009432AB" w:rsidDel="00030944" w:rsidRDefault="008B7BCD" w:rsidP="008B7BCD">
      <w:pPr>
        <w:pStyle w:val="TAN"/>
        <w:keepNext w:val="0"/>
        <w:rPr>
          <w:del w:id="1167" w:author="Stefan Håkansson LK" w:date="2022-03-21T09:22:00Z"/>
          <w:lang w:val="es-ES"/>
        </w:rPr>
      </w:pPr>
    </w:p>
    <w:p w14:paraId="64E3E48C" w14:textId="77777777" w:rsidR="008B7BCD" w:rsidDel="00030944" w:rsidRDefault="008B7BCD" w:rsidP="008B7BCD">
      <w:pPr>
        <w:pStyle w:val="TH"/>
        <w:rPr>
          <w:del w:id="1168" w:author="Stefan Håkansson LK" w:date="2022-03-21T09:22:00Z"/>
        </w:rPr>
      </w:pPr>
      <w:del w:id="1169" w:author="Stefan Håkansson LK" w:date="2022-03-21T09:22:00Z">
        <w:r w:rsidDel="00030944">
          <w:delText>Table 7.2.2.3.3.2-5: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8B7BCD" w:rsidDel="00030944" w14:paraId="5D90D64F" w14:textId="77777777" w:rsidTr="00612C1E">
        <w:trPr>
          <w:jc w:val="center"/>
          <w:del w:id="1170" w:author="Stefan Håkansson LK" w:date="2022-03-21T09:2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5C3B43E" w14:textId="77777777" w:rsidR="008B7BCD" w:rsidDel="00030944" w:rsidRDefault="008B7BCD" w:rsidP="00612C1E">
            <w:pPr>
              <w:pStyle w:val="TAH"/>
              <w:rPr>
                <w:del w:id="1171" w:author="Stefan Håkansson LK" w:date="2022-03-21T09:22:00Z"/>
              </w:rPr>
            </w:pPr>
            <w:del w:id="1172" w:author="Stefan Håkansson LK" w:date="2022-03-21T09:22:00Z">
              <w:r w:rsidDel="00030944">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0FE658C9" w14:textId="77777777" w:rsidR="008B7BCD" w:rsidDel="00030944" w:rsidRDefault="008B7BCD" w:rsidP="00612C1E">
            <w:pPr>
              <w:pStyle w:val="TAH"/>
              <w:rPr>
                <w:del w:id="1173" w:author="Stefan Håkansson LK" w:date="2022-03-21T09:22:00Z"/>
              </w:rPr>
            </w:pPr>
            <w:del w:id="1174" w:author="Stefan Håkansson LK" w:date="2022-03-21T09:22:00Z">
              <w:r w:rsidDel="00030944">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12E8DB95" w14:textId="77777777" w:rsidR="008B7BCD" w:rsidDel="00030944" w:rsidRDefault="008B7BCD" w:rsidP="00612C1E">
            <w:pPr>
              <w:pStyle w:val="TAH"/>
              <w:rPr>
                <w:del w:id="1175" w:author="Stefan Håkansson LK" w:date="2022-03-21T09:22:00Z"/>
              </w:rPr>
            </w:pPr>
            <w:del w:id="1176" w:author="Stefan Håkansson LK" w:date="2022-03-21T09:22:00Z">
              <w:r w:rsidDel="00030944">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A3C9E53" w14:textId="77777777" w:rsidR="008B7BCD" w:rsidDel="00030944" w:rsidRDefault="008B7BCD" w:rsidP="00612C1E">
            <w:pPr>
              <w:pStyle w:val="TAH"/>
              <w:rPr>
                <w:del w:id="1177" w:author="Stefan Håkansson LK" w:date="2022-03-21T09:22:00Z"/>
              </w:rPr>
            </w:pPr>
            <w:del w:id="1178" w:author="Stefan Håkansson LK" w:date="2022-03-21T09:22:00Z">
              <w:r w:rsidDel="00030944">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2929CA9" w14:textId="77777777" w:rsidR="008B7BCD" w:rsidDel="00030944" w:rsidRDefault="008B7BCD" w:rsidP="00612C1E">
            <w:pPr>
              <w:pStyle w:val="TAH"/>
              <w:rPr>
                <w:del w:id="1179" w:author="Stefan Håkansson LK" w:date="2022-03-21T09:22:00Z"/>
              </w:rPr>
            </w:pPr>
            <w:del w:id="1180" w:author="Stefan Håkansson LK" w:date="2022-03-21T09:22:00Z">
              <w:r w:rsidDel="00030944">
                <w:delText>Description</w:delText>
              </w:r>
            </w:del>
          </w:p>
        </w:tc>
      </w:tr>
      <w:tr w:rsidR="008B7BCD" w:rsidDel="00030944" w14:paraId="6B7BB914" w14:textId="77777777" w:rsidTr="00612C1E">
        <w:trPr>
          <w:jc w:val="center"/>
          <w:del w:id="1181" w:author="Stefan Håkansson LK" w:date="2022-03-21T09:2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87A8984" w14:textId="77777777" w:rsidR="008B7BCD" w:rsidRPr="00F76803" w:rsidDel="00030944" w:rsidRDefault="008B7BCD" w:rsidP="00612C1E">
            <w:pPr>
              <w:pStyle w:val="TAL"/>
              <w:rPr>
                <w:del w:id="1182" w:author="Stefan Håkansson LK" w:date="2022-03-21T09:22:00Z"/>
                <w:rStyle w:val="HTTPHeader"/>
              </w:rPr>
            </w:pPr>
            <w:del w:id="1183" w:author="Stefan Håkansson LK" w:date="2022-03-21T09:22:00Z">
              <w:r w:rsidRPr="00F76803" w:rsidDel="00030944">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2FFA4740" w14:textId="77777777" w:rsidR="008B7BCD" w:rsidRPr="00F76803" w:rsidDel="00030944" w:rsidRDefault="008B7BCD" w:rsidP="00612C1E">
            <w:pPr>
              <w:pStyle w:val="TAL"/>
              <w:rPr>
                <w:del w:id="1184" w:author="Stefan Håkansson LK" w:date="2022-03-21T09:22:00Z"/>
                <w:rStyle w:val="Code"/>
              </w:rPr>
            </w:pPr>
            <w:del w:id="1185" w:author="Stefan Håkansson LK" w:date="2022-03-21T09:22:00Z">
              <w:r w:rsidRPr="00F76803" w:rsidDel="00030944">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2F8C21DE" w14:textId="77777777" w:rsidR="008B7BCD" w:rsidDel="00030944" w:rsidRDefault="008B7BCD" w:rsidP="00612C1E">
            <w:pPr>
              <w:pStyle w:val="TAC"/>
              <w:rPr>
                <w:del w:id="1186" w:author="Stefan Håkansson LK" w:date="2022-03-21T09:22:00Z"/>
                <w:lang w:eastAsia="fr-FR"/>
              </w:rPr>
            </w:pPr>
            <w:del w:id="1187" w:author="Stefan Håkansson LK" w:date="2022-03-21T09:22:00Z">
              <w:r w:rsidDel="00030944">
                <w:delText>O</w:delText>
              </w:r>
            </w:del>
          </w:p>
        </w:tc>
        <w:tc>
          <w:tcPr>
            <w:tcW w:w="589" w:type="pct"/>
            <w:tcBorders>
              <w:top w:val="single" w:sz="4" w:space="0" w:color="auto"/>
              <w:left w:val="single" w:sz="6" w:space="0" w:color="000000"/>
              <w:bottom w:val="single" w:sz="4" w:space="0" w:color="auto"/>
              <w:right w:val="single" w:sz="6" w:space="0" w:color="000000"/>
            </w:tcBorders>
          </w:tcPr>
          <w:p w14:paraId="2DFBFD4B" w14:textId="77777777" w:rsidR="008B7BCD" w:rsidDel="00030944" w:rsidRDefault="008B7BCD" w:rsidP="00612C1E">
            <w:pPr>
              <w:pStyle w:val="TAC"/>
              <w:rPr>
                <w:del w:id="1188" w:author="Stefan Håkansson LK" w:date="2022-03-21T09:22:00Z"/>
                <w:lang w:eastAsia="fr-FR"/>
              </w:rPr>
            </w:pPr>
            <w:del w:id="1189" w:author="Stefan Håkansson LK" w:date="2022-03-21T09:22:00Z">
              <w:r w:rsidDel="0003094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730F034" w14:textId="77777777" w:rsidR="008B7BCD" w:rsidDel="00030944" w:rsidRDefault="008B7BCD" w:rsidP="00612C1E">
            <w:pPr>
              <w:pStyle w:val="TAL"/>
              <w:rPr>
                <w:del w:id="1190" w:author="Stefan Håkansson LK" w:date="2022-03-21T09:22:00Z"/>
                <w:lang w:eastAsia="fr-FR"/>
              </w:rPr>
            </w:pPr>
            <w:del w:id="1191" w:author="Stefan Håkansson LK" w:date="2022-03-21T09:22:00Z">
              <w:r w:rsidDel="00030944">
                <w:delText xml:space="preserve">Part of CORS [10]. Supplied if the request included the </w:delText>
              </w:r>
              <w:r w:rsidRPr="005F5121" w:rsidDel="00030944">
                <w:rPr>
                  <w:rStyle w:val="HTTPHeader"/>
                </w:rPr>
                <w:delText>Origin</w:delText>
              </w:r>
              <w:r w:rsidDel="00030944">
                <w:delText xml:space="preserve"> header.</w:delText>
              </w:r>
            </w:del>
          </w:p>
        </w:tc>
      </w:tr>
      <w:tr w:rsidR="008B7BCD" w:rsidDel="00030944" w14:paraId="490C5807" w14:textId="77777777" w:rsidTr="00612C1E">
        <w:trPr>
          <w:jc w:val="center"/>
          <w:del w:id="1192" w:author="Stefan Håkansson LK" w:date="2022-03-21T09:2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4782B55" w14:textId="77777777" w:rsidR="008B7BCD" w:rsidRPr="00F76803" w:rsidDel="00030944" w:rsidRDefault="008B7BCD" w:rsidP="00612C1E">
            <w:pPr>
              <w:pStyle w:val="TAL"/>
              <w:rPr>
                <w:del w:id="1193" w:author="Stefan Håkansson LK" w:date="2022-03-21T09:22:00Z"/>
                <w:rStyle w:val="HTTPHeader"/>
              </w:rPr>
            </w:pPr>
            <w:del w:id="1194" w:author="Stefan Håkansson LK" w:date="2022-03-21T09:22:00Z">
              <w:r w:rsidRPr="00F76803" w:rsidDel="00030944">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1123011F" w14:textId="77777777" w:rsidR="008B7BCD" w:rsidRPr="00F76803" w:rsidDel="00030944" w:rsidRDefault="008B7BCD" w:rsidP="00612C1E">
            <w:pPr>
              <w:pStyle w:val="TAL"/>
              <w:rPr>
                <w:del w:id="1195" w:author="Stefan Håkansson LK" w:date="2022-03-21T09:22:00Z"/>
                <w:rStyle w:val="Code"/>
              </w:rPr>
            </w:pPr>
            <w:del w:id="1196" w:author="Stefan Håkansson LK" w:date="2022-03-21T09:22:00Z">
              <w:r w:rsidRPr="00F76803" w:rsidDel="00030944">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06EEC04E" w14:textId="77777777" w:rsidR="008B7BCD" w:rsidDel="00030944" w:rsidRDefault="008B7BCD" w:rsidP="00612C1E">
            <w:pPr>
              <w:pStyle w:val="TAC"/>
              <w:rPr>
                <w:del w:id="1197" w:author="Stefan Håkansson LK" w:date="2022-03-21T09:22:00Z"/>
                <w:lang w:eastAsia="fr-FR"/>
              </w:rPr>
            </w:pPr>
            <w:del w:id="1198" w:author="Stefan Håkansson LK" w:date="2022-03-21T09:22:00Z">
              <w:r w:rsidDel="00030944">
                <w:delText>O</w:delText>
              </w:r>
            </w:del>
          </w:p>
        </w:tc>
        <w:tc>
          <w:tcPr>
            <w:tcW w:w="589" w:type="pct"/>
            <w:tcBorders>
              <w:top w:val="single" w:sz="4" w:space="0" w:color="auto"/>
              <w:left w:val="single" w:sz="6" w:space="0" w:color="000000"/>
              <w:bottom w:val="single" w:sz="4" w:space="0" w:color="auto"/>
              <w:right w:val="single" w:sz="6" w:space="0" w:color="000000"/>
            </w:tcBorders>
          </w:tcPr>
          <w:p w14:paraId="1054331A" w14:textId="77777777" w:rsidR="008B7BCD" w:rsidDel="00030944" w:rsidRDefault="008B7BCD" w:rsidP="00612C1E">
            <w:pPr>
              <w:pStyle w:val="TAC"/>
              <w:rPr>
                <w:del w:id="1199" w:author="Stefan Håkansson LK" w:date="2022-03-21T09:22:00Z"/>
                <w:lang w:eastAsia="fr-FR"/>
              </w:rPr>
            </w:pPr>
            <w:del w:id="1200" w:author="Stefan Håkansson LK" w:date="2022-03-21T09:22:00Z">
              <w:r w:rsidDel="0003094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93919DB" w14:textId="77777777" w:rsidR="008B7BCD" w:rsidDel="00030944" w:rsidRDefault="008B7BCD" w:rsidP="00612C1E">
            <w:pPr>
              <w:pStyle w:val="TAL"/>
              <w:rPr>
                <w:del w:id="1201" w:author="Stefan Håkansson LK" w:date="2022-03-21T09:22:00Z"/>
              </w:rPr>
            </w:pPr>
            <w:del w:id="1202" w:author="Stefan Håkansson LK" w:date="2022-03-21T09:22:00Z">
              <w:r w:rsidDel="00030944">
                <w:delText xml:space="preserve">Part of CORS [10]. Supplied if the request included the </w:delText>
              </w:r>
              <w:r w:rsidRPr="005F5121" w:rsidDel="00030944">
                <w:rPr>
                  <w:rStyle w:val="HTTPHeader"/>
                </w:rPr>
                <w:delText>Origin</w:delText>
              </w:r>
              <w:r w:rsidDel="00030944">
                <w:delText xml:space="preserve"> header.</w:delText>
              </w:r>
            </w:del>
          </w:p>
          <w:p w14:paraId="6EA19CE1" w14:textId="77777777" w:rsidR="008B7BCD" w:rsidDel="00030944" w:rsidRDefault="008B7BCD" w:rsidP="00612C1E">
            <w:pPr>
              <w:pStyle w:val="TALcontinuation"/>
              <w:rPr>
                <w:del w:id="1203" w:author="Stefan Håkansson LK" w:date="2022-03-21T09:22:00Z"/>
                <w:lang w:eastAsia="fr-FR"/>
              </w:rPr>
            </w:pPr>
            <w:del w:id="1204" w:author="Stefan Håkansson LK" w:date="2022-03-21T09:22:00Z">
              <w:r w:rsidDel="00030944">
                <w:delText xml:space="preserve">Valid values: </w:delText>
              </w:r>
              <w:r w:rsidRPr="005F5121" w:rsidDel="00030944">
                <w:rPr>
                  <w:rStyle w:val="Code"/>
                </w:rPr>
                <w:delText>POST</w:delText>
              </w:r>
              <w:r w:rsidDel="00030944">
                <w:delText xml:space="preserve">, </w:delText>
              </w:r>
              <w:r w:rsidRPr="005F5121" w:rsidDel="00030944">
                <w:rPr>
                  <w:rStyle w:val="Code"/>
                </w:rPr>
                <w:delText>PUT</w:delText>
              </w:r>
              <w:r w:rsidDel="00030944">
                <w:delText xml:space="preserve">, </w:delText>
              </w:r>
              <w:r w:rsidRPr="005F5121" w:rsidDel="00030944">
                <w:rPr>
                  <w:rStyle w:val="Code"/>
                </w:rPr>
                <w:delText>DELETE</w:delText>
              </w:r>
              <w:r w:rsidDel="00030944">
                <w:delText>.</w:delText>
              </w:r>
            </w:del>
          </w:p>
        </w:tc>
      </w:tr>
      <w:tr w:rsidR="008B7BCD" w:rsidDel="00030944" w14:paraId="2AD10724" w14:textId="77777777" w:rsidTr="00612C1E">
        <w:trPr>
          <w:jc w:val="center"/>
          <w:del w:id="1205" w:author="Stefan Håkansson LK" w:date="2022-03-21T09:2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99DAC8" w14:textId="77777777" w:rsidR="008B7BCD" w:rsidRPr="00F76803" w:rsidDel="00030944" w:rsidRDefault="008B7BCD" w:rsidP="00612C1E">
            <w:pPr>
              <w:pStyle w:val="TAL"/>
              <w:rPr>
                <w:del w:id="1206" w:author="Stefan Håkansson LK" w:date="2022-03-21T09:22:00Z"/>
                <w:rStyle w:val="HTTPHeader"/>
              </w:rPr>
            </w:pPr>
            <w:del w:id="1207" w:author="Stefan Håkansson LK" w:date="2022-03-21T09:22:00Z">
              <w:r w:rsidRPr="00F76803" w:rsidDel="00030944">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1E6B2D7C" w14:textId="77777777" w:rsidR="008B7BCD" w:rsidRPr="00F76803" w:rsidDel="00030944" w:rsidRDefault="008B7BCD" w:rsidP="00612C1E">
            <w:pPr>
              <w:pStyle w:val="TAL"/>
              <w:rPr>
                <w:del w:id="1208" w:author="Stefan Håkansson LK" w:date="2022-03-21T09:22:00Z"/>
                <w:rStyle w:val="Code"/>
              </w:rPr>
            </w:pPr>
            <w:del w:id="1209" w:author="Stefan Håkansson LK" w:date="2022-03-21T09:22:00Z">
              <w:r w:rsidRPr="00F76803" w:rsidDel="00030944">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10BCA738" w14:textId="77777777" w:rsidR="008B7BCD" w:rsidDel="00030944" w:rsidRDefault="008B7BCD" w:rsidP="00612C1E">
            <w:pPr>
              <w:pStyle w:val="TAC"/>
              <w:rPr>
                <w:del w:id="1210" w:author="Stefan Håkansson LK" w:date="2022-03-21T09:22:00Z"/>
                <w:lang w:eastAsia="fr-FR"/>
              </w:rPr>
            </w:pPr>
            <w:del w:id="1211" w:author="Stefan Håkansson LK" w:date="2022-03-21T09:22:00Z">
              <w:r w:rsidDel="00030944">
                <w:delText>O</w:delText>
              </w:r>
            </w:del>
          </w:p>
        </w:tc>
        <w:tc>
          <w:tcPr>
            <w:tcW w:w="589" w:type="pct"/>
            <w:tcBorders>
              <w:top w:val="single" w:sz="4" w:space="0" w:color="auto"/>
              <w:left w:val="single" w:sz="6" w:space="0" w:color="000000"/>
              <w:bottom w:val="single" w:sz="4" w:space="0" w:color="auto"/>
              <w:right w:val="single" w:sz="6" w:space="0" w:color="000000"/>
            </w:tcBorders>
          </w:tcPr>
          <w:p w14:paraId="3067D986" w14:textId="77777777" w:rsidR="008B7BCD" w:rsidDel="00030944" w:rsidRDefault="008B7BCD" w:rsidP="00612C1E">
            <w:pPr>
              <w:pStyle w:val="TAC"/>
              <w:rPr>
                <w:del w:id="1212" w:author="Stefan Håkansson LK" w:date="2022-03-21T09:22:00Z"/>
                <w:lang w:eastAsia="fr-FR"/>
              </w:rPr>
            </w:pPr>
            <w:del w:id="1213" w:author="Stefan Håkansson LK" w:date="2022-03-21T09:22:00Z">
              <w:r w:rsidDel="0003094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B10BCC7" w14:textId="77777777" w:rsidR="008B7BCD" w:rsidDel="00030944" w:rsidRDefault="008B7BCD" w:rsidP="00612C1E">
            <w:pPr>
              <w:pStyle w:val="TAL"/>
              <w:rPr>
                <w:del w:id="1214" w:author="Stefan Håkansson LK" w:date="2022-03-21T09:22:00Z"/>
              </w:rPr>
            </w:pPr>
            <w:del w:id="1215" w:author="Stefan Håkansson LK" w:date="2022-03-21T09:22:00Z">
              <w:r w:rsidDel="00030944">
                <w:delText>Part of CORS [10]. Supplied if the request included the Origin header.</w:delText>
              </w:r>
            </w:del>
          </w:p>
          <w:p w14:paraId="6C26E2A0" w14:textId="77777777" w:rsidR="008B7BCD" w:rsidDel="00030944" w:rsidRDefault="008B7BCD" w:rsidP="00612C1E">
            <w:pPr>
              <w:pStyle w:val="TALcontinuation"/>
              <w:rPr>
                <w:del w:id="1216" w:author="Stefan Håkansson LK" w:date="2022-03-21T09:22:00Z"/>
                <w:lang w:eastAsia="fr-FR"/>
              </w:rPr>
            </w:pPr>
            <w:del w:id="1217" w:author="Stefan Håkansson LK" w:date="2022-03-21T09:22:00Z">
              <w:r w:rsidDel="00030944">
                <w:delText xml:space="preserve">Valid values: </w:delText>
              </w:r>
              <w:r w:rsidRPr="005F5121" w:rsidDel="00030944">
                <w:rPr>
                  <w:rStyle w:val="Code"/>
                </w:rPr>
                <w:delText>Location</w:delText>
              </w:r>
              <w:r w:rsidDel="00030944">
                <w:delText>.</w:delText>
              </w:r>
            </w:del>
          </w:p>
        </w:tc>
      </w:tr>
    </w:tbl>
    <w:p w14:paraId="300BC306" w14:textId="77777777" w:rsidR="008B7BCD" w:rsidDel="00030944" w:rsidRDefault="008B7BCD" w:rsidP="008B7BCD">
      <w:pPr>
        <w:pStyle w:val="TAN"/>
        <w:rPr>
          <w:del w:id="1218" w:author="Stefan Håkansson LK" w:date="2022-03-21T09:22:00Z"/>
          <w:noProof/>
        </w:rPr>
      </w:pPr>
    </w:p>
    <w:p w14:paraId="4E4599F1" w14:textId="77777777" w:rsidR="008B7BCD" w:rsidDel="00030944" w:rsidRDefault="008B7BCD" w:rsidP="008B7BCD">
      <w:pPr>
        <w:pStyle w:val="TH"/>
        <w:rPr>
          <w:del w:id="1219" w:author="Stefan Håkansson LK" w:date="2022-03-21T09:22:00Z"/>
        </w:rPr>
      </w:pPr>
      <w:del w:id="1220" w:author="Stefan Håkansson LK" w:date="2022-03-21T09:22:00Z">
        <w:r w:rsidDel="00030944">
          <w:delText>Table 7.2.2.3.3.2-6: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8B7BCD" w:rsidDel="00030944" w14:paraId="0D1ADD81" w14:textId="77777777" w:rsidTr="00612C1E">
        <w:trPr>
          <w:jc w:val="center"/>
          <w:del w:id="1221" w:author="Stefan Håkansson LK" w:date="2022-03-21T09:22: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F2F8771" w14:textId="77777777" w:rsidR="008B7BCD" w:rsidDel="00030944" w:rsidRDefault="008B7BCD" w:rsidP="00612C1E">
            <w:pPr>
              <w:pStyle w:val="TAH"/>
              <w:rPr>
                <w:del w:id="1222" w:author="Stefan Håkansson LK" w:date="2022-03-21T09:22:00Z"/>
              </w:rPr>
            </w:pPr>
            <w:del w:id="1223" w:author="Stefan Håkansson LK" w:date="2022-03-21T09:22:00Z">
              <w:r w:rsidDel="00030944">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3D6BF289" w14:textId="77777777" w:rsidR="008B7BCD" w:rsidDel="00030944" w:rsidRDefault="008B7BCD" w:rsidP="00612C1E">
            <w:pPr>
              <w:pStyle w:val="TAH"/>
              <w:rPr>
                <w:del w:id="1224" w:author="Stefan Håkansson LK" w:date="2022-03-21T09:22:00Z"/>
              </w:rPr>
            </w:pPr>
            <w:del w:id="1225" w:author="Stefan Håkansson LK" w:date="2022-03-21T09:22:00Z">
              <w:r w:rsidDel="00030944">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1444E9A" w14:textId="77777777" w:rsidR="008B7BCD" w:rsidDel="00030944" w:rsidRDefault="008B7BCD" w:rsidP="00612C1E">
            <w:pPr>
              <w:pStyle w:val="TAH"/>
              <w:rPr>
                <w:del w:id="1226" w:author="Stefan Håkansson LK" w:date="2022-03-21T09:22:00Z"/>
              </w:rPr>
            </w:pPr>
            <w:del w:id="1227" w:author="Stefan Håkansson LK" w:date="2022-03-21T09:22:00Z">
              <w:r w:rsidDel="00030944">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64886C2B" w14:textId="77777777" w:rsidR="008B7BCD" w:rsidDel="00030944" w:rsidRDefault="008B7BCD" w:rsidP="00612C1E">
            <w:pPr>
              <w:pStyle w:val="TAH"/>
              <w:rPr>
                <w:del w:id="1228" w:author="Stefan Håkansson LK" w:date="2022-03-21T09:22:00Z"/>
              </w:rPr>
            </w:pPr>
            <w:del w:id="1229" w:author="Stefan Håkansson LK" w:date="2022-03-21T09:22:00Z">
              <w:r w:rsidDel="00030944">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0AAA222" w14:textId="77777777" w:rsidR="008B7BCD" w:rsidDel="00030944" w:rsidRDefault="008B7BCD" w:rsidP="00612C1E">
            <w:pPr>
              <w:pStyle w:val="TAH"/>
              <w:rPr>
                <w:del w:id="1230" w:author="Stefan Håkansson LK" w:date="2022-03-21T09:22:00Z"/>
              </w:rPr>
            </w:pPr>
            <w:del w:id="1231" w:author="Stefan Håkansson LK" w:date="2022-03-21T09:22:00Z">
              <w:r w:rsidDel="00030944">
                <w:delText>Description</w:delText>
              </w:r>
            </w:del>
          </w:p>
        </w:tc>
      </w:tr>
      <w:tr w:rsidR="008B7BCD" w:rsidDel="00030944" w14:paraId="6A872CB5" w14:textId="77777777" w:rsidTr="00612C1E">
        <w:trPr>
          <w:jc w:val="center"/>
          <w:del w:id="1232" w:author="Stefan Håkansson LK" w:date="2022-03-21T09:2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AB04799" w14:textId="77777777" w:rsidR="008B7BCD" w:rsidRPr="00F76803" w:rsidDel="00030944" w:rsidRDefault="008B7BCD" w:rsidP="00612C1E">
            <w:pPr>
              <w:pStyle w:val="TAL"/>
              <w:rPr>
                <w:del w:id="1233" w:author="Stefan Håkansson LK" w:date="2022-03-21T09:22:00Z"/>
                <w:rStyle w:val="HTTPHeader"/>
              </w:rPr>
            </w:pPr>
            <w:del w:id="1234" w:author="Stefan Håkansson LK" w:date="2022-03-21T09:22:00Z">
              <w:r w:rsidRPr="00F76803" w:rsidDel="00030944">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37B79917" w14:textId="77777777" w:rsidR="008B7BCD" w:rsidRPr="00F76803" w:rsidDel="00030944" w:rsidRDefault="008B7BCD" w:rsidP="00612C1E">
            <w:pPr>
              <w:pStyle w:val="TAL"/>
              <w:rPr>
                <w:del w:id="1235" w:author="Stefan Håkansson LK" w:date="2022-03-21T09:22:00Z"/>
                <w:rStyle w:val="Code"/>
              </w:rPr>
            </w:pPr>
            <w:del w:id="1236" w:author="Stefan Håkansson LK" w:date="2022-03-21T09:22:00Z">
              <w:r w:rsidRPr="00F76803" w:rsidDel="00030944">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1978DF66" w14:textId="77777777" w:rsidR="008B7BCD" w:rsidDel="00030944" w:rsidRDefault="008B7BCD" w:rsidP="00612C1E">
            <w:pPr>
              <w:pStyle w:val="TAC"/>
              <w:rPr>
                <w:del w:id="1237" w:author="Stefan Håkansson LK" w:date="2022-03-21T09:22:00Z"/>
              </w:rPr>
            </w:pPr>
            <w:del w:id="1238" w:author="Stefan Håkansson LK" w:date="2022-03-21T09:22:00Z">
              <w:r w:rsidDel="00030944">
                <w:delText>M</w:delText>
              </w:r>
            </w:del>
          </w:p>
        </w:tc>
        <w:tc>
          <w:tcPr>
            <w:tcW w:w="589" w:type="pct"/>
            <w:tcBorders>
              <w:top w:val="single" w:sz="4" w:space="0" w:color="auto"/>
              <w:left w:val="single" w:sz="6" w:space="0" w:color="000000"/>
              <w:bottom w:val="single" w:sz="4" w:space="0" w:color="auto"/>
              <w:right w:val="single" w:sz="6" w:space="0" w:color="000000"/>
            </w:tcBorders>
          </w:tcPr>
          <w:p w14:paraId="4D1F0FF0" w14:textId="77777777" w:rsidR="008B7BCD" w:rsidDel="00030944" w:rsidRDefault="008B7BCD" w:rsidP="00612C1E">
            <w:pPr>
              <w:pStyle w:val="TAC"/>
              <w:rPr>
                <w:del w:id="1239" w:author="Stefan Håkansson LK" w:date="2022-03-21T09:22:00Z"/>
              </w:rPr>
            </w:pPr>
            <w:del w:id="1240" w:author="Stefan Håkansson LK" w:date="2022-03-21T09:22:00Z">
              <w:r w:rsidDel="00030944">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BB359C2" w14:textId="77777777" w:rsidR="008B7BCD" w:rsidDel="00030944" w:rsidRDefault="008B7BCD" w:rsidP="00612C1E">
            <w:pPr>
              <w:pStyle w:val="TAL"/>
              <w:rPr>
                <w:del w:id="1241" w:author="Stefan Håkansson LK" w:date="2022-03-21T09:22:00Z"/>
              </w:rPr>
            </w:pPr>
            <w:del w:id="1242" w:author="Stefan Håkansson LK" w:date="2022-03-21T09:22:00Z">
              <w:r w:rsidDel="00030944">
                <w:delText>An alternative URL of the resource located in another Data Collection AF (service) instance.</w:delText>
              </w:r>
            </w:del>
          </w:p>
        </w:tc>
      </w:tr>
      <w:tr w:rsidR="008B7BCD" w:rsidDel="00030944" w14:paraId="3BE4CEAE" w14:textId="77777777" w:rsidTr="00612C1E">
        <w:trPr>
          <w:jc w:val="center"/>
          <w:del w:id="1243" w:author="Stefan Håkansson LK" w:date="2022-03-21T09:2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ECB15A9" w14:textId="77777777" w:rsidR="008B7BCD" w:rsidRPr="0043672C" w:rsidDel="00030944" w:rsidRDefault="008B7BCD" w:rsidP="00612C1E">
            <w:pPr>
              <w:pStyle w:val="TAL"/>
              <w:rPr>
                <w:del w:id="1244" w:author="Stefan Håkansson LK" w:date="2022-03-21T09:22:00Z"/>
                <w:rStyle w:val="HTTPHeader"/>
                <w:lang w:val="en-US"/>
                <w:rPrChange w:id="1245" w:author="Stefan Håkansson LK" w:date="2022-03-24T09:05:00Z">
                  <w:rPr>
                    <w:del w:id="1246" w:author="Stefan Håkansson LK" w:date="2022-03-21T09:22:00Z"/>
                    <w:rStyle w:val="HTTPHeader"/>
                    <w:lang w:val="sv-SE"/>
                  </w:rPr>
                </w:rPrChange>
              </w:rPr>
            </w:pPr>
            <w:del w:id="1247" w:author="Stefan Håkansson LK" w:date="2022-03-21T09:22:00Z">
              <w:r w:rsidRPr="0043672C" w:rsidDel="00030944">
                <w:rPr>
                  <w:rStyle w:val="HTTPHeader"/>
                  <w:lang w:val="en-US"/>
                  <w:rPrChange w:id="1248" w:author="Stefan Håkansson LK" w:date="2022-03-24T09:05:00Z">
                    <w:rPr>
                      <w:rStyle w:val="HTTPHeader"/>
                      <w:lang w:val="sv-SE"/>
                    </w:rPr>
                  </w:rPrChang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300AE28A" w14:textId="77777777" w:rsidR="008B7BCD" w:rsidRPr="00F76803" w:rsidDel="00030944" w:rsidRDefault="008B7BCD" w:rsidP="00612C1E">
            <w:pPr>
              <w:pStyle w:val="TAL"/>
              <w:rPr>
                <w:del w:id="1249" w:author="Stefan Håkansson LK" w:date="2022-03-21T09:22:00Z"/>
                <w:rStyle w:val="Code"/>
              </w:rPr>
            </w:pPr>
            <w:del w:id="1250" w:author="Stefan Håkansson LK" w:date="2022-03-21T09:22:00Z">
              <w:r w:rsidRPr="00F76803" w:rsidDel="00030944">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2CA1A26C" w14:textId="77777777" w:rsidR="008B7BCD" w:rsidDel="00030944" w:rsidRDefault="008B7BCD" w:rsidP="00612C1E">
            <w:pPr>
              <w:pStyle w:val="TAC"/>
              <w:rPr>
                <w:del w:id="1251" w:author="Stefan Håkansson LK" w:date="2022-03-21T09:22:00Z"/>
              </w:rPr>
            </w:pPr>
            <w:del w:id="1252" w:author="Stefan Håkansson LK" w:date="2022-03-21T09:22:00Z">
              <w:r w:rsidDel="00030944">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4FE0DE5A" w14:textId="77777777" w:rsidR="008B7BCD" w:rsidDel="00030944" w:rsidRDefault="008B7BCD" w:rsidP="00612C1E">
            <w:pPr>
              <w:pStyle w:val="TAC"/>
              <w:rPr>
                <w:del w:id="1253" w:author="Stefan Håkansson LK" w:date="2022-03-21T09:22:00Z"/>
              </w:rPr>
            </w:pPr>
            <w:del w:id="1254" w:author="Stefan Håkansson LK" w:date="2022-03-21T09:22:00Z">
              <w:r w:rsidDel="00030944">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0BF09BA" w14:textId="77777777" w:rsidR="008B7BCD" w:rsidDel="00030944" w:rsidRDefault="008B7BCD" w:rsidP="00612C1E">
            <w:pPr>
              <w:pStyle w:val="TAL"/>
              <w:rPr>
                <w:del w:id="1255" w:author="Stefan Håkansson LK" w:date="2022-03-21T09:22:00Z"/>
              </w:rPr>
            </w:pPr>
            <w:del w:id="1256" w:author="Stefan Håkansson LK" w:date="2022-03-21T09:22:00Z">
              <w:r w:rsidDel="00030944">
                <w:rPr>
                  <w:lang w:eastAsia="fr-FR"/>
                </w:rPr>
                <w:delText>Identifier of the target NF (service) instance towards which the request is redirected</w:delText>
              </w:r>
            </w:del>
          </w:p>
        </w:tc>
      </w:tr>
      <w:tr w:rsidR="008B7BCD" w:rsidDel="00030944" w14:paraId="1FF0C5B8" w14:textId="77777777" w:rsidTr="00612C1E">
        <w:trPr>
          <w:jc w:val="center"/>
          <w:del w:id="1257" w:author="Stefan Håkansson LK" w:date="2022-03-21T09:2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3D9C632" w14:textId="77777777" w:rsidR="008B7BCD" w:rsidRPr="00F76803" w:rsidDel="00030944" w:rsidRDefault="008B7BCD" w:rsidP="00612C1E">
            <w:pPr>
              <w:pStyle w:val="TAL"/>
              <w:rPr>
                <w:del w:id="1258" w:author="Stefan Håkansson LK" w:date="2022-03-21T09:22:00Z"/>
                <w:rStyle w:val="HTTPHeader"/>
              </w:rPr>
            </w:pPr>
            <w:del w:id="1259" w:author="Stefan Håkansson LK" w:date="2022-03-21T09:22:00Z">
              <w:r w:rsidRPr="00F76803" w:rsidDel="00030944">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6495616D" w14:textId="77777777" w:rsidR="008B7BCD" w:rsidRPr="00F76803" w:rsidDel="00030944" w:rsidRDefault="008B7BCD" w:rsidP="00612C1E">
            <w:pPr>
              <w:pStyle w:val="TAL"/>
              <w:rPr>
                <w:del w:id="1260" w:author="Stefan Håkansson LK" w:date="2022-03-21T09:22:00Z"/>
                <w:rStyle w:val="Code"/>
              </w:rPr>
            </w:pPr>
            <w:del w:id="1261" w:author="Stefan Håkansson LK" w:date="2022-03-21T09:22:00Z">
              <w:r w:rsidRPr="00F76803" w:rsidDel="00030944">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51C776B3" w14:textId="77777777" w:rsidR="008B7BCD" w:rsidDel="00030944" w:rsidRDefault="008B7BCD" w:rsidP="00612C1E">
            <w:pPr>
              <w:pStyle w:val="TAC"/>
              <w:rPr>
                <w:del w:id="1262" w:author="Stefan Håkansson LK" w:date="2022-03-21T09:22:00Z"/>
                <w:lang w:eastAsia="fr-FR"/>
              </w:rPr>
            </w:pPr>
            <w:del w:id="1263" w:author="Stefan Håkansson LK" w:date="2022-03-21T09:22:00Z">
              <w:r w:rsidDel="00030944">
                <w:delText>O</w:delText>
              </w:r>
            </w:del>
          </w:p>
        </w:tc>
        <w:tc>
          <w:tcPr>
            <w:tcW w:w="589" w:type="pct"/>
            <w:tcBorders>
              <w:top w:val="single" w:sz="4" w:space="0" w:color="auto"/>
              <w:left w:val="single" w:sz="6" w:space="0" w:color="000000"/>
              <w:bottom w:val="single" w:sz="4" w:space="0" w:color="auto"/>
              <w:right w:val="single" w:sz="6" w:space="0" w:color="000000"/>
            </w:tcBorders>
          </w:tcPr>
          <w:p w14:paraId="6C21A4A4" w14:textId="77777777" w:rsidR="008B7BCD" w:rsidDel="00030944" w:rsidRDefault="008B7BCD" w:rsidP="00612C1E">
            <w:pPr>
              <w:pStyle w:val="TAC"/>
              <w:rPr>
                <w:del w:id="1264" w:author="Stefan Håkansson LK" w:date="2022-03-21T09:22:00Z"/>
                <w:lang w:eastAsia="fr-FR"/>
              </w:rPr>
            </w:pPr>
            <w:del w:id="1265" w:author="Stefan Håkansson LK" w:date="2022-03-21T09:22:00Z">
              <w:r w:rsidDel="0003094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1B60BD5" w14:textId="77777777" w:rsidR="008B7BCD" w:rsidDel="00030944" w:rsidRDefault="008B7BCD" w:rsidP="00612C1E">
            <w:pPr>
              <w:pStyle w:val="TAL"/>
              <w:rPr>
                <w:del w:id="1266" w:author="Stefan Håkansson LK" w:date="2022-03-21T09:22:00Z"/>
                <w:lang w:eastAsia="fr-FR"/>
              </w:rPr>
            </w:pPr>
            <w:del w:id="1267" w:author="Stefan Håkansson LK" w:date="2022-03-21T09:22:00Z">
              <w:r w:rsidDel="00030944">
                <w:delText xml:space="preserve">Part of CORS [10]. Supplied if the request included the </w:delText>
              </w:r>
              <w:r w:rsidRPr="005F5121" w:rsidDel="00030944">
                <w:rPr>
                  <w:rStyle w:val="HTTPHeader"/>
                </w:rPr>
                <w:delText>Origin</w:delText>
              </w:r>
              <w:r w:rsidDel="00030944">
                <w:delText xml:space="preserve"> header.</w:delText>
              </w:r>
            </w:del>
          </w:p>
        </w:tc>
      </w:tr>
      <w:tr w:rsidR="008B7BCD" w:rsidDel="00030944" w14:paraId="3D1AC7C7" w14:textId="77777777" w:rsidTr="00612C1E">
        <w:trPr>
          <w:jc w:val="center"/>
          <w:del w:id="1268" w:author="Stefan Håkansson LK" w:date="2022-03-21T09:22: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2DDE76D" w14:textId="77777777" w:rsidR="008B7BCD" w:rsidRPr="00F76803" w:rsidDel="00030944" w:rsidRDefault="008B7BCD" w:rsidP="00612C1E">
            <w:pPr>
              <w:pStyle w:val="TAL"/>
              <w:rPr>
                <w:del w:id="1269" w:author="Stefan Håkansson LK" w:date="2022-03-21T09:22:00Z"/>
                <w:rStyle w:val="HTTPHeader"/>
              </w:rPr>
            </w:pPr>
            <w:del w:id="1270" w:author="Stefan Håkansson LK" w:date="2022-03-21T09:22:00Z">
              <w:r w:rsidRPr="00F76803" w:rsidDel="00030944">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46043AA8" w14:textId="77777777" w:rsidR="008B7BCD" w:rsidRPr="00F76803" w:rsidDel="00030944" w:rsidRDefault="008B7BCD" w:rsidP="00612C1E">
            <w:pPr>
              <w:pStyle w:val="TAL"/>
              <w:rPr>
                <w:del w:id="1271" w:author="Stefan Håkansson LK" w:date="2022-03-21T09:22:00Z"/>
                <w:rStyle w:val="Code"/>
              </w:rPr>
            </w:pPr>
            <w:del w:id="1272" w:author="Stefan Håkansson LK" w:date="2022-03-21T09:22:00Z">
              <w:r w:rsidRPr="00F76803" w:rsidDel="00030944">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2B4B14D3" w14:textId="77777777" w:rsidR="008B7BCD" w:rsidDel="00030944" w:rsidRDefault="008B7BCD" w:rsidP="00612C1E">
            <w:pPr>
              <w:pStyle w:val="TAC"/>
              <w:rPr>
                <w:del w:id="1273" w:author="Stefan Håkansson LK" w:date="2022-03-21T09:22:00Z"/>
                <w:lang w:eastAsia="fr-FR"/>
              </w:rPr>
            </w:pPr>
            <w:del w:id="1274" w:author="Stefan Håkansson LK" w:date="2022-03-21T09:22:00Z">
              <w:r w:rsidDel="00030944">
                <w:delText>O</w:delText>
              </w:r>
            </w:del>
          </w:p>
        </w:tc>
        <w:tc>
          <w:tcPr>
            <w:tcW w:w="589" w:type="pct"/>
            <w:tcBorders>
              <w:top w:val="single" w:sz="4" w:space="0" w:color="auto"/>
              <w:left w:val="single" w:sz="6" w:space="0" w:color="000000"/>
              <w:bottom w:val="single" w:sz="4" w:space="0" w:color="auto"/>
              <w:right w:val="single" w:sz="6" w:space="0" w:color="000000"/>
            </w:tcBorders>
          </w:tcPr>
          <w:p w14:paraId="7A6ABBAA" w14:textId="77777777" w:rsidR="008B7BCD" w:rsidDel="00030944" w:rsidRDefault="008B7BCD" w:rsidP="00612C1E">
            <w:pPr>
              <w:pStyle w:val="TAC"/>
              <w:rPr>
                <w:del w:id="1275" w:author="Stefan Håkansson LK" w:date="2022-03-21T09:22:00Z"/>
                <w:lang w:eastAsia="fr-FR"/>
              </w:rPr>
            </w:pPr>
            <w:del w:id="1276" w:author="Stefan Håkansson LK" w:date="2022-03-21T09:22:00Z">
              <w:r w:rsidDel="00030944">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BAE60DE" w14:textId="77777777" w:rsidR="008B7BCD" w:rsidDel="00030944" w:rsidRDefault="008B7BCD" w:rsidP="00612C1E">
            <w:pPr>
              <w:pStyle w:val="TAL"/>
              <w:rPr>
                <w:del w:id="1277" w:author="Stefan Håkansson LK" w:date="2022-03-21T09:22:00Z"/>
              </w:rPr>
            </w:pPr>
            <w:del w:id="1278" w:author="Stefan Håkansson LK" w:date="2022-03-21T09:22:00Z">
              <w:r w:rsidDel="00030944">
                <w:delText xml:space="preserve">Part of CORS [10]. Supplied if the request included the </w:delText>
              </w:r>
              <w:r w:rsidRPr="005F5121" w:rsidDel="00030944">
                <w:rPr>
                  <w:rStyle w:val="HTTPHeader"/>
                </w:rPr>
                <w:delText>Origin</w:delText>
              </w:r>
              <w:r w:rsidDel="00030944">
                <w:delText xml:space="preserve"> header. </w:delText>
              </w:r>
            </w:del>
          </w:p>
          <w:p w14:paraId="1BC70515" w14:textId="77777777" w:rsidR="008B7BCD" w:rsidDel="00030944" w:rsidRDefault="008B7BCD" w:rsidP="00612C1E">
            <w:pPr>
              <w:pStyle w:val="TALcontinuation"/>
              <w:rPr>
                <w:del w:id="1279" w:author="Stefan Håkansson LK" w:date="2022-03-21T09:22:00Z"/>
                <w:lang w:eastAsia="fr-FR"/>
              </w:rPr>
            </w:pPr>
            <w:del w:id="1280" w:author="Stefan Håkansson LK" w:date="2022-03-21T09:22:00Z">
              <w:r w:rsidDel="00030944">
                <w:delText xml:space="preserve">Valid values: </w:delText>
              </w:r>
              <w:r w:rsidRPr="005F5121" w:rsidDel="00030944">
                <w:rPr>
                  <w:rStyle w:val="Code"/>
                </w:rPr>
                <w:delText>POST</w:delText>
              </w:r>
              <w:r w:rsidDel="00030944">
                <w:delText xml:space="preserve">, </w:delText>
              </w:r>
              <w:r w:rsidRPr="005F5121" w:rsidDel="00030944">
                <w:rPr>
                  <w:rStyle w:val="Code"/>
                </w:rPr>
                <w:delText>PUT</w:delText>
              </w:r>
              <w:r w:rsidDel="00030944">
                <w:delText xml:space="preserve">, </w:delText>
              </w:r>
              <w:r w:rsidRPr="005F5121" w:rsidDel="00030944">
                <w:rPr>
                  <w:rStyle w:val="Code"/>
                </w:rPr>
                <w:delText>DELETE</w:delText>
              </w:r>
            </w:del>
          </w:p>
        </w:tc>
      </w:tr>
      <w:tr w:rsidR="008B7BCD" w:rsidDel="00030944" w14:paraId="02A45E37" w14:textId="77777777" w:rsidTr="00612C1E">
        <w:trPr>
          <w:jc w:val="center"/>
          <w:del w:id="1281" w:author="Stefan Håkansson LK" w:date="2022-03-21T09:22: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476EEC44" w14:textId="77777777" w:rsidR="008B7BCD" w:rsidRPr="00F76803" w:rsidDel="00030944" w:rsidRDefault="008B7BCD" w:rsidP="00612C1E">
            <w:pPr>
              <w:pStyle w:val="TAL"/>
              <w:rPr>
                <w:del w:id="1282" w:author="Stefan Håkansson LK" w:date="2022-03-21T09:22:00Z"/>
                <w:rStyle w:val="HTTPHeader"/>
              </w:rPr>
            </w:pPr>
            <w:del w:id="1283" w:author="Stefan Håkansson LK" w:date="2022-03-21T09:22:00Z">
              <w:r w:rsidRPr="00F76803" w:rsidDel="00030944">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056AD7C8" w14:textId="77777777" w:rsidR="008B7BCD" w:rsidRPr="00F76803" w:rsidDel="00030944" w:rsidRDefault="008B7BCD" w:rsidP="00612C1E">
            <w:pPr>
              <w:pStyle w:val="TAL"/>
              <w:rPr>
                <w:del w:id="1284" w:author="Stefan Håkansson LK" w:date="2022-03-21T09:22:00Z"/>
                <w:rStyle w:val="Code"/>
              </w:rPr>
            </w:pPr>
            <w:del w:id="1285" w:author="Stefan Håkansson LK" w:date="2022-03-21T09:22:00Z">
              <w:r w:rsidRPr="00F76803" w:rsidDel="00030944">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6EE4B66C" w14:textId="77777777" w:rsidR="008B7BCD" w:rsidDel="00030944" w:rsidRDefault="008B7BCD" w:rsidP="00612C1E">
            <w:pPr>
              <w:pStyle w:val="TAC"/>
              <w:rPr>
                <w:del w:id="1286" w:author="Stefan Håkansson LK" w:date="2022-03-21T09:22:00Z"/>
                <w:lang w:eastAsia="fr-FR"/>
              </w:rPr>
            </w:pPr>
            <w:del w:id="1287" w:author="Stefan Håkansson LK" w:date="2022-03-21T09:22:00Z">
              <w:r w:rsidDel="00030944">
                <w:delText>O</w:delText>
              </w:r>
            </w:del>
          </w:p>
        </w:tc>
        <w:tc>
          <w:tcPr>
            <w:tcW w:w="589" w:type="pct"/>
            <w:tcBorders>
              <w:top w:val="single" w:sz="4" w:space="0" w:color="auto"/>
              <w:left w:val="single" w:sz="6" w:space="0" w:color="000000"/>
              <w:bottom w:val="single" w:sz="6" w:space="0" w:color="000000"/>
              <w:right w:val="single" w:sz="6" w:space="0" w:color="000000"/>
            </w:tcBorders>
          </w:tcPr>
          <w:p w14:paraId="573731DD" w14:textId="77777777" w:rsidR="008B7BCD" w:rsidDel="00030944" w:rsidRDefault="008B7BCD" w:rsidP="00612C1E">
            <w:pPr>
              <w:pStyle w:val="TAC"/>
              <w:rPr>
                <w:del w:id="1288" w:author="Stefan Håkansson LK" w:date="2022-03-21T09:22:00Z"/>
                <w:lang w:eastAsia="fr-FR"/>
              </w:rPr>
            </w:pPr>
            <w:del w:id="1289" w:author="Stefan Håkansson LK" w:date="2022-03-21T09:22:00Z">
              <w:r w:rsidDel="00030944">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7B80C306" w14:textId="77777777" w:rsidR="008B7BCD" w:rsidDel="00030944" w:rsidRDefault="008B7BCD" w:rsidP="00612C1E">
            <w:pPr>
              <w:pStyle w:val="TAL"/>
              <w:rPr>
                <w:del w:id="1290" w:author="Stefan Håkansson LK" w:date="2022-03-21T09:22:00Z"/>
              </w:rPr>
            </w:pPr>
            <w:del w:id="1291" w:author="Stefan Håkansson LK" w:date="2022-03-21T09:22:00Z">
              <w:r w:rsidDel="00030944">
                <w:delText xml:space="preserve">Part of CORS [10]. Supplied if the request included the </w:delText>
              </w:r>
              <w:r w:rsidRPr="005F5121" w:rsidDel="00030944">
                <w:rPr>
                  <w:rStyle w:val="HTTPHeader"/>
                </w:rPr>
                <w:delText>Origin</w:delText>
              </w:r>
              <w:r w:rsidDel="00030944">
                <w:delText xml:space="preserve"> header.</w:delText>
              </w:r>
            </w:del>
          </w:p>
          <w:p w14:paraId="15C6B1EC" w14:textId="77777777" w:rsidR="008B7BCD" w:rsidDel="00030944" w:rsidRDefault="008B7BCD" w:rsidP="00612C1E">
            <w:pPr>
              <w:pStyle w:val="TALcontinuation"/>
              <w:rPr>
                <w:del w:id="1292" w:author="Stefan Håkansson LK" w:date="2022-03-21T09:22:00Z"/>
                <w:lang w:eastAsia="fr-FR"/>
              </w:rPr>
            </w:pPr>
            <w:del w:id="1293" w:author="Stefan Håkansson LK" w:date="2022-03-21T09:22:00Z">
              <w:r w:rsidDel="00030944">
                <w:delText xml:space="preserve">Valid values: </w:delText>
              </w:r>
              <w:r w:rsidRPr="005F5121" w:rsidDel="00030944">
                <w:rPr>
                  <w:rStyle w:val="Code"/>
                </w:rPr>
                <w:delText>Location</w:delText>
              </w:r>
            </w:del>
          </w:p>
        </w:tc>
      </w:tr>
    </w:tbl>
    <w:commentRangeEnd w:id="1009"/>
    <w:p w14:paraId="76BF0F49" w14:textId="77777777" w:rsidR="008B7BCD" w:rsidDel="003462C7" w:rsidRDefault="008B7BCD" w:rsidP="008B7BCD">
      <w:pPr>
        <w:pStyle w:val="TAN"/>
        <w:keepNext w:val="0"/>
        <w:rPr>
          <w:del w:id="1294" w:author="Richard Bradbury (2022-03-23)" w:date="2022-03-23T15:42:00Z"/>
        </w:rPr>
      </w:pPr>
      <w:del w:id="1295" w:author="Stefan Håkansson LK" w:date="2022-03-21T09:22:00Z">
        <w:r w:rsidDel="00030944">
          <w:rPr>
            <w:rStyle w:val="CommentReference"/>
            <w:rFonts w:ascii="Times New Roman" w:hAnsi="Times New Roman"/>
          </w:rPr>
          <w:commentReference w:id="1009"/>
        </w:r>
        <w:commentRangeEnd w:id="1010"/>
        <w:r w:rsidDel="00030944">
          <w:rPr>
            <w:rStyle w:val="CommentReference"/>
            <w:rFonts w:ascii="Times New Roman" w:hAnsi="Times New Roman"/>
          </w:rPr>
          <w:commentReference w:id="1010"/>
        </w:r>
        <w:commentRangeEnd w:id="1011"/>
        <w:r w:rsidDel="00030944">
          <w:rPr>
            <w:rStyle w:val="CommentReference"/>
            <w:rFonts w:ascii="Times New Roman" w:hAnsi="Times New Roman"/>
          </w:rPr>
          <w:commentReference w:id="1011"/>
        </w:r>
      </w:del>
    </w:p>
    <w:p w14:paraId="1ABA6347" w14:textId="77777777" w:rsidR="008B7BCD" w:rsidRDefault="008B7BCD" w:rsidP="008B7BCD">
      <w:pPr>
        <w:pStyle w:val="Heading6"/>
      </w:pPr>
      <w:bookmarkStart w:id="1296" w:name="_Toc95152567"/>
      <w:bookmarkStart w:id="1297" w:name="_Toc95837609"/>
      <w:bookmarkStart w:id="1298" w:name="_Toc96002771"/>
      <w:bookmarkStart w:id="1299" w:name="_Toc96069412"/>
      <w:bookmarkStart w:id="1300" w:name="_Toc96078296"/>
      <w:bookmarkStart w:id="1301" w:name="_Hlk98616272"/>
      <w:r>
        <w:t>7.2.2.3.3.</w:t>
      </w:r>
      <w:del w:id="1302" w:author="Richard Bradbury (2022-03-23)" w:date="2022-03-23T15:43:00Z">
        <w:r w:rsidDel="003462C7">
          <w:delText>1</w:delText>
        </w:r>
      </w:del>
      <w:ins w:id="1303" w:author="Richard Bradbury (2022-03-23)" w:date="2022-03-23T15:43:00Z">
        <w:r>
          <w:t>3</w:t>
        </w:r>
      </w:ins>
      <w:r>
        <w:tab/>
      </w:r>
      <w:r w:rsidRPr="00353C6B">
        <w:t>Ndcaf_DataReporting</w:t>
      </w:r>
      <w:r>
        <w:t>_DestroySession operation using</w:t>
      </w:r>
      <w:r w:rsidRPr="00353C6B">
        <w:t xml:space="preserve"> </w:t>
      </w:r>
      <w:r>
        <w:t>DELETE</w:t>
      </w:r>
      <w:bookmarkEnd w:id="992"/>
      <w:bookmarkEnd w:id="993"/>
      <w:bookmarkEnd w:id="994"/>
      <w:bookmarkEnd w:id="995"/>
      <w:bookmarkEnd w:id="996"/>
      <w:bookmarkEnd w:id="997"/>
      <w:r>
        <w:t xml:space="preserve"> method</w:t>
      </w:r>
      <w:bookmarkEnd w:id="1296"/>
      <w:bookmarkEnd w:id="1297"/>
      <w:bookmarkEnd w:id="1298"/>
      <w:bookmarkEnd w:id="1299"/>
      <w:bookmarkEnd w:id="1300"/>
    </w:p>
    <w:p w14:paraId="7B7F59A8" w14:textId="77777777" w:rsidR="008B7BCD" w:rsidRDefault="008B7BCD" w:rsidP="008B7BCD">
      <w:pPr>
        <w:keepNext/>
      </w:pPr>
      <w:r>
        <w:t xml:space="preserve">This </w:t>
      </w:r>
      <w:del w:id="1304" w:author="Richard Bradbury (2022-03-23)" w:date="2022-03-23T15:39:00Z">
        <w:r w:rsidDel="003462C7">
          <w:delText>method</w:delText>
        </w:r>
      </w:del>
      <w:ins w:id="1305" w:author="Richard Bradbury (2022-03-23)" w:date="2022-03-23T15:39:00Z">
        <w:r>
          <w:t>service operation</w:t>
        </w:r>
      </w:ins>
      <w:r>
        <w:t xml:space="preserve"> shall support the URL query parameters specified in table 7.2.2.3.3.</w:t>
      </w:r>
      <w:del w:id="1306" w:author="Richard Bradbury (2022-03-23)" w:date="2022-03-23T15:43:00Z">
        <w:r w:rsidDel="003462C7">
          <w:delText>1</w:delText>
        </w:r>
      </w:del>
      <w:ins w:id="1307" w:author="Richard Bradbury (2022-03-23)" w:date="2022-03-23T15:43:00Z">
        <w:r>
          <w:t>3</w:t>
        </w:r>
      </w:ins>
      <w:r>
        <w:t>-1.</w:t>
      </w:r>
    </w:p>
    <w:p w14:paraId="5F9F6B14" w14:textId="77777777" w:rsidR="008B7BCD" w:rsidRDefault="008B7BCD" w:rsidP="008B7BCD">
      <w:pPr>
        <w:pStyle w:val="TH"/>
      </w:pPr>
      <w:r>
        <w:t>Table 7.2.2.3.3.</w:t>
      </w:r>
      <w:del w:id="1308" w:author="Richard Bradbury (2022-03-23)" w:date="2022-03-23T15:43:00Z">
        <w:r w:rsidDel="003462C7">
          <w:delText>1</w:delText>
        </w:r>
      </w:del>
      <w:ins w:id="1309" w:author="Richard Bradbury (2022-03-23)" w:date="2022-03-23T15:43:00Z">
        <w:r>
          <w:t>3</w:t>
        </w:r>
      </w:ins>
      <w:r>
        <w:t>-1: URL query parameters supported by the DELETE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8B7BCD" w14:paraId="549512C6" w14:textId="77777777" w:rsidTr="00612C1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01DBD196" w14:textId="77777777" w:rsidR="008B7BCD" w:rsidRDefault="008B7BCD" w:rsidP="00612C1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9040982" w14:textId="77777777" w:rsidR="008B7BCD" w:rsidRDefault="008B7BCD" w:rsidP="00612C1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AEDABE6" w14:textId="77777777" w:rsidR="008B7BCD" w:rsidRDefault="008B7BCD" w:rsidP="00612C1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AE88812" w14:textId="77777777" w:rsidR="008B7BCD" w:rsidRDefault="008B7BCD" w:rsidP="00612C1E">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5B8FB7E" w14:textId="77777777" w:rsidR="008B7BCD" w:rsidRDefault="008B7BCD" w:rsidP="00612C1E">
            <w:pPr>
              <w:pStyle w:val="TAH"/>
            </w:pPr>
            <w:r>
              <w:t>Description</w:t>
            </w:r>
          </w:p>
        </w:tc>
      </w:tr>
      <w:tr w:rsidR="008B7BCD" w14:paraId="6EFFB7AD" w14:textId="77777777" w:rsidTr="00612C1E">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5FE1576" w14:textId="77777777" w:rsidR="008B7BCD" w:rsidRDefault="008B7BCD" w:rsidP="00612C1E">
            <w:pPr>
              <w:pStyle w:val="TAL"/>
            </w:pPr>
          </w:p>
        </w:tc>
        <w:tc>
          <w:tcPr>
            <w:tcW w:w="732" w:type="pct"/>
            <w:tcBorders>
              <w:top w:val="single" w:sz="4" w:space="0" w:color="auto"/>
              <w:left w:val="single" w:sz="6" w:space="0" w:color="000000"/>
              <w:bottom w:val="single" w:sz="6" w:space="0" w:color="000000"/>
              <w:right w:val="single" w:sz="6" w:space="0" w:color="000000"/>
            </w:tcBorders>
          </w:tcPr>
          <w:p w14:paraId="2F8A4069" w14:textId="77777777" w:rsidR="008B7BCD" w:rsidRDefault="008B7BCD" w:rsidP="00612C1E">
            <w:pPr>
              <w:pStyle w:val="TAL"/>
            </w:pPr>
          </w:p>
        </w:tc>
        <w:tc>
          <w:tcPr>
            <w:tcW w:w="217" w:type="pct"/>
            <w:tcBorders>
              <w:top w:val="single" w:sz="4" w:space="0" w:color="auto"/>
              <w:left w:val="single" w:sz="6" w:space="0" w:color="000000"/>
              <w:bottom w:val="single" w:sz="6" w:space="0" w:color="000000"/>
              <w:right w:val="single" w:sz="6" w:space="0" w:color="000000"/>
            </w:tcBorders>
          </w:tcPr>
          <w:p w14:paraId="65D5CF63" w14:textId="77777777" w:rsidR="008B7BCD" w:rsidRDefault="008B7BCD" w:rsidP="00612C1E">
            <w:pPr>
              <w:pStyle w:val="TAC"/>
            </w:pPr>
          </w:p>
        </w:tc>
        <w:tc>
          <w:tcPr>
            <w:tcW w:w="581" w:type="pct"/>
            <w:tcBorders>
              <w:top w:val="single" w:sz="4" w:space="0" w:color="auto"/>
              <w:left w:val="single" w:sz="6" w:space="0" w:color="000000"/>
              <w:bottom w:val="single" w:sz="6" w:space="0" w:color="000000"/>
              <w:right w:val="single" w:sz="6" w:space="0" w:color="000000"/>
            </w:tcBorders>
          </w:tcPr>
          <w:p w14:paraId="56820199" w14:textId="77777777" w:rsidR="008B7BCD" w:rsidRDefault="008B7BCD" w:rsidP="00612C1E">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5484355B" w14:textId="77777777" w:rsidR="008B7BCD" w:rsidRDefault="008B7BCD" w:rsidP="00612C1E">
            <w:pPr>
              <w:pStyle w:val="TAL"/>
            </w:pPr>
          </w:p>
        </w:tc>
      </w:tr>
    </w:tbl>
    <w:p w14:paraId="63365CF5" w14:textId="77777777" w:rsidR="008B7BCD" w:rsidRDefault="008B7BCD" w:rsidP="008B7BCD">
      <w:pPr>
        <w:pStyle w:val="TAN"/>
        <w:keepNext w:val="0"/>
      </w:pPr>
    </w:p>
    <w:p w14:paraId="37991F9C" w14:textId="77777777" w:rsidR="008B7BCD" w:rsidRDefault="008B7BCD" w:rsidP="008B7BCD">
      <w:pPr>
        <w:keepNext/>
      </w:pPr>
      <w:r>
        <w:t xml:space="preserve">This </w:t>
      </w:r>
      <w:del w:id="1310" w:author="Richard Bradbury (2022-03-23)" w:date="2022-03-23T15:40:00Z">
        <w:r w:rsidDel="003462C7">
          <w:delText>method</w:delText>
        </w:r>
      </w:del>
      <w:ins w:id="1311" w:author="Richard Bradbury (2022-03-23)" w:date="2022-03-23T15:40:00Z">
        <w:r>
          <w:t>service operation</w:t>
        </w:r>
      </w:ins>
      <w:r>
        <w:t xml:space="preserve"> shall support the request data structures specified in table 7.2.2.3.3.</w:t>
      </w:r>
      <w:del w:id="1312" w:author="Richard Bradbury (2022-03-23)" w:date="2022-03-23T15:43:00Z">
        <w:r w:rsidDel="003462C7">
          <w:delText>1</w:delText>
        </w:r>
      </w:del>
      <w:ins w:id="1313" w:author="Richard Bradbury (2022-03-23)" w:date="2022-03-23T15:43:00Z">
        <w:r>
          <w:t>3</w:t>
        </w:r>
      </w:ins>
      <w:r>
        <w:t>-2 and the response data structures and response codes specified in table 7.2.2.3.3.</w:t>
      </w:r>
      <w:del w:id="1314" w:author="Richard Bradbury (2022-03-23)" w:date="2022-03-23T15:43:00Z">
        <w:r w:rsidDel="003462C7">
          <w:delText>1</w:delText>
        </w:r>
      </w:del>
      <w:ins w:id="1315" w:author="Richard Bradbury (2022-03-23)" w:date="2022-03-23T15:43:00Z">
        <w:r>
          <w:t>3</w:t>
        </w:r>
      </w:ins>
      <w:r>
        <w:t>-4.</w:t>
      </w:r>
    </w:p>
    <w:p w14:paraId="085E8023" w14:textId="77777777" w:rsidR="008B7BCD" w:rsidRDefault="008B7BCD" w:rsidP="008B7BCD">
      <w:pPr>
        <w:pStyle w:val="TH"/>
      </w:pPr>
      <w:r>
        <w:t>Table 7.2.2.3.3.</w:t>
      </w:r>
      <w:del w:id="1316" w:author="Richard Bradbury (2022-03-23)" w:date="2022-03-23T15:43:00Z">
        <w:r w:rsidDel="003462C7">
          <w:delText>1</w:delText>
        </w:r>
      </w:del>
      <w:ins w:id="1317" w:author="Richard Bradbury (2022-03-23)" w:date="2022-03-23T15:43:00Z">
        <w:r>
          <w:t>3</w:t>
        </w:r>
      </w:ins>
      <w:r>
        <w:t>-2: Data structures supported by the DELETE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7"/>
        <w:gridCol w:w="418"/>
        <w:gridCol w:w="1247"/>
        <w:gridCol w:w="6281"/>
      </w:tblGrid>
      <w:tr w:rsidR="008B7BCD" w14:paraId="790A60E0" w14:textId="77777777" w:rsidTr="00612C1E">
        <w:trPr>
          <w:jc w:val="center"/>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2C6677BD" w14:textId="77777777" w:rsidR="008B7BCD" w:rsidRDefault="008B7BCD" w:rsidP="00612C1E">
            <w:pPr>
              <w:pStyle w:val="TAH"/>
            </w:pPr>
            <w:r>
              <w:t>Data type</w:t>
            </w:r>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720C49E6" w14:textId="77777777" w:rsidR="008B7BCD" w:rsidRDefault="008B7BCD" w:rsidP="00612C1E">
            <w:pPr>
              <w:pStyle w:val="TAH"/>
            </w:pPr>
            <w:r>
              <w:t>P</w:t>
            </w:r>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5C7BFE41" w14:textId="77777777" w:rsidR="008B7BCD" w:rsidRDefault="008B7BCD" w:rsidP="00612C1E">
            <w:pPr>
              <w:pStyle w:val="TAH"/>
            </w:pPr>
            <w:r>
              <w:t>Cardinality</w:t>
            </w:r>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BD5EDA4" w14:textId="77777777" w:rsidR="008B7BCD" w:rsidRDefault="008B7BCD" w:rsidP="00612C1E">
            <w:pPr>
              <w:pStyle w:val="TAH"/>
            </w:pPr>
            <w:r>
              <w:t>Description</w:t>
            </w:r>
          </w:p>
        </w:tc>
      </w:tr>
      <w:tr w:rsidR="008B7BCD" w14:paraId="01B65A25" w14:textId="77777777" w:rsidTr="00612C1E">
        <w:trPr>
          <w:jc w:val="center"/>
        </w:trPr>
        <w:tc>
          <w:tcPr>
            <w:tcW w:w="1587" w:type="dxa"/>
            <w:tcBorders>
              <w:top w:val="single" w:sz="4" w:space="0" w:color="auto"/>
              <w:left w:val="single" w:sz="6" w:space="0" w:color="000000"/>
              <w:bottom w:val="single" w:sz="6" w:space="0" w:color="000000"/>
              <w:right w:val="single" w:sz="6" w:space="0" w:color="000000"/>
            </w:tcBorders>
            <w:hideMark/>
          </w:tcPr>
          <w:p w14:paraId="1E336956" w14:textId="77777777" w:rsidR="008B7BCD" w:rsidRDefault="008B7BCD" w:rsidP="00612C1E">
            <w:pPr>
              <w:pStyle w:val="TAL"/>
            </w:pPr>
          </w:p>
        </w:tc>
        <w:tc>
          <w:tcPr>
            <w:tcW w:w="418" w:type="dxa"/>
            <w:tcBorders>
              <w:top w:val="single" w:sz="4" w:space="0" w:color="auto"/>
              <w:left w:val="single" w:sz="6" w:space="0" w:color="000000"/>
              <w:bottom w:val="single" w:sz="6" w:space="0" w:color="000000"/>
              <w:right w:val="single" w:sz="6" w:space="0" w:color="000000"/>
            </w:tcBorders>
          </w:tcPr>
          <w:p w14:paraId="355CDABD" w14:textId="77777777" w:rsidR="008B7BCD" w:rsidRDefault="008B7BCD" w:rsidP="00612C1E">
            <w:pPr>
              <w:pStyle w:val="TAC"/>
            </w:pPr>
          </w:p>
        </w:tc>
        <w:tc>
          <w:tcPr>
            <w:tcW w:w="1247" w:type="dxa"/>
            <w:tcBorders>
              <w:top w:val="single" w:sz="4" w:space="0" w:color="auto"/>
              <w:left w:val="single" w:sz="6" w:space="0" w:color="000000"/>
              <w:bottom w:val="single" w:sz="6" w:space="0" w:color="000000"/>
              <w:right w:val="single" w:sz="6" w:space="0" w:color="000000"/>
            </w:tcBorders>
          </w:tcPr>
          <w:p w14:paraId="46405DFA" w14:textId="77777777" w:rsidR="008B7BCD" w:rsidRDefault="008B7BCD" w:rsidP="00612C1E">
            <w:pPr>
              <w:pStyle w:val="TAL"/>
            </w:pPr>
          </w:p>
        </w:tc>
        <w:tc>
          <w:tcPr>
            <w:tcW w:w="6281" w:type="dxa"/>
            <w:tcBorders>
              <w:top w:val="single" w:sz="4" w:space="0" w:color="auto"/>
              <w:left w:val="single" w:sz="6" w:space="0" w:color="000000"/>
              <w:bottom w:val="single" w:sz="6" w:space="0" w:color="000000"/>
              <w:right w:val="single" w:sz="6" w:space="0" w:color="000000"/>
            </w:tcBorders>
          </w:tcPr>
          <w:p w14:paraId="2E620714" w14:textId="77777777" w:rsidR="008B7BCD" w:rsidRDefault="008B7BCD" w:rsidP="00612C1E">
            <w:pPr>
              <w:pStyle w:val="TAL"/>
            </w:pPr>
          </w:p>
        </w:tc>
      </w:tr>
    </w:tbl>
    <w:p w14:paraId="4BACE2AE" w14:textId="77777777" w:rsidR="008B7BCD" w:rsidRPr="009432AB" w:rsidRDefault="008B7BCD" w:rsidP="008B7BCD">
      <w:pPr>
        <w:pStyle w:val="TAN"/>
        <w:keepNext w:val="0"/>
        <w:rPr>
          <w:lang w:val="es-ES"/>
        </w:rPr>
      </w:pPr>
    </w:p>
    <w:p w14:paraId="4281119E" w14:textId="77777777" w:rsidR="008B7BCD" w:rsidRDefault="008B7BCD" w:rsidP="008B7BCD">
      <w:pPr>
        <w:pStyle w:val="TH"/>
      </w:pPr>
      <w:r>
        <w:t>Table</w:t>
      </w:r>
      <w:r>
        <w:rPr>
          <w:noProof/>
        </w:rPr>
        <w:t> </w:t>
      </w:r>
      <w:r>
        <w:rPr>
          <w:rFonts w:eastAsia="MS Mincho"/>
        </w:rPr>
        <w:t>7.2.2.3.3.</w:t>
      </w:r>
      <w:del w:id="1318" w:author="Richard Bradbury (2022-03-23)" w:date="2022-03-23T15:43:00Z">
        <w:r w:rsidDel="003462C7">
          <w:rPr>
            <w:rFonts w:eastAsia="MS Mincho"/>
          </w:rPr>
          <w:delText>1</w:delText>
        </w:r>
      </w:del>
      <w:ins w:id="1319" w:author="Richard Bradbury (2022-03-23)" w:date="2022-03-23T15:43:00Z">
        <w:r>
          <w:rPr>
            <w:rFonts w:eastAsia="MS Mincho"/>
          </w:rPr>
          <w:t>3</w:t>
        </w:r>
      </w:ins>
      <w:r>
        <w:t xml:space="preserve">-3: Headers supported for DELETE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8B7BCD" w14:paraId="2644AAC7" w14:textId="77777777" w:rsidTr="00612C1E">
        <w:trPr>
          <w:jc w:val="center"/>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6C8DB429" w14:textId="77777777" w:rsidR="008B7BCD" w:rsidRDefault="008B7BCD" w:rsidP="00612C1E">
            <w:pPr>
              <w:pStyle w:val="TAH"/>
            </w:pPr>
            <w:r>
              <w:t>HTTP request header</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34579F7" w14:textId="77777777" w:rsidR="008B7BCD" w:rsidRDefault="008B7BCD" w:rsidP="00612C1E">
            <w:pPr>
              <w:pStyle w:val="TAH"/>
            </w:pPr>
            <w: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6B64AFF3" w14:textId="77777777" w:rsidR="008B7BCD" w:rsidRDefault="008B7BCD" w:rsidP="00612C1E">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0BEF876" w14:textId="77777777" w:rsidR="008B7BCD" w:rsidRDefault="008B7BCD" w:rsidP="00612C1E">
            <w:pPr>
              <w:pStyle w:val="TAH"/>
            </w:pPr>
            <w:r>
              <w:t>Cardinality</w:t>
            </w:r>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094E9206" w14:textId="77777777" w:rsidR="008B7BCD" w:rsidRDefault="008B7BCD" w:rsidP="00612C1E">
            <w:pPr>
              <w:pStyle w:val="TAH"/>
            </w:pPr>
            <w:r>
              <w:t>Description</w:t>
            </w:r>
          </w:p>
        </w:tc>
      </w:tr>
      <w:tr w:rsidR="008B7BCD" w14:paraId="407AD267" w14:textId="77777777" w:rsidTr="00612C1E">
        <w:trPr>
          <w:jc w:val="center"/>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3358496B" w14:textId="77777777" w:rsidR="008B7BCD" w:rsidRPr="008B760F" w:rsidRDefault="008B7BCD" w:rsidP="00612C1E">
            <w:pPr>
              <w:pStyle w:val="TAL"/>
              <w:rPr>
                <w:rStyle w:val="HTTPHeader"/>
              </w:rPr>
            </w:pPr>
            <w:r w:rsidRPr="001D6C48">
              <w:rPr>
                <w:rStyle w:val="HTTPHeader"/>
              </w:rPr>
              <w:t>Authorization</w:t>
            </w:r>
          </w:p>
        </w:tc>
        <w:tc>
          <w:tcPr>
            <w:tcW w:w="1134" w:type="dxa"/>
            <w:tcBorders>
              <w:top w:val="single" w:sz="4" w:space="0" w:color="auto"/>
              <w:left w:val="single" w:sz="6" w:space="0" w:color="000000"/>
              <w:bottom w:val="single" w:sz="6" w:space="0" w:color="000000"/>
              <w:right w:val="single" w:sz="6" w:space="0" w:color="000000"/>
            </w:tcBorders>
          </w:tcPr>
          <w:p w14:paraId="5D055F64" w14:textId="77777777" w:rsidR="008B7BCD" w:rsidRPr="008B760F" w:rsidRDefault="008B7BCD" w:rsidP="00612C1E">
            <w:pPr>
              <w:pStyle w:val="TAL"/>
              <w:rPr>
                <w:rStyle w:val="Code"/>
              </w:rPr>
            </w:pPr>
            <w:r w:rsidRPr="008B760F">
              <w:rPr>
                <w:rStyle w:val="Code"/>
              </w:rPr>
              <w:t>string</w:t>
            </w:r>
          </w:p>
        </w:tc>
        <w:tc>
          <w:tcPr>
            <w:tcW w:w="567" w:type="dxa"/>
            <w:tcBorders>
              <w:top w:val="single" w:sz="4" w:space="0" w:color="auto"/>
              <w:left w:val="single" w:sz="6" w:space="0" w:color="000000"/>
              <w:bottom w:val="single" w:sz="6" w:space="0" w:color="000000"/>
              <w:right w:val="single" w:sz="6" w:space="0" w:color="000000"/>
            </w:tcBorders>
          </w:tcPr>
          <w:p w14:paraId="32297125" w14:textId="77777777" w:rsidR="008B7BCD" w:rsidRDefault="008B7BCD" w:rsidP="00612C1E">
            <w:pPr>
              <w:pStyle w:val="TAC"/>
            </w:pPr>
            <w:r>
              <w:t>M</w:t>
            </w:r>
          </w:p>
        </w:tc>
        <w:tc>
          <w:tcPr>
            <w:tcW w:w="1134" w:type="dxa"/>
            <w:tcBorders>
              <w:top w:val="single" w:sz="4" w:space="0" w:color="auto"/>
              <w:left w:val="single" w:sz="6" w:space="0" w:color="000000"/>
              <w:bottom w:val="single" w:sz="6" w:space="0" w:color="000000"/>
              <w:right w:val="single" w:sz="6" w:space="0" w:color="000000"/>
            </w:tcBorders>
          </w:tcPr>
          <w:p w14:paraId="7AE66EE8" w14:textId="77777777" w:rsidR="008B7BCD" w:rsidRDefault="008B7BCD" w:rsidP="00612C1E">
            <w:pPr>
              <w:pStyle w:val="TAC"/>
            </w:pPr>
            <w:r>
              <w:t>1</w:t>
            </w:r>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7539ABA5" w14:textId="77777777" w:rsidR="008B7BCD" w:rsidRDefault="008B7BCD" w:rsidP="00612C1E">
            <w:pPr>
              <w:pStyle w:val="TAL"/>
            </w:pPr>
            <w:r>
              <w:t>For authentication of the data collection client. (NOTE 1)</w:t>
            </w:r>
          </w:p>
        </w:tc>
      </w:tr>
      <w:tr w:rsidR="008B7BCD" w14:paraId="179401DE" w14:textId="77777777" w:rsidTr="00612C1E">
        <w:trPr>
          <w:jc w:val="center"/>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42E67DD4" w14:textId="77777777" w:rsidR="008B7BCD" w:rsidRPr="008B760F" w:rsidRDefault="008B7BCD" w:rsidP="00612C1E">
            <w:pPr>
              <w:pStyle w:val="TAL"/>
              <w:rPr>
                <w:rStyle w:val="HTTPHeader"/>
              </w:rPr>
            </w:pPr>
            <w:r w:rsidRPr="008B760F">
              <w:rPr>
                <w:rStyle w:val="HTTPHeader"/>
              </w:rPr>
              <w:t>Origin</w:t>
            </w:r>
          </w:p>
        </w:tc>
        <w:tc>
          <w:tcPr>
            <w:tcW w:w="1134" w:type="dxa"/>
            <w:tcBorders>
              <w:top w:val="single" w:sz="4" w:space="0" w:color="auto"/>
              <w:left w:val="single" w:sz="6" w:space="0" w:color="000000"/>
              <w:bottom w:val="single" w:sz="4" w:space="0" w:color="auto"/>
              <w:right w:val="single" w:sz="6" w:space="0" w:color="000000"/>
            </w:tcBorders>
          </w:tcPr>
          <w:p w14:paraId="1F7601A3" w14:textId="77777777" w:rsidR="008B7BCD" w:rsidRPr="008B760F" w:rsidRDefault="008B7BCD" w:rsidP="00612C1E">
            <w:pPr>
              <w:pStyle w:val="TAL"/>
              <w:rPr>
                <w:rStyle w:val="Code"/>
              </w:rPr>
            </w:pPr>
            <w:r w:rsidRPr="008B760F">
              <w:rPr>
                <w:rStyle w:val="Code"/>
              </w:rPr>
              <w:t>string</w:t>
            </w:r>
          </w:p>
        </w:tc>
        <w:tc>
          <w:tcPr>
            <w:tcW w:w="567" w:type="dxa"/>
            <w:tcBorders>
              <w:top w:val="single" w:sz="4" w:space="0" w:color="auto"/>
              <w:left w:val="single" w:sz="6" w:space="0" w:color="000000"/>
              <w:bottom w:val="single" w:sz="4" w:space="0" w:color="auto"/>
              <w:right w:val="single" w:sz="6" w:space="0" w:color="000000"/>
            </w:tcBorders>
          </w:tcPr>
          <w:p w14:paraId="0D2998F8" w14:textId="77777777" w:rsidR="008B7BCD" w:rsidRDefault="008B7BCD" w:rsidP="00612C1E">
            <w:pPr>
              <w:pStyle w:val="TAC"/>
            </w:pPr>
            <w:r>
              <w:t>O</w:t>
            </w:r>
          </w:p>
        </w:tc>
        <w:tc>
          <w:tcPr>
            <w:tcW w:w="1134" w:type="dxa"/>
            <w:tcBorders>
              <w:top w:val="single" w:sz="4" w:space="0" w:color="auto"/>
              <w:left w:val="single" w:sz="6" w:space="0" w:color="000000"/>
              <w:bottom w:val="single" w:sz="4" w:space="0" w:color="auto"/>
              <w:right w:val="single" w:sz="6" w:space="0" w:color="000000"/>
            </w:tcBorders>
          </w:tcPr>
          <w:p w14:paraId="0FDE11E7" w14:textId="77777777" w:rsidR="008B7BCD" w:rsidRDefault="008B7BCD" w:rsidP="00612C1E">
            <w:pPr>
              <w:pStyle w:val="TAC"/>
            </w:pPr>
            <w:r>
              <w:t>0..1</w:t>
            </w:r>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55617A0C" w14:textId="77777777" w:rsidR="008B7BCD" w:rsidRDefault="008B7BCD" w:rsidP="00612C1E">
            <w:pPr>
              <w:pStyle w:val="TAL"/>
            </w:pPr>
            <w:r>
              <w:t>Indicates the origin of the requester. (NOTE 2)</w:t>
            </w:r>
          </w:p>
        </w:tc>
      </w:tr>
      <w:tr w:rsidR="008B7BCD" w14:paraId="057656C2" w14:textId="77777777" w:rsidTr="00612C1E">
        <w:trPr>
          <w:trHeight w:val="555"/>
          <w:jc w:val="center"/>
        </w:trPr>
        <w:tc>
          <w:tcPr>
            <w:tcW w:w="9616" w:type="dxa"/>
            <w:gridSpan w:val="5"/>
            <w:tcBorders>
              <w:top w:val="single" w:sz="4" w:space="0" w:color="auto"/>
              <w:left w:val="single" w:sz="6" w:space="0" w:color="000000"/>
              <w:bottom w:val="single" w:sz="4" w:space="0" w:color="auto"/>
            </w:tcBorders>
            <w:shd w:val="clear" w:color="auto" w:fill="auto"/>
          </w:tcPr>
          <w:p w14:paraId="24185D85" w14:textId="77777777" w:rsidR="008B7BCD" w:rsidRDefault="008B7BCD" w:rsidP="00612C1E">
            <w:pPr>
              <w:pStyle w:val="TAL"/>
            </w:pPr>
            <w:r>
              <w:t>NOTE 1:</w:t>
            </w:r>
            <w:r>
              <w:tab/>
              <w:t>If OAuth2.0 authorization is used the value would be “Bearer” followed by a string representing the token, see section 2.1 of RFC 6750 [8].</w:t>
            </w:r>
          </w:p>
          <w:p w14:paraId="55C86FD0" w14:textId="77777777" w:rsidR="008B7BCD" w:rsidRDefault="008B7BCD" w:rsidP="00612C1E">
            <w:pPr>
              <w:pStyle w:val="TAL"/>
            </w:pPr>
            <w:r>
              <w:t>NOTE 2:</w:t>
            </w:r>
            <w:r>
              <w:tab/>
              <w:t>The Origin header is always supplied if the data collection client is deployed in a web browser.</w:t>
            </w:r>
          </w:p>
        </w:tc>
      </w:tr>
    </w:tbl>
    <w:p w14:paraId="27EAFBF0" w14:textId="77777777" w:rsidR="008B7BCD" w:rsidRDefault="008B7BCD" w:rsidP="008B7BCD">
      <w:pPr>
        <w:pStyle w:val="TAN"/>
        <w:keepNext w:val="0"/>
      </w:pPr>
    </w:p>
    <w:p w14:paraId="7CCFE726" w14:textId="77777777" w:rsidR="008B7BCD" w:rsidRDefault="008B7BCD" w:rsidP="008B7BCD">
      <w:pPr>
        <w:pStyle w:val="TH"/>
      </w:pPr>
      <w:r>
        <w:t>Table 7.2.2.3.3.</w:t>
      </w:r>
      <w:del w:id="1320" w:author="Richard Bradbury (2022-03-23)" w:date="2022-03-23T15:43:00Z">
        <w:r w:rsidDel="00BD0B41">
          <w:delText>1</w:delText>
        </w:r>
      </w:del>
      <w:ins w:id="1321" w:author="Richard Bradbury (2022-03-23)" w:date="2022-03-23T15:43:00Z">
        <w:r>
          <w:t>3</w:t>
        </w:r>
      </w:ins>
      <w:r>
        <w:t>-4: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5"/>
        <w:gridCol w:w="1110"/>
        <w:gridCol w:w="5171"/>
      </w:tblGrid>
      <w:tr w:rsidR="008B7BCD" w14:paraId="21FA9A53" w14:textId="77777777" w:rsidTr="00612C1E">
        <w:trPr>
          <w:jc w:val="center"/>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4EE38927" w14:textId="77777777" w:rsidR="008B7BCD" w:rsidRDefault="008B7BCD" w:rsidP="00612C1E">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0A1169D3" w14:textId="77777777" w:rsidR="008B7BCD" w:rsidRDefault="008B7BCD" w:rsidP="00612C1E">
            <w:pPr>
              <w:pStyle w:val="TAH"/>
            </w:pPr>
            <w:r>
              <w:t>P</w:t>
            </w:r>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59157029" w14:textId="77777777" w:rsidR="008B7BCD" w:rsidRDefault="008B7BCD" w:rsidP="00612C1E">
            <w:pPr>
              <w:pStyle w:val="TAH"/>
            </w:pPr>
            <w:r>
              <w:t>Cardinality</w:t>
            </w:r>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267CAAB0" w14:textId="77777777" w:rsidR="008B7BCD" w:rsidRDefault="008B7BCD" w:rsidP="00612C1E">
            <w:pPr>
              <w:pStyle w:val="TAH"/>
            </w:pPr>
            <w:r>
              <w:t>Response</w:t>
            </w:r>
          </w:p>
          <w:p w14:paraId="17ACFAF5" w14:textId="77777777" w:rsidR="008B7BCD" w:rsidRDefault="008B7BCD" w:rsidP="00612C1E">
            <w:pPr>
              <w:pStyle w:val="TAH"/>
            </w:pPr>
            <w:r>
              <w:t>codes</w:t>
            </w:r>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62243463" w14:textId="77777777" w:rsidR="008B7BCD" w:rsidRDefault="008B7BCD" w:rsidP="00612C1E">
            <w:pPr>
              <w:pStyle w:val="TAH"/>
            </w:pPr>
            <w:r>
              <w:t>Description</w:t>
            </w:r>
          </w:p>
        </w:tc>
      </w:tr>
      <w:tr w:rsidR="008B7BCD" w14:paraId="5B7624CD" w14:textId="77777777" w:rsidTr="00612C1E">
        <w:trPr>
          <w:jc w:val="center"/>
        </w:trPr>
        <w:tc>
          <w:tcPr>
            <w:tcW w:w="830" w:type="pct"/>
            <w:tcBorders>
              <w:top w:val="single" w:sz="4" w:space="0" w:color="auto"/>
              <w:left w:val="single" w:sz="6" w:space="0" w:color="000000"/>
              <w:bottom w:val="single" w:sz="4" w:space="0" w:color="auto"/>
              <w:right w:val="single" w:sz="6" w:space="0" w:color="000000"/>
            </w:tcBorders>
            <w:hideMark/>
          </w:tcPr>
          <w:p w14:paraId="25FF2C42" w14:textId="77777777" w:rsidR="008B7BCD" w:rsidRDefault="008B7BCD" w:rsidP="00612C1E">
            <w:pPr>
              <w:pStyle w:val="TAL"/>
            </w:pPr>
            <w:r>
              <w:t>n/a</w:t>
            </w:r>
          </w:p>
        </w:tc>
        <w:tc>
          <w:tcPr>
            <w:tcW w:w="228" w:type="pct"/>
            <w:tcBorders>
              <w:top w:val="single" w:sz="4" w:space="0" w:color="auto"/>
              <w:left w:val="single" w:sz="6" w:space="0" w:color="000000"/>
              <w:bottom w:val="single" w:sz="4" w:space="0" w:color="auto"/>
              <w:right w:val="single" w:sz="6" w:space="0" w:color="000000"/>
            </w:tcBorders>
            <w:hideMark/>
          </w:tcPr>
          <w:p w14:paraId="4951AC1A" w14:textId="77777777" w:rsidR="008B7BCD" w:rsidRDefault="008B7BCD" w:rsidP="00612C1E">
            <w:pPr>
              <w:pStyle w:val="TAC"/>
            </w:pPr>
          </w:p>
        </w:tc>
        <w:tc>
          <w:tcPr>
            <w:tcW w:w="648" w:type="pct"/>
            <w:tcBorders>
              <w:top w:val="single" w:sz="4" w:space="0" w:color="auto"/>
              <w:left w:val="single" w:sz="6" w:space="0" w:color="000000"/>
              <w:bottom w:val="single" w:sz="4" w:space="0" w:color="auto"/>
              <w:right w:val="single" w:sz="6" w:space="0" w:color="000000"/>
            </w:tcBorders>
            <w:hideMark/>
          </w:tcPr>
          <w:p w14:paraId="5D445043" w14:textId="77777777" w:rsidR="008B7BCD" w:rsidRDefault="008B7BCD" w:rsidP="00612C1E">
            <w:pPr>
              <w:pStyle w:val="TAC"/>
            </w:pPr>
          </w:p>
        </w:tc>
        <w:tc>
          <w:tcPr>
            <w:tcW w:w="582" w:type="pct"/>
            <w:tcBorders>
              <w:top w:val="single" w:sz="4" w:space="0" w:color="auto"/>
              <w:left w:val="single" w:sz="6" w:space="0" w:color="000000"/>
              <w:bottom w:val="single" w:sz="4" w:space="0" w:color="auto"/>
              <w:right w:val="single" w:sz="6" w:space="0" w:color="000000"/>
            </w:tcBorders>
            <w:hideMark/>
          </w:tcPr>
          <w:p w14:paraId="20C80CFB" w14:textId="77777777" w:rsidR="008B7BCD" w:rsidRDefault="008B7BCD" w:rsidP="00612C1E">
            <w:pPr>
              <w:pStyle w:val="TAL"/>
            </w:pPr>
            <w:r>
              <w:t>204 No Content</w:t>
            </w:r>
          </w:p>
        </w:tc>
        <w:tc>
          <w:tcPr>
            <w:tcW w:w="2712" w:type="pct"/>
            <w:tcBorders>
              <w:top w:val="single" w:sz="4" w:space="0" w:color="auto"/>
              <w:left w:val="single" w:sz="6" w:space="0" w:color="000000"/>
              <w:bottom w:val="single" w:sz="4" w:space="0" w:color="auto"/>
              <w:right w:val="single" w:sz="6" w:space="0" w:color="000000"/>
            </w:tcBorders>
            <w:hideMark/>
          </w:tcPr>
          <w:p w14:paraId="35A6CF94" w14:textId="77777777" w:rsidR="008B7BCD" w:rsidRDefault="008B7BCD" w:rsidP="00612C1E">
            <w:pPr>
              <w:pStyle w:val="TAL"/>
            </w:pPr>
            <w:r>
              <w:t>Successful case: The Data Reporting Session resource matching the sessionId was destroyed at the Data Collection AF.</w:t>
            </w:r>
          </w:p>
        </w:tc>
      </w:tr>
      <w:tr w:rsidR="008B7BCD" w14:paraId="246A205F" w14:textId="77777777" w:rsidTr="00612C1E">
        <w:trPr>
          <w:jc w:val="center"/>
        </w:trPr>
        <w:tc>
          <w:tcPr>
            <w:tcW w:w="830" w:type="pct"/>
            <w:tcBorders>
              <w:top w:val="single" w:sz="4" w:space="0" w:color="auto"/>
              <w:left w:val="single" w:sz="6" w:space="0" w:color="000000"/>
              <w:bottom w:val="single" w:sz="4" w:space="0" w:color="auto"/>
              <w:right w:val="single" w:sz="6" w:space="0" w:color="000000"/>
            </w:tcBorders>
          </w:tcPr>
          <w:p w14:paraId="5E6EA39D" w14:textId="77777777" w:rsidR="008B7BCD" w:rsidRPr="00F76803" w:rsidRDefault="008B7BCD" w:rsidP="00612C1E">
            <w:pPr>
              <w:pStyle w:val="TAL"/>
              <w:rPr>
                <w:rStyle w:val="Code"/>
              </w:rPr>
            </w:pPr>
            <w:r w:rsidRPr="00F76803">
              <w:rPr>
                <w:rStyle w:val="Code"/>
              </w:rPr>
              <w:t>ProblemDetails</w:t>
            </w:r>
          </w:p>
        </w:tc>
        <w:tc>
          <w:tcPr>
            <w:tcW w:w="228" w:type="pct"/>
            <w:tcBorders>
              <w:top w:val="single" w:sz="4" w:space="0" w:color="auto"/>
              <w:left w:val="single" w:sz="6" w:space="0" w:color="000000"/>
              <w:bottom w:val="single" w:sz="4" w:space="0" w:color="auto"/>
              <w:right w:val="single" w:sz="6" w:space="0" w:color="000000"/>
            </w:tcBorders>
          </w:tcPr>
          <w:p w14:paraId="5587A164" w14:textId="77777777" w:rsidR="008B7BCD" w:rsidRDefault="008B7BCD" w:rsidP="00612C1E">
            <w:pPr>
              <w:pStyle w:val="TAC"/>
            </w:pPr>
            <w:r>
              <w:t>O</w:t>
            </w:r>
          </w:p>
        </w:tc>
        <w:tc>
          <w:tcPr>
            <w:tcW w:w="648" w:type="pct"/>
            <w:tcBorders>
              <w:top w:val="single" w:sz="4" w:space="0" w:color="auto"/>
              <w:left w:val="single" w:sz="6" w:space="0" w:color="000000"/>
              <w:bottom w:val="single" w:sz="4" w:space="0" w:color="auto"/>
              <w:right w:val="single" w:sz="6" w:space="0" w:color="000000"/>
            </w:tcBorders>
          </w:tcPr>
          <w:p w14:paraId="4F474D9F" w14:textId="77777777" w:rsidR="008B7BCD" w:rsidRDefault="008B7BCD" w:rsidP="00612C1E">
            <w:pPr>
              <w:pStyle w:val="TAC"/>
            </w:pPr>
            <w:r>
              <w:t>0..1</w:t>
            </w:r>
          </w:p>
        </w:tc>
        <w:tc>
          <w:tcPr>
            <w:tcW w:w="582" w:type="pct"/>
            <w:tcBorders>
              <w:top w:val="single" w:sz="4" w:space="0" w:color="auto"/>
              <w:left w:val="single" w:sz="6" w:space="0" w:color="000000"/>
              <w:bottom w:val="single" w:sz="4" w:space="0" w:color="auto"/>
              <w:right w:val="single" w:sz="6" w:space="0" w:color="000000"/>
            </w:tcBorders>
          </w:tcPr>
          <w:p w14:paraId="7D79B3DC" w14:textId="77777777" w:rsidR="008B7BCD" w:rsidRDefault="008B7BCD" w:rsidP="00612C1E">
            <w:pPr>
              <w:pStyle w:val="TAL"/>
            </w:pPr>
            <w:r>
              <w:t>307 Temporary Redirect</w:t>
            </w:r>
          </w:p>
        </w:tc>
        <w:tc>
          <w:tcPr>
            <w:tcW w:w="2712" w:type="pct"/>
            <w:tcBorders>
              <w:top w:val="single" w:sz="4" w:space="0" w:color="auto"/>
              <w:left w:val="single" w:sz="6" w:space="0" w:color="000000"/>
              <w:bottom w:val="single" w:sz="4" w:space="0" w:color="auto"/>
              <w:right w:val="single" w:sz="6" w:space="0" w:color="000000"/>
            </w:tcBorders>
          </w:tcPr>
          <w:p w14:paraId="40F5FCBA" w14:textId="77777777" w:rsidR="008B7BCD" w:rsidRDefault="008B7BCD" w:rsidP="00612C1E">
            <w:pPr>
              <w:pStyle w:val="TAL"/>
            </w:pPr>
            <w:r>
              <w:t xml:space="preserve">Temporary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p>
          <w:p w14:paraId="37ED4483" w14:textId="77777777" w:rsidR="008B7BCD" w:rsidRDefault="008B7BCD" w:rsidP="00612C1E">
            <w:pPr>
              <w:pStyle w:val="TALcontinuation"/>
            </w:pPr>
            <w:r>
              <w:t xml:space="preserve">Applicable if the feature </w:t>
            </w:r>
            <w:r>
              <w:rPr>
                <w:lang w:eastAsia="zh-CN"/>
              </w:rPr>
              <w:t>"</w:t>
            </w:r>
            <w:r>
              <w:rPr>
                <w:rFonts w:cs="Arial"/>
                <w:szCs w:val="18"/>
              </w:rPr>
              <w:t xml:space="preserve">ES3XX" as defined in TS 29.502 [11] </w:t>
            </w:r>
            <w:r>
              <w:t>is supported.</w:t>
            </w:r>
          </w:p>
        </w:tc>
      </w:tr>
      <w:tr w:rsidR="008B7BCD" w14:paraId="00FA3DE4" w14:textId="77777777" w:rsidTr="00612C1E">
        <w:trPr>
          <w:jc w:val="center"/>
        </w:trPr>
        <w:tc>
          <w:tcPr>
            <w:tcW w:w="830" w:type="pct"/>
            <w:tcBorders>
              <w:top w:val="single" w:sz="4" w:space="0" w:color="auto"/>
              <w:left w:val="single" w:sz="6" w:space="0" w:color="000000"/>
              <w:bottom w:val="single" w:sz="4" w:space="0" w:color="auto"/>
              <w:right w:val="single" w:sz="6" w:space="0" w:color="000000"/>
            </w:tcBorders>
          </w:tcPr>
          <w:p w14:paraId="16689AA1" w14:textId="77777777" w:rsidR="008B7BCD" w:rsidRPr="00F76803" w:rsidRDefault="008B7BCD" w:rsidP="00612C1E">
            <w:pPr>
              <w:pStyle w:val="TAL"/>
              <w:rPr>
                <w:rStyle w:val="Code"/>
              </w:rPr>
            </w:pPr>
            <w:r w:rsidRPr="00F76803">
              <w:rPr>
                <w:rStyle w:val="Code"/>
              </w:rPr>
              <w:t>ProblemDetails</w:t>
            </w:r>
          </w:p>
        </w:tc>
        <w:tc>
          <w:tcPr>
            <w:tcW w:w="228" w:type="pct"/>
            <w:tcBorders>
              <w:top w:val="single" w:sz="4" w:space="0" w:color="auto"/>
              <w:left w:val="single" w:sz="6" w:space="0" w:color="000000"/>
              <w:bottom w:val="single" w:sz="4" w:space="0" w:color="auto"/>
              <w:right w:val="single" w:sz="6" w:space="0" w:color="000000"/>
            </w:tcBorders>
          </w:tcPr>
          <w:p w14:paraId="4600DC38" w14:textId="77777777" w:rsidR="008B7BCD" w:rsidRDefault="008B7BCD" w:rsidP="00612C1E">
            <w:pPr>
              <w:pStyle w:val="TAC"/>
            </w:pPr>
            <w:r>
              <w:t>O</w:t>
            </w:r>
          </w:p>
        </w:tc>
        <w:tc>
          <w:tcPr>
            <w:tcW w:w="648" w:type="pct"/>
            <w:tcBorders>
              <w:top w:val="single" w:sz="4" w:space="0" w:color="auto"/>
              <w:left w:val="single" w:sz="6" w:space="0" w:color="000000"/>
              <w:bottom w:val="single" w:sz="4" w:space="0" w:color="auto"/>
              <w:right w:val="single" w:sz="6" w:space="0" w:color="000000"/>
            </w:tcBorders>
          </w:tcPr>
          <w:p w14:paraId="2A0D1FFF" w14:textId="77777777" w:rsidR="008B7BCD" w:rsidRDefault="008B7BCD" w:rsidP="00612C1E">
            <w:pPr>
              <w:pStyle w:val="TAC"/>
            </w:pPr>
            <w:r>
              <w:t>0..1</w:t>
            </w:r>
          </w:p>
        </w:tc>
        <w:tc>
          <w:tcPr>
            <w:tcW w:w="582" w:type="pct"/>
            <w:tcBorders>
              <w:top w:val="single" w:sz="4" w:space="0" w:color="auto"/>
              <w:left w:val="single" w:sz="6" w:space="0" w:color="000000"/>
              <w:bottom w:val="single" w:sz="4" w:space="0" w:color="auto"/>
              <w:right w:val="single" w:sz="6" w:space="0" w:color="000000"/>
            </w:tcBorders>
          </w:tcPr>
          <w:p w14:paraId="54913055" w14:textId="77777777" w:rsidR="008B7BCD" w:rsidRDefault="008B7BCD" w:rsidP="00612C1E">
            <w:pPr>
              <w:pStyle w:val="TAL"/>
            </w:pPr>
            <w:r>
              <w:t>308 Permanent Redirect</w:t>
            </w:r>
          </w:p>
        </w:tc>
        <w:tc>
          <w:tcPr>
            <w:tcW w:w="2712" w:type="pct"/>
            <w:tcBorders>
              <w:top w:val="single" w:sz="4" w:space="0" w:color="auto"/>
              <w:left w:val="single" w:sz="6" w:space="0" w:color="000000"/>
              <w:bottom w:val="single" w:sz="4" w:space="0" w:color="auto"/>
              <w:right w:val="single" w:sz="6" w:space="0" w:color="000000"/>
            </w:tcBorders>
          </w:tcPr>
          <w:p w14:paraId="60F81DA5" w14:textId="77777777" w:rsidR="008B7BCD" w:rsidRDefault="008B7BCD" w:rsidP="00612C1E">
            <w:pPr>
              <w:pStyle w:val="TAL"/>
            </w:pPr>
            <w:r>
              <w:t xml:space="preserve">Permanent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p>
          <w:p w14:paraId="29962AF2" w14:textId="77777777" w:rsidR="008B7BCD" w:rsidRDefault="008B7BCD" w:rsidP="00612C1E">
            <w:pPr>
              <w:pStyle w:val="TALcontinuation"/>
            </w:pPr>
            <w:r>
              <w:t xml:space="preserve">Applicable if the feature </w:t>
            </w:r>
            <w:r>
              <w:rPr>
                <w:lang w:eastAsia="zh-CN"/>
              </w:rPr>
              <w:t>"</w:t>
            </w:r>
            <w:r>
              <w:rPr>
                <w:rFonts w:cs="Arial"/>
                <w:szCs w:val="18"/>
              </w:rPr>
              <w:t>ES3XX"</w:t>
            </w:r>
            <w:r>
              <w:t xml:space="preserve"> is supported.</w:t>
            </w:r>
          </w:p>
        </w:tc>
      </w:tr>
      <w:tr w:rsidR="008B7BCD" w14:paraId="5E1A3859" w14:textId="77777777" w:rsidTr="00612C1E">
        <w:trPr>
          <w:jc w:val="center"/>
        </w:trPr>
        <w:tc>
          <w:tcPr>
            <w:tcW w:w="830" w:type="pct"/>
            <w:tcBorders>
              <w:top w:val="single" w:sz="4" w:space="0" w:color="auto"/>
              <w:left w:val="single" w:sz="6" w:space="0" w:color="000000"/>
              <w:bottom w:val="single" w:sz="4" w:space="0" w:color="auto"/>
              <w:right w:val="single" w:sz="6" w:space="0" w:color="000000"/>
            </w:tcBorders>
          </w:tcPr>
          <w:p w14:paraId="1B24FB3E" w14:textId="77777777" w:rsidR="008B7BCD" w:rsidRPr="00F76803" w:rsidRDefault="008B7BCD" w:rsidP="00612C1E">
            <w:pPr>
              <w:pStyle w:val="TAL"/>
              <w:rPr>
                <w:rStyle w:val="Code"/>
              </w:rPr>
            </w:pPr>
            <w:r w:rsidRPr="00F76803">
              <w:rPr>
                <w:rStyle w:val="Code"/>
              </w:rPr>
              <w:t>ProblemDetails</w:t>
            </w:r>
          </w:p>
        </w:tc>
        <w:tc>
          <w:tcPr>
            <w:tcW w:w="228" w:type="pct"/>
            <w:tcBorders>
              <w:top w:val="single" w:sz="4" w:space="0" w:color="auto"/>
              <w:left w:val="single" w:sz="6" w:space="0" w:color="000000"/>
              <w:bottom w:val="single" w:sz="4" w:space="0" w:color="auto"/>
              <w:right w:val="single" w:sz="6" w:space="0" w:color="000000"/>
            </w:tcBorders>
          </w:tcPr>
          <w:p w14:paraId="74C741D4" w14:textId="77777777" w:rsidR="008B7BCD" w:rsidRDefault="008B7BCD" w:rsidP="00612C1E">
            <w:pPr>
              <w:pStyle w:val="TAC"/>
            </w:pPr>
            <w:r>
              <w:t>O</w:t>
            </w:r>
          </w:p>
        </w:tc>
        <w:tc>
          <w:tcPr>
            <w:tcW w:w="648" w:type="pct"/>
            <w:tcBorders>
              <w:top w:val="single" w:sz="4" w:space="0" w:color="auto"/>
              <w:left w:val="single" w:sz="6" w:space="0" w:color="000000"/>
              <w:bottom w:val="single" w:sz="4" w:space="0" w:color="auto"/>
              <w:right w:val="single" w:sz="6" w:space="0" w:color="000000"/>
            </w:tcBorders>
          </w:tcPr>
          <w:p w14:paraId="1B355239" w14:textId="77777777" w:rsidR="008B7BCD" w:rsidRDefault="008B7BCD" w:rsidP="00612C1E">
            <w:pPr>
              <w:pStyle w:val="TAC"/>
            </w:pPr>
            <w:r>
              <w:t>0..1</w:t>
            </w:r>
          </w:p>
        </w:tc>
        <w:tc>
          <w:tcPr>
            <w:tcW w:w="582" w:type="pct"/>
            <w:tcBorders>
              <w:top w:val="single" w:sz="4" w:space="0" w:color="auto"/>
              <w:left w:val="single" w:sz="6" w:space="0" w:color="000000"/>
              <w:bottom w:val="single" w:sz="4" w:space="0" w:color="auto"/>
              <w:right w:val="single" w:sz="6" w:space="0" w:color="000000"/>
            </w:tcBorders>
          </w:tcPr>
          <w:p w14:paraId="67A01BA9" w14:textId="77777777" w:rsidR="008B7BCD" w:rsidRDefault="008B7BCD" w:rsidP="00612C1E">
            <w:pPr>
              <w:pStyle w:val="TAL"/>
            </w:pPr>
            <w:r>
              <w:t>404 Not Found</w:t>
            </w:r>
          </w:p>
        </w:tc>
        <w:tc>
          <w:tcPr>
            <w:tcW w:w="2712" w:type="pct"/>
            <w:tcBorders>
              <w:top w:val="single" w:sz="4" w:space="0" w:color="auto"/>
              <w:left w:val="single" w:sz="6" w:space="0" w:color="000000"/>
              <w:bottom w:val="single" w:sz="4" w:space="0" w:color="auto"/>
              <w:right w:val="single" w:sz="6" w:space="0" w:color="000000"/>
            </w:tcBorders>
          </w:tcPr>
          <w:p w14:paraId="04522320" w14:textId="77777777" w:rsidR="008B7BCD" w:rsidRDefault="008B7BCD" w:rsidP="00612C1E">
            <w:pPr>
              <w:pStyle w:val="TAL"/>
            </w:pPr>
            <w:r>
              <w:t>The Data Reporting Session resource does not exist. (NOTE 2)</w:t>
            </w:r>
          </w:p>
        </w:tc>
      </w:tr>
      <w:tr w:rsidR="008B7BCD" w14:paraId="59540031" w14:textId="77777777" w:rsidTr="00612C1E">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2EF0913D" w14:textId="77777777" w:rsidR="008B7BCD" w:rsidRDefault="008B7BCD" w:rsidP="00612C1E">
            <w:pPr>
              <w:pStyle w:val="TAN"/>
            </w:pPr>
            <w:r>
              <w:t>NOTE 1:</w:t>
            </w:r>
            <w:r>
              <w:tab/>
              <w:t>The mandatory HTTP error status codes for the DELETE method listed in table 5.2.7.1-1 of 3GPP TS 29.500 [9] also apply.</w:t>
            </w:r>
          </w:p>
          <w:p w14:paraId="5E00A202" w14:textId="77777777" w:rsidR="008B7BCD" w:rsidRDefault="008B7BCD" w:rsidP="00612C1E">
            <w:pPr>
              <w:pStyle w:val="TAN"/>
            </w:pPr>
            <w:r>
              <w:t>NOTE 2:</w:t>
            </w:r>
            <w:r>
              <w:tab/>
              <w:t>Failure cases are described in subclause 7.2.4.</w:t>
            </w:r>
          </w:p>
        </w:tc>
      </w:tr>
    </w:tbl>
    <w:p w14:paraId="06982D00" w14:textId="77777777" w:rsidR="008B7BCD" w:rsidRDefault="008B7BCD" w:rsidP="008B7BCD">
      <w:pPr>
        <w:pStyle w:val="TAN"/>
        <w:keepNext w:val="0"/>
        <w:rPr>
          <w:noProof/>
        </w:rPr>
      </w:pPr>
    </w:p>
    <w:p w14:paraId="1702FA45" w14:textId="77777777" w:rsidR="008B7BCD" w:rsidRDefault="008B7BCD" w:rsidP="008B7BCD">
      <w:pPr>
        <w:pStyle w:val="TH"/>
      </w:pPr>
      <w:r>
        <w:lastRenderedPageBreak/>
        <w:t>Table 7.2.2.3.3.</w:t>
      </w:r>
      <w:del w:id="1322" w:author="Richard Bradbury (2022-03-23)" w:date="2022-03-23T15:43:00Z">
        <w:r w:rsidDel="00BD0B41">
          <w:delText>1</w:delText>
        </w:r>
      </w:del>
      <w:ins w:id="1323" w:author="Richard Bradbury (2022-03-23)" w:date="2022-03-23T15:43:00Z">
        <w:r>
          <w:t>3</w:t>
        </w:r>
      </w:ins>
      <w:r>
        <w:t>-5: Headers supported by the 204 response code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56"/>
        <w:gridCol w:w="1161"/>
        <w:gridCol w:w="4106"/>
      </w:tblGrid>
      <w:tr w:rsidR="008B7BCD" w14:paraId="43F1FAA0" w14:textId="77777777" w:rsidTr="00612C1E">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847F56B" w14:textId="77777777" w:rsidR="008B7BCD" w:rsidRDefault="008B7BCD" w:rsidP="00612C1E">
            <w:pPr>
              <w:pStyle w:val="TAH"/>
            </w:pPr>
            <w:r>
              <w:t>HTTP response header</w:t>
            </w:r>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2B9EE73C" w14:textId="77777777" w:rsidR="008B7BCD" w:rsidRDefault="008B7BCD" w:rsidP="00612C1E">
            <w:pPr>
              <w:pStyle w:val="TAH"/>
            </w:pPr>
            <w:r>
              <w:t>Data type</w:t>
            </w:r>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0A19A8B7" w14:textId="77777777" w:rsidR="008B7BCD" w:rsidRDefault="008B7BCD" w:rsidP="00612C1E">
            <w:pPr>
              <w:pStyle w:val="TAH"/>
            </w:pPr>
            <w:r>
              <w:t>P</w:t>
            </w:r>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156A25A3" w14:textId="77777777" w:rsidR="008B7BCD" w:rsidRDefault="008B7BCD" w:rsidP="00612C1E">
            <w:pPr>
              <w:pStyle w:val="TAH"/>
            </w:pPr>
            <w:r>
              <w:t>Cardinality</w:t>
            </w:r>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243297B0" w14:textId="77777777" w:rsidR="008B7BCD" w:rsidRDefault="008B7BCD" w:rsidP="00612C1E">
            <w:pPr>
              <w:pStyle w:val="TAH"/>
            </w:pPr>
            <w:r>
              <w:t>Description</w:t>
            </w:r>
          </w:p>
        </w:tc>
      </w:tr>
      <w:tr w:rsidR="008B7BCD" w14:paraId="01B833AB" w14:textId="77777777" w:rsidTr="00612C1E">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528B51A" w14:textId="77777777" w:rsidR="008B7BCD" w:rsidRPr="00F76803" w:rsidRDefault="008B7BCD" w:rsidP="00612C1E">
            <w:pPr>
              <w:pStyle w:val="TAL"/>
              <w:rPr>
                <w:rStyle w:val="HTTPHeader"/>
              </w:rPr>
            </w:pPr>
            <w:r w:rsidRPr="00F76803">
              <w:rPr>
                <w:rStyle w:val="HTTPHeader"/>
              </w:rPr>
              <w:t>Access-Control-Allow-Origin</w:t>
            </w:r>
          </w:p>
        </w:tc>
        <w:tc>
          <w:tcPr>
            <w:tcW w:w="441" w:type="pct"/>
            <w:tcBorders>
              <w:top w:val="single" w:sz="4" w:space="0" w:color="auto"/>
              <w:left w:val="single" w:sz="6" w:space="0" w:color="000000"/>
              <w:bottom w:val="single" w:sz="4" w:space="0" w:color="auto"/>
              <w:right w:val="single" w:sz="6" w:space="0" w:color="000000"/>
            </w:tcBorders>
          </w:tcPr>
          <w:p w14:paraId="75B86C47" w14:textId="77777777" w:rsidR="008B7BCD" w:rsidRPr="00F76803" w:rsidRDefault="008B7BCD" w:rsidP="00612C1E">
            <w:pPr>
              <w:pStyle w:val="TAL"/>
              <w:rPr>
                <w:rStyle w:val="Code"/>
              </w:rPr>
            </w:pPr>
            <w:r w:rsidRPr="00F76803">
              <w:rPr>
                <w:rStyle w:val="Code"/>
              </w:rPr>
              <w:t>string</w:t>
            </w:r>
          </w:p>
        </w:tc>
        <w:tc>
          <w:tcPr>
            <w:tcW w:w="133" w:type="pct"/>
            <w:tcBorders>
              <w:top w:val="single" w:sz="4" w:space="0" w:color="auto"/>
              <w:left w:val="single" w:sz="6" w:space="0" w:color="000000"/>
              <w:bottom w:val="single" w:sz="4" w:space="0" w:color="auto"/>
              <w:right w:val="single" w:sz="6" w:space="0" w:color="000000"/>
            </w:tcBorders>
          </w:tcPr>
          <w:p w14:paraId="3F1EC4B9" w14:textId="77777777" w:rsidR="008B7BCD" w:rsidRDefault="008B7BCD" w:rsidP="00612C1E">
            <w:pPr>
              <w:pStyle w:val="TAC"/>
              <w:rPr>
                <w:lang w:eastAsia="fr-FR"/>
              </w:rPr>
            </w:pPr>
            <w:r>
              <w:t>O</w:t>
            </w:r>
          </w:p>
        </w:tc>
        <w:tc>
          <w:tcPr>
            <w:tcW w:w="603" w:type="pct"/>
            <w:tcBorders>
              <w:top w:val="single" w:sz="4" w:space="0" w:color="auto"/>
              <w:left w:val="single" w:sz="6" w:space="0" w:color="000000"/>
              <w:bottom w:val="single" w:sz="4" w:space="0" w:color="auto"/>
              <w:right w:val="single" w:sz="6" w:space="0" w:color="000000"/>
            </w:tcBorders>
          </w:tcPr>
          <w:p w14:paraId="1A6DBA76" w14:textId="77777777" w:rsidR="008B7BCD" w:rsidRDefault="008B7BCD" w:rsidP="00612C1E">
            <w:pPr>
              <w:pStyle w:val="TAC"/>
              <w:rPr>
                <w:lang w:eastAsia="fr-FR"/>
              </w:rPr>
            </w:pPr>
            <w:r>
              <w:t>0..1</w:t>
            </w:r>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E96FEC1" w14:textId="77777777" w:rsidR="008B7BCD" w:rsidRDefault="008B7BCD" w:rsidP="00612C1E">
            <w:pPr>
              <w:pStyle w:val="TAL"/>
              <w:rPr>
                <w:lang w:eastAsia="fr-FR"/>
              </w:rPr>
            </w:pPr>
            <w:r>
              <w:t xml:space="preserve">Part of CORS [10]. Supplied if the request included the </w:t>
            </w:r>
            <w:r w:rsidRPr="00E758CD">
              <w:rPr>
                <w:rStyle w:val="HTTPHeader"/>
              </w:rPr>
              <w:t>Origin</w:t>
            </w:r>
            <w:r>
              <w:t xml:space="preserve"> header.</w:t>
            </w:r>
          </w:p>
        </w:tc>
      </w:tr>
      <w:tr w:rsidR="008B7BCD" w14:paraId="2C247C1B" w14:textId="77777777" w:rsidTr="00612C1E">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A2DCD9" w14:textId="77777777" w:rsidR="008B7BCD" w:rsidRPr="00F76803" w:rsidRDefault="008B7BCD" w:rsidP="00612C1E">
            <w:pPr>
              <w:pStyle w:val="TAL"/>
              <w:rPr>
                <w:rStyle w:val="HTTPHeader"/>
              </w:rPr>
            </w:pPr>
            <w:r w:rsidRPr="00F76803">
              <w:rPr>
                <w:rStyle w:val="HTTPHeader"/>
              </w:rPr>
              <w:t>Access-Control-Allow-Methods</w:t>
            </w:r>
          </w:p>
        </w:tc>
        <w:tc>
          <w:tcPr>
            <w:tcW w:w="441" w:type="pct"/>
            <w:tcBorders>
              <w:top w:val="single" w:sz="4" w:space="0" w:color="auto"/>
              <w:left w:val="single" w:sz="6" w:space="0" w:color="000000"/>
              <w:bottom w:val="single" w:sz="4" w:space="0" w:color="auto"/>
              <w:right w:val="single" w:sz="6" w:space="0" w:color="000000"/>
            </w:tcBorders>
          </w:tcPr>
          <w:p w14:paraId="0CFF2D61" w14:textId="77777777" w:rsidR="008B7BCD" w:rsidRPr="00F76803" w:rsidRDefault="008B7BCD" w:rsidP="00612C1E">
            <w:pPr>
              <w:pStyle w:val="TAL"/>
              <w:rPr>
                <w:rStyle w:val="Code"/>
              </w:rPr>
            </w:pPr>
            <w:r w:rsidRPr="00F76803">
              <w:rPr>
                <w:rStyle w:val="Code"/>
              </w:rPr>
              <w:t>string</w:t>
            </w:r>
          </w:p>
        </w:tc>
        <w:tc>
          <w:tcPr>
            <w:tcW w:w="133" w:type="pct"/>
            <w:tcBorders>
              <w:top w:val="single" w:sz="4" w:space="0" w:color="auto"/>
              <w:left w:val="single" w:sz="6" w:space="0" w:color="000000"/>
              <w:bottom w:val="single" w:sz="4" w:space="0" w:color="auto"/>
              <w:right w:val="single" w:sz="6" w:space="0" w:color="000000"/>
            </w:tcBorders>
          </w:tcPr>
          <w:p w14:paraId="347CA3BA" w14:textId="77777777" w:rsidR="008B7BCD" w:rsidRDefault="008B7BCD" w:rsidP="00612C1E">
            <w:pPr>
              <w:pStyle w:val="TAC"/>
              <w:rPr>
                <w:lang w:eastAsia="fr-FR"/>
              </w:rPr>
            </w:pPr>
            <w:r>
              <w:t>O</w:t>
            </w:r>
          </w:p>
        </w:tc>
        <w:tc>
          <w:tcPr>
            <w:tcW w:w="603" w:type="pct"/>
            <w:tcBorders>
              <w:top w:val="single" w:sz="4" w:space="0" w:color="auto"/>
              <w:left w:val="single" w:sz="6" w:space="0" w:color="000000"/>
              <w:bottom w:val="single" w:sz="4" w:space="0" w:color="auto"/>
              <w:right w:val="single" w:sz="6" w:space="0" w:color="000000"/>
            </w:tcBorders>
          </w:tcPr>
          <w:p w14:paraId="2CA1E6F8" w14:textId="77777777" w:rsidR="008B7BCD" w:rsidRDefault="008B7BCD" w:rsidP="00612C1E">
            <w:pPr>
              <w:pStyle w:val="TAC"/>
              <w:rPr>
                <w:lang w:eastAsia="fr-FR"/>
              </w:rPr>
            </w:pPr>
            <w:r>
              <w:t>0..1</w:t>
            </w:r>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5A268E1C" w14:textId="77777777" w:rsidR="008B7BCD" w:rsidRDefault="008B7BCD" w:rsidP="00612C1E">
            <w:pPr>
              <w:pStyle w:val="TAL"/>
            </w:pPr>
            <w:r>
              <w:t xml:space="preserve">Part of CORS [10]. Supplied if the request included the </w:t>
            </w:r>
            <w:r w:rsidRPr="00E758CD">
              <w:rPr>
                <w:rStyle w:val="HTTPHeader"/>
              </w:rPr>
              <w:t>Origin</w:t>
            </w:r>
            <w:r>
              <w:t xml:space="preserve"> header.</w:t>
            </w:r>
          </w:p>
          <w:p w14:paraId="1426B618" w14:textId="77777777" w:rsidR="008B7BCD" w:rsidRDefault="008B7BCD" w:rsidP="00612C1E">
            <w:pPr>
              <w:pStyle w:val="TALcontinuation"/>
              <w:rPr>
                <w:lang w:eastAsia="fr-FR"/>
              </w:rPr>
            </w:pPr>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p>
        </w:tc>
      </w:tr>
      <w:tr w:rsidR="008B7BCD" w14:paraId="6454C221" w14:textId="77777777" w:rsidTr="00612C1E">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EB9D2EE" w14:textId="77777777" w:rsidR="008B7BCD" w:rsidRPr="00F76803" w:rsidRDefault="008B7BCD" w:rsidP="00612C1E">
            <w:pPr>
              <w:pStyle w:val="TAL"/>
              <w:rPr>
                <w:rStyle w:val="HTTPHeader"/>
              </w:rPr>
            </w:pPr>
            <w:r w:rsidRPr="00F76803">
              <w:rPr>
                <w:rStyle w:val="HTTPHeader"/>
              </w:rPr>
              <w:t>Access-Control-Expose-Headers</w:t>
            </w:r>
          </w:p>
        </w:tc>
        <w:tc>
          <w:tcPr>
            <w:tcW w:w="441" w:type="pct"/>
            <w:tcBorders>
              <w:top w:val="single" w:sz="4" w:space="0" w:color="auto"/>
              <w:left w:val="single" w:sz="6" w:space="0" w:color="000000"/>
              <w:bottom w:val="single" w:sz="4" w:space="0" w:color="auto"/>
              <w:right w:val="single" w:sz="6" w:space="0" w:color="000000"/>
            </w:tcBorders>
          </w:tcPr>
          <w:p w14:paraId="09DDB401" w14:textId="77777777" w:rsidR="008B7BCD" w:rsidRPr="00F76803" w:rsidRDefault="008B7BCD" w:rsidP="00612C1E">
            <w:pPr>
              <w:pStyle w:val="TAL"/>
              <w:rPr>
                <w:rStyle w:val="Code"/>
              </w:rPr>
            </w:pPr>
            <w:r w:rsidRPr="00F76803">
              <w:rPr>
                <w:rStyle w:val="Code"/>
              </w:rPr>
              <w:t>string</w:t>
            </w:r>
          </w:p>
        </w:tc>
        <w:tc>
          <w:tcPr>
            <w:tcW w:w="133" w:type="pct"/>
            <w:tcBorders>
              <w:top w:val="single" w:sz="4" w:space="0" w:color="auto"/>
              <w:left w:val="single" w:sz="6" w:space="0" w:color="000000"/>
              <w:bottom w:val="single" w:sz="4" w:space="0" w:color="auto"/>
              <w:right w:val="single" w:sz="6" w:space="0" w:color="000000"/>
            </w:tcBorders>
          </w:tcPr>
          <w:p w14:paraId="194F3F0A" w14:textId="77777777" w:rsidR="008B7BCD" w:rsidRDefault="008B7BCD" w:rsidP="00612C1E">
            <w:pPr>
              <w:pStyle w:val="TAC"/>
              <w:rPr>
                <w:lang w:eastAsia="fr-FR"/>
              </w:rPr>
            </w:pPr>
            <w:r>
              <w:t>O</w:t>
            </w:r>
          </w:p>
        </w:tc>
        <w:tc>
          <w:tcPr>
            <w:tcW w:w="603" w:type="pct"/>
            <w:tcBorders>
              <w:top w:val="single" w:sz="4" w:space="0" w:color="auto"/>
              <w:left w:val="single" w:sz="6" w:space="0" w:color="000000"/>
              <w:bottom w:val="single" w:sz="4" w:space="0" w:color="auto"/>
              <w:right w:val="single" w:sz="6" w:space="0" w:color="000000"/>
            </w:tcBorders>
          </w:tcPr>
          <w:p w14:paraId="103230B6" w14:textId="77777777" w:rsidR="008B7BCD" w:rsidRDefault="008B7BCD" w:rsidP="00612C1E">
            <w:pPr>
              <w:pStyle w:val="TAC"/>
              <w:rPr>
                <w:lang w:eastAsia="fr-FR"/>
              </w:rPr>
            </w:pPr>
            <w:r>
              <w:t>0..1</w:t>
            </w:r>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708373EE" w14:textId="77777777" w:rsidR="008B7BCD" w:rsidRDefault="008B7BCD" w:rsidP="00612C1E">
            <w:pPr>
              <w:pStyle w:val="TAL"/>
            </w:pPr>
            <w:r>
              <w:t xml:space="preserve">Part of CORS [10]. Supplied if the request included the </w:t>
            </w:r>
            <w:r w:rsidRPr="00E758CD">
              <w:rPr>
                <w:rStyle w:val="HTTPHeader"/>
              </w:rPr>
              <w:t>Origin</w:t>
            </w:r>
            <w:r>
              <w:t xml:space="preserve"> header.</w:t>
            </w:r>
          </w:p>
          <w:p w14:paraId="7E036C0A" w14:textId="77777777" w:rsidR="008B7BCD" w:rsidRDefault="008B7BCD" w:rsidP="00612C1E">
            <w:pPr>
              <w:pStyle w:val="TALcontinuation"/>
              <w:rPr>
                <w:lang w:eastAsia="fr-FR"/>
              </w:rPr>
            </w:pPr>
            <w:r>
              <w:t xml:space="preserve">Valid values: </w:t>
            </w:r>
            <w:r w:rsidRPr="00946287">
              <w:rPr>
                <w:rStyle w:val="Code"/>
              </w:rPr>
              <w:t>Location</w:t>
            </w:r>
            <w:r>
              <w:t>.</w:t>
            </w:r>
          </w:p>
        </w:tc>
      </w:tr>
    </w:tbl>
    <w:p w14:paraId="22A847A1" w14:textId="77777777" w:rsidR="008B7BCD" w:rsidRDefault="008B7BCD" w:rsidP="008B7BCD">
      <w:pPr>
        <w:pStyle w:val="TAN"/>
        <w:keepNext w:val="0"/>
      </w:pPr>
    </w:p>
    <w:p w14:paraId="2CD0A496" w14:textId="77777777" w:rsidR="008B7BCD" w:rsidRDefault="008B7BCD" w:rsidP="008B7BCD">
      <w:pPr>
        <w:pStyle w:val="TH"/>
      </w:pPr>
      <w:r>
        <w:t>Table 7.2.2.3.3.1-6 Headers supported by the 307 and 308 response codes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849"/>
        <w:gridCol w:w="285"/>
        <w:gridCol w:w="1134"/>
        <w:gridCol w:w="4103"/>
      </w:tblGrid>
      <w:tr w:rsidR="008B7BCD" w14:paraId="06C289F4" w14:textId="77777777" w:rsidTr="00612C1E">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B46D1B4" w14:textId="77777777" w:rsidR="008B7BCD" w:rsidRDefault="008B7BCD" w:rsidP="00612C1E">
            <w:pPr>
              <w:pStyle w:val="TAH"/>
            </w:pPr>
            <w:r>
              <w:t>HTTP response header</w:t>
            </w:r>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46E7BD9B" w14:textId="77777777" w:rsidR="008B7BCD" w:rsidRDefault="008B7BCD" w:rsidP="00612C1E">
            <w:pPr>
              <w:pStyle w:val="TAH"/>
            </w:pPr>
            <w:r>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361CDA2" w14:textId="77777777" w:rsidR="008B7BCD" w:rsidRDefault="008B7BCD" w:rsidP="00612C1E">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1A1A9007" w14:textId="77777777" w:rsidR="008B7BCD" w:rsidRDefault="008B7BCD" w:rsidP="00612C1E">
            <w:pPr>
              <w:pStyle w:val="TAH"/>
            </w:pPr>
            <w:r>
              <w:t>Cardinality</w:t>
            </w:r>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08141DA9" w14:textId="77777777" w:rsidR="008B7BCD" w:rsidRDefault="008B7BCD" w:rsidP="00612C1E">
            <w:pPr>
              <w:pStyle w:val="TAH"/>
            </w:pPr>
            <w:r>
              <w:t>Description</w:t>
            </w:r>
          </w:p>
        </w:tc>
      </w:tr>
      <w:tr w:rsidR="008B7BCD" w14:paraId="560DE2FD" w14:textId="77777777" w:rsidTr="00612C1E">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03319E6" w14:textId="77777777" w:rsidR="008B7BCD" w:rsidRPr="00F76803" w:rsidRDefault="008B7BCD" w:rsidP="00612C1E">
            <w:pPr>
              <w:pStyle w:val="TAL"/>
              <w:rPr>
                <w:rStyle w:val="HTTPHeader"/>
              </w:rPr>
            </w:pPr>
            <w:r w:rsidRPr="00F76803">
              <w:rPr>
                <w:rStyle w:val="HTTPHeader"/>
              </w:rPr>
              <w:t>Location</w:t>
            </w:r>
          </w:p>
        </w:tc>
        <w:tc>
          <w:tcPr>
            <w:tcW w:w="441" w:type="pct"/>
            <w:tcBorders>
              <w:top w:val="single" w:sz="4" w:space="0" w:color="auto"/>
              <w:left w:val="single" w:sz="6" w:space="0" w:color="000000"/>
              <w:bottom w:val="single" w:sz="4" w:space="0" w:color="auto"/>
              <w:right w:val="single" w:sz="6" w:space="0" w:color="000000"/>
            </w:tcBorders>
          </w:tcPr>
          <w:p w14:paraId="73757899" w14:textId="77777777" w:rsidR="008B7BCD" w:rsidRPr="00F76803" w:rsidRDefault="008B7BCD" w:rsidP="00612C1E">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7CA08315" w14:textId="77777777" w:rsidR="008B7BCD" w:rsidRDefault="008B7BCD" w:rsidP="00612C1E">
            <w:pPr>
              <w:pStyle w:val="TAC"/>
            </w:pPr>
            <w:r>
              <w:t>M</w:t>
            </w:r>
          </w:p>
        </w:tc>
        <w:tc>
          <w:tcPr>
            <w:tcW w:w="589" w:type="pct"/>
            <w:tcBorders>
              <w:top w:val="single" w:sz="4" w:space="0" w:color="auto"/>
              <w:left w:val="single" w:sz="6" w:space="0" w:color="000000"/>
              <w:bottom w:val="single" w:sz="4" w:space="0" w:color="auto"/>
              <w:right w:val="single" w:sz="6" w:space="0" w:color="000000"/>
            </w:tcBorders>
          </w:tcPr>
          <w:p w14:paraId="34D1C66C" w14:textId="77777777" w:rsidR="008B7BCD" w:rsidRDefault="008B7BCD" w:rsidP="00612C1E">
            <w:pPr>
              <w:pStyle w:val="TAC"/>
            </w:pPr>
            <w:r>
              <w:t>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EB5F892" w14:textId="77777777" w:rsidR="008B7BCD" w:rsidRDefault="008B7BCD" w:rsidP="00612C1E">
            <w:pPr>
              <w:pStyle w:val="TAL"/>
            </w:pPr>
            <w:r>
              <w:t>An alternative URL of the resource located in another Data Collection AF (service) instance.</w:t>
            </w:r>
          </w:p>
        </w:tc>
      </w:tr>
      <w:tr w:rsidR="008B7BCD" w14:paraId="0D8161B0" w14:textId="77777777" w:rsidTr="00612C1E">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C9D7C1" w14:textId="77777777" w:rsidR="008B7BCD" w:rsidRPr="002A552E" w:rsidRDefault="008B7BCD" w:rsidP="00612C1E">
            <w:pPr>
              <w:pStyle w:val="TAL"/>
              <w:rPr>
                <w:rStyle w:val="HTTPHeader"/>
                <w:lang w:val="sv-SE"/>
              </w:rPr>
            </w:pPr>
            <w:r w:rsidRPr="002A552E">
              <w:rPr>
                <w:rStyle w:val="HTTPHeader"/>
                <w:lang w:val="sv-SE"/>
              </w:rPr>
              <w:t>3gpp-Sbi-Target-Nf-Id</w:t>
            </w:r>
          </w:p>
        </w:tc>
        <w:tc>
          <w:tcPr>
            <w:tcW w:w="441" w:type="pct"/>
            <w:tcBorders>
              <w:top w:val="single" w:sz="4" w:space="0" w:color="auto"/>
              <w:left w:val="single" w:sz="6" w:space="0" w:color="000000"/>
              <w:bottom w:val="single" w:sz="4" w:space="0" w:color="auto"/>
              <w:right w:val="single" w:sz="6" w:space="0" w:color="000000"/>
            </w:tcBorders>
          </w:tcPr>
          <w:p w14:paraId="7366EAC4" w14:textId="77777777" w:rsidR="008B7BCD" w:rsidRPr="00F76803" w:rsidRDefault="008B7BCD" w:rsidP="00612C1E">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4E495185" w14:textId="77777777" w:rsidR="008B7BCD" w:rsidRDefault="008B7BCD" w:rsidP="00612C1E">
            <w:pPr>
              <w:pStyle w:val="TAC"/>
            </w:pPr>
            <w:r>
              <w:rPr>
                <w:lang w:eastAsia="fr-FR"/>
              </w:rPr>
              <w:t>O</w:t>
            </w:r>
          </w:p>
        </w:tc>
        <w:tc>
          <w:tcPr>
            <w:tcW w:w="589" w:type="pct"/>
            <w:tcBorders>
              <w:top w:val="single" w:sz="4" w:space="0" w:color="auto"/>
              <w:left w:val="single" w:sz="6" w:space="0" w:color="000000"/>
              <w:bottom w:val="single" w:sz="4" w:space="0" w:color="auto"/>
              <w:right w:val="single" w:sz="6" w:space="0" w:color="000000"/>
            </w:tcBorders>
          </w:tcPr>
          <w:p w14:paraId="6DC93FF1" w14:textId="77777777" w:rsidR="008B7BCD" w:rsidRDefault="008B7BCD" w:rsidP="00612C1E">
            <w:pPr>
              <w:pStyle w:val="TAC"/>
            </w:pPr>
            <w:r>
              <w:rPr>
                <w:lang w:eastAsia="fr-FR"/>
              </w:rP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CA6FE94" w14:textId="77777777" w:rsidR="008B7BCD" w:rsidRDefault="008B7BCD" w:rsidP="00612C1E">
            <w:pPr>
              <w:pStyle w:val="TAL"/>
            </w:pPr>
            <w:r>
              <w:rPr>
                <w:lang w:eastAsia="fr-FR"/>
              </w:rPr>
              <w:t>Identifier of the target NF (service) instance towards which the request is redirected</w:t>
            </w:r>
          </w:p>
        </w:tc>
      </w:tr>
      <w:tr w:rsidR="008B7BCD" w14:paraId="3BC1B5C7" w14:textId="77777777" w:rsidTr="00612C1E">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78D6252" w14:textId="77777777" w:rsidR="008B7BCD" w:rsidRPr="00F76803" w:rsidRDefault="008B7BCD" w:rsidP="00612C1E">
            <w:pPr>
              <w:pStyle w:val="TAL"/>
              <w:rPr>
                <w:rStyle w:val="HTTPHeader"/>
              </w:rPr>
            </w:pPr>
            <w:r w:rsidRPr="00F76803">
              <w:rPr>
                <w:rStyle w:val="HTTPHeader"/>
              </w:rPr>
              <w:t>Access-Control-Allow-Origin</w:t>
            </w:r>
          </w:p>
        </w:tc>
        <w:tc>
          <w:tcPr>
            <w:tcW w:w="441" w:type="pct"/>
            <w:tcBorders>
              <w:top w:val="single" w:sz="4" w:space="0" w:color="auto"/>
              <w:left w:val="single" w:sz="6" w:space="0" w:color="000000"/>
              <w:bottom w:val="single" w:sz="4" w:space="0" w:color="auto"/>
              <w:right w:val="single" w:sz="6" w:space="0" w:color="000000"/>
            </w:tcBorders>
          </w:tcPr>
          <w:p w14:paraId="4601C545" w14:textId="77777777" w:rsidR="008B7BCD" w:rsidRPr="00F76803" w:rsidRDefault="008B7BCD" w:rsidP="00612C1E">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4CF9CDF8" w14:textId="77777777" w:rsidR="008B7BCD" w:rsidRDefault="008B7BCD" w:rsidP="00612C1E">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265F7E22" w14:textId="77777777" w:rsidR="008B7BCD" w:rsidRDefault="008B7BCD" w:rsidP="00612C1E">
            <w:pPr>
              <w:pStyle w:val="TAC"/>
              <w:rPr>
                <w:lang w:eastAsia="fr-FR"/>
              </w:rPr>
            </w:pPr>
            <w: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876AC6D" w14:textId="77777777" w:rsidR="008B7BCD" w:rsidRDefault="008B7BCD" w:rsidP="00612C1E">
            <w:pPr>
              <w:pStyle w:val="TAL"/>
              <w:rPr>
                <w:lang w:eastAsia="fr-FR"/>
              </w:rPr>
            </w:pPr>
            <w:r>
              <w:t xml:space="preserve">Part of CORS [10].Supplied if the request included the </w:t>
            </w:r>
            <w:r w:rsidRPr="00E758CD">
              <w:rPr>
                <w:rStyle w:val="HTTPHeader"/>
              </w:rPr>
              <w:t>Origin</w:t>
            </w:r>
            <w:r>
              <w:t xml:space="preserve"> header.</w:t>
            </w:r>
          </w:p>
        </w:tc>
      </w:tr>
      <w:tr w:rsidR="008B7BCD" w14:paraId="232E04FC" w14:textId="77777777" w:rsidTr="00612C1E">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1676784" w14:textId="77777777" w:rsidR="008B7BCD" w:rsidRPr="00F76803" w:rsidRDefault="008B7BCD" w:rsidP="00612C1E">
            <w:pPr>
              <w:pStyle w:val="TAL"/>
              <w:rPr>
                <w:rStyle w:val="HTTPHeader"/>
              </w:rPr>
            </w:pPr>
            <w:r w:rsidRPr="00F76803">
              <w:rPr>
                <w:rStyle w:val="HTTPHeader"/>
              </w:rPr>
              <w:t>Access-Control-Allow-Methods</w:t>
            </w:r>
          </w:p>
        </w:tc>
        <w:tc>
          <w:tcPr>
            <w:tcW w:w="441" w:type="pct"/>
            <w:tcBorders>
              <w:top w:val="single" w:sz="4" w:space="0" w:color="auto"/>
              <w:left w:val="single" w:sz="6" w:space="0" w:color="000000"/>
              <w:bottom w:val="single" w:sz="4" w:space="0" w:color="auto"/>
              <w:right w:val="single" w:sz="6" w:space="0" w:color="000000"/>
            </w:tcBorders>
          </w:tcPr>
          <w:p w14:paraId="46FAECB9" w14:textId="77777777" w:rsidR="008B7BCD" w:rsidRPr="00F76803" w:rsidRDefault="008B7BCD" w:rsidP="00612C1E">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235850C5" w14:textId="77777777" w:rsidR="008B7BCD" w:rsidRDefault="008B7BCD" w:rsidP="00612C1E">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0E1F6E0F" w14:textId="77777777" w:rsidR="008B7BCD" w:rsidRDefault="008B7BCD" w:rsidP="00612C1E">
            <w:pPr>
              <w:pStyle w:val="TAC"/>
              <w:rPr>
                <w:lang w:eastAsia="fr-FR"/>
              </w:rPr>
            </w:pPr>
            <w: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6CDFCC7" w14:textId="77777777" w:rsidR="008B7BCD" w:rsidRDefault="008B7BCD" w:rsidP="00612C1E">
            <w:pPr>
              <w:pStyle w:val="TAL"/>
            </w:pPr>
            <w:r>
              <w:t xml:space="preserve">Part of CORS [10]. Supplied if the request included the </w:t>
            </w:r>
            <w:r w:rsidRPr="00E758CD">
              <w:rPr>
                <w:rStyle w:val="HTTPHeader"/>
              </w:rPr>
              <w:t>Origin</w:t>
            </w:r>
            <w:r>
              <w:t xml:space="preserve"> header.</w:t>
            </w:r>
          </w:p>
          <w:p w14:paraId="07675B80" w14:textId="77777777" w:rsidR="008B7BCD" w:rsidRDefault="008B7BCD" w:rsidP="00612C1E">
            <w:pPr>
              <w:pStyle w:val="TALcontinuation"/>
              <w:rPr>
                <w:lang w:eastAsia="fr-FR"/>
              </w:rPr>
            </w:pPr>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sidRPr="006E23D3">
              <w:t>.</w:t>
            </w:r>
          </w:p>
        </w:tc>
      </w:tr>
      <w:tr w:rsidR="008B7BCD" w14:paraId="3A6B7262" w14:textId="77777777" w:rsidTr="00612C1E">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781F5F7" w14:textId="77777777" w:rsidR="008B7BCD" w:rsidRPr="00F76803" w:rsidRDefault="008B7BCD" w:rsidP="00612C1E">
            <w:pPr>
              <w:pStyle w:val="TAL"/>
              <w:rPr>
                <w:rStyle w:val="HTTPHeader"/>
              </w:rPr>
            </w:pPr>
            <w:r w:rsidRPr="00F76803">
              <w:rPr>
                <w:rStyle w:val="HTTPHeader"/>
              </w:rPr>
              <w:t>Access-Control-Expose-Headers</w:t>
            </w:r>
          </w:p>
        </w:tc>
        <w:tc>
          <w:tcPr>
            <w:tcW w:w="441" w:type="pct"/>
            <w:tcBorders>
              <w:top w:val="single" w:sz="4" w:space="0" w:color="auto"/>
              <w:left w:val="single" w:sz="6" w:space="0" w:color="000000"/>
              <w:bottom w:val="single" w:sz="4" w:space="0" w:color="auto"/>
              <w:right w:val="single" w:sz="6" w:space="0" w:color="000000"/>
            </w:tcBorders>
          </w:tcPr>
          <w:p w14:paraId="0FC5C3F9" w14:textId="77777777" w:rsidR="008B7BCD" w:rsidRPr="00F76803" w:rsidRDefault="008B7BCD" w:rsidP="00612C1E">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30FBE69F" w14:textId="77777777" w:rsidR="008B7BCD" w:rsidRDefault="008B7BCD" w:rsidP="00612C1E">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4ACB4052" w14:textId="77777777" w:rsidR="008B7BCD" w:rsidRDefault="008B7BCD" w:rsidP="00612C1E">
            <w:pPr>
              <w:pStyle w:val="TAC"/>
              <w:rPr>
                <w:lang w:eastAsia="fr-FR"/>
              </w:rPr>
            </w:pPr>
            <w: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26F6C78" w14:textId="77777777" w:rsidR="008B7BCD" w:rsidRDefault="008B7BCD" w:rsidP="00612C1E">
            <w:pPr>
              <w:pStyle w:val="TAL"/>
            </w:pPr>
            <w:r>
              <w:t xml:space="preserve">Part of CORS [10]. Supplied if the request included the </w:t>
            </w:r>
            <w:r w:rsidRPr="00E758CD">
              <w:rPr>
                <w:rStyle w:val="HTTPHeader"/>
              </w:rPr>
              <w:t>Origin</w:t>
            </w:r>
            <w:r>
              <w:t xml:space="preserve"> header.</w:t>
            </w:r>
          </w:p>
          <w:p w14:paraId="37A119E7" w14:textId="77777777" w:rsidR="008B7BCD" w:rsidRDefault="008B7BCD" w:rsidP="00612C1E">
            <w:pPr>
              <w:pStyle w:val="TALcontinuation"/>
              <w:rPr>
                <w:lang w:eastAsia="fr-FR"/>
              </w:rPr>
            </w:pPr>
            <w:r>
              <w:t xml:space="preserve">Valid values: </w:t>
            </w:r>
            <w:r w:rsidRPr="00946287">
              <w:rPr>
                <w:rStyle w:val="Code"/>
              </w:rPr>
              <w:t>Location</w:t>
            </w:r>
            <w:r>
              <w:t>.</w:t>
            </w:r>
          </w:p>
        </w:tc>
      </w:tr>
      <w:bookmarkEnd w:id="1301"/>
    </w:tbl>
    <w:p w14:paraId="470FEDAC" w14:textId="77777777" w:rsidR="008B7BCD" w:rsidRPr="00EA42AE" w:rsidRDefault="008B7BCD" w:rsidP="008B7BCD">
      <w:pPr>
        <w:pStyle w:val="TAN"/>
        <w:keepNext w:val="0"/>
      </w:pPr>
    </w:p>
    <w:p w14:paraId="491DB1AE" w14:textId="77777777" w:rsidR="008B7BCD" w:rsidRDefault="008B7BCD" w:rsidP="008B7BCD">
      <w:pPr>
        <w:pStyle w:val="Heading3"/>
      </w:pPr>
      <w:bookmarkStart w:id="1324" w:name="_Toc95152568"/>
      <w:bookmarkStart w:id="1325" w:name="_Toc95837610"/>
      <w:bookmarkStart w:id="1326" w:name="_Toc96002772"/>
      <w:bookmarkStart w:id="1327" w:name="_Toc96069413"/>
      <w:bookmarkStart w:id="1328" w:name="_Toc96078297"/>
      <w:bookmarkStart w:id="1329" w:name="_Hlk98617002"/>
      <w:r>
        <w:t>7.2.3</w:t>
      </w:r>
      <w:r>
        <w:tab/>
        <w:t>Data Model</w:t>
      </w:r>
      <w:bookmarkEnd w:id="1324"/>
      <w:bookmarkEnd w:id="1325"/>
      <w:bookmarkEnd w:id="1326"/>
      <w:bookmarkEnd w:id="1327"/>
      <w:bookmarkEnd w:id="1328"/>
    </w:p>
    <w:p w14:paraId="13364405" w14:textId="77777777" w:rsidR="008B7BCD" w:rsidRDefault="008B7BCD" w:rsidP="008B7BCD">
      <w:pPr>
        <w:pStyle w:val="Heading4"/>
      </w:pPr>
      <w:bookmarkStart w:id="1330" w:name="_Toc28012812"/>
      <w:bookmarkStart w:id="1331" w:name="_Toc34266282"/>
      <w:bookmarkStart w:id="1332" w:name="_Toc36102453"/>
      <w:bookmarkStart w:id="1333" w:name="_Toc43563495"/>
      <w:bookmarkStart w:id="1334" w:name="_Toc45134038"/>
      <w:bookmarkStart w:id="1335" w:name="_Toc50031970"/>
      <w:bookmarkStart w:id="1336" w:name="_Toc51762890"/>
      <w:bookmarkStart w:id="1337" w:name="_Toc56640957"/>
      <w:bookmarkStart w:id="1338" w:name="_Toc59017925"/>
      <w:bookmarkStart w:id="1339" w:name="_Toc66231793"/>
      <w:bookmarkStart w:id="1340" w:name="_Toc68168954"/>
      <w:bookmarkStart w:id="1341" w:name="_Toc95152569"/>
      <w:bookmarkStart w:id="1342" w:name="_Toc95837611"/>
      <w:bookmarkStart w:id="1343" w:name="_Toc96002773"/>
      <w:bookmarkStart w:id="1344" w:name="_Toc96069414"/>
      <w:bookmarkStart w:id="1345" w:name="_Toc96078298"/>
      <w:r>
        <w:t>7.2.3.1</w:t>
      </w:r>
      <w:r>
        <w:tab/>
        <w:t>General</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p>
    <w:p w14:paraId="23DC2532" w14:textId="77777777" w:rsidR="008B7BCD" w:rsidRDefault="008B7BCD" w:rsidP="008B7BCD">
      <w:pPr>
        <w:keepNext/>
      </w:pPr>
      <w:r>
        <w:t xml:space="preserve">Table 7.2.3.1-1 specifies the data types used by the </w:t>
      </w:r>
      <w:r w:rsidRPr="000874B2">
        <w:rPr>
          <w:rStyle w:val="Code"/>
        </w:rPr>
        <w:t>Ndcaf_DataReporting_</w:t>
      </w:r>
      <w:r>
        <w:rPr>
          <w:rStyle w:val="Code"/>
        </w:rPr>
        <w:t>Create</w:t>
      </w:r>
      <w:r w:rsidRPr="000874B2">
        <w:rPr>
          <w:rStyle w:val="Code"/>
        </w:rPr>
        <w:t>Session</w:t>
      </w:r>
      <w:r>
        <w:t xml:space="preserve">, </w:t>
      </w:r>
      <w:r w:rsidRPr="000874B2">
        <w:rPr>
          <w:rStyle w:val="Code"/>
        </w:rPr>
        <w:t>Ndcaf_DataReporting_</w:t>
      </w:r>
      <w:r>
        <w:rPr>
          <w:rStyle w:val="Code"/>
        </w:rPr>
        <w:t>‌Retrieve‌</w:t>
      </w:r>
      <w:r w:rsidRPr="000874B2">
        <w:rPr>
          <w:rStyle w:val="Code"/>
        </w:rPr>
        <w:t>Session</w:t>
      </w:r>
      <w:ins w:id="1346" w:author="Stefan Håkansson LK" w:date="2022-03-21T10:15:00Z">
        <w:r>
          <w:rPr>
            <w:rStyle w:val="Code"/>
          </w:rPr>
          <w:t xml:space="preserve"> </w:t>
        </w:r>
      </w:ins>
      <w:del w:id="1347" w:author="Stefan Håkansson LK" w:date="2022-03-21T10:15:00Z">
        <w:r w:rsidDel="001830B5">
          <w:rPr>
            <w:rStyle w:val="Code"/>
          </w:rPr>
          <w:delText>,</w:delText>
        </w:r>
      </w:del>
      <w:del w:id="1348" w:author="Stefan Håkansson LK" w:date="2022-03-21T10:14:00Z">
        <w:r w:rsidDel="001830B5">
          <w:rPr>
            <w:rStyle w:val="Code"/>
          </w:rPr>
          <w:delText xml:space="preserve"> </w:delText>
        </w:r>
        <w:commentRangeStart w:id="1349"/>
        <w:commentRangeStart w:id="1350"/>
        <w:r w:rsidRPr="000874B2" w:rsidDel="001830B5">
          <w:rPr>
            <w:rStyle w:val="Code"/>
          </w:rPr>
          <w:delText>Ndcaf_DataReporting_</w:delText>
        </w:r>
        <w:r w:rsidDel="001830B5">
          <w:rPr>
            <w:rStyle w:val="Code"/>
          </w:rPr>
          <w:delText>Update</w:delText>
        </w:r>
        <w:r w:rsidRPr="000874B2" w:rsidDel="001830B5">
          <w:rPr>
            <w:rStyle w:val="Code"/>
          </w:rPr>
          <w:delText>Session</w:delText>
        </w:r>
        <w:commentRangeEnd w:id="1349"/>
        <w:r w:rsidDel="001830B5">
          <w:rPr>
            <w:rStyle w:val="CommentReference"/>
          </w:rPr>
          <w:commentReference w:id="1349"/>
        </w:r>
        <w:commentRangeEnd w:id="1350"/>
        <w:r w:rsidDel="001830B5">
          <w:rPr>
            <w:rStyle w:val="CommentReference"/>
          </w:rPr>
          <w:commentReference w:id="1350"/>
        </w:r>
        <w:r w:rsidDel="001830B5">
          <w:delText xml:space="preserve"> </w:delText>
        </w:r>
      </w:del>
      <w:r>
        <w:t xml:space="preserve">and </w:t>
      </w:r>
      <w:r w:rsidRPr="000874B2">
        <w:rPr>
          <w:rStyle w:val="Code"/>
        </w:rPr>
        <w:t>Ndcaf_DataReporting_</w:t>
      </w:r>
      <w:r>
        <w:rPr>
          <w:rStyle w:val="Code"/>
        </w:rPr>
        <w:t>Destroy</w:t>
      </w:r>
      <w:r w:rsidRPr="000874B2">
        <w:rPr>
          <w:rStyle w:val="Code"/>
        </w:rPr>
        <w:t>Session</w:t>
      </w:r>
      <w:r>
        <w:t xml:space="preserve"> operations.</w:t>
      </w:r>
    </w:p>
    <w:p w14:paraId="4F8BBD8A" w14:textId="77777777" w:rsidR="008B7BCD" w:rsidRDefault="008B7BCD" w:rsidP="008B7BCD">
      <w:pPr>
        <w:pStyle w:val="TH"/>
        <w:overflowPunct w:val="0"/>
        <w:autoSpaceDE w:val="0"/>
        <w:autoSpaceDN w:val="0"/>
        <w:adjustRightInd w:val="0"/>
        <w:textAlignment w:val="baseline"/>
        <w:rPr>
          <w:rFonts w:eastAsia="MS Mincho"/>
        </w:rPr>
      </w:pPr>
      <w:r>
        <w:rPr>
          <w:rFonts w:eastAsia="MS Mincho"/>
        </w:rPr>
        <w:t>Table 7.2.3.1-1: Data types specific to Ndcaf_DataReporting_CreateSession, Ndcaf_DataReporting_RetrieveSession</w:t>
      </w:r>
      <w:del w:id="1351" w:author="Stefan Håkansson LK" w:date="2022-03-21T10:18:00Z">
        <w:r w:rsidDel="001830B5">
          <w:rPr>
            <w:rFonts w:eastAsia="MS Mincho"/>
          </w:rPr>
          <w:delText>, Ndcaf_DataReporting_UpdateSession</w:delText>
        </w:r>
      </w:del>
      <w:r>
        <w:rPr>
          <w:rFonts w:eastAsia="MS Mincho"/>
        </w:rPr>
        <w:t xml:space="preserve"> and Ndcaf_DataReporting_DestroySession operations</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8B7BCD" w14:paraId="11D21810" w14:textId="77777777" w:rsidTr="00612C1E">
        <w:trPr>
          <w:jc w:val="center"/>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3EF330D3" w14:textId="77777777" w:rsidR="008B7BCD" w:rsidRDefault="008B7BCD" w:rsidP="00612C1E">
            <w:pPr>
              <w:pStyle w:val="TAH"/>
            </w:pPr>
            <w:r>
              <w:t>Data type</w:t>
            </w:r>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12A4D264" w14:textId="77777777" w:rsidR="008B7BCD" w:rsidRDefault="008B7BCD" w:rsidP="00612C1E">
            <w:pPr>
              <w:pStyle w:val="TAH"/>
            </w:pPr>
            <w:r>
              <w:t>Clause defined</w:t>
            </w:r>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58280198" w14:textId="77777777" w:rsidR="008B7BCD" w:rsidRDefault="008B7BCD" w:rsidP="00612C1E">
            <w:pPr>
              <w:pStyle w:val="TAH"/>
            </w:pPr>
            <w:r>
              <w:t>Description</w:t>
            </w:r>
          </w:p>
        </w:tc>
      </w:tr>
      <w:tr w:rsidR="008B7BCD" w14:paraId="5760AEFC" w14:textId="77777777" w:rsidTr="00612C1E">
        <w:trPr>
          <w:jc w:val="center"/>
        </w:trPr>
        <w:tc>
          <w:tcPr>
            <w:tcW w:w="3799" w:type="dxa"/>
            <w:tcBorders>
              <w:top w:val="single" w:sz="4" w:space="0" w:color="auto"/>
              <w:left w:val="single" w:sz="4" w:space="0" w:color="auto"/>
              <w:bottom w:val="single" w:sz="4" w:space="0" w:color="auto"/>
              <w:right w:val="single" w:sz="4" w:space="0" w:color="auto"/>
            </w:tcBorders>
          </w:tcPr>
          <w:p w14:paraId="43F1CA3F" w14:textId="77777777" w:rsidR="008B7BCD" w:rsidRPr="00797358" w:rsidRDefault="008B7BCD" w:rsidP="00612C1E">
            <w:pPr>
              <w:pStyle w:val="TAL"/>
              <w:rPr>
                <w:rStyle w:val="Code"/>
              </w:rPr>
            </w:pPr>
            <w:r w:rsidRPr="00797358">
              <w:rPr>
                <w:rStyle w:val="Code"/>
              </w:rPr>
              <w:t>Data</w:t>
            </w:r>
            <w:r>
              <w:rPr>
                <w:rStyle w:val="Code"/>
              </w:rPr>
              <w:t>Reporting</w:t>
            </w:r>
            <w:r w:rsidRPr="00797358">
              <w:rPr>
                <w:rStyle w:val="Code"/>
              </w:rPr>
              <w:t>Session</w:t>
            </w:r>
          </w:p>
        </w:tc>
        <w:tc>
          <w:tcPr>
            <w:tcW w:w="1294" w:type="dxa"/>
            <w:tcBorders>
              <w:top w:val="single" w:sz="4" w:space="0" w:color="auto"/>
              <w:left w:val="single" w:sz="4" w:space="0" w:color="auto"/>
              <w:bottom w:val="single" w:sz="4" w:space="0" w:color="auto"/>
              <w:right w:val="single" w:sz="4" w:space="0" w:color="auto"/>
            </w:tcBorders>
          </w:tcPr>
          <w:p w14:paraId="2DE8A1B6" w14:textId="77777777" w:rsidR="008B7BCD" w:rsidRDefault="008B7BCD" w:rsidP="00612C1E">
            <w:pPr>
              <w:pStyle w:val="TAL"/>
              <w:rPr>
                <w:lang w:eastAsia="zh-CN"/>
              </w:rPr>
            </w:pPr>
            <w:r>
              <w:rPr>
                <w:lang w:eastAsia="zh-CN"/>
              </w:rPr>
              <w:t>7.2.3.2.1</w:t>
            </w:r>
          </w:p>
        </w:tc>
        <w:tc>
          <w:tcPr>
            <w:tcW w:w="3549" w:type="dxa"/>
            <w:tcBorders>
              <w:top w:val="single" w:sz="4" w:space="0" w:color="auto"/>
              <w:left w:val="single" w:sz="4" w:space="0" w:color="auto"/>
              <w:bottom w:val="single" w:sz="4" w:space="0" w:color="auto"/>
              <w:right w:val="single" w:sz="4" w:space="0" w:color="auto"/>
            </w:tcBorders>
          </w:tcPr>
          <w:p w14:paraId="5090A041" w14:textId="77777777" w:rsidR="008B7BCD" w:rsidRDefault="008B7BCD" w:rsidP="00612C1E">
            <w:pPr>
              <w:pStyle w:val="TAL"/>
              <w:rPr>
                <w:lang w:eastAsia="zh-CN"/>
              </w:rPr>
            </w:pPr>
            <w:r>
              <w:rPr>
                <w:lang w:eastAsia="zh-CN"/>
              </w:rPr>
              <w:t xml:space="preserve">Configuration by the </w:t>
            </w:r>
            <w:r>
              <w:t xml:space="preserve">Data Collection AF </w:t>
            </w:r>
            <w:r>
              <w:rPr>
                <w:lang w:eastAsia="zh-CN"/>
              </w:rPr>
              <w:t>of the data collection client, specifying the data to be reported.</w:t>
            </w:r>
          </w:p>
        </w:tc>
      </w:tr>
    </w:tbl>
    <w:p w14:paraId="3325DD6D" w14:textId="77777777" w:rsidR="008B7BCD" w:rsidRDefault="008B7BCD" w:rsidP="008B7BCD">
      <w:pPr>
        <w:pStyle w:val="TAN"/>
        <w:keepNext w:val="0"/>
      </w:pPr>
    </w:p>
    <w:p w14:paraId="4EAC7D4E" w14:textId="77777777" w:rsidR="008B7BCD" w:rsidRDefault="008B7BCD" w:rsidP="008B7BCD">
      <w:pPr>
        <w:keepNext/>
      </w:pPr>
      <w:r>
        <w:lastRenderedPageBreak/>
        <w:t xml:space="preserve">Table 7.2.3.1-2 specifies data types re-used from other specifications by the </w:t>
      </w:r>
      <w:r w:rsidRPr="00D8130A">
        <w:rPr>
          <w:rStyle w:val="Code"/>
        </w:rPr>
        <w:t>Ndcaf_DataReporting_CreateSessions</w:t>
      </w:r>
      <w:r w:rsidRPr="00D8130A">
        <w:t xml:space="preserve">, </w:t>
      </w:r>
      <w:r w:rsidRPr="00D8130A">
        <w:rPr>
          <w:rStyle w:val="Code"/>
        </w:rPr>
        <w:t>Ndcaf_DataReporting_RetrieveSession</w:t>
      </w:r>
      <w:ins w:id="1352" w:author="Stefan Håkansson LK" w:date="2022-03-21T10:16:00Z">
        <w:r>
          <w:rPr>
            <w:rStyle w:val="Code"/>
          </w:rPr>
          <w:t xml:space="preserve"> </w:t>
        </w:r>
      </w:ins>
      <w:del w:id="1353" w:author="Stefan Håkansson LK" w:date="2022-03-21T10:15:00Z">
        <w:r w:rsidRPr="00D8130A" w:rsidDel="001830B5">
          <w:delText xml:space="preserve">, </w:delText>
        </w:r>
        <w:commentRangeStart w:id="1354"/>
        <w:commentRangeStart w:id="1355"/>
        <w:r w:rsidRPr="00D8130A" w:rsidDel="001830B5">
          <w:rPr>
            <w:rStyle w:val="Code"/>
          </w:rPr>
          <w:delText>Ndcaf_DataReporting_UpdateSession</w:delText>
        </w:r>
        <w:r w:rsidRPr="00D8130A" w:rsidDel="001830B5">
          <w:delText xml:space="preserve"> </w:delText>
        </w:r>
        <w:commentRangeEnd w:id="1354"/>
        <w:r w:rsidDel="001830B5">
          <w:rPr>
            <w:rStyle w:val="CommentReference"/>
          </w:rPr>
          <w:commentReference w:id="1354"/>
        </w:r>
        <w:commentRangeEnd w:id="1355"/>
        <w:r w:rsidDel="001830B5">
          <w:rPr>
            <w:rStyle w:val="CommentReference"/>
          </w:rPr>
          <w:commentReference w:id="1355"/>
        </w:r>
      </w:del>
      <w:r w:rsidRPr="00D8130A">
        <w:t xml:space="preserve">and </w:t>
      </w:r>
      <w:r w:rsidRPr="00D8130A">
        <w:rPr>
          <w:rStyle w:val="Code"/>
        </w:rPr>
        <w:t>Ndcaf_DataReporting_</w:t>
      </w:r>
      <w:r>
        <w:rPr>
          <w:rStyle w:val="Code"/>
        </w:rPr>
        <w:t>‌</w:t>
      </w:r>
      <w:r w:rsidRPr="00D8130A">
        <w:rPr>
          <w:rStyle w:val="Code"/>
        </w:rPr>
        <w:t>Destroy</w:t>
      </w:r>
      <w:r>
        <w:rPr>
          <w:rStyle w:val="Code"/>
        </w:rPr>
        <w:t>‌</w:t>
      </w:r>
      <w:r w:rsidRPr="00D8130A">
        <w:rPr>
          <w:rStyle w:val="Code"/>
        </w:rPr>
        <w:t>Session</w:t>
      </w:r>
      <w:r w:rsidRPr="00D8130A">
        <w:t xml:space="preserve"> operations</w:t>
      </w:r>
      <w:r>
        <w:t xml:space="preserve">, including a reference to their respective specifications. </w:t>
      </w:r>
    </w:p>
    <w:p w14:paraId="4A5009F4" w14:textId="77777777" w:rsidR="008B7BCD" w:rsidRDefault="008B7BCD" w:rsidP="008B7BCD">
      <w:pPr>
        <w:pStyle w:val="TH"/>
        <w:overflowPunct w:val="0"/>
        <w:autoSpaceDE w:val="0"/>
        <w:autoSpaceDN w:val="0"/>
        <w:adjustRightInd w:val="0"/>
        <w:textAlignment w:val="baseline"/>
        <w:rPr>
          <w:rFonts w:eastAsia="MS Mincho"/>
        </w:rPr>
      </w:pPr>
      <w:r>
        <w:rPr>
          <w:rFonts w:eastAsia="MS Mincho"/>
        </w:rPr>
        <w:t xml:space="preserve">Table 7.2.3.1-2: Externally defined data types used by </w:t>
      </w:r>
      <w:r w:rsidRPr="00687134">
        <w:rPr>
          <w:rFonts w:eastAsia="MS Mincho"/>
        </w:rPr>
        <w:t xml:space="preserve"> </w:t>
      </w:r>
      <w:r>
        <w:rPr>
          <w:rFonts w:eastAsia="MS Mincho"/>
        </w:rPr>
        <w:t>Ndcaf_DataReporting_CreateSession, Ndcaf_DataReporting_RetrieveSession</w:t>
      </w:r>
      <w:del w:id="1356" w:author="Stefan Håkansson LK" w:date="2022-03-21T10:16:00Z">
        <w:r w:rsidDel="001830B5">
          <w:rPr>
            <w:rFonts w:eastAsia="MS Mincho"/>
          </w:rPr>
          <w:delText>,</w:delText>
        </w:r>
      </w:del>
      <w:r>
        <w:rPr>
          <w:rFonts w:eastAsia="MS Mincho"/>
        </w:rPr>
        <w:t xml:space="preserve"> </w:t>
      </w:r>
      <w:commentRangeStart w:id="1357"/>
      <w:commentRangeStart w:id="1358"/>
      <w:del w:id="1359" w:author="Stefan Håkansson LK" w:date="2022-03-21T10:16:00Z">
        <w:r w:rsidDel="001830B5">
          <w:rPr>
            <w:rFonts w:eastAsia="MS Mincho"/>
          </w:rPr>
          <w:delText>Ndcaf_DataReporting_UpdateSession</w:delText>
        </w:r>
        <w:commentRangeEnd w:id="1357"/>
        <w:r w:rsidDel="001830B5">
          <w:rPr>
            <w:rStyle w:val="CommentReference"/>
            <w:rFonts w:ascii="Times New Roman" w:hAnsi="Times New Roman"/>
            <w:b w:val="0"/>
          </w:rPr>
          <w:commentReference w:id="1357"/>
        </w:r>
        <w:commentRangeEnd w:id="1358"/>
        <w:r w:rsidDel="001830B5">
          <w:rPr>
            <w:rStyle w:val="CommentReference"/>
            <w:rFonts w:ascii="Times New Roman" w:hAnsi="Times New Roman"/>
            <w:b w:val="0"/>
          </w:rPr>
          <w:commentReference w:id="1358"/>
        </w:r>
        <w:r w:rsidDel="001830B5">
          <w:rPr>
            <w:rFonts w:eastAsia="MS Mincho"/>
          </w:rPr>
          <w:delText xml:space="preserve"> </w:delText>
        </w:r>
      </w:del>
      <w:r>
        <w:rPr>
          <w:rFonts w:eastAsia="MS Mincho"/>
        </w:rPr>
        <w:t>and Ndcaf_DataReporting_DestroySession operations</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260"/>
        <w:gridCol w:w="1843"/>
      </w:tblGrid>
      <w:tr w:rsidR="008B7BCD" w14:paraId="0993918F" w14:textId="77777777" w:rsidTr="00612C1E">
        <w:trPr>
          <w:jc w:val="center"/>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7B9AAFB3" w14:textId="77777777" w:rsidR="008B7BCD" w:rsidRDefault="008B7BCD" w:rsidP="00612C1E">
            <w:pPr>
              <w:pStyle w:val="TAH"/>
            </w:pPr>
            <w:r>
              <w:t>Data type</w:t>
            </w:r>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785372F7" w14:textId="77777777" w:rsidR="008B7BCD" w:rsidRDefault="008B7BCD" w:rsidP="00612C1E">
            <w:pPr>
              <w:pStyle w:val="TAH"/>
            </w:pPr>
            <w:r>
              <w:t>Comments</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46E6132" w14:textId="77777777" w:rsidR="008B7BCD" w:rsidRDefault="008B7BCD" w:rsidP="00612C1E">
            <w:pPr>
              <w:pStyle w:val="TAH"/>
            </w:pPr>
            <w:r>
              <w:t>Reference</w:t>
            </w:r>
          </w:p>
        </w:tc>
      </w:tr>
      <w:tr w:rsidR="008B7BCD" w14:paraId="5A808869" w14:textId="77777777" w:rsidTr="00612C1E">
        <w:trPr>
          <w:jc w:val="center"/>
        </w:trPr>
        <w:tc>
          <w:tcPr>
            <w:tcW w:w="1271" w:type="dxa"/>
            <w:tcBorders>
              <w:top w:val="single" w:sz="4" w:space="0" w:color="auto"/>
              <w:left w:val="single" w:sz="4" w:space="0" w:color="auto"/>
              <w:bottom w:val="single" w:sz="4" w:space="0" w:color="auto"/>
              <w:right w:val="single" w:sz="4" w:space="0" w:color="auto"/>
            </w:tcBorders>
          </w:tcPr>
          <w:p w14:paraId="7D43DEFB" w14:textId="77777777" w:rsidR="008B7BCD" w:rsidRPr="00FA3678" w:rsidRDefault="008B7BCD" w:rsidP="00612C1E">
            <w:pPr>
              <w:pStyle w:val="TAL"/>
              <w:rPr>
                <w:rStyle w:val="Code"/>
              </w:rPr>
            </w:pPr>
            <w:r w:rsidRPr="00FA3678">
              <w:rPr>
                <w:rStyle w:val="Code"/>
              </w:rPr>
              <w:t>ApplicationId</w:t>
            </w:r>
          </w:p>
        </w:tc>
        <w:tc>
          <w:tcPr>
            <w:tcW w:w="3260" w:type="dxa"/>
            <w:tcBorders>
              <w:top w:val="single" w:sz="4" w:space="0" w:color="auto"/>
              <w:left w:val="single" w:sz="4" w:space="0" w:color="auto"/>
              <w:bottom w:val="single" w:sz="4" w:space="0" w:color="auto"/>
              <w:right w:val="single" w:sz="4" w:space="0" w:color="auto"/>
            </w:tcBorders>
          </w:tcPr>
          <w:p w14:paraId="2FCE40B1" w14:textId="77777777" w:rsidR="008B7BCD" w:rsidRDefault="008B7BCD" w:rsidP="00612C1E">
            <w:pPr>
              <w:pStyle w:val="TAL"/>
            </w:pPr>
            <w:r>
              <w:rPr>
                <w:rFonts w:cs="Arial"/>
                <w:szCs w:val="18"/>
                <w:lang w:eastAsia="zh-CN"/>
              </w:rPr>
              <w:t>Identifies the reporting application.</w:t>
            </w:r>
          </w:p>
        </w:tc>
        <w:tc>
          <w:tcPr>
            <w:tcW w:w="1843" w:type="dxa"/>
            <w:vMerge w:val="restart"/>
            <w:tcBorders>
              <w:top w:val="single" w:sz="4" w:space="0" w:color="auto"/>
              <w:left w:val="single" w:sz="4" w:space="0" w:color="auto"/>
              <w:right w:val="single" w:sz="4" w:space="0" w:color="auto"/>
            </w:tcBorders>
          </w:tcPr>
          <w:p w14:paraId="1694835F" w14:textId="77777777" w:rsidR="008B7BCD" w:rsidRDefault="008B7BCD" w:rsidP="00612C1E">
            <w:pPr>
              <w:pStyle w:val="TAL"/>
              <w:rPr>
                <w:rFonts w:cs="Arial"/>
                <w:szCs w:val="18"/>
                <w:lang w:eastAsia="zh-CN"/>
              </w:rPr>
            </w:pPr>
            <w:r>
              <w:rPr>
                <w:rFonts w:cs="Arial"/>
              </w:rPr>
              <w:t>3GPP TS 29.571 [12]</w:t>
            </w:r>
          </w:p>
        </w:tc>
      </w:tr>
      <w:tr w:rsidR="008B7BCD" w14:paraId="4DA24A42" w14:textId="77777777" w:rsidTr="00612C1E">
        <w:trPr>
          <w:jc w:val="center"/>
        </w:trPr>
        <w:tc>
          <w:tcPr>
            <w:tcW w:w="1271" w:type="dxa"/>
            <w:tcBorders>
              <w:top w:val="single" w:sz="4" w:space="0" w:color="auto"/>
              <w:left w:val="single" w:sz="4" w:space="0" w:color="auto"/>
              <w:bottom w:val="single" w:sz="4" w:space="0" w:color="auto"/>
              <w:right w:val="single" w:sz="4" w:space="0" w:color="auto"/>
            </w:tcBorders>
          </w:tcPr>
          <w:p w14:paraId="0FFE0721" w14:textId="77777777" w:rsidR="008B7BCD" w:rsidRPr="00FA3678" w:rsidRDefault="008B7BCD" w:rsidP="00612C1E">
            <w:pPr>
              <w:pStyle w:val="TAL"/>
              <w:rPr>
                <w:rStyle w:val="Code"/>
              </w:rPr>
            </w:pPr>
            <w:r w:rsidRPr="00FA3678">
              <w:rPr>
                <w:rStyle w:val="Code"/>
              </w:rPr>
              <w:t>DateTime</w:t>
            </w:r>
          </w:p>
        </w:tc>
        <w:tc>
          <w:tcPr>
            <w:tcW w:w="3260" w:type="dxa"/>
            <w:tcBorders>
              <w:top w:val="single" w:sz="4" w:space="0" w:color="auto"/>
              <w:left w:val="single" w:sz="4" w:space="0" w:color="auto"/>
              <w:bottom w:val="single" w:sz="4" w:space="0" w:color="auto"/>
              <w:right w:val="single" w:sz="4" w:space="0" w:color="auto"/>
            </w:tcBorders>
          </w:tcPr>
          <w:p w14:paraId="1F642E71" w14:textId="77777777" w:rsidR="008B7BCD" w:rsidRDefault="008B7BCD" w:rsidP="00612C1E">
            <w:pPr>
              <w:pStyle w:val="TAL"/>
            </w:pPr>
          </w:p>
        </w:tc>
        <w:tc>
          <w:tcPr>
            <w:tcW w:w="1843" w:type="dxa"/>
            <w:vMerge/>
            <w:tcBorders>
              <w:left w:val="single" w:sz="4" w:space="0" w:color="auto"/>
              <w:right w:val="single" w:sz="4" w:space="0" w:color="auto"/>
            </w:tcBorders>
          </w:tcPr>
          <w:p w14:paraId="61567A64" w14:textId="77777777" w:rsidR="008B7BCD" w:rsidRDefault="008B7BCD" w:rsidP="00612C1E">
            <w:pPr>
              <w:pStyle w:val="TAL"/>
            </w:pPr>
          </w:p>
        </w:tc>
      </w:tr>
      <w:tr w:rsidR="008B7BCD" w14:paraId="2A9F2FB3" w14:textId="77777777" w:rsidTr="00612C1E">
        <w:trPr>
          <w:jc w:val="center"/>
        </w:trPr>
        <w:tc>
          <w:tcPr>
            <w:tcW w:w="1271" w:type="dxa"/>
            <w:tcBorders>
              <w:top w:val="single" w:sz="4" w:space="0" w:color="auto"/>
              <w:left w:val="single" w:sz="4" w:space="0" w:color="auto"/>
              <w:bottom w:val="single" w:sz="4" w:space="0" w:color="auto"/>
              <w:right w:val="single" w:sz="4" w:space="0" w:color="auto"/>
            </w:tcBorders>
          </w:tcPr>
          <w:p w14:paraId="6607B073" w14:textId="77777777" w:rsidR="008B7BCD" w:rsidRPr="00FA3678" w:rsidRDefault="008B7BCD" w:rsidP="00612C1E">
            <w:pPr>
              <w:pStyle w:val="TAL"/>
              <w:rPr>
                <w:rStyle w:val="Code"/>
              </w:rPr>
            </w:pPr>
            <w:r w:rsidRPr="00FA3678">
              <w:rPr>
                <w:rStyle w:val="Code"/>
              </w:rPr>
              <w:t>DurationSec</w:t>
            </w:r>
          </w:p>
        </w:tc>
        <w:tc>
          <w:tcPr>
            <w:tcW w:w="3260" w:type="dxa"/>
            <w:tcBorders>
              <w:top w:val="single" w:sz="4" w:space="0" w:color="auto"/>
              <w:left w:val="single" w:sz="4" w:space="0" w:color="auto"/>
              <w:bottom w:val="single" w:sz="4" w:space="0" w:color="auto"/>
              <w:right w:val="single" w:sz="4" w:space="0" w:color="auto"/>
            </w:tcBorders>
          </w:tcPr>
          <w:p w14:paraId="500909E3" w14:textId="77777777" w:rsidR="008B7BCD" w:rsidRDefault="008B7BCD" w:rsidP="00612C1E">
            <w:pPr>
              <w:pStyle w:val="TAL"/>
            </w:pPr>
          </w:p>
        </w:tc>
        <w:tc>
          <w:tcPr>
            <w:tcW w:w="1843" w:type="dxa"/>
            <w:vMerge/>
            <w:tcBorders>
              <w:left w:val="single" w:sz="4" w:space="0" w:color="auto"/>
              <w:right w:val="single" w:sz="4" w:space="0" w:color="auto"/>
            </w:tcBorders>
          </w:tcPr>
          <w:p w14:paraId="05CD28B4" w14:textId="77777777" w:rsidR="008B7BCD" w:rsidRDefault="008B7BCD" w:rsidP="00612C1E">
            <w:pPr>
              <w:pStyle w:val="TAL"/>
            </w:pPr>
          </w:p>
        </w:tc>
      </w:tr>
      <w:tr w:rsidR="008B7BCD" w14:paraId="0BF9BD7C" w14:textId="77777777" w:rsidTr="00612C1E">
        <w:trPr>
          <w:jc w:val="center"/>
        </w:trPr>
        <w:tc>
          <w:tcPr>
            <w:tcW w:w="1271" w:type="dxa"/>
            <w:tcBorders>
              <w:top w:val="single" w:sz="4" w:space="0" w:color="auto"/>
              <w:left w:val="single" w:sz="4" w:space="0" w:color="auto"/>
              <w:bottom w:val="single" w:sz="4" w:space="0" w:color="auto"/>
              <w:right w:val="single" w:sz="4" w:space="0" w:color="auto"/>
            </w:tcBorders>
          </w:tcPr>
          <w:p w14:paraId="37F5A33F" w14:textId="77777777" w:rsidR="008B7BCD" w:rsidRPr="00FA3678" w:rsidRDefault="008B7BCD" w:rsidP="00612C1E">
            <w:pPr>
              <w:pStyle w:val="TAL"/>
              <w:rPr>
                <w:rStyle w:val="Code"/>
              </w:rPr>
            </w:pPr>
            <w:r w:rsidRPr="00FA3678">
              <w:rPr>
                <w:rStyle w:val="Code"/>
              </w:rPr>
              <w:t>Double</w:t>
            </w:r>
          </w:p>
        </w:tc>
        <w:tc>
          <w:tcPr>
            <w:tcW w:w="3260" w:type="dxa"/>
            <w:tcBorders>
              <w:top w:val="single" w:sz="4" w:space="0" w:color="auto"/>
              <w:left w:val="single" w:sz="4" w:space="0" w:color="auto"/>
              <w:bottom w:val="single" w:sz="4" w:space="0" w:color="auto"/>
              <w:right w:val="single" w:sz="4" w:space="0" w:color="auto"/>
            </w:tcBorders>
          </w:tcPr>
          <w:p w14:paraId="65846AB9" w14:textId="77777777" w:rsidR="008B7BCD" w:rsidRDefault="008B7BCD" w:rsidP="00612C1E">
            <w:pPr>
              <w:pStyle w:val="TAL"/>
            </w:pPr>
          </w:p>
        </w:tc>
        <w:tc>
          <w:tcPr>
            <w:tcW w:w="1843" w:type="dxa"/>
            <w:vMerge/>
            <w:tcBorders>
              <w:left w:val="single" w:sz="4" w:space="0" w:color="auto"/>
              <w:right w:val="single" w:sz="4" w:space="0" w:color="auto"/>
            </w:tcBorders>
          </w:tcPr>
          <w:p w14:paraId="23FF15F2" w14:textId="77777777" w:rsidR="008B7BCD" w:rsidRDefault="008B7BCD" w:rsidP="00612C1E">
            <w:pPr>
              <w:pStyle w:val="TAL"/>
            </w:pPr>
          </w:p>
        </w:tc>
      </w:tr>
      <w:tr w:rsidR="008B7BCD" w14:paraId="42EA63FE" w14:textId="77777777" w:rsidTr="00612C1E">
        <w:trPr>
          <w:jc w:val="center"/>
        </w:trPr>
        <w:tc>
          <w:tcPr>
            <w:tcW w:w="1271" w:type="dxa"/>
            <w:tcBorders>
              <w:top w:val="single" w:sz="4" w:space="0" w:color="auto"/>
              <w:left w:val="single" w:sz="4" w:space="0" w:color="auto"/>
              <w:bottom w:val="single" w:sz="4" w:space="0" w:color="auto"/>
              <w:right w:val="single" w:sz="4" w:space="0" w:color="auto"/>
            </w:tcBorders>
          </w:tcPr>
          <w:p w14:paraId="06E6E5FD" w14:textId="77777777" w:rsidR="008B7BCD" w:rsidRPr="00FA3678" w:rsidRDefault="008B7BCD" w:rsidP="00612C1E">
            <w:pPr>
              <w:pStyle w:val="TAL"/>
              <w:rPr>
                <w:rStyle w:val="Code"/>
              </w:rPr>
            </w:pPr>
            <w:r w:rsidRPr="00FA3678">
              <w:rPr>
                <w:rStyle w:val="Code"/>
              </w:rPr>
              <w:t>Float</w:t>
            </w:r>
          </w:p>
        </w:tc>
        <w:tc>
          <w:tcPr>
            <w:tcW w:w="3260" w:type="dxa"/>
            <w:tcBorders>
              <w:top w:val="single" w:sz="4" w:space="0" w:color="auto"/>
              <w:left w:val="single" w:sz="4" w:space="0" w:color="auto"/>
              <w:bottom w:val="single" w:sz="4" w:space="0" w:color="auto"/>
              <w:right w:val="single" w:sz="4" w:space="0" w:color="auto"/>
            </w:tcBorders>
          </w:tcPr>
          <w:p w14:paraId="6311C744" w14:textId="77777777" w:rsidR="008B7BCD" w:rsidRDefault="008B7BCD" w:rsidP="00612C1E">
            <w:pPr>
              <w:pStyle w:val="TAL"/>
            </w:pPr>
          </w:p>
        </w:tc>
        <w:tc>
          <w:tcPr>
            <w:tcW w:w="1843" w:type="dxa"/>
            <w:vMerge/>
            <w:tcBorders>
              <w:left w:val="single" w:sz="4" w:space="0" w:color="auto"/>
              <w:right w:val="single" w:sz="4" w:space="0" w:color="auto"/>
            </w:tcBorders>
          </w:tcPr>
          <w:p w14:paraId="3C1669EC" w14:textId="77777777" w:rsidR="008B7BCD" w:rsidRDefault="008B7BCD" w:rsidP="00612C1E">
            <w:pPr>
              <w:pStyle w:val="TAL"/>
            </w:pPr>
          </w:p>
        </w:tc>
      </w:tr>
      <w:tr w:rsidR="008B7BCD" w14:paraId="40FC5151" w14:textId="77777777" w:rsidTr="00612C1E">
        <w:trPr>
          <w:jc w:val="center"/>
        </w:trPr>
        <w:tc>
          <w:tcPr>
            <w:tcW w:w="1271" w:type="dxa"/>
            <w:tcBorders>
              <w:top w:val="single" w:sz="4" w:space="0" w:color="auto"/>
              <w:left w:val="single" w:sz="4" w:space="0" w:color="auto"/>
              <w:bottom w:val="single" w:sz="4" w:space="0" w:color="auto"/>
              <w:right w:val="single" w:sz="4" w:space="0" w:color="auto"/>
            </w:tcBorders>
          </w:tcPr>
          <w:p w14:paraId="350AD846" w14:textId="77777777" w:rsidR="008B7BCD" w:rsidRPr="00FA3678" w:rsidRDefault="008B7BCD" w:rsidP="00612C1E">
            <w:pPr>
              <w:pStyle w:val="TAL"/>
              <w:rPr>
                <w:rStyle w:val="Code"/>
              </w:rPr>
            </w:pPr>
            <w:r w:rsidRPr="00FA3678">
              <w:rPr>
                <w:rStyle w:val="Code"/>
              </w:rPr>
              <w:t>Int32</w:t>
            </w:r>
          </w:p>
        </w:tc>
        <w:tc>
          <w:tcPr>
            <w:tcW w:w="3260" w:type="dxa"/>
            <w:tcBorders>
              <w:top w:val="single" w:sz="4" w:space="0" w:color="auto"/>
              <w:left w:val="single" w:sz="4" w:space="0" w:color="auto"/>
              <w:bottom w:val="single" w:sz="4" w:space="0" w:color="auto"/>
              <w:right w:val="single" w:sz="4" w:space="0" w:color="auto"/>
            </w:tcBorders>
          </w:tcPr>
          <w:p w14:paraId="7C17B677" w14:textId="77777777" w:rsidR="008B7BCD" w:rsidRDefault="008B7BCD" w:rsidP="00612C1E">
            <w:pPr>
              <w:pStyle w:val="TAL"/>
            </w:pPr>
          </w:p>
        </w:tc>
        <w:tc>
          <w:tcPr>
            <w:tcW w:w="1843" w:type="dxa"/>
            <w:vMerge/>
            <w:tcBorders>
              <w:left w:val="single" w:sz="4" w:space="0" w:color="auto"/>
              <w:right w:val="single" w:sz="4" w:space="0" w:color="auto"/>
            </w:tcBorders>
          </w:tcPr>
          <w:p w14:paraId="34BFE68C" w14:textId="77777777" w:rsidR="008B7BCD" w:rsidRDefault="008B7BCD" w:rsidP="00612C1E">
            <w:pPr>
              <w:pStyle w:val="TAL"/>
            </w:pPr>
          </w:p>
        </w:tc>
      </w:tr>
      <w:tr w:rsidR="008B7BCD" w14:paraId="3033BA3B" w14:textId="77777777" w:rsidTr="00612C1E">
        <w:trPr>
          <w:jc w:val="center"/>
        </w:trPr>
        <w:tc>
          <w:tcPr>
            <w:tcW w:w="1271" w:type="dxa"/>
            <w:tcBorders>
              <w:top w:val="single" w:sz="4" w:space="0" w:color="auto"/>
              <w:left w:val="single" w:sz="4" w:space="0" w:color="auto"/>
              <w:bottom w:val="single" w:sz="4" w:space="0" w:color="auto"/>
              <w:right w:val="single" w:sz="4" w:space="0" w:color="auto"/>
            </w:tcBorders>
          </w:tcPr>
          <w:p w14:paraId="2AC85CB4" w14:textId="77777777" w:rsidR="008B7BCD" w:rsidRPr="00FA3678" w:rsidRDefault="008B7BCD" w:rsidP="00612C1E">
            <w:pPr>
              <w:pStyle w:val="TAL"/>
              <w:rPr>
                <w:rStyle w:val="Code"/>
              </w:rPr>
            </w:pPr>
            <w:r w:rsidRPr="00FA3678">
              <w:rPr>
                <w:rStyle w:val="Code"/>
              </w:rPr>
              <w:t>Int64</w:t>
            </w:r>
          </w:p>
        </w:tc>
        <w:tc>
          <w:tcPr>
            <w:tcW w:w="3260" w:type="dxa"/>
            <w:tcBorders>
              <w:top w:val="single" w:sz="4" w:space="0" w:color="auto"/>
              <w:left w:val="single" w:sz="4" w:space="0" w:color="auto"/>
              <w:bottom w:val="single" w:sz="4" w:space="0" w:color="auto"/>
              <w:right w:val="single" w:sz="4" w:space="0" w:color="auto"/>
            </w:tcBorders>
          </w:tcPr>
          <w:p w14:paraId="63993BC8" w14:textId="77777777" w:rsidR="008B7BCD" w:rsidRDefault="008B7BCD" w:rsidP="00612C1E">
            <w:pPr>
              <w:pStyle w:val="TAL"/>
            </w:pPr>
          </w:p>
        </w:tc>
        <w:tc>
          <w:tcPr>
            <w:tcW w:w="1843" w:type="dxa"/>
            <w:vMerge/>
            <w:tcBorders>
              <w:left w:val="single" w:sz="4" w:space="0" w:color="auto"/>
              <w:right w:val="single" w:sz="4" w:space="0" w:color="auto"/>
            </w:tcBorders>
          </w:tcPr>
          <w:p w14:paraId="0897520F" w14:textId="77777777" w:rsidR="008B7BCD" w:rsidRDefault="008B7BCD" w:rsidP="00612C1E">
            <w:pPr>
              <w:pStyle w:val="TAL"/>
            </w:pPr>
          </w:p>
        </w:tc>
      </w:tr>
      <w:tr w:rsidR="008B7BCD" w14:paraId="29169DE7" w14:textId="77777777" w:rsidTr="00612C1E">
        <w:trPr>
          <w:jc w:val="center"/>
        </w:trPr>
        <w:tc>
          <w:tcPr>
            <w:tcW w:w="1271" w:type="dxa"/>
            <w:tcBorders>
              <w:top w:val="single" w:sz="4" w:space="0" w:color="auto"/>
              <w:left w:val="single" w:sz="4" w:space="0" w:color="auto"/>
              <w:bottom w:val="single" w:sz="4" w:space="0" w:color="auto"/>
              <w:right w:val="single" w:sz="4" w:space="0" w:color="auto"/>
            </w:tcBorders>
          </w:tcPr>
          <w:p w14:paraId="4B7C266D" w14:textId="77777777" w:rsidR="008B7BCD" w:rsidRPr="00FA3678" w:rsidRDefault="008B7BCD" w:rsidP="00612C1E">
            <w:pPr>
              <w:pStyle w:val="TAL"/>
              <w:rPr>
                <w:rStyle w:val="Code"/>
              </w:rPr>
            </w:pPr>
            <w:r w:rsidRPr="00FA3678">
              <w:rPr>
                <w:rStyle w:val="Code"/>
              </w:rPr>
              <w:t>Uint16</w:t>
            </w:r>
          </w:p>
        </w:tc>
        <w:tc>
          <w:tcPr>
            <w:tcW w:w="3260" w:type="dxa"/>
            <w:tcBorders>
              <w:top w:val="single" w:sz="4" w:space="0" w:color="auto"/>
              <w:left w:val="single" w:sz="4" w:space="0" w:color="auto"/>
              <w:bottom w:val="single" w:sz="4" w:space="0" w:color="auto"/>
              <w:right w:val="single" w:sz="4" w:space="0" w:color="auto"/>
            </w:tcBorders>
          </w:tcPr>
          <w:p w14:paraId="74DAF7E4" w14:textId="77777777" w:rsidR="008B7BCD" w:rsidRDefault="008B7BCD" w:rsidP="00612C1E">
            <w:pPr>
              <w:pStyle w:val="TAL"/>
            </w:pPr>
          </w:p>
        </w:tc>
        <w:tc>
          <w:tcPr>
            <w:tcW w:w="1843" w:type="dxa"/>
            <w:vMerge/>
            <w:tcBorders>
              <w:left w:val="single" w:sz="4" w:space="0" w:color="auto"/>
              <w:right w:val="single" w:sz="4" w:space="0" w:color="auto"/>
            </w:tcBorders>
          </w:tcPr>
          <w:p w14:paraId="0F64CCEF" w14:textId="77777777" w:rsidR="008B7BCD" w:rsidRDefault="008B7BCD" w:rsidP="00612C1E">
            <w:pPr>
              <w:pStyle w:val="TAL"/>
            </w:pPr>
          </w:p>
        </w:tc>
      </w:tr>
      <w:tr w:rsidR="008B7BCD" w14:paraId="5A513CC1" w14:textId="77777777" w:rsidTr="00612C1E">
        <w:trPr>
          <w:jc w:val="center"/>
        </w:trPr>
        <w:tc>
          <w:tcPr>
            <w:tcW w:w="1271" w:type="dxa"/>
            <w:tcBorders>
              <w:top w:val="single" w:sz="4" w:space="0" w:color="auto"/>
              <w:left w:val="single" w:sz="4" w:space="0" w:color="auto"/>
              <w:bottom w:val="single" w:sz="4" w:space="0" w:color="auto"/>
              <w:right w:val="single" w:sz="4" w:space="0" w:color="auto"/>
            </w:tcBorders>
          </w:tcPr>
          <w:p w14:paraId="63B47FC8" w14:textId="77777777" w:rsidR="008B7BCD" w:rsidRPr="00FA3678" w:rsidRDefault="008B7BCD" w:rsidP="00612C1E">
            <w:pPr>
              <w:pStyle w:val="TAL"/>
              <w:rPr>
                <w:rStyle w:val="Code"/>
              </w:rPr>
            </w:pPr>
            <w:r w:rsidRPr="00FA3678">
              <w:rPr>
                <w:rStyle w:val="Code"/>
              </w:rPr>
              <w:t>Uint32</w:t>
            </w:r>
          </w:p>
        </w:tc>
        <w:tc>
          <w:tcPr>
            <w:tcW w:w="3260" w:type="dxa"/>
            <w:tcBorders>
              <w:top w:val="single" w:sz="4" w:space="0" w:color="auto"/>
              <w:left w:val="single" w:sz="4" w:space="0" w:color="auto"/>
              <w:bottom w:val="single" w:sz="4" w:space="0" w:color="auto"/>
              <w:right w:val="single" w:sz="4" w:space="0" w:color="auto"/>
            </w:tcBorders>
          </w:tcPr>
          <w:p w14:paraId="1E9705D5" w14:textId="77777777" w:rsidR="008B7BCD" w:rsidRDefault="008B7BCD" w:rsidP="00612C1E">
            <w:pPr>
              <w:pStyle w:val="TAL"/>
            </w:pPr>
          </w:p>
        </w:tc>
        <w:tc>
          <w:tcPr>
            <w:tcW w:w="1843" w:type="dxa"/>
            <w:vMerge/>
            <w:tcBorders>
              <w:left w:val="single" w:sz="4" w:space="0" w:color="auto"/>
              <w:right w:val="single" w:sz="4" w:space="0" w:color="auto"/>
            </w:tcBorders>
          </w:tcPr>
          <w:p w14:paraId="22C77E9E" w14:textId="77777777" w:rsidR="008B7BCD" w:rsidRDefault="008B7BCD" w:rsidP="00612C1E">
            <w:pPr>
              <w:pStyle w:val="TAL"/>
            </w:pPr>
          </w:p>
        </w:tc>
      </w:tr>
      <w:tr w:rsidR="008B7BCD" w14:paraId="5EB1B330" w14:textId="77777777" w:rsidTr="00612C1E">
        <w:trPr>
          <w:jc w:val="center"/>
        </w:trPr>
        <w:tc>
          <w:tcPr>
            <w:tcW w:w="1271" w:type="dxa"/>
            <w:tcBorders>
              <w:top w:val="single" w:sz="4" w:space="0" w:color="auto"/>
              <w:left w:val="single" w:sz="4" w:space="0" w:color="auto"/>
              <w:bottom w:val="single" w:sz="4" w:space="0" w:color="auto"/>
              <w:right w:val="single" w:sz="4" w:space="0" w:color="auto"/>
            </w:tcBorders>
          </w:tcPr>
          <w:p w14:paraId="79948B48" w14:textId="77777777" w:rsidR="008B7BCD" w:rsidRPr="00FA3678" w:rsidRDefault="008B7BCD" w:rsidP="00612C1E">
            <w:pPr>
              <w:pStyle w:val="TAL"/>
              <w:rPr>
                <w:rStyle w:val="Code"/>
              </w:rPr>
            </w:pPr>
            <w:r w:rsidRPr="00FA3678">
              <w:rPr>
                <w:rStyle w:val="Code"/>
              </w:rPr>
              <w:t>Uint64</w:t>
            </w:r>
          </w:p>
        </w:tc>
        <w:tc>
          <w:tcPr>
            <w:tcW w:w="3260" w:type="dxa"/>
            <w:tcBorders>
              <w:top w:val="single" w:sz="4" w:space="0" w:color="auto"/>
              <w:left w:val="single" w:sz="4" w:space="0" w:color="auto"/>
              <w:bottom w:val="single" w:sz="4" w:space="0" w:color="auto"/>
              <w:right w:val="single" w:sz="4" w:space="0" w:color="auto"/>
            </w:tcBorders>
          </w:tcPr>
          <w:p w14:paraId="52B03AD2" w14:textId="77777777" w:rsidR="008B7BCD" w:rsidRDefault="008B7BCD" w:rsidP="00612C1E">
            <w:pPr>
              <w:pStyle w:val="TAL"/>
            </w:pPr>
          </w:p>
        </w:tc>
        <w:tc>
          <w:tcPr>
            <w:tcW w:w="1843" w:type="dxa"/>
            <w:vMerge/>
            <w:tcBorders>
              <w:left w:val="single" w:sz="4" w:space="0" w:color="auto"/>
              <w:right w:val="single" w:sz="4" w:space="0" w:color="auto"/>
            </w:tcBorders>
          </w:tcPr>
          <w:p w14:paraId="4DCD7942" w14:textId="77777777" w:rsidR="008B7BCD" w:rsidRDefault="008B7BCD" w:rsidP="00612C1E">
            <w:pPr>
              <w:pStyle w:val="TAL"/>
            </w:pPr>
          </w:p>
        </w:tc>
      </w:tr>
      <w:tr w:rsidR="008B7BCD" w14:paraId="6A1D972B" w14:textId="77777777" w:rsidTr="00612C1E">
        <w:trPr>
          <w:jc w:val="center"/>
        </w:trPr>
        <w:tc>
          <w:tcPr>
            <w:tcW w:w="1271" w:type="dxa"/>
            <w:tcBorders>
              <w:top w:val="single" w:sz="4" w:space="0" w:color="auto"/>
              <w:left w:val="single" w:sz="4" w:space="0" w:color="auto"/>
              <w:bottom w:val="single" w:sz="4" w:space="0" w:color="auto"/>
              <w:right w:val="single" w:sz="4" w:space="0" w:color="auto"/>
            </w:tcBorders>
          </w:tcPr>
          <w:p w14:paraId="62342CF3" w14:textId="77777777" w:rsidR="008B7BCD" w:rsidRPr="00FA3678" w:rsidRDefault="008B7BCD" w:rsidP="00612C1E">
            <w:pPr>
              <w:pStyle w:val="TAL"/>
              <w:rPr>
                <w:rStyle w:val="Code"/>
              </w:rPr>
            </w:pPr>
            <w:r w:rsidRPr="00FA3678">
              <w:rPr>
                <w:rStyle w:val="Code"/>
              </w:rPr>
              <w:t>Uinteger</w:t>
            </w:r>
          </w:p>
        </w:tc>
        <w:tc>
          <w:tcPr>
            <w:tcW w:w="3260" w:type="dxa"/>
            <w:tcBorders>
              <w:top w:val="single" w:sz="4" w:space="0" w:color="auto"/>
              <w:left w:val="single" w:sz="4" w:space="0" w:color="auto"/>
              <w:bottom w:val="single" w:sz="4" w:space="0" w:color="auto"/>
              <w:right w:val="single" w:sz="4" w:space="0" w:color="auto"/>
            </w:tcBorders>
          </w:tcPr>
          <w:p w14:paraId="06AD516E" w14:textId="77777777" w:rsidR="008B7BCD" w:rsidRDefault="008B7BCD" w:rsidP="00612C1E">
            <w:pPr>
              <w:pStyle w:val="TAL"/>
            </w:pPr>
          </w:p>
        </w:tc>
        <w:tc>
          <w:tcPr>
            <w:tcW w:w="1843" w:type="dxa"/>
            <w:vMerge/>
            <w:tcBorders>
              <w:left w:val="single" w:sz="4" w:space="0" w:color="auto"/>
              <w:bottom w:val="single" w:sz="4" w:space="0" w:color="auto"/>
              <w:right w:val="single" w:sz="4" w:space="0" w:color="auto"/>
            </w:tcBorders>
          </w:tcPr>
          <w:p w14:paraId="421992B2" w14:textId="77777777" w:rsidR="008B7BCD" w:rsidRDefault="008B7BCD" w:rsidP="00612C1E">
            <w:pPr>
              <w:pStyle w:val="TAL"/>
            </w:pPr>
          </w:p>
        </w:tc>
      </w:tr>
    </w:tbl>
    <w:p w14:paraId="0C3D4B07" w14:textId="77777777" w:rsidR="008B7BCD" w:rsidRDefault="008B7BCD" w:rsidP="008B7BCD">
      <w:pPr>
        <w:pStyle w:val="TAN"/>
        <w:keepNext w:val="0"/>
      </w:pPr>
    </w:p>
    <w:p w14:paraId="26740F6E" w14:textId="77777777" w:rsidR="008B7BCD" w:rsidRDefault="008B7BCD" w:rsidP="008B7BCD">
      <w:pPr>
        <w:pStyle w:val="Heading4"/>
      </w:pPr>
      <w:bookmarkStart w:id="1360" w:name="_Toc28012813"/>
      <w:bookmarkStart w:id="1361" w:name="_Toc34266283"/>
      <w:bookmarkStart w:id="1362" w:name="_Toc36102454"/>
      <w:bookmarkStart w:id="1363" w:name="_Toc43563496"/>
      <w:bookmarkStart w:id="1364" w:name="_Toc45134039"/>
      <w:bookmarkStart w:id="1365" w:name="_Toc50031971"/>
      <w:bookmarkStart w:id="1366" w:name="_Toc51762891"/>
      <w:bookmarkStart w:id="1367" w:name="_Toc56640958"/>
      <w:bookmarkStart w:id="1368" w:name="_Toc59017926"/>
      <w:bookmarkStart w:id="1369" w:name="_Toc66231794"/>
      <w:bookmarkStart w:id="1370" w:name="_Toc68168955"/>
      <w:bookmarkStart w:id="1371" w:name="_Toc95152570"/>
      <w:bookmarkStart w:id="1372" w:name="_Toc95837612"/>
      <w:bookmarkStart w:id="1373" w:name="_Toc96002774"/>
      <w:bookmarkStart w:id="1374" w:name="_Toc96069415"/>
      <w:bookmarkStart w:id="1375" w:name="_Toc96078299"/>
      <w:bookmarkStart w:id="1376" w:name="_Hlk98652976"/>
      <w:bookmarkEnd w:id="1329"/>
      <w:r>
        <w:t>7.2.3.2</w:t>
      </w:r>
      <w:r>
        <w:tab/>
        <w:t>Structured data types</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p>
    <w:p w14:paraId="4D80B82A" w14:textId="77777777" w:rsidR="008B7BCD" w:rsidRDefault="008B7BCD" w:rsidP="008B7BCD">
      <w:pPr>
        <w:pStyle w:val="Heading5"/>
      </w:pPr>
      <w:bookmarkStart w:id="1377" w:name="_Toc95152571"/>
      <w:bookmarkStart w:id="1378" w:name="_Toc95837613"/>
      <w:bookmarkStart w:id="1379" w:name="_Toc96002775"/>
      <w:bookmarkStart w:id="1380" w:name="_Toc96069416"/>
      <w:bookmarkStart w:id="1381" w:name="_Toc96078300"/>
      <w:bookmarkStart w:id="1382" w:name="_Toc28012815"/>
      <w:bookmarkStart w:id="1383" w:name="_Toc34266285"/>
      <w:bookmarkStart w:id="1384" w:name="_Toc36102456"/>
      <w:bookmarkStart w:id="1385" w:name="_Toc43563498"/>
      <w:bookmarkStart w:id="1386" w:name="_Toc45134041"/>
      <w:bookmarkStart w:id="1387" w:name="_Toc50031973"/>
      <w:bookmarkStart w:id="1388" w:name="_Toc51762893"/>
      <w:bookmarkStart w:id="1389" w:name="_Toc56640960"/>
      <w:bookmarkStart w:id="1390" w:name="_Toc59017928"/>
      <w:bookmarkStart w:id="1391" w:name="_Toc66231796"/>
      <w:bookmarkStart w:id="1392" w:name="_Toc68168957"/>
      <w:bookmarkStart w:id="1393" w:name="_Toc28012816"/>
      <w:bookmarkStart w:id="1394" w:name="_Toc34266286"/>
      <w:bookmarkStart w:id="1395" w:name="_Toc36102457"/>
      <w:bookmarkStart w:id="1396" w:name="_Toc43563499"/>
      <w:bookmarkStart w:id="1397" w:name="_Toc45134042"/>
      <w:bookmarkStart w:id="1398" w:name="_Toc50031974"/>
      <w:bookmarkStart w:id="1399" w:name="_Toc51762894"/>
      <w:bookmarkStart w:id="1400" w:name="_Toc56640961"/>
      <w:bookmarkStart w:id="1401" w:name="_Toc59017929"/>
      <w:bookmarkStart w:id="1402" w:name="_Toc66231797"/>
      <w:bookmarkStart w:id="1403" w:name="_Toc68168958"/>
      <w:r>
        <w:t>7.2.3.2.1</w:t>
      </w:r>
      <w:r>
        <w:tab/>
      </w:r>
      <w:r w:rsidRPr="00E30AD4">
        <w:t>Data</w:t>
      </w:r>
      <w:r>
        <w:t>Reporting</w:t>
      </w:r>
      <w:r w:rsidRPr="00E30AD4">
        <w:t>Sessio</w:t>
      </w:r>
      <w:r>
        <w:t>n resource type</w:t>
      </w:r>
      <w:bookmarkEnd w:id="1377"/>
      <w:bookmarkEnd w:id="1378"/>
      <w:bookmarkEnd w:id="1379"/>
      <w:bookmarkEnd w:id="1380"/>
      <w:bookmarkEnd w:id="1381"/>
    </w:p>
    <w:p w14:paraId="5E260EDA" w14:textId="77777777" w:rsidR="008B7BCD" w:rsidRDefault="008B7BCD" w:rsidP="008B7BCD">
      <w:pPr>
        <w:pStyle w:val="TH"/>
        <w:overflowPunct w:val="0"/>
        <w:autoSpaceDE w:val="0"/>
        <w:autoSpaceDN w:val="0"/>
        <w:adjustRightInd w:val="0"/>
        <w:textAlignment w:val="baseline"/>
        <w:rPr>
          <w:rFonts w:eastAsia="MS Mincho"/>
        </w:rPr>
      </w:pPr>
      <w:r>
        <w:rPr>
          <w:rFonts w:eastAsia="MS Mincho"/>
        </w:rPr>
        <w:t xml:space="preserve">Table 7.2.3.2.1-1: Definition of </w:t>
      </w:r>
      <w:r w:rsidRPr="00E30AD4">
        <w:rPr>
          <w:rFonts w:eastAsia="MS Mincho"/>
        </w:rPr>
        <w:t>Data</w:t>
      </w:r>
      <w:r>
        <w:rPr>
          <w:rFonts w:eastAsia="MS Mincho"/>
        </w:rPr>
        <w:t>ReportingSession resource type</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41"/>
        <w:gridCol w:w="1700"/>
        <w:gridCol w:w="1274"/>
        <w:gridCol w:w="848"/>
        <w:gridCol w:w="3972"/>
      </w:tblGrid>
      <w:tr w:rsidR="008B7BCD" w14:paraId="1DF894C7" w14:textId="77777777" w:rsidTr="00612C1E">
        <w:trPr>
          <w:jc w:val="center"/>
        </w:trPr>
        <w:tc>
          <w:tcPr>
            <w:tcW w:w="956" w:type="pct"/>
            <w:tcBorders>
              <w:top w:val="single" w:sz="4" w:space="0" w:color="auto"/>
              <w:left w:val="single" w:sz="4" w:space="0" w:color="auto"/>
              <w:bottom w:val="single" w:sz="4" w:space="0" w:color="auto"/>
              <w:right w:val="single" w:sz="4" w:space="0" w:color="auto"/>
            </w:tcBorders>
            <w:shd w:val="clear" w:color="auto" w:fill="C0C0C0"/>
            <w:hideMark/>
          </w:tcPr>
          <w:p w14:paraId="7514BB1A" w14:textId="77777777" w:rsidR="008B7BCD" w:rsidRDefault="008B7BCD" w:rsidP="00612C1E">
            <w:pPr>
              <w:pStyle w:val="TAH"/>
            </w:pPr>
            <w:r>
              <w:t>Property name</w:t>
            </w:r>
          </w:p>
        </w:tc>
        <w:tc>
          <w:tcPr>
            <w:tcW w:w="882" w:type="pct"/>
            <w:tcBorders>
              <w:top w:val="single" w:sz="4" w:space="0" w:color="auto"/>
              <w:left w:val="single" w:sz="4" w:space="0" w:color="auto"/>
              <w:bottom w:val="single" w:sz="4" w:space="0" w:color="auto"/>
              <w:right w:val="single" w:sz="4" w:space="0" w:color="auto"/>
            </w:tcBorders>
            <w:shd w:val="clear" w:color="auto" w:fill="C0C0C0"/>
            <w:hideMark/>
          </w:tcPr>
          <w:p w14:paraId="375AC297" w14:textId="77777777" w:rsidR="008B7BCD" w:rsidRDefault="008B7BCD" w:rsidP="00612C1E">
            <w:pPr>
              <w:pStyle w:val="TAH"/>
            </w:pPr>
            <w:r>
              <w:t>Data type</w:t>
            </w:r>
          </w:p>
        </w:tc>
        <w:tc>
          <w:tcPr>
            <w:tcW w:w="661" w:type="pct"/>
            <w:tcBorders>
              <w:top w:val="single" w:sz="4" w:space="0" w:color="auto"/>
              <w:left w:val="single" w:sz="4" w:space="0" w:color="auto"/>
              <w:bottom w:val="single" w:sz="4" w:space="0" w:color="auto"/>
              <w:right w:val="single" w:sz="4" w:space="0" w:color="auto"/>
            </w:tcBorders>
            <w:shd w:val="clear" w:color="auto" w:fill="C0C0C0"/>
            <w:hideMark/>
          </w:tcPr>
          <w:p w14:paraId="2FE7F54C" w14:textId="77777777" w:rsidR="008B7BCD" w:rsidRDefault="008B7BCD" w:rsidP="00612C1E">
            <w:pPr>
              <w:pStyle w:val="TAH"/>
            </w:pPr>
            <w:r>
              <w:t>Cardinality</w:t>
            </w:r>
          </w:p>
        </w:tc>
        <w:tc>
          <w:tcPr>
            <w:tcW w:w="440" w:type="pct"/>
            <w:tcBorders>
              <w:top w:val="single" w:sz="4" w:space="0" w:color="auto"/>
              <w:left w:val="single" w:sz="4" w:space="0" w:color="auto"/>
              <w:bottom w:val="single" w:sz="4" w:space="0" w:color="auto"/>
              <w:right w:val="single" w:sz="4" w:space="0" w:color="auto"/>
            </w:tcBorders>
            <w:shd w:val="clear" w:color="auto" w:fill="C0C0C0"/>
          </w:tcPr>
          <w:p w14:paraId="70BA214C" w14:textId="77777777" w:rsidR="008B7BCD" w:rsidRDefault="008B7BCD" w:rsidP="00612C1E">
            <w:pPr>
              <w:pStyle w:val="TAH"/>
              <w:rPr>
                <w:rFonts w:cs="Arial"/>
                <w:szCs w:val="18"/>
              </w:rPr>
            </w:pPr>
            <w:r>
              <w:rPr>
                <w:rFonts w:cs="Arial"/>
                <w:szCs w:val="18"/>
              </w:rPr>
              <w:t>Usage</w:t>
            </w:r>
          </w:p>
        </w:tc>
        <w:tc>
          <w:tcPr>
            <w:tcW w:w="2061" w:type="pct"/>
            <w:tcBorders>
              <w:top w:val="single" w:sz="4" w:space="0" w:color="auto"/>
              <w:left w:val="single" w:sz="4" w:space="0" w:color="auto"/>
              <w:bottom w:val="single" w:sz="4" w:space="0" w:color="auto"/>
              <w:right w:val="single" w:sz="4" w:space="0" w:color="auto"/>
            </w:tcBorders>
            <w:shd w:val="clear" w:color="auto" w:fill="C0C0C0"/>
            <w:hideMark/>
          </w:tcPr>
          <w:p w14:paraId="2F9C65C2" w14:textId="77777777" w:rsidR="008B7BCD" w:rsidRDefault="008B7BCD" w:rsidP="00612C1E">
            <w:pPr>
              <w:pStyle w:val="TAH"/>
              <w:rPr>
                <w:rFonts w:cs="Arial"/>
                <w:szCs w:val="18"/>
              </w:rPr>
            </w:pPr>
            <w:r>
              <w:rPr>
                <w:rFonts w:cs="Arial"/>
                <w:szCs w:val="18"/>
              </w:rPr>
              <w:t>Description</w:t>
            </w:r>
          </w:p>
        </w:tc>
      </w:tr>
      <w:tr w:rsidR="008B7BCD" w14:paraId="10C3A38D" w14:textId="77777777" w:rsidTr="00612C1E">
        <w:trPr>
          <w:jc w:val="center"/>
        </w:trPr>
        <w:tc>
          <w:tcPr>
            <w:tcW w:w="956" w:type="pct"/>
            <w:tcBorders>
              <w:top w:val="single" w:sz="4" w:space="0" w:color="auto"/>
              <w:left w:val="single" w:sz="4" w:space="0" w:color="auto"/>
              <w:bottom w:val="single" w:sz="4" w:space="0" w:color="auto"/>
              <w:right w:val="single" w:sz="4" w:space="0" w:color="auto"/>
            </w:tcBorders>
          </w:tcPr>
          <w:p w14:paraId="64704CD7" w14:textId="77777777" w:rsidR="008B7BCD" w:rsidRPr="00497923" w:rsidRDefault="008B7BCD" w:rsidP="00612C1E">
            <w:pPr>
              <w:pStyle w:val="TAL"/>
              <w:rPr>
                <w:rStyle w:val="Code"/>
              </w:rPr>
            </w:pPr>
            <w:r w:rsidRPr="00497923">
              <w:rPr>
                <w:rStyle w:val="Code"/>
              </w:rPr>
              <w:t>sessionId</w:t>
            </w:r>
          </w:p>
        </w:tc>
        <w:tc>
          <w:tcPr>
            <w:tcW w:w="882" w:type="pct"/>
            <w:tcBorders>
              <w:top w:val="single" w:sz="4" w:space="0" w:color="auto"/>
              <w:left w:val="single" w:sz="4" w:space="0" w:color="auto"/>
              <w:bottom w:val="single" w:sz="4" w:space="0" w:color="auto"/>
              <w:right w:val="single" w:sz="4" w:space="0" w:color="auto"/>
            </w:tcBorders>
          </w:tcPr>
          <w:p w14:paraId="4340B6F0" w14:textId="77777777" w:rsidR="008B7BCD" w:rsidRPr="00497923" w:rsidRDefault="008B7BCD" w:rsidP="00612C1E">
            <w:pPr>
              <w:pStyle w:val="TAL"/>
              <w:rPr>
                <w:rStyle w:val="Code"/>
              </w:rPr>
            </w:pPr>
            <w:r w:rsidRPr="00497923">
              <w:rPr>
                <w:rStyle w:val="Code"/>
              </w:rPr>
              <w:t>string</w:t>
            </w:r>
          </w:p>
        </w:tc>
        <w:tc>
          <w:tcPr>
            <w:tcW w:w="661" w:type="pct"/>
            <w:tcBorders>
              <w:top w:val="single" w:sz="4" w:space="0" w:color="auto"/>
              <w:left w:val="single" w:sz="4" w:space="0" w:color="auto"/>
              <w:bottom w:val="single" w:sz="4" w:space="0" w:color="auto"/>
              <w:right w:val="single" w:sz="4" w:space="0" w:color="auto"/>
            </w:tcBorders>
          </w:tcPr>
          <w:p w14:paraId="24B6DF12" w14:textId="77777777" w:rsidR="008B7BCD" w:rsidRDefault="008B7BCD" w:rsidP="00612C1E">
            <w:pPr>
              <w:pStyle w:val="TAC"/>
            </w:pPr>
            <w:ins w:id="1404" w:author="Richard Bradbury (2022-03-23)" w:date="2022-03-23T15:57:00Z">
              <w:r>
                <w:t>0..</w:t>
              </w:r>
            </w:ins>
            <w:r>
              <w:t>1</w:t>
            </w:r>
          </w:p>
        </w:tc>
        <w:tc>
          <w:tcPr>
            <w:tcW w:w="440" w:type="pct"/>
            <w:tcBorders>
              <w:top w:val="single" w:sz="4" w:space="0" w:color="auto"/>
              <w:left w:val="single" w:sz="4" w:space="0" w:color="auto"/>
              <w:bottom w:val="single" w:sz="4" w:space="0" w:color="auto"/>
              <w:right w:val="single" w:sz="4" w:space="0" w:color="auto"/>
            </w:tcBorders>
          </w:tcPr>
          <w:p w14:paraId="16986CC4" w14:textId="77777777" w:rsidR="008B7BCD" w:rsidRDefault="008B7BCD" w:rsidP="00612C1E">
            <w:pPr>
              <w:pStyle w:val="TAC"/>
            </w:pPr>
            <w:r>
              <w:t>C: RO</w:t>
            </w:r>
            <w:r>
              <w:br/>
              <w:t>R: RO</w:t>
            </w:r>
            <w:del w:id="1405" w:author="Richard Bradbury (2022-03-23)" w:date="2022-03-23T16:00:00Z">
              <w:r w:rsidDel="001C26A9">
                <w:br/>
              </w:r>
            </w:del>
            <w:del w:id="1406" w:author="Stefan Håkansson LK" w:date="2022-03-21T10:06:00Z">
              <w:r w:rsidDel="00212CD8">
                <w:delText>U: RO</w:delText>
              </w:r>
            </w:del>
          </w:p>
        </w:tc>
        <w:tc>
          <w:tcPr>
            <w:tcW w:w="2061" w:type="pct"/>
            <w:tcBorders>
              <w:top w:val="single" w:sz="4" w:space="0" w:color="auto"/>
              <w:left w:val="single" w:sz="4" w:space="0" w:color="auto"/>
              <w:bottom w:val="single" w:sz="4" w:space="0" w:color="auto"/>
              <w:right w:val="single" w:sz="4" w:space="0" w:color="auto"/>
            </w:tcBorders>
          </w:tcPr>
          <w:p w14:paraId="709149A8" w14:textId="77777777" w:rsidR="008B7BCD" w:rsidRDefault="008B7BCD" w:rsidP="00612C1E">
            <w:pPr>
              <w:pStyle w:val="TAL"/>
              <w:rPr>
                <w:rFonts w:cs="Arial"/>
                <w:szCs w:val="18"/>
              </w:rPr>
            </w:pPr>
            <w:r>
              <w:t>Unique identifier for this Data Reporting Session assigned by the Data Collection AF.</w:t>
            </w:r>
          </w:p>
        </w:tc>
      </w:tr>
      <w:tr w:rsidR="008B7BCD" w14:paraId="5B12C28E" w14:textId="77777777" w:rsidTr="00612C1E">
        <w:trPr>
          <w:jc w:val="center"/>
          <w:ins w:id="1407" w:author="Stefan Håkansson LK" w:date="2022-03-14T10:38:00Z"/>
        </w:trPr>
        <w:tc>
          <w:tcPr>
            <w:tcW w:w="956" w:type="pct"/>
            <w:tcBorders>
              <w:top w:val="single" w:sz="4" w:space="0" w:color="auto"/>
              <w:left w:val="single" w:sz="4" w:space="0" w:color="auto"/>
              <w:bottom w:val="single" w:sz="4" w:space="0" w:color="auto"/>
              <w:right w:val="single" w:sz="4" w:space="0" w:color="auto"/>
            </w:tcBorders>
          </w:tcPr>
          <w:p w14:paraId="3C6612E4" w14:textId="77777777" w:rsidR="008B7BCD" w:rsidRPr="00503FFA" w:rsidRDefault="008B7BCD" w:rsidP="00612C1E">
            <w:pPr>
              <w:pStyle w:val="TAL"/>
              <w:rPr>
                <w:ins w:id="1408" w:author="Stefan Håkansson LK" w:date="2022-03-14T10:38:00Z"/>
                <w:rStyle w:val="Code"/>
              </w:rPr>
            </w:pPr>
            <w:ins w:id="1409" w:author="Stefan Håkansson LK" w:date="2022-03-14T10:38:00Z">
              <w:r>
                <w:rPr>
                  <w:rStyle w:val="Code"/>
                </w:rPr>
                <w:t>validUntil</w:t>
              </w:r>
            </w:ins>
          </w:p>
        </w:tc>
        <w:tc>
          <w:tcPr>
            <w:tcW w:w="882" w:type="pct"/>
            <w:tcBorders>
              <w:top w:val="single" w:sz="4" w:space="0" w:color="auto"/>
              <w:left w:val="single" w:sz="4" w:space="0" w:color="auto"/>
              <w:bottom w:val="single" w:sz="4" w:space="0" w:color="auto"/>
              <w:right w:val="single" w:sz="4" w:space="0" w:color="auto"/>
            </w:tcBorders>
          </w:tcPr>
          <w:p w14:paraId="32EF9749" w14:textId="77777777" w:rsidR="008B7BCD" w:rsidRPr="00503FFA" w:rsidRDefault="008B7BCD" w:rsidP="00612C1E">
            <w:pPr>
              <w:pStyle w:val="TAL"/>
              <w:rPr>
                <w:ins w:id="1410" w:author="Stefan Håkansson LK" w:date="2022-03-14T10:38:00Z"/>
                <w:rStyle w:val="Code"/>
              </w:rPr>
            </w:pPr>
            <w:ins w:id="1411" w:author="Stefan Håkansson LK" w:date="2022-03-14T10:38:00Z">
              <w:r>
                <w:rPr>
                  <w:rStyle w:val="Code"/>
                </w:rPr>
                <w:t>DateTime</w:t>
              </w:r>
            </w:ins>
          </w:p>
        </w:tc>
        <w:tc>
          <w:tcPr>
            <w:tcW w:w="661" w:type="pct"/>
            <w:tcBorders>
              <w:top w:val="single" w:sz="4" w:space="0" w:color="auto"/>
              <w:left w:val="single" w:sz="4" w:space="0" w:color="auto"/>
              <w:bottom w:val="single" w:sz="4" w:space="0" w:color="auto"/>
              <w:right w:val="single" w:sz="4" w:space="0" w:color="auto"/>
            </w:tcBorders>
          </w:tcPr>
          <w:p w14:paraId="2C8B98EC" w14:textId="77777777" w:rsidR="008B7BCD" w:rsidRDefault="008B7BCD" w:rsidP="00612C1E">
            <w:pPr>
              <w:pStyle w:val="TAC"/>
              <w:rPr>
                <w:ins w:id="1412" w:author="Stefan Håkansson LK" w:date="2022-03-14T10:38:00Z"/>
              </w:rPr>
            </w:pPr>
            <w:ins w:id="1413" w:author="Richard Bradbury (2022-03-23)" w:date="2022-03-23T15:57:00Z">
              <w:r>
                <w:t>0..</w:t>
              </w:r>
            </w:ins>
            <w:ins w:id="1414" w:author="Stefan Håkansson LK" w:date="2022-03-14T10:39:00Z">
              <w:r>
                <w:t>1</w:t>
              </w:r>
            </w:ins>
          </w:p>
        </w:tc>
        <w:tc>
          <w:tcPr>
            <w:tcW w:w="440" w:type="pct"/>
            <w:tcBorders>
              <w:top w:val="single" w:sz="4" w:space="0" w:color="auto"/>
              <w:left w:val="single" w:sz="4" w:space="0" w:color="auto"/>
              <w:bottom w:val="single" w:sz="4" w:space="0" w:color="auto"/>
              <w:right w:val="single" w:sz="4" w:space="0" w:color="auto"/>
            </w:tcBorders>
          </w:tcPr>
          <w:p w14:paraId="02766191" w14:textId="77777777" w:rsidR="008B7BCD" w:rsidRDefault="008B7BCD" w:rsidP="00612C1E">
            <w:pPr>
              <w:pStyle w:val="TAC"/>
              <w:rPr>
                <w:ins w:id="1415" w:author="Stefan Håkansson LK" w:date="2022-03-14T10:38:00Z"/>
              </w:rPr>
            </w:pPr>
            <w:ins w:id="1416" w:author="Stefan Håkansson LK" w:date="2022-03-14T10:39:00Z">
              <w:r>
                <w:t>C: RO</w:t>
              </w:r>
              <w:r>
                <w:br/>
                <w:t>R: RO</w:t>
              </w:r>
            </w:ins>
          </w:p>
        </w:tc>
        <w:tc>
          <w:tcPr>
            <w:tcW w:w="2061" w:type="pct"/>
            <w:tcBorders>
              <w:top w:val="single" w:sz="4" w:space="0" w:color="auto"/>
              <w:left w:val="single" w:sz="4" w:space="0" w:color="auto"/>
              <w:bottom w:val="single" w:sz="4" w:space="0" w:color="auto"/>
              <w:right w:val="single" w:sz="4" w:space="0" w:color="auto"/>
            </w:tcBorders>
          </w:tcPr>
          <w:p w14:paraId="1289A443" w14:textId="77777777" w:rsidR="008B7BCD" w:rsidRDefault="008B7BCD" w:rsidP="00612C1E">
            <w:pPr>
              <w:pStyle w:val="TAL"/>
              <w:rPr>
                <w:ins w:id="1417" w:author="Richard Bradbury (2022-03-16)" w:date="2022-03-17T16:06:00Z"/>
              </w:rPr>
            </w:pPr>
            <w:ins w:id="1418" w:author="Stefan Håkansson LK" w:date="2022-03-14T10:39:00Z">
              <w:r>
                <w:t xml:space="preserve">The </w:t>
              </w:r>
            </w:ins>
            <w:ins w:id="1419" w:author="Stefan Håkansson LK" w:date="2022-03-14T10:40:00Z">
              <w:r>
                <w:t xml:space="preserve">time when </w:t>
              </w:r>
            </w:ins>
            <w:ins w:id="1420" w:author="Richard Bradbury (2022-03-16)" w:date="2022-03-17T16:04:00Z">
              <w:r>
                <w:t xml:space="preserve">the information in </w:t>
              </w:r>
            </w:ins>
            <w:ins w:id="1421" w:author="Stefan Håkansson LK" w:date="2022-03-14T10:40:00Z">
              <w:r>
                <w:t>this Data Reporting Session expires.</w:t>
              </w:r>
            </w:ins>
          </w:p>
          <w:p w14:paraId="456F54BD" w14:textId="77777777" w:rsidR="008B7BCD" w:rsidRDefault="008B7BCD" w:rsidP="00612C1E">
            <w:pPr>
              <w:pStyle w:val="TALcontinuation"/>
              <w:rPr>
                <w:ins w:id="1422" w:author="Stefan Håkansson LK" w:date="2022-03-14T10:38:00Z"/>
              </w:rPr>
            </w:pPr>
            <w:ins w:id="1423" w:author="Stefan Håkansson LK" w:date="2022-03-14T10:41:00Z">
              <w:r>
                <w:t xml:space="preserve">The </w:t>
              </w:r>
            </w:ins>
            <w:ins w:id="1424" w:author="Richard Bradbury (2022-03-16)" w:date="2022-03-17T16:04:00Z">
              <w:r>
                <w:t>d</w:t>
              </w:r>
            </w:ins>
            <w:ins w:id="1425" w:author="Stefan Håkansson LK" w:date="2022-03-14T10:41:00Z">
              <w:r>
                <w:t xml:space="preserve">ata </w:t>
              </w:r>
            </w:ins>
            <w:ins w:id="1426" w:author="Richard Bradbury (2022-03-16)" w:date="2022-03-17T16:05:00Z">
              <w:r>
                <w:t>collection</w:t>
              </w:r>
            </w:ins>
            <w:ins w:id="1427" w:author="Stefan Håkansson LK" w:date="2022-03-14T10:41:00Z">
              <w:r>
                <w:t xml:space="preserve"> </w:t>
              </w:r>
            </w:ins>
            <w:ins w:id="1428" w:author="Richard Bradbury (2022-03-16)" w:date="2022-03-17T16:05:00Z">
              <w:r>
                <w:t>c</w:t>
              </w:r>
            </w:ins>
            <w:ins w:id="1429" w:author="Stefan Håkansson LK" w:date="2022-03-14T10:41:00Z">
              <w:r>
                <w:t>lient</w:t>
              </w:r>
            </w:ins>
            <w:ins w:id="1430" w:author="Stefan Håkansson LK" w:date="2022-03-14T10:42:00Z">
              <w:r>
                <w:t>, if still active,</w:t>
              </w:r>
            </w:ins>
            <w:ins w:id="1431" w:author="Stefan Håkansson LK" w:date="2022-03-14T10:41:00Z">
              <w:r>
                <w:t xml:space="preserve"> should request an up</w:t>
              </w:r>
            </w:ins>
            <w:ins w:id="1432" w:author="Richard Bradbury (2022-03-16)" w:date="2022-03-17T16:06:00Z">
              <w:r>
                <w:t>-to-</w:t>
              </w:r>
            </w:ins>
            <w:ins w:id="1433" w:author="Stefan Håkansson LK" w:date="2022-03-14T10:41:00Z">
              <w:r>
                <w:t xml:space="preserve">date Data </w:t>
              </w:r>
              <w:r w:rsidRPr="00035A19">
                <w:t>Reporting</w:t>
              </w:r>
              <w:r>
                <w:t xml:space="preserve"> S</w:t>
              </w:r>
            </w:ins>
            <w:ins w:id="1434" w:author="Stefan Håkansson LK" w:date="2022-03-14T10:42:00Z">
              <w:r>
                <w:t>ession before this time.</w:t>
              </w:r>
            </w:ins>
          </w:p>
        </w:tc>
      </w:tr>
      <w:tr w:rsidR="008B7BCD" w14:paraId="57AFCA60" w14:textId="77777777" w:rsidTr="00612C1E">
        <w:trPr>
          <w:jc w:val="center"/>
        </w:trPr>
        <w:tc>
          <w:tcPr>
            <w:tcW w:w="956" w:type="pct"/>
            <w:tcBorders>
              <w:top w:val="single" w:sz="4" w:space="0" w:color="auto"/>
              <w:left w:val="single" w:sz="4" w:space="0" w:color="auto"/>
              <w:bottom w:val="single" w:sz="4" w:space="0" w:color="auto"/>
              <w:right w:val="single" w:sz="4" w:space="0" w:color="auto"/>
            </w:tcBorders>
          </w:tcPr>
          <w:p w14:paraId="79BEB100" w14:textId="77777777" w:rsidR="008B7BCD" w:rsidRPr="00503FFA" w:rsidRDefault="008B7BCD" w:rsidP="00612C1E">
            <w:pPr>
              <w:pStyle w:val="TAL"/>
              <w:rPr>
                <w:rStyle w:val="Code"/>
              </w:rPr>
            </w:pPr>
            <w:r w:rsidRPr="00503FFA">
              <w:rPr>
                <w:rStyle w:val="Code"/>
              </w:rPr>
              <w:t>externalApplicationId</w:t>
            </w:r>
          </w:p>
        </w:tc>
        <w:tc>
          <w:tcPr>
            <w:tcW w:w="882" w:type="pct"/>
            <w:tcBorders>
              <w:top w:val="single" w:sz="4" w:space="0" w:color="auto"/>
              <w:left w:val="single" w:sz="4" w:space="0" w:color="auto"/>
              <w:bottom w:val="single" w:sz="4" w:space="0" w:color="auto"/>
              <w:right w:val="single" w:sz="4" w:space="0" w:color="auto"/>
            </w:tcBorders>
          </w:tcPr>
          <w:p w14:paraId="23995107" w14:textId="77777777" w:rsidR="008B7BCD" w:rsidRPr="00503FFA" w:rsidRDefault="008B7BCD" w:rsidP="00612C1E">
            <w:pPr>
              <w:pStyle w:val="TAL"/>
              <w:rPr>
                <w:rStyle w:val="Code"/>
              </w:rPr>
            </w:pPr>
            <w:r w:rsidRPr="00503FFA">
              <w:rPr>
                <w:rStyle w:val="Code"/>
              </w:rPr>
              <w:t>ApplicationID</w:t>
            </w:r>
          </w:p>
        </w:tc>
        <w:tc>
          <w:tcPr>
            <w:tcW w:w="661" w:type="pct"/>
            <w:tcBorders>
              <w:top w:val="single" w:sz="4" w:space="0" w:color="auto"/>
              <w:left w:val="single" w:sz="4" w:space="0" w:color="auto"/>
              <w:bottom w:val="single" w:sz="4" w:space="0" w:color="auto"/>
              <w:right w:val="single" w:sz="4" w:space="0" w:color="auto"/>
            </w:tcBorders>
          </w:tcPr>
          <w:p w14:paraId="4BC62F1E" w14:textId="77777777" w:rsidR="008B7BCD" w:rsidRDefault="008B7BCD" w:rsidP="00612C1E">
            <w:pPr>
              <w:pStyle w:val="TAC"/>
            </w:pPr>
            <w:r>
              <w:t>1</w:t>
            </w:r>
          </w:p>
        </w:tc>
        <w:tc>
          <w:tcPr>
            <w:tcW w:w="440" w:type="pct"/>
            <w:tcBorders>
              <w:top w:val="single" w:sz="4" w:space="0" w:color="auto"/>
              <w:left w:val="single" w:sz="4" w:space="0" w:color="auto"/>
              <w:bottom w:val="single" w:sz="4" w:space="0" w:color="auto"/>
              <w:right w:val="single" w:sz="4" w:space="0" w:color="auto"/>
            </w:tcBorders>
          </w:tcPr>
          <w:p w14:paraId="0D0A66DF" w14:textId="77777777" w:rsidR="008B7BCD" w:rsidRDefault="008B7BCD" w:rsidP="00612C1E">
            <w:pPr>
              <w:pStyle w:val="TAC"/>
            </w:pPr>
            <w:r>
              <w:t>C: RW</w:t>
            </w:r>
            <w:r>
              <w:br/>
              <w:t>R: RO</w:t>
            </w:r>
            <w:del w:id="1435" w:author="Richard Bradbury (2022-03-23)" w:date="2022-03-23T16:00:00Z">
              <w:r w:rsidDel="001C26A9">
                <w:br/>
              </w:r>
            </w:del>
            <w:del w:id="1436" w:author="Stefan Håkansson LK" w:date="2022-03-21T10:07:00Z">
              <w:r w:rsidDel="00212CD8">
                <w:delText>U: R</w:delText>
              </w:r>
            </w:del>
            <w:del w:id="1437" w:author="Stefan Håkansson LK" w:date="2022-03-21T10:06:00Z">
              <w:r w:rsidDel="00212CD8">
                <w:delText>W</w:delText>
              </w:r>
            </w:del>
          </w:p>
        </w:tc>
        <w:tc>
          <w:tcPr>
            <w:tcW w:w="2061" w:type="pct"/>
            <w:tcBorders>
              <w:top w:val="single" w:sz="4" w:space="0" w:color="auto"/>
              <w:left w:val="single" w:sz="4" w:space="0" w:color="auto"/>
              <w:bottom w:val="single" w:sz="4" w:space="0" w:color="auto"/>
              <w:right w:val="single" w:sz="4" w:space="0" w:color="auto"/>
            </w:tcBorders>
          </w:tcPr>
          <w:p w14:paraId="63192BBD" w14:textId="77777777" w:rsidR="008B7BCD" w:rsidRDefault="008B7BCD" w:rsidP="00612C1E">
            <w:pPr>
              <w:pStyle w:val="TAL"/>
              <w:rPr>
                <w:rFonts w:cs="Arial"/>
                <w:szCs w:val="18"/>
              </w:rPr>
            </w:pPr>
            <w:r>
              <w:t>The external application identifier, nominated by the data collection client, to which this Data Reporting Session pertains.</w:t>
            </w:r>
          </w:p>
        </w:tc>
      </w:tr>
      <w:tr w:rsidR="008B7BCD" w14:paraId="253D3D10" w14:textId="77777777" w:rsidTr="00612C1E">
        <w:trPr>
          <w:jc w:val="center"/>
        </w:trPr>
        <w:tc>
          <w:tcPr>
            <w:tcW w:w="956" w:type="pct"/>
            <w:tcBorders>
              <w:top w:val="single" w:sz="4" w:space="0" w:color="auto"/>
              <w:left w:val="single" w:sz="4" w:space="0" w:color="auto"/>
              <w:bottom w:val="single" w:sz="4" w:space="0" w:color="auto"/>
              <w:right w:val="single" w:sz="4" w:space="0" w:color="auto"/>
            </w:tcBorders>
          </w:tcPr>
          <w:p w14:paraId="0DF3A11D" w14:textId="77777777" w:rsidR="008B7BCD" w:rsidRPr="00503FFA" w:rsidRDefault="008B7BCD" w:rsidP="00612C1E">
            <w:pPr>
              <w:pStyle w:val="TAL"/>
              <w:rPr>
                <w:rStyle w:val="Code"/>
              </w:rPr>
            </w:pPr>
            <w:r w:rsidRPr="00503FFA">
              <w:rPr>
                <w:rStyle w:val="Code"/>
              </w:rPr>
              <w:t>supportedDomain</w:t>
            </w:r>
            <w:r>
              <w:rPr>
                <w:rStyle w:val="Code"/>
              </w:rPr>
              <w:t>s</w:t>
            </w:r>
          </w:p>
        </w:tc>
        <w:tc>
          <w:tcPr>
            <w:tcW w:w="882" w:type="pct"/>
            <w:tcBorders>
              <w:top w:val="single" w:sz="4" w:space="0" w:color="auto"/>
              <w:left w:val="single" w:sz="4" w:space="0" w:color="auto"/>
              <w:bottom w:val="single" w:sz="4" w:space="0" w:color="auto"/>
              <w:right w:val="single" w:sz="4" w:space="0" w:color="auto"/>
            </w:tcBorders>
          </w:tcPr>
          <w:p w14:paraId="5678A003" w14:textId="77777777" w:rsidR="008B7BCD" w:rsidRPr="00503FFA" w:rsidRDefault="008B7BCD" w:rsidP="00612C1E">
            <w:pPr>
              <w:pStyle w:val="TAL"/>
              <w:rPr>
                <w:rStyle w:val="Code"/>
              </w:rPr>
            </w:pPr>
            <w:r w:rsidRPr="00503FFA">
              <w:rPr>
                <w:rStyle w:val="Code"/>
              </w:rPr>
              <w:t>array(DataDomain)</w:t>
            </w:r>
          </w:p>
        </w:tc>
        <w:tc>
          <w:tcPr>
            <w:tcW w:w="661" w:type="pct"/>
            <w:tcBorders>
              <w:top w:val="single" w:sz="4" w:space="0" w:color="auto"/>
              <w:left w:val="single" w:sz="4" w:space="0" w:color="auto"/>
              <w:bottom w:val="single" w:sz="4" w:space="0" w:color="auto"/>
              <w:right w:val="single" w:sz="4" w:space="0" w:color="auto"/>
            </w:tcBorders>
          </w:tcPr>
          <w:p w14:paraId="6C9F820E" w14:textId="77777777" w:rsidR="008B7BCD" w:rsidRDefault="008B7BCD" w:rsidP="00612C1E">
            <w:pPr>
              <w:pStyle w:val="TAC"/>
            </w:pPr>
            <w:r>
              <w:t>1</w:t>
            </w:r>
          </w:p>
        </w:tc>
        <w:tc>
          <w:tcPr>
            <w:tcW w:w="440" w:type="pct"/>
            <w:tcBorders>
              <w:top w:val="single" w:sz="4" w:space="0" w:color="auto"/>
              <w:left w:val="single" w:sz="4" w:space="0" w:color="auto"/>
              <w:bottom w:val="single" w:sz="4" w:space="0" w:color="auto"/>
              <w:right w:val="single" w:sz="4" w:space="0" w:color="auto"/>
            </w:tcBorders>
          </w:tcPr>
          <w:p w14:paraId="3E4D53AA" w14:textId="77777777" w:rsidR="008B7BCD" w:rsidRDefault="008B7BCD" w:rsidP="00612C1E">
            <w:pPr>
              <w:pStyle w:val="TAC"/>
            </w:pPr>
            <w:r>
              <w:t>C: RW</w:t>
            </w:r>
            <w:r>
              <w:br/>
              <w:t>R: RO</w:t>
            </w:r>
            <w:del w:id="1438" w:author="Richard Bradbury (2022-03-23)" w:date="2022-03-23T16:00:00Z">
              <w:r w:rsidDel="001C26A9">
                <w:br/>
              </w:r>
            </w:del>
            <w:del w:id="1439" w:author="Stefan Håkansson LK" w:date="2022-03-21T10:07:00Z">
              <w:r w:rsidDel="00212CD8">
                <w:delText>U: R</w:delText>
              </w:r>
            </w:del>
            <w:del w:id="1440" w:author="Stefan Håkansson LK" w:date="2022-03-21T10:06:00Z">
              <w:r w:rsidDel="00212CD8">
                <w:delText>W</w:delText>
              </w:r>
            </w:del>
          </w:p>
        </w:tc>
        <w:tc>
          <w:tcPr>
            <w:tcW w:w="2061" w:type="pct"/>
            <w:tcBorders>
              <w:top w:val="single" w:sz="4" w:space="0" w:color="auto"/>
              <w:left w:val="single" w:sz="4" w:space="0" w:color="auto"/>
              <w:bottom w:val="single" w:sz="4" w:space="0" w:color="auto"/>
              <w:right w:val="single" w:sz="4" w:space="0" w:color="auto"/>
            </w:tcBorders>
          </w:tcPr>
          <w:p w14:paraId="378F6EE9" w14:textId="77777777" w:rsidR="008B7BCD" w:rsidRDefault="008B7BCD" w:rsidP="00612C1E">
            <w:pPr>
              <w:pStyle w:val="TAL"/>
            </w:pPr>
            <w:r>
              <w:t>Set of domains for which the data collection client declares that it is able to report UE data. (See clause 7.2.3.3.1).</w:t>
            </w:r>
          </w:p>
          <w:p w14:paraId="149EA56F" w14:textId="77777777" w:rsidR="008B7BCD" w:rsidRDefault="008B7BCD" w:rsidP="00612C1E">
            <w:pPr>
              <w:pStyle w:val="TALcontinuation"/>
              <w:rPr>
                <w:rFonts w:cs="Arial"/>
                <w:szCs w:val="18"/>
              </w:rPr>
            </w:pPr>
            <w:r>
              <w:t>An empty array indicates that no UE data can currently be reported.</w:t>
            </w:r>
          </w:p>
        </w:tc>
      </w:tr>
      <w:tr w:rsidR="008B7BCD" w14:paraId="6E5A6F37" w14:textId="77777777" w:rsidTr="00612C1E">
        <w:trPr>
          <w:jc w:val="center"/>
        </w:trPr>
        <w:tc>
          <w:tcPr>
            <w:tcW w:w="956" w:type="pct"/>
            <w:tcBorders>
              <w:top w:val="single" w:sz="4" w:space="0" w:color="auto"/>
              <w:left w:val="single" w:sz="4" w:space="0" w:color="auto"/>
              <w:bottom w:val="single" w:sz="4" w:space="0" w:color="auto"/>
              <w:right w:val="single" w:sz="4" w:space="0" w:color="auto"/>
            </w:tcBorders>
          </w:tcPr>
          <w:p w14:paraId="395C48F5" w14:textId="77777777" w:rsidR="008B7BCD" w:rsidRPr="00497923" w:rsidRDefault="008B7BCD" w:rsidP="00612C1E">
            <w:pPr>
              <w:pStyle w:val="TAL"/>
              <w:rPr>
                <w:rStyle w:val="Code"/>
              </w:rPr>
            </w:pPr>
            <w:r w:rsidRPr="00497923">
              <w:rPr>
                <w:rStyle w:val="Code"/>
              </w:rPr>
              <w:t>reportForDomains</w:t>
            </w:r>
          </w:p>
        </w:tc>
        <w:tc>
          <w:tcPr>
            <w:tcW w:w="882" w:type="pct"/>
            <w:tcBorders>
              <w:top w:val="single" w:sz="4" w:space="0" w:color="auto"/>
              <w:left w:val="single" w:sz="4" w:space="0" w:color="auto"/>
              <w:bottom w:val="single" w:sz="4" w:space="0" w:color="auto"/>
              <w:right w:val="single" w:sz="4" w:space="0" w:color="auto"/>
            </w:tcBorders>
          </w:tcPr>
          <w:p w14:paraId="2467B70C" w14:textId="77777777" w:rsidR="008B7BCD" w:rsidRPr="00497923" w:rsidRDefault="008B7BCD" w:rsidP="00612C1E">
            <w:pPr>
              <w:pStyle w:val="TAL"/>
              <w:rPr>
                <w:rStyle w:val="Code"/>
              </w:rPr>
            </w:pPr>
            <w:r w:rsidRPr="00497923">
              <w:rPr>
                <w:rStyle w:val="Code"/>
              </w:rPr>
              <w:t>array(DataDomain)</w:t>
            </w:r>
          </w:p>
        </w:tc>
        <w:tc>
          <w:tcPr>
            <w:tcW w:w="661" w:type="pct"/>
            <w:tcBorders>
              <w:top w:val="single" w:sz="4" w:space="0" w:color="auto"/>
              <w:left w:val="single" w:sz="4" w:space="0" w:color="auto"/>
              <w:bottom w:val="single" w:sz="4" w:space="0" w:color="auto"/>
              <w:right w:val="single" w:sz="4" w:space="0" w:color="auto"/>
            </w:tcBorders>
          </w:tcPr>
          <w:p w14:paraId="39E60B3F" w14:textId="77777777" w:rsidR="008B7BCD" w:rsidRDefault="008B7BCD" w:rsidP="00612C1E">
            <w:pPr>
              <w:pStyle w:val="TAC"/>
            </w:pPr>
            <w:r>
              <w:t>0..1</w:t>
            </w:r>
          </w:p>
        </w:tc>
        <w:tc>
          <w:tcPr>
            <w:tcW w:w="440" w:type="pct"/>
            <w:tcBorders>
              <w:top w:val="single" w:sz="4" w:space="0" w:color="auto"/>
              <w:left w:val="single" w:sz="4" w:space="0" w:color="auto"/>
              <w:bottom w:val="single" w:sz="4" w:space="0" w:color="auto"/>
              <w:right w:val="single" w:sz="4" w:space="0" w:color="auto"/>
            </w:tcBorders>
          </w:tcPr>
          <w:p w14:paraId="494A3917" w14:textId="77777777" w:rsidR="008B7BCD" w:rsidRDefault="008B7BCD" w:rsidP="00612C1E">
            <w:pPr>
              <w:pStyle w:val="TAC"/>
            </w:pPr>
            <w:r>
              <w:t>C: RO</w:t>
            </w:r>
            <w:r>
              <w:br/>
              <w:t>R: RO</w:t>
            </w:r>
            <w:del w:id="1441" w:author="Richard Bradbury (2022-03-23)" w:date="2022-03-23T16:00:00Z">
              <w:r w:rsidDel="001C26A9">
                <w:br/>
              </w:r>
            </w:del>
            <w:del w:id="1442" w:author="Stefan Håkansson LK" w:date="2022-03-21T10:07:00Z">
              <w:r w:rsidDel="00212CD8">
                <w:delText>U: RO</w:delText>
              </w:r>
            </w:del>
          </w:p>
        </w:tc>
        <w:tc>
          <w:tcPr>
            <w:tcW w:w="2061" w:type="pct"/>
            <w:tcBorders>
              <w:top w:val="single" w:sz="4" w:space="0" w:color="auto"/>
              <w:left w:val="single" w:sz="4" w:space="0" w:color="auto"/>
              <w:bottom w:val="single" w:sz="4" w:space="0" w:color="auto"/>
              <w:right w:val="single" w:sz="4" w:space="0" w:color="auto"/>
            </w:tcBorders>
          </w:tcPr>
          <w:p w14:paraId="3F7D12F4" w14:textId="77777777" w:rsidR="008B7BCD" w:rsidRDefault="008B7BCD" w:rsidP="00612C1E">
            <w:pPr>
              <w:pStyle w:val="TAL"/>
            </w:pPr>
            <w:r>
              <w:t xml:space="preserve">Subset of </w:t>
            </w:r>
            <w:r w:rsidRPr="006B5E64">
              <w:rPr>
                <w:rStyle w:val="Codechar"/>
              </w:rPr>
              <w:t>supportedDomains</w:t>
            </w:r>
            <w:r>
              <w:t xml:space="preserve"> above for which the data collection client is requested to report UE data.</w:t>
            </w:r>
          </w:p>
          <w:p w14:paraId="3C4CEE30" w14:textId="77777777" w:rsidR="008B7BCD" w:rsidRDefault="008B7BCD" w:rsidP="00612C1E">
            <w:pPr>
              <w:pStyle w:val="TALcontinuation"/>
              <w:rPr>
                <w:rFonts w:cs="Arial"/>
                <w:szCs w:val="18"/>
              </w:rPr>
            </w:pPr>
            <w:r>
              <w:t>If the Data Collection AF signals an empty array, no UE data should be reported.</w:t>
            </w:r>
          </w:p>
        </w:tc>
      </w:tr>
      <w:tr w:rsidR="008B7BCD" w14:paraId="4BA5B528" w14:textId="77777777" w:rsidTr="00612C1E">
        <w:trPr>
          <w:jc w:val="center"/>
        </w:trPr>
        <w:tc>
          <w:tcPr>
            <w:tcW w:w="956" w:type="pct"/>
            <w:tcBorders>
              <w:top w:val="single" w:sz="4" w:space="0" w:color="auto"/>
              <w:left w:val="single" w:sz="4" w:space="0" w:color="auto"/>
              <w:bottom w:val="single" w:sz="4" w:space="0" w:color="auto"/>
              <w:right w:val="single" w:sz="4" w:space="0" w:color="auto"/>
            </w:tcBorders>
          </w:tcPr>
          <w:p w14:paraId="1E6991A2" w14:textId="77777777" w:rsidR="008B7BCD" w:rsidRPr="00497923" w:rsidRDefault="008B7BCD" w:rsidP="00612C1E">
            <w:pPr>
              <w:pStyle w:val="TAL"/>
              <w:rPr>
                <w:rStyle w:val="Code"/>
              </w:rPr>
            </w:pPr>
            <w:r w:rsidRPr="00497923">
              <w:rPr>
                <w:rStyle w:val="Code"/>
              </w:rPr>
              <w:t>report</w:t>
            </w:r>
            <w:r>
              <w:rPr>
                <w:rStyle w:val="Code"/>
              </w:rPr>
              <w:t>ing</w:t>
            </w:r>
            <w:r w:rsidRPr="00497923">
              <w:rPr>
                <w:rStyle w:val="Code"/>
              </w:rPr>
              <w:t>Condition</w:t>
            </w:r>
          </w:p>
        </w:tc>
        <w:tc>
          <w:tcPr>
            <w:tcW w:w="882" w:type="pct"/>
            <w:tcBorders>
              <w:top w:val="single" w:sz="4" w:space="0" w:color="auto"/>
              <w:left w:val="single" w:sz="4" w:space="0" w:color="auto"/>
              <w:bottom w:val="single" w:sz="4" w:space="0" w:color="auto"/>
              <w:right w:val="single" w:sz="4" w:space="0" w:color="auto"/>
            </w:tcBorders>
          </w:tcPr>
          <w:p w14:paraId="5304C90B" w14:textId="77777777" w:rsidR="008B7BCD" w:rsidRPr="00497923" w:rsidRDefault="008B7BCD" w:rsidP="00612C1E">
            <w:pPr>
              <w:pStyle w:val="TAL"/>
              <w:rPr>
                <w:rStyle w:val="Code"/>
              </w:rPr>
            </w:pPr>
            <w:r w:rsidRPr="00497923">
              <w:rPr>
                <w:rStyle w:val="Code"/>
                <w:rFonts w:eastAsia="DengXian"/>
              </w:rPr>
              <w:t>ReportCondition</w:t>
            </w:r>
          </w:p>
        </w:tc>
        <w:tc>
          <w:tcPr>
            <w:tcW w:w="661" w:type="pct"/>
            <w:tcBorders>
              <w:top w:val="single" w:sz="4" w:space="0" w:color="auto"/>
              <w:left w:val="single" w:sz="4" w:space="0" w:color="auto"/>
              <w:bottom w:val="single" w:sz="4" w:space="0" w:color="auto"/>
              <w:right w:val="single" w:sz="4" w:space="0" w:color="auto"/>
            </w:tcBorders>
          </w:tcPr>
          <w:p w14:paraId="79A198FD" w14:textId="77777777" w:rsidR="008B7BCD" w:rsidRDefault="008B7BCD" w:rsidP="00612C1E">
            <w:pPr>
              <w:pStyle w:val="TAC"/>
            </w:pPr>
            <w:r>
              <w:t>0..1</w:t>
            </w:r>
          </w:p>
        </w:tc>
        <w:tc>
          <w:tcPr>
            <w:tcW w:w="440" w:type="pct"/>
            <w:tcBorders>
              <w:top w:val="single" w:sz="4" w:space="0" w:color="auto"/>
              <w:left w:val="single" w:sz="4" w:space="0" w:color="auto"/>
              <w:bottom w:val="single" w:sz="4" w:space="0" w:color="auto"/>
              <w:right w:val="single" w:sz="4" w:space="0" w:color="auto"/>
            </w:tcBorders>
          </w:tcPr>
          <w:p w14:paraId="477714A0" w14:textId="77777777" w:rsidR="008B7BCD" w:rsidRDefault="008B7BCD" w:rsidP="00612C1E">
            <w:pPr>
              <w:pStyle w:val="TAC"/>
            </w:pPr>
            <w:r>
              <w:t xml:space="preserve">C: </w:t>
            </w:r>
            <w:del w:id="1443" w:author="Richard Bradbury (2022-03-23)" w:date="2022-03-23T15:55:00Z">
              <w:r w:rsidDel="00C12588">
                <w:delText>—</w:delText>
              </w:r>
            </w:del>
            <w:ins w:id="1444" w:author="Richard Bradbury (2022-03-23)" w:date="2022-03-23T15:55:00Z">
              <w:r>
                <w:t>RO</w:t>
              </w:r>
            </w:ins>
          </w:p>
          <w:p w14:paraId="3E5F1B90" w14:textId="77777777" w:rsidR="008B7BCD" w:rsidDel="001C26A9" w:rsidRDefault="008B7BCD" w:rsidP="00612C1E">
            <w:pPr>
              <w:pStyle w:val="TAC"/>
              <w:rPr>
                <w:del w:id="1445" w:author="Richard Bradbury (2022-03-23)" w:date="2022-03-23T16:00:00Z"/>
              </w:rPr>
            </w:pPr>
            <w:r>
              <w:t>R: RO</w:t>
            </w:r>
          </w:p>
          <w:p w14:paraId="61B12A31" w14:textId="77777777" w:rsidR="008B7BCD" w:rsidRDefault="008B7BCD" w:rsidP="00612C1E">
            <w:pPr>
              <w:pStyle w:val="TAC"/>
            </w:pPr>
            <w:del w:id="1446" w:author="Stefan Håkansson LK" w:date="2022-03-21T10:07:00Z">
              <w:r w:rsidDel="00212CD8">
                <w:delText>U: RO</w:delText>
              </w:r>
            </w:del>
          </w:p>
        </w:tc>
        <w:tc>
          <w:tcPr>
            <w:tcW w:w="2061" w:type="pct"/>
            <w:tcBorders>
              <w:top w:val="single" w:sz="4" w:space="0" w:color="auto"/>
              <w:left w:val="single" w:sz="4" w:space="0" w:color="auto"/>
              <w:bottom w:val="single" w:sz="4" w:space="0" w:color="auto"/>
              <w:right w:val="single" w:sz="4" w:space="0" w:color="auto"/>
            </w:tcBorders>
          </w:tcPr>
          <w:p w14:paraId="64AC938F" w14:textId="77777777" w:rsidR="008B7BCD" w:rsidRDefault="008B7BCD" w:rsidP="00612C1E">
            <w:pPr>
              <w:pStyle w:val="TAL"/>
            </w:pPr>
            <w:r>
              <w:t>The condition for reporting, signalled by the Data Collection AF. (See clause 7.2.3.2.2.)</w:t>
            </w:r>
          </w:p>
        </w:tc>
      </w:tr>
    </w:tbl>
    <w:p w14:paraId="2F23A210" w14:textId="77777777" w:rsidR="008B7BCD" w:rsidRDefault="008B7BCD" w:rsidP="008B7BCD">
      <w:pPr>
        <w:pStyle w:val="TAN"/>
        <w:keepNext w:val="0"/>
      </w:pPr>
    </w:p>
    <w:p w14:paraId="050D1430" w14:textId="77777777" w:rsidR="008B7BCD" w:rsidRPr="0093427F" w:rsidRDefault="008B7BCD" w:rsidP="008B7BCD">
      <w:pPr>
        <w:pStyle w:val="Heading5"/>
      </w:pPr>
      <w:bookmarkStart w:id="1447" w:name="_Toc95152572"/>
      <w:bookmarkStart w:id="1448" w:name="_Toc95837614"/>
      <w:bookmarkStart w:id="1449" w:name="_Toc96002776"/>
      <w:bookmarkStart w:id="1450" w:name="_Toc96069417"/>
      <w:bookmarkStart w:id="1451" w:name="_Toc96078301"/>
      <w:bookmarkStart w:id="1452" w:name="_Toc28012834"/>
      <w:bookmarkStart w:id="1453" w:name="_Toc34266316"/>
      <w:bookmarkStart w:id="1454" w:name="_Toc36102487"/>
      <w:bookmarkStart w:id="1455" w:name="_Toc43563531"/>
      <w:bookmarkStart w:id="1456" w:name="_Toc45134074"/>
      <w:bookmarkStart w:id="1457" w:name="_Toc50032006"/>
      <w:bookmarkStart w:id="1458" w:name="_Toc51762926"/>
      <w:bookmarkStart w:id="1459" w:name="_Toc56640994"/>
      <w:bookmarkStart w:id="1460" w:name="_Toc59017962"/>
      <w:bookmarkStart w:id="1461" w:name="_Toc66231830"/>
      <w:bookmarkStart w:id="1462" w:name="_Toc6816899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r>
        <w:lastRenderedPageBreak/>
        <w:t>7.2.3.2.2</w:t>
      </w:r>
      <w:r>
        <w:tab/>
        <w:t>ReportCondition type</w:t>
      </w:r>
      <w:bookmarkEnd w:id="1447"/>
      <w:bookmarkEnd w:id="1448"/>
      <w:bookmarkEnd w:id="1449"/>
      <w:bookmarkEnd w:id="1450"/>
      <w:bookmarkEnd w:id="1451"/>
    </w:p>
    <w:p w14:paraId="61CC16C7" w14:textId="77777777" w:rsidR="008B7BCD" w:rsidRDefault="008B7BCD" w:rsidP="008B7BCD">
      <w:pPr>
        <w:pStyle w:val="TH"/>
        <w:overflowPunct w:val="0"/>
        <w:autoSpaceDE w:val="0"/>
        <w:autoSpaceDN w:val="0"/>
        <w:adjustRightInd w:val="0"/>
        <w:textAlignment w:val="baseline"/>
        <w:rPr>
          <w:rFonts w:eastAsia="MS Mincho"/>
        </w:rPr>
      </w:pPr>
      <w:r>
        <w:rPr>
          <w:rFonts w:eastAsia="MS Mincho"/>
        </w:rPr>
        <w:t>Table 7.2.3.2.2-1: Definition of ReportCondition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7"/>
        <w:gridCol w:w="1831"/>
        <w:gridCol w:w="426"/>
        <w:gridCol w:w="1134"/>
        <w:gridCol w:w="4531"/>
      </w:tblGrid>
      <w:tr w:rsidR="008B7BCD" w14:paraId="7D41D1EB" w14:textId="77777777" w:rsidTr="00612C1E">
        <w:trPr>
          <w:jc w:val="center"/>
        </w:trPr>
        <w:tc>
          <w:tcPr>
            <w:tcW w:w="886" w:type="pct"/>
            <w:tcBorders>
              <w:top w:val="single" w:sz="4" w:space="0" w:color="auto"/>
              <w:left w:val="single" w:sz="4" w:space="0" w:color="auto"/>
              <w:bottom w:val="single" w:sz="4" w:space="0" w:color="auto"/>
              <w:right w:val="single" w:sz="4" w:space="0" w:color="auto"/>
            </w:tcBorders>
            <w:shd w:val="clear" w:color="auto" w:fill="C0C0C0"/>
            <w:hideMark/>
          </w:tcPr>
          <w:p w14:paraId="6D92C9F9" w14:textId="77777777" w:rsidR="008B7BCD" w:rsidRDefault="008B7BCD" w:rsidP="00612C1E">
            <w:pPr>
              <w:pStyle w:val="TAH"/>
            </w:pPr>
            <w:r>
              <w:t>Property name</w:t>
            </w:r>
          </w:p>
        </w:tc>
        <w:tc>
          <w:tcPr>
            <w:tcW w:w="951" w:type="pct"/>
            <w:tcBorders>
              <w:top w:val="single" w:sz="4" w:space="0" w:color="auto"/>
              <w:left w:val="single" w:sz="4" w:space="0" w:color="auto"/>
              <w:bottom w:val="single" w:sz="4" w:space="0" w:color="auto"/>
              <w:right w:val="single" w:sz="4" w:space="0" w:color="auto"/>
            </w:tcBorders>
            <w:shd w:val="clear" w:color="auto" w:fill="C0C0C0"/>
            <w:hideMark/>
          </w:tcPr>
          <w:p w14:paraId="335B5510" w14:textId="77777777" w:rsidR="008B7BCD" w:rsidRDefault="008B7BCD" w:rsidP="00612C1E">
            <w:pPr>
              <w:pStyle w:val="TAH"/>
            </w:pPr>
            <w:r>
              <w:t>Data type</w:t>
            </w:r>
          </w:p>
        </w:tc>
        <w:tc>
          <w:tcPr>
            <w:tcW w:w="221" w:type="pct"/>
            <w:tcBorders>
              <w:top w:val="single" w:sz="4" w:space="0" w:color="auto"/>
              <w:left w:val="single" w:sz="4" w:space="0" w:color="auto"/>
              <w:bottom w:val="single" w:sz="4" w:space="0" w:color="auto"/>
              <w:right w:val="single" w:sz="4" w:space="0" w:color="auto"/>
            </w:tcBorders>
            <w:shd w:val="clear" w:color="auto" w:fill="C0C0C0"/>
            <w:hideMark/>
          </w:tcPr>
          <w:p w14:paraId="51DB072D" w14:textId="77777777" w:rsidR="008B7BCD" w:rsidRDefault="008B7BCD" w:rsidP="00612C1E">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hideMark/>
          </w:tcPr>
          <w:p w14:paraId="5AAF244F" w14:textId="77777777" w:rsidR="008B7BCD" w:rsidRDefault="008B7BCD" w:rsidP="00612C1E">
            <w:pPr>
              <w:pStyle w:val="TAH"/>
            </w:pPr>
            <w:r>
              <w:t>Cardinality</w:t>
            </w:r>
          </w:p>
        </w:tc>
        <w:tc>
          <w:tcPr>
            <w:tcW w:w="2353" w:type="pct"/>
            <w:tcBorders>
              <w:top w:val="single" w:sz="4" w:space="0" w:color="auto"/>
              <w:left w:val="single" w:sz="4" w:space="0" w:color="auto"/>
              <w:bottom w:val="single" w:sz="4" w:space="0" w:color="auto"/>
              <w:right w:val="single" w:sz="4" w:space="0" w:color="auto"/>
            </w:tcBorders>
            <w:shd w:val="clear" w:color="auto" w:fill="C0C0C0"/>
            <w:hideMark/>
          </w:tcPr>
          <w:p w14:paraId="0C10D82C" w14:textId="77777777" w:rsidR="008B7BCD" w:rsidRDefault="008B7BCD" w:rsidP="00612C1E">
            <w:pPr>
              <w:pStyle w:val="TAH"/>
              <w:rPr>
                <w:rFonts w:cs="Arial"/>
                <w:szCs w:val="18"/>
              </w:rPr>
            </w:pPr>
            <w:r>
              <w:rPr>
                <w:rFonts w:cs="Arial"/>
                <w:szCs w:val="18"/>
              </w:rPr>
              <w:t>Description</w:t>
            </w:r>
          </w:p>
        </w:tc>
      </w:tr>
      <w:tr w:rsidR="008B7BCD" w14:paraId="3F152C52" w14:textId="77777777" w:rsidTr="00612C1E">
        <w:trPr>
          <w:jc w:val="center"/>
        </w:trPr>
        <w:tc>
          <w:tcPr>
            <w:tcW w:w="886" w:type="pct"/>
            <w:tcBorders>
              <w:top w:val="single" w:sz="4" w:space="0" w:color="auto"/>
              <w:left w:val="single" w:sz="4" w:space="0" w:color="auto"/>
              <w:bottom w:val="single" w:sz="4" w:space="0" w:color="auto"/>
              <w:right w:val="single" w:sz="4" w:space="0" w:color="auto"/>
            </w:tcBorders>
          </w:tcPr>
          <w:p w14:paraId="611F1E94" w14:textId="77777777" w:rsidR="008B7BCD" w:rsidRPr="00497923" w:rsidRDefault="008B7BCD" w:rsidP="00612C1E">
            <w:pPr>
              <w:pStyle w:val="TAL"/>
              <w:rPr>
                <w:rStyle w:val="Code"/>
              </w:rPr>
            </w:pPr>
            <w:r w:rsidRPr="00497923">
              <w:rPr>
                <w:rStyle w:val="Code"/>
              </w:rPr>
              <w:t>type</w:t>
            </w:r>
          </w:p>
        </w:tc>
        <w:tc>
          <w:tcPr>
            <w:tcW w:w="951" w:type="pct"/>
            <w:tcBorders>
              <w:top w:val="single" w:sz="4" w:space="0" w:color="auto"/>
              <w:left w:val="single" w:sz="4" w:space="0" w:color="auto"/>
              <w:bottom w:val="single" w:sz="4" w:space="0" w:color="auto"/>
              <w:right w:val="single" w:sz="4" w:space="0" w:color="auto"/>
            </w:tcBorders>
          </w:tcPr>
          <w:p w14:paraId="01E4F780" w14:textId="77777777" w:rsidR="008B7BCD" w:rsidRPr="00497923" w:rsidRDefault="008B7BCD" w:rsidP="00612C1E">
            <w:pPr>
              <w:pStyle w:val="TAL"/>
              <w:rPr>
                <w:rStyle w:val="Code"/>
              </w:rPr>
            </w:pPr>
            <w:r w:rsidRPr="00497923">
              <w:rPr>
                <w:rStyle w:val="Code"/>
              </w:rPr>
              <w:t>ConditionType</w:t>
            </w:r>
          </w:p>
        </w:tc>
        <w:tc>
          <w:tcPr>
            <w:tcW w:w="221" w:type="pct"/>
            <w:tcBorders>
              <w:top w:val="single" w:sz="4" w:space="0" w:color="auto"/>
              <w:left w:val="single" w:sz="4" w:space="0" w:color="auto"/>
              <w:bottom w:val="single" w:sz="4" w:space="0" w:color="auto"/>
              <w:right w:val="single" w:sz="4" w:space="0" w:color="auto"/>
            </w:tcBorders>
          </w:tcPr>
          <w:p w14:paraId="47F793E9" w14:textId="77777777" w:rsidR="008B7BCD" w:rsidRDefault="008B7BCD" w:rsidP="00612C1E">
            <w:pPr>
              <w:pStyle w:val="TAC"/>
            </w:pPr>
            <w:r>
              <w:t>M</w:t>
            </w:r>
          </w:p>
        </w:tc>
        <w:tc>
          <w:tcPr>
            <w:tcW w:w="589" w:type="pct"/>
            <w:tcBorders>
              <w:top w:val="single" w:sz="4" w:space="0" w:color="auto"/>
              <w:left w:val="single" w:sz="4" w:space="0" w:color="auto"/>
              <w:bottom w:val="single" w:sz="4" w:space="0" w:color="auto"/>
              <w:right w:val="single" w:sz="4" w:space="0" w:color="auto"/>
            </w:tcBorders>
          </w:tcPr>
          <w:p w14:paraId="7FF22424" w14:textId="77777777" w:rsidR="008B7BCD" w:rsidRDefault="008B7BCD" w:rsidP="00612C1E">
            <w:pPr>
              <w:pStyle w:val="TAC"/>
            </w:pPr>
            <w:r>
              <w:t>1</w:t>
            </w:r>
          </w:p>
        </w:tc>
        <w:tc>
          <w:tcPr>
            <w:tcW w:w="2353" w:type="pct"/>
            <w:tcBorders>
              <w:top w:val="single" w:sz="4" w:space="0" w:color="auto"/>
              <w:left w:val="single" w:sz="4" w:space="0" w:color="auto"/>
              <w:bottom w:val="single" w:sz="4" w:space="0" w:color="auto"/>
              <w:right w:val="single" w:sz="4" w:space="0" w:color="auto"/>
            </w:tcBorders>
          </w:tcPr>
          <w:p w14:paraId="07616966" w14:textId="77777777" w:rsidR="008B7BCD" w:rsidRDefault="008B7BCD" w:rsidP="00612C1E">
            <w:pPr>
              <w:pStyle w:val="TAL"/>
              <w:rPr>
                <w:rFonts w:cs="Arial"/>
                <w:szCs w:val="18"/>
              </w:rPr>
            </w:pPr>
            <w:r>
              <w:t>Type of condition, see clause 7.2.3.3.2</w:t>
            </w:r>
          </w:p>
        </w:tc>
      </w:tr>
      <w:tr w:rsidR="008B7BCD" w14:paraId="0778C4A5" w14:textId="77777777" w:rsidTr="00612C1E">
        <w:trPr>
          <w:jc w:val="center"/>
        </w:trPr>
        <w:tc>
          <w:tcPr>
            <w:tcW w:w="886" w:type="pct"/>
            <w:tcBorders>
              <w:top w:val="single" w:sz="4" w:space="0" w:color="auto"/>
              <w:left w:val="single" w:sz="4" w:space="0" w:color="auto"/>
              <w:bottom w:val="single" w:sz="4" w:space="0" w:color="auto"/>
              <w:right w:val="single" w:sz="4" w:space="0" w:color="auto"/>
            </w:tcBorders>
          </w:tcPr>
          <w:p w14:paraId="2A521D75" w14:textId="77777777" w:rsidR="008B7BCD" w:rsidRPr="00497923" w:rsidRDefault="008B7BCD" w:rsidP="00612C1E">
            <w:pPr>
              <w:pStyle w:val="TAL"/>
              <w:rPr>
                <w:rStyle w:val="Code"/>
              </w:rPr>
            </w:pPr>
            <w:r w:rsidRPr="00497923">
              <w:rPr>
                <w:rStyle w:val="Code"/>
              </w:rPr>
              <w:t>intervalLength</w:t>
            </w:r>
          </w:p>
        </w:tc>
        <w:tc>
          <w:tcPr>
            <w:tcW w:w="951" w:type="pct"/>
            <w:tcBorders>
              <w:top w:val="single" w:sz="4" w:space="0" w:color="auto"/>
              <w:left w:val="single" w:sz="4" w:space="0" w:color="auto"/>
              <w:bottom w:val="single" w:sz="4" w:space="0" w:color="auto"/>
              <w:right w:val="single" w:sz="4" w:space="0" w:color="auto"/>
            </w:tcBorders>
          </w:tcPr>
          <w:p w14:paraId="2B40D8EA" w14:textId="77777777" w:rsidR="008B7BCD" w:rsidRPr="00497923" w:rsidRDefault="008B7BCD" w:rsidP="00612C1E">
            <w:pPr>
              <w:pStyle w:val="TAL"/>
              <w:rPr>
                <w:rStyle w:val="Code"/>
              </w:rPr>
            </w:pPr>
            <w:r w:rsidRPr="00497923">
              <w:rPr>
                <w:rStyle w:val="Code"/>
                <w:rFonts w:eastAsia="DengXian"/>
              </w:rPr>
              <w:t>DurationSec</w:t>
            </w:r>
          </w:p>
        </w:tc>
        <w:tc>
          <w:tcPr>
            <w:tcW w:w="221" w:type="pct"/>
            <w:tcBorders>
              <w:top w:val="single" w:sz="4" w:space="0" w:color="auto"/>
              <w:left w:val="single" w:sz="4" w:space="0" w:color="auto"/>
              <w:bottom w:val="single" w:sz="4" w:space="0" w:color="auto"/>
              <w:right w:val="single" w:sz="4" w:space="0" w:color="auto"/>
            </w:tcBorders>
          </w:tcPr>
          <w:p w14:paraId="71CE4074" w14:textId="77777777" w:rsidR="008B7BCD" w:rsidRDefault="008B7BCD" w:rsidP="00612C1E">
            <w:pPr>
              <w:pStyle w:val="TAC"/>
            </w:pPr>
            <w:r>
              <w:t>C</w:t>
            </w:r>
          </w:p>
        </w:tc>
        <w:tc>
          <w:tcPr>
            <w:tcW w:w="589" w:type="pct"/>
            <w:tcBorders>
              <w:top w:val="single" w:sz="4" w:space="0" w:color="auto"/>
              <w:left w:val="single" w:sz="4" w:space="0" w:color="auto"/>
              <w:bottom w:val="single" w:sz="4" w:space="0" w:color="auto"/>
              <w:right w:val="single" w:sz="4" w:space="0" w:color="auto"/>
            </w:tcBorders>
          </w:tcPr>
          <w:p w14:paraId="108B8BDE" w14:textId="77777777" w:rsidR="008B7BCD" w:rsidRDefault="008B7BCD" w:rsidP="00612C1E">
            <w:pPr>
              <w:pStyle w:val="TAC"/>
            </w:pPr>
            <w:r>
              <w:t>0..1</w:t>
            </w:r>
          </w:p>
        </w:tc>
        <w:tc>
          <w:tcPr>
            <w:tcW w:w="2353" w:type="pct"/>
            <w:tcBorders>
              <w:top w:val="single" w:sz="4" w:space="0" w:color="auto"/>
              <w:left w:val="single" w:sz="4" w:space="0" w:color="auto"/>
              <w:bottom w:val="single" w:sz="4" w:space="0" w:color="auto"/>
              <w:right w:val="single" w:sz="4" w:space="0" w:color="auto"/>
            </w:tcBorders>
          </w:tcPr>
          <w:p w14:paraId="54818283" w14:textId="77777777" w:rsidR="008B7BCD" w:rsidRDefault="008B7BCD" w:rsidP="00612C1E">
            <w:pPr>
              <w:pStyle w:val="TAL"/>
            </w:pPr>
            <w:r>
              <w:t xml:space="preserve">Only applicable when type is </w:t>
            </w:r>
            <w:r w:rsidRPr="000952D2">
              <w:rPr>
                <w:rStyle w:val="Code"/>
              </w:rPr>
              <w:t>INTERVAL</w:t>
            </w:r>
            <w:r>
              <w:t>. (NOTE 1)</w:t>
            </w:r>
          </w:p>
        </w:tc>
      </w:tr>
      <w:tr w:rsidR="008B7BCD" w14:paraId="7DA07F57" w14:textId="77777777" w:rsidTr="00612C1E">
        <w:trPr>
          <w:jc w:val="center"/>
        </w:trPr>
        <w:tc>
          <w:tcPr>
            <w:tcW w:w="886" w:type="pct"/>
            <w:tcBorders>
              <w:top w:val="single" w:sz="4" w:space="0" w:color="auto"/>
              <w:left w:val="single" w:sz="4" w:space="0" w:color="auto"/>
              <w:bottom w:val="single" w:sz="4" w:space="0" w:color="auto"/>
              <w:right w:val="single" w:sz="4" w:space="0" w:color="auto"/>
            </w:tcBorders>
          </w:tcPr>
          <w:p w14:paraId="3F1C9461" w14:textId="77777777" w:rsidR="008B7BCD" w:rsidRPr="00497923" w:rsidRDefault="008B7BCD" w:rsidP="00612C1E">
            <w:pPr>
              <w:pStyle w:val="TAL"/>
              <w:rPr>
                <w:rStyle w:val="Code"/>
              </w:rPr>
            </w:pPr>
            <w:r w:rsidRPr="00497923">
              <w:rPr>
                <w:rStyle w:val="Code"/>
              </w:rPr>
              <w:t>threshold</w:t>
            </w:r>
          </w:p>
        </w:tc>
        <w:tc>
          <w:tcPr>
            <w:tcW w:w="951" w:type="pct"/>
            <w:tcBorders>
              <w:top w:val="single" w:sz="4" w:space="0" w:color="auto"/>
              <w:left w:val="single" w:sz="4" w:space="0" w:color="auto"/>
              <w:bottom w:val="single" w:sz="4" w:space="0" w:color="auto"/>
              <w:right w:val="single" w:sz="4" w:space="0" w:color="auto"/>
            </w:tcBorders>
          </w:tcPr>
          <w:p w14:paraId="46752E0C" w14:textId="77777777" w:rsidR="008B7BCD" w:rsidRPr="00497923" w:rsidRDefault="008B7BCD" w:rsidP="00612C1E">
            <w:pPr>
              <w:pStyle w:val="TAL"/>
              <w:rPr>
                <w:rStyle w:val="Code"/>
              </w:rPr>
            </w:pPr>
            <w:r w:rsidRPr="00497923">
              <w:rPr>
                <w:rStyle w:val="Code"/>
                <w:rFonts w:eastAsia="DengXian"/>
              </w:rPr>
              <w:t>Double, Float, Int32, Int64, Uint16, Uint32, Uint64</w:t>
            </w:r>
            <w:r w:rsidRPr="00EF32D5">
              <w:rPr>
                <w:rFonts w:eastAsia="DengXian"/>
              </w:rPr>
              <w:t xml:space="preserve">, or </w:t>
            </w:r>
            <w:r w:rsidRPr="00497923">
              <w:rPr>
                <w:rStyle w:val="Code"/>
                <w:rFonts w:eastAsia="DengXian"/>
              </w:rPr>
              <w:t>Uinteger</w:t>
            </w:r>
          </w:p>
        </w:tc>
        <w:tc>
          <w:tcPr>
            <w:tcW w:w="221" w:type="pct"/>
            <w:tcBorders>
              <w:top w:val="single" w:sz="4" w:space="0" w:color="auto"/>
              <w:left w:val="single" w:sz="4" w:space="0" w:color="auto"/>
              <w:bottom w:val="single" w:sz="4" w:space="0" w:color="auto"/>
              <w:right w:val="single" w:sz="4" w:space="0" w:color="auto"/>
            </w:tcBorders>
          </w:tcPr>
          <w:p w14:paraId="18744FEA" w14:textId="77777777" w:rsidR="008B7BCD" w:rsidRDefault="008B7BCD" w:rsidP="00612C1E">
            <w:pPr>
              <w:pStyle w:val="TAC"/>
            </w:pPr>
            <w:r>
              <w:t>C</w:t>
            </w:r>
          </w:p>
        </w:tc>
        <w:tc>
          <w:tcPr>
            <w:tcW w:w="589" w:type="pct"/>
            <w:tcBorders>
              <w:top w:val="single" w:sz="4" w:space="0" w:color="auto"/>
              <w:left w:val="single" w:sz="4" w:space="0" w:color="auto"/>
              <w:bottom w:val="single" w:sz="4" w:space="0" w:color="auto"/>
              <w:right w:val="single" w:sz="4" w:space="0" w:color="auto"/>
            </w:tcBorders>
          </w:tcPr>
          <w:p w14:paraId="412A7769" w14:textId="77777777" w:rsidR="008B7BCD" w:rsidRDefault="008B7BCD" w:rsidP="00612C1E">
            <w:pPr>
              <w:pStyle w:val="TAC"/>
            </w:pPr>
            <w:r>
              <w:t>0..1</w:t>
            </w:r>
          </w:p>
        </w:tc>
        <w:tc>
          <w:tcPr>
            <w:tcW w:w="2353" w:type="pct"/>
            <w:tcBorders>
              <w:top w:val="single" w:sz="4" w:space="0" w:color="auto"/>
              <w:left w:val="single" w:sz="4" w:space="0" w:color="auto"/>
              <w:bottom w:val="single" w:sz="4" w:space="0" w:color="auto"/>
              <w:right w:val="single" w:sz="4" w:space="0" w:color="auto"/>
            </w:tcBorders>
          </w:tcPr>
          <w:p w14:paraId="1533C1DA" w14:textId="77777777" w:rsidR="008B7BCD" w:rsidRDefault="008B7BCD" w:rsidP="00612C1E">
            <w:pPr>
              <w:pStyle w:val="TAL"/>
            </w:pPr>
            <w:r>
              <w:t xml:space="preserve">Only applicable when type is </w:t>
            </w:r>
            <w:r w:rsidRPr="000952D2">
              <w:rPr>
                <w:rStyle w:val="Code"/>
              </w:rPr>
              <w:t>THRESHOLD</w:t>
            </w:r>
            <w:r>
              <w:t>. (NOTE 1)</w:t>
            </w:r>
          </w:p>
        </w:tc>
      </w:tr>
      <w:tr w:rsidR="008B7BCD" w14:paraId="3AF07AFB" w14:textId="77777777" w:rsidTr="00612C1E">
        <w:trPr>
          <w:jc w:val="center"/>
        </w:trPr>
        <w:tc>
          <w:tcPr>
            <w:tcW w:w="886" w:type="pct"/>
            <w:tcBorders>
              <w:top w:val="single" w:sz="4" w:space="0" w:color="auto"/>
              <w:left w:val="single" w:sz="4" w:space="0" w:color="auto"/>
              <w:bottom w:val="single" w:sz="4" w:space="0" w:color="auto"/>
              <w:right w:val="single" w:sz="4" w:space="0" w:color="auto"/>
            </w:tcBorders>
          </w:tcPr>
          <w:p w14:paraId="114220D3" w14:textId="77777777" w:rsidR="008B7BCD" w:rsidRPr="00497923" w:rsidRDefault="008B7BCD" w:rsidP="00612C1E">
            <w:pPr>
              <w:pStyle w:val="TAL"/>
              <w:rPr>
                <w:rStyle w:val="Code"/>
              </w:rPr>
            </w:pPr>
            <w:r w:rsidRPr="00497923">
              <w:rPr>
                <w:rStyle w:val="Code"/>
              </w:rPr>
              <w:t>parameter</w:t>
            </w:r>
          </w:p>
        </w:tc>
        <w:tc>
          <w:tcPr>
            <w:tcW w:w="951" w:type="pct"/>
            <w:tcBorders>
              <w:top w:val="single" w:sz="4" w:space="0" w:color="auto"/>
              <w:left w:val="single" w:sz="4" w:space="0" w:color="auto"/>
              <w:bottom w:val="single" w:sz="4" w:space="0" w:color="auto"/>
              <w:right w:val="single" w:sz="4" w:space="0" w:color="auto"/>
            </w:tcBorders>
          </w:tcPr>
          <w:p w14:paraId="30F1E7A4" w14:textId="77777777" w:rsidR="008B7BCD" w:rsidRPr="00497923" w:rsidRDefault="008B7BCD" w:rsidP="00612C1E">
            <w:pPr>
              <w:pStyle w:val="TAL"/>
              <w:rPr>
                <w:rStyle w:val="Code"/>
              </w:rPr>
            </w:pPr>
            <w:r w:rsidRPr="00497923">
              <w:rPr>
                <w:rStyle w:val="Code"/>
                <w:rFonts w:eastAsia="DengXian"/>
              </w:rPr>
              <w:t>string</w:t>
            </w:r>
          </w:p>
        </w:tc>
        <w:tc>
          <w:tcPr>
            <w:tcW w:w="221" w:type="pct"/>
            <w:tcBorders>
              <w:top w:val="single" w:sz="4" w:space="0" w:color="auto"/>
              <w:left w:val="single" w:sz="4" w:space="0" w:color="auto"/>
              <w:bottom w:val="single" w:sz="4" w:space="0" w:color="auto"/>
              <w:right w:val="single" w:sz="4" w:space="0" w:color="auto"/>
            </w:tcBorders>
          </w:tcPr>
          <w:p w14:paraId="4B503FC4" w14:textId="77777777" w:rsidR="008B7BCD" w:rsidRDefault="008B7BCD" w:rsidP="00612C1E">
            <w:pPr>
              <w:pStyle w:val="TAC"/>
            </w:pPr>
            <w:r>
              <w:t>C</w:t>
            </w:r>
          </w:p>
        </w:tc>
        <w:tc>
          <w:tcPr>
            <w:tcW w:w="589" w:type="pct"/>
            <w:tcBorders>
              <w:top w:val="single" w:sz="4" w:space="0" w:color="auto"/>
              <w:left w:val="single" w:sz="4" w:space="0" w:color="auto"/>
              <w:bottom w:val="single" w:sz="4" w:space="0" w:color="auto"/>
              <w:right w:val="single" w:sz="4" w:space="0" w:color="auto"/>
            </w:tcBorders>
          </w:tcPr>
          <w:p w14:paraId="60AB1D17" w14:textId="77777777" w:rsidR="008B7BCD" w:rsidRDefault="008B7BCD" w:rsidP="00612C1E">
            <w:pPr>
              <w:pStyle w:val="TAC"/>
            </w:pPr>
            <w:r>
              <w:t>0..1</w:t>
            </w:r>
          </w:p>
        </w:tc>
        <w:tc>
          <w:tcPr>
            <w:tcW w:w="2353" w:type="pct"/>
            <w:tcBorders>
              <w:top w:val="single" w:sz="4" w:space="0" w:color="auto"/>
              <w:left w:val="single" w:sz="4" w:space="0" w:color="auto"/>
              <w:bottom w:val="single" w:sz="4" w:space="0" w:color="auto"/>
              <w:right w:val="single" w:sz="4" w:space="0" w:color="auto"/>
            </w:tcBorders>
          </w:tcPr>
          <w:p w14:paraId="1F87E1DC" w14:textId="77777777" w:rsidR="008B7BCD" w:rsidRDefault="008B7BCD" w:rsidP="00612C1E">
            <w:pPr>
              <w:pStyle w:val="TAL"/>
            </w:pPr>
            <w:r>
              <w:t xml:space="preserve">Only applicable when type is </w:t>
            </w:r>
            <w:r w:rsidRPr="000952D2">
              <w:rPr>
                <w:rStyle w:val="Code"/>
              </w:rPr>
              <w:t>THRESHOLD</w:t>
            </w:r>
            <w:r>
              <w:t>. (NOTE 1)</w:t>
            </w:r>
          </w:p>
        </w:tc>
      </w:tr>
      <w:tr w:rsidR="008B7BCD" w14:paraId="03384084" w14:textId="77777777" w:rsidTr="00612C1E">
        <w:trPr>
          <w:jc w:val="center"/>
        </w:trPr>
        <w:tc>
          <w:tcPr>
            <w:tcW w:w="886" w:type="pct"/>
            <w:tcBorders>
              <w:top w:val="single" w:sz="4" w:space="0" w:color="auto"/>
              <w:left w:val="single" w:sz="4" w:space="0" w:color="auto"/>
              <w:bottom w:val="single" w:sz="4" w:space="0" w:color="auto"/>
              <w:right w:val="single" w:sz="4" w:space="0" w:color="auto"/>
            </w:tcBorders>
          </w:tcPr>
          <w:p w14:paraId="36AAC2A8" w14:textId="77777777" w:rsidR="008B7BCD" w:rsidRPr="00497923" w:rsidRDefault="008B7BCD" w:rsidP="00612C1E">
            <w:pPr>
              <w:pStyle w:val="TAL"/>
              <w:rPr>
                <w:rStyle w:val="Code"/>
              </w:rPr>
            </w:pPr>
            <w:r w:rsidRPr="00497923">
              <w:rPr>
                <w:rStyle w:val="Code"/>
              </w:rPr>
              <w:t>reportWhenBelow</w:t>
            </w:r>
          </w:p>
        </w:tc>
        <w:tc>
          <w:tcPr>
            <w:tcW w:w="951" w:type="pct"/>
            <w:tcBorders>
              <w:top w:val="single" w:sz="4" w:space="0" w:color="auto"/>
              <w:left w:val="single" w:sz="4" w:space="0" w:color="auto"/>
              <w:bottom w:val="single" w:sz="4" w:space="0" w:color="auto"/>
              <w:right w:val="single" w:sz="4" w:space="0" w:color="auto"/>
            </w:tcBorders>
          </w:tcPr>
          <w:p w14:paraId="4FFA67D8" w14:textId="77777777" w:rsidR="008B7BCD" w:rsidRPr="00497923" w:rsidRDefault="008B7BCD" w:rsidP="00612C1E">
            <w:pPr>
              <w:pStyle w:val="TAL"/>
              <w:rPr>
                <w:rStyle w:val="Code"/>
              </w:rPr>
            </w:pPr>
            <w:r w:rsidRPr="00497923">
              <w:rPr>
                <w:rStyle w:val="Code"/>
                <w:rFonts w:eastAsia="DengXian"/>
              </w:rPr>
              <w:t>boolean</w:t>
            </w:r>
          </w:p>
        </w:tc>
        <w:tc>
          <w:tcPr>
            <w:tcW w:w="221" w:type="pct"/>
            <w:tcBorders>
              <w:top w:val="single" w:sz="4" w:space="0" w:color="auto"/>
              <w:left w:val="single" w:sz="4" w:space="0" w:color="auto"/>
              <w:bottom w:val="single" w:sz="4" w:space="0" w:color="auto"/>
              <w:right w:val="single" w:sz="4" w:space="0" w:color="auto"/>
            </w:tcBorders>
          </w:tcPr>
          <w:p w14:paraId="546EA7E1" w14:textId="77777777" w:rsidR="008B7BCD" w:rsidRDefault="008B7BCD" w:rsidP="00612C1E">
            <w:pPr>
              <w:pStyle w:val="TAC"/>
            </w:pPr>
            <w:r>
              <w:t>C</w:t>
            </w:r>
          </w:p>
        </w:tc>
        <w:tc>
          <w:tcPr>
            <w:tcW w:w="589" w:type="pct"/>
            <w:tcBorders>
              <w:top w:val="single" w:sz="4" w:space="0" w:color="auto"/>
              <w:left w:val="single" w:sz="4" w:space="0" w:color="auto"/>
              <w:bottom w:val="single" w:sz="4" w:space="0" w:color="auto"/>
              <w:right w:val="single" w:sz="4" w:space="0" w:color="auto"/>
            </w:tcBorders>
          </w:tcPr>
          <w:p w14:paraId="342B377C" w14:textId="77777777" w:rsidR="008B7BCD" w:rsidRDefault="008B7BCD" w:rsidP="00612C1E">
            <w:pPr>
              <w:pStyle w:val="TAC"/>
            </w:pPr>
            <w:r>
              <w:t>0..1</w:t>
            </w:r>
          </w:p>
        </w:tc>
        <w:tc>
          <w:tcPr>
            <w:tcW w:w="2353" w:type="pct"/>
            <w:tcBorders>
              <w:top w:val="single" w:sz="4" w:space="0" w:color="auto"/>
              <w:left w:val="single" w:sz="4" w:space="0" w:color="auto"/>
              <w:bottom w:val="single" w:sz="4" w:space="0" w:color="auto"/>
              <w:right w:val="single" w:sz="4" w:space="0" w:color="auto"/>
            </w:tcBorders>
          </w:tcPr>
          <w:p w14:paraId="78FC543A" w14:textId="77777777" w:rsidR="008B7BCD" w:rsidRDefault="008B7BCD" w:rsidP="00612C1E">
            <w:pPr>
              <w:pStyle w:val="TAL"/>
            </w:pPr>
            <w:r>
              <w:t xml:space="preserve">Only applicable when type is </w:t>
            </w:r>
            <w:r w:rsidRPr="000952D2">
              <w:rPr>
                <w:rStyle w:val="Code"/>
              </w:rPr>
              <w:t>THRESHOLD</w:t>
            </w:r>
            <w:r>
              <w:t>. (NOTE 1)</w:t>
            </w:r>
          </w:p>
        </w:tc>
      </w:tr>
      <w:tr w:rsidR="008B7BCD" w14:paraId="780A2467" w14:textId="77777777" w:rsidTr="00612C1E">
        <w:trPr>
          <w:jc w:val="center"/>
        </w:trPr>
        <w:tc>
          <w:tcPr>
            <w:tcW w:w="886" w:type="pct"/>
            <w:tcBorders>
              <w:top w:val="single" w:sz="4" w:space="0" w:color="auto"/>
              <w:left w:val="single" w:sz="4" w:space="0" w:color="auto"/>
              <w:bottom w:val="single" w:sz="4" w:space="0" w:color="auto"/>
              <w:right w:val="single" w:sz="4" w:space="0" w:color="auto"/>
            </w:tcBorders>
          </w:tcPr>
          <w:p w14:paraId="200FBCC8" w14:textId="77777777" w:rsidR="008B7BCD" w:rsidRPr="00497923" w:rsidRDefault="008B7BCD" w:rsidP="00612C1E">
            <w:pPr>
              <w:pStyle w:val="TAL"/>
              <w:rPr>
                <w:rStyle w:val="Code"/>
              </w:rPr>
            </w:pPr>
            <w:r w:rsidRPr="00497923">
              <w:rPr>
                <w:rStyle w:val="Code"/>
              </w:rPr>
              <w:t>event</w:t>
            </w:r>
          </w:p>
        </w:tc>
        <w:tc>
          <w:tcPr>
            <w:tcW w:w="951" w:type="pct"/>
            <w:tcBorders>
              <w:top w:val="single" w:sz="4" w:space="0" w:color="auto"/>
              <w:left w:val="single" w:sz="4" w:space="0" w:color="auto"/>
              <w:bottom w:val="single" w:sz="4" w:space="0" w:color="auto"/>
              <w:right w:val="single" w:sz="4" w:space="0" w:color="auto"/>
            </w:tcBorders>
          </w:tcPr>
          <w:p w14:paraId="16C9FA4F" w14:textId="77777777" w:rsidR="008B7BCD" w:rsidRPr="00497923" w:rsidRDefault="008B7BCD" w:rsidP="00612C1E">
            <w:pPr>
              <w:pStyle w:val="TAL"/>
              <w:rPr>
                <w:rStyle w:val="Code"/>
              </w:rPr>
            </w:pPr>
            <w:r w:rsidRPr="00497923">
              <w:rPr>
                <w:rStyle w:val="Code"/>
                <w:rFonts w:eastAsia="DengXian"/>
              </w:rPr>
              <w:t>Event</w:t>
            </w:r>
          </w:p>
        </w:tc>
        <w:tc>
          <w:tcPr>
            <w:tcW w:w="221" w:type="pct"/>
            <w:tcBorders>
              <w:top w:val="single" w:sz="4" w:space="0" w:color="auto"/>
              <w:left w:val="single" w:sz="4" w:space="0" w:color="auto"/>
              <w:bottom w:val="single" w:sz="4" w:space="0" w:color="auto"/>
              <w:right w:val="single" w:sz="4" w:space="0" w:color="auto"/>
            </w:tcBorders>
          </w:tcPr>
          <w:p w14:paraId="5D947546" w14:textId="77777777" w:rsidR="008B7BCD" w:rsidRDefault="008B7BCD" w:rsidP="00612C1E">
            <w:pPr>
              <w:pStyle w:val="TAC"/>
            </w:pPr>
            <w:r>
              <w:t>C</w:t>
            </w:r>
          </w:p>
        </w:tc>
        <w:tc>
          <w:tcPr>
            <w:tcW w:w="589" w:type="pct"/>
            <w:tcBorders>
              <w:top w:val="single" w:sz="4" w:space="0" w:color="auto"/>
              <w:left w:val="single" w:sz="4" w:space="0" w:color="auto"/>
              <w:bottom w:val="single" w:sz="4" w:space="0" w:color="auto"/>
              <w:right w:val="single" w:sz="4" w:space="0" w:color="auto"/>
            </w:tcBorders>
          </w:tcPr>
          <w:p w14:paraId="2363F0B3" w14:textId="77777777" w:rsidR="008B7BCD" w:rsidRDefault="008B7BCD" w:rsidP="00612C1E">
            <w:pPr>
              <w:pStyle w:val="TAC"/>
            </w:pPr>
            <w:r>
              <w:t>0..1</w:t>
            </w:r>
          </w:p>
        </w:tc>
        <w:tc>
          <w:tcPr>
            <w:tcW w:w="2353" w:type="pct"/>
            <w:tcBorders>
              <w:top w:val="single" w:sz="4" w:space="0" w:color="auto"/>
              <w:left w:val="single" w:sz="4" w:space="0" w:color="auto"/>
              <w:bottom w:val="single" w:sz="4" w:space="0" w:color="auto"/>
              <w:right w:val="single" w:sz="4" w:space="0" w:color="auto"/>
            </w:tcBorders>
          </w:tcPr>
          <w:p w14:paraId="4C15B694" w14:textId="77777777" w:rsidR="008B7BCD" w:rsidRDefault="008B7BCD" w:rsidP="00612C1E">
            <w:pPr>
              <w:pStyle w:val="TAL"/>
            </w:pPr>
            <w:r>
              <w:t xml:space="preserve">Only applicable when type is </w:t>
            </w:r>
            <w:r w:rsidRPr="000952D2">
              <w:rPr>
                <w:rStyle w:val="Code"/>
              </w:rPr>
              <w:t>EVENT</w:t>
            </w:r>
            <w:r>
              <w:t>. (NOTE 2)</w:t>
            </w:r>
          </w:p>
        </w:tc>
      </w:tr>
      <w:tr w:rsidR="008B7BCD" w14:paraId="29C2CC20" w14:textId="77777777" w:rsidTr="00612C1E">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38237F0D" w14:textId="77777777" w:rsidR="008B7BCD" w:rsidRDefault="008B7BCD" w:rsidP="00612C1E">
            <w:pPr>
              <w:pStyle w:val="TAL"/>
            </w:pPr>
            <w:r>
              <w:t>NOTE 1:</w:t>
            </w:r>
            <w:r>
              <w:tab/>
              <w:t>See clause 7.2.3.3.2 and table 7.2.3.1-2.</w:t>
            </w:r>
          </w:p>
          <w:p w14:paraId="44CDE479" w14:textId="77777777" w:rsidR="008B7BCD" w:rsidRDefault="008B7BCD" w:rsidP="00612C1E">
            <w:pPr>
              <w:pStyle w:val="TAL"/>
            </w:pPr>
            <w:r>
              <w:t>NOTE 2:</w:t>
            </w:r>
            <w:r>
              <w:tab/>
              <w:t>See clauses 7.2.3.3.2 and 7.2.3.3.3.</w:t>
            </w:r>
          </w:p>
        </w:tc>
      </w:tr>
    </w:tbl>
    <w:p w14:paraId="311DBD1F" w14:textId="77777777" w:rsidR="008B7BCD" w:rsidRPr="009432AB" w:rsidRDefault="008B7BCD" w:rsidP="008B7BCD">
      <w:pPr>
        <w:pStyle w:val="TAN"/>
        <w:keepNext w:val="0"/>
        <w:rPr>
          <w:lang w:val="es-ES"/>
        </w:rPr>
      </w:pPr>
    </w:p>
    <w:p w14:paraId="5CED0B67" w14:textId="77777777" w:rsidR="008B7BCD" w:rsidRDefault="008B7BCD" w:rsidP="008B7BCD">
      <w:pPr>
        <w:pStyle w:val="Heading4"/>
        <w:rPr>
          <w:lang w:val="en-US"/>
        </w:rPr>
      </w:pPr>
      <w:bookmarkStart w:id="1463" w:name="_Toc95152573"/>
      <w:bookmarkStart w:id="1464" w:name="_Toc95837615"/>
      <w:bookmarkStart w:id="1465" w:name="_Toc96002777"/>
      <w:bookmarkStart w:id="1466" w:name="_Toc96069418"/>
      <w:bookmarkStart w:id="1467" w:name="_Toc96078302"/>
      <w:r>
        <w:t>7.2.3.3</w:t>
      </w:r>
      <w:r>
        <w:tab/>
        <w:t>Simple data types and enumerations</w:t>
      </w:r>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p>
    <w:p w14:paraId="0CDB50A7" w14:textId="77777777" w:rsidR="008B7BCD" w:rsidRDefault="008B7BCD" w:rsidP="008B7BCD">
      <w:pPr>
        <w:pStyle w:val="Heading5"/>
      </w:pPr>
      <w:bookmarkStart w:id="1468" w:name="_Toc28012837"/>
      <w:bookmarkStart w:id="1469" w:name="_Toc34266319"/>
      <w:bookmarkStart w:id="1470" w:name="_Toc36102490"/>
      <w:bookmarkStart w:id="1471" w:name="_Toc43563534"/>
      <w:bookmarkStart w:id="1472" w:name="_Toc45134077"/>
      <w:bookmarkStart w:id="1473" w:name="_Toc50032009"/>
      <w:bookmarkStart w:id="1474" w:name="_Toc51762929"/>
      <w:bookmarkStart w:id="1475" w:name="_Toc56640997"/>
      <w:bookmarkStart w:id="1476" w:name="_Toc59017965"/>
      <w:bookmarkStart w:id="1477" w:name="_Toc66231833"/>
      <w:bookmarkStart w:id="1478" w:name="_Toc68168994"/>
      <w:bookmarkStart w:id="1479" w:name="_Toc95152574"/>
      <w:bookmarkStart w:id="1480" w:name="_Toc95837616"/>
      <w:bookmarkStart w:id="1481" w:name="_Toc96002778"/>
      <w:bookmarkStart w:id="1482" w:name="_Toc96069419"/>
      <w:bookmarkStart w:id="1483" w:name="_Toc96078303"/>
      <w:r>
        <w:t>7.2.3.3.1</w:t>
      </w:r>
      <w:r>
        <w:tab/>
      </w:r>
      <w:bookmarkEnd w:id="1468"/>
      <w:bookmarkEnd w:id="1469"/>
      <w:bookmarkEnd w:id="1470"/>
      <w:bookmarkEnd w:id="1471"/>
      <w:bookmarkEnd w:id="1472"/>
      <w:bookmarkEnd w:id="1473"/>
      <w:bookmarkEnd w:id="1474"/>
      <w:bookmarkEnd w:id="1475"/>
      <w:bookmarkEnd w:id="1476"/>
      <w:bookmarkEnd w:id="1477"/>
      <w:bookmarkEnd w:id="1478"/>
      <w:r>
        <w:t>DataDomain enumeration</w:t>
      </w:r>
      <w:bookmarkEnd w:id="1479"/>
      <w:bookmarkEnd w:id="1480"/>
      <w:bookmarkEnd w:id="1481"/>
      <w:bookmarkEnd w:id="1482"/>
      <w:bookmarkEnd w:id="1483"/>
    </w:p>
    <w:p w14:paraId="54B1CF2A" w14:textId="77777777" w:rsidR="008B7BCD" w:rsidRDefault="008B7BCD" w:rsidP="008B7BCD">
      <w:pPr>
        <w:pStyle w:val="TH"/>
        <w:overflowPunct w:val="0"/>
        <w:autoSpaceDE w:val="0"/>
        <w:autoSpaceDN w:val="0"/>
        <w:adjustRightInd w:val="0"/>
        <w:textAlignment w:val="baseline"/>
        <w:rPr>
          <w:rFonts w:eastAsia="MS Mincho"/>
        </w:rPr>
      </w:pPr>
      <w:r>
        <w:rPr>
          <w:rFonts w:eastAsia="MS Mincho"/>
        </w:rPr>
        <w:t>Table 7.2.3.3.1-1: DataDomain enumeration</w:t>
      </w:r>
    </w:p>
    <w:tbl>
      <w:tblPr>
        <w:tblW w:w="0" w:type="auto"/>
        <w:jc w:val="center"/>
        <w:tblCellMar>
          <w:left w:w="0" w:type="dxa"/>
          <w:right w:w="0" w:type="dxa"/>
        </w:tblCellMar>
        <w:tblLook w:val="04A0" w:firstRow="1" w:lastRow="0" w:firstColumn="1" w:lastColumn="0" w:noHBand="0" w:noVBand="1"/>
      </w:tblPr>
      <w:tblGrid>
        <w:gridCol w:w="3367"/>
        <w:gridCol w:w="2940"/>
        <w:gridCol w:w="3312"/>
      </w:tblGrid>
      <w:tr w:rsidR="008B7BCD" w14:paraId="590797B4" w14:textId="77777777" w:rsidTr="00612C1E">
        <w:trPr>
          <w:jc w:val="center"/>
        </w:trPr>
        <w:tc>
          <w:tcPr>
            <w:tcW w:w="0" w:type="auto"/>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44655673" w14:textId="77777777" w:rsidR="008B7BCD" w:rsidRDefault="008B7BCD" w:rsidP="00612C1E">
            <w:pPr>
              <w:pStyle w:val="TAH"/>
            </w:pPr>
            <w:r>
              <w:t>Enumeration value</w:t>
            </w:r>
          </w:p>
        </w:tc>
        <w:tc>
          <w:tcPr>
            <w:tcW w:w="0" w:type="auto"/>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EB24B98" w14:textId="77777777" w:rsidR="008B7BCD" w:rsidRDefault="008B7BCD" w:rsidP="00612C1E">
            <w:pPr>
              <w:pStyle w:val="TAH"/>
            </w:pPr>
            <w:r>
              <w:t>Description</w:t>
            </w:r>
          </w:p>
        </w:tc>
        <w:tc>
          <w:tcPr>
            <w:tcW w:w="0" w:type="auto"/>
            <w:tcBorders>
              <w:top w:val="single" w:sz="8" w:space="0" w:color="auto"/>
              <w:left w:val="nil"/>
              <w:bottom w:val="single" w:sz="8" w:space="0" w:color="auto"/>
              <w:right w:val="single" w:sz="8" w:space="0" w:color="auto"/>
            </w:tcBorders>
            <w:shd w:val="clear" w:color="auto" w:fill="C0C0C0"/>
          </w:tcPr>
          <w:p w14:paraId="190B13E9" w14:textId="77777777" w:rsidR="008B7BCD" w:rsidRDefault="008B7BCD" w:rsidP="00612C1E">
            <w:pPr>
              <w:pStyle w:val="TAH"/>
            </w:pPr>
            <w:r>
              <w:t>Applicability</w:t>
            </w:r>
            <w:r>
              <w:br/>
              <w:t xml:space="preserve">(refer to Table </w:t>
            </w:r>
            <w:r w:rsidRPr="00FA6CD4">
              <w:t>7.3.3.2.1-1</w:t>
            </w:r>
            <w:r>
              <w:t>)</w:t>
            </w:r>
          </w:p>
        </w:tc>
      </w:tr>
      <w:tr w:rsidR="008B7BCD" w14:paraId="5D381984" w14:textId="77777777" w:rsidTr="00612C1E">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3A7DD" w14:textId="77777777" w:rsidR="008B7BCD" w:rsidRPr="00497923" w:rsidRDefault="008B7BCD" w:rsidP="00612C1E">
            <w:pPr>
              <w:pStyle w:val="TAL"/>
              <w:rPr>
                <w:rStyle w:val="Code"/>
              </w:rPr>
            </w:pPr>
            <w:r w:rsidRPr="00497923">
              <w:rPr>
                <w:rStyle w:val="Code"/>
              </w:rPr>
              <w:t>SERVICE_EXPERIENCE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B5B8A1A" w14:textId="77777777" w:rsidR="008B7BCD" w:rsidRDefault="008B7BCD" w:rsidP="00612C1E">
            <w:pPr>
              <w:pStyle w:val="TAL"/>
              <w:rPr>
                <w:lang w:eastAsia="zh-CN"/>
              </w:rPr>
            </w:pPr>
            <w:r>
              <w:rPr>
                <w:lang w:eastAsia="zh-CN"/>
              </w:rPr>
              <w:t xml:space="preserve">Service Experience </w:t>
            </w:r>
            <w:del w:id="1484" w:author="Richard Bradbury (2022-03-23)" w:date="2022-03-23T16:01:00Z">
              <w:r w:rsidDel="00106B1E">
                <w:rPr>
                  <w:lang w:eastAsia="zh-CN"/>
                </w:rPr>
                <w:delText xml:space="preserve">related </w:delText>
              </w:r>
            </w:del>
            <w:r>
              <w:rPr>
                <w:lang w:eastAsia="zh-CN"/>
              </w:rPr>
              <w:t>data.</w:t>
            </w:r>
          </w:p>
        </w:tc>
        <w:tc>
          <w:tcPr>
            <w:tcW w:w="0" w:type="auto"/>
            <w:tcBorders>
              <w:top w:val="single" w:sz="8" w:space="0" w:color="auto"/>
              <w:left w:val="nil"/>
              <w:bottom w:val="single" w:sz="8" w:space="0" w:color="auto"/>
              <w:right w:val="single" w:sz="8" w:space="0" w:color="auto"/>
            </w:tcBorders>
          </w:tcPr>
          <w:p w14:paraId="51CDBF7E" w14:textId="77777777" w:rsidR="008B7BCD" w:rsidRPr="00DA4A27" w:rsidRDefault="008B7BCD" w:rsidP="00612C1E">
            <w:pPr>
              <w:pStyle w:val="TAL"/>
              <w:rPr>
                <w:rStyle w:val="Code"/>
              </w:rPr>
            </w:pPr>
            <w:r w:rsidRPr="00DA4A27">
              <w:rPr>
                <w:rStyle w:val="Code"/>
              </w:rPr>
              <w:t>serviceExperienceRecords</w:t>
            </w:r>
          </w:p>
        </w:tc>
      </w:tr>
      <w:tr w:rsidR="008B7BCD" w14:paraId="66DD42C8" w14:textId="77777777" w:rsidTr="00612C1E">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37C780" w14:textId="77777777" w:rsidR="008B7BCD" w:rsidRPr="00497923" w:rsidRDefault="008B7BCD" w:rsidP="00612C1E">
            <w:pPr>
              <w:pStyle w:val="TAL"/>
              <w:rPr>
                <w:rStyle w:val="Code"/>
              </w:rPr>
            </w:pPr>
            <w:r>
              <w:rPr>
                <w:rStyle w:val="Code"/>
              </w:rPr>
              <w:t>LOCATION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2ED5E95" w14:textId="77777777" w:rsidR="008B7BCD" w:rsidRDefault="008B7BCD" w:rsidP="00612C1E">
            <w:pPr>
              <w:pStyle w:val="TAL"/>
              <w:rPr>
                <w:lang w:eastAsia="zh-CN"/>
              </w:rPr>
            </w:pPr>
            <w:r>
              <w:rPr>
                <w:lang w:eastAsia="zh-CN"/>
              </w:rPr>
              <w:t>Location data.</w:t>
            </w:r>
          </w:p>
        </w:tc>
        <w:tc>
          <w:tcPr>
            <w:tcW w:w="0" w:type="auto"/>
            <w:tcBorders>
              <w:top w:val="single" w:sz="8" w:space="0" w:color="auto"/>
              <w:left w:val="nil"/>
              <w:bottom w:val="single" w:sz="8" w:space="0" w:color="auto"/>
              <w:right w:val="single" w:sz="8" w:space="0" w:color="auto"/>
            </w:tcBorders>
          </w:tcPr>
          <w:p w14:paraId="37522EE1" w14:textId="77777777" w:rsidR="008B7BCD" w:rsidRPr="00DA4A27" w:rsidRDefault="008B7BCD" w:rsidP="00612C1E">
            <w:pPr>
              <w:pStyle w:val="TAL"/>
              <w:rPr>
                <w:rStyle w:val="Code"/>
              </w:rPr>
            </w:pPr>
            <w:r w:rsidRPr="00DA4A27">
              <w:rPr>
                <w:rStyle w:val="Code"/>
              </w:rPr>
              <w:t>locationRecords</w:t>
            </w:r>
          </w:p>
        </w:tc>
      </w:tr>
      <w:tr w:rsidR="008B7BCD" w14:paraId="171272EA" w14:textId="77777777" w:rsidTr="00612C1E">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57D2B7" w14:textId="77777777" w:rsidR="008B7BCD" w:rsidRPr="00497923" w:rsidRDefault="008B7BCD" w:rsidP="00612C1E">
            <w:pPr>
              <w:pStyle w:val="TAL"/>
              <w:rPr>
                <w:rStyle w:val="Code"/>
              </w:rPr>
            </w:pPr>
            <w:r>
              <w:rPr>
                <w:rStyle w:val="Code"/>
              </w:rPr>
              <w:t>COMMUNICATION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13B8B13" w14:textId="77777777" w:rsidR="008B7BCD" w:rsidRDefault="008B7BCD" w:rsidP="00612C1E">
            <w:pPr>
              <w:pStyle w:val="TAL"/>
              <w:rPr>
                <w:lang w:eastAsia="zh-CN"/>
              </w:rPr>
            </w:pPr>
            <w:r>
              <w:rPr>
                <w:lang w:eastAsia="zh-CN"/>
              </w:rPr>
              <w:t>Communication data.</w:t>
            </w:r>
          </w:p>
        </w:tc>
        <w:tc>
          <w:tcPr>
            <w:tcW w:w="0" w:type="auto"/>
            <w:tcBorders>
              <w:top w:val="single" w:sz="8" w:space="0" w:color="auto"/>
              <w:left w:val="nil"/>
              <w:bottom w:val="single" w:sz="8" w:space="0" w:color="auto"/>
              <w:right w:val="single" w:sz="8" w:space="0" w:color="auto"/>
            </w:tcBorders>
          </w:tcPr>
          <w:p w14:paraId="54533483" w14:textId="77777777" w:rsidR="008B7BCD" w:rsidRPr="00DA4A27" w:rsidRDefault="008B7BCD" w:rsidP="00612C1E">
            <w:pPr>
              <w:pStyle w:val="TAL"/>
              <w:rPr>
                <w:rStyle w:val="Code"/>
              </w:rPr>
            </w:pPr>
            <w:r w:rsidRPr="00DA4A27">
              <w:rPr>
                <w:rStyle w:val="Code"/>
              </w:rPr>
              <w:t>communicationRecords</w:t>
            </w:r>
          </w:p>
        </w:tc>
      </w:tr>
      <w:tr w:rsidR="008B7BCD" w14:paraId="0AD43572" w14:textId="77777777" w:rsidTr="00612C1E">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CF2F02" w14:textId="77777777" w:rsidR="008B7BCD" w:rsidRPr="00497923" w:rsidRDefault="008B7BCD" w:rsidP="00612C1E">
            <w:pPr>
              <w:pStyle w:val="TAL"/>
              <w:rPr>
                <w:rStyle w:val="Code"/>
              </w:rPr>
            </w:pPr>
            <w:r>
              <w:rPr>
                <w:rStyle w:val="Code"/>
              </w:rPr>
              <w:t>PERFORMANCE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C4B3BD0" w14:textId="77777777" w:rsidR="008B7BCD" w:rsidRDefault="008B7BCD" w:rsidP="00612C1E">
            <w:pPr>
              <w:pStyle w:val="TAL"/>
              <w:rPr>
                <w:lang w:eastAsia="zh-CN"/>
              </w:rPr>
            </w:pPr>
            <w:r>
              <w:rPr>
                <w:lang w:eastAsia="zh-CN"/>
              </w:rPr>
              <w:t>Performance data.</w:t>
            </w:r>
          </w:p>
        </w:tc>
        <w:tc>
          <w:tcPr>
            <w:tcW w:w="0" w:type="auto"/>
            <w:tcBorders>
              <w:top w:val="single" w:sz="8" w:space="0" w:color="auto"/>
              <w:left w:val="nil"/>
              <w:bottom w:val="single" w:sz="8" w:space="0" w:color="auto"/>
              <w:right w:val="single" w:sz="8" w:space="0" w:color="auto"/>
            </w:tcBorders>
          </w:tcPr>
          <w:p w14:paraId="4D427D78" w14:textId="77777777" w:rsidR="008B7BCD" w:rsidRPr="00DA4A27" w:rsidRDefault="008B7BCD" w:rsidP="00612C1E">
            <w:pPr>
              <w:pStyle w:val="TAL"/>
              <w:rPr>
                <w:rStyle w:val="Code"/>
              </w:rPr>
            </w:pPr>
            <w:r w:rsidRPr="00DA4A27">
              <w:rPr>
                <w:rStyle w:val="Code"/>
              </w:rPr>
              <w:t>performanceDataRecords</w:t>
            </w:r>
          </w:p>
        </w:tc>
      </w:tr>
      <w:tr w:rsidR="008B7BCD" w14:paraId="2EB4FC0A" w14:textId="77777777" w:rsidTr="00612C1E">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130985" w14:textId="77777777" w:rsidR="008B7BCD" w:rsidRDefault="008B7BCD" w:rsidP="00612C1E">
            <w:pPr>
              <w:pStyle w:val="TAL"/>
              <w:rPr>
                <w:rStyle w:val="Code"/>
              </w:rPr>
            </w:pPr>
            <w:r>
              <w:rPr>
                <w:rStyle w:val="Code"/>
              </w:rPr>
              <w:t>APPLICATION_SPECIFIC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760E226" w14:textId="77777777" w:rsidR="008B7BCD" w:rsidRDefault="008B7BCD" w:rsidP="00612C1E">
            <w:pPr>
              <w:pStyle w:val="TAL"/>
              <w:rPr>
                <w:lang w:eastAsia="zh-CN"/>
              </w:rPr>
            </w:pPr>
            <w:r>
              <w:rPr>
                <w:lang w:eastAsia="zh-CN"/>
              </w:rPr>
              <w:t>Combination of QoE metrics and application service-specific data</w:t>
            </w:r>
          </w:p>
        </w:tc>
        <w:tc>
          <w:tcPr>
            <w:tcW w:w="0" w:type="auto"/>
            <w:tcBorders>
              <w:top w:val="single" w:sz="8" w:space="0" w:color="auto"/>
              <w:left w:val="nil"/>
              <w:bottom w:val="single" w:sz="8" w:space="0" w:color="auto"/>
              <w:right w:val="single" w:sz="8" w:space="0" w:color="auto"/>
            </w:tcBorders>
          </w:tcPr>
          <w:p w14:paraId="7AD0936F" w14:textId="77777777" w:rsidR="008B7BCD" w:rsidRPr="00DA4A27" w:rsidRDefault="008B7BCD" w:rsidP="00612C1E">
            <w:pPr>
              <w:pStyle w:val="TAL"/>
              <w:rPr>
                <w:rStyle w:val="Code"/>
              </w:rPr>
            </w:pPr>
            <w:r w:rsidRPr="00DA4A27">
              <w:rPr>
                <w:rStyle w:val="Code"/>
              </w:rPr>
              <w:t>applicationSpecificRecords</w:t>
            </w:r>
          </w:p>
        </w:tc>
      </w:tr>
      <w:tr w:rsidR="008B7BCD" w14:paraId="0F910871" w14:textId="77777777" w:rsidTr="00612C1E">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35E911" w14:textId="77777777" w:rsidR="008B7BCD" w:rsidRPr="00497923" w:rsidRDefault="008B7BCD" w:rsidP="00612C1E">
            <w:pPr>
              <w:pStyle w:val="TAL"/>
              <w:rPr>
                <w:rStyle w:val="Code"/>
              </w:rPr>
            </w:pPr>
            <w:del w:id="1485" w:author="Richard Bradbury (2022-03-23)" w:date="2022-03-23T11:48:00Z">
              <w:r w:rsidDel="00B24DFC">
                <w:rPr>
                  <w:rStyle w:val="Code"/>
                </w:rPr>
                <w:delText>DL</w:delText>
              </w:r>
            </w:del>
            <w:ins w:id="1486" w:author="Richard Bradbury (2022-03-23)" w:date="2022-03-23T11:48:00Z">
              <w:r>
                <w:rPr>
                  <w:rStyle w:val="Code"/>
                </w:rPr>
                <w:t>MS</w:t>
              </w:r>
            </w:ins>
            <w:r>
              <w:rPr>
                <w:rStyle w:val="Code"/>
              </w:rPr>
              <w:t>_ACCESS_</w:t>
            </w:r>
            <w:del w:id="1487" w:author="Richard Bradbury (2022-03-23)" w:date="2022-03-23T11:48:00Z">
              <w:r w:rsidDel="00B24DFC">
                <w:rPr>
                  <w:rStyle w:val="Code"/>
                </w:rPr>
                <w:delText>RECORDS</w:delText>
              </w:r>
            </w:del>
            <w:ins w:id="1488" w:author="Richard Bradbury (2022-03-23)" w:date="2022-03-23T11:48:00Z">
              <w:r>
                <w:rPr>
                  <w:rStyle w:val="Code"/>
                </w:rPr>
                <w:t>ACTIVITY</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F3B1E6B" w14:textId="77777777" w:rsidR="008B7BCD" w:rsidRDefault="008B7BCD" w:rsidP="00612C1E">
            <w:pPr>
              <w:pStyle w:val="TAL"/>
              <w:rPr>
                <w:lang w:eastAsia="zh-CN"/>
              </w:rPr>
            </w:pPr>
            <w:r>
              <w:rPr>
                <w:lang w:eastAsia="zh-CN"/>
              </w:rPr>
              <w:t xml:space="preserve">5GMS </w:t>
            </w:r>
            <w:del w:id="1489" w:author="Richard Bradbury (2022-03-23)" w:date="2022-03-23T11:48:00Z">
              <w:r w:rsidDel="00B24DFC">
                <w:rPr>
                  <w:lang w:eastAsia="zh-CN"/>
                </w:rPr>
                <w:delText xml:space="preserve">downlink </w:delText>
              </w:r>
            </w:del>
            <w:r>
              <w:rPr>
                <w:lang w:eastAsia="zh-CN"/>
              </w:rPr>
              <w:t xml:space="preserve">access </w:t>
            </w:r>
            <w:ins w:id="1490" w:author="Richard Bradbury (2022-03-23)" w:date="2022-03-23T11:48:00Z">
              <w:r>
                <w:rPr>
                  <w:lang w:eastAsia="zh-CN"/>
                </w:rPr>
                <w:t xml:space="preserve">activity </w:t>
              </w:r>
            </w:ins>
            <w:r>
              <w:rPr>
                <w:lang w:eastAsia="zh-CN"/>
              </w:rPr>
              <w:t>data.</w:t>
            </w:r>
          </w:p>
        </w:tc>
        <w:tc>
          <w:tcPr>
            <w:tcW w:w="0" w:type="auto"/>
            <w:tcBorders>
              <w:top w:val="single" w:sz="8" w:space="0" w:color="auto"/>
              <w:left w:val="nil"/>
              <w:bottom w:val="single" w:sz="8" w:space="0" w:color="auto"/>
              <w:right w:val="single" w:sz="8" w:space="0" w:color="auto"/>
            </w:tcBorders>
          </w:tcPr>
          <w:p w14:paraId="7A0AE8C7" w14:textId="77777777" w:rsidR="008B7BCD" w:rsidRPr="00DA4A27" w:rsidRDefault="008B7BCD" w:rsidP="00612C1E">
            <w:pPr>
              <w:pStyle w:val="TAL"/>
              <w:rPr>
                <w:rStyle w:val="Code"/>
              </w:rPr>
            </w:pPr>
            <w:r w:rsidRPr="00DA4A27">
              <w:rPr>
                <w:rStyle w:val="Code"/>
              </w:rPr>
              <w:t>mediaStreaming</w:t>
            </w:r>
            <w:del w:id="1491" w:author="Richard Bradbury (2022-03-23)" w:date="2022-03-23T11:48:00Z">
              <w:r w:rsidRPr="00DA4A27" w:rsidDel="00B24DFC">
                <w:rPr>
                  <w:rStyle w:val="Code"/>
                </w:rPr>
                <w:delText>Downlink</w:delText>
              </w:r>
            </w:del>
            <w:r w:rsidRPr="00DA4A27">
              <w:rPr>
                <w:rStyle w:val="Code"/>
              </w:rPr>
              <w:t>AccessRecords</w:t>
            </w:r>
          </w:p>
        </w:tc>
      </w:tr>
      <w:tr w:rsidR="008B7BCD" w14:paraId="7801E9DB" w14:textId="77777777" w:rsidTr="00612C1E">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FD8B20" w14:textId="77777777" w:rsidR="008B7BCD" w:rsidRPr="00497923" w:rsidRDefault="008B7BCD" w:rsidP="00612C1E">
            <w:pPr>
              <w:pStyle w:val="TAL"/>
              <w:rPr>
                <w:rStyle w:val="Code"/>
              </w:rPr>
            </w:pPr>
            <w:r w:rsidRPr="00497923">
              <w:rPr>
                <w:rStyle w:val="Code"/>
              </w:rPr>
              <w:t>PLANNED_</w:t>
            </w:r>
            <w:r>
              <w:rPr>
                <w:rStyle w:val="Code"/>
              </w:rPr>
              <w:t>TRIPS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ECF2DAF" w14:textId="77777777" w:rsidR="008B7BCD" w:rsidRDefault="008B7BCD" w:rsidP="00612C1E">
            <w:pPr>
              <w:pStyle w:val="TAL"/>
              <w:rPr>
                <w:lang w:eastAsia="zh-CN"/>
              </w:rPr>
            </w:pPr>
            <w:r>
              <w:rPr>
                <w:lang w:eastAsia="zh-CN"/>
              </w:rPr>
              <w:t>Data related to planned trips.</w:t>
            </w:r>
          </w:p>
        </w:tc>
        <w:tc>
          <w:tcPr>
            <w:tcW w:w="0" w:type="auto"/>
            <w:tcBorders>
              <w:top w:val="single" w:sz="8" w:space="0" w:color="auto"/>
              <w:left w:val="nil"/>
              <w:bottom w:val="single" w:sz="8" w:space="0" w:color="auto"/>
              <w:right w:val="single" w:sz="8" w:space="0" w:color="auto"/>
            </w:tcBorders>
          </w:tcPr>
          <w:p w14:paraId="0D184B00" w14:textId="77777777" w:rsidR="008B7BCD" w:rsidRPr="00DA4A27" w:rsidRDefault="008B7BCD" w:rsidP="00612C1E">
            <w:pPr>
              <w:pStyle w:val="TAL"/>
              <w:rPr>
                <w:rStyle w:val="Code"/>
              </w:rPr>
            </w:pPr>
            <w:r w:rsidRPr="00DA4A27">
              <w:rPr>
                <w:rStyle w:val="Code"/>
              </w:rPr>
              <w:t>tripPlanRecords</w:t>
            </w:r>
          </w:p>
        </w:tc>
      </w:tr>
    </w:tbl>
    <w:p w14:paraId="7C7572DC" w14:textId="77777777" w:rsidR="008B7BCD" w:rsidRPr="009432AB" w:rsidRDefault="008B7BCD" w:rsidP="008B7BCD">
      <w:pPr>
        <w:pStyle w:val="TAN"/>
        <w:keepNext w:val="0"/>
        <w:rPr>
          <w:lang w:val="es-ES"/>
        </w:rPr>
      </w:pPr>
    </w:p>
    <w:p w14:paraId="40C46F50" w14:textId="77777777" w:rsidR="008B7BCD" w:rsidRDefault="008B7BCD" w:rsidP="008B7BCD">
      <w:pPr>
        <w:pStyle w:val="Heading5"/>
      </w:pPr>
      <w:bookmarkStart w:id="1492" w:name="_Toc95152575"/>
      <w:bookmarkStart w:id="1493" w:name="_Toc95837617"/>
      <w:bookmarkStart w:id="1494" w:name="_Toc96002779"/>
      <w:bookmarkStart w:id="1495" w:name="_Toc96069420"/>
      <w:bookmarkStart w:id="1496" w:name="_Toc96078304"/>
      <w:r>
        <w:t>7.2.3.3.2</w:t>
      </w:r>
      <w:r>
        <w:tab/>
        <w:t>ConditionType enumeration</w:t>
      </w:r>
      <w:bookmarkEnd w:id="1492"/>
      <w:bookmarkEnd w:id="1493"/>
      <w:bookmarkEnd w:id="1494"/>
      <w:bookmarkEnd w:id="1495"/>
      <w:bookmarkEnd w:id="1496"/>
    </w:p>
    <w:p w14:paraId="4AEF209C" w14:textId="77777777" w:rsidR="008B7BCD" w:rsidRDefault="008B7BCD" w:rsidP="008B7BCD">
      <w:pPr>
        <w:pStyle w:val="TH"/>
        <w:overflowPunct w:val="0"/>
        <w:autoSpaceDE w:val="0"/>
        <w:autoSpaceDN w:val="0"/>
        <w:adjustRightInd w:val="0"/>
        <w:textAlignment w:val="baseline"/>
        <w:rPr>
          <w:rFonts w:eastAsia="MS Mincho"/>
        </w:rPr>
      </w:pPr>
      <w:r>
        <w:rPr>
          <w:rFonts w:eastAsia="MS Mincho"/>
        </w:rPr>
        <w:t>Table 7.2.3.3.2-1: ConditionType enumeration</w:t>
      </w:r>
    </w:p>
    <w:tbl>
      <w:tblPr>
        <w:tblW w:w="2574" w:type="pct"/>
        <w:jc w:val="center"/>
        <w:tblCellMar>
          <w:left w:w="0" w:type="dxa"/>
          <w:right w:w="0" w:type="dxa"/>
        </w:tblCellMar>
        <w:tblLook w:val="04A0" w:firstRow="1" w:lastRow="0" w:firstColumn="1" w:lastColumn="0" w:noHBand="0" w:noVBand="1"/>
      </w:tblPr>
      <w:tblGrid>
        <w:gridCol w:w="1833"/>
        <w:gridCol w:w="3119"/>
      </w:tblGrid>
      <w:tr w:rsidR="008B7BCD" w14:paraId="6A03ABF7" w14:textId="77777777" w:rsidTr="00612C1E">
        <w:trPr>
          <w:jc w:val="center"/>
        </w:trPr>
        <w:tc>
          <w:tcPr>
            <w:tcW w:w="185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52C2E4A0" w14:textId="77777777" w:rsidR="008B7BCD" w:rsidRDefault="008B7BCD" w:rsidP="00612C1E">
            <w:pPr>
              <w:pStyle w:val="TAH"/>
            </w:pPr>
            <w:r>
              <w:t>Enumeration value</w:t>
            </w:r>
          </w:p>
        </w:tc>
        <w:tc>
          <w:tcPr>
            <w:tcW w:w="314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19C9B3CE" w14:textId="77777777" w:rsidR="008B7BCD" w:rsidRDefault="008B7BCD" w:rsidP="00612C1E">
            <w:pPr>
              <w:pStyle w:val="TAH"/>
            </w:pPr>
            <w:r>
              <w:t>Description</w:t>
            </w:r>
          </w:p>
        </w:tc>
      </w:tr>
      <w:tr w:rsidR="008B7BCD" w14:paraId="0A2FBCA8" w14:textId="77777777" w:rsidTr="00612C1E">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E92389" w14:textId="77777777" w:rsidR="008B7BCD" w:rsidRPr="00497923" w:rsidRDefault="008B7BCD" w:rsidP="00612C1E">
            <w:pPr>
              <w:pStyle w:val="TAL"/>
              <w:rPr>
                <w:rStyle w:val="Code"/>
              </w:rPr>
            </w:pPr>
            <w:r w:rsidRPr="00497923">
              <w:rPr>
                <w:rStyle w:val="Code"/>
              </w:rPr>
              <w:t>INTERVAL</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004FB75" w14:textId="77777777" w:rsidR="008B7BCD" w:rsidRDefault="008B7BCD" w:rsidP="00612C1E">
            <w:pPr>
              <w:pStyle w:val="TAL"/>
            </w:pPr>
            <w:r>
              <w:t>Report at a regular interval.</w:t>
            </w:r>
          </w:p>
        </w:tc>
      </w:tr>
      <w:tr w:rsidR="008B7BCD" w14:paraId="7EC35168" w14:textId="77777777" w:rsidTr="00612C1E">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6523F7" w14:textId="77777777" w:rsidR="008B7BCD" w:rsidRPr="00497923" w:rsidRDefault="008B7BCD" w:rsidP="00612C1E">
            <w:pPr>
              <w:pStyle w:val="TAL"/>
              <w:rPr>
                <w:rStyle w:val="Code"/>
              </w:rPr>
            </w:pPr>
            <w:r w:rsidRPr="00497923">
              <w:rPr>
                <w:rStyle w:val="Code"/>
              </w:rPr>
              <w:t>THRESHOLD</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72197A5" w14:textId="77777777" w:rsidR="008B7BCD" w:rsidRDefault="008B7BCD" w:rsidP="00612C1E">
            <w:pPr>
              <w:pStyle w:val="TAL"/>
              <w:rPr>
                <w:lang w:eastAsia="zh-CN"/>
              </w:rPr>
            </w:pPr>
            <w:r>
              <w:rPr>
                <w:lang w:eastAsia="zh-CN"/>
              </w:rPr>
              <w:t>Report when a threshold is passed.</w:t>
            </w:r>
          </w:p>
        </w:tc>
      </w:tr>
      <w:tr w:rsidR="008B7BCD" w14:paraId="208D95C4" w14:textId="77777777" w:rsidTr="00612C1E">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6F307" w14:textId="77777777" w:rsidR="008B7BCD" w:rsidRPr="00497923" w:rsidRDefault="008B7BCD" w:rsidP="00612C1E">
            <w:pPr>
              <w:pStyle w:val="TAL"/>
              <w:rPr>
                <w:rStyle w:val="Code"/>
              </w:rPr>
            </w:pPr>
            <w:r w:rsidRPr="00497923">
              <w:rPr>
                <w:rStyle w:val="Code"/>
              </w:rPr>
              <w:t>EVENT</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760AEA" w14:textId="77777777" w:rsidR="008B7BCD" w:rsidRDefault="008B7BCD" w:rsidP="00612C1E">
            <w:pPr>
              <w:pStyle w:val="TAL"/>
              <w:rPr>
                <w:lang w:eastAsia="zh-CN"/>
              </w:rPr>
            </w:pPr>
            <w:r>
              <w:rPr>
                <w:lang w:eastAsia="zh-CN"/>
              </w:rPr>
              <w:t>Report on event.</w:t>
            </w:r>
          </w:p>
        </w:tc>
      </w:tr>
      <w:tr w:rsidR="008B7BCD" w14:paraId="5A4ECBF7" w14:textId="77777777" w:rsidTr="00612C1E">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B7431C" w14:textId="77777777" w:rsidR="008B7BCD" w:rsidRPr="00497923" w:rsidRDefault="008B7BCD" w:rsidP="00612C1E">
            <w:pPr>
              <w:pStyle w:val="TAL"/>
              <w:rPr>
                <w:rStyle w:val="Code"/>
              </w:rPr>
            </w:pPr>
            <w:r w:rsidRPr="00497923">
              <w:rPr>
                <w:rStyle w:val="Code"/>
              </w:rPr>
              <w:t>OFF</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96913D" w14:textId="77777777" w:rsidR="008B7BCD" w:rsidRDefault="008B7BCD" w:rsidP="00612C1E">
            <w:pPr>
              <w:pStyle w:val="TAL"/>
              <w:rPr>
                <w:lang w:eastAsia="zh-CN"/>
              </w:rPr>
            </w:pPr>
            <w:r>
              <w:rPr>
                <w:lang w:eastAsia="zh-CN"/>
              </w:rPr>
              <w:t>Do not report.</w:t>
            </w:r>
          </w:p>
        </w:tc>
      </w:tr>
    </w:tbl>
    <w:p w14:paraId="1BF3B7D9" w14:textId="77777777" w:rsidR="008B7BCD" w:rsidRPr="009432AB" w:rsidRDefault="008B7BCD" w:rsidP="008B7BCD">
      <w:pPr>
        <w:pStyle w:val="TAN"/>
        <w:keepNext w:val="0"/>
        <w:rPr>
          <w:lang w:val="es-ES"/>
        </w:rPr>
      </w:pPr>
    </w:p>
    <w:p w14:paraId="6FE0AFA2" w14:textId="77777777" w:rsidR="008B7BCD" w:rsidRDefault="008B7BCD" w:rsidP="008B7BCD">
      <w:pPr>
        <w:pStyle w:val="Heading5"/>
      </w:pPr>
      <w:bookmarkStart w:id="1497" w:name="_Toc95152576"/>
      <w:bookmarkStart w:id="1498" w:name="_Toc95837618"/>
      <w:bookmarkStart w:id="1499" w:name="_Toc96002780"/>
      <w:bookmarkStart w:id="1500" w:name="_Toc96069421"/>
      <w:bookmarkStart w:id="1501" w:name="_Toc96078305"/>
      <w:r>
        <w:t>7.2.3.3.3</w:t>
      </w:r>
      <w:r>
        <w:tab/>
        <w:t>Event enumeration</w:t>
      </w:r>
      <w:bookmarkEnd w:id="1497"/>
      <w:bookmarkEnd w:id="1498"/>
      <w:bookmarkEnd w:id="1499"/>
      <w:bookmarkEnd w:id="1500"/>
      <w:bookmarkEnd w:id="1501"/>
    </w:p>
    <w:p w14:paraId="19BED5B6" w14:textId="77777777" w:rsidR="008B7BCD" w:rsidRPr="00565469" w:rsidRDefault="008B7BCD" w:rsidP="008B7BCD">
      <w:r>
        <w:t>This clause lists the possible events (</w:t>
      </w:r>
      <w:r w:rsidRPr="00DA4A27">
        <w:rPr>
          <w:rStyle w:val="Code"/>
        </w:rPr>
        <w:t>EVENT</w:t>
      </w:r>
      <w:r>
        <w:t xml:space="preserve"> in table </w:t>
      </w:r>
      <w:r w:rsidRPr="00565469">
        <w:t>7.2.3.3.2-1</w:t>
      </w:r>
      <w:r>
        <w:t>) that can be used to trigger a report.</w:t>
      </w:r>
    </w:p>
    <w:p w14:paraId="49196455" w14:textId="77777777" w:rsidR="008B7BCD" w:rsidRDefault="008B7BCD" w:rsidP="008B7BCD">
      <w:pPr>
        <w:pStyle w:val="TH"/>
        <w:overflowPunct w:val="0"/>
        <w:autoSpaceDE w:val="0"/>
        <w:autoSpaceDN w:val="0"/>
        <w:adjustRightInd w:val="0"/>
        <w:textAlignment w:val="baseline"/>
        <w:rPr>
          <w:rFonts w:eastAsia="MS Mincho"/>
        </w:rPr>
      </w:pPr>
      <w:r>
        <w:rPr>
          <w:rFonts w:eastAsia="MS Mincho"/>
        </w:rPr>
        <w:t>Table 7.2.3.3.3-1: Event enumeration</w:t>
      </w:r>
    </w:p>
    <w:tbl>
      <w:tblPr>
        <w:tblW w:w="2869" w:type="pct"/>
        <w:jc w:val="center"/>
        <w:tblCellMar>
          <w:left w:w="0" w:type="dxa"/>
          <w:right w:w="0" w:type="dxa"/>
        </w:tblCellMar>
        <w:tblLook w:val="04A0" w:firstRow="1" w:lastRow="0" w:firstColumn="1" w:lastColumn="0" w:noHBand="0" w:noVBand="1"/>
      </w:tblPr>
      <w:tblGrid>
        <w:gridCol w:w="2258"/>
        <w:gridCol w:w="3261"/>
      </w:tblGrid>
      <w:tr w:rsidR="008B7BCD" w14:paraId="0A7B7B02" w14:textId="77777777" w:rsidTr="00612C1E">
        <w:trPr>
          <w:jc w:val="center"/>
        </w:trPr>
        <w:tc>
          <w:tcPr>
            <w:tcW w:w="204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E2AFA13" w14:textId="77777777" w:rsidR="008B7BCD" w:rsidRDefault="008B7BCD" w:rsidP="00612C1E">
            <w:pPr>
              <w:pStyle w:val="TAH"/>
            </w:pPr>
            <w:r>
              <w:t>Enumeration value</w:t>
            </w:r>
          </w:p>
        </w:tc>
        <w:tc>
          <w:tcPr>
            <w:tcW w:w="295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01C8AC02" w14:textId="77777777" w:rsidR="008B7BCD" w:rsidRDefault="008B7BCD" w:rsidP="00612C1E">
            <w:pPr>
              <w:pStyle w:val="TAH"/>
            </w:pPr>
            <w:r>
              <w:t>Description</w:t>
            </w:r>
          </w:p>
        </w:tc>
      </w:tr>
      <w:tr w:rsidR="008B7BCD" w14:paraId="212861A9" w14:textId="77777777" w:rsidTr="00612C1E">
        <w:trPr>
          <w:jc w:val="center"/>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2AAAA2" w14:textId="77777777" w:rsidR="008B7BCD" w:rsidRPr="00503FFA" w:rsidRDefault="008B7BCD" w:rsidP="00612C1E">
            <w:pPr>
              <w:pStyle w:val="TAL"/>
              <w:rPr>
                <w:rStyle w:val="Code"/>
              </w:rPr>
            </w:pPr>
            <w:r w:rsidRPr="00503FFA">
              <w:rPr>
                <w:rStyle w:val="Code"/>
              </w:rPr>
              <w:t>DESTINATION</w:t>
            </w:r>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5E0EE73" w14:textId="77777777" w:rsidR="008B7BCD" w:rsidRDefault="008B7BCD" w:rsidP="00612C1E">
            <w:pPr>
              <w:pStyle w:val="TAL"/>
            </w:pPr>
            <w:r>
              <w:t>A new destination has been recorded (refer to clause A.7).</w:t>
            </w:r>
          </w:p>
        </w:tc>
      </w:tr>
      <w:bookmarkEnd w:id="1376"/>
    </w:tbl>
    <w:p w14:paraId="2537467F" w14:textId="77777777" w:rsidR="008B7BCD" w:rsidRPr="006E7CD6" w:rsidRDefault="008B7BCD" w:rsidP="008B7BCD">
      <w:pPr>
        <w:pStyle w:val="TAN"/>
        <w:keepNext w:val="0"/>
      </w:pPr>
    </w:p>
    <w:p w14:paraId="54982F28" w14:textId="77777777" w:rsidR="008B7BCD" w:rsidRDefault="008B7BCD" w:rsidP="008B7BCD">
      <w:pPr>
        <w:pStyle w:val="Heading3"/>
      </w:pPr>
      <w:bookmarkStart w:id="1502" w:name="_Toc95152577"/>
      <w:bookmarkStart w:id="1503" w:name="_Toc95837619"/>
      <w:bookmarkStart w:id="1504" w:name="_Toc96002781"/>
      <w:bookmarkStart w:id="1505" w:name="_Toc96069422"/>
      <w:bookmarkStart w:id="1506" w:name="_Toc96078306"/>
      <w:r>
        <w:t>7.2.4</w:t>
      </w:r>
      <w:r>
        <w:tab/>
        <w:t>Error handling</w:t>
      </w:r>
      <w:bookmarkEnd w:id="1502"/>
      <w:bookmarkEnd w:id="1503"/>
      <w:bookmarkEnd w:id="1504"/>
      <w:bookmarkEnd w:id="1505"/>
      <w:bookmarkEnd w:id="1506"/>
    </w:p>
    <w:p w14:paraId="6D55F422" w14:textId="77777777" w:rsidR="008B7BCD" w:rsidRPr="00575141" w:rsidRDefault="008B7BCD" w:rsidP="008B7BCD">
      <w:pPr>
        <w:pStyle w:val="EditorsNote"/>
      </w:pPr>
      <w:r>
        <w:rPr>
          <w:lang w:val="en-US"/>
        </w:rPr>
        <w:t>Editor’s Note: TBA</w:t>
      </w:r>
    </w:p>
    <w:p w14:paraId="1583BE0E" w14:textId="77777777" w:rsidR="008B7BCD" w:rsidRDefault="008B7BCD" w:rsidP="008B7BCD">
      <w:pPr>
        <w:pStyle w:val="Heading3"/>
      </w:pPr>
      <w:bookmarkStart w:id="1507" w:name="_Toc95152578"/>
      <w:bookmarkStart w:id="1508" w:name="_Toc95837620"/>
      <w:bookmarkStart w:id="1509" w:name="_Toc96002782"/>
      <w:bookmarkStart w:id="1510" w:name="_Toc96069423"/>
      <w:bookmarkStart w:id="1511" w:name="_Toc96078307"/>
      <w:r>
        <w:t>7.2.5</w:t>
      </w:r>
      <w:r>
        <w:tab/>
        <w:t>Mediation by NEF</w:t>
      </w:r>
      <w:bookmarkEnd w:id="1507"/>
      <w:bookmarkEnd w:id="1508"/>
      <w:bookmarkEnd w:id="1509"/>
      <w:bookmarkEnd w:id="1510"/>
      <w:bookmarkEnd w:id="1511"/>
    </w:p>
    <w:p w14:paraId="7A1EE2BE" w14:textId="77777777" w:rsidR="008B7BCD" w:rsidRPr="00575141" w:rsidRDefault="008B7BCD" w:rsidP="008B7BCD">
      <w:pPr>
        <w:pStyle w:val="EditorsNote"/>
      </w:pPr>
      <w:r>
        <w:rPr>
          <w:lang w:val="en-US"/>
        </w:rPr>
        <w:t>Editor’s Note: TBA</w:t>
      </w:r>
    </w:p>
    <w:p w14:paraId="0DED940E" w14:textId="77777777" w:rsidR="008B7BCD" w:rsidRDefault="008B7BCD" w:rsidP="008B7BCD">
      <w:pPr>
        <w:pStyle w:val="Heading2"/>
      </w:pPr>
      <w:bookmarkStart w:id="1512" w:name="_Toc95152579"/>
      <w:bookmarkStart w:id="1513" w:name="_Toc95837621"/>
      <w:bookmarkStart w:id="1514" w:name="_Toc96002783"/>
      <w:bookmarkStart w:id="1515" w:name="_Toc96069424"/>
      <w:bookmarkStart w:id="1516" w:name="_Toc96078308"/>
      <w:r>
        <w:lastRenderedPageBreak/>
        <w:t>7.3</w:t>
      </w:r>
      <w:r>
        <w:tab/>
        <w:t>Data Reporting API</w:t>
      </w:r>
      <w:bookmarkEnd w:id="1512"/>
      <w:bookmarkEnd w:id="1513"/>
      <w:bookmarkEnd w:id="1514"/>
      <w:bookmarkEnd w:id="1515"/>
      <w:bookmarkEnd w:id="1516"/>
    </w:p>
    <w:p w14:paraId="6E558878" w14:textId="77777777" w:rsidR="008B7BCD" w:rsidRPr="007D6D45" w:rsidRDefault="008B7BCD" w:rsidP="008B7BCD">
      <w:pPr>
        <w:pStyle w:val="Heading3"/>
      </w:pPr>
      <w:bookmarkStart w:id="1517" w:name="_Toc95152580"/>
      <w:bookmarkStart w:id="1518" w:name="_Toc95837622"/>
      <w:bookmarkStart w:id="1519" w:name="_Toc96002784"/>
      <w:bookmarkStart w:id="1520" w:name="_Toc96069425"/>
      <w:bookmarkStart w:id="1521" w:name="_Toc96078309"/>
      <w:r>
        <w:t>7.3.1</w:t>
      </w:r>
      <w:r>
        <w:tab/>
        <w:t>Overview</w:t>
      </w:r>
      <w:bookmarkEnd w:id="1517"/>
      <w:bookmarkEnd w:id="1518"/>
      <w:bookmarkEnd w:id="1519"/>
      <w:bookmarkEnd w:id="1520"/>
      <w:bookmarkEnd w:id="1521"/>
    </w:p>
    <w:p w14:paraId="626143F3" w14:textId="77777777" w:rsidR="008B7BCD" w:rsidRDefault="008B7BCD" w:rsidP="008B7BCD">
      <w:r>
        <w:t>This clause specifies the reporting API used by a data collection client to report UE data that has been collected to the Data Collection AF.</w:t>
      </w:r>
    </w:p>
    <w:p w14:paraId="4878B1E5" w14:textId="77777777" w:rsidR="008B7BCD" w:rsidRDefault="008B7BCD" w:rsidP="008B7BCD">
      <w:pPr>
        <w:pStyle w:val="Heading3"/>
      </w:pPr>
      <w:bookmarkStart w:id="1522" w:name="_Toc95152581"/>
      <w:bookmarkStart w:id="1523" w:name="_Toc95837623"/>
      <w:bookmarkStart w:id="1524" w:name="_Toc96002785"/>
      <w:bookmarkStart w:id="1525" w:name="_Toc96069426"/>
      <w:bookmarkStart w:id="1526" w:name="_Toc96078310"/>
      <w:bookmarkStart w:id="1527" w:name="_Hlk98657224"/>
      <w:r>
        <w:t>7.3.2</w:t>
      </w:r>
      <w:r>
        <w:tab/>
        <w:t>Resources</w:t>
      </w:r>
      <w:bookmarkEnd w:id="1522"/>
      <w:bookmarkEnd w:id="1523"/>
      <w:bookmarkEnd w:id="1524"/>
      <w:bookmarkEnd w:id="1525"/>
      <w:bookmarkEnd w:id="1526"/>
    </w:p>
    <w:p w14:paraId="594D7841" w14:textId="77777777" w:rsidR="008B7BCD" w:rsidRPr="002E0897" w:rsidRDefault="008B7BCD" w:rsidP="008B7BCD">
      <w:pPr>
        <w:pStyle w:val="Heading4"/>
        <w:ind w:left="1411" w:hanging="1411"/>
      </w:pPr>
      <w:bookmarkStart w:id="1528" w:name="_Toc95152582"/>
      <w:bookmarkStart w:id="1529" w:name="_Toc95837624"/>
      <w:bookmarkStart w:id="1530" w:name="_Toc96002786"/>
      <w:bookmarkStart w:id="1531" w:name="_Toc96069427"/>
      <w:bookmarkStart w:id="1532" w:name="_Toc96078311"/>
      <w:r>
        <w:t>7.3.2.1</w:t>
      </w:r>
      <w:r>
        <w:tab/>
        <w:t>Resource structure</w:t>
      </w:r>
      <w:bookmarkEnd w:id="1528"/>
      <w:bookmarkEnd w:id="1529"/>
      <w:bookmarkEnd w:id="1530"/>
      <w:bookmarkEnd w:id="1531"/>
      <w:bookmarkEnd w:id="1532"/>
    </w:p>
    <w:p w14:paraId="0C0B3C32" w14:textId="77777777" w:rsidR="008B7BCD" w:rsidRPr="00B40521" w:rsidRDefault="008B7BCD" w:rsidP="008B7BCD">
      <w:pPr>
        <w:spacing w:after="0"/>
      </w:pPr>
      <w:del w:id="1533" w:author="CLo (031922)" w:date="2022-03-20T08:21:00Z">
        <w:r w:rsidDel="00223891">
          <w:rPr>
            <w:noProof/>
          </w:rPr>
          <mc:AlternateContent>
            <mc:Choice Requires="wpg">
              <w:drawing>
                <wp:anchor distT="0" distB="0" distL="114300" distR="114300" simplePos="0" relativeHeight="251660288" behindDoc="0" locked="0" layoutInCell="1" allowOverlap="1" wp14:anchorId="001628A1" wp14:editId="6D2148A1">
                  <wp:simplePos x="0" y="0"/>
                  <wp:positionH relativeFrom="column">
                    <wp:posOffset>0</wp:posOffset>
                  </wp:positionH>
                  <wp:positionV relativeFrom="paragraph">
                    <wp:posOffset>399415</wp:posOffset>
                  </wp:positionV>
                  <wp:extent cx="5489575" cy="1670685"/>
                  <wp:effectExtent l="0" t="0" r="15875" b="24765"/>
                  <wp:wrapTopAndBottom/>
                  <wp:docPr id="7" name="Group 7"/>
                  <wp:cNvGraphicFramePr/>
                  <a:graphic xmlns:a="http://schemas.openxmlformats.org/drawingml/2006/main">
                    <a:graphicData uri="http://schemas.microsoft.com/office/word/2010/wordprocessingGroup">
                      <wpg:wgp>
                        <wpg:cNvGrpSpPr/>
                        <wpg:grpSpPr>
                          <a:xfrm>
                            <a:off x="0" y="0"/>
                            <a:ext cx="5489575" cy="1670685"/>
                            <a:chOff x="0" y="0"/>
                            <a:chExt cx="5488305" cy="1518285"/>
                          </a:xfrm>
                        </wpg:grpSpPr>
                        <wps:wsp>
                          <wps:cNvPr id="14" name="Rectangle: Rounded Corners 14"/>
                          <wps:cNvSpPr>
                            <a:spLocks/>
                          </wps:cNvSpPr>
                          <wps:spPr>
                            <a:xfrm>
                              <a:off x="1447800" y="42862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9FBF0BA" w14:textId="77777777" w:rsidR="008B7BCD" w:rsidRPr="00DC463E" w:rsidRDefault="008B7BCD" w:rsidP="008B7BCD">
                                <w:pPr>
                                  <w:jc w:val="center"/>
                                  <w:rPr>
                                    <w:color w:val="000000"/>
                                    <w:lang w:val="sv-SE"/>
                                  </w:rPr>
                                </w:pPr>
                                <w:r w:rsidRPr="00DC463E">
                                  <w:rPr>
                                    <w:color w:val="000000"/>
                                    <w:lang w:val="sv-SE"/>
                                  </w:rPr>
                                  <w:t>/</w:t>
                                </w:r>
                                <w:r>
                                  <w:rPr>
                                    <w:color w:val="000000"/>
                                    <w:lang w:val="sv-SE"/>
                                  </w:rPr>
                                  <w:t>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a:spLocks/>
                          </wps:cNvSpPr>
                          <wps:spPr>
                            <a:xfrm>
                              <a:off x="0" y="0"/>
                              <a:ext cx="2395855" cy="279400"/>
                            </a:xfrm>
                            <a:prstGeom prst="rect">
                              <a:avLst/>
                            </a:prstGeom>
                            <a:solidFill>
                              <a:sysClr val="window" lastClr="FFFFFF"/>
                            </a:solidFill>
                            <a:ln w="6350">
                              <a:noFill/>
                            </a:ln>
                          </wps:spPr>
                          <wps:txbx>
                            <w:txbxContent>
                              <w:p w14:paraId="014F0E34" w14:textId="77777777" w:rsidR="008B7BCD" w:rsidRPr="00FF2F37" w:rsidRDefault="008B7BCD" w:rsidP="008B7BCD">
                                <w:pPr>
                                  <w:rPr>
                                    <w:lang w:val="sv-SE"/>
                                  </w:rPr>
                                </w:pPr>
                                <w:r>
                                  <w:rPr>
                                    <w:lang w:val="sv-SE"/>
                                  </w:rPr>
                                  <w:t>{apiRoot}/ndcaf_data-reporting/v1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ectangle: Rounded Corners 15"/>
                          <wps:cNvSpPr>
                            <a:spLocks/>
                          </wps:cNvSpPr>
                          <wps:spPr>
                            <a:xfrm>
                              <a:off x="2657475" y="838200"/>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0E09351" w14:textId="77777777" w:rsidR="008B7BCD" w:rsidRPr="00DC463E" w:rsidRDefault="008B7BCD" w:rsidP="008B7BCD">
                                <w:pPr>
                                  <w:jc w:val="center"/>
                                  <w:rPr>
                                    <w:color w:val="000000"/>
                                    <w:lang w:val="sv-SE"/>
                                  </w:rPr>
                                </w:pPr>
                                <w:r w:rsidRPr="00DC463E">
                                  <w:rPr>
                                    <w:color w:val="000000"/>
                                    <w:lang w:val="sv-SE"/>
                                  </w:rPr>
                                  <w:t>/{sessionId}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a:spLocks/>
                          </wps:cNvSpPr>
                          <wps:spPr>
                            <a:xfrm>
                              <a:off x="1057275" y="257175"/>
                              <a:ext cx="398145" cy="313055"/>
                            </a:xfrm>
                            <a:custGeom>
                              <a:avLst/>
                              <a:gdLst>
                                <a:gd name="connsiteX0" fmla="*/ 0 w 397933"/>
                                <a:gd name="connsiteY0" fmla="*/ 0 h 313267"/>
                                <a:gd name="connsiteX1" fmla="*/ 0 w 397933"/>
                                <a:gd name="connsiteY1" fmla="*/ 313267 h 313267"/>
                                <a:gd name="connsiteX2" fmla="*/ 397933 w 397933"/>
                                <a:gd name="connsiteY2" fmla="*/ 313267 h 313267"/>
                              </a:gdLst>
                              <a:ahLst/>
                              <a:cxnLst>
                                <a:cxn ang="0">
                                  <a:pos x="connsiteX0" y="connsiteY0"/>
                                </a:cxn>
                                <a:cxn ang="0">
                                  <a:pos x="connsiteX1" y="connsiteY1"/>
                                </a:cxn>
                                <a:cxn ang="0">
                                  <a:pos x="connsiteX2" y="connsiteY2"/>
                                </a:cxn>
                              </a:cxnLst>
                              <a:rect l="l" t="t" r="r" b="b"/>
                              <a:pathLst>
                                <a:path w="397933" h="313267">
                                  <a:moveTo>
                                    <a:pt x="0" y="0"/>
                                  </a:moveTo>
                                  <a:lnTo>
                                    <a:pt x="0" y="313267"/>
                                  </a:lnTo>
                                  <a:lnTo>
                                    <a:pt x="397933" y="313267"/>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1"/>
                          <wps:cNvSpPr>
                            <a:spLocks/>
                          </wps:cNvSpPr>
                          <wps:spPr>
                            <a:xfrm>
                              <a:off x="2381250" y="70485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Shape 5"/>
                          <wps:cNvSpPr>
                            <a:spLocks/>
                          </wps:cNvSpPr>
                          <wps:spPr>
                            <a:xfrm>
                              <a:off x="3400425" y="110490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Rounded Corners 6"/>
                          <wps:cNvSpPr>
                            <a:spLocks/>
                          </wps:cNvSpPr>
                          <wps:spPr>
                            <a:xfrm>
                              <a:off x="3676650" y="124777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2806DA2" w14:textId="77777777" w:rsidR="008B7BCD" w:rsidRPr="00DC463E" w:rsidRDefault="008B7BCD" w:rsidP="008B7BCD">
                                <w:pPr>
                                  <w:jc w:val="center"/>
                                  <w:rPr>
                                    <w:color w:val="000000"/>
                                    <w:lang w:val="sv-SE"/>
                                  </w:rPr>
                                </w:pPr>
                                <w:r w:rsidRPr="00DC463E">
                                  <w:rPr>
                                    <w:color w:val="000000"/>
                                    <w:lang w:val="sv-SE"/>
                                  </w:rPr>
                                  <w:t>/</w:t>
                                </w:r>
                                <w:r>
                                  <w:rPr>
                                    <w:color w:val="000000"/>
                                    <w:lang w:val="sv-SE"/>
                                  </w:rPr>
                                  <w:t>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1628A1" id="Group 7" o:spid="_x0000_s1032" style="position:absolute;margin-left:0;margin-top:31.45pt;width:432.25pt;height:131.55pt;z-index:251660288;mso-width-relative:margin;mso-height-relative:margin" coordsize="54883,1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">
                  <v:roundrect id="Rectangle: Rounded Corners 14" o:spid="_x0000_s1033" style="position:absolute;left:14478;top:4286;width:18116;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" fillcolor="window" strokecolor="windowText" strokeweight="1pt">
                    <v:stroke joinstyle="miter"/>
                    <v:path arrowok="t"/>
                    <v:textbox>
                      <w:txbxContent>
                        <w:p w14:paraId="69FBF0BA" w14:textId="77777777" w:rsidR="008B7BCD" w:rsidRPr="00DC463E" w:rsidRDefault="008B7BCD" w:rsidP="008B7BCD">
                          <w:pPr>
                            <w:jc w:val="center"/>
                            <w:rPr>
                              <w:color w:val="000000"/>
                              <w:lang w:val="sv-SE"/>
                            </w:rPr>
                          </w:pPr>
                          <w:r w:rsidRPr="00DC463E">
                            <w:rPr>
                              <w:color w:val="000000"/>
                              <w:lang w:val="sv-SE"/>
                            </w:rPr>
                            <w:t>/</w:t>
                          </w:r>
                          <w:r>
                            <w:rPr>
                              <w:color w:val="000000"/>
                              <w:lang w:val="sv-SE"/>
                            </w:rPr>
                            <w:t>sessions</w:t>
                          </w:r>
                        </w:p>
                      </w:txbxContent>
                    </v:textbox>
                  </v:roundrect>
                  <v:shape id="Text Box 13" o:spid="_x0000_s1034" type="#_x0000_t202" style="position:absolute;width:2395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014F0E34" w14:textId="77777777" w:rsidR="008B7BCD" w:rsidRPr="00FF2F37" w:rsidRDefault="008B7BCD" w:rsidP="008B7BCD">
                          <w:pPr>
                            <w:rPr>
                              <w:lang w:val="sv-SE"/>
                            </w:rPr>
                          </w:pPr>
                          <w:r>
                            <w:rPr>
                              <w:lang w:val="sv-SE"/>
                            </w:rPr>
                            <w:t>{apiRoot}/ndcaf_data-reporting/v1</w:t>
                          </w:r>
                        </w:p>
                      </w:txbxContent>
                    </v:textbox>
                  </v:shape>
                  <v:roundrect id="Rectangle: Rounded Corners 15" o:spid="_x0000_s1035" style="position:absolute;left:26574;top:8382;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" fillcolor="window" strokecolor="windowText" strokeweight="1pt">
                    <v:stroke joinstyle="miter"/>
                    <v:path arrowok="t"/>
                    <v:textbox>
                      <w:txbxContent>
                        <w:p w14:paraId="50E09351" w14:textId="77777777" w:rsidR="008B7BCD" w:rsidRPr="00DC463E" w:rsidRDefault="008B7BCD" w:rsidP="008B7BCD">
                          <w:pPr>
                            <w:jc w:val="center"/>
                            <w:rPr>
                              <w:color w:val="000000"/>
                              <w:lang w:val="sv-SE"/>
                            </w:rPr>
                          </w:pPr>
                          <w:r w:rsidRPr="00DC463E">
                            <w:rPr>
                              <w:color w:val="000000"/>
                              <w:lang w:val="sv-SE"/>
                            </w:rPr>
                            <w:t>/{sessionId}</w:t>
                          </w:r>
                        </w:p>
                      </w:txbxContent>
                    </v:textbox>
                  </v:roundrect>
                  <v:shape id="Freeform: Shape 12" o:spid="_x0000_s1036" style="position:absolute;left:10572;top:2571;width:3982;height:3131;visibility:visible;mso-wrap-style:square;v-text-anchor:middle" coordsize="397933,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" path="m,l,313267r397933,e" filled="f" strokecolor="windowText" strokeweight="1pt">
                    <v:stroke joinstyle="miter"/>
                    <v:path arrowok="t" o:connecttype="custom" o:connectlocs="0,0;0,313055;398145,313055" o:connectangles="0,0,0"/>
                  </v:shape>
                  <v:shape id="Freeform: Shape 11" o:spid="_x0000_s1037" style="position:absolute;left:23812;top:7048;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" path="m8467,l,287867r279400,8467e" filled="f" strokecolor="windowText" strokeweight="1pt">
                    <v:stroke joinstyle="miter"/>
                    <v:path arrowok="t" o:connecttype="custom" o:connectlocs="8467,0;0,288072;279400,296545" o:connectangles="0,0,0"/>
                  </v:shape>
                  <v:shape id="Freeform: Shape 5" o:spid="_x0000_s1038" style="position:absolute;left:34004;top:11049;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" path="m8467,l,287867r279400,8467e" filled="f" strokecolor="windowText" strokeweight="1pt">
                    <v:stroke joinstyle="miter"/>
                    <v:path arrowok="t" o:connecttype="custom" o:connectlocs="8467,0;0,288072;279400,296545" o:connectangles="0,0,0"/>
                  </v:shape>
                  <v:roundrect id="Rectangle: Rounded Corners 6" o:spid="_x0000_s1039" style="position:absolute;left:36766;top:12477;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" fillcolor="window" strokecolor="windowText" strokeweight="1pt">
                    <v:stroke joinstyle="miter"/>
                    <v:path arrowok="t"/>
                    <v:textbox>
                      <w:txbxContent>
                        <w:p w14:paraId="52806DA2" w14:textId="77777777" w:rsidR="008B7BCD" w:rsidRPr="00DC463E" w:rsidRDefault="008B7BCD" w:rsidP="008B7BCD">
                          <w:pPr>
                            <w:jc w:val="center"/>
                            <w:rPr>
                              <w:color w:val="000000"/>
                              <w:lang w:val="sv-SE"/>
                            </w:rPr>
                          </w:pPr>
                          <w:r w:rsidRPr="00DC463E">
                            <w:rPr>
                              <w:color w:val="000000"/>
                              <w:lang w:val="sv-SE"/>
                            </w:rPr>
                            <w:t>/</w:t>
                          </w:r>
                          <w:r>
                            <w:rPr>
                              <w:color w:val="000000"/>
                              <w:lang w:val="sv-SE"/>
                            </w:rPr>
                            <w:t>report</w:t>
                          </w:r>
                        </w:p>
                      </w:txbxContent>
                    </v:textbox>
                  </v:roundrect>
                  <w10:wrap type="topAndBottom"/>
                </v:group>
              </w:pict>
            </mc:Fallback>
          </mc:AlternateContent>
        </w:r>
      </w:del>
      <w:r>
        <w:t>Figure 7.</w:t>
      </w:r>
      <w:del w:id="1534" w:author="CLo (031922)" w:date="2022-03-20T08:27:00Z">
        <w:r w:rsidDel="004103FB">
          <w:delText>2</w:delText>
        </w:r>
      </w:del>
      <w:ins w:id="1535" w:author="CLo (031922)" w:date="2022-03-20T08:27:00Z">
        <w:r>
          <w:t>3</w:t>
        </w:r>
      </w:ins>
      <w:r>
        <w:t xml:space="preserve">.2.1-1 depicts the URL path model for the Data Report resource pertaining to an established Data Reporting Session of the </w:t>
      </w:r>
      <w:r w:rsidRPr="00C22CAB">
        <w:rPr>
          <w:rFonts w:ascii="Arial" w:hAnsi="Arial" w:cs="Arial"/>
          <w:i/>
          <w:iCs/>
          <w:sz w:val="18"/>
          <w:szCs w:val="18"/>
        </w:rPr>
        <w:t>Ndcaf_DataReporting</w:t>
      </w:r>
      <w:r>
        <w:t xml:space="preserve"> service. </w:t>
      </w:r>
    </w:p>
    <w:p w14:paraId="2610F0D4" w14:textId="77777777" w:rsidR="008B7BCD" w:rsidRDefault="008B7BCD" w:rsidP="008B7BCD">
      <w:pPr>
        <w:pStyle w:val="Heading4"/>
        <w:spacing w:before="0" w:after="0"/>
        <w:ind w:left="0" w:firstLine="0"/>
        <w:rPr>
          <w:ins w:id="1536" w:author="CLo (031922)" w:date="2022-03-20T08:14:00Z"/>
        </w:rPr>
      </w:pPr>
    </w:p>
    <w:commentRangeStart w:id="1537"/>
    <w:p w14:paraId="72F3C45D" w14:textId="77777777" w:rsidR="008B7BCD" w:rsidRPr="00EF1E9C" w:rsidRDefault="008B7BCD" w:rsidP="008B7BCD">
      <w:pPr>
        <w:jc w:val="center"/>
      </w:pPr>
      <w:ins w:id="1538" w:author="CLo (031922)" w:date="2022-03-20T08:20:00Z">
        <w:r>
          <w:rPr>
            <w:noProof/>
          </w:rPr>
          <w:object w:dxaOrig="9605" w:dyaOrig="5393" w14:anchorId="13C59B8A">
            <v:shape id="_x0000_i1030" type="#_x0000_t75" alt="" style="width:370.1pt;height:145.55pt;mso-width-percent:0;mso-height-percent:0;mso-width-percent:0;mso-height-percent:0" o:ole="">
              <v:imagedata r:id="rId29" o:title="" croptop="12889f" cropbottom="24871f" cropleft="3067f" cropright="22697f"/>
            </v:shape>
            <o:OLEObject Type="Embed" ProgID="PowerPoint.Slide.12" ShapeID="_x0000_i1030" DrawAspect="Content" ObjectID="_1710921464" r:id="rId30"/>
          </w:object>
        </w:r>
      </w:ins>
      <w:commentRangeEnd w:id="1537"/>
      <w:r>
        <w:rPr>
          <w:rStyle w:val="CommentReference"/>
        </w:rPr>
        <w:commentReference w:id="1537"/>
      </w:r>
    </w:p>
    <w:p w14:paraId="0CC10B57" w14:textId="77777777" w:rsidR="008B7BCD" w:rsidRDefault="008B7BCD" w:rsidP="008B7BCD">
      <w:pPr>
        <w:pStyle w:val="TF"/>
        <w:spacing w:after="180"/>
      </w:pPr>
      <w:r w:rsidRPr="00586B6B">
        <w:t>Figure </w:t>
      </w:r>
      <w:r>
        <w:t>7.3.2.1</w:t>
      </w:r>
      <w:r w:rsidRPr="00586B6B">
        <w:noBreakHyphen/>
        <w:t xml:space="preserve">1: </w:t>
      </w:r>
      <w:r>
        <w:t>URL path model of Data Report resource</w:t>
      </w:r>
    </w:p>
    <w:bookmarkEnd w:id="1527"/>
    <w:p w14:paraId="64DCBD47" w14:textId="77777777" w:rsidR="008B7BCD" w:rsidRDefault="008B7BCD" w:rsidP="008B7BCD">
      <w:pPr>
        <w:keepNext/>
      </w:pPr>
      <w:r>
        <w:t>Table 7.3.2.1-1 provides an overview of the resources and applicable HTTP methods.</w:t>
      </w:r>
    </w:p>
    <w:p w14:paraId="0356413C" w14:textId="77777777" w:rsidR="008B7BCD" w:rsidRDefault="008B7BCD" w:rsidP="008B7BCD">
      <w:pPr>
        <w:pStyle w:val="TH"/>
      </w:pPr>
      <w:r>
        <w:t>Table 7.3.2.1-1: Resources and methods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980"/>
        <w:gridCol w:w="992"/>
        <w:gridCol w:w="992"/>
        <w:gridCol w:w="2455"/>
        <w:gridCol w:w="806"/>
        <w:gridCol w:w="2404"/>
      </w:tblGrid>
      <w:tr w:rsidR="008B7BCD" w14:paraId="12F6729B" w14:textId="77777777" w:rsidTr="00612C1E">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tcPr>
          <w:p w14:paraId="1F11589D" w14:textId="77777777" w:rsidR="008B7BCD" w:rsidDel="00046375" w:rsidRDefault="008B7BCD" w:rsidP="00612C1E">
            <w:pPr>
              <w:pStyle w:val="TAH"/>
            </w:pPr>
            <w:r>
              <w:t>Service name</w:t>
            </w:r>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77815340" w14:textId="77777777" w:rsidR="008B7BCD" w:rsidDel="00046375" w:rsidRDefault="008B7BCD" w:rsidP="00612C1E">
            <w:pPr>
              <w:pStyle w:val="TAH"/>
            </w:pPr>
            <w:r>
              <w:t>Operation name</w:t>
            </w:r>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763C4BF" w14:textId="77777777" w:rsidR="008B7BCD" w:rsidRDefault="008B7BCD" w:rsidP="00612C1E">
            <w:pPr>
              <w:pStyle w:val="TAH"/>
            </w:pPr>
            <w:r>
              <w:t>Resource name</w:t>
            </w:r>
          </w:p>
        </w:tc>
        <w:tc>
          <w:tcPr>
            <w:tcW w:w="2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97FAF07" w14:textId="77777777" w:rsidR="008B7BCD" w:rsidRDefault="008B7BCD" w:rsidP="00612C1E">
            <w:pPr>
              <w:pStyle w:val="TAH"/>
            </w:pPr>
            <w:r>
              <w:t>Resource path suffix</w:t>
            </w:r>
          </w:p>
        </w:tc>
        <w:tc>
          <w:tcPr>
            <w:tcW w:w="80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26A58A4" w14:textId="77777777" w:rsidR="008B7BCD" w:rsidRDefault="008B7BCD" w:rsidP="00612C1E">
            <w:pPr>
              <w:pStyle w:val="TAH"/>
            </w:pPr>
            <w:r>
              <w:t>HTTP method</w:t>
            </w:r>
          </w:p>
        </w:tc>
        <w:tc>
          <w:tcPr>
            <w:tcW w:w="240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4D74ECA" w14:textId="77777777" w:rsidR="008B7BCD" w:rsidRDefault="008B7BCD" w:rsidP="00612C1E">
            <w:pPr>
              <w:pStyle w:val="TAH"/>
            </w:pPr>
            <w:r>
              <w:t>Description</w:t>
            </w:r>
          </w:p>
        </w:tc>
      </w:tr>
      <w:tr w:rsidR="008B7BCD" w14:paraId="0A97ECF0" w14:textId="77777777" w:rsidTr="00612C1E">
        <w:trPr>
          <w:jc w:val="center"/>
        </w:trPr>
        <w:tc>
          <w:tcPr>
            <w:tcW w:w="1980" w:type="dxa"/>
            <w:tcBorders>
              <w:top w:val="single" w:sz="4" w:space="0" w:color="auto"/>
              <w:left w:val="single" w:sz="4" w:space="0" w:color="auto"/>
              <w:bottom w:val="single" w:sz="4" w:space="0" w:color="auto"/>
              <w:right w:val="single" w:sz="4" w:space="0" w:color="auto"/>
            </w:tcBorders>
          </w:tcPr>
          <w:p w14:paraId="139758E9" w14:textId="77777777" w:rsidR="008B7BCD" w:rsidRPr="00CD4DCB" w:rsidRDefault="008B7BCD" w:rsidP="00612C1E">
            <w:pPr>
              <w:pStyle w:val="TAL"/>
              <w:rPr>
                <w:rStyle w:val="Code"/>
              </w:rPr>
            </w:pPr>
            <w:r w:rsidRPr="00046375">
              <w:rPr>
                <w:rStyle w:val="Code"/>
              </w:rPr>
              <w:t>Ndcaf_DataReporting</w:t>
            </w:r>
          </w:p>
        </w:tc>
        <w:tc>
          <w:tcPr>
            <w:tcW w:w="992" w:type="dxa"/>
            <w:tcBorders>
              <w:top w:val="single" w:sz="4" w:space="0" w:color="auto"/>
              <w:left w:val="single" w:sz="4" w:space="0" w:color="auto"/>
              <w:bottom w:val="single" w:sz="4" w:space="0" w:color="auto"/>
              <w:right w:val="single" w:sz="4" w:space="0" w:color="auto"/>
            </w:tcBorders>
          </w:tcPr>
          <w:p w14:paraId="303AA9C1" w14:textId="77777777" w:rsidR="008B7BCD" w:rsidRPr="00CD4DCB" w:rsidRDefault="008B7BCD" w:rsidP="00612C1E">
            <w:pPr>
              <w:pStyle w:val="TAL"/>
              <w:rPr>
                <w:rStyle w:val="Code"/>
              </w:rPr>
            </w:pPr>
            <w:r>
              <w:rPr>
                <w:rStyle w:val="Code"/>
              </w:rPr>
              <w:t>Report</w:t>
            </w:r>
          </w:p>
        </w:tc>
        <w:tc>
          <w:tcPr>
            <w:tcW w:w="992" w:type="dxa"/>
            <w:tcBorders>
              <w:top w:val="single" w:sz="4" w:space="0" w:color="auto"/>
              <w:left w:val="single" w:sz="4" w:space="0" w:color="auto"/>
              <w:bottom w:val="single" w:sz="4" w:space="0" w:color="auto"/>
              <w:right w:val="single" w:sz="4" w:space="0" w:color="auto"/>
            </w:tcBorders>
            <w:hideMark/>
          </w:tcPr>
          <w:p w14:paraId="558F130D" w14:textId="77777777" w:rsidR="008B7BCD" w:rsidRPr="00074B6D" w:rsidRDefault="008B7BCD" w:rsidP="00612C1E">
            <w:pPr>
              <w:pStyle w:val="TAL"/>
            </w:pPr>
            <w:r w:rsidRPr="00074B6D">
              <w:t>Data Report</w:t>
            </w:r>
          </w:p>
        </w:tc>
        <w:tc>
          <w:tcPr>
            <w:tcW w:w="2455" w:type="dxa"/>
            <w:tcBorders>
              <w:top w:val="single" w:sz="4" w:space="0" w:color="auto"/>
              <w:left w:val="single" w:sz="4" w:space="0" w:color="auto"/>
              <w:bottom w:val="single" w:sz="4" w:space="0" w:color="auto"/>
              <w:right w:val="single" w:sz="4" w:space="0" w:color="auto"/>
            </w:tcBorders>
            <w:hideMark/>
          </w:tcPr>
          <w:p w14:paraId="6CDAAD91" w14:textId="77777777" w:rsidR="008B7BCD" w:rsidRDefault="008B7BCD" w:rsidP="00612C1E">
            <w:pPr>
              <w:pStyle w:val="TAL"/>
            </w:pPr>
            <w:r>
              <w:t>/sessions/{sessionId}/report</w:t>
            </w:r>
          </w:p>
        </w:tc>
        <w:tc>
          <w:tcPr>
            <w:tcW w:w="806" w:type="dxa"/>
            <w:tcBorders>
              <w:top w:val="single" w:sz="4" w:space="0" w:color="auto"/>
              <w:left w:val="single" w:sz="4" w:space="0" w:color="auto"/>
              <w:bottom w:val="single" w:sz="4" w:space="0" w:color="auto"/>
              <w:right w:val="single" w:sz="4" w:space="0" w:color="auto"/>
            </w:tcBorders>
            <w:hideMark/>
          </w:tcPr>
          <w:p w14:paraId="1C417755" w14:textId="77777777" w:rsidR="008B7BCD" w:rsidRPr="00DB096D" w:rsidRDefault="008B7BCD" w:rsidP="00612C1E">
            <w:pPr>
              <w:pStyle w:val="TAL"/>
              <w:rPr>
                <w:rStyle w:val="HTTPMethod"/>
              </w:rPr>
            </w:pPr>
            <w:r w:rsidRPr="00DB096D">
              <w:rPr>
                <w:rStyle w:val="HTTPMethod"/>
              </w:rPr>
              <w:t>POST</w:t>
            </w:r>
          </w:p>
        </w:tc>
        <w:tc>
          <w:tcPr>
            <w:tcW w:w="2404" w:type="dxa"/>
            <w:tcBorders>
              <w:top w:val="single" w:sz="4" w:space="0" w:color="auto"/>
              <w:left w:val="single" w:sz="4" w:space="0" w:color="auto"/>
              <w:bottom w:val="single" w:sz="4" w:space="0" w:color="auto"/>
              <w:right w:val="single" w:sz="4" w:space="0" w:color="auto"/>
            </w:tcBorders>
            <w:hideMark/>
          </w:tcPr>
          <w:p w14:paraId="168BC1D6" w14:textId="77777777" w:rsidR="008B7BCD" w:rsidRDefault="008B7BCD" w:rsidP="00612C1E">
            <w:pPr>
              <w:pStyle w:val="TAL"/>
            </w:pPr>
            <w:r>
              <w:t>Data collection client reports data to the Data Collection AF via the established session.</w:t>
            </w:r>
          </w:p>
        </w:tc>
      </w:tr>
    </w:tbl>
    <w:p w14:paraId="01695D87" w14:textId="77777777" w:rsidR="008B7BCD" w:rsidRDefault="008B7BCD" w:rsidP="008B7BCD"/>
    <w:p w14:paraId="4235A935" w14:textId="77777777" w:rsidR="008B7BCD" w:rsidRDefault="008B7BCD" w:rsidP="008B7BCD">
      <w:pPr>
        <w:pStyle w:val="Heading4"/>
      </w:pPr>
      <w:bookmarkStart w:id="1539" w:name="_Toc95152583"/>
      <w:bookmarkStart w:id="1540" w:name="_Toc95837625"/>
      <w:bookmarkStart w:id="1541" w:name="_Toc96002787"/>
      <w:bookmarkStart w:id="1542" w:name="_Toc96069428"/>
      <w:bookmarkStart w:id="1543" w:name="_Toc96078312"/>
      <w:r>
        <w:t>7.3.2.2</w:t>
      </w:r>
      <w:r>
        <w:tab/>
        <w:t>Data Report resource</w:t>
      </w:r>
      <w:bookmarkEnd w:id="1539"/>
      <w:bookmarkEnd w:id="1540"/>
      <w:bookmarkEnd w:id="1541"/>
      <w:bookmarkEnd w:id="1542"/>
      <w:bookmarkEnd w:id="1543"/>
    </w:p>
    <w:p w14:paraId="1FA933B1" w14:textId="77777777" w:rsidR="008B7BCD" w:rsidRDefault="008B7BCD" w:rsidP="008B7BCD">
      <w:pPr>
        <w:pStyle w:val="Heading5"/>
      </w:pPr>
      <w:bookmarkStart w:id="1544" w:name="_Toc95152584"/>
      <w:bookmarkStart w:id="1545" w:name="_Toc95837626"/>
      <w:bookmarkStart w:id="1546" w:name="_Toc96002788"/>
      <w:bookmarkStart w:id="1547" w:name="_Toc96069429"/>
      <w:bookmarkStart w:id="1548" w:name="_Toc96078313"/>
      <w:r>
        <w:t>7.3.2.2.1</w:t>
      </w:r>
      <w:r>
        <w:tab/>
        <w:t>Description</w:t>
      </w:r>
      <w:bookmarkEnd w:id="1544"/>
      <w:bookmarkEnd w:id="1545"/>
      <w:bookmarkEnd w:id="1546"/>
      <w:bookmarkEnd w:id="1547"/>
      <w:bookmarkEnd w:id="1548"/>
    </w:p>
    <w:p w14:paraId="3930DFA6" w14:textId="77777777" w:rsidR="008B7BCD" w:rsidRDefault="008B7BCD" w:rsidP="008B7BCD">
      <w:r>
        <w:t xml:space="preserve">The </w:t>
      </w:r>
      <w:r w:rsidRPr="002B42A6">
        <w:t xml:space="preserve">Data </w:t>
      </w:r>
      <w:r>
        <w:t>Report</w:t>
      </w:r>
      <w:r w:rsidRPr="002B42A6">
        <w:t xml:space="preserve"> </w:t>
      </w:r>
      <w:r>
        <w:t>resource allows a data collection client to report data pertaining to an established Data Reporting Session to the Data Collection AF. The Data Collection AF can provide an updated configuration in the response.</w:t>
      </w:r>
    </w:p>
    <w:p w14:paraId="2300AEAF" w14:textId="77777777" w:rsidR="008B7BCD" w:rsidRDefault="008B7BCD" w:rsidP="008B7BCD">
      <w:pPr>
        <w:pStyle w:val="Heading5"/>
      </w:pPr>
      <w:bookmarkStart w:id="1549" w:name="_Toc95152585"/>
      <w:bookmarkStart w:id="1550" w:name="_Toc95837627"/>
      <w:bookmarkStart w:id="1551" w:name="_Toc96002789"/>
      <w:bookmarkStart w:id="1552" w:name="_Toc96069430"/>
      <w:bookmarkStart w:id="1553" w:name="_Toc96078314"/>
      <w:r>
        <w:t>7.3.2.2.2</w:t>
      </w:r>
      <w:r>
        <w:tab/>
        <w:t>Resource definition</w:t>
      </w:r>
      <w:bookmarkEnd w:id="1549"/>
      <w:bookmarkEnd w:id="1550"/>
      <w:bookmarkEnd w:id="1551"/>
      <w:bookmarkEnd w:id="1552"/>
      <w:bookmarkEnd w:id="1553"/>
    </w:p>
    <w:p w14:paraId="6C3A3F12" w14:textId="77777777" w:rsidR="008B7BCD" w:rsidRDefault="008B7BCD" w:rsidP="008B7BCD">
      <w:r>
        <w:t xml:space="preserve">Resource URL: </w:t>
      </w:r>
      <w:r>
        <w:rPr>
          <w:b/>
        </w:rPr>
        <w:t>{apiRoot}/</w:t>
      </w:r>
      <w:ins w:id="1554" w:author="CLo (031922)" w:date="2022-03-20T12:26:00Z">
        <w:r>
          <w:rPr>
            <w:b/>
          </w:rPr>
          <w:t>3gpp-</w:t>
        </w:r>
      </w:ins>
      <w:r>
        <w:rPr>
          <w:b/>
        </w:rPr>
        <w:t>ndcaf_data-reporting/</w:t>
      </w:r>
      <w:del w:id="1555" w:author="Richard Bradbury (2022-03-23)" w:date="2022-03-23T11:46:00Z">
        <w:r w:rsidDel="00A11625">
          <w:rPr>
            <w:b/>
          </w:rPr>
          <w:delText>v1</w:delText>
        </w:r>
      </w:del>
      <w:ins w:id="1556" w:author="Richard Bradbury (2022-03-23)" w:date="2022-03-23T11:46:00Z">
        <w:r>
          <w:rPr>
            <w:b/>
          </w:rPr>
          <w:t>{apiVersion}</w:t>
        </w:r>
      </w:ins>
      <w:r>
        <w:rPr>
          <w:b/>
        </w:rPr>
        <w:t>/sessions/{sessionId}/report</w:t>
      </w:r>
    </w:p>
    <w:p w14:paraId="11928B08" w14:textId="77777777" w:rsidR="008B7BCD" w:rsidRDefault="008B7BCD" w:rsidP="008B7BCD">
      <w:pPr>
        <w:rPr>
          <w:rFonts w:ascii="Arial" w:hAnsi="Arial" w:cs="Arial"/>
        </w:rPr>
      </w:pPr>
      <w:r>
        <w:t>This resource shall support the resource URL variables defined in table 7.3.2.2.2-1</w:t>
      </w:r>
      <w:r>
        <w:rPr>
          <w:rFonts w:ascii="Arial" w:hAnsi="Arial" w:cs="Arial"/>
        </w:rPr>
        <w:t>.</w:t>
      </w:r>
    </w:p>
    <w:p w14:paraId="3DEC5E30" w14:textId="77777777" w:rsidR="008B7BCD" w:rsidRDefault="008B7BCD" w:rsidP="008B7BCD">
      <w:pPr>
        <w:pStyle w:val="TH"/>
        <w:overflowPunct w:val="0"/>
        <w:autoSpaceDE w:val="0"/>
        <w:autoSpaceDN w:val="0"/>
        <w:adjustRightInd w:val="0"/>
        <w:textAlignment w:val="baseline"/>
        <w:rPr>
          <w:rFonts w:eastAsia="MS Mincho"/>
        </w:rPr>
      </w:pPr>
      <w:r>
        <w:rPr>
          <w:rFonts w:eastAsia="MS Mincho"/>
        </w:rPr>
        <w:t>Table 7.3.2.2.2-1: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4"/>
        <w:gridCol w:w="7325"/>
      </w:tblGrid>
      <w:tr w:rsidR="008B7BCD" w14:paraId="5C0CBE48" w14:textId="77777777" w:rsidTr="00612C1E">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2FE63EB1" w14:textId="77777777" w:rsidR="008B7BCD" w:rsidRDefault="008B7BCD" w:rsidP="00612C1E">
            <w:pPr>
              <w:pStyle w:val="TAH"/>
            </w:pPr>
            <w:r>
              <w:t>Name</w:t>
            </w:r>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2EFFCB51" w14:textId="77777777" w:rsidR="008B7BCD" w:rsidRDefault="008B7BCD" w:rsidP="00612C1E">
            <w:pPr>
              <w:pStyle w:val="TAH"/>
            </w:pPr>
            <w:r>
              <w:rPr>
                <w:rFonts w:hint="eastAsia"/>
                <w:lang w:eastAsia="zh-CN"/>
              </w:rPr>
              <w:t>D</w:t>
            </w:r>
            <w:r>
              <w:rPr>
                <w:lang w:eastAsia="zh-CN"/>
              </w:rPr>
              <w:t>ata type</w:t>
            </w:r>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627B30D" w14:textId="77777777" w:rsidR="008B7BCD" w:rsidRDefault="008B7BCD" w:rsidP="00612C1E">
            <w:pPr>
              <w:pStyle w:val="TAH"/>
            </w:pPr>
            <w:r>
              <w:t>Definition</w:t>
            </w:r>
          </w:p>
        </w:tc>
      </w:tr>
      <w:tr w:rsidR="008B7BCD" w14:paraId="4F7FEA56" w14:textId="77777777" w:rsidTr="00612C1E">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6FECB1B6" w14:textId="77777777" w:rsidR="008B7BCD" w:rsidRPr="00687134" w:rsidRDefault="008B7BCD" w:rsidP="00612C1E">
            <w:pPr>
              <w:pStyle w:val="TAL"/>
              <w:rPr>
                <w:rStyle w:val="Codechar"/>
              </w:rPr>
            </w:pPr>
            <w:r w:rsidRPr="00687134">
              <w:rPr>
                <w:rStyle w:val="Codechar"/>
              </w:rPr>
              <w:t>apiRoot</w:t>
            </w:r>
          </w:p>
        </w:tc>
        <w:tc>
          <w:tcPr>
            <w:tcW w:w="636" w:type="pct"/>
            <w:tcBorders>
              <w:top w:val="single" w:sz="6" w:space="0" w:color="000000"/>
              <w:left w:val="single" w:sz="6" w:space="0" w:color="000000"/>
              <w:bottom w:val="single" w:sz="6" w:space="0" w:color="000000"/>
              <w:right w:val="single" w:sz="6" w:space="0" w:color="000000"/>
            </w:tcBorders>
          </w:tcPr>
          <w:p w14:paraId="666A7FFC" w14:textId="77777777" w:rsidR="008B7BCD" w:rsidRPr="00687134" w:rsidRDefault="008B7BCD" w:rsidP="00612C1E">
            <w:pPr>
              <w:pStyle w:val="TAL"/>
              <w:rPr>
                <w:rStyle w:val="Codechar"/>
              </w:rPr>
            </w:pPr>
            <w:r w:rsidRPr="00687134">
              <w:rPr>
                <w:rStyle w:val="Codechar"/>
              </w:rP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1EBCE3E7" w14:textId="77777777" w:rsidR="008B7BCD" w:rsidRDefault="008B7BCD" w:rsidP="00612C1E">
            <w:pPr>
              <w:pStyle w:val="TAL"/>
            </w:pPr>
            <w:r>
              <w:t>Fully-Qualified Domain Name of the Data Collection AF and path prefix.</w:t>
            </w:r>
          </w:p>
        </w:tc>
      </w:tr>
      <w:tr w:rsidR="008B7BCD" w14:paraId="630A660D" w14:textId="77777777" w:rsidTr="00612C1E">
        <w:trPr>
          <w:jc w:val="center"/>
        </w:trPr>
        <w:tc>
          <w:tcPr>
            <w:tcW w:w="559" w:type="pct"/>
            <w:tcBorders>
              <w:top w:val="single" w:sz="6" w:space="0" w:color="000000"/>
              <w:left w:val="single" w:sz="6" w:space="0" w:color="000000"/>
              <w:bottom w:val="single" w:sz="6" w:space="0" w:color="000000"/>
              <w:right w:val="single" w:sz="6" w:space="0" w:color="000000"/>
            </w:tcBorders>
          </w:tcPr>
          <w:p w14:paraId="794DC1C7" w14:textId="77777777" w:rsidR="008B7BCD" w:rsidRPr="00687134" w:rsidRDefault="008B7BCD" w:rsidP="00612C1E">
            <w:pPr>
              <w:pStyle w:val="TAL"/>
              <w:rPr>
                <w:rStyle w:val="Codechar"/>
              </w:rPr>
            </w:pPr>
            <w:r w:rsidRPr="00687134">
              <w:rPr>
                <w:rStyle w:val="Codechar"/>
              </w:rPr>
              <w:t>sessionId</w:t>
            </w:r>
          </w:p>
        </w:tc>
        <w:tc>
          <w:tcPr>
            <w:tcW w:w="636" w:type="pct"/>
            <w:tcBorders>
              <w:top w:val="single" w:sz="6" w:space="0" w:color="000000"/>
              <w:left w:val="single" w:sz="6" w:space="0" w:color="000000"/>
              <w:bottom w:val="single" w:sz="6" w:space="0" w:color="000000"/>
              <w:right w:val="single" w:sz="6" w:space="0" w:color="000000"/>
            </w:tcBorders>
          </w:tcPr>
          <w:p w14:paraId="370FD5A5" w14:textId="77777777" w:rsidR="008B7BCD" w:rsidRPr="00687134" w:rsidRDefault="008B7BCD" w:rsidP="00612C1E">
            <w:pPr>
              <w:pStyle w:val="TAL"/>
              <w:rPr>
                <w:rStyle w:val="Codechar"/>
              </w:rPr>
            </w:pPr>
            <w:r w:rsidRPr="00687134">
              <w:rPr>
                <w:rStyle w:val="Codechar"/>
              </w:rPr>
              <w:t>string</w:t>
            </w:r>
          </w:p>
        </w:tc>
        <w:tc>
          <w:tcPr>
            <w:tcW w:w="3805" w:type="pct"/>
            <w:tcBorders>
              <w:top w:val="single" w:sz="6" w:space="0" w:color="000000"/>
              <w:left w:val="single" w:sz="6" w:space="0" w:color="000000"/>
              <w:bottom w:val="single" w:sz="6" w:space="0" w:color="000000"/>
              <w:right w:val="single" w:sz="6" w:space="0" w:color="000000"/>
            </w:tcBorders>
            <w:vAlign w:val="center"/>
          </w:tcPr>
          <w:p w14:paraId="7583F993" w14:textId="77777777" w:rsidR="008B7BCD" w:rsidRDefault="008B7BCD" w:rsidP="00612C1E">
            <w:pPr>
              <w:pStyle w:val="TAL"/>
            </w:pPr>
            <w:r>
              <w:t>Identifier of the Data Reporting Session unique within the scope of the Data Collection AF.</w:t>
            </w:r>
          </w:p>
        </w:tc>
      </w:tr>
    </w:tbl>
    <w:p w14:paraId="20F9DF0F" w14:textId="77777777" w:rsidR="008B7BCD" w:rsidRDefault="008B7BCD" w:rsidP="008B7BCD">
      <w:pPr>
        <w:pStyle w:val="TAN"/>
        <w:keepNext w:val="0"/>
      </w:pPr>
    </w:p>
    <w:p w14:paraId="2CEF103A" w14:textId="77777777" w:rsidR="008B7BCD" w:rsidRDefault="008B7BCD" w:rsidP="008B7BCD">
      <w:pPr>
        <w:pStyle w:val="Heading5"/>
      </w:pPr>
      <w:bookmarkStart w:id="1557" w:name="_Toc95152586"/>
      <w:bookmarkStart w:id="1558" w:name="_Toc95837628"/>
      <w:bookmarkStart w:id="1559" w:name="_Toc96002790"/>
      <w:bookmarkStart w:id="1560" w:name="_Toc96069431"/>
      <w:bookmarkStart w:id="1561" w:name="_Toc96078315"/>
      <w:r>
        <w:lastRenderedPageBreak/>
        <w:t>7.3.2.2.3</w:t>
      </w:r>
      <w:r>
        <w:tab/>
        <w:t>Resource Standard Methods</w:t>
      </w:r>
      <w:bookmarkEnd w:id="1557"/>
      <w:bookmarkEnd w:id="1558"/>
      <w:bookmarkEnd w:id="1559"/>
      <w:bookmarkEnd w:id="1560"/>
      <w:bookmarkEnd w:id="1561"/>
    </w:p>
    <w:p w14:paraId="6A4E4960" w14:textId="77777777" w:rsidR="008B7BCD" w:rsidRDefault="008B7BCD" w:rsidP="008B7BCD">
      <w:pPr>
        <w:pStyle w:val="Heading6"/>
      </w:pPr>
      <w:bookmarkStart w:id="1562" w:name="_Toc95152587"/>
      <w:bookmarkStart w:id="1563" w:name="_Toc95837629"/>
      <w:bookmarkStart w:id="1564" w:name="_Toc96002791"/>
      <w:bookmarkStart w:id="1565" w:name="_Toc96069432"/>
      <w:bookmarkStart w:id="1566" w:name="_Toc96078316"/>
      <w:r>
        <w:t>7.3.2.2.3.1</w:t>
      </w:r>
      <w:r>
        <w:tab/>
      </w:r>
      <w:r w:rsidRPr="002D7A98">
        <w:t>Ndcaf_DataReportin</w:t>
      </w:r>
      <w:r>
        <w:t>g_Report operation using POST method</w:t>
      </w:r>
      <w:bookmarkEnd w:id="1562"/>
      <w:bookmarkEnd w:id="1563"/>
      <w:bookmarkEnd w:id="1564"/>
      <w:bookmarkEnd w:id="1565"/>
      <w:bookmarkEnd w:id="1566"/>
    </w:p>
    <w:p w14:paraId="5861CC94" w14:textId="77777777" w:rsidR="008B7BCD" w:rsidRDefault="008B7BCD" w:rsidP="008B7BCD">
      <w:pPr>
        <w:keepNext/>
      </w:pPr>
      <w:r>
        <w:t>This method shall support the URI query parameters specified in table 7.3.2.2.3.1-1.</w:t>
      </w:r>
    </w:p>
    <w:p w14:paraId="3AF22867" w14:textId="77777777" w:rsidR="008B7BCD" w:rsidRDefault="008B7BCD" w:rsidP="008B7BCD">
      <w:pPr>
        <w:pStyle w:val="TH"/>
        <w:overflowPunct w:val="0"/>
        <w:autoSpaceDE w:val="0"/>
        <w:autoSpaceDN w:val="0"/>
        <w:adjustRightInd w:val="0"/>
        <w:textAlignment w:val="baseline"/>
        <w:rPr>
          <w:rFonts w:eastAsia="MS Mincho"/>
        </w:rPr>
      </w:pPr>
      <w:r>
        <w:rPr>
          <w:rFonts w:eastAsia="MS Mincho"/>
        </w:rPr>
        <w:t>Table 7.3.2.2.3.1-1: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8B7BCD" w14:paraId="7669CC78" w14:textId="77777777" w:rsidTr="00612C1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704BAB3" w14:textId="77777777" w:rsidR="008B7BCD" w:rsidRDefault="008B7BCD" w:rsidP="00612C1E">
            <w:pPr>
              <w:pStyle w:val="TAH"/>
            </w:pPr>
            <w:r>
              <w:t>Parameter</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B7B6994" w14:textId="77777777" w:rsidR="008B7BCD" w:rsidRDefault="008B7BCD" w:rsidP="00612C1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88E12AF" w14:textId="77777777" w:rsidR="008B7BCD" w:rsidRDefault="008B7BCD" w:rsidP="00612C1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D6F74BB" w14:textId="77777777" w:rsidR="008B7BCD" w:rsidRDefault="008B7BCD" w:rsidP="00612C1E">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7DDE367" w14:textId="77777777" w:rsidR="008B7BCD" w:rsidRDefault="008B7BCD" w:rsidP="00612C1E">
            <w:pPr>
              <w:pStyle w:val="TAH"/>
            </w:pPr>
            <w:r>
              <w:t>Description</w:t>
            </w:r>
          </w:p>
        </w:tc>
      </w:tr>
      <w:tr w:rsidR="008B7BCD" w14:paraId="07807F1C" w14:textId="77777777" w:rsidTr="00612C1E">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53D60091" w14:textId="77777777" w:rsidR="008B7BCD" w:rsidRDefault="008B7BCD" w:rsidP="00612C1E">
            <w:pPr>
              <w:pStyle w:val="TAL"/>
            </w:pPr>
          </w:p>
        </w:tc>
        <w:tc>
          <w:tcPr>
            <w:tcW w:w="732" w:type="pct"/>
            <w:tcBorders>
              <w:top w:val="single" w:sz="4" w:space="0" w:color="auto"/>
              <w:left w:val="single" w:sz="6" w:space="0" w:color="000000"/>
              <w:bottom w:val="single" w:sz="6" w:space="0" w:color="000000"/>
              <w:right w:val="single" w:sz="6" w:space="0" w:color="000000"/>
            </w:tcBorders>
          </w:tcPr>
          <w:p w14:paraId="53E0A6F2" w14:textId="77777777" w:rsidR="008B7BCD" w:rsidRDefault="008B7BCD" w:rsidP="00612C1E">
            <w:pPr>
              <w:pStyle w:val="TAL"/>
            </w:pPr>
          </w:p>
        </w:tc>
        <w:tc>
          <w:tcPr>
            <w:tcW w:w="217" w:type="pct"/>
            <w:tcBorders>
              <w:top w:val="single" w:sz="4" w:space="0" w:color="auto"/>
              <w:left w:val="single" w:sz="6" w:space="0" w:color="000000"/>
              <w:bottom w:val="single" w:sz="6" w:space="0" w:color="000000"/>
              <w:right w:val="single" w:sz="6" w:space="0" w:color="000000"/>
            </w:tcBorders>
          </w:tcPr>
          <w:p w14:paraId="6C717DCF" w14:textId="77777777" w:rsidR="008B7BCD" w:rsidRDefault="008B7BCD" w:rsidP="00612C1E">
            <w:pPr>
              <w:pStyle w:val="TAC"/>
            </w:pPr>
          </w:p>
        </w:tc>
        <w:tc>
          <w:tcPr>
            <w:tcW w:w="581" w:type="pct"/>
            <w:tcBorders>
              <w:top w:val="single" w:sz="4" w:space="0" w:color="auto"/>
              <w:left w:val="single" w:sz="6" w:space="0" w:color="000000"/>
              <w:bottom w:val="single" w:sz="6" w:space="0" w:color="000000"/>
              <w:right w:val="single" w:sz="6" w:space="0" w:color="000000"/>
            </w:tcBorders>
          </w:tcPr>
          <w:p w14:paraId="58F45D9E" w14:textId="77777777" w:rsidR="008B7BCD" w:rsidRDefault="008B7BCD" w:rsidP="00612C1E">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31B85423" w14:textId="77777777" w:rsidR="008B7BCD" w:rsidRDefault="008B7BCD" w:rsidP="00612C1E">
            <w:pPr>
              <w:pStyle w:val="TAL"/>
            </w:pPr>
          </w:p>
        </w:tc>
      </w:tr>
    </w:tbl>
    <w:p w14:paraId="67991815" w14:textId="77777777" w:rsidR="008B7BCD" w:rsidRDefault="008B7BCD" w:rsidP="008B7BCD">
      <w:pPr>
        <w:pStyle w:val="TAN"/>
        <w:keepNext w:val="0"/>
      </w:pPr>
    </w:p>
    <w:p w14:paraId="773DBF55" w14:textId="77777777" w:rsidR="008B7BCD" w:rsidRDefault="008B7BCD" w:rsidP="008B7BCD">
      <w:pPr>
        <w:keepNext/>
      </w:pPr>
      <w:r>
        <w:t>This method shall support the request data structures specified in table 7.3.2.2.3.1-2 and the response data structures and response codes specified in table 7.3.2.2.3.1-4.</w:t>
      </w:r>
    </w:p>
    <w:p w14:paraId="16E21AB0" w14:textId="77777777" w:rsidR="008B7BCD" w:rsidRDefault="008B7BCD" w:rsidP="008B7BCD">
      <w:pPr>
        <w:pStyle w:val="TH"/>
        <w:overflowPunct w:val="0"/>
        <w:autoSpaceDE w:val="0"/>
        <w:autoSpaceDN w:val="0"/>
        <w:adjustRightInd w:val="0"/>
        <w:textAlignment w:val="baseline"/>
        <w:rPr>
          <w:rFonts w:eastAsia="MS Mincho"/>
        </w:rPr>
      </w:pPr>
      <w:r>
        <w:rPr>
          <w:rFonts w:eastAsia="MS Mincho"/>
        </w:rPr>
        <w:t>Table 7.3.2.2.3.1-2: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0"/>
        <w:gridCol w:w="283"/>
        <w:gridCol w:w="1418"/>
        <w:gridCol w:w="5852"/>
      </w:tblGrid>
      <w:tr w:rsidR="008B7BCD" w14:paraId="45F3EE55" w14:textId="77777777" w:rsidTr="00612C1E">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7B26A0AF" w14:textId="77777777" w:rsidR="008B7BCD" w:rsidRDefault="008B7BCD" w:rsidP="00612C1E">
            <w:pPr>
              <w:pStyle w:val="TAH"/>
            </w:pPr>
            <w:r>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13EF561C" w14:textId="77777777" w:rsidR="008B7BCD" w:rsidRDefault="008B7BCD" w:rsidP="00612C1E">
            <w:pPr>
              <w:pStyle w:val="TAH"/>
            </w:pPr>
            <w:r>
              <w:t>P</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5FC71F73" w14:textId="77777777" w:rsidR="008B7BCD" w:rsidRDefault="008B7BCD" w:rsidP="00612C1E">
            <w:pPr>
              <w:pStyle w:val="TAH"/>
            </w:pPr>
            <w:r>
              <w:t>Cardinality</w:t>
            </w:r>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50E7037" w14:textId="77777777" w:rsidR="008B7BCD" w:rsidRDefault="008B7BCD" w:rsidP="00612C1E">
            <w:pPr>
              <w:pStyle w:val="TAH"/>
            </w:pPr>
            <w:r>
              <w:t>Description</w:t>
            </w:r>
          </w:p>
        </w:tc>
      </w:tr>
      <w:tr w:rsidR="008B7BCD" w14:paraId="2D7957B3" w14:textId="77777777" w:rsidTr="00612C1E">
        <w:trPr>
          <w:jc w:val="center"/>
        </w:trPr>
        <w:tc>
          <w:tcPr>
            <w:tcW w:w="1980" w:type="dxa"/>
            <w:tcBorders>
              <w:top w:val="single" w:sz="4" w:space="0" w:color="auto"/>
              <w:left w:val="single" w:sz="6" w:space="0" w:color="000000"/>
              <w:bottom w:val="single" w:sz="6" w:space="0" w:color="000000"/>
              <w:right w:val="single" w:sz="6" w:space="0" w:color="000000"/>
            </w:tcBorders>
            <w:hideMark/>
          </w:tcPr>
          <w:p w14:paraId="3A0B1290" w14:textId="77777777" w:rsidR="008B7BCD" w:rsidRDefault="008B7BCD" w:rsidP="00612C1E">
            <w:pPr>
              <w:pStyle w:val="TAL"/>
            </w:pPr>
            <w:r>
              <w:t>DataReport</w:t>
            </w:r>
          </w:p>
        </w:tc>
        <w:tc>
          <w:tcPr>
            <w:tcW w:w="283" w:type="dxa"/>
            <w:tcBorders>
              <w:top w:val="single" w:sz="4" w:space="0" w:color="auto"/>
              <w:left w:val="single" w:sz="6" w:space="0" w:color="000000"/>
              <w:bottom w:val="single" w:sz="6" w:space="0" w:color="000000"/>
              <w:right w:val="single" w:sz="6" w:space="0" w:color="000000"/>
            </w:tcBorders>
            <w:hideMark/>
          </w:tcPr>
          <w:p w14:paraId="55D3F66D" w14:textId="77777777" w:rsidR="008B7BCD" w:rsidRDefault="008B7BCD" w:rsidP="00612C1E">
            <w:pPr>
              <w:pStyle w:val="TAC"/>
            </w:pPr>
            <w:r>
              <w:t>M</w:t>
            </w:r>
          </w:p>
        </w:tc>
        <w:tc>
          <w:tcPr>
            <w:tcW w:w="1418" w:type="dxa"/>
            <w:tcBorders>
              <w:top w:val="single" w:sz="4" w:space="0" w:color="auto"/>
              <w:left w:val="single" w:sz="6" w:space="0" w:color="000000"/>
              <w:bottom w:val="single" w:sz="6" w:space="0" w:color="000000"/>
              <w:right w:val="single" w:sz="6" w:space="0" w:color="000000"/>
            </w:tcBorders>
            <w:hideMark/>
          </w:tcPr>
          <w:p w14:paraId="3FA1A4D1" w14:textId="77777777" w:rsidR="008B7BCD" w:rsidRDefault="008B7BCD" w:rsidP="00612C1E">
            <w:pPr>
              <w:pStyle w:val="TAC"/>
            </w:pPr>
            <w:r>
              <w:t>1</w:t>
            </w:r>
          </w:p>
        </w:tc>
        <w:tc>
          <w:tcPr>
            <w:tcW w:w="5852" w:type="dxa"/>
            <w:tcBorders>
              <w:top w:val="single" w:sz="4" w:space="0" w:color="auto"/>
              <w:left w:val="single" w:sz="6" w:space="0" w:color="000000"/>
              <w:bottom w:val="single" w:sz="6" w:space="0" w:color="000000"/>
              <w:right w:val="single" w:sz="6" w:space="0" w:color="000000"/>
            </w:tcBorders>
            <w:hideMark/>
          </w:tcPr>
          <w:p w14:paraId="373CAB03" w14:textId="77777777" w:rsidR="008B7BCD" w:rsidRDefault="008B7BCD" w:rsidP="00612C1E">
            <w:pPr>
              <w:pStyle w:val="TAL"/>
            </w:pPr>
            <w:r>
              <w:t>UE data reported by the data collection client.</w:t>
            </w:r>
          </w:p>
        </w:tc>
      </w:tr>
    </w:tbl>
    <w:p w14:paraId="23263E0E" w14:textId="77777777" w:rsidR="008B7BCD" w:rsidRDefault="008B7BCD" w:rsidP="008B7BCD">
      <w:pPr>
        <w:pStyle w:val="TAN"/>
        <w:keepNext w:val="0"/>
      </w:pPr>
    </w:p>
    <w:p w14:paraId="0D275244" w14:textId="77777777" w:rsidR="008B7BCD" w:rsidRDefault="008B7BCD" w:rsidP="008B7BCD">
      <w:pPr>
        <w:pStyle w:val="TH"/>
      </w:pPr>
      <w:r>
        <w:t>Table</w:t>
      </w:r>
      <w:r>
        <w:rPr>
          <w:noProof/>
        </w:rPr>
        <w:t> </w:t>
      </w:r>
      <w:r>
        <w:rPr>
          <w:rFonts w:eastAsia="MS Mincho"/>
        </w:rPr>
        <w:t>7.3.2.2.3.1</w:t>
      </w:r>
      <w:r>
        <w:t xml:space="preserve">-3: Headers supported for POST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8B7BCD" w14:paraId="203C17B1" w14:textId="77777777" w:rsidTr="00612C1E">
        <w:trPr>
          <w:jc w:val="center"/>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388BB081" w14:textId="77777777" w:rsidR="008B7BCD" w:rsidRDefault="008B7BCD" w:rsidP="00612C1E">
            <w:pPr>
              <w:pStyle w:val="TAH"/>
            </w:pPr>
            <w:r>
              <w:t>HTTP request header</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1FF085F" w14:textId="77777777" w:rsidR="008B7BCD" w:rsidRDefault="008B7BCD" w:rsidP="00612C1E">
            <w:pPr>
              <w:pStyle w:val="TAH"/>
            </w:pPr>
            <w: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FF1179B" w14:textId="77777777" w:rsidR="008B7BCD" w:rsidRDefault="008B7BCD" w:rsidP="00612C1E">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F2348C9" w14:textId="77777777" w:rsidR="008B7BCD" w:rsidRDefault="008B7BCD" w:rsidP="00612C1E">
            <w:pPr>
              <w:pStyle w:val="TAH"/>
            </w:pPr>
            <w:r>
              <w:t>Cardinality</w:t>
            </w:r>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77AC18B0" w14:textId="77777777" w:rsidR="008B7BCD" w:rsidRDefault="008B7BCD" w:rsidP="00612C1E">
            <w:pPr>
              <w:pStyle w:val="TAH"/>
            </w:pPr>
            <w:r>
              <w:t>Description</w:t>
            </w:r>
          </w:p>
        </w:tc>
      </w:tr>
      <w:tr w:rsidR="008B7BCD" w14:paraId="45EC65D1" w14:textId="77777777" w:rsidTr="00612C1E">
        <w:trPr>
          <w:jc w:val="center"/>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3C65AF9A" w14:textId="77777777" w:rsidR="008B7BCD" w:rsidRPr="008B760F" w:rsidRDefault="008B7BCD" w:rsidP="00612C1E">
            <w:pPr>
              <w:pStyle w:val="TAL"/>
              <w:rPr>
                <w:rStyle w:val="HTTPHeader"/>
              </w:rPr>
            </w:pPr>
            <w:r w:rsidRPr="001D6C48">
              <w:rPr>
                <w:rStyle w:val="HTTPHeader"/>
              </w:rPr>
              <w:t>Authorization</w:t>
            </w:r>
          </w:p>
        </w:tc>
        <w:tc>
          <w:tcPr>
            <w:tcW w:w="1275" w:type="dxa"/>
            <w:tcBorders>
              <w:top w:val="single" w:sz="4" w:space="0" w:color="auto"/>
              <w:left w:val="single" w:sz="6" w:space="0" w:color="000000"/>
              <w:bottom w:val="single" w:sz="6" w:space="0" w:color="000000"/>
              <w:right w:val="single" w:sz="6" w:space="0" w:color="000000"/>
            </w:tcBorders>
          </w:tcPr>
          <w:p w14:paraId="240E79AB" w14:textId="77777777" w:rsidR="008B7BCD" w:rsidRPr="008B760F" w:rsidRDefault="008B7BCD" w:rsidP="00612C1E">
            <w:pPr>
              <w:pStyle w:val="TAL"/>
              <w:rPr>
                <w:rStyle w:val="Code"/>
              </w:rPr>
            </w:pPr>
            <w:r w:rsidRPr="008B760F">
              <w:rPr>
                <w:rStyle w:val="Code"/>
              </w:rPr>
              <w:t>string</w:t>
            </w:r>
          </w:p>
        </w:tc>
        <w:tc>
          <w:tcPr>
            <w:tcW w:w="567" w:type="dxa"/>
            <w:tcBorders>
              <w:top w:val="single" w:sz="4" w:space="0" w:color="auto"/>
              <w:left w:val="single" w:sz="6" w:space="0" w:color="000000"/>
              <w:bottom w:val="single" w:sz="6" w:space="0" w:color="000000"/>
              <w:right w:val="single" w:sz="6" w:space="0" w:color="000000"/>
            </w:tcBorders>
          </w:tcPr>
          <w:p w14:paraId="5A5E5CFA" w14:textId="77777777" w:rsidR="008B7BCD" w:rsidRDefault="008B7BCD" w:rsidP="00612C1E">
            <w:pPr>
              <w:pStyle w:val="TAC"/>
            </w:pPr>
            <w:r>
              <w:t>M</w:t>
            </w:r>
          </w:p>
        </w:tc>
        <w:tc>
          <w:tcPr>
            <w:tcW w:w="1276" w:type="dxa"/>
            <w:tcBorders>
              <w:top w:val="single" w:sz="4" w:space="0" w:color="auto"/>
              <w:left w:val="single" w:sz="6" w:space="0" w:color="000000"/>
              <w:bottom w:val="single" w:sz="6" w:space="0" w:color="000000"/>
              <w:right w:val="single" w:sz="6" w:space="0" w:color="000000"/>
            </w:tcBorders>
          </w:tcPr>
          <w:p w14:paraId="7121C413" w14:textId="77777777" w:rsidR="008B7BCD" w:rsidRDefault="008B7BCD" w:rsidP="00612C1E">
            <w:pPr>
              <w:pStyle w:val="TAC"/>
            </w:pPr>
            <w:r>
              <w:t>1</w:t>
            </w:r>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376C0444" w14:textId="77777777" w:rsidR="008B7BCD" w:rsidRDefault="008B7BCD" w:rsidP="00612C1E">
            <w:pPr>
              <w:pStyle w:val="TAL"/>
            </w:pPr>
            <w:r>
              <w:t>For authentication of the data collection client. (NOTE 1)</w:t>
            </w:r>
          </w:p>
        </w:tc>
      </w:tr>
      <w:tr w:rsidR="008B7BCD" w14:paraId="0033A0DA" w14:textId="77777777" w:rsidTr="00612C1E">
        <w:trPr>
          <w:jc w:val="center"/>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190AD6D9" w14:textId="77777777" w:rsidR="008B7BCD" w:rsidRPr="008B760F" w:rsidRDefault="008B7BCD" w:rsidP="00612C1E">
            <w:pPr>
              <w:pStyle w:val="TAL"/>
              <w:rPr>
                <w:rStyle w:val="HTTPHeader"/>
              </w:rPr>
            </w:pPr>
            <w:r w:rsidRPr="008B760F">
              <w:rPr>
                <w:rStyle w:val="HTTPHeader"/>
              </w:rPr>
              <w:t>Origin</w:t>
            </w:r>
          </w:p>
        </w:tc>
        <w:tc>
          <w:tcPr>
            <w:tcW w:w="1275" w:type="dxa"/>
            <w:tcBorders>
              <w:top w:val="single" w:sz="4" w:space="0" w:color="auto"/>
              <w:left w:val="single" w:sz="6" w:space="0" w:color="000000"/>
              <w:bottom w:val="single" w:sz="4" w:space="0" w:color="auto"/>
              <w:right w:val="single" w:sz="6" w:space="0" w:color="000000"/>
            </w:tcBorders>
          </w:tcPr>
          <w:p w14:paraId="4FE10717" w14:textId="77777777" w:rsidR="008B7BCD" w:rsidRPr="008B760F" w:rsidRDefault="008B7BCD" w:rsidP="00612C1E">
            <w:pPr>
              <w:pStyle w:val="TAL"/>
              <w:rPr>
                <w:rStyle w:val="Code"/>
              </w:rPr>
            </w:pPr>
            <w:r w:rsidRPr="008B760F">
              <w:rPr>
                <w:rStyle w:val="Code"/>
              </w:rPr>
              <w:t>string</w:t>
            </w:r>
          </w:p>
        </w:tc>
        <w:tc>
          <w:tcPr>
            <w:tcW w:w="567" w:type="dxa"/>
            <w:tcBorders>
              <w:top w:val="single" w:sz="4" w:space="0" w:color="auto"/>
              <w:left w:val="single" w:sz="6" w:space="0" w:color="000000"/>
              <w:bottom w:val="single" w:sz="4" w:space="0" w:color="auto"/>
              <w:right w:val="single" w:sz="6" w:space="0" w:color="000000"/>
            </w:tcBorders>
          </w:tcPr>
          <w:p w14:paraId="06D9E968" w14:textId="77777777" w:rsidR="008B7BCD" w:rsidRDefault="008B7BCD" w:rsidP="00612C1E">
            <w:pPr>
              <w:pStyle w:val="TAC"/>
            </w:pPr>
            <w:r>
              <w:t>O</w:t>
            </w:r>
          </w:p>
        </w:tc>
        <w:tc>
          <w:tcPr>
            <w:tcW w:w="1276" w:type="dxa"/>
            <w:tcBorders>
              <w:top w:val="single" w:sz="4" w:space="0" w:color="auto"/>
              <w:left w:val="single" w:sz="6" w:space="0" w:color="000000"/>
              <w:bottom w:val="single" w:sz="4" w:space="0" w:color="auto"/>
              <w:right w:val="single" w:sz="6" w:space="0" w:color="000000"/>
            </w:tcBorders>
          </w:tcPr>
          <w:p w14:paraId="70DBEB68" w14:textId="77777777" w:rsidR="008B7BCD" w:rsidRDefault="008B7BCD" w:rsidP="00612C1E">
            <w:pPr>
              <w:pStyle w:val="TAC"/>
            </w:pPr>
            <w:r>
              <w:t>0..1</w:t>
            </w:r>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FE2F090" w14:textId="77777777" w:rsidR="008B7BCD" w:rsidRDefault="008B7BCD" w:rsidP="00612C1E">
            <w:pPr>
              <w:pStyle w:val="TAL"/>
            </w:pPr>
            <w:r>
              <w:t>Indicates the origin of the requester. (NOTE 2)</w:t>
            </w:r>
          </w:p>
        </w:tc>
      </w:tr>
      <w:tr w:rsidR="008B7BCD" w14:paraId="4F9E200C" w14:textId="77777777" w:rsidTr="00612C1E">
        <w:trPr>
          <w:trHeight w:val="555"/>
          <w:jc w:val="center"/>
        </w:trPr>
        <w:tc>
          <w:tcPr>
            <w:tcW w:w="9616" w:type="dxa"/>
            <w:gridSpan w:val="5"/>
            <w:tcBorders>
              <w:top w:val="single" w:sz="4" w:space="0" w:color="auto"/>
              <w:left w:val="single" w:sz="6" w:space="0" w:color="000000"/>
              <w:bottom w:val="single" w:sz="4" w:space="0" w:color="auto"/>
            </w:tcBorders>
            <w:shd w:val="clear" w:color="auto" w:fill="auto"/>
          </w:tcPr>
          <w:p w14:paraId="57AE8B2F" w14:textId="77777777" w:rsidR="008B7BCD" w:rsidRDefault="008B7BCD" w:rsidP="00612C1E">
            <w:pPr>
              <w:pStyle w:val="TAL"/>
            </w:pPr>
            <w:r>
              <w:t>NOTE 1:</w:t>
            </w:r>
            <w:r>
              <w:tab/>
              <w:t>If OAuth2.0 authorization is used the value would be “Bearer” followed by a string representing the token, see section 2.1 of RFC 6750 [8].</w:t>
            </w:r>
          </w:p>
          <w:p w14:paraId="5E1E688F" w14:textId="77777777" w:rsidR="008B7BCD" w:rsidRDefault="008B7BCD" w:rsidP="00612C1E">
            <w:pPr>
              <w:pStyle w:val="TAL"/>
            </w:pPr>
            <w:r>
              <w:t>NOTE 2:</w:t>
            </w:r>
            <w:r>
              <w:tab/>
              <w:t>The Origin header is always supplied if the data collection client is deployed in a web browser.</w:t>
            </w:r>
          </w:p>
        </w:tc>
      </w:tr>
    </w:tbl>
    <w:p w14:paraId="00404DFF" w14:textId="77777777" w:rsidR="008B7BCD" w:rsidRPr="00FF2F37" w:rsidRDefault="008B7BCD" w:rsidP="008B7BCD">
      <w:pPr>
        <w:pStyle w:val="TAN"/>
        <w:keepNext w:val="0"/>
        <w:rPr>
          <w:lang w:val="es-ES"/>
        </w:rPr>
      </w:pPr>
    </w:p>
    <w:p w14:paraId="3DFCD6C0" w14:textId="77777777" w:rsidR="008B7BCD" w:rsidRDefault="008B7BCD" w:rsidP="008B7BCD">
      <w:pPr>
        <w:pStyle w:val="TH"/>
        <w:overflowPunct w:val="0"/>
        <w:autoSpaceDE w:val="0"/>
        <w:autoSpaceDN w:val="0"/>
        <w:adjustRightInd w:val="0"/>
        <w:textAlignment w:val="baseline"/>
        <w:rPr>
          <w:rFonts w:eastAsia="MS Mincho"/>
        </w:rPr>
      </w:pPr>
      <w:r>
        <w:rPr>
          <w:rFonts w:eastAsia="MS Mincho"/>
        </w:rPr>
        <w:t>Table 7.3.2.2.3.1-4: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7"/>
        <w:gridCol w:w="370"/>
        <w:gridCol w:w="1067"/>
        <w:gridCol w:w="997"/>
        <w:gridCol w:w="2863"/>
      </w:tblGrid>
      <w:tr w:rsidR="008B7BCD" w14:paraId="18DC7B83" w14:textId="77777777" w:rsidTr="00612C1E">
        <w:trPr>
          <w:jc w:val="center"/>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27C7568D" w14:textId="77777777" w:rsidR="008B7BCD" w:rsidRDefault="008B7BCD" w:rsidP="00612C1E">
            <w:pPr>
              <w:pStyle w:val="TAH"/>
            </w:pPr>
            <w:r>
              <w:t>Data type</w:t>
            </w:r>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25501612" w14:textId="77777777" w:rsidR="008B7BCD" w:rsidRDefault="008B7BCD" w:rsidP="00612C1E">
            <w:pPr>
              <w:pStyle w:val="TAH"/>
            </w:pPr>
            <w:r>
              <w:t>P</w:t>
            </w:r>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0C6B88E2" w14:textId="77777777" w:rsidR="008B7BCD" w:rsidRDefault="008B7BCD" w:rsidP="00612C1E">
            <w:pPr>
              <w:pStyle w:val="TAH"/>
            </w:pPr>
            <w:r>
              <w:t>Cardinality</w:t>
            </w:r>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146EFF80" w14:textId="77777777" w:rsidR="008B7BCD" w:rsidRDefault="008B7BCD" w:rsidP="00612C1E">
            <w:pPr>
              <w:pStyle w:val="TAH"/>
            </w:pPr>
            <w:r>
              <w:t>Response</w:t>
            </w:r>
          </w:p>
          <w:p w14:paraId="014C8A3A" w14:textId="77777777" w:rsidR="008B7BCD" w:rsidRDefault="008B7BCD" w:rsidP="00612C1E">
            <w:pPr>
              <w:pStyle w:val="TAH"/>
            </w:pPr>
            <w:r>
              <w:t>codes</w:t>
            </w:r>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705F7370" w14:textId="77777777" w:rsidR="008B7BCD" w:rsidRDefault="008B7BCD" w:rsidP="00612C1E">
            <w:pPr>
              <w:pStyle w:val="TAH"/>
            </w:pPr>
            <w:r>
              <w:t>Description</w:t>
            </w:r>
          </w:p>
        </w:tc>
      </w:tr>
      <w:tr w:rsidR="008B7BCD" w14:paraId="2F5AD3D6" w14:textId="77777777" w:rsidTr="00612C1E">
        <w:trPr>
          <w:jc w:val="center"/>
        </w:trPr>
        <w:tc>
          <w:tcPr>
            <w:tcW w:w="2225" w:type="pct"/>
            <w:tcBorders>
              <w:top w:val="single" w:sz="4" w:space="0" w:color="auto"/>
              <w:left w:val="single" w:sz="6" w:space="0" w:color="000000"/>
              <w:bottom w:val="single" w:sz="6" w:space="0" w:color="000000"/>
              <w:right w:val="single" w:sz="6" w:space="0" w:color="000000"/>
            </w:tcBorders>
            <w:hideMark/>
          </w:tcPr>
          <w:p w14:paraId="5D7B1E4A" w14:textId="77777777" w:rsidR="008B7BCD" w:rsidRPr="000A7CCC" w:rsidRDefault="008B7BCD" w:rsidP="00612C1E">
            <w:pPr>
              <w:pStyle w:val="TAL"/>
              <w:rPr>
                <w:rStyle w:val="Codechar"/>
              </w:rPr>
            </w:pPr>
            <w:r w:rsidRPr="000A7CCC">
              <w:rPr>
                <w:rStyle w:val="Codechar"/>
              </w:rPr>
              <w:t>DataReportingSession</w:t>
            </w:r>
          </w:p>
        </w:tc>
        <w:tc>
          <w:tcPr>
            <w:tcW w:w="194" w:type="pct"/>
            <w:tcBorders>
              <w:top w:val="single" w:sz="4" w:space="0" w:color="auto"/>
              <w:left w:val="single" w:sz="6" w:space="0" w:color="000000"/>
              <w:bottom w:val="single" w:sz="6" w:space="0" w:color="000000"/>
              <w:right w:val="single" w:sz="6" w:space="0" w:color="000000"/>
            </w:tcBorders>
            <w:hideMark/>
          </w:tcPr>
          <w:p w14:paraId="5745E495" w14:textId="77777777" w:rsidR="008B7BCD" w:rsidRDefault="008B7BCD" w:rsidP="00612C1E">
            <w:pPr>
              <w:pStyle w:val="TAC"/>
            </w:pPr>
            <w:r>
              <w:t>O</w:t>
            </w:r>
          </w:p>
        </w:tc>
        <w:tc>
          <w:tcPr>
            <w:tcW w:w="559" w:type="pct"/>
            <w:tcBorders>
              <w:top w:val="single" w:sz="4" w:space="0" w:color="auto"/>
              <w:left w:val="single" w:sz="6" w:space="0" w:color="000000"/>
              <w:bottom w:val="single" w:sz="6" w:space="0" w:color="000000"/>
              <w:right w:val="single" w:sz="6" w:space="0" w:color="000000"/>
            </w:tcBorders>
            <w:hideMark/>
          </w:tcPr>
          <w:p w14:paraId="2F5F10F4" w14:textId="77777777" w:rsidR="008B7BCD" w:rsidRDefault="008B7BCD" w:rsidP="00612C1E">
            <w:pPr>
              <w:pStyle w:val="TAC"/>
            </w:pPr>
            <w:r>
              <w:t>0..1</w:t>
            </w:r>
          </w:p>
        </w:tc>
        <w:tc>
          <w:tcPr>
            <w:tcW w:w="522" w:type="pct"/>
            <w:tcBorders>
              <w:top w:val="single" w:sz="4" w:space="0" w:color="auto"/>
              <w:left w:val="single" w:sz="6" w:space="0" w:color="000000"/>
              <w:bottom w:val="single" w:sz="6" w:space="0" w:color="000000"/>
              <w:right w:val="single" w:sz="6" w:space="0" w:color="000000"/>
            </w:tcBorders>
            <w:hideMark/>
          </w:tcPr>
          <w:p w14:paraId="6D1A3EE6" w14:textId="77777777" w:rsidR="008B7BCD" w:rsidRDefault="008B7BCD" w:rsidP="00612C1E">
            <w:pPr>
              <w:pStyle w:val="TAL"/>
            </w:pPr>
            <w:r>
              <w:t>200 OK</w:t>
            </w:r>
          </w:p>
        </w:tc>
        <w:tc>
          <w:tcPr>
            <w:tcW w:w="1499" w:type="pct"/>
            <w:tcBorders>
              <w:top w:val="single" w:sz="4" w:space="0" w:color="auto"/>
              <w:left w:val="single" w:sz="6" w:space="0" w:color="000000"/>
              <w:bottom w:val="single" w:sz="6" w:space="0" w:color="000000"/>
              <w:right w:val="single" w:sz="6" w:space="0" w:color="000000"/>
            </w:tcBorders>
            <w:hideMark/>
          </w:tcPr>
          <w:p w14:paraId="22EBEABA" w14:textId="77777777" w:rsidR="008B7BCD" w:rsidRDefault="008B7BCD" w:rsidP="00612C1E">
            <w:pPr>
              <w:pStyle w:val="TAL"/>
            </w:pPr>
            <w:r>
              <w:t>The report was accepted by the Data Collection AF.</w:t>
            </w:r>
          </w:p>
          <w:p w14:paraId="4F98AE12" w14:textId="77777777" w:rsidR="008B7BCD" w:rsidRDefault="008B7BCD" w:rsidP="00612C1E">
            <w:pPr>
              <w:pStyle w:val="TALcontinuation"/>
            </w:pPr>
            <w:r>
              <w:t>A data collection client configuration (updated or unchanged) may optionally be provided in the response.</w:t>
            </w:r>
          </w:p>
        </w:tc>
      </w:tr>
      <w:tr w:rsidR="008B7BCD" w14:paraId="4F0E288F" w14:textId="77777777" w:rsidTr="00612C1E">
        <w:tblPrEx>
          <w:tblCellMar>
            <w:right w:w="115" w:type="dxa"/>
          </w:tblCellMar>
        </w:tblPrEx>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4A7D96C7" w14:textId="77777777" w:rsidR="008B7BCD" w:rsidRDefault="008B7BCD" w:rsidP="00612C1E">
            <w:pPr>
              <w:pStyle w:val="TAN"/>
              <w:rPr>
                <w:noProof/>
              </w:rPr>
            </w:pPr>
            <w:r>
              <w:t>NOTE:</w:t>
            </w:r>
            <w:r>
              <w:rPr>
                <w:noProof/>
              </w:rPr>
              <w:tab/>
              <w:t xml:space="preserve">The mandatory </w:t>
            </w:r>
            <w:r>
              <w:t xml:space="preserve">HTTP error status codes for the </w:t>
            </w:r>
            <w:r w:rsidRPr="00AD133D">
              <w:rPr>
                <w:rStyle w:val="HTTPMethod"/>
              </w:rPr>
              <w:t>POST</w:t>
            </w:r>
            <w:r>
              <w:t xml:space="preserve"> method listed in table 5.2.7.1-1 of 3GPP TS 29.500 [9] also apply.</w:t>
            </w:r>
          </w:p>
        </w:tc>
      </w:tr>
    </w:tbl>
    <w:p w14:paraId="6D36CEBD" w14:textId="77777777" w:rsidR="008B7BCD" w:rsidRDefault="008B7BCD" w:rsidP="008B7BCD">
      <w:pPr>
        <w:pStyle w:val="TAN"/>
        <w:keepNext w:val="0"/>
      </w:pPr>
    </w:p>
    <w:p w14:paraId="6AA60BDD" w14:textId="77777777" w:rsidR="008B7BCD" w:rsidRDefault="008B7BCD" w:rsidP="008B7BCD">
      <w:pPr>
        <w:pStyle w:val="TH"/>
      </w:pPr>
      <w:r>
        <w:t>Table</w:t>
      </w:r>
      <w:r>
        <w:rPr>
          <w:noProof/>
        </w:rPr>
        <w:t> </w:t>
      </w:r>
      <w:r>
        <w:rPr>
          <w:rFonts w:eastAsia="MS Mincho"/>
        </w:rPr>
        <w:t>7.3.2.2.3.1</w:t>
      </w:r>
      <w:r>
        <w:t xml:space="preserve">-5: Headers supported by the 200 response code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8B7BCD" w14:paraId="644BBA75" w14:textId="77777777" w:rsidTr="00612C1E">
        <w:trPr>
          <w:jc w:val="center"/>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7F220A01" w14:textId="77777777" w:rsidR="008B7BCD" w:rsidRDefault="008B7BCD" w:rsidP="00612C1E">
            <w:pPr>
              <w:pStyle w:val="TAH"/>
            </w:pPr>
            <w:r>
              <w:t>HTTP response header</w:t>
            </w:r>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57E6B7B5" w14:textId="77777777" w:rsidR="008B7BCD" w:rsidRDefault="008B7BCD" w:rsidP="00612C1E">
            <w:pPr>
              <w:pStyle w:val="TAH"/>
            </w:pPr>
            <w:r>
              <w:t>Data type</w:t>
            </w:r>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49227198" w14:textId="77777777" w:rsidR="008B7BCD" w:rsidRDefault="008B7BCD" w:rsidP="00612C1E">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96CC210" w14:textId="77777777" w:rsidR="008B7BCD" w:rsidRDefault="008B7BCD" w:rsidP="00612C1E">
            <w:pPr>
              <w:pStyle w:val="TAH"/>
            </w:pPr>
            <w:r>
              <w:t>Cardinality</w:t>
            </w:r>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6C5DC497" w14:textId="77777777" w:rsidR="008B7BCD" w:rsidRDefault="008B7BCD" w:rsidP="00612C1E">
            <w:pPr>
              <w:pStyle w:val="TAH"/>
            </w:pPr>
            <w:r>
              <w:t>Description</w:t>
            </w:r>
          </w:p>
        </w:tc>
      </w:tr>
      <w:tr w:rsidR="008B7BCD" w14:paraId="0B5B8FE2" w14:textId="77777777" w:rsidTr="00612C1E">
        <w:trPr>
          <w:jc w:val="center"/>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483D0008" w14:textId="77777777" w:rsidR="008B7BCD" w:rsidRPr="00AD133D" w:rsidRDefault="008B7BCD" w:rsidP="00612C1E">
            <w:pPr>
              <w:pStyle w:val="TAL"/>
              <w:rPr>
                <w:rStyle w:val="HTTPHeader"/>
              </w:rPr>
            </w:pPr>
            <w:r w:rsidRPr="00AD133D">
              <w:rPr>
                <w:rStyle w:val="HTTPHeader"/>
              </w:rPr>
              <w:t>Access-Control-Allow-Origin</w:t>
            </w:r>
          </w:p>
        </w:tc>
        <w:tc>
          <w:tcPr>
            <w:tcW w:w="992" w:type="dxa"/>
            <w:tcBorders>
              <w:top w:val="single" w:sz="4" w:space="0" w:color="auto"/>
              <w:left w:val="single" w:sz="6" w:space="0" w:color="000000"/>
              <w:bottom w:val="single" w:sz="6" w:space="0" w:color="000000"/>
              <w:right w:val="single" w:sz="6" w:space="0" w:color="000000"/>
            </w:tcBorders>
          </w:tcPr>
          <w:p w14:paraId="67371177" w14:textId="77777777" w:rsidR="008B7BCD" w:rsidRPr="00AD133D" w:rsidRDefault="008B7BCD" w:rsidP="00612C1E">
            <w:pPr>
              <w:pStyle w:val="TAL"/>
              <w:rPr>
                <w:rStyle w:val="Code"/>
              </w:rPr>
            </w:pPr>
            <w:r w:rsidRPr="00AD133D">
              <w:rPr>
                <w:rStyle w:val="Code"/>
              </w:rPr>
              <w:t>string</w:t>
            </w:r>
          </w:p>
        </w:tc>
        <w:tc>
          <w:tcPr>
            <w:tcW w:w="284" w:type="dxa"/>
            <w:tcBorders>
              <w:top w:val="single" w:sz="4" w:space="0" w:color="auto"/>
              <w:left w:val="single" w:sz="6" w:space="0" w:color="000000"/>
              <w:bottom w:val="single" w:sz="6" w:space="0" w:color="000000"/>
              <w:right w:val="single" w:sz="6" w:space="0" w:color="000000"/>
            </w:tcBorders>
          </w:tcPr>
          <w:p w14:paraId="46A5E4E9" w14:textId="77777777" w:rsidR="008B7BCD" w:rsidRDefault="008B7BCD" w:rsidP="00612C1E">
            <w:pPr>
              <w:pStyle w:val="TAC"/>
            </w:pPr>
            <w:r>
              <w:t>O</w:t>
            </w:r>
          </w:p>
        </w:tc>
        <w:tc>
          <w:tcPr>
            <w:tcW w:w="1134" w:type="dxa"/>
            <w:tcBorders>
              <w:top w:val="single" w:sz="4" w:space="0" w:color="auto"/>
              <w:left w:val="single" w:sz="6" w:space="0" w:color="000000"/>
              <w:bottom w:val="single" w:sz="6" w:space="0" w:color="000000"/>
              <w:right w:val="single" w:sz="6" w:space="0" w:color="000000"/>
            </w:tcBorders>
          </w:tcPr>
          <w:p w14:paraId="654BA0F3" w14:textId="77777777" w:rsidR="008B7BCD" w:rsidRDefault="008B7BCD" w:rsidP="00612C1E">
            <w:pPr>
              <w:pStyle w:val="TAC"/>
            </w:pPr>
            <w:r>
              <w:t>0..1</w:t>
            </w:r>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216A701B" w14:textId="77777777" w:rsidR="008B7BCD" w:rsidRDefault="008B7BCD" w:rsidP="00612C1E">
            <w:pPr>
              <w:pStyle w:val="TAL"/>
            </w:pPr>
            <w:r>
              <w:t xml:space="preserve">Part of CORS [10]. Supplied if the request included the </w:t>
            </w:r>
            <w:r w:rsidRPr="00AD133D">
              <w:rPr>
                <w:rStyle w:val="HTTPHeader"/>
              </w:rPr>
              <w:t>Origin</w:t>
            </w:r>
            <w:r>
              <w:t xml:space="preserve"> header.</w:t>
            </w:r>
          </w:p>
        </w:tc>
      </w:tr>
      <w:tr w:rsidR="008B7BCD" w14:paraId="335BB990" w14:textId="77777777" w:rsidTr="00612C1E">
        <w:trPr>
          <w:jc w:val="center"/>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52AB7CEF" w14:textId="77777777" w:rsidR="008B7BCD" w:rsidRPr="00AD133D" w:rsidRDefault="008B7BCD" w:rsidP="00612C1E">
            <w:pPr>
              <w:pStyle w:val="TAL"/>
              <w:rPr>
                <w:rStyle w:val="HTTPHeader"/>
              </w:rPr>
            </w:pPr>
            <w:r w:rsidRPr="00AD133D">
              <w:rPr>
                <w:rStyle w:val="HTTPHeader"/>
              </w:rPr>
              <w:t>Access-Control-Allow-Methods</w:t>
            </w:r>
          </w:p>
        </w:tc>
        <w:tc>
          <w:tcPr>
            <w:tcW w:w="992" w:type="dxa"/>
            <w:tcBorders>
              <w:top w:val="single" w:sz="4" w:space="0" w:color="auto"/>
              <w:left w:val="single" w:sz="6" w:space="0" w:color="000000"/>
              <w:bottom w:val="single" w:sz="6" w:space="0" w:color="000000"/>
              <w:right w:val="single" w:sz="6" w:space="0" w:color="000000"/>
            </w:tcBorders>
          </w:tcPr>
          <w:p w14:paraId="17E4C0A2" w14:textId="77777777" w:rsidR="008B7BCD" w:rsidRPr="00AD133D" w:rsidRDefault="008B7BCD" w:rsidP="00612C1E">
            <w:pPr>
              <w:pStyle w:val="TAL"/>
              <w:rPr>
                <w:rStyle w:val="Code"/>
              </w:rPr>
            </w:pPr>
            <w:r w:rsidRPr="00AD133D">
              <w:rPr>
                <w:rStyle w:val="Code"/>
              </w:rPr>
              <w:t>string</w:t>
            </w:r>
          </w:p>
        </w:tc>
        <w:tc>
          <w:tcPr>
            <w:tcW w:w="284" w:type="dxa"/>
            <w:tcBorders>
              <w:top w:val="single" w:sz="4" w:space="0" w:color="auto"/>
              <w:left w:val="single" w:sz="6" w:space="0" w:color="000000"/>
              <w:bottom w:val="single" w:sz="6" w:space="0" w:color="000000"/>
              <w:right w:val="single" w:sz="6" w:space="0" w:color="000000"/>
            </w:tcBorders>
          </w:tcPr>
          <w:p w14:paraId="3DBEB83B" w14:textId="77777777" w:rsidR="008B7BCD" w:rsidRDefault="008B7BCD" w:rsidP="00612C1E">
            <w:pPr>
              <w:pStyle w:val="TAC"/>
            </w:pPr>
            <w:r>
              <w:t>O</w:t>
            </w:r>
          </w:p>
        </w:tc>
        <w:tc>
          <w:tcPr>
            <w:tcW w:w="1134" w:type="dxa"/>
            <w:tcBorders>
              <w:top w:val="single" w:sz="4" w:space="0" w:color="auto"/>
              <w:left w:val="single" w:sz="6" w:space="0" w:color="000000"/>
              <w:bottom w:val="single" w:sz="6" w:space="0" w:color="000000"/>
              <w:right w:val="single" w:sz="6" w:space="0" w:color="000000"/>
            </w:tcBorders>
          </w:tcPr>
          <w:p w14:paraId="58AE7DCF" w14:textId="77777777" w:rsidR="008B7BCD" w:rsidRDefault="008B7BCD" w:rsidP="00612C1E">
            <w:pPr>
              <w:pStyle w:val="TAC"/>
            </w:pPr>
            <w:r>
              <w:t>0..1</w:t>
            </w:r>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391D47E4" w14:textId="77777777" w:rsidR="008B7BCD" w:rsidRDefault="008B7BCD" w:rsidP="00612C1E">
            <w:pPr>
              <w:pStyle w:val="TAL"/>
            </w:pPr>
            <w:r>
              <w:t xml:space="preserve">Part of CORS [10]. Supplied if the request included the </w:t>
            </w:r>
            <w:r w:rsidRPr="00AD133D">
              <w:rPr>
                <w:rStyle w:val="HTTPHeader"/>
              </w:rPr>
              <w:t>Origin</w:t>
            </w:r>
            <w:r>
              <w:t xml:space="preserve"> header. Value: </w:t>
            </w:r>
            <w:r w:rsidRPr="00AD133D">
              <w:rPr>
                <w:rStyle w:val="HTTPMethod"/>
              </w:rPr>
              <w:t>POST</w:t>
            </w:r>
          </w:p>
        </w:tc>
      </w:tr>
    </w:tbl>
    <w:p w14:paraId="60EAAAF1" w14:textId="77777777" w:rsidR="008B7BCD" w:rsidRDefault="008B7BCD" w:rsidP="008B7BCD">
      <w:pPr>
        <w:pStyle w:val="TAN"/>
        <w:keepNext w:val="0"/>
      </w:pPr>
    </w:p>
    <w:p w14:paraId="25ACD364" w14:textId="77777777" w:rsidR="008B7BCD" w:rsidRPr="00575141" w:rsidRDefault="008B7BCD" w:rsidP="008B7BCD">
      <w:pPr>
        <w:pStyle w:val="NO"/>
      </w:pPr>
      <w:r>
        <w:t>NOTE:</w:t>
      </w:r>
      <w:r>
        <w:tab/>
        <w:t xml:space="preserve">Standard HTTP redirection (using a 3xx response with a </w:t>
      </w:r>
      <w:r w:rsidRPr="005F4D9D">
        <w:rPr>
          <w:rStyle w:val="HTTPHeader"/>
        </w:rPr>
        <w:t>Location</w:t>
      </w:r>
      <w:r>
        <w:t xml:space="preserve"> response header) as well as </w:t>
      </w:r>
      <w:r w:rsidRPr="005F4D9D">
        <w:rPr>
          <w:rStyle w:val="HTTPHeader"/>
        </w:rPr>
        <w:t>Alt-Svc</w:t>
      </w:r>
      <w:r>
        <w:t xml:space="preserve"> are allowed for this method.</w:t>
      </w:r>
    </w:p>
    <w:p w14:paraId="7236761F" w14:textId="77777777" w:rsidR="008B7BCD" w:rsidRDefault="008B7BCD" w:rsidP="008B7BCD">
      <w:pPr>
        <w:pStyle w:val="Heading3"/>
      </w:pPr>
      <w:bookmarkStart w:id="1567" w:name="_Toc95152588"/>
      <w:bookmarkStart w:id="1568" w:name="_Toc95837630"/>
      <w:bookmarkStart w:id="1569" w:name="_Toc96002792"/>
      <w:bookmarkStart w:id="1570" w:name="_Toc96069433"/>
      <w:bookmarkStart w:id="1571" w:name="_Toc96078317"/>
      <w:r>
        <w:t>7.3.3</w:t>
      </w:r>
      <w:r>
        <w:tab/>
        <w:t>Data Model</w:t>
      </w:r>
      <w:bookmarkEnd w:id="1567"/>
      <w:bookmarkEnd w:id="1568"/>
      <w:bookmarkEnd w:id="1569"/>
      <w:bookmarkEnd w:id="1570"/>
      <w:bookmarkEnd w:id="1571"/>
    </w:p>
    <w:p w14:paraId="2E5E7873" w14:textId="77777777" w:rsidR="008B7BCD" w:rsidRDefault="008B7BCD" w:rsidP="008B7BCD">
      <w:pPr>
        <w:pStyle w:val="Heading4"/>
      </w:pPr>
      <w:bookmarkStart w:id="1572" w:name="_Toc95152589"/>
      <w:bookmarkStart w:id="1573" w:name="_Toc95837631"/>
      <w:bookmarkStart w:id="1574" w:name="_Toc96002793"/>
      <w:bookmarkStart w:id="1575" w:name="_Toc96069434"/>
      <w:bookmarkStart w:id="1576" w:name="_Toc96078318"/>
      <w:r>
        <w:t>7.3.3.1</w:t>
      </w:r>
      <w:r>
        <w:tab/>
        <w:t>General</w:t>
      </w:r>
      <w:bookmarkEnd w:id="1572"/>
      <w:bookmarkEnd w:id="1573"/>
      <w:bookmarkEnd w:id="1574"/>
      <w:bookmarkEnd w:id="1575"/>
      <w:bookmarkEnd w:id="1576"/>
    </w:p>
    <w:p w14:paraId="793FB0E9" w14:textId="77777777" w:rsidR="008B7BCD" w:rsidRDefault="008B7BCD" w:rsidP="008B7BCD">
      <w:pPr>
        <w:keepNext/>
      </w:pPr>
      <w:r>
        <w:t xml:space="preserve">Table 7.3.3.1-1 specifies the data types used by the </w:t>
      </w:r>
      <w:r w:rsidRPr="00B22566">
        <w:rPr>
          <w:rStyle w:val="Code"/>
        </w:rPr>
        <w:t>Ndcaf_DataReporting_Report</w:t>
      </w:r>
      <w:r>
        <w:t xml:space="preserve"> operation.</w:t>
      </w:r>
    </w:p>
    <w:p w14:paraId="1B72D262" w14:textId="77777777" w:rsidR="008B7BCD" w:rsidRDefault="008B7BCD" w:rsidP="008B7BCD">
      <w:pPr>
        <w:pStyle w:val="TH"/>
        <w:overflowPunct w:val="0"/>
        <w:autoSpaceDE w:val="0"/>
        <w:autoSpaceDN w:val="0"/>
        <w:adjustRightInd w:val="0"/>
        <w:textAlignment w:val="baseline"/>
        <w:rPr>
          <w:rFonts w:eastAsia="MS Mincho"/>
        </w:rPr>
      </w:pPr>
      <w:r>
        <w:rPr>
          <w:rFonts w:eastAsia="MS Mincho"/>
        </w:rPr>
        <w:t xml:space="preserve">Table 7.3.3.1-1: Data types specific to </w:t>
      </w:r>
      <w:r w:rsidRPr="00B9148F">
        <w:rPr>
          <w:rFonts w:eastAsia="MS Mincho"/>
        </w:rPr>
        <w:t>Ndcaf_DataReporting_Report</w:t>
      </w:r>
      <w:r>
        <w:rPr>
          <w:rFonts w:eastAsia="MS Mincho"/>
        </w:rPr>
        <w:t xml:space="preserve"> operation</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22"/>
        <w:gridCol w:w="1559"/>
        <w:gridCol w:w="5670"/>
      </w:tblGrid>
      <w:tr w:rsidR="008B7BCD" w14:paraId="785FD890" w14:textId="77777777" w:rsidTr="00612C1E">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hideMark/>
          </w:tcPr>
          <w:p w14:paraId="1EFDB745" w14:textId="77777777" w:rsidR="008B7BCD" w:rsidRDefault="008B7BCD" w:rsidP="00612C1E">
            <w:pPr>
              <w:pStyle w:val="TAH"/>
            </w:pPr>
            <w:r>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066C985A" w14:textId="77777777" w:rsidR="008B7BCD" w:rsidRDefault="008B7BCD" w:rsidP="00612C1E">
            <w:pPr>
              <w:pStyle w:val="TAH"/>
            </w:pPr>
            <w:r>
              <w:t>Clause defined</w:t>
            </w:r>
          </w:p>
        </w:tc>
        <w:tc>
          <w:tcPr>
            <w:tcW w:w="5670" w:type="dxa"/>
            <w:tcBorders>
              <w:top w:val="single" w:sz="4" w:space="0" w:color="auto"/>
              <w:left w:val="single" w:sz="4" w:space="0" w:color="auto"/>
              <w:bottom w:val="single" w:sz="4" w:space="0" w:color="auto"/>
              <w:right w:val="single" w:sz="4" w:space="0" w:color="auto"/>
            </w:tcBorders>
            <w:shd w:val="clear" w:color="auto" w:fill="C0C0C0"/>
            <w:hideMark/>
          </w:tcPr>
          <w:p w14:paraId="0F1D76B6" w14:textId="77777777" w:rsidR="008B7BCD" w:rsidRDefault="008B7BCD" w:rsidP="00612C1E">
            <w:pPr>
              <w:pStyle w:val="TAH"/>
            </w:pPr>
            <w:r>
              <w:t>Description</w:t>
            </w:r>
          </w:p>
        </w:tc>
      </w:tr>
      <w:tr w:rsidR="008B7BCD" w14:paraId="39C2D37B" w14:textId="77777777" w:rsidTr="00612C1E">
        <w:trPr>
          <w:jc w:val="center"/>
        </w:trPr>
        <w:tc>
          <w:tcPr>
            <w:tcW w:w="2122" w:type="dxa"/>
            <w:tcBorders>
              <w:top w:val="single" w:sz="4" w:space="0" w:color="auto"/>
              <w:left w:val="single" w:sz="4" w:space="0" w:color="auto"/>
              <w:bottom w:val="single" w:sz="4" w:space="0" w:color="auto"/>
              <w:right w:val="single" w:sz="4" w:space="0" w:color="auto"/>
            </w:tcBorders>
          </w:tcPr>
          <w:p w14:paraId="10041236" w14:textId="77777777" w:rsidR="008B7BCD" w:rsidRPr="00F3290D" w:rsidRDefault="008B7BCD" w:rsidP="00612C1E">
            <w:pPr>
              <w:pStyle w:val="TAL"/>
              <w:rPr>
                <w:rStyle w:val="Code"/>
              </w:rPr>
            </w:pPr>
            <w:r w:rsidRPr="00F3290D">
              <w:rPr>
                <w:rStyle w:val="Code"/>
              </w:rPr>
              <w:t>DataReport</w:t>
            </w:r>
          </w:p>
        </w:tc>
        <w:tc>
          <w:tcPr>
            <w:tcW w:w="1559" w:type="dxa"/>
            <w:tcBorders>
              <w:top w:val="single" w:sz="4" w:space="0" w:color="auto"/>
              <w:left w:val="single" w:sz="4" w:space="0" w:color="auto"/>
              <w:bottom w:val="single" w:sz="4" w:space="0" w:color="auto"/>
              <w:right w:val="single" w:sz="4" w:space="0" w:color="auto"/>
            </w:tcBorders>
          </w:tcPr>
          <w:p w14:paraId="073B6BE0" w14:textId="77777777" w:rsidR="008B7BCD" w:rsidRDefault="008B7BCD" w:rsidP="00612C1E">
            <w:pPr>
              <w:pStyle w:val="TAL"/>
              <w:rPr>
                <w:lang w:eastAsia="zh-CN"/>
              </w:rPr>
            </w:pPr>
            <w:r>
              <w:rPr>
                <w:lang w:eastAsia="zh-CN"/>
              </w:rPr>
              <w:t>7.3.3.2.1</w:t>
            </w:r>
          </w:p>
        </w:tc>
        <w:tc>
          <w:tcPr>
            <w:tcW w:w="5670" w:type="dxa"/>
            <w:tcBorders>
              <w:top w:val="single" w:sz="4" w:space="0" w:color="auto"/>
              <w:left w:val="single" w:sz="4" w:space="0" w:color="auto"/>
              <w:bottom w:val="single" w:sz="4" w:space="0" w:color="auto"/>
              <w:right w:val="single" w:sz="4" w:space="0" w:color="auto"/>
            </w:tcBorders>
          </w:tcPr>
          <w:p w14:paraId="0DA62414" w14:textId="77777777" w:rsidR="008B7BCD" w:rsidRDefault="008B7BCD" w:rsidP="00612C1E">
            <w:pPr>
              <w:pStyle w:val="TAL"/>
              <w:rPr>
                <w:lang w:eastAsia="zh-CN"/>
              </w:rPr>
            </w:pPr>
            <w:r>
              <w:rPr>
                <w:lang w:eastAsia="zh-CN"/>
              </w:rPr>
              <w:t>Reported data by the data collection client to the Data Collection AF.</w:t>
            </w:r>
          </w:p>
        </w:tc>
      </w:tr>
      <w:tr w:rsidR="008B7BCD" w14:paraId="13DE1D8D" w14:textId="77777777" w:rsidTr="00612C1E">
        <w:trPr>
          <w:jc w:val="center"/>
        </w:trPr>
        <w:tc>
          <w:tcPr>
            <w:tcW w:w="2122" w:type="dxa"/>
            <w:tcBorders>
              <w:top w:val="single" w:sz="4" w:space="0" w:color="auto"/>
              <w:left w:val="single" w:sz="4" w:space="0" w:color="auto"/>
              <w:bottom w:val="single" w:sz="4" w:space="0" w:color="auto"/>
              <w:right w:val="single" w:sz="4" w:space="0" w:color="auto"/>
            </w:tcBorders>
          </w:tcPr>
          <w:p w14:paraId="0237E2B7" w14:textId="77777777" w:rsidR="008B7BCD" w:rsidRPr="00F3290D" w:rsidRDefault="008B7BCD" w:rsidP="00612C1E">
            <w:pPr>
              <w:pStyle w:val="TAL"/>
              <w:rPr>
                <w:rStyle w:val="Code"/>
              </w:rPr>
            </w:pPr>
            <w:r w:rsidRPr="00F3290D">
              <w:rPr>
                <w:rStyle w:val="Code"/>
              </w:rPr>
              <w:t>Data</w:t>
            </w:r>
            <w:r>
              <w:rPr>
                <w:rStyle w:val="Code"/>
              </w:rPr>
              <w:t>Reporting</w:t>
            </w:r>
            <w:r w:rsidRPr="00F3290D">
              <w:rPr>
                <w:rStyle w:val="Code"/>
              </w:rPr>
              <w:t>Session</w:t>
            </w:r>
          </w:p>
        </w:tc>
        <w:tc>
          <w:tcPr>
            <w:tcW w:w="1559" w:type="dxa"/>
            <w:tcBorders>
              <w:top w:val="single" w:sz="4" w:space="0" w:color="auto"/>
              <w:left w:val="single" w:sz="4" w:space="0" w:color="auto"/>
              <w:bottom w:val="single" w:sz="4" w:space="0" w:color="auto"/>
              <w:right w:val="single" w:sz="4" w:space="0" w:color="auto"/>
            </w:tcBorders>
          </w:tcPr>
          <w:p w14:paraId="35012F78" w14:textId="77777777" w:rsidR="008B7BCD" w:rsidRDefault="008B7BCD" w:rsidP="00612C1E">
            <w:pPr>
              <w:pStyle w:val="TAL"/>
              <w:rPr>
                <w:lang w:eastAsia="zh-CN"/>
              </w:rPr>
            </w:pPr>
            <w:r>
              <w:rPr>
                <w:lang w:eastAsia="zh-CN"/>
              </w:rPr>
              <w:t>7.2.3.2.1</w:t>
            </w:r>
          </w:p>
        </w:tc>
        <w:tc>
          <w:tcPr>
            <w:tcW w:w="5670" w:type="dxa"/>
            <w:tcBorders>
              <w:top w:val="single" w:sz="4" w:space="0" w:color="auto"/>
              <w:left w:val="single" w:sz="4" w:space="0" w:color="auto"/>
              <w:bottom w:val="single" w:sz="4" w:space="0" w:color="auto"/>
              <w:right w:val="single" w:sz="4" w:space="0" w:color="auto"/>
            </w:tcBorders>
          </w:tcPr>
          <w:p w14:paraId="0986CFCA" w14:textId="77777777" w:rsidR="008B7BCD" w:rsidRDefault="008B7BCD" w:rsidP="00612C1E">
            <w:pPr>
              <w:pStyle w:val="TAL"/>
              <w:rPr>
                <w:lang w:eastAsia="zh-CN"/>
              </w:rPr>
            </w:pPr>
            <w:r>
              <w:rPr>
                <w:lang w:eastAsia="zh-CN"/>
              </w:rPr>
              <w:t>Configuration of the data collection client.</w:t>
            </w:r>
          </w:p>
        </w:tc>
      </w:tr>
    </w:tbl>
    <w:p w14:paraId="4B20614B" w14:textId="77777777" w:rsidR="008B7BCD" w:rsidRPr="00607B5F" w:rsidRDefault="008B7BCD" w:rsidP="008B7BCD">
      <w:pPr>
        <w:pStyle w:val="TAN"/>
        <w:keepNext w:val="0"/>
      </w:pPr>
    </w:p>
    <w:p w14:paraId="3441677E" w14:textId="77777777" w:rsidR="008B7BCD" w:rsidRDefault="008B7BCD" w:rsidP="008B7BCD">
      <w:pPr>
        <w:keepNext/>
      </w:pPr>
      <w:bookmarkStart w:id="1577" w:name="_Hlk95669011"/>
      <w:r>
        <w:lastRenderedPageBreak/>
        <w:t xml:space="preserve">Table 7.3.3.1-2 specifies data types re-used from other specifications by the </w:t>
      </w:r>
      <w:r w:rsidRPr="00B22566">
        <w:rPr>
          <w:rStyle w:val="Code"/>
        </w:rPr>
        <w:t>Ndcaf_DataReporting_Report</w:t>
      </w:r>
      <w:r>
        <w:t xml:space="preserve"> operation, including a reference to their respective specifications.</w:t>
      </w:r>
    </w:p>
    <w:p w14:paraId="4C2C202B" w14:textId="77777777" w:rsidR="008B7BCD" w:rsidRDefault="008B7BCD" w:rsidP="008B7BCD">
      <w:pPr>
        <w:pStyle w:val="TH"/>
        <w:overflowPunct w:val="0"/>
        <w:autoSpaceDE w:val="0"/>
        <w:autoSpaceDN w:val="0"/>
        <w:adjustRightInd w:val="0"/>
        <w:textAlignment w:val="baseline"/>
        <w:rPr>
          <w:rFonts w:eastAsia="MS Mincho"/>
        </w:rPr>
      </w:pPr>
      <w:r>
        <w:rPr>
          <w:rFonts w:eastAsia="MS Mincho"/>
        </w:rPr>
        <w:t xml:space="preserve">Table 7.3.3.1-2: Externally defined data types used by </w:t>
      </w:r>
      <w:r w:rsidRPr="00B9148F">
        <w:rPr>
          <w:rFonts w:eastAsia="MS Mincho"/>
        </w:rPr>
        <w:t>Ndcaf_DataReporting_Report</w:t>
      </w:r>
      <w:r>
        <w:rPr>
          <w:rFonts w:eastAsia="MS Mincho"/>
        </w:rPr>
        <w:t xml:space="preserve">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67"/>
        <w:gridCol w:w="3194"/>
        <w:gridCol w:w="1848"/>
      </w:tblGrid>
      <w:tr w:rsidR="008B7BCD" w14:paraId="3400A624" w14:textId="77777777" w:rsidTr="00612C1E">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3DAF1D4" w14:textId="77777777" w:rsidR="008B7BCD" w:rsidRDefault="008B7BCD" w:rsidP="00612C1E">
            <w:pPr>
              <w:pStyle w:val="TAH"/>
            </w:pPr>
            <w:r>
              <w:t>Data type</w:t>
            </w:r>
          </w:p>
        </w:tc>
        <w:tc>
          <w:tcPr>
            <w:tcW w:w="3194" w:type="dxa"/>
            <w:tcBorders>
              <w:top w:val="single" w:sz="4" w:space="0" w:color="auto"/>
              <w:left w:val="single" w:sz="4" w:space="0" w:color="auto"/>
              <w:bottom w:val="single" w:sz="4" w:space="0" w:color="auto"/>
              <w:right w:val="single" w:sz="4" w:space="0" w:color="auto"/>
            </w:tcBorders>
            <w:shd w:val="clear" w:color="auto" w:fill="C0C0C0"/>
            <w:hideMark/>
          </w:tcPr>
          <w:p w14:paraId="117C348D" w14:textId="77777777" w:rsidR="008B7BCD" w:rsidRDefault="008B7BCD" w:rsidP="00612C1E">
            <w:pPr>
              <w:pStyle w:val="TAH"/>
            </w:pPr>
            <w:r>
              <w:t>Comments</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4F8B33A" w14:textId="77777777" w:rsidR="008B7BCD" w:rsidRDefault="008B7BCD" w:rsidP="00612C1E">
            <w:pPr>
              <w:pStyle w:val="TAH"/>
            </w:pPr>
            <w:r>
              <w:t>Reference</w:t>
            </w:r>
          </w:p>
        </w:tc>
      </w:tr>
      <w:tr w:rsidR="008B7BCD" w14:paraId="56C3528C" w14:textId="77777777" w:rsidTr="00612C1E">
        <w:trPr>
          <w:jc w:val="center"/>
        </w:trPr>
        <w:tc>
          <w:tcPr>
            <w:tcW w:w="0" w:type="auto"/>
            <w:tcBorders>
              <w:top w:val="single" w:sz="4" w:space="0" w:color="auto"/>
              <w:left w:val="single" w:sz="4" w:space="0" w:color="auto"/>
              <w:bottom w:val="single" w:sz="4" w:space="0" w:color="auto"/>
              <w:right w:val="single" w:sz="4" w:space="0" w:color="auto"/>
            </w:tcBorders>
          </w:tcPr>
          <w:p w14:paraId="17F28667" w14:textId="77777777" w:rsidR="008B7BCD" w:rsidRPr="006058DA" w:rsidRDefault="008B7BCD" w:rsidP="00612C1E">
            <w:pPr>
              <w:pStyle w:val="TAL"/>
              <w:rPr>
                <w:rStyle w:val="Code"/>
              </w:rPr>
            </w:pPr>
            <w:r w:rsidRPr="006058DA">
              <w:rPr>
                <w:rStyle w:val="Code"/>
              </w:rPr>
              <w:t>ApplicationId</w:t>
            </w:r>
          </w:p>
        </w:tc>
        <w:tc>
          <w:tcPr>
            <w:tcW w:w="3194" w:type="dxa"/>
            <w:tcBorders>
              <w:top w:val="single" w:sz="4" w:space="0" w:color="auto"/>
              <w:left w:val="single" w:sz="4" w:space="0" w:color="auto"/>
              <w:bottom w:val="single" w:sz="4" w:space="0" w:color="auto"/>
              <w:right w:val="single" w:sz="4" w:space="0" w:color="auto"/>
            </w:tcBorders>
          </w:tcPr>
          <w:p w14:paraId="4E1AD04B" w14:textId="77777777" w:rsidR="008B7BCD" w:rsidRDefault="008B7BCD" w:rsidP="00612C1E">
            <w:pPr>
              <w:pStyle w:val="TAL"/>
            </w:pPr>
            <w:r>
              <w:rPr>
                <w:rFonts w:cs="Arial"/>
                <w:szCs w:val="18"/>
                <w:lang w:eastAsia="zh-CN"/>
              </w:rPr>
              <w:t>Identifies the reporting application.</w:t>
            </w:r>
          </w:p>
        </w:tc>
        <w:tc>
          <w:tcPr>
            <w:tcW w:w="1843" w:type="dxa"/>
            <w:tcBorders>
              <w:top w:val="single" w:sz="4" w:space="0" w:color="auto"/>
              <w:left w:val="single" w:sz="4" w:space="0" w:color="auto"/>
              <w:right w:val="single" w:sz="4" w:space="0" w:color="auto"/>
            </w:tcBorders>
          </w:tcPr>
          <w:p w14:paraId="75B5B3E5" w14:textId="77777777" w:rsidR="008B7BCD" w:rsidRDefault="008B7BCD" w:rsidP="00612C1E">
            <w:pPr>
              <w:pStyle w:val="TAL"/>
              <w:rPr>
                <w:rFonts w:cs="Arial"/>
                <w:szCs w:val="18"/>
                <w:lang w:eastAsia="zh-CN"/>
              </w:rPr>
            </w:pPr>
            <w:r>
              <w:rPr>
                <w:rFonts w:cs="Arial"/>
              </w:rPr>
              <w:t>3GPP TS 29.571 [12]</w:t>
            </w:r>
          </w:p>
        </w:tc>
      </w:tr>
      <w:bookmarkEnd w:id="1577"/>
    </w:tbl>
    <w:p w14:paraId="1E42B687" w14:textId="77777777" w:rsidR="008B7BCD" w:rsidRDefault="008B7BCD" w:rsidP="008B7BCD">
      <w:pPr>
        <w:pStyle w:val="TAN"/>
        <w:keepNext w:val="0"/>
      </w:pPr>
    </w:p>
    <w:p w14:paraId="00612194" w14:textId="77777777" w:rsidR="008B7BCD" w:rsidRDefault="008B7BCD" w:rsidP="008B7BCD">
      <w:pPr>
        <w:pStyle w:val="Heading4"/>
      </w:pPr>
      <w:bookmarkStart w:id="1578" w:name="_Toc95152590"/>
      <w:bookmarkStart w:id="1579" w:name="_Toc95837632"/>
      <w:bookmarkStart w:id="1580" w:name="_Toc96002794"/>
      <w:bookmarkStart w:id="1581" w:name="_Toc96069435"/>
      <w:bookmarkStart w:id="1582" w:name="_Toc96078319"/>
      <w:bookmarkStart w:id="1583" w:name="_Hlk95669394"/>
      <w:r>
        <w:t>7.3.3.2</w:t>
      </w:r>
      <w:r>
        <w:tab/>
        <w:t>Structured data types</w:t>
      </w:r>
      <w:bookmarkEnd w:id="1578"/>
      <w:bookmarkEnd w:id="1579"/>
      <w:bookmarkEnd w:id="1580"/>
      <w:bookmarkEnd w:id="1581"/>
      <w:bookmarkEnd w:id="1582"/>
    </w:p>
    <w:p w14:paraId="2951D7A6" w14:textId="77777777" w:rsidR="008B7BCD" w:rsidRDefault="008B7BCD" w:rsidP="008B7BCD">
      <w:pPr>
        <w:pStyle w:val="Heading5"/>
      </w:pPr>
      <w:bookmarkStart w:id="1584" w:name="_Toc95152591"/>
      <w:bookmarkStart w:id="1585" w:name="_Toc95837633"/>
      <w:bookmarkStart w:id="1586" w:name="_Toc96002795"/>
      <w:bookmarkStart w:id="1587" w:name="_Toc96069436"/>
      <w:bookmarkStart w:id="1588" w:name="_Toc96078320"/>
      <w:r>
        <w:t>7.3.3.2.1</w:t>
      </w:r>
      <w:r>
        <w:tab/>
      </w:r>
      <w:r w:rsidRPr="00E30AD4">
        <w:t>Data</w:t>
      </w:r>
      <w:r>
        <w:t>Report type</w:t>
      </w:r>
      <w:bookmarkEnd w:id="1584"/>
      <w:bookmarkEnd w:id="1585"/>
      <w:bookmarkEnd w:id="1586"/>
      <w:bookmarkEnd w:id="1587"/>
      <w:bookmarkEnd w:id="1588"/>
    </w:p>
    <w:bookmarkEnd w:id="1583"/>
    <w:p w14:paraId="43CACD94" w14:textId="77777777" w:rsidR="008B7BCD" w:rsidRDefault="008B7BCD" w:rsidP="008B7BCD">
      <w:pPr>
        <w:pStyle w:val="TH"/>
        <w:overflowPunct w:val="0"/>
        <w:autoSpaceDE w:val="0"/>
        <w:autoSpaceDN w:val="0"/>
        <w:adjustRightInd w:val="0"/>
        <w:textAlignment w:val="baseline"/>
        <w:rPr>
          <w:rFonts w:eastAsia="MS Mincho"/>
        </w:rPr>
      </w:pPr>
      <w:r>
        <w:rPr>
          <w:rFonts w:eastAsia="MS Mincho"/>
        </w:rPr>
        <w:t xml:space="preserve">Table 7.3.3.2.1-1: Definition of </w:t>
      </w:r>
      <w:r w:rsidRPr="00E30AD4">
        <w:rPr>
          <w:rFonts w:eastAsia="MS Mincho"/>
        </w:rPr>
        <w:t>Data</w:t>
      </w:r>
      <w:r>
        <w:rPr>
          <w:rFonts w:eastAsia="MS Mincho"/>
        </w:rPr>
        <w:t>Report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05"/>
        <w:gridCol w:w="3946"/>
        <w:gridCol w:w="1086"/>
        <w:gridCol w:w="2192"/>
      </w:tblGrid>
      <w:tr w:rsidR="008B7BCD" w14:paraId="411995B5" w14:textId="77777777" w:rsidTr="00612C1E">
        <w:trPr>
          <w:jc w:val="center"/>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563D798F" w14:textId="77777777" w:rsidR="008B7BCD" w:rsidRDefault="008B7BCD" w:rsidP="00612C1E">
            <w:pPr>
              <w:pStyle w:val="TAH"/>
            </w:pPr>
            <w:r>
              <w:t>Property name</w:t>
            </w:r>
          </w:p>
        </w:tc>
        <w:tc>
          <w:tcPr>
            <w:tcW w:w="3946" w:type="dxa"/>
            <w:tcBorders>
              <w:top w:val="single" w:sz="4" w:space="0" w:color="auto"/>
              <w:left w:val="single" w:sz="4" w:space="0" w:color="auto"/>
              <w:bottom w:val="single" w:sz="4" w:space="0" w:color="auto"/>
              <w:right w:val="single" w:sz="4" w:space="0" w:color="auto"/>
            </w:tcBorders>
            <w:shd w:val="clear" w:color="auto" w:fill="C0C0C0"/>
            <w:hideMark/>
          </w:tcPr>
          <w:p w14:paraId="0F6D5824" w14:textId="77777777" w:rsidR="008B7BCD" w:rsidRDefault="008B7BCD" w:rsidP="00612C1E">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0DB13D9" w14:textId="77777777" w:rsidR="008B7BCD" w:rsidRDefault="008B7BCD" w:rsidP="00612C1E">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F956392" w14:textId="77777777" w:rsidR="008B7BCD" w:rsidRDefault="008B7BCD" w:rsidP="00612C1E">
            <w:pPr>
              <w:pStyle w:val="TAH"/>
              <w:rPr>
                <w:rFonts w:cs="Arial"/>
                <w:szCs w:val="18"/>
              </w:rPr>
            </w:pPr>
            <w:r>
              <w:rPr>
                <w:rFonts w:cs="Arial"/>
                <w:szCs w:val="18"/>
              </w:rPr>
              <w:t>Description</w:t>
            </w:r>
          </w:p>
        </w:tc>
      </w:tr>
      <w:tr w:rsidR="008B7BCD" w14:paraId="3282998F" w14:textId="77777777" w:rsidTr="00612C1E">
        <w:trPr>
          <w:jc w:val="center"/>
        </w:trPr>
        <w:tc>
          <w:tcPr>
            <w:tcW w:w="2405" w:type="dxa"/>
            <w:tcBorders>
              <w:top w:val="single" w:sz="4" w:space="0" w:color="auto"/>
              <w:left w:val="single" w:sz="4" w:space="0" w:color="auto"/>
              <w:bottom w:val="single" w:sz="4" w:space="0" w:color="auto"/>
              <w:right w:val="single" w:sz="4" w:space="0" w:color="auto"/>
            </w:tcBorders>
          </w:tcPr>
          <w:p w14:paraId="0D91070A" w14:textId="77777777" w:rsidR="008B7BCD" w:rsidRPr="00F3290D" w:rsidRDefault="008B7BCD" w:rsidP="00612C1E">
            <w:pPr>
              <w:pStyle w:val="TAL"/>
              <w:rPr>
                <w:rStyle w:val="Code"/>
              </w:rPr>
            </w:pPr>
            <w:r w:rsidRPr="00614084">
              <w:rPr>
                <w:rStyle w:val="Code"/>
              </w:rPr>
              <w:t>externalApplicationId</w:t>
            </w:r>
          </w:p>
        </w:tc>
        <w:tc>
          <w:tcPr>
            <w:tcW w:w="3946" w:type="dxa"/>
            <w:tcBorders>
              <w:top w:val="single" w:sz="4" w:space="0" w:color="auto"/>
              <w:left w:val="single" w:sz="4" w:space="0" w:color="auto"/>
              <w:bottom w:val="single" w:sz="4" w:space="0" w:color="auto"/>
              <w:right w:val="single" w:sz="4" w:space="0" w:color="auto"/>
            </w:tcBorders>
          </w:tcPr>
          <w:p w14:paraId="0FC7CCA6" w14:textId="77777777" w:rsidR="008B7BCD" w:rsidRDefault="008B7BCD" w:rsidP="00612C1E">
            <w:pPr>
              <w:pStyle w:val="TAL"/>
              <w:rPr>
                <w:rStyle w:val="Code"/>
              </w:rPr>
            </w:pPr>
            <w:r w:rsidRPr="00614084">
              <w:rPr>
                <w:rStyle w:val="Code"/>
              </w:rPr>
              <w:t>ApplicationID</w:t>
            </w:r>
          </w:p>
        </w:tc>
        <w:tc>
          <w:tcPr>
            <w:tcW w:w="0" w:type="auto"/>
            <w:tcBorders>
              <w:top w:val="single" w:sz="4" w:space="0" w:color="auto"/>
              <w:left w:val="single" w:sz="4" w:space="0" w:color="auto"/>
              <w:bottom w:val="single" w:sz="4" w:space="0" w:color="auto"/>
              <w:right w:val="single" w:sz="4" w:space="0" w:color="auto"/>
            </w:tcBorders>
          </w:tcPr>
          <w:p w14:paraId="7F02B0C0" w14:textId="77777777" w:rsidR="008B7BCD" w:rsidRDefault="008B7BCD" w:rsidP="00612C1E">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2543BBA6" w14:textId="77777777" w:rsidR="008B7BCD" w:rsidRDefault="008B7BCD" w:rsidP="00612C1E">
            <w:pPr>
              <w:pStyle w:val="TAL"/>
              <w:rPr>
                <w:rFonts w:cs="Arial"/>
                <w:szCs w:val="18"/>
              </w:rPr>
            </w:pPr>
            <w:r>
              <w:t>External application identifier.</w:t>
            </w:r>
          </w:p>
        </w:tc>
      </w:tr>
      <w:tr w:rsidR="008B7BCD" w14:paraId="1D995BB9" w14:textId="77777777" w:rsidTr="00612C1E">
        <w:trPr>
          <w:jc w:val="center"/>
        </w:trPr>
        <w:tc>
          <w:tcPr>
            <w:tcW w:w="2405" w:type="dxa"/>
            <w:tcBorders>
              <w:top w:val="single" w:sz="4" w:space="0" w:color="auto"/>
              <w:left w:val="single" w:sz="4" w:space="0" w:color="auto"/>
              <w:bottom w:val="single" w:sz="4" w:space="0" w:color="auto"/>
              <w:right w:val="single" w:sz="4" w:space="0" w:color="auto"/>
            </w:tcBorders>
          </w:tcPr>
          <w:p w14:paraId="5749DD03" w14:textId="77777777" w:rsidR="008B7BCD" w:rsidRPr="00614084" w:rsidRDefault="008B7BCD" w:rsidP="00612C1E">
            <w:pPr>
              <w:pStyle w:val="TAL"/>
              <w:rPr>
                <w:rStyle w:val="Code"/>
              </w:rPr>
            </w:pPr>
            <w:r w:rsidRPr="00614084">
              <w:rPr>
                <w:rStyle w:val="Code"/>
              </w:rPr>
              <w:t>serviceExperience</w:t>
            </w:r>
            <w:r>
              <w:rPr>
                <w:rStyle w:val="Code"/>
              </w:rPr>
              <w:t>Records</w:t>
            </w:r>
          </w:p>
        </w:tc>
        <w:tc>
          <w:tcPr>
            <w:tcW w:w="3946" w:type="dxa"/>
            <w:tcBorders>
              <w:top w:val="single" w:sz="4" w:space="0" w:color="auto"/>
              <w:left w:val="single" w:sz="4" w:space="0" w:color="auto"/>
              <w:bottom w:val="single" w:sz="4" w:space="0" w:color="auto"/>
              <w:right w:val="single" w:sz="4" w:space="0" w:color="auto"/>
            </w:tcBorders>
          </w:tcPr>
          <w:p w14:paraId="47B0A2AB" w14:textId="77777777" w:rsidR="008B7BCD" w:rsidRPr="00614084" w:rsidRDefault="008B7BCD" w:rsidP="00612C1E">
            <w:pPr>
              <w:pStyle w:val="TAL"/>
              <w:rPr>
                <w:rStyle w:val="Code"/>
              </w:rPr>
            </w:pPr>
            <w:r w:rsidRPr="00614084">
              <w:rPr>
                <w:rStyle w:val="Code"/>
              </w:rPr>
              <w:t>array(ServiceExperience</w:t>
            </w:r>
            <w:r>
              <w:rPr>
                <w:rStyle w:val="Code"/>
              </w:rPr>
              <w:t>Record</w:t>
            </w:r>
            <w:r w:rsidRPr="00614084">
              <w:rPr>
                <w:rStyle w:val="Code"/>
              </w:rPr>
              <w:t>)</w:t>
            </w:r>
          </w:p>
        </w:tc>
        <w:tc>
          <w:tcPr>
            <w:tcW w:w="0" w:type="auto"/>
            <w:vMerge w:val="restart"/>
            <w:tcBorders>
              <w:top w:val="single" w:sz="4" w:space="0" w:color="auto"/>
              <w:left w:val="single" w:sz="4" w:space="0" w:color="auto"/>
              <w:right w:val="single" w:sz="4" w:space="0" w:color="auto"/>
            </w:tcBorders>
          </w:tcPr>
          <w:p w14:paraId="5E5D4725" w14:textId="77777777" w:rsidR="008B7BCD" w:rsidRDefault="008B7BCD" w:rsidP="00612C1E">
            <w:pPr>
              <w:pStyle w:val="TAC"/>
            </w:pPr>
            <w:r>
              <w:t>0..1 (NOTE)</w:t>
            </w:r>
          </w:p>
        </w:tc>
        <w:tc>
          <w:tcPr>
            <w:tcW w:w="0" w:type="auto"/>
            <w:tcBorders>
              <w:top w:val="single" w:sz="4" w:space="0" w:color="auto"/>
              <w:left w:val="single" w:sz="4" w:space="0" w:color="auto"/>
              <w:bottom w:val="single" w:sz="4" w:space="0" w:color="auto"/>
              <w:right w:val="single" w:sz="4" w:space="0" w:color="auto"/>
            </w:tcBorders>
          </w:tcPr>
          <w:p w14:paraId="3B7F4C28" w14:textId="77777777" w:rsidR="008B7BCD" w:rsidRDefault="008B7BCD" w:rsidP="00612C1E">
            <w:pPr>
              <w:pStyle w:val="TAL"/>
            </w:pPr>
            <w:r>
              <w:t>See clause A.2.</w:t>
            </w:r>
          </w:p>
        </w:tc>
      </w:tr>
      <w:tr w:rsidR="008B7BCD" w14:paraId="220878E3" w14:textId="77777777" w:rsidTr="00612C1E">
        <w:trPr>
          <w:jc w:val="center"/>
        </w:trPr>
        <w:tc>
          <w:tcPr>
            <w:tcW w:w="2405" w:type="dxa"/>
            <w:tcBorders>
              <w:top w:val="single" w:sz="4" w:space="0" w:color="auto"/>
              <w:left w:val="single" w:sz="4" w:space="0" w:color="auto"/>
              <w:bottom w:val="single" w:sz="4" w:space="0" w:color="auto"/>
              <w:right w:val="single" w:sz="4" w:space="0" w:color="auto"/>
            </w:tcBorders>
          </w:tcPr>
          <w:p w14:paraId="1F607CBC" w14:textId="77777777" w:rsidR="008B7BCD" w:rsidRPr="00614084" w:rsidRDefault="008B7BCD" w:rsidP="00612C1E">
            <w:pPr>
              <w:pStyle w:val="TAL"/>
              <w:rPr>
                <w:rStyle w:val="Code"/>
              </w:rPr>
            </w:pPr>
            <w:r>
              <w:rPr>
                <w:rStyle w:val="Code"/>
              </w:rPr>
              <w:t>locationRecords</w:t>
            </w:r>
          </w:p>
        </w:tc>
        <w:tc>
          <w:tcPr>
            <w:tcW w:w="3946" w:type="dxa"/>
            <w:tcBorders>
              <w:top w:val="single" w:sz="4" w:space="0" w:color="auto"/>
              <w:left w:val="single" w:sz="4" w:space="0" w:color="auto"/>
              <w:bottom w:val="single" w:sz="4" w:space="0" w:color="auto"/>
              <w:right w:val="single" w:sz="4" w:space="0" w:color="auto"/>
            </w:tcBorders>
          </w:tcPr>
          <w:p w14:paraId="539DF86F" w14:textId="77777777" w:rsidR="008B7BCD" w:rsidRPr="00614084" w:rsidRDefault="008B7BCD" w:rsidP="00612C1E">
            <w:pPr>
              <w:pStyle w:val="TAL"/>
              <w:rPr>
                <w:rStyle w:val="Code"/>
              </w:rPr>
            </w:pPr>
            <w:r w:rsidRPr="00C8437F">
              <w:rPr>
                <w:rStyle w:val="Code"/>
                <w:rFonts w:eastAsia="MS Mincho"/>
              </w:rPr>
              <w:t>array(</w:t>
            </w:r>
            <w:r>
              <w:rPr>
                <w:rStyle w:val="Code"/>
                <w:rFonts w:eastAsia="MS Mincho"/>
              </w:rPr>
              <w:t>Location</w:t>
            </w:r>
            <w:r w:rsidRPr="00C8437F">
              <w:rPr>
                <w:rStyle w:val="Code"/>
                <w:rFonts w:eastAsia="MS Mincho"/>
              </w:rPr>
              <w:t>Record)</w:t>
            </w:r>
          </w:p>
        </w:tc>
        <w:tc>
          <w:tcPr>
            <w:tcW w:w="0" w:type="auto"/>
            <w:vMerge/>
            <w:tcBorders>
              <w:left w:val="single" w:sz="4" w:space="0" w:color="auto"/>
              <w:right w:val="single" w:sz="4" w:space="0" w:color="auto"/>
            </w:tcBorders>
          </w:tcPr>
          <w:p w14:paraId="6E50A6BE" w14:textId="77777777" w:rsidR="008B7BCD" w:rsidRDefault="008B7BCD" w:rsidP="00612C1E">
            <w:pPr>
              <w:pStyle w:val="TAC"/>
            </w:pPr>
          </w:p>
        </w:tc>
        <w:tc>
          <w:tcPr>
            <w:tcW w:w="0" w:type="auto"/>
            <w:tcBorders>
              <w:top w:val="single" w:sz="4" w:space="0" w:color="auto"/>
              <w:left w:val="single" w:sz="4" w:space="0" w:color="auto"/>
              <w:bottom w:val="single" w:sz="4" w:space="0" w:color="auto"/>
              <w:right w:val="single" w:sz="4" w:space="0" w:color="auto"/>
            </w:tcBorders>
          </w:tcPr>
          <w:p w14:paraId="2719C0DC" w14:textId="77777777" w:rsidR="008B7BCD" w:rsidRDefault="008B7BCD" w:rsidP="00612C1E">
            <w:pPr>
              <w:pStyle w:val="TAL"/>
            </w:pPr>
            <w:r>
              <w:t>See clause A.3.</w:t>
            </w:r>
          </w:p>
        </w:tc>
      </w:tr>
      <w:tr w:rsidR="008B7BCD" w14:paraId="5B415598" w14:textId="77777777" w:rsidTr="00612C1E">
        <w:trPr>
          <w:jc w:val="center"/>
        </w:trPr>
        <w:tc>
          <w:tcPr>
            <w:tcW w:w="2405" w:type="dxa"/>
            <w:tcBorders>
              <w:top w:val="single" w:sz="4" w:space="0" w:color="auto"/>
              <w:left w:val="single" w:sz="4" w:space="0" w:color="auto"/>
              <w:bottom w:val="single" w:sz="4" w:space="0" w:color="auto"/>
              <w:right w:val="single" w:sz="4" w:space="0" w:color="auto"/>
            </w:tcBorders>
          </w:tcPr>
          <w:p w14:paraId="3A126273" w14:textId="77777777" w:rsidR="008B7BCD" w:rsidRPr="00614084" w:rsidRDefault="008B7BCD" w:rsidP="00612C1E">
            <w:pPr>
              <w:pStyle w:val="TAL"/>
              <w:rPr>
                <w:rStyle w:val="Code"/>
              </w:rPr>
            </w:pPr>
            <w:r>
              <w:rPr>
                <w:rStyle w:val="Code"/>
              </w:rPr>
              <w:t>communicationRecords</w:t>
            </w:r>
          </w:p>
        </w:tc>
        <w:tc>
          <w:tcPr>
            <w:tcW w:w="3946" w:type="dxa"/>
            <w:tcBorders>
              <w:top w:val="single" w:sz="4" w:space="0" w:color="auto"/>
              <w:left w:val="single" w:sz="4" w:space="0" w:color="auto"/>
              <w:bottom w:val="single" w:sz="4" w:space="0" w:color="auto"/>
              <w:right w:val="single" w:sz="4" w:space="0" w:color="auto"/>
            </w:tcBorders>
          </w:tcPr>
          <w:p w14:paraId="6E57A247" w14:textId="77777777" w:rsidR="008B7BCD" w:rsidRPr="00614084" w:rsidRDefault="008B7BCD" w:rsidP="00612C1E">
            <w:pPr>
              <w:pStyle w:val="TAL"/>
              <w:rPr>
                <w:rStyle w:val="Code"/>
              </w:rPr>
            </w:pPr>
            <w:r w:rsidRPr="00C8437F">
              <w:rPr>
                <w:rStyle w:val="Code"/>
                <w:rFonts w:eastAsia="MS Mincho"/>
              </w:rPr>
              <w:t>array(CommunicationRecord)</w:t>
            </w:r>
          </w:p>
        </w:tc>
        <w:tc>
          <w:tcPr>
            <w:tcW w:w="0" w:type="auto"/>
            <w:vMerge/>
            <w:tcBorders>
              <w:left w:val="single" w:sz="4" w:space="0" w:color="auto"/>
              <w:right w:val="single" w:sz="4" w:space="0" w:color="auto"/>
            </w:tcBorders>
          </w:tcPr>
          <w:p w14:paraId="32F96917" w14:textId="77777777" w:rsidR="008B7BCD" w:rsidRDefault="008B7BCD" w:rsidP="00612C1E">
            <w:pPr>
              <w:pStyle w:val="TAC"/>
            </w:pPr>
          </w:p>
        </w:tc>
        <w:tc>
          <w:tcPr>
            <w:tcW w:w="0" w:type="auto"/>
            <w:tcBorders>
              <w:top w:val="single" w:sz="4" w:space="0" w:color="auto"/>
              <w:left w:val="single" w:sz="4" w:space="0" w:color="auto"/>
              <w:bottom w:val="single" w:sz="4" w:space="0" w:color="auto"/>
              <w:right w:val="single" w:sz="4" w:space="0" w:color="auto"/>
            </w:tcBorders>
          </w:tcPr>
          <w:p w14:paraId="25417564" w14:textId="77777777" w:rsidR="008B7BCD" w:rsidRDefault="008B7BCD" w:rsidP="00612C1E">
            <w:pPr>
              <w:pStyle w:val="TAL"/>
            </w:pPr>
            <w:r>
              <w:t>See clause A.4.</w:t>
            </w:r>
          </w:p>
        </w:tc>
      </w:tr>
      <w:tr w:rsidR="008B7BCD" w14:paraId="0EB3BEC8" w14:textId="77777777" w:rsidTr="00612C1E">
        <w:trPr>
          <w:jc w:val="center"/>
        </w:trPr>
        <w:tc>
          <w:tcPr>
            <w:tcW w:w="2405" w:type="dxa"/>
            <w:tcBorders>
              <w:top w:val="single" w:sz="4" w:space="0" w:color="auto"/>
              <w:left w:val="single" w:sz="4" w:space="0" w:color="auto"/>
              <w:bottom w:val="single" w:sz="4" w:space="0" w:color="auto"/>
              <w:right w:val="single" w:sz="4" w:space="0" w:color="auto"/>
            </w:tcBorders>
          </w:tcPr>
          <w:p w14:paraId="747D8102" w14:textId="77777777" w:rsidR="008B7BCD" w:rsidRPr="00614084" w:rsidRDefault="008B7BCD" w:rsidP="00612C1E">
            <w:pPr>
              <w:pStyle w:val="TAL"/>
              <w:rPr>
                <w:rStyle w:val="Code"/>
              </w:rPr>
            </w:pPr>
            <w:r>
              <w:rPr>
                <w:rStyle w:val="Code"/>
              </w:rPr>
              <w:t>performanceDataRecords</w:t>
            </w:r>
          </w:p>
        </w:tc>
        <w:tc>
          <w:tcPr>
            <w:tcW w:w="3946" w:type="dxa"/>
            <w:tcBorders>
              <w:top w:val="single" w:sz="4" w:space="0" w:color="auto"/>
              <w:left w:val="single" w:sz="4" w:space="0" w:color="auto"/>
              <w:bottom w:val="single" w:sz="4" w:space="0" w:color="auto"/>
              <w:right w:val="single" w:sz="4" w:space="0" w:color="auto"/>
            </w:tcBorders>
          </w:tcPr>
          <w:p w14:paraId="0DCB0CEF" w14:textId="77777777" w:rsidR="008B7BCD" w:rsidRPr="00614084" w:rsidRDefault="008B7BCD" w:rsidP="00612C1E">
            <w:pPr>
              <w:pStyle w:val="TAL"/>
              <w:rPr>
                <w:rStyle w:val="Code"/>
              </w:rPr>
            </w:pPr>
            <w:r w:rsidRPr="00C8437F">
              <w:rPr>
                <w:rStyle w:val="Code"/>
                <w:rFonts w:eastAsia="MS Mincho"/>
              </w:rPr>
              <w:t>array(</w:t>
            </w:r>
            <w:r>
              <w:rPr>
                <w:rStyle w:val="Code"/>
                <w:rFonts w:eastAsia="MS Mincho"/>
              </w:rPr>
              <w:t>P</w:t>
            </w:r>
            <w:r w:rsidRPr="00C8437F">
              <w:rPr>
                <w:rStyle w:val="Code"/>
                <w:rFonts w:eastAsia="MS Mincho"/>
              </w:rPr>
              <w:t>erformanceDataRecord)</w:t>
            </w:r>
          </w:p>
        </w:tc>
        <w:tc>
          <w:tcPr>
            <w:tcW w:w="0" w:type="auto"/>
            <w:vMerge/>
            <w:tcBorders>
              <w:left w:val="single" w:sz="4" w:space="0" w:color="auto"/>
              <w:right w:val="single" w:sz="4" w:space="0" w:color="auto"/>
            </w:tcBorders>
          </w:tcPr>
          <w:p w14:paraId="41BBF32F" w14:textId="77777777" w:rsidR="008B7BCD" w:rsidRDefault="008B7BCD" w:rsidP="00612C1E">
            <w:pPr>
              <w:pStyle w:val="TAC"/>
            </w:pPr>
          </w:p>
        </w:tc>
        <w:tc>
          <w:tcPr>
            <w:tcW w:w="0" w:type="auto"/>
            <w:tcBorders>
              <w:top w:val="single" w:sz="4" w:space="0" w:color="auto"/>
              <w:left w:val="single" w:sz="4" w:space="0" w:color="auto"/>
              <w:bottom w:val="single" w:sz="4" w:space="0" w:color="auto"/>
              <w:right w:val="single" w:sz="4" w:space="0" w:color="auto"/>
            </w:tcBorders>
          </w:tcPr>
          <w:p w14:paraId="626D1B0D" w14:textId="77777777" w:rsidR="008B7BCD" w:rsidRDefault="008B7BCD" w:rsidP="00612C1E">
            <w:pPr>
              <w:pStyle w:val="TAL"/>
            </w:pPr>
            <w:r>
              <w:t>See clause A.5.</w:t>
            </w:r>
          </w:p>
        </w:tc>
      </w:tr>
      <w:tr w:rsidR="008B7BCD" w14:paraId="177F8F6C" w14:textId="77777777" w:rsidTr="00612C1E">
        <w:trPr>
          <w:jc w:val="center"/>
        </w:trPr>
        <w:tc>
          <w:tcPr>
            <w:tcW w:w="2405" w:type="dxa"/>
            <w:tcBorders>
              <w:top w:val="single" w:sz="4" w:space="0" w:color="auto"/>
              <w:left w:val="single" w:sz="4" w:space="0" w:color="auto"/>
              <w:bottom w:val="single" w:sz="4" w:space="0" w:color="auto"/>
              <w:right w:val="single" w:sz="4" w:space="0" w:color="auto"/>
            </w:tcBorders>
          </w:tcPr>
          <w:p w14:paraId="20AAB834" w14:textId="77777777" w:rsidR="008B7BCD" w:rsidRPr="00614084" w:rsidRDefault="008B7BCD" w:rsidP="00612C1E">
            <w:pPr>
              <w:pStyle w:val="TAL"/>
              <w:rPr>
                <w:rStyle w:val="Code"/>
              </w:rPr>
            </w:pPr>
            <w:r>
              <w:rPr>
                <w:rStyle w:val="Code"/>
              </w:rPr>
              <w:t>applicationSpecificRecords</w:t>
            </w:r>
          </w:p>
        </w:tc>
        <w:tc>
          <w:tcPr>
            <w:tcW w:w="3946" w:type="dxa"/>
            <w:tcBorders>
              <w:top w:val="single" w:sz="4" w:space="0" w:color="auto"/>
              <w:left w:val="single" w:sz="4" w:space="0" w:color="auto"/>
              <w:bottom w:val="single" w:sz="4" w:space="0" w:color="auto"/>
              <w:right w:val="single" w:sz="4" w:space="0" w:color="auto"/>
            </w:tcBorders>
          </w:tcPr>
          <w:p w14:paraId="5069698C" w14:textId="77777777" w:rsidR="008B7BCD" w:rsidRPr="00614084" w:rsidRDefault="008B7BCD" w:rsidP="00612C1E">
            <w:pPr>
              <w:pStyle w:val="TAL"/>
              <w:rPr>
                <w:rStyle w:val="Code"/>
              </w:rPr>
            </w:pPr>
            <w:r>
              <w:rPr>
                <w:rStyle w:val="Code"/>
              </w:rPr>
              <w:t>array(ApplicationSpecificRecord)</w:t>
            </w:r>
          </w:p>
        </w:tc>
        <w:tc>
          <w:tcPr>
            <w:tcW w:w="0" w:type="auto"/>
            <w:vMerge/>
            <w:tcBorders>
              <w:left w:val="single" w:sz="4" w:space="0" w:color="auto"/>
              <w:right w:val="single" w:sz="4" w:space="0" w:color="auto"/>
            </w:tcBorders>
          </w:tcPr>
          <w:p w14:paraId="770304B6" w14:textId="77777777" w:rsidR="008B7BCD" w:rsidRDefault="008B7BCD" w:rsidP="00612C1E">
            <w:pPr>
              <w:pStyle w:val="TAC"/>
            </w:pPr>
          </w:p>
        </w:tc>
        <w:tc>
          <w:tcPr>
            <w:tcW w:w="0" w:type="auto"/>
            <w:tcBorders>
              <w:top w:val="single" w:sz="4" w:space="0" w:color="auto"/>
              <w:left w:val="single" w:sz="4" w:space="0" w:color="auto"/>
              <w:bottom w:val="single" w:sz="4" w:space="0" w:color="auto"/>
              <w:right w:val="single" w:sz="4" w:space="0" w:color="auto"/>
            </w:tcBorders>
          </w:tcPr>
          <w:p w14:paraId="49D8A6B0" w14:textId="77777777" w:rsidR="008B7BCD" w:rsidRDefault="008B7BCD" w:rsidP="00612C1E">
            <w:pPr>
              <w:pStyle w:val="TAL"/>
            </w:pPr>
            <w:r>
              <w:t>See clause A.6.</w:t>
            </w:r>
          </w:p>
        </w:tc>
      </w:tr>
      <w:tr w:rsidR="008B7BCD" w14:paraId="6F2374C4" w14:textId="77777777" w:rsidTr="00612C1E">
        <w:trPr>
          <w:jc w:val="center"/>
        </w:trPr>
        <w:tc>
          <w:tcPr>
            <w:tcW w:w="2405" w:type="dxa"/>
            <w:tcBorders>
              <w:top w:val="single" w:sz="4" w:space="0" w:color="auto"/>
              <w:left w:val="single" w:sz="4" w:space="0" w:color="auto"/>
              <w:bottom w:val="single" w:sz="4" w:space="0" w:color="auto"/>
              <w:right w:val="single" w:sz="4" w:space="0" w:color="auto"/>
            </w:tcBorders>
          </w:tcPr>
          <w:p w14:paraId="13ADE1C7" w14:textId="77777777" w:rsidR="008B7BCD" w:rsidRPr="00614084" w:rsidRDefault="008B7BCD" w:rsidP="00612C1E">
            <w:pPr>
              <w:pStyle w:val="TAL"/>
              <w:rPr>
                <w:rStyle w:val="Code"/>
              </w:rPr>
            </w:pPr>
            <w:r>
              <w:rPr>
                <w:rStyle w:val="Code"/>
              </w:rPr>
              <w:t>tripPlanRecords</w:t>
            </w:r>
          </w:p>
        </w:tc>
        <w:tc>
          <w:tcPr>
            <w:tcW w:w="3946" w:type="dxa"/>
            <w:tcBorders>
              <w:top w:val="single" w:sz="4" w:space="0" w:color="auto"/>
              <w:left w:val="single" w:sz="4" w:space="0" w:color="auto"/>
              <w:bottom w:val="single" w:sz="4" w:space="0" w:color="auto"/>
              <w:right w:val="single" w:sz="4" w:space="0" w:color="auto"/>
            </w:tcBorders>
          </w:tcPr>
          <w:p w14:paraId="10BB43F9" w14:textId="77777777" w:rsidR="008B7BCD" w:rsidRPr="00614084" w:rsidRDefault="008B7BCD" w:rsidP="00612C1E">
            <w:pPr>
              <w:pStyle w:val="TAL"/>
              <w:rPr>
                <w:rStyle w:val="Code"/>
              </w:rPr>
            </w:pPr>
            <w:r w:rsidRPr="00C8437F">
              <w:rPr>
                <w:rStyle w:val="Code"/>
                <w:rFonts w:eastAsia="MS Mincho"/>
              </w:rPr>
              <w:t>array(</w:t>
            </w:r>
            <w:r>
              <w:rPr>
                <w:rStyle w:val="Code"/>
                <w:rFonts w:eastAsia="MS Mincho"/>
              </w:rPr>
              <w:t>TripPlan</w:t>
            </w:r>
            <w:r w:rsidRPr="00C8437F">
              <w:rPr>
                <w:rStyle w:val="Code"/>
                <w:rFonts w:eastAsia="MS Mincho"/>
              </w:rPr>
              <w:t>Record)</w:t>
            </w:r>
          </w:p>
        </w:tc>
        <w:tc>
          <w:tcPr>
            <w:tcW w:w="0" w:type="auto"/>
            <w:vMerge/>
            <w:tcBorders>
              <w:left w:val="single" w:sz="4" w:space="0" w:color="auto"/>
              <w:right w:val="single" w:sz="4" w:space="0" w:color="auto"/>
            </w:tcBorders>
          </w:tcPr>
          <w:p w14:paraId="7B2B4F2A" w14:textId="77777777" w:rsidR="008B7BCD" w:rsidRDefault="008B7BCD" w:rsidP="00612C1E">
            <w:pPr>
              <w:pStyle w:val="TAC"/>
            </w:pPr>
          </w:p>
        </w:tc>
        <w:tc>
          <w:tcPr>
            <w:tcW w:w="0" w:type="auto"/>
            <w:tcBorders>
              <w:top w:val="single" w:sz="4" w:space="0" w:color="auto"/>
              <w:left w:val="single" w:sz="4" w:space="0" w:color="auto"/>
              <w:bottom w:val="single" w:sz="4" w:space="0" w:color="auto"/>
              <w:right w:val="single" w:sz="4" w:space="0" w:color="auto"/>
            </w:tcBorders>
          </w:tcPr>
          <w:p w14:paraId="478908CD" w14:textId="77777777" w:rsidR="008B7BCD" w:rsidRDefault="008B7BCD" w:rsidP="00612C1E">
            <w:pPr>
              <w:pStyle w:val="TAL"/>
            </w:pPr>
            <w:r>
              <w:t>See clause A.7.</w:t>
            </w:r>
          </w:p>
        </w:tc>
      </w:tr>
      <w:tr w:rsidR="008B7BCD" w14:paraId="53D799FD" w14:textId="77777777" w:rsidTr="00612C1E">
        <w:trPr>
          <w:jc w:val="center"/>
        </w:trPr>
        <w:tc>
          <w:tcPr>
            <w:tcW w:w="2405" w:type="dxa"/>
            <w:tcBorders>
              <w:top w:val="single" w:sz="4" w:space="0" w:color="auto"/>
              <w:left w:val="single" w:sz="4" w:space="0" w:color="auto"/>
              <w:bottom w:val="single" w:sz="4" w:space="0" w:color="auto"/>
              <w:right w:val="single" w:sz="4" w:space="0" w:color="auto"/>
            </w:tcBorders>
          </w:tcPr>
          <w:p w14:paraId="3E436A4E" w14:textId="77777777" w:rsidR="008B7BCD" w:rsidRPr="00614084" w:rsidRDefault="008B7BCD" w:rsidP="00612C1E">
            <w:pPr>
              <w:pStyle w:val="TAL"/>
              <w:rPr>
                <w:rStyle w:val="Code"/>
              </w:rPr>
            </w:pPr>
            <w:r>
              <w:rPr>
                <w:rStyle w:val="Code"/>
              </w:rPr>
              <w:t>mediaStreaming‌</w:t>
            </w:r>
            <w:del w:id="1589" w:author="Richard Bradbury (2022-03-23)" w:date="2022-03-23T11:46:00Z">
              <w:r w:rsidDel="00A11625">
                <w:rPr>
                  <w:rStyle w:val="Code"/>
                </w:rPr>
                <w:delText>Downlink</w:delText>
              </w:r>
            </w:del>
            <w:r>
              <w:rPr>
                <w:rStyle w:val="Code"/>
              </w:rPr>
              <w:t>AccessRecords</w:t>
            </w:r>
          </w:p>
        </w:tc>
        <w:tc>
          <w:tcPr>
            <w:tcW w:w="3946" w:type="dxa"/>
            <w:tcBorders>
              <w:top w:val="single" w:sz="4" w:space="0" w:color="auto"/>
              <w:left w:val="single" w:sz="4" w:space="0" w:color="auto"/>
              <w:bottom w:val="single" w:sz="4" w:space="0" w:color="auto"/>
              <w:right w:val="single" w:sz="4" w:space="0" w:color="auto"/>
            </w:tcBorders>
          </w:tcPr>
          <w:p w14:paraId="3B5209C7" w14:textId="77777777" w:rsidR="008B7BCD" w:rsidRPr="00614084" w:rsidRDefault="008B7BCD" w:rsidP="00612C1E">
            <w:pPr>
              <w:pStyle w:val="TAL"/>
              <w:rPr>
                <w:rStyle w:val="Code"/>
              </w:rPr>
            </w:pPr>
            <w:r>
              <w:rPr>
                <w:rStyle w:val="Code"/>
              </w:rPr>
              <w:t>array(MediaStreaming‌</w:t>
            </w:r>
            <w:del w:id="1590" w:author="Richard Bradbury (2022-03-23)" w:date="2022-03-23T11:47:00Z">
              <w:r w:rsidDel="00B24DFC">
                <w:rPr>
                  <w:rStyle w:val="Code"/>
                </w:rPr>
                <w:delText>Downlink</w:delText>
              </w:r>
            </w:del>
            <w:r>
              <w:rPr>
                <w:rStyle w:val="Code"/>
              </w:rPr>
              <w:t>AccessRecord)</w:t>
            </w:r>
          </w:p>
        </w:tc>
        <w:tc>
          <w:tcPr>
            <w:tcW w:w="0" w:type="auto"/>
            <w:vMerge/>
            <w:tcBorders>
              <w:left w:val="single" w:sz="4" w:space="0" w:color="auto"/>
              <w:right w:val="single" w:sz="4" w:space="0" w:color="auto"/>
            </w:tcBorders>
          </w:tcPr>
          <w:p w14:paraId="554DF028" w14:textId="77777777" w:rsidR="008B7BCD" w:rsidRDefault="008B7BCD" w:rsidP="00612C1E">
            <w:pPr>
              <w:pStyle w:val="TAC"/>
            </w:pPr>
          </w:p>
        </w:tc>
        <w:tc>
          <w:tcPr>
            <w:tcW w:w="0" w:type="auto"/>
            <w:tcBorders>
              <w:top w:val="single" w:sz="4" w:space="0" w:color="auto"/>
              <w:left w:val="single" w:sz="4" w:space="0" w:color="auto"/>
              <w:bottom w:val="single" w:sz="4" w:space="0" w:color="auto"/>
              <w:right w:val="single" w:sz="4" w:space="0" w:color="auto"/>
            </w:tcBorders>
          </w:tcPr>
          <w:p w14:paraId="2A0318B5" w14:textId="77777777" w:rsidR="008B7BCD" w:rsidRDefault="008B7BCD" w:rsidP="00612C1E">
            <w:pPr>
              <w:pStyle w:val="TAL"/>
            </w:pPr>
            <w:r>
              <w:t>See TS 26.512 [13] clause </w:t>
            </w:r>
            <w:del w:id="1591" w:author="Richard Bradbury (2022-03-23)" w:date="2022-03-23T11:47:00Z">
              <w:r w:rsidDel="00B24DFC">
                <w:delText>14A</w:delText>
              </w:r>
            </w:del>
            <w:ins w:id="1592" w:author="Richard Bradbury (2022-03-23)" w:date="2022-03-23T11:47:00Z">
              <w:r>
                <w:t>17</w:t>
              </w:r>
            </w:ins>
            <w:r>
              <w:t>.2.</w:t>
            </w:r>
          </w:p>
        </w:tc>
      </w:tr>
      <w:tr w:rsidR="008B7BCD" w:rsidDel="00B24DFC" w14:paraId="0D9E6F83" w14:textId="77777777" w:rsidTr="00612C1E">
        <w:trPr>
          <w:jc w:val="center"/>
          <w:del w:id="1593" w:author="Richard Bradbury (2022-03-23)" w:date="2022-03-23T11:47:00Z"/>
        </w:trPr>
        <w:tc>
          <w:tcPr>
            <w:tcW w:w="2405" w:type="dxa"/>
            <w:tcBorders>
              <w:top w:val="single" w:sz="4" w:space="0" w:color="auto"/>
              <w:left w:val="single" w:sz="4" w:space="0" w:color="auto"/>
              <w:bottom w:val="single" w:sz="4" w:space="0" w:color="auto"/>
              <w:right w:val="single" w:sz="4" w:space="0" w:color="auto"/>
            </w:tcBorders>
          </w:tcPr>
          <w:p w14:paraId="113B6EA2" w14:textId="77777777" w:rsidR="008B7BCD" w:rsidDel="00B24DFC" w:rsidRDefault="008B7BCD" w:rsidP="00612C1E">
            <w:pPr>
              <w:pStyle w:val="TAL"/>
              <w:rPr>
                <w:del w:id="1594" w:author="Richard Bradbury (2022-03-23)" w:date="2022-03-23T11:47:00Z"/>
                <w:rStyle w:val="Code"/>
              </w:rPr>
            </w:pPr>
            <w:del w:id="1595" w:author="Richard Bradbury (2022-03-23)" w:date="2022-03-23T11:47:00Z">
              <w:r w:rsidDel="00B24DFC">
                <w:rPr>
                  <w:rStyle w:val="Code"/>
                </w:rPr>
                <w:delText>mediaStreaming</w:delText>
              </w:r>
            </w:del>
          </w:p>
          <w:p w14:paraId="300FE9A9" w14:textId="77777777" w:rsidR="008B7BCD" w:rsidDel="00B24DFC" w:rsidRDefault="008B7BCD" w:rsidP="00612C1E">
            <w:pPr>
              <w:pStyle w:val="TAL"/>
              <w:rPr>
                <w:del w:id="1596" w:author="Richard Bradbury (2022-03-23)" w:date="2022-03-23T11:47:00Z"/>
                <w:rStyle w:val="Code"/>
              </w:rPr>
            </w:pPr>
            <w:del w:id="1597" w:author="Richard Bradbury (2022-03-23)" w:date="2022-03-23T11:47:00Z">
              <w:r w:rsidDel="00B24DFC">
                <w:rPr>
                  <w:rStyle w:val="Code"/>
                </w:rPr>
                <w:delText>UplinkAccessRecords</w:delText>
              </w:r>
            </w:del>
          </w:p>
        </w:tc>
        <w:tc>
          <w:tcPr>
            <w:tcW w:w="3946" w:type="dxa"/>
            <w:tcBorders>
              <w:top w:val="single" w:sz="4" w:space="0" w:color="auto"/>
              <w:left w:val="single" w:sz="4" w:space="0" w:color="auto"/>
              <w:bottom w:val="single" w:sz="4" w:space="0" w:color="auto"/>
              <w:right w:val="single" w:sz="4" w:space="0" w:color="auto"/>
            </w:tcBorders>
          </w:tcPr>
          <w:p w14:paraId="6D83C3B2" w14:textId="77777777" w:rsidR="008B7BCD" w:rsidDel="00B24DFC" w:rsidRDefault="008B7BCD" w:rsidP="00612C1E">
            <w:pPr>
              <w:pStyle w:val="TAL"/>
              <w:rPr>
                <w:del w:id="1598" w:author="Richard Bradbury (2022-03-23)" w:date="2022-03-23T11:47:00Z"/>
                <w:rStyle w:val="Code"/>
              </w:rPr>
            </w:pPr>
            <w:del w:id="1599" w:author="Richard Bradbury (2022-03-23)" w:date="2022-03-23T11:47:00Z">
              <w:r w:rsidDel="00B24DFC">
                <w:rPr>
                  <w:rStyle w:val="Code"/>
                </w:rPr>
                <w:delText>array(MediaStreaming‌UplinkAccessRecord)</w:delText>
              </w:r>
            </w:del>
          </w:p>
        </w:tc>
        <w:tc>
          <w:tcPr>
            <w:tcW w:w="0" w:type="auto"/>
            <w:tcBorders>
              <w:left w:val="single" w:sz="4" w:space="0" w:color="auto"/>
              <w:bottom w:val="single" w:sz="4" w:space="0" w:color="auto"/>
              <w:right w:val="single" w:sz="4" w:space="0" w:color="auto"/>
            </w:tcBorders>
          </w:tcPr>
          <w:p w14:paraId="72F7728E" w14:textId="77777777" w:rsidR="008B7BCD" w:rsidDel="00B24DFC" w:rsidRDefault="008B7BCD" w:rsidP="00612C1E">
            <w:pPr>
              <w:pStyle w:val="TAC"/>
              <w:rPr>
                <w:del w:id="1600" w:author="Richard Bradbury (2022-03-23)" w:date="2022-03-23T11:47:00Z"/>
              </w:rPr>
            </w:pPr>
          </w:p>
        </w:tc>
        <w:tc>
          <w:tcPr>
            <w:tcW w:w="0" w:type="auto"/>
            <w:tcBorders>
              <w:top w:val="single" w:sz="4" w:space="0" w:color="auto"/>
              <w:left w:val="single" w:sz="4" w:space="0" w:color="auto"/>
              <w:bottom w:val="single" w:sz="4" w:space="0" w:color="auto"/>
              <w:right w:val="single" w:sz="4" w:space="0" w:color="auto"/>
            </w:tcBorders>
          </w:tcPr>
          <w:p w14:paraId="19F2AB32" w14:textId="77777777" w:rsidR="008B7BCD" w:rsidDel="00B24DFC" w:rsidRDefault="008B7BCD" w:rsidP="00612C1E">
            <w:pPr>
              <w:pStyle w:val="TAL"/>
              <w:rPr>
                <w:del w:id="1601" w:author="Richard Bradbury (2022-03-23)" w:date="2022-03-23T11:47:00Z"/>
              </w:rPr>
            </w:pPr>
            <w:del w:id="1602" w:author="Richard Bradbury (2022-03-23)" w:date="2022-03-23T11:47:00Z">
              <w:r w:rsidDel="00B24DFC">
                <w:delText>See TS 26.512 [13] clause 14A.3.</w:delText>
              </w:r>
            </w:del>
          </w:p>
        </w:tc>
      </w:tr>
      <w:tr w:rsidR="008B7BCD" w14:paraId="40595C98" w14:textId="77777777" w:rsidTr="00612C1E">
        <w:trPr>
          <w:jc w:val="center"/>
        </w:trPr>
        <w:tc>
          <w:tcPr>
            <w:tcW w:w="0" w:type="auto"/>
            <w:gridSpan w:val="4"/>
            <w:tcBorders>
              <w:top w:val="single" w:sz="4" w:space="0" w:color="auto"/>
              <w:left w:val="single" w:sz="4" w:space="0" w:color="auto"/>
              <w:bottom w:val="single" w:sz="4" w:space="0" w:color="auto"/>
              <w:right w:val="single" w:sz="4" w:space="0" w:color="auto"/>
            </w:tcBorders>
          </w:tcPr>
          <w:p w14:paraId="1228BFF9" w14:textId="77777777" w:rsidR="008B7BCD" w:rsidRDefault="008B7BCD" w:rsidP="00612C1E">
            <w:pPr>
              <w:pStyle w:val="TAL"/>
              <w:rPr>
                <w:rFonts w:cs="Arial"/>
                <w:szCs w:val="18"/>
              </w:rPr>
            </w:pPr>
            <w:r>
              <w:rPr>
                <w:rFonts w:cs="Arial"/>
                <w:szCs w:val="18"/>
              </w:rPr>
              <w:t xml:space="preserve">NOTE: Exactly one of these properties must be present in a </w:t>
            </w:r>
            <w:r w:rsidRPr="00066C45">
              <w:rPr>
                <w:rStyle w:val="Code"/>
              </w:rPr>
              <w:t>DataReport</w:t>
            </w:r>
            <w:r>
              <w:rPr>
                <w:rFonts w:cs="Arial"/>
                <w:szCs w:val="18"/>
              </w:rPr>
              <w:t>.</w:t>
            </w:r>
          </w:p>
        </w:tc>
      </w:tr>
    </w:tbl>
    <w:p w14:paraId="3F420258" w14:textId="77777777" w:rsidR="008B7BCD" w:rsidRDefault="008B7BCD" w:rsidP="008B7BCD">
      <w:pPr>
        <w:pStyle w:val="TAN"/>
        <w:keepNext w:val="0"/>
        <w:ind w:left="0" w:firstLine="0"/>
      </w:pPr>
    </w:p>
    <w:p w14:paraId="6260BC9D" w14:textId="77777777" w:rsidR="008B7BCD" w:rsidRPr="00DB7691" w:rsidRDefault="008B7BCD" w:rsidP="008B7BCD">
      <w:pPr>
        <w:pStyle w:val="Heading4"/>
      </w:pPr>
      <w:bookmarkStart w:id="1603" w:name="_Toc95152592"/>
      <w:bookmarkStart w:id="1604" w:name="_Toc95837634"/>
      <w:bookmarkStart w:id="1605" w:name="_Toc96002796"/>
      <w:bookmarkStart w:id="1606" w:name="_Toc96069437"/>
      <w:bookmarkStart w:id="1607" w:name="_Toc96078321"/>
      <w:r w:rsidRPr="00DB7691">
        <w:t>7.3.3.3</w:t>
      </w:r>
      <w:r w:rsidRPr="00DB7691">
        <w:tab/>
        <w:t>Simple data types and enumerations</w:t>
      </w:r>
      <w:bookmarkEnd w:id="1603"/>
      <w:bookmarkEnd w:id="1604"/>
      <w:bookmarkEnd w:id="1605"/>
      <w:bookmarkEnd w:id="1606"/>
      <w:bookmarkEnd w:id="1607"/>
    </w:p>
    <w:p w14:paraId="3430BA4A" w14:textId="77777777" w:rsidR="008B7BCD" w:rsidRDefault="008B7BCD" w:rsidP="008B7BCD">
      <w:r>
        <w:t>There are no simple data types and enumerations specified in this release.</w:t>
      </w:r>
    </w:p>
    <w:p w14:paraId="4C6767E6" w14:textId="77777777" w:rsidR="008B7BCD" w:rsidRPr="001E4A13" w:rsidRDefault="008B7BCD" w:rsidP="008B7BCD">
      <w:pPr>
        <w:pStyle w:val="Heading3"/>
      </w:pPr>
      <w:bookmarkStart w:id="1608" w:name="_Toc95152593"/>
      <w:bookmarkStart w:id="1609" w:name="_Toc95837635"/>
      <w:bookmarkStart w:id="1610" w:name="_Toc96002797"/>
      <w:bookmarkStart w:id="1611" w:name="_Toc96069438"/>
      <w:bookmarkStart w:id="1612" w:name="_Toc96078322"/>
      <w:r>
        <w:t>7.3.4</w:t>
      </w:r>
      <w:r>
        <w:tab/>
        <w:t>Mediation by NEF</w:t>
      </w:r>
      <w:bookmarkEnd w:id="1608"/>
      <w:bookmarkEnd w:id="1609"/>
      <w:bookmarkEnd w:id="1610"/>
      <w:bookmarkEnd w:id="1611"/>
      <w:bookmarkEnd w:id="1612"/>
    </w:p>
    <w:p w14:paraId="41E0345C" w14:textId="3F39652C" w:rsidR="008854C6" w:rsidRPr="008854C6" w:rsidRDefault="008854C6" w:rsidP="008854C6">
      <w:pPr>
        <w:pStyle w:val="Heading1"/>
        <w:ind w:left="0" w:firstLine="0"/>
      </w:pPr>
    </w:p>
    <w:p w14:paraId="68C9CD36" w14:textId="77777777" w:rsidR="001E41F3" w:rsidRDefault="001E41F3">
      <w:pPr>
        <w:rPr>
          <w:noProof/>
        </w:rPr>
      </w:pPr>
    </w:p>
    <w:sectPr w:rsidR="001E41F3"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7" w:author="Richard Bradbury (2022-03-23)" w:date="2022-03-23T16:35:00Z" w:initials="RJB">
    <w:p w14:paraId="5B73D32E" w14:textId="77777777" w:rsidR="008B7BCD" w:rsidRDefault="008B7BCD" w:rsidP="008B7BCD">
      <w:pPr>
        <w:pStyle w:val="CommentText"/>
      </w:pPr>
      <w:r>
        <w:rPr>
          <w:rStyle w:val="CommentReference"/>
        </w:rPr>
        <w:annotationRef/>
      </w:r>
      <w:r>
        <w:t>Under what conditions?</w:t>
      </w:r>
    </w:p>
  </w:comment>
  <w:comment w:id="830" w:author="CLo (031922)" w:date="2022-03-20T19:42:00Z" w:initials="CL1">
    <w:p w14:paraId="057973DD" w14:textId="77777777" w:rsidR="008B7BCD" w:rsidRDefault="008B7BCD" w:rsidP="008B7BCD">
      <w:pPr>
        <w:pStyle w:val="CommentText"/>
      </w:pPr>
      <w:r>
        <w:rPr>
          <w:rStyle w:val="CommentReference"/>
        </w:rPr>
        <w:annotationRef/>
      </w:r>
      <w:r>
        <w:t>Replaced previous diagram with this editable version.</w:t>
      </w:r>
    </w:p>
  </w:comment>
  <w:comment w:id="835" w:author="Richard Bradbury (2022-03-16)" w:date="2022-03-17T15:34:00Z" w:initials="RJB">
    <w:p w14:paraId="1F5EAB32" w14:textId="77777777" w:rsidR="008B7BCD" w:rsidRDefault="008B7BCD" w:rsidP="008B7BCD">
      <w:pPr>
        <w:pStyle w:val="CommentText"/>
      </w:pPr>
      <w:r>
        <w:rPr>
          <w:rStyle w:val="CommentReference"/>
        </w:rPr>
        <w:annotationRef/>
      </w:r>
      <w:r>
        <w:t>@MCC: N.B. spelling mistake.</w:t>
      </w:r>
    </w:p>
  </w:comment>
  <w:comment w:id="841" w:author="Richard Bradbury (2022-03-16)" w:date="2022-03-17T15:45:00Z" w:initials="RJB">
    <w:p w14:paraId="0DDA62B3" w14:textId="77777777" w:rsidR="008B7BCD" w:rsidRDefault="008B7BCD" w:rsidP="008B7BCD">
      <w:pPr>
        <w:pStyle w:val="CommentText"/>
      </w:pPr>
      <w:r>
        <w:rPr>
          <w:rStyle w:val="CommentReference"/>
        </w:rPr>
        <w:annotationRef/>
      </w:r>
      <w:r>
        <w:t>Propose removing this operation entirely.</w:t>
      </w:r>
    </w:p>
  </w:comment>
  <w:comment w:id="898" w:author="CLo (031922)" w:date="2022-03-20T19:44:00Z" w:initials="CL1">
    <w:p w14:paraId="0E093616" w14:textId="77777777" w:rsidR="008B7BCD" w:rsidRDefault="008B7BCD" w:rsidP="008B7BCD">
      <w:pPr>
        <w:pStyle w:val="CommentText"/>
        <w:rPr>
          <w:rStyle w:val="CommentReference"/>
        </w:rPr>
      </w:pPr>
      <w:r>
        <w:rPr>
          <w:rStyle w:val="CommentReference"/>
        </w:rPr>
        <w:annotationRef/>
      </w:r>
      <w:r>
        <w:rPr>
          <w:rStyle w:val="CommentReference"/>
        </w:rPr>
        <w:t>Suggested change as shown aligns with resource URL structure as used in TS 29.122, and adopted by other CT3 specs (e.g. TS 29.522) and also by TS 26.512:</w:t>
      </w:r>
    </w:p>
    <w:p w14:paraId="126CA14B" w14:textId="77777777" w:rsidR="008B7BCD" w:rsidRDefault="008B7BCD" w:rsidP="008B7BCD"/>
    <w:p w14:paraId="6C746FAB" w14:textId="77777777" w:rsidR="008B7BCD" w:rsidRDefault="008B7BCD" w:rsidP="008B7BCD">
      <w:pPr>
        <w:pStyle w:val="B1"/>
        <w:numPr>
          <w:ilvl w:val="0"/>
          <w:numId w:val="0"/>
        </w:numPr>
        <w:ind w:left="737"/>
        <w:rPr>
          <w:b/>
        </w:rPr>
      </w:pPr>
      <w:r>
        <w:rPr>
          <w:b/>
        </w:rPr>
        <w:t>{apiRoot}/&lt;apiName&gt;/&lt;apiVersion&gt;/&lt;apiSpecificSuffixes&gt;</w:t>
      </w:r>
    </w:p>
    <w:p w14:paraId="49ECE084" w14:textId="77777777" w:rsidR="008B7BCD" w:rsidRDefault="008B7BCD" w:rsidP="008B7BCD">
      <w:pPr>
        <w:pStyle w:val="B1"/>
        <w:numPr>
          <w:ilvl w:val="0"/>
          <w:numId w:val="0"/>
        </w:numPr>
        <w:rPr>
          <w:b/>
        </w:rPr>
      </w:pPr>
    </w:p>
    <w:p w14:paraId="1F6E094A" w14:textId="77777777" w:rsidR="008B7BCD" w:rsidRPr="00945207" w:rsidRDefault="008B7BCD" w:rsidP="008B7BCD">
      <w:pPr>
        <w:pStyle w:val="B1"/>
        <w:numPr>
          <w:ilvl w:val="0"/>
          <w:numId w:val="0"/>
        </w:numPr>
        <w:rPr>
          <w:bCs/>
        </w:rPr>
      </w:pPr>
      <w:r>
        <w:rPr>
          <w:bCs/>
        </w:rPr>
        <w:t>and where &lt;apiName&gt; follows the convention: “3gpp-xxxx”</w:t>
      </w:r>
    </w:p>
    <w:p w14:paraId="5B670D7C" w14:textId="77777777" w:rsidR="008B7BCD" w:rsidRDefault="008B7BCD" w:rsidP="008B7BCD">
      <w:pPr>
        <w:pStyle w:val="CommentText"/>
      </w:pPr>
      <w:r>
        <w:rPr>
          <w:rStyle w:val="CommentReference"/>
        </w:rPr>
        <w:t xml:space="preserve"> </w:t>
      </w:r>
    </w:p>
  </w:comment>
  <w:comment w:id="1009" w:author="Richard Bradbury (2022-03-16)" w:date="2022-03-17T15:46:00Z" w:initials="RJB">
    <w:p w14:paraId="1B7D3154" w14:textId="77777777" w:rsidR="008B7BCD" w:rsidRDefault="008B7BCD" w:rsidP="008B7BCD">
      <w:pPr>
        <w:pStyle w:val="CommentText"/>
      </w:pPr>
      <w:r>
        <w:rPr>
          <w:rStyle w:val="CommentReference"/>
        </w:rPr>
        <w:annotationRef/>
      </w:r>
      <w:r>
        <w:t>Proposed removing this clause entirely.</w:t>
      </w:r>
    </w:p>
  </w:comment>
  <w:comment w:id="1010" w:author="CLo (031922)" w:date="2022-03-20T20:20:00Z" w:initials="CL1">
    <w:p w14:paraId="2CDA30D8" w14:textId="77777777" w:rsidR="008B7BCD" w:rsidRDefault="008B7BCD" w:rsidP="008B7BCD">
      <w:pPr>
        <w:pStyle w:val="CommentText"/>
      </w:pPr>
      <w:r>
        <w:rPr>
          <w:rStyle w:val="CommentReference"/>
        </w:rPr>
        <w:annotationRef/>
      </w:r>
      <w:r>
        <w:t>I agree with Richard – it would seem not permissible for data collection client to modify its configuration data (provided and controlled  by the Data Collection AF).</w:t>
      </w:r>
    </w:p>
  </w:comment>
  <w:comment w:id="1011" w:author="Stefan Håkansson LK" w:date="2022-03-21T07:59:00Z" w:initials="SHL">
    <w:p w14:paraId="49909354" w14:textId="77777777" w:rsidR="008B7BCD" w:rsidRDefault="008B7BCD" w:rsidP="008B7BCD">
      <w:r>
        <w:rPr>
          <w:rStyle w:val="CommentReference"/>
        </w:rPr>
        <w:annotationRef/>
      </w:r>
      <w:r>
        <w:t>+1</w:t>
      </w:r>
    </w:p>
  </w:comment>
  <w:comment w:id="1349" w:author="CLo (031922)" w:date="2022-03-20T05:18:00Z" w:initials="CL1">
    <w:p w14:paraId="4A70D495" w14:textId="77777777" w:rsidR="008B7BCD" w:rsidRDefault="008B7BCD" w:rsidP="008B7BCD">
      <w:pPr>
        <w:pStyle w:val="CommentText"/>
      </w:pPr>
      <w:r>
        <w:rPr>
          <w:rStyle w:val="CommentReference"/>
        </w:rPr>
        <w:annotationRef/>
      </w:r>
      <w:r>
        <w:t>delete?</w:t>
      </w:r>
    </w:p>
  </w:comment>
  <w:comment w:id="1350" w:author="Stefan Håkansson LK" w:date="2022-03-21T08:00:00Z" w:initials="SHL">
    <w:p w14:paraId="65983483" w14:textId="77777777" w:rsidR="008B7BCD" w:rsidRDefault="008B7BCD" w:rsidP="008B7BCD">
      <w:r>
        <w:rPr>
          <w:rStyle w:val="CommentReference"/>
        </w:rPr>
        <w:annotationRef/>
      </w:r>
      <w:r>
        <w:t>Yes, if we delete PUT</w:t>
      </w:r>
    </w:p>
  </w:comment>
  <w:comment w:id="1354" w:author="CLo (031922)" w:date="2022-03-20T05:18:00Z" w:initials="CL1">
    <w:p w14:paraId="1B23845F" w14:textId="77777777" w:rsidR="008B7BCD" w:rsidRDefault="008B7BCD" w:rsidP="008B7BCD">
      <w:pPr>
        <w:pStyle w:val="CommentText"/>
      </w:pPr>
      <w:r>
        <w:rPr>
          <w:rStyle w:val="CommentReference"/>
        </w:rPr>
        <w:annotationRef/>
      </w:r>
      <w:r>
        <w:t>delete?</w:t>
      </w:r>
    </w:p>
  </w:comment>
  <w:comment w:id="1355" w:author="Stefan Håkansson LK" w:date="2022-03-21T08:00:00Z" w:initials="SHL">
    <w:p w14:paraId="3C99F0E0" w14:textId="77777777" w:rsidR="008B7BCD" w:rsidRDefault="008B7BCD" w:rsidP="008B7BCD">
      <w:r>
        <w:rPr>
          <w:rStyle w:val="CommentReference"/>
        </w:rPr>
        <w:annotationRef/>
      </w:r>
      <w:r>
        <w:t>+1</w:t>
      </w:r>
    </w:p>
  </w:comment>
  <w:comment w:id="1357" w:author="CLo (031922)" w:date="2022-03-20T20:24:00Z" w:initials="CL1">
    <w:p w14:paraId="78BA9C56" w14:textId="77777777" w:rsidR="008B7BCD" w:rsidRDefault="008B7BCD" w:rsidP="008B7BCD">
      <w:pPr>
        <w:pStyle w:val="CommentText"/>
      </w:pPr>
      <w:r>
        <w:rPr>
          <w:rStyle w:val="CommentReference"/>
        </w:rPr>
        <w:annotationRef/>
      </w:r>
      <w:r>
        <w:t>delete?</w:t>
      </w:r>
    </w:p>
  </w:comment>
  <w:comment w:id="1358" w:author="Stefan Håkansson LK" w:date="2022-03-21T08:00:00Z" w:initials="SHL">
    <w:p w14:paraId="2A0C7CB7" w14:textId="77777777" w:rsidR="008B7BCD" w:rsidRDefault="008B7BCD" w:rsidP="008B7BCD">
      <w:r>
        <w:rPr>
          <w:rStyle w:val="CommentReference"/>
        </w:rPr>
        <w:annotationRef/>
      </w:r>
      <w:r>
        <w:t>+1</w:t>
      </w:r>
    </w:p>
  </w:comment>
  <w:comment w:id="1537" w:author="CLo (031922)" w:date="2022-03-20T20:25:00Z" w:initials="CL1">
    <w:p w14:paraId="3C193A7E" w14:textId="77777777" w:rsidR="008B7BCD" w:rsidRDefault="008B7BCD" w:rsidP="008B7BCD">
      <w:pPr>
        <w:pStyle w:val="CommentText"/>
      </w:pPr>
      <w:r>
        <w:rPr>
          <w:rStyle w:val="CommentReference"/>
        </w:rPr>
        <w:annotationRef/>
      </w:r>
      <w:r>
        <w:t>Replaced previous diagram with this editable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73D32E" w15:done="0"/>
  <w15:commentEx w15:paraId="057973DD" w15:done="0"/>
  <w15:commentEx w15:paraId="1F5EAB32" w15:done="0"/>
  <w15:commentEx w15:paraId="0DDA62B3" w15:done="0"/>
  <w15:commentEx w15:paraId="5B670D7C" w15:done="0"/>
  <w15:commentEx w15:paraId="1B7D3154" w15:done="0"/>
  <w15:commentEx w15:paraId="2CDA30D8" w15:paraIdParent="1B7D3154" w15:done="0"/>
  <w15:commentEx w15:paraId="49909354" w15:paraIdParent="1B7D3154" w15:done="0"/>
  <w15:commentEx w15:paraId="4A70D495" w15:done="0"/>
  <w15:commentEx w15:paraId="65983483" w15:paraIdParent="4A70D495" w15:done="0"/>
  <w15:commentEx w15:paraId="1B23845F" w15:done="0"/>
  <w15:commentEx w15:paraId="3C99F0E0" w15:paraIdParent="1B23845F" w15:done="0"/>
  <w15:commentEx w15:paraId="78BA9C56" w15:done="0"/>
  <w15:commentEx w15:paraId="2A0C7CB7" w15:paraIdParent="78BA9C56" w15:done="0"/>
  <w15:commentEx w15:paraId="3C193A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BCC4" w16cex:dateUtc="2022-03-23T15:35:00Z"/>
  <w16cex:commentExtensible w16cex:durableId="25E191AF" w16cex:dateUtc="2022-03-20T18:42:00Z"/>
  <w16cex:commentExtensible w16cex:durableId="25DDC585" w16cex:dateUtc="2022-03-17T14:34:00Z"/>
  <w16cex:commentExtensible w16cex:durableId="25DDC815" w16cex:dateUtc="2022-03-17T14:45:00Z"/>
  <w16cex:commentExtensible w16cex:durableId="25E19203" w16cex:dateUtc="2022-03-20T18:44:00Z"/>
  <w16cex:commentExtensible w16cex:durableId="25DDC83B" w16cex:dateUtc="2022-03-17T14:46:00Z"/>
  <w16cex:commentExtensible w16cex:durableId="25E19AA3" w16cex:dateUtc="2022-03-20T19:20:00Z"/>
  <w16cex:commentExtensible w16cex:durableId="25E2AEDB" w16cex:dateUtc="2022-03-21T06:59:00Z"/>
  <w16cex:commentExtensible w16cex:durableId="25E0C73F" w16cex:dateUtc="2022-03-20T04:18:00Z"/>
  <w16cex:commentExtensible w16cex:durableId="25E2AF0F" w16cex:dateUtc="2022-03-21T07:00:00Z"/>
  <w16cex:commentExtensible w16cex:durableId="25E0C72B" w16cex:dateUtc="2022-03-20T04:18:00Z"/>
  <w16cex:commentExtensible w16cex:durableId="25E2AF18" w16cex:dateUtc="2022-03-21T07:00:00Z"/>
  <w16cex:commentExtensible w16cex:durableId="25E19B82" w16cex:dateUtc="2022-03-20T19:24:00Z"/>
  <w16cex:commentExtensible w16cex:durableId="25E2AF21" w16cex:dateUtc="2022-03-21T07:00:00Z"/>
  <w16cex:commentExtensible w16cex:durableId="25E19BC6" w16cex:dateUtc="2022-03-20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73D32E" w16cid:durableId="25E5BCC4"/>
  <w16cid:commentId w16cid:paraId="057973DD" w16cid:durableId="25E191AF"/>
  <w16cid:commentId w16cid:paraId="1F5EAB32" w16cid:durableId="25DDC585"/>
  <w16cid:commentId w16cid:paraId="0DDA62B3" w16cid:durableId="25DDC815"/>
  <w16cid:commentId w16cid:paraId="5B670D7C" w16cid:durableId="25E19203"/>
  <w16cid:commentId w16cid:paraId="1B7D3154" w16cid:durableId="25DDC83B"/>
  <w16cid:commentId w16cid:paraId="2CDA30D8" w16cid:durableId="25E19AA3"/>
  <w16cid:commentId w16cid:paraId="49909354" w16cid:durableId="25E2AEDB"/>
  <w16cid:commentId w16cid:paraId="4A70D495" w16cid:durableId="25E0C73F"/>
  <w16cid:commentId w16cid:paraId="65983483" w16cid:durableId="25E2AF0F"/>
  <w16cid:commentId w16cid:paraId="1B23845F" w16cid:durableId="25E0C72B"/>
  <w16cid:commentId w16cid:paraId="3C99F0E0" w16cid:durableId="25E2AF18"/>
  <w16cid:commentId w16cid:paraId="78BA9C56" w16cid:durableId="25E19B82"/>
  <w16cid:commentId w16cid:paraId="2A0C7CB7" w16cid:durableId="25E2AF21"/>
  <w16cid:commentId w16cid:paraId="3C193A7E" w16cid:durableId="25E19BC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4A892" w14:textId="77777777" w:rsidR="00B32266" w:rsidRDefault="00B32266">
      <w:r>
        <w:separator/>
      </w:r>
    </w:p>
  </w:endnote>
  <w:endnote w:type="continuationSeparator" w:id="0">
    <w:p w14:paraId="4129F4ED" w14:textId="77777777" w:rsidR="00B32266" w:rsidRDefault="00B3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A1D1" w14:textId="77777777" w:rsidR="00B32266" w:rsidRDefault="00B32266">
      <w:r>
        <w:separator/>
      </w:r>
    </w:p>
  </w:footnote>
  <w:footnote w:type="continuationSeparator" w:id="0">
    <w:p w14:paraId="24FDB973" w14:textId="77777777" w:rsidR="00B32266" w:rsidRDefault="00B32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380"/>
    <w:multiLevelType w:val="hybridMultilevel"/>
    <w:tmpl w:val="10FC0AE6"/>
    <w:lvl w:ilvl="0" w:tplc="8A4C0132">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A46611"/>
    <w:multiLevelType w:val="hybridMultilevel"/>
    <w:tmpl w:val="428A12EA"/>
    <w:lvl w:ilvl="0" w:tplc="1C148ACA">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B148A7"/>
    <w:multiLevelType w:val="hybridMultilevel"/>
    <w:tmpl w:val="2892E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45394"/>
    <w:multiLevelType w:val="hybridMultilevel"/>
    <w:tmpl w:val="FCFCD6D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6141FD"/>
    <w:multiLevelType w:val="hybridMultilevel"/>
    <w:tmpl w:val="4D1200B6"/>
    <w:lvl w:ilvl="0" w:tplc="8BE8CBC2">
      <w:start w:val="5"/>
      <w:numFmt w:val="bullet"/>
      <w:lvlText w:val="-"/>
      <w:lvlJc w:val="left"/>
      <w:pPr>
        <w:ind w:left="411" w:hanging="360"/>
      </w:pPr>
      <w:rPr>
        <w:rFonts w:ascii="Arial" w:eastAsia="Times New Roman" w:hAnsi="Arial" w:cs="Arial" w:hint="default"/>
      </w:rPr>
    </w:lvl>
    <w:lvl w:ilvl="1" w:tplc="20000003" w:tentative="1">
      <w:start w:val="1"/>
      <w:numFmt w:val="bullet"/>
      <w:lvlText w:val="o"/>
      <w:lvlJc w:val="left"/>
      <w:pPr>
        <w:ind w:left="1131" w:hanging="360"/>
      </w:pPr>
      <w:rPr>
        <w:rFonts w:ascii="Courier New" w:hAnsi="Courier New" w:cs="Courier New" w:hint="default"/>
      </w:rPr>
    </w:lvl>
    <w:lvl w:ilvl="2" w:tplc="20000005" w:tentative="1">
      <w:start w:val="1"/>
      <w:numFmt w:val="bullet"/>
      <w:lvlText w:val=""/>
      <w:lvlJc w:val="left"/>
      <w:pPr>
        <w:ind w:left="1851" w:hanging="360"/>
      </w:pPr>
      <w:rPr>
        <w:rFonts w:ascii="Wingdings" w:hAnsi="Wingdings" w:hint="default"/>
      </w:rPr>
    </w:lvl>
    <w:lvl w:ilvl="3" w:tplc="20000001" w:tentative="1">
      <w:start w:val="1"/>
      <w:numFmt w:val="bullet"/>
      <w:lvlText w:val=""/>
      <w:lvlJc w:val="left"/>
      <w:pPr>
        <w:ind w:left="2571" w:hanging="360"/>
      </w:pPr>
      <w:rPr>
        <w:rFonts w:ascii="Symbol" w:hAnsi="Symbol" w:hint="default"/>
      </w:rPr>
    </w:lvl>
    <w:lvl w:ilvl="4" w:tplc="20000003" w:tentative="1">
      <w:start w:val="1"/>
      <w:numFmt w:val="bullet"/>
      <w:lvlText w:val="o"/>
      <w:lvlJc w:val="left"/>
      <w:pPr>
        <w:ind w:left="3291" w:hanging="360"/>
      </w:pPr>
      <w:rPr>
        <w:rFonts w:ascii="Courier New" w:hAnsi="Courier New" w:cs="Courier New" w:hint="default"/>
      </w:rPr>
    </w:lvl>
    <w:lvl w:ilvl="5" w:tplc="20000005" w:tentative="1">
      <w:start w:val="1"/>
      <w:numFmt w:val="bullet"/>
      <w:lvlText w:val=""/>
      <w:lvlJc w:val="left"/>
      <w:pPr>
        <w:ind w:left="4011" w:hanging="360"/>
      </w:pPr>
      <w:rPr>
        <w:rFonts w:ascii="Wingdings" w:hAnsi="Wingdings" w:hint="default"/>
      </w:rPr>
    </w:lvl>
    <w:lvl w:ilvl="6" w:tplc="20000001" w:tentative="1">
      <w:start w:val="1"/>
      <w:numFmt w:val="bullet"/>
      <w:lvlText w:val=""/>
      <w:lvlJc w:val="left"/>
      <w:pPr>
        <w:ind w:left="4731" w:hanging="360"/>
      </w:pPr>
      <w:rPr>
        <w:rFonts w:ascii="Symbol" w:hAnsi="Symbol" w:hint="default"/>
      </w:rPr>
    </w:lvl>
    <w:lvl w:ilvl="7" w:tplc="20000003" w:tentative="1">
      <w:start w:val="1"/>
      <w:numFmt w:val="bullet"/>
      <w:lvlText w:val="o"/>
      <w:lvlJc w:val="left"/>
      <w:pPr>
        <w:ind w:left="5451" w:hanging="360"/>
      </w:pPr>
      <w:rPr>
        <w:rFonts w:ascii="Courier New" w:hAnsi="Courier New" w:cs="Courier New" w:hint="default"/>
      </w:rPr>
    </w:lvl>
    <w:lvl w:ilvl="8" w:tplc="20000005" w:tentative="1">
      <w:start w:val="1"/>
      <w:numFmt w:val="bullet"/>
      <w:lvlText w:val=""/>
      <w:lvlJc w:val="left"/>
      <w:pPr>
        <w:ind w:left="6171" w:hanging="360"/>
      </w:pPr>
      <w:rPr>
        <w:rFonts w:ascii="Wingdings" w:hAnsi="Wingdings" w:hint="default"/>
      </w:rPr>
    </w:lvl>
  </w:abstractNum>
  <w:abstractNum w:abstractNumId="7" w15:restartNumberingAfterBreak="0">
    <w:nsid w:val="1D1B3BB2"/>
    <w:multiLevelType w:val="hybridMultilevel"/>
    <w:tmpl w:val="89425062"/>
    <w:lvl w:ilvl="0" w:tplc="1B60AD6C">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38931111"/>
    <w:multiLevelType w:val="hybridMultilevel"/>
    <w:tmpl w:val="1AB4C4D0"/>
    <w:lvl w:ilvl="0" w:tplc="FA52CD7E">
      <w:start w:val="5"/>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91C1D1D"/>
    <w:multiLevelType w:val="hybridMultilevel"/>
    <w:tmpl w:val="EF88B7A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3"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48C314D8"/>
    <w:multiLevelType w:val="hybridMultilevel"/>
    <w:tmpl w:val="157202A4"/>
    <w:lvl w:ilvl="0" w:tplc="1E6670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FC29C9"/>
    <w:multiLevelType w:val="hybridMultilevel"/>
    <w:tmpl w:val="216EBC0E"/>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3728FD"/>
    <w:multiLevelType w:val="hybridMultilevel"/>
    <w:tmpl w:val="47863B94"/>
    <w:lvl w:ilvl="0" w:tplc="8DE2C35C">
      <w:start w:val="5"/>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9"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7"/>
  </w:num>
  <w:num w:numId="5">
    <w:abstractNumId w:val="12"/>
  </w:num>
  <w:num w:numId="6">
    <w:abstractNumId w:val="13"/>
  </w:num>
  <w:num w:numId="7">
    <w:abstractNumId w:val="18"/>
  </w:num>
  <w:num w:numId="8">
    <w:abstractNumId w:val="9"/>
  </w:num>
  <w:num w:numId="9">
    <w:abstractNumId w:val="19"/>
  </w:num>
  <w:num w:numId="10">
    <w:abstractNumId w:val="1"/>
  </w:num>
  <w:num w:numId="11">
    <w:abstractNumId w:val="7"/>
  </w:num>
  <w:num w:numId="12">
    <w:abstractNumId w:val="4"/>
  </w:num>
  <w:num w:numId="13">
    <w:abstractNumId w:val="3"/>
  </w:num>
  <w:num w:numId="14">
    <w:abstractNumId w:val="14"/>
  </w:num>
  <w:num w:numId="15">
    <w:abstractNumId w:val="11"/>
  </w:num>
  <w:num w:numId="16">
    <w:abstractNumId w:val="5"/>
  </w:num>
  <w:num w:numId="17">
    <w:abstractNumId w:val="15"/>
  </w:num>
  <w:num w:numId="18">
    <w:abstractNumId w:val="8"/>
  </w:num>
  <w:num w:numId="19">
    <w:abstractNumId w:val="16"/>
  </w:num>
  <w:num w:numId="20">
    <w:abstractNumId w:val="10"/>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3-23)">
    <w15:presenceInfo w15:providerId="None" w15:userId="Richard Bradbury (2022-03-23)"/>
  </w15:person>
  <w15:person w15:author="Stefan Håkansson LK">
    <w15:presenceInfo w15:providerId="AD" w15:userId="S::stefan.lk.hakansson@ericsson.com::06286ba9-6d5c-4cd0-89c5-2bf1e4a0911c"/>
  </w15:person>
  <w15:person w15:author="CLo (031922)">
    <w15:presenceInfo w15:providerId="None" w15:userId="CLo (031922)"/>
  </w15:person>
  <w15:person w15:author="Richard Bradbury (2022-03-16)">
    <w15:presenceInfo w15:providerId="None" w15:userId="Richard Bradbury (2022-03-16)"/>
  </w15:person>
  <w15:person w15:author="Gunnar Heikkilä">
    <w15:presenceInfo w15:providerId="AD" w15:userId="S::gunnar.heikkila@ericsson.com::fd1b793f-3c9a-49ce-adf7-f4190a371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D4F51"/>
    <w:rsid w:val="000E32F8"/>
    <w:rsid w:val="00145D43"/>
    <w:rsid w:val="00171539"/>
    <w:rsid w:val="00192C46"/>
    <w:rsid w:val="00195E83"/>
    <w:rsid w:val="001A08B3"/>
    <w:rsid w:val="001A2CA0"/>
    <w:rsid w:val="001A6493"/>
    <w:rsid w:val="001A7B60"/>
    <w:rsid w:val="001B52F0"/>
    <w:rsid w:val="001B7A65"/>
    <w:rsid w:val="001E41F3"/>
    <w:rsid w:val="00247D45"/>
    <w:rsid w:val="0026004D"/>
    <w:rsid w:val="002640DD"/>
    <w:rsid w:val="0026706A"/>
    <w:rsid w:val="00275D12"/>
    <w:rsid w:val="0028397D"/>
    <w:rsid w:val="00284FEB"/>
    <w:rsid w:val="002860C4"/>
    <w:rsid w:val="002867C8"/>
    <w:rsid w:val="002B5741"/>
    <w:rsid w:val="002E472E"/>
    <w:rsid w:val="002F1BD8"/>
    <w:rsid w:val="003039B7"/>
    <w:rsid w:val="00305409"/>
    <w:rsid w:val="00307CC0"/>
    <w:rsid w:val="003609EF"/>
    <w:rsid w:val="0036231A"/>
    <w:rsid w:val="0036760E"/>
    <w:rsid w:val="00374DD4"/>
    <w:rsid w:val="003A3AC3"/>
    <w:rsid w:val="003E1A36"/>
    <w:rsid w:val="003E3DB4"/>
    <w:rsid w:val="00410371"/>
    <w:rsid w:val="004242F1"/>
    <w:rsid w:val="00462889"/>
    <w:rsid w:val="004A70F6"/>
    <w:rsid w:val="004B75B7"/>
    <w:rsid w:val="004D01C5"/>
    <w:rsid w:val="0051580D"/>
    <w:rsid w:val="00520EB2"/>
    <w:rsid w:val="00547111"/>
    <w:rsid w:val="0059130E"/>
    <w:rsid w:val="00592D74"/>
    <w:rsid w:val="005E2C44"/>
    <w:rsid w:val="005E7885"/>
    <w:rsid w:val="005F3648"/>
    <w:rsid w:val="005F548C"/>
    <w:rsid w:val="00621188"/>
    <w:rsid w:val="006257ED"/>
    <w:rsid w:val="00665C47"/>
    <w:rsid w:val="00684325"/>
    <w:rsid w:val="00695808"/>
    <w:rsid w:val="006B46FB"/>
    <w:rsid w:val="006E21FB"/>
    <w:rsid w:val="00701CD3"/>
    <w:rsid w:val="007176FF"/>
    <w:rsid w:val="007448FD"/>
    <w:rsid w:val="00792342"/>
    <w:rsid w:val="007977A8"/>
    <w:rsid w:val="007B512A"/>
    <w:rsid w:val="007C2097"/>
    <w:rsid w:val="007D6A07"/>
    <w:rsid w:val="007E3CAF"/>
    <w:rsid w:val="007F7259"/>
    <w:rsid w:val="008040A8"/>
    <w:rsid w:val="008279FA"/>
    <w:rsid w:val="008626E7"/>
    <w:rsid w:val="00870EE7"/>
    <w:rsid w:val="008854C6"/>
    <w:rsid w:val="008863B9"/>
    <w:rsid w:val="008A45A6"/>
    <w:rsid w:val="008B7BCD"/>
    <w:rsid w:val="008D7AF6"/>
    <w:rsid w:val="008F3789"/>
    <w:rsid w:val="008F5056"/>
    <w:rsid w:val="008F686C"/>
    <w:rsid w:val="009148DE"/>
    <w:rsid w:val="00917BC1"/>
    <w:rsid w:val="00941E30"/>
    <w:rsid w:val="0096775A"/>
    <w:rsid w:val="009777D9"/>
    <w:rsid w:val="00991B88"/>
    <w:rsid w:val="009A5753"/>
    <w:rsid w:val="009A579D"/>
    <w:rsid w:val="009E3297"/>
    <w:rsid w:val="009F734F"/>
    <w:rsid w:val="00A23663"/>
    <w:rsid w:val="00A246B6"/>
    <w:rsid w:val="00A4086B"/>
    <w:rsid w:val="00A47E70"/>
    <w:rsid w:val="00A50CF0"/>
    <w:rsid w:val="00A56663"/>
    <w:rsid w:val="00A7671C"/>
    <w:rsid w:val="00A87AEC"/>
    <w:rsid w:val="00AA2CBC"/>
    <w:rsid w:val="00AC5820"/>
    <w:rsid w:val="00AD1CD8"/>
    <w:rsid w:val="00B258BB"/>
    <w:rsid w:val="00B32266"/>
    <w:rsid w:val="00B424FA"/>
    <w:rsid w:val="00B67B97"/>
    <w:rsid w:val="00B92563"/>
    <w:rsid w:val="00B968C8"/>
    <w:rsid w:val="00BA3EC5"/>
    <w:rsid w:val="00BA51D9"/>
    <w:rsid w:val="00BB1EF5"/>
    <w:rsid w:val="00BB5DFC"/>
    <w:rsid w:val="00BC589E"/>
    <w:rsid w:val="00BD279D"/>
    <w:rsid w:val="00BD6BB8"/>
    <w:rsid w:val="00C1110F"/>
    <w:rsid w:val="00C24854"/>
    <w:rsid w:val="00C66BA2"/>
    <w:rsid w:val="00C73CE4"/>
    <w:rsid w:val="00C95985"/>
    <w:rsid w:val="00CC5026"/>
    <w:rsid w:val="00CC68D0"/>
    <w:rsid w:val="00CD48E4"/>
    <w:rsid w:val="00D03F9A"/>
    <w:rsid w:val="00D06D51"/>
    <w:rsid w:val="00D24991"/>
    <w:rsid w:val="00D379B2"/>
    <w:rsid w:val="00D50255"/>
    <w:rsid w:val="00D50912"/>
    <w:rsid w:val="00D66520"/>
    <w:rsid w:val="00D8244B"/>
    <w:rsid w:val="00DC3DBE"/>
    <w:rsid w:val="00DE34CF"/>
    <w:rsid w:val="00E1372B"/>
    <w:rsid w:val="00E13F3D"/>
    <w:rsid w:val="00E22D6C"/>
    <w:rsid w:val="00E34898"/>
    <w:rsid w:val="00E456DB"/>
    <w:rsid w:val="00EA6C84"/>
    <w:rsid w:val="00EB09B7"/>
    <w:rsid w:val="00EE7D7C"/>
    <w:rsid w:val="00F25D98"/>
    <w:rsid w:val="00F300FB"/>
    <w:rsid w:val="00F95518"/>
    <w:rsid w:val="00FB6386"/>
    <w:rsid w:val="00FD163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1A6493"/>
    <w:rPr>
      <w:rFonts w:ascii="Arial" w:hAnsi="Arial"/>
      <w:sz w:val="36"/>
      <w:lang w:val="en-GB" w:eastAsia="en-US"/>
    </w:rPr>
  </w:style>
  <w:style w:type="character" w:customStyle="1" w:styleId="Heading2Char">
    <w:name w:val="Heading 2 Char"/>
    <w:basedOn w:val="DefaultParagraphFont"/>
    <w:link w:val="Heading2"/>
    <w:rsid w:val="001A6493"/>
    <w:rPr>
      <w:rFonts w:ascii="Arial" w:hAnsi="Arial"/>
      <w:sz w:val="32"/>
      <w:lang w:val="en-GB" w:eastAsia="en-US"/>
    </w:rPr>
  </w:style>
  <w:style w:type="character" w:customStyle="1" w:styleId="Heading3Char">
    <w:name w:val="Heading 3 Char"/>
    <w:basedOn w:val="DefaultParagraphFont"/>
    <w:link w:val="Heading3"/>
    <w:rsid w:val="001A6493"/>
    <w:rPr>
      <w:rFonts w:ascii="Arial" w:hAnsi="Arial"/>
      <w:sz w:val="28"/>
      <w:lang w:val="en-GB" w:eastAsia="en-US"/>
    </w:rPr>
  </w:style>
  <w:style w:type="character" w:customStyle="1" w:styleId="Heading4Char">
    <w:name w:val="Heading 4 Char"/>
    <w:basedOn w:val="DefaultParagraphFont"/>
    <w:link w:val="Heading4"/>
    <w:rsid w:val="001A6493"/>
    <w:rPr>
      <w:rFonts w:ascii="Arial" w:hAnsi="Arial"/>
      <w:sz w:val="24"/>
      <w:lang w:val="en-GB" w:eastAsia="en-US"/>
    </w:rPr>
  </w:style>
  <w:style w:type="character" w:customStyle="1" w:styleId="Heading5Char">
    <w:name w:val="Heading 5 Char"/>
    <w:basedOn w:val="DefaultParagraphFont"/>
    <w:link w:val="Heading5"/>
    <w:rsid w:val="001A6493"/>
    <w:rPr>
      <w:rFonts w:ascii="Arial" w:hAnsi="Arial"/>
      <w:sz w:val="22"/>
      <w:lang w:val="en-GB" w:eastAsia="en-US"/>
    </w:rPr>
  </w:style>
  <w:style w:type="character" w:customStyle="1" w:styleId="Heading6Char">
    <w:name w:val="Heading 6 Char"/>
    <w:basedOn w:val="DefaultParagraphFont"/>
    <w:link w:val="Heading6"/>
    <w:rsid w:val="001A6493"/>
    <w:rPr>
      <w:rFonts w:ascii="Arial" w:hAnsi="Arial"/>
      <w:lang w:val="en-GB" w:eastAsia="en-US"/>
    </w:rPr>
  </w:style>
  <w:style w:type="character" w:customStyle="1" w:styleId="Heading7Char">
    <w:name w:val="Heading 7 Char"/>
    <w:basedOn w:val="DefaultParagraphFont"/>
    <w:link w:val="Heading7"/>
    <w:rsid w:val="001A6493"/>
    <w:rPr>
      <w:rFonts w:ascii="Arial" w:hAnsi="Arial"/>
      <w:lang w:val="en-GB" w:eastAsia="en-US"/>
    </w:rPr>
  </w:style>
  <w:style w:type="character" w:customStyle="1" w:styleId="Heading8Char">
    <w:name w:val="Heading 8 Char"/>
    <w:basedOn w:val="DefaultParagraphFont"/>
    <w:link w:val="Heading8"/>
    <w:rsid w:val="001A6493"/>
    <w:rPr>
      <w:rFonts w:ascii="Arial" w:hAnsi="Arial"/>
      <w:sz w:val="36"/>
      <w:lang w:val="en-GB" w:eastAsia="en-US"/>
    </w:rPr>
  </w:style>
  <w:style w:type="character" w:customStyle="1" w:styleId="Heading9Char">
    <w:name w:val="Heading 9 Char"/>
    <w:basedOn w:val="DefaultParagraphFont"/>
    <w:link w:val="Heading9"/>
    <w:rsid w:val="001A6493"/>
    <w:rPr>
      <w:rFonts w:ascii="Arial" w:hAnsi="Arial"/>
      <w:sz w:val="36"/>
      <w:lang w:val="en-GB" w:eastAsia="en-US"/>
    </w:rPr>
  </w:style>
  <w:style w:type="character" w:customStyle="1" w:styleId="HeaderChar">
    <w:name w:val="Header Char"/>
    <w:basedOn w:val="DefaultParagraphFont"/>
    <w:link w:val="Header"/>
    <w:rsid w:val="001A6493"/>
    <w:rPr>
      <w:rFonts w:ascii="Arial" w:hAnsi="Arial"/>
      <w:b/>
      <w:noProof/>
      <w:sz w:val="18"/>
      <w:lang w:val="en-GB" w:eastAsia="en-US"/>
    </w:rPr>
  </w:style>
  <w:style w:type="character" w:customStyle="1" w:styleId="FooterChar">
    <w:name w:val="Footer Char"/>
    <w:basedOn w:val="DefaultParagraphFont"/>
    <w:link w:val="Footer"/>
    <w:rsid w:val="001A6493"/>
    <w:rPr>
      <w:rFonts w:ascii="Arial" w:hAnsi="Arial"/>
      <w:b/>
      <w:i/>
      <w:noProof/>
      <w:sz w:val="18"/>
      <w:lang w:val="en-GB" w:eastAsia="en-US"/>
    </w:rPr>
  </w:style>
  <w:style w:type="paragraph" w:customStyle="1" w:styleId="TAJ">
    <w:name w:val="TAJ"/>
    <w:basedOn w:val="TH"/>
    <w:rsid w:val="001A6493"/>
  </w:style>
  <w:style w:type="paragraph" w:customStyle="1" w:styleId="Guidance">
    <w:name w:val="Guidance"/>
    <w:basedOn w:val="Normal"/>
    <w:rsid w:val="001A6493"/>
    <w:rPr>
      <w:i/>
      <w:color w:val="0000FF"/>
    </w:rPr>
  </w:style>
  <w:style w:type="character" w:customStyle="1" w:styleId="BalloonTextChar">
    <w:name w:val="Balloon Text Char"/>
    <w:basedOn w:val="DefaultParagraphFont"/>
    <w:link w:val="BalloonText"/>
    <w:rsid w:val="001A6493"/>
    <w:rPr>
      <w:rFonts w:ascii="Tahoma" w:hAnsi="Tahoma" w:cs="Tahoma"/>
      <w:sz w:val="16"/>
      <w:szCs w:val="16"/>
      <w:lang w:val="en-GB" w:eastAsia="en-US"/>
    </w:rPr>
  </w:style>
  <w:style w:type="table" w:styleId="TableGrid">
    <w:name w:val="Table Grid"/>
    <w:basedOn w:val="TableNormal"/>
    <w:rsid w:val="001A6493"/>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A6493"/>
    <w:rPr>
      <w:color w:val="605E5C"/>
      <w:shd w:val="clear" w:color="auto" w:fill="E1DFDD"/>
    </w:rPr>
  </w:style>
  <w:style w:type="character" w:customStyle="1" w:styleId="NOZchn">
    <w:name w:val="NO Zchn"/>
    <w:link w:val="NO"/>
    <w:rsid w:val="001A6493"/>
    <w:rPr>
      <w:rFonts w:ascii="Times New Roman" w:hAnsi="Times New Roman"/>
      <w:lang w:val="en-GB" w:eastAsia="en-US"/>
    </w:rPr>
  </w:style>
  <w:style w:type="character" w:customStyle="1" w:styleId="CommentTextChar">
    <w:name w:val="Comment Text Char"/>
    <w:basedOn w:val="DefaultParagraphFont"/>
    <w:link w:val="CommentText"/>
    <w:rsid w:val="001A6493"/>
    <w:rPr>
      <w:rFonts w:ascii="Times New Roman" w:hAnsi="Times New Roman"/>
      <w:lang w:val="en-GB" w:eastAsia="en-US"/>
    </w:rPr>
  </w:style>
  <w:style w:type="character" w:customStyle="1" w:styleId="CommentSubjectChar">
    <w:name w:val="Comment Subject Char"/>
    <w:basedOn w:val="CommentTextChar"/>
    <w:link w:val="CommentSubject"/>
    <w:rsid w:val="001A6493"/>
    <w:rPr>
      <w:rFonts w:ascii="Times New Roman" w:hAnsi="Times New Roman"/>
      <w:b/>
      <w:bCs/>
      <w:lang w:val="en-GB" w:eastAsia="en-US"/>
    </w:rPr>
  </w:style>
  <w:style w:type="paragraph" w:styleId="Revision">
    <w:name w:val="Revision"/>
    <w:hidden/>
    <w:uiPriority w:val="99"/>
    <w:semiHidden/>
    <w:rsid w:val="001A6493"/>
    <w:rPr>
      <w:rFonts w:ascii="Times New Roman" w:hAnsi="Times New Roman"/>
      <w:lang w:val="en-GB" w:eastAsia="en-US"/>
    </w:rPr>
  </w:style>
  <w:style w:type="character" w:customStyle="1" w:styleId="Code">
    <w:name w:val="Code"/>
    <w:uiPriority w:val="1"/>
    <w:qFormat/>
    <w:rsid w:val="001A6493"/>
    <w:rPr>
      <w:rFonts w:ascii="Arial" w:hAnsi="Arial"/>
      <w:i/>
      <w:sz w:val="18"/>
      <w:bdr w:val="none" w:sz="0" w:space="0" w:color="auto"/>
      <w:shd w:val="clear" w:color="auto" w:fill="auto"/>
    </w:rPr>
  </w:style>
  <w:style w:type="character" w:customStyle="1" w:styleId="NOChar">
    <w:name w:val="NO Char"/>
    <w:rsid w:val="001A6493"/>
    <w:rPr>
      <w:rFonts w:ascii="Times New Roman" w:hAnsi="Times New Roman"/>
      <w:lang w:val="en-GB" w:eastAsia="en-US"/>
    </w:rPr>
  </w:style>
  <w:style w:type="character" w:customStyle="1" w:styleId="HTTPMethod">
    <w:name w:val="HTTP Method"/>
    <w:uiPriority w:val="1"/>
    <w:qFormat/>
    <w:rsid w:val="001A6493"/>
    <w:rPr>
      <w:rFonts w:ascii="Courier New" w:hAnsi="Courier New"/>
      <w:i w:val="0"/>
      <w:sz w:val="18"/>
    </w:rPr>
  </w:style>
  <w:style w:type="character" w:customStyle="1" w:styleId="HTTPHeader">
    <w:name w:val="HTTP Header"/>
    <w:uiPriority w:val="1"/>
    <w:qFormat/>
    <w:rsid w:val="001A6493"/>
    <w:rPr>
      <w:rFonts w:ascii="Courier New" w:hAnsi="Courier New"/>
      <w:spacing w:val="-5"/>
      <w:sz w:val="18"/>
    </w:rPr>
  </w:style>
  <w:style w:type="character" w:customStyle="1" w:styleId="HTTPResponse">
    <w:name w:val="HTTP Response"/>
    <w:uiPriority w:val="1"/>
    <w:qFormat/>
    <w:rsid w:val="001A6493"/>
    <w:rPr>
      <w:rFonts w:ascii="Arial" w:hAnsi="Arial" w:cs="Courier New"/>
      <w:i/>
      <w:sz w:val="18"/>
      <w:lang w:val="en-US"/>
    </w:rPr>
  </w:style>
  <w:style w:type="character" w:customStyle="1" w:styleId="Codechar">
    <w:name w:val="Code (char)"/>
    <w:basedOn w:val="DefaultParagraphFont"/>
    <w:uiPriority w:val="1"/>
    <w:qFormat/>
    <w:rsid w:val="001A6493"/>
    <w:rPr>
      <w:rFonts w:ascii="Arial" w:hAnsi="Arial" w:cs="Arial"/>
      <w:i/>
      <w:iCs/>
      <w:sz w:val="18"/>
      <w:szCs w:val="18"/>
    </w:rPr>
  </w:style>
  <w:style w:type="character" w:customStyle="1" w:styleId="THChar">
    <w:name w:val="TH Char"/>
    <w:link w:val="TH"/>
    <w:qFormat/>
    <w:rsid w:val="001A6493"/>
    <w:rPr>
      <w:rFonts w:ascii="Arial" w:hAnsi="Arial"/>
      <w:b/>
      <w:lang w:val="en-GB" w:eastAsia="en-US"/>
    </w:rPr>
  </w:style>
  <w:style w:type="character" w:customStyle="1" w:styleId="TAHChar">
    <w:name w:val="TAH Char"/>
    <w:link w:val="TAH"/>
    <w:qFormat/>
    <w:rsid w:val="001A6493"/>
    <w:rPr>
      <w:rFonts w:ascii="Arial" w:hAnsi="Arial"/>
      <w:b/>
      <w:sz w:val="18"/>
      <w:lang w:val="en-GB" w:eastAsia="en-US"/>
    </w:rPr>
  </w:style>
  <w:style w:type="character" w:customStyle="1" w:styleId="TALChar">
    <w:name w:val="TAL Char"/>
    <w:link w:val="TAL"/>
    <w:qFormat/>
    <w:rsid w:val="001A6493"/>
    <w:rPr>
      <w:rFonts w:ascii="Arial" w:hAnsi="Arial"/>
      <w:sz w:val="18"/>
      <w:lang w:val="en-GB" w:eastAsia="en-US"/>
    </w:rPr>
  </w:style>
  <w:style w:type="character" w:customStyle="1" w:styleId="TANChar">
    <w:name w:val="TAN Char"/>
    <w:link w:val="TAN"/>
    <w:qFormat/>
    <w:rsid w:val="001A6493"/>
    <w:rPr>
      <w:rFonts w:ascii="Arial" w:hAnsi="Arial"/>
      <w:sz w:val="18"/>
      <w:lang w:val="en-GB" w:eastAsia="en-US"/>
    </w:rPr>
  </w:style>
  <w:style w:type="character" w:customStyle="1" w:styleId="TACChar">
    <w:name w:val="TAC Char"/>
    <w:link w:val="TAC"/>
    <w:qFormat/>
    <w:rsid w:val="001A6493"/>
    <w:rPr>
      <w:rFonts w:ascii="Arial" w:hAnsi="Arial"/>
      <w:sz w:val="18"/>
      <w:lang w:val="en-GB" w:eastAsia="en-US"/>
    </w:rPr>
  </w:style>
  <w:style w:type="paragraph" w:customStyle="1" w:styleId="TALcontinuation">
    <w:name w:val="TAL continuation"/>
    <w:basedOn w:val="TAL"/>
    <w:link w:val="TALcontinuationChar"/>
    <w:qFormat/>
    <w:rsid w:val="001A6493"/>
    <w:pPr>
      <w:spacing w:before="80"/>
    </w:pPr>
  </w:style>
  <w:style w:type="character" w:customStyle="1" w:styleId="TALcontinuationChar">
    <w:name w:val="TAL continuation Char"/>
    <w:basedOn w:val="TALChar"/>
    <w:link w:val="TALcontinuation"/>
    <w:rsid w:val="001A6493"/>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1A6493"/>
    <w:rPr>
      <w:rFonts w:ascii="Arial" w:hAnsi="Arial"/>
      <w:b/>
      <w:lang w:val="en-GB" w:eastAsia="en-US"/>
    </w:rPr>
  </w:style>
  <w:style w:type="paragraph" w:styleId="ListParagraph">
    <w:name w:val="List Paragraph"/>
    <w:basedOn w:val="Normal"/>
    <w:uiPriority w:val="34"/>
    <w:qFormat/>
    <w:rsid w:val="001A6493"/>
    <w:pPr>
      <w:ind w:left="720"/>
      <w:contextualSpacing/>
    </w:pPr>
  </w:style>
  <w:style w:type="paragraph" w:customStyle="1" w:styleId="B1">
    <w:name w:val="B1+"/>
    <w:basedOn w:val="Normal"/>
    <w:rsid w:val="001A6493"/>
    <w:pPr>
      <w:numPr>
        <w:numId w:val="18"/>
      </w:numPr>
      <w:overflowPunct w:val="0"/>
      <w:autoSpaceDE w:val="0"/>
      <w:autoSpaceDN w:val="0"/>
      <w:adjustRightInd w:val="0"/>
      <w:textAlignment w:val="baseline"/>
    </w:pPr>
  </w:style>
  <w:style w:type="paragraph" w:customStyle="1" w:styleId="URLdisplay">
    <w:name w:val="URL display"/>
    <w:basedOn w:val="Normal"/>
    <w:rsid w:val="001A6493"/>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B1Char1">
    <w:name w:val="B1 Char1"/>
    <w:link w:val="B10"/>
    <w:rsid w:val="001A6493"/>
    <w:rPr>
      <w:rFonts w:ascii="Times New Roman" w:hAnsi="Times New Roman"/>
      <w:lang w:val="en-GB" w:eastAsia="en-US"/>
    </w:rPr>
  </w:style>
  <w:style w:type="character" w:customStyle="1" w:styleId="URLchar">
    <w:name w:val="URL char"/>
    <w:uiPriority w:val="1"/>
    <w:qFormat/>
    <w:rsid w:val="001A6493"/>
    <w:rPr>
      <w:rFonts w:ascii="Courier New" w:hAnsi="Courier New" w:cs="Courier New" w:hint="default"/>
      <w:w w:val="90"/>
    </w:rPr>
  </w:style>
  <w:style w:type="paragraph" w:customStyle="1" w:styleId="StyleChangefirst">
    <w:name w:val="Style Change first"/>
    <w:basedOn w:val="Normal"/>
    <w:rsid w:val="00C24854"/>
    <w:pPr>
      <w:keepNext/>
      <w:pageBreakBefore/>
      <w:pBdr>
        <w:top w:val="single" w:sz="12" w:space="1" w:color="FF0000"/>
        <w:left w:val="single" w:sz="12" w:space="4" w:color="FF0000"/>
        <w:bottom w:val="single" w:sz="12" w:space="1" w:color="FF0000"/>
        <w:right w:val="single" w:sz="12" w:space="4" w:color="FF0000"/>
      </w:pBdr>
      <w:shd w:val="clear" w:color="auto" w:fill="FFFF00"/>
      <w:jc w:val="center"/>
    </w:pPr>
    <w:rPr>
      <w:rFonts w:ascii="Courier New" w:hAnsi="Courier New"/>
      <w:b/>
      <w:bCs/>
      <w:i/>
      <w:iCs/>
      <w:caps/>
      <w:sz w:val="28"/>
    </w:rPr>
  </w:style>
  <w:style w:type="paragraph" w:customStyle="1" w:styleId="Changenext">
    <w:name w:val="Change next"/>
    <w:basedOn w:val="Normal"/>
    <w:rsid w:val="00A4086B"/>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bCs/>
      <w:i/>
      <w:iCs/>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fetch.spec.whatwg.org/" TargetMode="External"/><Relationship Id="rId18" Type="http://schemas.openxmlformats.org/officeDocument/2006/relationships/oleObject" Target="embeddings/oleObject2.bin"/><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commentsExtended" Target="commentsExtended.xm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package" Target="embeddings/Microsoft_PowerPoint_Slide.sldx"/><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3.w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github.com/OAI/OpenAPI-Specification/blob/master/versions/3.0.0.md" TargetMode="External"/><Relationship Id="rId22" Type="http://schemas.openxmlformats.org/officeDocument/2006/relationships/oleObject" Target="embeddings/oleObject4.bin"/><Relationship Id="rId27" Type="http://schemas.openxmlformats.org/officeDocument/2006/relationships/image" Target="media/image5.emf"/><Relationship Id="rId30" Type="http://schemas.openxmlformats.org/officeDocument/2006/relationships/package" Target="embeddings/Microsoft_PowerPoint_Slide1.sldx"/><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20</Pages>
  <Words>7584</Words>
  <Characters>43234</Characters>
  <Application>Microsoft Office Word</Application>
  <DocSecurity>0</DocSecurity>
  <Lines>360</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50717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Gunnar Heikkilä</cp:lastModifiedBy>
  <cp:revision>58</cp:revision>
  <cp:lastPrinted>1899-12-31T23:00:00Z</cp:lastPrinted>
  <dcterms:created xsi:type="dcterms:W3CDTF">2020-02-03T08:32:00Z</dcterms:created>
  <dcterms:modified xsi:type="dcterms:W3CDTF">2022-04-08T09:08:00Z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