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F818D79"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r w:rsidR="00160BE7">
        <w:rPr>
          <w:b/>
          <w:i/>
          <w:noProof/>
          <w:sz w:val="28"/>
        </w:rPr>
        <w:t>0</w:t>
      </w:r>
      <w:r w:rsidR="00855E44">
        <w:rPr>
          <w:b/>
          <w:i/>
          <w:noProof/>
          <w:sz w:val="28"/>
        </w:rPr>
        <w:t>533</w:t>
      </w:r>
    </w:p>
    <w:p w14:paraId="7CB45193" w14:textId="71873C6D"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6</w:t>
      </w:r>
      <w:r w:rsidRPr="00A464A3">
        <w:rPr>
          <w:b/>
          <w:noProof/>
          <w:sz w:val="24"/>
          <w:vertAlign w:val="superscript"/>
        </w:rPr>
        <w:t>th</w:t>
      </w:r>
      <w:r w:rsidR="00A464A3">
        <w:rPr>
          <w:b/>
          <w:noProof/>
          <w:sz w:val="24"/>
        </w:rPr>
        <w:t xml:space="preserve"> </w:t>
      </w:r>
      <w:r>
        <w:rPr>
          <w:b/>
          <w:noProof/>
          <w:sz w:val="24"/>
        </w:rPr>
        <w:t>–</w:t>
      </w:r>
      <w:r w:rsidR="00547111">
        <w:rPr>
          <w:b/>
          <w:noProof/>
          <w:sz w:val="24"/>
        </w:rPr>
        <w:t xml:space="preserve"> </w:t>
      </w:r>
      <w:r w:rsidRPr="007D1DF2">
        <w:rPr>
          <w:b/>
          <w:noProof/>
          <w:sz w:val="24"/>
        </w:rPr>
        <w:t>14</w:t>
      </w:r>
      <w:r w:rsidRPr="00A464A3">
        <w:rPr>
          <w:b/>
          <w:noProof/>
          <w:sz w:val="24"/>
          <w:vertAlign w:val="superscript"/>
        </w:rPr>
        <w:t>th</w:t>
      </w:r>
      <w:r w:rsidR="00A464A3">
        <w:rPr>
          <w:b/>
          <w:noProof/>
          <w:sz w:val="24"/>
        </w:rPr>
        <w:t xml:space="preserve"> </w:t>
      </w:r>
      <w:r w:rsidRPr="007D1DF2">
        <w:rPr>
          <w:b/>
          <w:noProof/>
          <w:sz w:val="24"/>
        </w:rPr>
        <w:t>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0971CD8" w:rsidR="001E41F3" w:rsidRDefault="00855E44">
            <w:pPr>
              <w:pStyle w:val="CRCoverPage"/>
              <w:spacing w:after="0"/>
              <w:jc w:val="center"/>
              <w:rPr>
                <w:noProof/>
              </w:rPr>
            </w:pPr>
            <w:r>
              <w:rPr>
                <w:b/>
                <w:noProof/>
                <w:sz w:val="32"/>
              </w:rPr>
              <w:t>draft</w:t>
            </w:r>
            <w:r w:rsidR="00160BE7">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FCFB3" w:rsidR="001E41F3" w:rsidRPr="00410371" w:rsidRDefault="00160BE7" w:rsidP="00160BE7">
            <w:pPr>
              <w:pStyle w:val="CRCoverPage"/>
              <w:spacing w:after="0"/>
              <w:jc w:val="center"/>
              <w:rPr>
                <w:b/>
                <w:noProof/>
                <w:sz w:val="28"/>
              </w:rPr>
            </w:pPr>
            <w:r w:rsidRPr="00160BE7">
              <w:rPr>
                <w:b/>
                <w:noProof/>
                <w:sz w:val="28"/>
              </w:rPr>
              <w:t>26.5</w:t>
            </w:r>
            <w:r w:rsidR="00A9512F">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E0E4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DAFD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AA295" w:rsidR="001E41F3" w:rsidRPr="00410371" w:rsidRDefault="00FE0E43" w:rsidP="00855E44">
            <w:pPr>
              <w:pStyle w:val="CRCoverPage"/>
              <w:spacing w:after="0"/>
              <w:jc w:val="center"/>
              <w:rPr>
                <w:noProof/>
                <w:sz w:val="28"/>
              </w:rPr>
            </w:pPr>
            <w:r>
              <w:fldChar w:fldCharType="begin"/>
            </w:r>
            <w:r>
              <w:instrText xml:space="preserve"> DOCPROPERTY  Version  \* MERGEFORMAT </w:instrText>
            </w:r>
            <w:r>
              <w:fldChar w:fldCharType="separate"/>
            </w:r>
            <w:r w:rsidR="00160BE7">
              <w:rPr>
                <w:b/>
                <w:noProof/>
                <w:sz w:val="28"/>
              </w:rPr>
              <w:t>1</w:t>
            </w:r>
            <w:r w:rsidR="00A9512F">
              <w:rPr>
                <w:b/>
                <w:noProof/>
                <w:sz w:val="28"/>
              </w:rPr>
              <w:t>7</w:t>
            </w:r>
            <w:r w:rsidR="00160BE7">
              <w:rPr>
                <w:b/>
                <w:noProof/>
                <w:sz w:val="28"/>
              </w:rPr>
              <w:t>.</w:t>
            </w:r>
            <w:r w:rsidR="00855E44">
              <w:rPr>
                <w:b/>
                <w:noProof/>
                <w:sz w:val="28"/>
              </w:rPr>
              <w:t>1</w:t>
            </w:r>
            <w:r w:rsidR="00160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896AC1"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EE2C2F" w:rsidR="001E41F3" w:rsidRDefault="00E323E8" w:rsidP="00C34E5D">
            <w:pPr>
              <w:pStyle w:val="CRCoverPage"/>
              <w:spacing w:after="0"/>
              <w:ind w:left="100"/>
              <w:rPr>
                <w:noProof/>
              </w:rPr>
            </w:pPr>
            <w:r w:rsidRPr="00E323E8">
              <w:rPr>
                <w:noProof/>
              </w:rPr>
              <w:t xml:space="preserve">draft CR on </w:t>
            </w:r>
            <w:r w:rsidR="00A9512F">
              <w:rPr>
                <w:noProof/>
                <w:lang w:eastAsia="zh-CN"/>
              </w:rPr>
              <w:t xml:space="preserve">use cases </w:t>
            </w:r>
            <w:r w:rsidR="00C34E5D">
              <w:rPr>
                <w:noProof/>
                <w:lang w:eastAsia="zh-CN"/>
              </w:rPr>
              <w:t>for</w:t>
            </w:r>
            <w:r w:rsidR="00A9512F">
              <w:rPr>
                <w:noProof/>
                <w:lang w:eastAsia="zh-CN"/>
              </w:rPr>
              <w:t xml:space="preserve"> new</w:t>
            </w:r>
            <w:r w:rsidR="00C34E5D">
              <w:rPr>
                <w:noProof/>
                <w:lang w:eastAsia="zh-CN"/>
              </w:rPr>
              <w:t>ly defined</w:t>
            </w:r>
            <w:r w:rsidR="00A9512F">
              <w:rPr>
                <w:noProof/>
                <w:lang w:eastAsia="zh-CN"/>
              </w:rPr>
              <w:t xml:space="preserve"> 5GMS event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EFEC4" w:rsidR="001E41F3" w:rsidRDefault="00A9512F" w:rsidP="00547111">
            <w:pPr>
              <w:pStyle w:val="CRCoverPage"/>
              <w:spacing w:after="0"/>
              <w:ind w:left="100"/>
              <w:rPr>
                <w:noProof/>
              </w:rPr>
            </w:pPr>
            <w:r>
              <w:t xml:space="preserve">Huawei,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6F0D84" w:rsidR="001E41F3" w:rsidRDefault="00A9512F">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83E133" w:rsidR="001E41F3" w:rsidRDefault="00A9512F" w:rsidP="00A9512F">
            <w:pPr>
              <w:pStyle w:val="CRCoverPage"/>
              <w:spacing w:after="0"/>
              <w:ind w:left="100"/>
              <w:rPr>
                <w:noProof/>
              </w:rPr>
            </w:pPr>
            <w:r>
              <w:t>8</w:t>
            </w:r>
            <w:r w:rsidR="007D1DF2">
              <w:t xml:space="preserve"> </w:t>
            </w:r>
            <w:r>
              <w:t>April</w:t>
            </w:r>
            <w:r w:rsidR="007D1DF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548AD6" w:rsidR="001E41F3" w:rsidRDefault="00A951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6AC4CF" w:rsidR="001E41F3" w:rsidRDefault="00A9512F">
            <w:pPr>
              <w:pStyle w:val="CRCoverPage"/>
              <w:spacing w:after="0"/>
              <w:ind w:left="100"/>
              <w:rPr>
                <w:noProof/>
              </w:rPr>
            </w:pPr>
            <w:r>
              <w:rPr>
                <w:noProof/>
              </w:rPr>
              <w:t xml:space="preserve">In the EVEX, new 5GMS event types are introduced. However there are no use cases to </w:t>
            </w:r>
            <w:r w:rsidR="000A3150">
              <w:rPr>
                <w:noProof/>
              </w:rPr>
              <w:t xml:space="preserve">clarify </w:t>
            </w:r>
            <w:r>
              <w:rPr>
                <w:noProof/>
              </w:rPr>
              <w:t xml:space="preserve">how the consumer makes use of the exposed 5GMS event types.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CDA069" w:rsidR="001E41F3" w:rsidRDefault="00E323E8" w:rsidP="00A9512F">
            <w:pPr>
              <w:pStyle w:val="CRCoverPage"/>
              <w:spacing w:after="0"/>
              <w:ind w:left="100"/>
              <w:rPr>
                <w:noProof/>
              </w:rPr>
            </w:pPr>
            <w:r>
              <w:rPr>
                <w:noProof/>
              </w:rPr>
              <w:t xml:space="preserve">Adding </w:t>
            </w:r>
            <w:r w:rsidR="00A9512F">
              <w:rPr>
                <w:noProof/>
              </w:rPr>
              <w:t>new use cases for the newly defined 5GMS event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CDD507" w:rsidR="001E41F3" w:rsidRDefault="00A9512F">
            <w:pPr>
              <w:pStyle w:val="CRCoverPage"/>
              <w:spacing w:after="0"/>
              <w:ind w:left="100"/>
              <w:rPr>
                <w:noProof/>
              </w:rPr>
            </w:pPr>
            <w:r>
              <w:rPr>
                <w:noProof/>
              </w:rPr>
              <w:t>Use cases for new 5GMS event types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EC8707" w:rsidR="001E41F3" w:rsidRDefault="00A9512F">
            <w:pPr>
              <w:pStyle w:val="CRCoverPage"/>
              <w:spacing w:after="0"/>
              <w:ind w:left="100"/>
              <w:rPr>
                <w:noProof/>
              </w:rPr>
            </w:pPr>
            <w:r>
              <w:rPr>
                <w:noProof/>
              </w:rPr>
              <w:t>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360C9D56"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8CAACA" w14:textId="40FDF63F" w:rsidR="00143A9B" w:rsidRPr="0042466D" w:rsidRDefault="00143A9B" w:rsidP="00143A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78E49A56" w14:textId="77777777" w:rsidR="00143A9B" w:rsidRDefault="00143A9B" w:rsidP="00143A9B">
      <w:pPr>
        <w:pStyle w:val="Heading1"/>
      </w:pPr>
      <w:bookmarkStart w:id="2" w:name="_Toc99616775"/>
      <w:bookmarkStart w:id="3" w:name="_Toc75606621"/>
      <w:bookmarkStart w:id="4" w:name="_Toc61546974"/>
      <w:bookmarkStart w:id="5" w:name="_Toc51790664"/>
      <w:bookmarkStart w:id="6" w:name="_Toc41632786"/>
      <w:bookmarkStart w:id="7" w:name="_Toc36235116"/>
      <w:bookmarkStart w:id="8" w:name="_Toc36235044"/>
      <w:bookmarkStart w:id="9" w:name="_Toc36234972"/>
      <w:bookmarkStart w:id="10" w:name="_Toc36234901"/>
      <w:bookmarkStart w:id="11" w:name="_Toc26271231"/>
      <w:bookmarkEnd w:id="1"/>
      <w:r>
        <w:t>2</w:t>
      </w:r>
      <w:r>
        <w:tab/>
        <w:t>References</w:t>
      </w:r>
      <w:bookmarkEnd w:id="2"/>
      <w:bookmarkEnd w:id="3"/>
      <w:bookmarkEnd w:id="4"/>
      <w:bookmarkEnd w:id="5"/>
      <w:bookmarkEnd w:id="6"/>
      <w:bookmarkEnd w:id="7"/>
      <w:bookmarkEnd w:id="8"/>
      <w:bookmarkEnd w:id="9"/>
      <w:bookmarkEnd w:id="10"/>
      <w:bookmarkEnd w:id="11"/>
    </w:p>
    <w:p w14:paraId="7501D870" w14:textId="77777777" w:rsidR="00143A9B" w:rsidRDefault="00143A9B" w:rsidP="00143A9B">
      <w:r>
        <w:t>The following documents contain provisions which, through reference in this text, constitute provisions of the present document.</w:t>
      </w:r>
    </w:p>
    <w:p w14:paraId="62D942FC" w14:textId="77777777" w:rsidR="00143A9B" w:rsidRDefault="00143A9B" w:rsidP="00143A9B">
      <w:pPr>
        <w:pStyle w:val="B1"/>
      </w:pPr>
      <w:bookmarkStart w:id="12" w:name="OLE_LINK4"/>
      <w:bookmarkStart w:id="13" w:name="OLE_LINK3"/>
      <w:bookmarkStart w:id="14" w:name="OLE_LINK2"/>
      <w:r>
        <w:t>-</w:t>
      </w:r>
      <w:r>
        <w:tab/>
        <w:t>References are either specific (identified by date of publication, edition number, version number, etc.) or non</w:t>
      </w:r>
      <w:r>
        <w:noBreakHyphen/>
        <w:t>specific.</w:t>
      </w:r>
    </w:p>
    <w:p w14:paraId="43EBB8F4" w14:textId="77777777" w:rsidR="00143A9B" w:rsidRDefault="00143A9B" w:rsidP="00143A9B">
      <w:pPr>
        <w:pStyle w:val="B1"/>
      </w:pPr>
      <w:r>
        <w:t>-</w:t>
      </w:r>
      <w:r>
        <w:tab/>
        <w:t>For a specific reference, subsequent revisions do not apply.</w:t>
      </w:r>
    </w:p>
    <w:p w14:paraId="452348B3" w14:textId="77777777" w:rsidR="00143A9B" w:rsidRDefault="00143A9B" w:rsidP="00143A9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p w14:paraId="75A8CF9E" w14:textId="77777777" w:rsidR="00143A9B" w:rsidRDefault="00143A9B" w:rsidP="00143A9B">
      <w:pPr>
        <w:pStyle w:val="EX"/>
      </w:pPr>
      <w:r>
        <w:t>[1]</w:t>
      </w:r>
      <w:r>
        <w:tab/>
        <w:t>3GPP TR 21.905: "Vocabulary for 3GPP Specifications".</w:t>
      </w:r>
    </w:p>
    <w:p w14:paraId="6831E35F" w14:textId="77777777" w:rsidR="00143A9B" w:rsidRDefault="00143A9B" w:rsidP="00143A9B">
      <w:pPr>
        <w:pStyle w:val="EX"/>
      </w:pPr>
      <w:r>
        <w:t>[2]</w:t>
      </w:r>
      <w:r>
        <w:tab/>
        <w:t>3GPP TS 23.501: "System architecture for the 5G System (5GS)".</w:t>
      </w:r>
    </w:p>
    <w:p w14:paraId="5CECA0D5" w14:textId="77777777" w:rsidR="00143A9B" w:rsidRDefault="00143A9B" w:rsidP="00143A9B">
      <w:pPr>
        <w:pStyle w:val="EX"/>
      </w:pPr>
      <w:r>
        <w:t>[3]</w:t>
      </w:r>
      <w:r>
        <w:tab/>
        <w:t>3GPP TS 23.502: "Procedures for the 5G System (5GS)".</w:t>
      </w:r>
    </w:p>
    <w:p w14:paraId="7CE2E5BD" w14:textId="77777777" w:rsidR="00143A9B" w:rsidRDefault="00143A9B" w:rsidP="00143A9B">
      <w:pPr>
        <w:pStyle w:val="EX"/>
      </w:pPr>
      <w:r>
        <w:t>[4]</w:t>
      </w:r>
      <w:r>
        <w:tab/>
        <w:t>3GPP TS 23.503: "Policy and charging control framework for the 5G System (5GS); Stage 2".</w:t>
      </w:r>
    </w:p>
    <w:p w14:paraId="2794861D" w14:textId="77777777" w:rsidR="00143A9B" w:rsidRDefault="00143A9B" w:rsidP="00143A9B">
      <w:pPr>
        <w:pStyle w:val="EX"/>
      </w:pPr>
      <w:r>
        <w:t>[5]</w:t>
      </w:r>
      <w:r>
        <w:tab/>
        <w:t>3GPP TS 26.238: "Uplink streaming".</w:t>
      </w:r>
    </w:p>
    <w:p w14:paraId="07E9C328" w14:textId="77777777" w:rsidR="00143A9B" w:rsidRDefault="00143A9B" w:rsidP="00143A9B">
      <w:pPr>
        <w:pStyle w:val="EX"/>
      </w:pPr>
      <w:r>
        <w:t>[6]</w:t>
      </w:r>
      <w:r>
        <w:tab/>
        <w:t>3GPP TS 26.307: "Presentation layer for 3GPP services".</w:t>
      </w:r>
    </w:p>
    <w:p w14:paraId="2DF086FC" w14:textId="77777777" w:rsidR="00143A9B" w:rsidRDefault="00143A9B" w:rsidP="00143A9B">
      <w:pPr>
        <w:pStyle w:val="EX"/>
      </w:pPr>
      <w:r>
        <w:t>[7]</w:t>
      </w:r>
      <w:r>
        <w:tab/>
        <w:t>3GPP TS 26.247: "Transparent end-to-end Packet-switched Streaming Service (PSS); Progressive Download and Dynamic Adaptive Streaming over HTTP (3GP-DASH)".</w:t>
      </w:r>
    </w:p>
    <w:p w14:paraId="7F7746E3" w14:textId="77777777" w:rsidR="00143A9B" w:rsidRDefault="00143A9B" w:rsidP="00143A9B">
      <w:pPr>
        <w:pStyle w:val="EX"/>
      </w:pPr>
      <w:r>
        <w:t>[8]</w:t>
      </w:r>
      <w:r>
        <w:tab/>
        <w:t>3GPP TS 26.234: "Transparent end-to-end Packet-switched Streaming Service (PSS); Protocols and codecs".</w:t>
      </w:r>
    </w:p>
    <w:p w14:paraId="1DE76E66" w14:textId="77777777" w:rsidR="00143A9B" w:rsidRDefault="00143A9B" w:rsidP="00143A9B">
      <w:pPr>
        <w:pStyle w:val="EX"/>
      </w:pPr>
      <w:r>
        <w:t>[9]</w:t>
      </w:r>
      <w:r>
        <w:tab/>
        <w:t>3GPP TS 23.003: "Technical Specification Group Core Network and Terminals; Numbering, addressing and identification".</w:t>
      </w:r>
    </w:p>
    <w:p w14:paraId="52830350" w14:textId="77777777" w:rsidR="00143A9B" w:rsidRDefault="00143A9B" w:rsidP="00143A9B">
      <w:pPr>
        <w:pStyle w:val="EX"/>
      </w:pPr>
      <w:r>
        <w:t>[10]</w:t>
      </w:r>
      <w:r>
        <w:tab/>
        <w:t>3GPP TS 28.530: "Management and orchestration; Concepts, use cases and requirements".</w:t>
      </w:r>
    </w:p>
    <w:p w14:paraId="0723001D" w14:textId="77777777" w:rsidR="00143A9B" w:rsidRDefault="00143A9B" w:rsidP="00143A9B">
      <w:pPr>
        <w:pStyle w:val="EX"/>
      </w:pPr>
      <w:r>
        <w:t>[11]</w:t>
      </w:r>
      <w:r>
        <w:tab/>
        <w:t>3GPP TS 28.531: "Management and orchestration; Provisioning".</w:t>
      </w:r>
    </w:p>
    <w:p w14:paraId="64C80929" w14:textId="77777777" w:rsidR="00143A9B" w:rsidRDefault="00143A9B" w:rsidP="00143A9B">
      <w:pPr>
        <w:pStyle w:val="EX"/>
      </w:pPr>
      <w:r>
        <w:t>[12]</w:t>
      </w:r>
      <w:r>
        <w:tab/>
        <w:t>3GPP TS 28.541: "Management and orchestration; 5G Network Resource Model (NRM); Stage 2 and stage 3".</w:t>
      </w:r>
    </w:p>
    <w:p w14:paraId="691465AD" w14:textId="77777777" w:rsidR="00143A9B" w:rsidRDefault="00143A9B" w:rsidP="00143A9B">
      <w:pPr>
        <w:pStyle w:val="EX"/>
      </w:pPr>
      <w:r>
        <w:t>[13]</w:t>
      </w:r>
      <w:r>
        <w:tab/>
        <w:t>3GPP TS 23.222: "Common API Framework for 3GPP Northbound APIs".</w:t>
      </w:r>
    </w:p>
    <w:p w14:paraId="4E8D7A62" w14:textId="77777777" w:rsidR="00143A9B" w:rsidRDefault="00143A9B" w:rsidP="00143A9B">
      <w:pPr>
        <w:pStyle w:val="EX"/>
      </w:pPr>
      <w:r>
        <w:t>[14]</w:t>
      </w:r>
      <w:r>
        <w:tab/>
        <w:t>IETF RFC 1034: "Domain names – concepts and facilities".</w:t>
      </w:r>
    </w:p>
    <w:p w14:paraId="249CE7F5" w14:textId="77777777" w:rsidR="00143A9B" w:rsidRDefault="00143A9B" w:rsidP="00143A9B">
      <w:pPr>
        <w:pStyle w:val="EX"/>
      </w:pPr>
      <w:r>
        <w:t>[15]</w:t>
      </w:r>
      <w:r>
        <w:tab/>
        <w:t>3GPP TS 23.548: "5G System Enhancements for Edge Computing; Stage 2".</w:t>
      </w:r>
    </w:p>
    <w:p w14:paraId="327B5A20" w14:textId="77777777" w:rsidR="00143A9B" w:rsidRDefault="00143A9B" w:rsidP="00143A9B">
      <w:pPr>
        <w:pStyle w:val="EX"/>
      </w:pPr>
      <w:r>
        <w:t>[16]</w:t>
      </w:r>
      <w:r>
        <w:tab/>
        <w:t>3GPP TS 23.558: "Architecture for enabling Edge Applications".</w:t>
      </w:r>
    </w:p>
    <w:p w14:paraId="413D5956" w14:textId="77777777" w:rsidR="00143A9B" w:rsidRDefault="00143A9B" w:rsidP="00143A9B">
      <w:pPr>
        <w:pStyle w:val="EX"/>
      </w:pPr>
      <w:r>
        <w:t>[17]</w:t>
      </w:r>
      <w:r>
        <w:tab/>
        <w:t>3GPP TS 28.538: "Management and orchestration; Edge Computing Management".</w:t>
      </w:r>
    </w:p>
    <w:p w14:paraId="69991EAB" w14:textId="77777777" w:rsidR="00143A9B" w:rsidRDefault="00143A9B" w:rsidP="00143A9B">
      <w:pPr>
        <w:pStyle w:val="EX"/>
      </w:pPr>
      <w:r>
        <w:t>[18]</w:t>
      </w:r>
      <w:r>
        <w:tab/>
        <w:t>3GPP TS 23.246: "Multimedia Broadcast/Multicast Service (MBMS); Architecture and functional description".</w:t>
      </w:r>
    </w:p>
    <w:p w14:paraId="323A6B93" w14:textId="77777777" w:rsidR="00143A9B" w:rsidRDefault="00143A9B" w:rsidP="00143A9B">
      <w:pPr>
        <w:pStyle w:val="EX"/>
      </w:pPr>
      <w:r>
        <w:t>[19]</w:t>
      </w:r>
      <w:r>
        <w:tab/>
        <w:t>3GPP TS 26.346: "Multimedia Broadcast/Multicast Service (MBMS); Protocols and codecs".</w:t>
      </w:r>
    </w:p>
    <w:p w14:paraId="063DBDFF" w14:textId="77777777" w:rsidR="00143A9B" w:rsidRDefault="00143A9B" w:rsidP="00143A9B">
      <w:pPr>
        <w:pStyle w:val="EX"/>
      </w:pPr>
      <w:r>
        <w:t>[20]</w:t>
      </w:r>
      <w:r>
        <w:tab/>
        <w:t>3GPP TS 26.347: "Multimedia Broadcast/Multicast Service (MBMS); Application Programming Interface and URL".</w:t>
      </w:r>
    </w:p>
    <w:p w14:paraId="09AEA014" w14:textId="5F40AA7C" w:rsidR="00143A9B" w:rsidRDefault="00143A9B" w:rsidP="00143A9B">
      <w:pPr>
        <w:pStyle w:val="EX"/>
        <w:rPr>
          <w:ins w:id="15" w:author="Panqi-0411" w:date="2022-04-11T15:19:00Z"/>
        </w:rPr>
      </w:pPr>
      <w:r>
        <w:t>[21]</w:t>
      </w:r>
      <w:r>
        <w:tab/>
        <w:t xml:space="preserve">3GPP TS 26.348: "Northbound Application Programming Interface (API) for Multimedia Broadcast/Multicast Service (MBMS) at the </w:t>
      </w:r>
      <w:proofErr w:type="spellStart"/>
      <w:r>
        <w:t>xMB</w:t>
      </w:r>
      <w:proofErr w:type="spellEnd"/>
      <w:r>
        <w:t xml:space="preserve"> reference point".</w:t>
      </w:r>
    </w:p>
    <w:p w14:paraId="4ED930F6" w14:textId="69BEF032" w:rsidR="00143A9B" w:rsidDel="00143A9B" w:rsidRDefault="00143A9B" w:rsidP="00143A9B">
      <w:pPr>
        <w:pStyle w:val="EX"/>
        <w:rPr>
          <w:del w:id="16" w:author="Panqi-0411" w:date="2022-04-11T15:20:00Z"/>
        </w:rPr>
      </w:pPr>
      <w:ins w:id="17" w:author="Panqi-0411" w:date="2022-04-11T15:19:00Z">
        <w:r>
          <w:lastRenderedPageBreak/>
          <w:t>[X]</w:t>
        </w:r>
        <w:r>
          <w:tab/>
          <w:t xml:space="preserve">3GPP TS 23.288: </w:t>
        </w:r>
      </w:ins>
      <w:ins w:id="18" w:author="Panqi-0411" w:date="2022-04-11T15:20:00Z">
        <w:r>
          <w:t>"Architecture enhancements for 5G System (5GS) to support network data analytics services".</w:t>
        </w:r>
      </w:ins>
    </w:p>
    <w:p w14:paraId="0B3FDAD6" w14:textId="77777777" w:rsidR="00143A9B" w:rsidRPr="007E73C6" w:rsidRDefault="00143A9B" w:rsidP="00143A9B">
      <w:pPr>
        <w:rPr>
          <w:lang w:eastAsia="zh-CN"/>
        </w:rPr>
      </w:pPr>
    </w:p>
    <w:p w14:paraId="7F225AE7" w14:textId="5B77B646" w:rsidR="00143A9B" w:rsidRPr="0042466D" w:rsidRDefault="00143A9B" w:rsidP="00143A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(all new text)</w:t>
      </w:r>
      <w:r w:rsidRPr="0042466D">
        <w:rPr>
          <w:rFonts w:ascii="Arial" w:hAnsi="Arial" w:cs="Arial"/>
          <w:color w:val="FF0000"/>
          <w:sz w:val="28"/>
          <w:szCs w:val="28"/>
          <w:lang w:val="en-US"/>
        </w:rPr>
        <w:t xml:space="preserve"> * * * *</w:t>
      </w:r>
    </w:p>
    <w:p w14:paraId="08E6CF9C" w14:textId="79DE523D" w:rsidR="00A9512F" w:rsidRDefault="00A9512F" w:rsidP="00361E1C">
      <w:pPr>
        <w:pStyle w:val="Heading8"/>
        <w:rPr>
          <w:lang w:eastAsia="zh-CN"/>
        </w:rPr>
      </w:pPr>
      <w:r w:rsidRPr="00143A9B">
        <w:t>Annex X</w:t>
      </w:r>
      <w:ins w:id="19" w:author="Author">
        <w:r w:rsidR="00361E1C" w:rsidRPr="00143A9B">
          <w:t xml:space="preserve"> (informative)</w:t>
        </w:r>
        <w:r w:rsidR="00361E1C">
          <w:rPr>
            <w:lang w:eastAsia="zh-CN"/>
          </w:rPr>
          <w:br/>
        </w:r>
      </w:ins>
      <w:r>
        <w:rPr>
          <w:lang w:eastAsia="zh-CN"/>
        </w:rPr>
        <w:t>U</w:t>
      </w:r>
      <w:r>
        <w:rPr>
          <w:rFonts w:hint="eastAsia"/>
          <w:lang w:eastAsia="zh-CN"/>
        </w:rPr>
        <w:t>se</w:t>
      </w:r>
      <w:r>
        <w:rPr>
          <w:lang w:eastAsia="zh-CN"/>
        </w:rPr>
        <w:t xml:space="preserve"> </w:t>
      </w:r>
      <w:del w:id="20" w:author="Author">
        <w:r w:rsidDel="00361E1C">
          <w:rPr>
            <w:lang w:eastAsia="zh-CN"/>
          </w:rPr>
          <w:delText>c</w:delText>
        </w:r>
      </w:del>
      <w:ins w:id="21" w:author="Author">
        <w:r w:rsidR="00361E1C">
          <w:rPr>
            <w:lang w:eastAsia="zh-CN"/>
          </w:rPr>
          <w:t>C</w:t>
        </w:r>
      </w:ins>
      <w:r>
        <w:rPr>
          <w:lang w:eastAsia="zh-CN"/>
        </w:rPr>
        <w:t xml:space="preserve">ases for </w:t>
      </w:r>
      <w:del w:id="22" w:author="Author">
        <w:r w:rsidDel="00361E1C">
          <w:rPr>
            <w:lang w:eastAsia="zh-CN"/>
          </w:rPr>
          <w:delText xml:space="preserve">newly added </w:delText>
        </w:r>
      </w:del>
      <w:r>
        <w:t xml:space="preserve">5GMS </w:t>
      </w:r>
      <w:r w:rsidRPr="0009514E">
        <w:t>event</w:t>
      </w:r>
      <w:r>
        <w:rPr>
          <w:lang w:eastAsia="zh-CN"/>
        </w:rPr>
        <w:t xml:space="preserve"> </w:t>
      </w:r>
      <w:del w:id="23" w:author="Author">
        <w:r w:rsidDel="00361E1C">
          <w:rPr>
            <w:lang w:eastAsia="zh-CN"/>
          </w:rPr>
          <w:delText>type</w:delText>
        </w:r>
      </w:del>
      <w:ins w:id="24" w:author="Author">
        <w:r w:rsidR="00361E1C">
          <w:rPr>
            <w:lang w:eastAsia="zh-CN"/>
          </w:rPr>
          <w:t>exposure</w:t>
        </w:r>
      </w:ins>
    </w:p>
    <w:p w14:paraId="74A63313" w14:textId="1618E714" w:rsidR="00361E1C" w:rsidRDefault="00361E1C" w:rsidP="004D0853">
      <w:pPr>
        <w:pStyle w:val="Heading1"/>
        <w:rPr>
          <w:ins w:id="25" w:author="Author"/>
          <w:lang w:eastAsia="zh-CN"/>
        </w:rPr>
      </w:pPr>
      <w:ins w:id="26" w:author="Author">
        <w:r>
          <w:rPr>
            <w:lang w:eastAsia="zh-CN"/>
          </w:rPr>
          <w:t>X.1</w:t>
        </w:r>
        <w:r>
          <w:rPr>
            <w:lang w:eastAsia="zh-CN"/>
          </w:rPr>
          <w:tab/>
          <w:t>Introduction</w:t>
        </w:r>
      </w:ins>
    </w:p>
    <w:p w14:paraId="54659E57" w14:textId="526CCABE" w:rsidR="00361E1C" w:rsidRPr="00361E1C" w:rsidRDefault="00361E1C" w:rsidP="00361E1C">
      <w:pPr>
        <w:rPr>
          <w:ins w:id="27" w:author="Author"/>
          <w:lang w:eastAsia="zh-CN"/>
        </w:rPr>
      </w:pPr>
      <w:ins w:id="28" w:author="Author">
        <w:r>
          <w:rPr>
            <w:lang w:eastAsia="zh-CN"/>
          </w:rPr>
          <w:t xml:space="preserve">This annex describes Use Cases related to the exposure of events relating to 5G Media Streaming by the Data Collection AF </w:t>
        </w:r>
        <w:del w:id="29" w:author="Charles Lo (041022)" w:date="2022-04-10T20:09:00Z">
          <w:r w:rsidDel="000A3150">
            <w:rPr>
              <w:lang w:eastAsia="zh-CN"/>
            </w:rPr>
            <w:delText>insrantiated</w:delText>
          </w:r>
        </w:del>
      </w:ins>
      <w:ins w:id="30" w:author="Charles Lo (041022)" w:date="2022-04-10T20:09:00Z">
        <w:r w:rsidR="000A3150">
          <w:rPr>
            <w:lang w:eastAsia="zh-CN"/>
          </w:rPr>
          <w:t>instantiated</w:t>
        </w:r>
      </w:ins>
      <w:ins w:id="31" w:author="Charles Lo (041022)" w:date="2022-04-10T20:10:00Z">
        <w:del w:id="32" w:author="Panqi-0411" w:date="2022-04-11T15:13:00Z">
          <w:r w:rsidR="000A3150" w:rsidDel="00143A9B">
            <w:rPr>
              <w:lang w:eastAsia="zh-CN"/>
            </w:rPr>
            <w:delText>a</w:delText>
          </w:r>
          <w:r w:rsidR="000A3150" w:rsidDel="00143A9B">
            <w:rPr>
              <w:lang w:eastAsia="zh-CN"/>
            </w:rPr>
            <w:tab/>
          </w:r>
        </w:del>
      </w:ins>
      <w:ins w:id="33" w:author="Author">
        <w:r>
          <w:rPr>
            <w:lang w:eastAsia="zh-CN"/>
          </w:rPr>
          <w:t xml:space="preserve"> in the 5GMS AF.</w:t>
        </w:r>
      </w:ins>
    </w:p>
    <w:p w14:paraId="4B3A14D9" w14:textId="75894C66" w:rsidR="00361E1C" w:rsidRDefault="00361E1C" w:rsidP="00361E1C">
      <w:pPr>
        <w:pStyle w:val="Heading1"/>
        <w:rPr>
          <w:lang w:eastAsia="zh-CN"/>
        </w:rPr>
      </w:pPr>
      <w:ins w:id="34" w:author="Author">
        <w:r>
          <w:rPr>
            <w:lang w:eastAsia="zh-CN"/>
          </w:rPr>
          <w:t>X.2</w:t>
        </w:r>
      </w:ins>
      <w:r w:rsidRPr="00A9512F">
        <w:rPr>
          <w:lang w:eastAsia="zh-CN"/>
        </w:rPr>
        <w:tab/>
      </w:r>
      <w:del w:id="35" w:author="Author">
        <w:r w:rsidRPr="00A9512F" w:rsidDel="000B0C00">
          <w:rPr>
            <w:lang w:eastAsia="zh-CN"/>
          </w:rPr>
          <w:delText xml:space="preserve">New exposure event type for </w:delText>
        </w:r>
      </w:del>
      <w:r w:rsidRPr="007E73C6">
        <w:rPr>
          <w:lang w:eastAsia="zh-CN"/>
        </w:rPr>
        <w:t>QoE metrics for downlink media streaming</w:t>
      </w:r>
    </w:p>
    <w:p w14:paraId="0E3EADFD" w14:textId="5173B702" w:rsidR="00361E1C" w:rsidRPr="007E73C6" w:rsidRDefault="00361E1C" w:rsidP="00361E1C">
      <w:pPr>
        <w:pStyle w:val="Normalaftertable"/>
        <w:spacing w:before="240"/>
      </w:pPr>
      <w:ins w:id="36" w:author="Author">
        <w:r>
          <w:t xml:space="preserve">The </w:t>
        </w:r>
      </w:ins>
      <w:r w:rsidRPr="007E73C6">
        <w:t xml:space="preserve">Use </w:t>
      </w:r>
      <w:del w:id="37" w:author="Author">
        <w:r w:rsidRPr="007E73C6" w:rsidDel="00361E1C">
          <w:delText>c</w:delText>
        </w:r>
      </w:del>
      <w:ins w:id="38" w:author="Author">
        <w:r>
          <w:t>C</w:t>
        </w:r>
      </w:ins>
      <w:r w:rsidRPr="007E73C6">
        <w:t xml:space="preserve">ase for </w:t>
      </w:r>
      <w:del w:id="39" w:author="Author">
        <w:r w:rsidRPr="007E73C6" w:rsidDel="000B0C00">
          <w:delText xml:space="preserve">usage of new event type for </w:delText>
        </w:r>
      </w:del>
      <w:ins w:id="40" w:author="Author">
        <w:r w:rsidR="000B0C00">
          <w:t xml:space="preserve">exposing </w:t>
        </w:r>
      </w:ins>
      <w:r w:rsidRPr="007E73C6">
        <w:t xml:space="preserve">QoE metrics for downlink media streaming </w:t>
      </w:r>
      <w:ins w:id="41" w:author="Author">
        <w:r w:rsidR="000B0C00">
          <w:t xml:space="preserve">as an event </w:t>
        </w:r>
      </w:ins>
      <w:del w:id="42" w:author="Author">
        <w:r w:rsidRPr="007E73C6" w:rsidDel="00F46C2F">
          <w:delText>can be</w:delText>
        </w:r>
      </w:del>
      <w:ins w:id="43" w:author="Author">
        <w:r w:rsidR="00F46C2F">
          <w:t>is</w:t>
        </w:r>
      </w:ins>
      <w:r w:rsidRPr="007E73C6">
        <w:t xml:space="preserve"> </w:t>
      </w:r>
      <w:del w:id="44" w:author="Author">
        <w:r w:rsidRPr="007E73C6" w:rsidDel="00F46C2F">
          <w:delText xml:space="preserve">found </w:delText>
        </w:r>
      </w:del>
      <w:r w:rsidRPr="007E73C6">
        <w:t xml:space="preserve">in </w:t>
      </w:r>
      <w:del w:id="45" w:author="Author">
        <w:r w:rsidRPr="007E73C6" w:rsidDel="00361E1C">
          <w:delText>C</w:delText>
        </w:r>
      </w:del>
      <w:ins w:id="46" w:author="Author">
        <w:r>
          <w:t>c</w:t>
        </w:r>
      </w:ins>
      <w:r w:rsidRPr="007E73C6">
        <w:t>lause</w:t>
      </w:r>
      <w:ins w:id="47" w:author="Author">
        <w:r>
          <w:t> </w:t>
        </w:r>
      </w:ins>
      <w:r w:rsidRPr="007E73C6">
        <w:t>6.4 of TS</w:t>
      </w:r>
      <w:ins w:id="48" w:author="Author">
        <w:r w:rsidR="00F46C2F">
          <w:t> </w:t>
        </w:r>
      </w:ins>
      <w:r w:rsidRPr="007E73C6">
        <w:t>23.288</w:t>
      </w:r>
      <w:ins w:id="49" w:author="Author">
        <w:r w:rsidR="00F46C2F">
          <w:t> </w:t>
        </w:r>
        <w:r>
          <w:t>[</w:t>
        </w:r>
        <w:del w:id="50" w:author="Panqi-0411" w:date="2022-04-11T15:19:00Z">
          <w:r w:rsidR="000B0C00" w:rsidRPr="000B0C00" w:rsidDel="00143A9B">
            <w:rPr>
              <w:highlight w:val="yellow"/>
            </w:rPr>
            <w:delText>?</w:delText>
          </w:r>
        </w:del>
      </w:ins>
      <w:ins w:id="51" w:author="Panqi-0411" w:date="2022-04-11T15:19:00Z">
        <w:r w:rsidR="00143A9B">
          <w:rPr>
            <w:highlight w:val="yellow"/>
          </w:rPr>
          <w:t>X</w:t>
        </w:r>
      </w:ins>
      <w:ins w:id="52" w:author="Author">
        <w:r>
          <w:t>]</w:t>
        </w:r>
      </w:ins>
      <w:r w:rsidRPr="007E73C6">
        <w:t>.</w:t>
      </w:r>
    </w:p>
    <w:p w14:paraId="5E165077" w14:textId="24EF3224" w:rsidR="000B0C00" w:rsidRDefault="000B0C00" w:rsidP="000B0C00">
      <w:pPr>
        <w:pStyle w:val="Heading1"/>
        <w:rPr>
          <w:lang w:eastAsia="zh-CN"/>
        </w:rPr>
      </w:pPr>
      <w:ins w:id="53" w:author="Author">
        <w:r>
          <w:rPr>
            <w:lang w:eastAsia="zh-CN"/>
          </w:rPr>
          <w:t>X.3</w:t>
        </w:r>
      </w:ins>
      <w:r w:rsidRPr="00A9512F">
        <w:rPr>
          <w:lang w:eastAsia="zh-CN"/>
        </w:rPr>
        <w:tab/>
      </w:r>
      <w:del w:id="54" w:author="Author">
        <w:r w:rsidRPr="00A9512F" w:rsidDel="00361E1C">
          <w:rPr>
            <w:lang w:eastAsia="zh-CN"/>
          </w:rPr>
          <w:delText xml:space="preserve">New exposure event type for </w:delText>
        </w:r>
        <w:r w:rsidDel="00361E1C">
          <w:rPr>
            <w:lang w:eastAsia="zh-CN"/>
          </w:rPr>
          <w:delText>c</w:delText>
        </w:r>
      </w:del>
      <w:ins w:id="55" w:author="Author">
        <w:r>
          <w:rPr>
            <w:lang w:eastAsia="zh-CN"/>
          </w:rPr>
          <w:t>C</w:t>
        </w:r>
      </w:ins>
      <w:r w:rsidRPr="00A9512F">
        <w:rPr>
          <w:lang w:eastAsia="zh-CN"/>
        </w:rPr>
        <w:t>onsumption of downlink media streaming</w:t>
      </w:r>
    </w:p>
    <w:p w14:paraId="1919D4F4" w14:textId="5A4A1020" w:rsidR="000B0C00" w:rsidRDefault="000B0C00" w:rsidP="000B0C00">
      <w:pPr>
        <w:pStyle w:val="Normalaftertable"/>
        <w:spacing w:before="240"/>
        <w:rPr>
          <w:noProof/>
        </w:rPr>
      </w:pPr>
      <w:r w:rsidRPr="00303997">
        <w:rPr>
          <w:noProof/>
        </w:rPr>
        <w:t xml:space="preserve">The 5GMSd Client </w:t>
      </w:r>
      <w:del w:id="56" w:author="Author">
        <w:r w:rsidRPr="00303997" w:rsidDel="005918AD">
          <w:rPr>
            <w:noProof/>
          </w:rPr>
          <w:delText>provides</w:delText>
        </w:r>
      </w:del>
      <w:ins w:id="57" w:author="Author">
        <w:r w:rsidR="005918AD">
          <w:rPr>
            <w:noProof/>
          </w:rPr>
          <w:t>collates</w:t>
        </w:r>
      </w:ins>
      <w:r w:rsidRPr="00303997">
        <w:rPr>
          <w:noProof/>
        </w:rPr>
        <w:t xml:space="preserve"> feedback reports on currently consumed </w:t>
      </w:r>
      <w:ins w:id="58" w:author="Author">
        <w:r>
          <w:rPr>
            <w:noProof/>
          </w:rPr>
          <w:t xml:space="preserve">downlink media streaming </w:t>
        </w:r>
      </w:ins>
      <w:r w:rsidRPr="00303997">
        <w:rPr>
          <w:noProof/>
        </w:rPr>
        <w:t>content according to a provisioned Consumption Reporting Configuration it obtains from the Service Access Information for its Provisioning Session.</w:t>
      </w:r>
      <w:r>
        <w:rPr>
          <w:noProof/>
        </w:rPr>
        <w:t xml:space="preserve"> The consumption reports include the media</w:t>
      </w:r>
      <w:ins w:id="59" w:author="Author">
        <w:r>
          <w:rPr>
            <w:noProof/>
          </w:rPr>
          <w:t xml:space="preserve"> </w:t>
        </w:r>
      </w:ins>
      <w:r>
        <w:rPr>
          <w:noProof/>
        </w:rPr>
        <w:t>play</w:t>
      </w:r>
      <w:ins w:id="60" w:author="Author">
        <w:r>
          <w:rPr>
            <w:noProof/>
          </w:rPr>
          <w:t>er</w:t>
        </w:r>
      </w:ins>
      <w:r>
        <w:rPr>
          <w:noProof/>
        </w:rPr>
        <w:t xml:space="preserve"> entry</w:t>
      </w:r>
      <w:ins w:id="61" w:author="Author">
        <w:r>
          <w:rPr>
            <w:noProof/>
          </w:rPr>
          <w:t xml:space="preserve"> point URL</w:t>
        </w:r>
      </w:ins>
      <w:r>
        <w:rPr>
          <w:noProof/>
        </w:rPr>
        <w:t>, the start</w:t>
      </w:r>
      <w:ins w:id="62" w:author="Author">
        <w:r>
          <w:rPr>
            <w:noProof/>
          </w:rPr>
          <w:t xml:space="preserve"> </w:t>
        </w:r>
      </w:ins>
      <w:del w:id="63" w:author="Author">
        <w:r w:rsidDel="000B0C00">
          <w:rPr>
            <w:noProof/>
          </w:rPr>
          <w:delText>T</w:delText>
        </w:r>
      </w:del>
      <w:ins w:id="64" w:author="Author">
        <w:r>
          <w:rPr>
            <w:noProof/>
          </w:rPr>
          <w:t>t</w:t>
        </w:r>
      </w:ins>
      <w:r>
        <w:rPr>
          <w:noProof/>
        </w:rPr>
        <w:t xml:space="preserve">ime, duration and </w:t>
      </w:r>
      <w:ins w:id="65" w:author="Author">
        <w:r>
          <w:rPr>
            <w:noProof/>
          </w:rPr>
          <w:t xml:space="preserve">UE </w:t>
        </w:r>
      </w:ins>
      <w:r>
        <w:rPr>
          <w:noProof/>
        </w:rPr>
        <w:t>locations. The M</w:t>
      </w:r>
      <w:ins w:id="66" w:author="Author">
        <w:r>
          <w:rPr>
            <w:noProof/>
          </w:rPr>
          <w:t xml:space="preserve">edia </w:t>
        </w:r>
      </w:ins>
      <w:r>
        <w:rPr>
          <w:noProof/>
        </w:rPr>
        <w:t>S</w:t>
      </w:r>
      <w:ins w:id="67" w:author="Author">
        <w:r>
          <w:rPr>
            <w:noProof/>
          </w:rPr>
          <w:t xml:space="preserve">ession </w:t>
        </w:r>
      </w:ins>
      <w:r>
        <w:rPr>
          <w:noProof/>
        </w:rPr>
        <w:t>H</w:t>
      </w:r>
      <w:ins w:id="68" w:author="Author">
        <w:r>
          <w:rPr>
            <w:noProof/>
          </w:rPr>
          <w:t>andler</w:t>
        </w:r>
      </w:ins>
      <w:r>
        <w:rPr>
          <w:noProof/>
        </w:rPr>
        <w:t xml:space="preserve"> </w:t>
      </w:r>
      <w:del w:id="69" w:author="Author">
        <w:r w:rsidDel="000B0C00">
          <w:rPr>
            <w:noProof/>
          </w:rPr>
          <w:delText xml:space="preserve">shall </w:delText>
        </w:r>
      </w:del>
      <w:r>
        <w:rPr>
          <w:noProof/>
        </w:rPr>
        <w:t>send</w:t>
      </w:r>
      <w:ins w:id="70" w:author="Author">
        <w:r>
          <w:rPr>
            <w:noProof/>
          </w:rPr>
          <w:t>s</w:t>
        </w:r>
      </w:ins>
      <w:r>
        <w:rPr>
          <w:noProof/>
        </w:rPr>
        <w:t xml:space="preserve"> the consumption </w:t>
      </w:r>
      <w:ins w:id="71" w:author="Author">
        <w:r>
          <w:rPr>
            <w:noProof/>
          </w:rPr>
          <w:t>reports</w:t>
        </w:r>
      </w:ins>
      <w:del w:id="72" w:author="Author">
        <w:r w:rsidDel="000B0C00">
          <w:rPr>
            <w:noProof/>
          </w:rPr>
          <w:delText>of downlink media streaming</w:delText>
        </w:r>
      </w:del>
      <w:r>
        <w:rPr>
          <w:noProof/>
        </w:rPr>
        <w:t xml:space="preserve"> to 5GMSd AF for subsequent event exposure</w:t>
      </w:r>
      <w:ins w:id="73" w:author="Author">
        <w:r w:rsidR="005918AD">
          <w:rPr>
            <w:noProof/>
          </w:rPr>
          <w:t xml:space="preserve"> to subscibed Event consumers</w:t>
        </w:r>
      </w:ins>
      <w:r>
        <w:rPr>
          <w:noProof/>
        </w:rPr>
        <w:t>.</w:t>
      </w:r>
    </w:p>
    <w:p w14:paraId="6948924A" w14:textId="1094AC90" w:rsidR="00D06699" w:rsidRDefault="000B0C00" w:rsidP="000B0C00">
      <w:pPr>
        <w:pStyle w:val="Normalaftertable"/>
        <w:spacing w:before="240"/>
        <w:rPr>
          <w:ins w:id="74" w:author="Author"/>
          <w:noProof/>
        </w:rPr>
      </w:pPr>
      <w:del w:id="75" w:author="Author">
        <w:r w:rsidDel="00F25643">
          <w:rPr>
            <w:noProof/>
          </w:rPr>
          <w:delText>For example, t</w:delText>
        </w:r>
      </w:del>
      <w:ins w:id="76" w:author="Author">
        <w:r w:rsidR="00F25643">
          <w:rPr>
            <w:noProof/>
          </w:rPr>
          <w:t>T</w:t>
        </w:r>
      </w:ins>
      <w:r>
        <w:rPr>
          <w:noProof/>
        </w:rPr>
        <w:t xml:space="preserve">he 5GMSd Application Provider </w:t>
      </w:r>
      <w:del w:id="77" w:author="Author">
        <w:r w:rsidDel="00F25643">
          <w:rPr>
            <w:noProof/>
          </w:rPr>
          <w:delText xml:space="preserve">may </w:delText>
        </w:r>
      </w:del>
      <w:r>
        <w:rPr>
          <w:noProof/>
        </w:rPr>
        <w:t>subscribe</w:t>
      </w:r>
      <w:ins w:id="78" w:author="Author">
        <w:r w:rsidR="00F25643">
          <w:rPr>
            <w:noProof/>
          </w:rPr>
          <w:t>s</w:t>
        </w:r>
      </w:ins>
      <w:r>
        <w:rPr>
          <w:noProof/>
        </w:rPr>
        <w:t xml:space="preserve"> </w:t>
      </w:r>
      <w:del w:id="79" w:author="Author">
        <w:r w:rsidDel="00F25643">
          <w:rPr>
            <w:noProof/>
          </w:rPr>
          <w:delText xml:space="preserve">the Data Collection AF for </w:delText>
        </w:r>
        <w:r w:rsidDel="005918AD">
          <w:rPr>
            <w:noProof/>
          </w:rPr>
          <w:delText xml:space="preserve">the consumption of </w:delText>
        </w:r>
      </w:del>
      <w:ins w:id="80" w:author="Author">
        <w:r w:rsidR="00F25643">
          <w:rPr>
            <w:noProof/>
          </w:rPr>
          <w:t xml:space="preserve">to </w:t>
        </w:r>
      </w:ins>
      <w:r>
        <w:rPr>
          <w:noProof/>
        </w:rPr>
        <w:t>downlink media streaming</w:t>
      </w:r>
      <w:ins w:id="81" w:author="Author">
        <w:r w:rsidR="005918AD">
          <w:rPr>
            <w:noProof/>
          </w:rPr>
          <w:t xml:space="preserve"> consumption </w:t>
        </w:r>
        <w:r w:rsidR="00F25643">
          <w:rPr>
            <w:noProof/>
          </w:rPr>
          <w:t>events from the Data Collection AF</w:t>
        </w:r>
      </w:ins>
      <w:r>
        <w:rPr>
          <w:noProof/>
        </w:rPr>
        <w:t>. With the exposed event, the 5G</w:t>
      </w:r>
      <w:del w:id="82" w:author="Author">
        <w:r w:rsidDel="005918AD">
          <w:rPr>
            <w:noProof/>
          </w:rPr>
          <w:delText>S</w:delText>
        </w:r>
      </w:del>
      <w:r>
        <w:rPr>
          <w:noProof/>
        </w:rPr>
        <w:t>M</w:t>
      </w:r>
      <w:ins w:id="83" w:author="Author">
        <w:r w:rsidR="005918AD">
          <w:rPr>
            <w:noProof/>
          </w:rPr>
          <w:t>S</w:t>
        </w:r>
      </w:ins>
      <w:r>
        <w:rPr>
          <w:noProof/>
        </w:rPr>
        <w:t xml:space="preserve"> Applcation Provider </w:t>
      </w:r>
      <w:del w:id="84" w:author="Author">
        <w:r w:rsidDel="00F25643">
          <w:rPr>
            <w:noProof/>
          </w:rPr>
          <w:delText xml:space="preserve">may </w:delText>
        </w:r>
        <w:r w:rsidDel="005918AD">
          <w:rPr>
            <w:noProof/>
          </w:rPr>
          <w:delText>do the</w:delText>
        </w:r>
      </w:del>
      <w:ins w:id="85" w:author="Author">
        <w:r w:rsidR="005918AD">
          <w:rPr>
            <w:noProof/>
          </w:rPr>
          <w:t>perform</w:t>
        </w:r>
        <w:r w:rsidR="00F25643">
          <w:rPr>
            <w:noProof/>
          </w:rPr>
          <w:t>s</w:t>
        </w:r>
      </w:ins>
      <w:r>
        <w:rPr>
          <w:noProof/>
        </w:rPr>
        <w:t xml:space="preserve"> data analytics </w:t>
      </w:r>
      <w:ins w:id="86" w:author="Author">
        <w:r w:rsidR="005918AD">
          <w:rPr>
            <w:noProof/>
          </w:rPr>
          <w:t>to determine, for example</w:t>
        </w:r>
      </w:ins>
      <w:del w:id="87" w:author="Author">
        <w:r w:rsidDel="005918AD">
          <w:rPr>
            <w:noProof/>
          </w:rPr>
          <w:delText>and derive which part of the specific media content is most popular</w:delText>
        </w:r>
      </w:del>
      <w:r>
        <w:rPr>
          <w:noProof/>
        </w:rPr>
        <w:t xml:space="preserve">, which media content is most popular </w:t>
      </w:r>
      <w:ins w:id="88" w:author="Author">
        <w:r w:rsidR="005918AD">
          <w:rPr>
            <w:noProof/>
          </w:rPr>
          <w:t>in the 5GMS System,</w:t>
        </w:r>
      </w:ins>
      <w:del w:id="89" w:author="Author">
        <w:r w:rsidDel="005918AD">
          <w:rPr>
            <w:noProof/>
          </w:rPr>
          <w:delText>or</w:delText>
        </w:r>
      </w:del>
      <w:r>
        <w:rPr>
          <w:noProof/>
        </w:rPr>
        <w:t xml:space="preserve"> which media content is most popular at a specific location</w:t>
      </w:r>
      <w:del w:id="90" w:author="Author">
        <w:r w:rsidDel="00D06699">
          <w:rPr>
            <w:noProof/>
          </w:rPr>
          <w:delText xml:space="preserve"> area</w:delText>
        </w:r>
      </w:del>
      <w:r>
        <w:rPr>
          <w:noProof/>
        </w:rPr>
        <w:t xml:space="preserve">, </w:t>
      </w:r>
      <w:ins w:id="91" w:author="Author">
        <w:r w:rsidR="005918AD">
          <w:rPr>
            <w:noProof/>
          </w:rPr>
          <w:t>or which portions of the media content are consumed</w:t>
        </w:r>
      </w:ins>
      <w:del w:id="92" w:author="Author">
        <w:r w:rsidDel="00D06699">
          <w:rPr>
            <w:noProof/>
          </w:rPr>
          <w:delText>etc</w:delText>
        </w:r>
      </w:del>
      <w:r>
        <w:rPr>
          <w:noProof/>
        </w:rPr>
        <w:t>. T</w:t>
      </w:r>
      <w:del w:id="93" w:author="Author">
        <w:r w:rsidDel="00D06699">
          <w:rPr>
            <w:noProof/>
          </w:rPr>
          <w:delText>hen t</w:delText>
        </w:r>
      </w:del>
      <w:r>
        <w:rPr>
          <w:noProof/>
        </w:rPr>
        <w:t xml:space="preserve">his </w:t>
      </w:r>
      <w:del w:id="94" w:author="Author">
        <w:r w:rsidDel="00F46C2F">
          <w:rPr>
            <w:noProof/>
          </w:rPr>
          <w:delText xml:space="preserve">can </w:delText>
        </w:r>
      </w:del>
      <w:r>
        <w:rPr>
          <w:noProof/>
        </w:rPr>
        <w:t>help</w:t>
      </w:r>
      <w:ins w:id="95" w:author="Author">
        <w:r w:rsidR="00F46C2F">
          <w:rPr>
            <w:noProof/>
          </w:rPr>
          <w:t>s</w:t>
        </w:r>
      </w:ins>
      <w:r>
        <w:rPr>
          <w:noProof/>
        </w:rPr>
        <w:t xml:space="preserve"> t</w:t>
      </w:r>
      <w:ins w:id="96" w:author="Author">
        <w:r w:rsidR="00D06699">
          <w:rPr>
            <w:noProof/>
          </w:rPr>
          <w:t>he</w:t>
        </w:r>
      </w:ins>
      <w:del w:id="97" w:author="Author">
        <w:r w:rsidDel="00D06699">
          <w:rPr>
            <w:noProof/>
          </w:rPr>
          <w:delText>o</w:delText>
        </w:r>
      </w:del>
      <w:r>
        <w:rPr>
          <w:noProof/>
        </w:rPr>
        <w:t xml:space="preserve"> 5GMSd Application Provider </w:t>
      </w:r>
      <w:del w:id="98" w:author="Author">
        <w:r w:rsidDel="00D06699">
          <w:rPr>
            <w:noProof/>
          </w:rPr>
          <w:delText>for</w:delText>
        </w:r>
      </w:del>
      <w:ins w:id="99" w:author="Author">
        <w:r w:rsidR="00D06699">
          <w:rPr>
            <w:noProof/>
          </w:rPr>
          <w:t xml:space="preserve">to </w:t>
        </w:r>
      </w:ins>
      <w:del w:id="100" w:author="Author">
        <w:r w:rsidDel="00D06699">
          <w:rPr>
            <w:noProof/>
          </w:rPr>
          <w:delText xml:space="preserve"> </w:delText>
        </w:r>
      </w:del>
      <w:ins w:id="101" w:author="Author">
        <w:r w:rsidR="00D06699">
          <w:rPr>
            <w:noProof/>
          </w:rPr>
          <w:t xml:space="preserve">optimise distribution of the most </w:t>
        </w:r>
      </w:ins>
      <w:r>
        <w:rPr>
          <w:noProof/>
        </w:rPr>
        <w:t xml:space="preserve">popular media content </w:t>
      </w:r>
      <w:del w:id="102" w:author="Author">
        <w:r w:rsidDel="00D06699">
          <w:rPr>
            <w:noProof/>
          </w:rPr>
          <w:delText>distribution</w:delText>
        </w:r>
      </w:del>
      <w:ins w:id="103" w:author="Author">
        <w:r w:rsidR="00D06699">
          <w:rPr>
            <w:noProof/>
          </w:rPr>
          <w:t>in the 5G</w:t>
        </w:r>
      </w:ins>
      <w:ins w:id="104" w:author="Panqi-0411" w:date="2022-04-11T15:38:00Z">
        <w:r w:rsidR="00F763AC">
          <w:rPr>
            <w:noProof/>
          </w:rPr>
          <w:t>MS</w:t>
        </w:r>
      </w:ins>
      <w:ins w:id="105" w:author="Author">
        <w:r w:rsidR="00D06699">
          <w:rPr>
            <w:noProof/>
          </w:rPr>
          <w:t xml:space="preserve"> System</w:t>
        </w:r>
      </w:ins>
      <w:r>
        <w:rPr>
          <w:noProof/>
        </w:rPr>
        <w:t>.</w:t>
      </w:r>
      <w:del w:id="106" w:author="Author">
        <w:r w:rsidDel="00D06699">
          <w:rPr>
            <w:noProof/>
          </w:rPr>
          <w:delText xml:space="preserve"> </w:delText>
        </w:r>
      </w:del>
    </w:p>
    <w:p w14:paraId="0F0B4173" w14:textId="42686AE2" w:rsidR="000B0C00" w:rsidRDefault="000B0C00" w:rsidP="000B0C00">
      <w:pPr>
        <w:pStyle w:val="Normalaftertable"/>
        <w:spacing w:before="240"/>
        <w:rPr>
          <w:noProof/>
        </w:rPr>
      </w:pPr>
      <w:del w:id="107" w:author="Author">
        <w:r w:rsidDel="00D06699">
          <w:rPr>
            <w:noProof/>
          </w:rPr>
          <w:delText>Similarly</w:delText>
        </w:r>
      </w:del>
      <w:ins w:id="108" w:author="Author">
        <w:r w:rsidR="00D06699">
          <w:rPr>
            <w:noProof/>
          </w:rPr>
          <w:t>Alternatively</w:t>
        </w:r>
      </w:ins>
      <w:r>
        <w:rPr>
          <w:noProof/>
        </w:rPr>
        <w:t xml:space="preserve">, the NWDAF </w:t>
      </w:r>
      <w:del w:id="109" w:author="Author">
        <w:r w:rsidDel="00F25643">
          <w:rPr>
            <w:noProof/>
          </w:rPr>
          <w:delText xml:space="preserve">may also </w:delText>
        </w:r>
      </w:del>
      <w:r>
        <w:rPr>
          <w:noProof/>
        </w:rPr>
        <w:t>subscribe</w:t>
      </w:r>
      <w:ins w:id="110" w:author="Author">
        <w:r w:rsidR="00F25643">
          <w:rPr>
            <w:noProof/>
          </w:rPr>
          <w:t>s</w:t>
        </w:r>
      </w:ins>
      <w:r>
        <w:rPr>
          <w:noProof/>
        </w:rPr>
        <w:t xml:space="preserve"> </w:t>
      </w:r>
      <w:ins w:id="111" w:author="Author">
        <w:r w:rsidR="00D06699">
          <w:rPr>
            <w:noProof/>
          </w:rPr>
          <w:t xml:space="preserve">to </w:t>
        </w:r>
      </w:ins>
      <w:r>
        <w:rPr>
          <w:noProof/>
        </w:rPr>
        <w:t>this event for data analytics</w:t>
      </w:r>
      <w:ins w:id="112" w:author="Author">
        <w:r w:rsidR="00D06699">
          <w:rPr>
            <w:noProof/>
          </w:rPr>
          <w:t>,</w:t>
        </w:r>
      </w:ins>
      <w:r>
        <w:rPr>
          <w:noProof/>
        </w:rPr>
        <w:t xml:space="preserve"> </w:t>
      </w:r>
      <w:del w:id="113" w:author="Author">
        <w:r w:rsidDel="00D06699">
          <w:rPr>
            <w:noProof/>
          </w:rPr>
          <w:delText xml:space="preserve">and </w:delText>
        </w:r>
      </w:del>
      <w:r>
        <w:rPr>
          <w:noProof/>
        </w:rPr>
        <w:t>expos</w:t>
      </w:r>
      <w:ins w:id="114" w:author="Author">
        <w:r w:rsidR="00D06699">
          <w:rPr>
            <w:noProof/>
          </w:rPr>
          <w:t>ing</w:t>
        </w:r>
      </w:ins>
      <w:del w:id="115" w:author="Author">
        <w:r w:rsidDel="00D06699">
          <w:rPr>
            <w:noProof/>
          </w:rPr>
          <w:delText>e</w:delText>
        </w:r>
      </w:del>
      <w:r>
        <w:rPr>
          <w:noProof/>
        </w:rPr>
        <w:t xml:space="preserve"> the</w:t>
      </w:r>
      <w:del w:id="116" w:author="Author">
        <w:r w:rsidDel="00D06699">
          <w:rPr>
            <w:noProof/>
          </w:rPr>
          <w:delText>m</w:delText>
        </w:r>
      </w:del>
      <w:r>
        <w:rPr>
          <w:noProof/>
        </w:rPr>
        <w:t xml:space="preserve"> </w:t>
      </w:r>
      <w:ins w:id="117" w:author="Author">
        <w:r w:rsidR="00D06699">
          <w:rPr>
            <w:noProof/>
          </w:rPr>
          <w:t>result</w:t>
        </w:r>
        <w:r w:rsidR="00F25643">
          <w:rPr>
            <w:noProof/>
          </w:rPr>
          <w:t>s</w:t>
        </w:r>
        <w:r w:rsidR="00D06699">
          <w:rPr>
            <w:noProof/>
          </w:rPr>
          <w:t xml:space="preserve"> </w:t>
        </w:r>
      </w:ins>
      <w:r>
        <w:rPr>
          <w:noProof/>
        </w:rPr>
        <w:t>to the 5GMSd Application Provider</w:t>
      </w:r>
      <w:del w:id="118" w:author="Author">
        <w:r w:rsidDel="00D06699">
          <w:rPr>
            <w:noProof/>
          </w:rPr>
          <w:delText xml:space="preserve"> for popular media content distribution</w:delText>
        </w:r>
      </w:del>
      <w:r>
        <w:rPr>
          <w:noProof/>
        </w:rPr>
        <w:t>.</w:t>
      </w:r>
    </w:p>
    <w:p w14:paraId="19B750BE" w14:textId="4F3D8B1D" w:rsidR="00A9512F" w:rsidRDefault="00361E1C" w:rsidP="00361E1C">
      <w:pPr>
        <w:pStyle w:val="Heading1"/>
        <w:rPr>
          <w:lang w:eastAsia="zh-CN"/>
        </w:rPr>
      </w:pPr>
      <w:ins w:id="119" w:author="Author">
        <w:r>
          <w:rPr>
            <w:lang w:eastAsia="zh-CN"/>
          </w:rPr>
          <w:t>X.</w:t>
        </w:r>
        <w:r w:rsidR="000B0C00">
          <w:rPr>
            <w:lang w:eastAsia="zh-CN"/>
          </w:rPr>
          <w:t>4</w:t>
        </w:r>
      </w:ins>
      <w:r w:rsidR="00A9512F">
        <w:rPr>
          <w:lang w:eastAsia="zh-CN"/>
        </w:rPr>
        <w:tab/>
      </w:r>
      <w:del w:id="120" w:author="Author">
        <w:r w:rsidR="00A9512F" w:rsidRPr="00F81290" w:rsidDel="00361E1C">
          <w:rPr>
            <w:lang w:eastAsia="zh-CN"/>
          </w:rPr>
          <w:delText>New exposure event type for i</w:delText>
        </w:r>
      </w:del>
      <w:ins w:id="121" w:author="Author">
        <w:r>
          <w:rPr>
            <w:lang w:eastAsia="zh-CN"/>
          </w:rPr>
          <w:t>I</w:t>
        </w:r>
      </w:ins>
      <w:r w:rsidR="00A9512F" w:rsidRPr="00F81290">
        <w:rPr>
          <w:lang w:eastAsia="zh-CN"/>
        </w:rPr>
        <w:t xml:space="preserve">nvocation of </w:t>
      </w:r>
      <w:del w:id="122" w:author="Author">
        <w:r w:rsidR="00A9512F" w:rsidRPr="00F81290" w:rsidDel="00F46C2F">
          <w:rPr>
            <w:lang w:eastAsia="zh-CN"/>
          </w:rPr>
          <w:delText xml:space="preserve">downlink </w:delText>
        </w:r>
      </w:del>
      <w:r w:rsidR="00A9512F" w:rsidRPr="00F81290">
        <w:rPr>
          <w:lang w:eastAsia="zh-CN"/>
        </w:rPr>
        <w:t>dynamic policies</w:t>
      </w:r>
    </w:p>
    <w:p w14:paraId="718BD013" w14:textId="4590AD02" w:rsidR="007C18E9" w:rsidRDefault="00A9512F" w:rsidP="00A9512F">
      <w:pPr>
        <w:rPr>
          <w:lang w:eastAsia="zh-CN"/>
        </w:rPr>
      </w:pPr>
      <w:r>
        <w:rPr>
          <w:lang w:eastAsia="zh-CN"/>
        </w:rPr>
        <w:t xml:space="preserve">The Media Session Handler </w:t>
      </w:r>
      <w:del w:id="123" w:author="Author">
        <w:r w:rsidDel="00F46C2F">
          <w:rPr>
            <w:lang w:eastAsia="zh-CN"/>
          </w:rPr>
          <w:delText>may</w:delText>
        </w:r>
        <w:r w:rsidRPr="00AA1570" w:rsidDel="00F46C2F">
          <w:rPr>
            <w:lang w:eastAsia="zh-CN"/>
          </w:rPr>
          <w:delText xml:space="preserve"> </w:delText>
        </w:r>
      </w:del>
      <w:r>
        <w:rPr>
          <w:lang w:eastAsia="zh-CN"/>
        </w:rPr>
        <w:t>invoke</w:t>
      </w:r>
      <w:ins w:id="124" w:author="Author">
        <w:r w:rsidR="00F46C2F">
          <w:rPr>
            <w:lang w:eastAsia="zh-CN"/>
          </w:rPr>
          <w:t>s</w:t>
        </w:r>
      </w:ins>
      <w:r>
        <w:rPr>
          <w:lang w:eastAsia="zh-CN"/>
        </w:rPr>
        <w:t xml:space="preserve"> the </w:t>
      </w:r>
      <w:del w:id="125" w:author="Author">
        <w:r w:rsidDel="00D06699">
          <w:rPr>
            <w:lang w:eastAsia="zh-CN"/>
          </w:rPr>
          <w:delText>d</w:delText>
        </w:r>
      </w:del>
      <w:ins w:id="126" w:author="Author">
        <w:r w:rsidR="00D06699">
          <w:rPr>
            <w:lang w:eastAsia="zh-CN"/>
          </w:rPr>
          <w:t>D</w:t>
        </w:r>
      </w:ins>
      <w:r>
        <w:rPr>
          <w:lang w:eastAsia="zh-CN"/>
        </w:rPr>
        <w:t xml:space="preserve">ynamic </w:t>
      </w:r>
      <w:del w:id="127" w:author="Author">
        <w:r w:rsidDel="00D06699">
          <w:rPr>
            <w:lang w:eastAsia="zh-CN"/>
          </w:rPr>
          <w:delText>p</w:delText>
        </w:r>
      </w:del>
      <w:ins w:id="128" w:author="Author">
        <w:r w:rsidR="00D06699">
          <w:rPr>
            <w:lang w:eastAsia="zh-CN"/>
          </w:rPr>
          <w:t>P</w:t>
        </w:r>
      </w:ins>
      <w:r>
        <w:rPr>
          <w:lang w:eastAsia="zh-CN"/>
        </w:rPr>
        <w:t xml:space="preserve">olicy API </w:t>
      </w:r>
      <w:del w:id="129" w:author="Author">
        <w:r w:rsidDel="00D06699">
          <w:rPr>
            <w:lang w:eastAsia="zh-CN"/>
          </w:rPr>
          <w:delText>to</w:delText>
        </w:r>
      </w:del>
      <w:ins w:id="130" w:author="Author">
        <w:r w:rsidR="00D06699">
          <w:rPr>
            <w:lang w:eastAsia="zh-CN"/>
          </w:rPr>
          <w:t>on the</w:t>
        </w:r>
      </w:ins>
      <w:r>
        <w:rPr>
          <w:lang w:eastAsia="zh-CN"/>
        </w:rPr>
        <w:t xml:space="preserve"> 5GMS</w:t>
      </w:r>
      <w:ins w:id="131" w:author="Panqi-0411" w:date="2022-04-11T14:24:00Z">
        <w:r w:rsidR="005A5B86">
          <w:rPr>
            <w:lang w:eastAsia="zh-CN"/>
          </w:rPr>
          <w:t>d</w:t>
        </w:r>
      </w:ins>
      <w:ins w:id="132" w:author="Author">
        <w:r w:rsidR="00D06699">
          <w:rPr>
            <w:lang w:eastAsia="zh-CN"/>
          </w:rPr>
          <w:t> </w:t>
        </w:r>
      </w:ins>
      <w:r>
        <w:rPr>
          <w:lang w:eastAsia="zh-CN"/>
        </w:rPr>
        <w:t xml:space="preserve">AF via M5d to request a specific policy and charging treatment to be applied to a particular </w:t>
      </w:r>
      <w:ins w:id="133" w:author="Author">
        <w:r w:rsidR="00D06699">
          <w:rPr>
            <w:lang w:eastAsia="zh-CN"/>
          </w:rPr>
          <w:t xml:space="preserve">downlink media streaming </w:t>
        </w:r>
      </w:ins>
      <w:r>
        <w:rPr>
          <w:lang w:eastAsia="zh-CN"/>
        </w:rPr>
        <w:t>application data flow</w:t>
      </w:r>
      <w:del w:id="134" w:author="Author">
        <w:r w:rsidDel="00D06699">
          <w:rPr>
            <w:lang w:eastAsia="zh-CN"/>
          </w:rPr>
          <w:delText xml:space="preserve"> of the download streaming</w:delText>
        </w:r>
      </w:del>
      <w:r>
        <w:rPr>
          <w:lang w:eastAsia="zh-CN"/>
        </w:rPr>
        <w:t xml:space="preserve">. </w:t>
      </w:r>
      <w:del w:id="135" w:author="Author">
        <w:r w:rsidDel="00D06699">
          <w:rPr>
            <w:lang w:eastAsia="zh-CN"/>
          </w:rPr>
          <w:delText>Afterwards</w:delText>
        </w:r>
      </w:del>
      <w:ins w:id="136" w:author="Author">
        <w:r w:rsidR="00D06699">
          <w:rPr>
            <w:lang w:eastAsia="zh-CN"/>
          </w:rPr>
          <w:t>As a result</w:t>
        </w:r>
      </w:ins>
      <w:r>
        <w:rPr>
          <w:lang w:eastAsia="zh-CN"/>
        </w:rPr>
        <w:t>, the 5GMS</w:t>
      </w:r>
      <w:ins w:id="137" w:author="Panqi-0411" w:date="2022-04-11T14:30:00Z">
        <w:r w:rsidR="006C3D8C">
          <w:rPr>
            <w:lang w:eastAsia="zh-CN"/>
          </w:rPr>
          <w:t>d</w:t>
        </w:r>
      </w:ins>
      <w:del w:id="138" w:author="Author">
        <w:r w:rsidDel="00F46C2F">
          <w:rPr>
            <w:lang w:eastAsia="zh-CN"/>
          </w:rPr>
          <w:delText>d</w:delText>
        </w:r>
      </w:del>
      <w:ins w:id="139" w:author="Author">
        <w:r w:rsidR="00D06699">
          <w:rPr>
            <w:lang w:eastAsia="zh-CN"/>
          </w:rPr>
          <w:t> </w:t>
        </w:r>
      </w:ins>
      <w:r>
        <w:rPr>
          <w:lang w:eastAsia="zh-CN"/>
        </w:rPr>
        <w:t xml:space="preserve">AF invokes appropriate </w:t>
      </w:r>
      <w:del w:id="140" w:author="Author">
        <w:r w:rsidDel="00860E10">
          <w:rPr>
            <w:lang w:eastAsia="zh-CN"/>
          </w:rPr>
          <w:delText xml:space="preserve">APIs </w:delText>
        </w:r>
        <w:r w:rsidDel="00D06699">
          <w:rPr>
            <w:lang w:eastAsia="zh-CN"/>
          </w:rPr>
          <w:delText>to</w:delText>
        </w:r>
      </w:del>
      <w:ins w:id="141" w:author="Author">
        <w:r w:rsidR="00860E10">
          <w:rPr>
            <w:lang w:eastAsia="zh-CN"/>
          </w:rPr>
          <w:t xml:space="preserve">service operations </w:t>
        </w:r>
        <w:r w:rsidR="00D06699">
          <w:rPr>
            <w:lang w:eastAsia="zh-CN"/>
          </w:rPr>
          <w:t>on</w:t>
        </w:r>
      </w:ins>
      <w:r>
        <w:rPr>
          <w:lang w:eastAsia="zh-CN"/>
        </w:rPr>
        <w:t xml:space="preserve"> </w:t>
      </w:r>
      <w:ins w:id="142" w:author="Author">
        <w:r w:rsidR="00D06699">
          <w:rPr>
            <w:lang w:eastAsia="zh-CN"/>
          </w:rPr>
          <w:t xml:space="preserve">Network Functions in the </w:t>
        </w:r>
      </w:ins>
      <w:r>
        <w:rPr>
          <w:lang w:eastAsia="zh-CN"/>
        </w:rPr>
        <w:t>5G</w:t>
      </w:r>
      <w:ins w:id="143" w:author="Author">
        <w:r w:rsidR="00D06699">
          <w:rPr>
            <w:lang w:eastAsia="zh-CN"/>
          </w:rPr>
          <w:t xml:space="preserve"> </w:t>
        </w:r>
      </w:ins>
      <w:r>
        <w:rPr>
          <w:lang w:eastAsia="zh-CN"/>
        </w:rPr>
        <w:t>C</w:t>
      </w:r>
      <w:ins w:id="144" w:author="Author">
        <w:r w:rsidR="00D06699">
          <w:rPr>
            <w:lang w:eastAsia="zh-CN"/>
          </w:rPr>
          <w:t>ore</w:t>
        </w:r>
      </w:ins>
      <w:r>
        <w:rPr>
          <w:lang w:eastAsia="zh-CN"/>
        </w:rPr>
        <w:t xml:space="preserve">, e.g. </w:t>
      </w:r>
      <w:proofErr w:type="spellStart"/>
      <w:r w:rsidRPr="00BA0092">
        <w:rPr>
          <w:rStyle w:val="Code"/>
        </w:rPr>
        <w:t>Npcf_Policy</w:t>
      </w:r>
      <w:ins w:id="145" w:author="Author">
        <w:r w:rsidR="00BA0092">
          <w:rPr>
            <w:rStyle w:val="Code"/>
          </w:rPr>
          <w:t>‌</w:t>
        </w:r>
      </w:ins>
      <w:r w:rsidRPr="00BA0092">
        <w:rPr>
          <w:rStyle w:val="Code"/>
        </w:rPr>
        <w:t>Authorization</w:t>
      </w:r>
      <w:proofErr w:type="spellEnd"/>
      <w:r>
        <w:rPr>
          <w:i/>
          <w:lang w:eastAsia="zh-CN"/>
        </w:rPr>
        <w:t xml:space="preserve"> </w:t>
      </w:r>
      <w:del w:id="146" w:author="Author">
        <w:r w:rsidRPr="00C843EF" w:rsidDel="00BA0092">
          <w:rPr>
            <w:rFonts w:hint="eastAsia"/>
            <w:lang w:eastAsia="zh-CN"/>
          </w:rPr>
          <w:delText>and</w:delText>
        </w:r>
      </w:del>
      <w:ins w:id="147" w:author="Author">
        <w:r w:rsidR="00BA0092">
          <w:rPr>
            <w:lang w:eastAsia="zh-CN"/>
          </w:rPr>
          <w:t>or</w:t>
        </w:r>
      </w:ins>
      <w:r w:rsidRPr="00921231">
        <w:rPr>
          <w:i/>
          <w:lang w:eastAsia="zh-CN"/>
        </w:rPr>
        <w:t xml:space="preserve"> </w:t>
      </w:r>
      <w:proofErr w:type="spellStart"/>
      <w:r w:rsidRPr="00BA0092">
        <w:rPr>
          <w:rStyle w:val="Code"/>
        </w:rPr>
        <w:t>Nnef_AFSession</w:t>
      </w:r>
      <w:ins w:id="148" w:author="Author">
        <w:r w:rsidR="00BA0092">
          <w:rPr>
            <w:rStyle w:val="Code"/>
          </w:rPr>
          <w:t>‌</w:t>
        </w:r>
      </w:ins>
      <w:r w:rsidRPr="00BA0092">
        <w:rPr>
          <w:rStyle w:val="Code"/>
        </w:rPr>
        <w:t>With</w:t>
      </w:r>
      <w:ins w:id="149" w:author="Author">
        <w:r w:rsidR="00BA0092">
          <w:rPr>
            <w:rStyle w:val="Code"/>
          </w:rPr>
          <w:t>‌</w:t>
        </w:r>
      </w:ins>
      <w:r w:rsidRPr="00BA0092">
        <w:rPr>
          <w:rStyle w:val="Code"/>
        </w:rPr>
        <w:t>QoS</w:t>
      </w:r>
      <w:proofErr w:type="spellEnd"/>
      <w:r>
        <w:rPr>
          <w:lang w:eastAsia="zh-CN"/>
        </w:rPr>
        <w:t xml:space="preserve">, </w:t>
      </w:r>
      <w:del w:id="150" w:author="Author">
        <w:r w:rsidDel="00D06699">
          <w:rPr>
            <w:lang w:eastAsia="zh-CN"/>
          </w:rPr>
          <w:delText>for</w:delText>
        </w:r>
      </w:del>
      <w:ins w:id="151" w:author="Author">
        <w:r w:rsidR="00D06699">
          <w:rPr>
            <w:lang w:eastAsia="zh-CN"/>
          </w:rPr>
          <w:t xml:space="preserve">to </w:t>
        </w:r>
        <w:del w:id="152" w:author="Panqi-0411" w:date="2022-04-11T14:16:00Z">
          <w:r w:rsidR="00D06699" w:rsidDel="005A5B86">
            <w:rPr>
              <w:lang w:eastAsia="zh-CN"/>
            </w:rPr>
            <w:delText>effect</w:delText>
          </w:r>
        </w:del>
      </w:ins>
      <w:ins w:id="153" w:author="Panqi-0411" w:date="2022-04-11T14:16:00Z">
        <w:r w:rsidR="005A5B86">
          <w:rPr>
            <w:lang w:eastAsia="zh-CN"/>
          </w:rPr>
          <w:t>affect</w:t>
        </w:r>
      </w:ins>
      <w:r>
        <w:rPr>
          <w:lang w:eastAsia="zh-CN"/>
        </w:rPr>
        <w:t xml:space="preserve"> the </w:t>
      </w:r>
      <w:del w:id="154" w:author="Author">
        <w:r w:rsidDel="00D06699">
          <w:rPr>
            <w:lang w:eastAsia="zh-CN"/>
          </w:rPr>
          <w:delText>dynamic</w:delText>
        </w:r>
      </w:del>
      <w:ins w:id="155" w:author="Author">
        <w:r w:rsidR="00D06699">
          <w:rPr>
            <w:lang w:eastAsia="zh-CN"/>
          </w:rPr>
          <w:t>requested</w:t>
        </w:r>
        <w:r w:rsidR="00BA0092">
          <w:rPr>
            <w:lang w:eastAsia="zh-CN"/>
          </w:rPr>
          <w:t xml:space="preserve"> network QoS</w:t>
        </w:r>
      </w:ins>
      <w:r>
        <w:rPr>
          <w:lang w:eastAsia="zh-CN"/>
        </w:rPr>
        <w:t xml:space="preserve"> policy change. The</w:t>
      </w:r>
      <w:del w:id="156" w:author="Author">
        <w:r w:rsidDel="00D06699">
          <w:rPr>
            <w:lang w:eastAsia="zh-CN"/>
          </w:rPr>
          <w:delText>n</w:delText>
        </w:r>
      </w:del>
      <w:r>
        <w:rPr>
          <w:lang w:eastAsia="zh-CN"/>
        </w:rPr>
        <w:t xml:space="preserve"> 5GMS</w:t>
      </w:r>
      <w:ins w:id="157" w:author="Panqi-0411" w:date="2022-04-11T14:30:00Z">
        <w:r w:rsidR="006C3D8C">
          <w:rPr>
            <w:lang w:eastAsia="zh-CN"/>
          </w:rPr>
          <w:t>d</w:t>
        </w:r>
      </w:ins>
      <w:del w:id="158" w:author="Author">
        <w:r w:rsidDel="00F46C2F">
          <w:rPr>
            <w:lang w:eastAsia="zh-CN"/>
          </w:rPr>
          <w:delText>d</w:delText>
        </w:r>
      </w:del>
      <w:ins w:id="159" w:author="Author">
        <w:r w:rsidR="00D06699">
          <w:rPr>
            <w:lang w:eastAsia="zh-CN"/>
          </w:rPr>
          <w:t> </w:t>
        </w:r>
      </w:ins>
      <w:r>
        <w:rPr>
          <w:lang w:eastAsia="zh-CN"/>
        </w:rPr>
        <w:t xml:space="preserve">AF </w:t>
      </w:r>
      <w:del w:id="160" w:author="Author">
        <w:r w:rsidDel="00D06699">
          <w:rPr>
            <w:lang w:eastAsia="zh-CN"/>
          </w:rPr>
          <w:delText xml:space="preserve">can also </w:delText>
        </w:r>
      </w:del>
      <w:r>
        <w:rPr>
          <w:lang w:eastAsia="zh-CN"/>
        </w:rPr>
        <w:t>obtain</w:t>
      </w:r>
      <w:ins w:id="161" w:author="Author">
        <w:r w:rsidR="00D06699">
          <w:rPr>
            <w:lang w:eastAsia="zh-CN"/>
          </w:rPr>
          <w:t>s</w:t>
        </w:r>
      </w:ins>
      <w:r>
        <w:rPr>
          <w:lang w:eastAsia="zh-CN"/>
        </w:rPr>
        <w:t xml:space="preserve"> </w:t>
      </w:r>
      <w:del w:id="162" w:author="Author">
        <w:r w:rsidDel="00D06699">
          <w:rPr>
            <w:lang w:eastAsia="zh-CN"/>
          </w:rPr>
          <w:delText xml:space="preserve">the </w:delText>
        </w:r>
      </w:del>
      <w:r>
        <w:t xml:space="preserve">status information (policy accepted, rejected, etc) </w:t>
      </w:r>
      <w:ins w:id="163" w:author="Author">
        <w:r w:rsidR="00D06699">
          <w:t xml:space="preserve">about these </w:t>
        </w:r>
        <w:r w:rsidR="00860E10">
          <w:t xml:space="preserve">service operation invocations, </w:t>
        </w:r>
      </w:ins>
      <w:r>
        <w:t xml:space="preserve">and </w:t>
      </w:r>
      <w:ins w:id="164" w:author="Author">
        <w:r w:rsidR="00860E10">
          <w:t xml:space="preserve">policy enforcement </w:t>
        </w:r>
      </w:ins>
      <w:r>
        <w:t xml:space="preserve">information </w:t>
      </w:r>
      <w:del w:id="165" w:author="Author">
        <w:r w:rsidDel="00860E10">
          <w:delText xml:space="preserve">on policy enforcement </w:delText>
        </w:r>
      </w:del>
      <w:ins w:id="166" w:author="Author">
        <w:r w:rsidR="00860E10">
          <w:t xml:space="preserve">, </w:t>
        </w:r>
      </w:ins>
      <w:r>
        <w:t xml:space="preserve">such as the enforcement method </w:t>
      </w:r>
      <w:ins w:id="167" w:author="Author">
        <w:r w:rsidR="00860E10">
          <w:t xml:space="preserve">selected </w:t>
        </w:r>
      </w:ins>
      <w:r>
        <w:t xml:space="preserve">and </w:t>
      </w:r>
      <w:ins w:id="168" w:author="Author">
        <w:r w:rsidR="00860E10">
          <w:t xml:space="preserve">the </w:t>
        </w:r>
      </w:ins>
      <w:r>
        <w:t>enforcement bit rate</w:t>
      </w:r>
      <w:r>
        <w:rPr>
          <w:lang w:eastAsia="zh-CN"/>
        </w:rPr>
        <w:t>.</w:t>
      </w:r>
      <w:ins w:id="169" w:author="Author">
        <w:r w:rsidR="00860E10">
          <w:rPr>
            <w:lang w:eastAsia="zh-CN"/>
          </w:rPr>
          <w:t xml:space="preserve"> </w:t>
        </w:r>
      </w:ins>
      <w:r>
        <w:rPr>
          <w:rFonts w:hint="eastAsia"/>
          <w:lang w:eastAsia="zh-CN"/>
        </w:rPr>
        <w:t>Af</w:t>
      </w:r>
      <w:r>
        <w:rPr>
          <w:lang w:eastAsia="zh-CN"/>
        </w:rPr>
        <w:t>ter recording the invocation of the dynamic policies, the 5GMSd</w:t>
      </w:r>
      <w:ins w:id="170" w:author="Author">
        <w:r w:rsidR="00F46C2F">
          <w:rPr>
            <w:lang w:eastAsia="zh-CN"/>
          </w:rPr>
          <w:t> </w:t>
        </w:r>
      </w:ins>
      <w:r>
        <w:rPr>
          <w:lang w:eastAsia="zh-CN"/>
        </w:rPr>
        <w:t xml:space="preserve">AF </w:t>
      </w:r>
      <w:del w:id="171" w:author="Author">
        <w:r w:rsidDel="00F46C2F">
          <w:rPr>
            <w:lang w:eastAsia="zh-CN"/>
          </w:rPr>
          <w:delText xml:space="preserve">may </w:delText>
        </w:r>
      </w:del>
      <w:r>
        <w:rPr>
          <w:lang w:eastAsia="zh-CN"/>
        </w:rPr>
        <w:t>report</w:t>
      </w:r>
      <w:ins w:id="172" w:author="Panqi-0411" w:date="2022-04-11T14:18:00Z">
        <w:r w:rsidR="005A5B86">
          <w:rPr>
            <w:rFonts w:hint="eastAsia"/>
            <w:lang w:eastAsia="zh-CN"/>
          </w:rPr>
          <w:t>s</w:t>
        </w:r>
      </w:ins>
      <w:r>
        <w:rPr>
          <w:lang w:eastAsia="zh-CN"/>
        </w:rPr>
        <w:t xml:space="preserve"> the</w:t>
      </w:r>
      <w:ins w:id="173" w:author="Author">
        <w:r w:rsidR="00F46C2F">
          <w:rPr>
            <w:lang w:eastAsia="zh-CN"/>
          </w:rPr>
          <w:t>se</w:t>
        </w:r>
      </w:ins>
      <w:r>
        <w:rPr>
          <w:lang w:eastAsia="zh-CN"/>
        </w:rPr>
        <w:t xml:space="preserve"> records to its subordinate Data Collection for </w:t>
      </w:r>
      <w:del w:id="174" w:author="Author">
        <w:r w:rsidDel="00860E10">
          <w:rPr>
            <w:lang w:eastAsia="zh-CN"/>
          </w:rPr>
          <w:delText xml:space="preserve">further </w:delText>
        </w:r>
      </w:del>
      <w:r>
        <w:rPr>
          <w:lang w:eastAsia="zh-CN"/>
        </w:rPr>
        <w:t>exposure</w:t>
      </w:r>
      <w:ins w:id="175" w:author="Author">
        <w:r w:rsidR="00860E10">
          <w:rPr>
            <w:lang w:eastAsia="zh-CN"/>
          </w:rPr>
          <w:t xml:space="preserve"> to subscribed Event consumers</w:t>
        </w:r>
      </w:ins>
      <w:r>
        <w:rPr>
          <w:lang w:eastAsia="zh-CN"/>
        </w:rPr>
        <w:t>.</w:t>
      </w:r>
    </w:p>
    <w:p w14:paraId="54AC409D" w14:textId="77777777" w:rsidR="00F46C2F" w:rsidRDefault="00A9512F" w:rsidP="00A9512F">
      <w:pPr>
        <w:rPr>
          <w:ins w:id="176" w:author="Author"/>
          <w:lang w:eastAsia="zh-CN"/>
        </w:rPr>
      </w:pPr>
      <w:r>
        <w:rPr>
          <w:lang w:eastAsia="zh-CN"/>
        </w:rPr>
        <w:lastRenderedPageBreak/>
        <w:t xml:space="preserve">The </w:t>
      </w:r>
      <w:del w:id="177" w:author="Author">
        <w:r w:rsidDel="00860E10">
          <w:rPr>
            <w:lang w:eastAsia="zh-CN"/>
          </w:rPr>
          <w:delText xml:space="preserve">new </w:delText>
        </w:r>
      </w:del>
      <w:r>
        <w:rPr>
          <w:lang w:eastAsia="zh-CN"/>
        </w:rPr>
        <w:t xml:space="preserve">event for invocation of dynamic polices may include the </w:t>
      </w:r>
      <w:proofErr w:type="spellStart"/>
      <w:r>
        <w:rPr>
          <w:lang w:eastAsia="zh-CN"/>
        </w:rPr>
        <w:t>time</w:t>
      </w:r>
      <w:ins w:id="178" w:author="Author">
        <w:r w:rsidR="00860E10">
          <w:rPr>
            <w:lang w:eastAsia="zh-CN"/>
          </w:rPr>
          <w:t>stmap</w:t>
        </w:r>
      </w:ins>
      <w:proofErr w:type="spellEnd"/>
      <w:r>
        <w:rPr>
          <w:lang w:eastAsia="zh-CN"/>
        </w:rPr>
        <w:t xml:space="preserve"> when </w:t>
      </w:r>
      <w:ins w:id="179" w:author="Author">
        <w:r w:rsidR="00860E10">
          <w:rPr>
            <w:lang w:eastAsia="zh-CN"/>
          </w:rPr>
          <w:t xml:space="preserve">the </w:t>
        </w:r>
      </w:ins>
      <w:r>
        <w:rPr>
          <w:lang w:eastAsia="zh-CN"/>
        </w:rPr>
        <w:t>M</w:t>
      </w:r>
      <w:ins w:id="180" w:author="Author">
        <w:r w:rsidR="00860E10">
          <w:rPr>
            <w:lang w:eastAsia="zh-CN"/>
          </w:rPr>
          <w:t xml:space="preserve">edia </w:t>
        </w:r>
      </w:ins>
      <w:r>
        <w:rPr>
          <w:lang w:eastAsia="zh-CN"/>
        </w:rPr>
        <w:t>S</w:t>
      </w:r>
      <w:ins w:id="181" w:author="Author">
        <w:r w:rsidR="00860E10">
          <w:rPr>
            <w:lang w:eastAsia="zh-CN"/>
          </w:rPr>
          <w:t xml:space="preserve">ession </w:t>
        </w:r>
      </w:ins>
      <w:r>
        <w:rPr>
          <w:lang w:eastAsia="zh-CN"/>
        </w:rPr>
        <w:t>H</w:t>
      </w:r>
      <w:ins w:id="182" w:author="Author">
        <w:r w:rsidR="00860E10">
          <w:rPr>
            <w:lang w:eastAsia="zh-CN"/>
          </w:rPr>
          <w:t>andler</w:t>
        </w:r>
      </w:ins>
      <w:r>
        <w:rPr>
          <w:lang w:eastAsia="zh-CN"/>
        </w:rPr>
        <w:t xml:space="preserve"> invokes the dynamic function in 5GMSd</w:t>
      </w:r>
      <w:ins w:id="183" w:author="Author">
        <w:r w:rsidR="00860E10">
          <w:rPr>
            <w:lang w:eastAsia="zh-CN"/>
          </w:rPr>
          <w:t> </w:t>
        </w:r>
      </w:ins>
      <w:r>
        <w:rPr>
          <w:lang w:eastAsia="zh-CN"/>
        </w:rPr>
        <w:t>AF, the requested policy template</w:t>
      </w:r>
      <w:ins w:id="184" w:author="Author">
        <w:r w:rsidR="00860E10">
          <w:rPr>
            <w:lang w:eastAsia="zh-CN"/>
          </w:rPr>
          <w:t xml:space="preserve"> identifier</w:t>
        </w:r>
      </w:ins>
      <w:r>
        <w:rPr>
          <w:lang w:eastAsia="zh-CN"/>
        </w:rPr>
        <w:t>, the status information, etc.</w:t>
      </w:r>
    </w:p>
    <w:p w14:paraId="0A654C80" w14:textId="05D87AB3" w:rsidR="00860E10" w:rsidRDefault="00A9512F" w:rsidP="00A9512F">
      <w:pPr>
        <w:rPr>
          <w:ins w:id="185" w:author="Author"/>
          <w:lang w:eastAsia="zh-CN"/>
        </w:rPr>
      </w:pPr>
      <w:del w:id="186" w:author="Author">
        <w:r w:rsidDel="00F46C2F">
          <w:rPr>
            <w:lang w:eastAsia="zh-CN"/>
          </w:rPr>
          <w:delText xml:space="preserve"> </w:delText>
        </w:r>
      </w:del>
      <w:r>
        <w:rPr>
          <w:lang w:eastAsia="zh-CN"/>
        </w:rPr>
        <w:t xml:space="preserve">The </w:t>
      </w:r>
      <w:ins w:id="187" w:author="Author">
        <w:r w:rsidR="00F25643">
          <w:rPr>
            <w:lang w:eastAsia="zh-CN"/>
          </w:rPr>
          <w:t xml:space="preserve">Event Consumer AF within the </w:t>
        </w:r>
      </w:ins>
      <w:r>
        <w:rPr>
          <w:lang w:eastAsia="zh-CN"/>
        </w:rPr>
        <w:t>5GMS</w:t>
      </w:r>
      <w:ins w:id="188" w:author="Author">
        <w:r w:rsidR="00860E10">
          <w:rPr>
            <w:lang w:eastAsia="zh-CN"/>
          </w:rPr>
          <w:t>d</w:t>
        </w:r>
      </w:ins>
      <w:r>
        <w:rPr>
          <w:lang w:eastAsia="zh-CN"/>
        </w:rPr>
        <w:t xml:space="preserve"> Application Provider </w:t>
      </w:r>
      <w:r w:rsidR="007C18E9">
        <w:rPr>
          <w:lang w:eastAsia="zh-CN"/>
        </w:rPr>
        <w:t xml:space="preserve">or the NWDAF </w:t>
      </w:r>
      <w:del w:id="189" w:author="Author">
        <w:r w:rsidDel="00F46C2F">
          <w:rPr>
            <w:lang w:eastAsia="zh-CN"/>
          </w:rPr>
          <w:delText xml:space="preserve">may </w:delText>
        </w:r>
      </w:del>
      <w:r>
        <w:rPr>
          <w:lang w:eastAsia="zh-CN"/>
        </w:rPr>
        <w:t>subscribe</w:t>
      </w:r>
      <w:ins w:id="190" w:author="Author">
        <w:r w:rsidR="00F46C2F">
          <w:rPr>
            <w:lang w:eastAsia="zh-CN"/>
          </w:rPr>
          <w:t>s</w:t>
        </w:r>
      </w:ins>
      <w:r>
        <w:rPr>
          <w:lang w:eastAsia="zh-CN"/>
        </w:rPr>
        <w:t xml:space="preserve"> </w:t>
      </w:r>
      <w:del w:id="191" w:author="Author">
        <w:r w:rsidDel="00860E10">
          <w:rPr>
            <w:lang w:eastAsia="zh-CN"/>
          </w:rPr>
          <w:delText>this</w:delText>
        </w:r>
      </w:del>
      <w:ins w:id="192" w:author="Author">
        <w:r w:rsidR="00860E10">
          <w:rPr>
            <w:lang w:eastAsia="zh-CN"/>
          </w:rPr>
          <w:t>to</w:t>
        </w:r>
      </w:ins>
      <w:r>
        <w:rPr>
          <w:lang w:eastAsia="zh-CN"/>
        </w:rPr>
        <w:t xml:space="preserve"> event</w:t>
      </w:r>
      <w:ins w:id="193" w:author="Author">
        <w:r w:rsidR="00860E10">
          <w:rPr>
            <w:lang w:eastAsia="zh-CN"/>
          </w:rPr>
          <w:t>s of this type</w:t>
        </w:r>
      </w:ins>
      <w:r>
        <w:rPr>
          <w:lang w:eastAsia="zh-CN"/>
        </w:rPr>
        <w:t xml:space="preserve"> </w:t>
      </w:r>
      <w:del w:id="194" w:author="Author">
        <w:r w:rsidDel="00860E10">
          <w:rPr>
            <w:lang w:eastAsia="zh-CN"/>
          </w:rPr>
          <w:delText>to</w:delText>
        </w:r>
      </w:del>
      <w:ins w:id="195" w:author="Author">
        <w:r w:rsidR="00860E10">
          <w:rPr>
            <w:lang w:eastAsia="zh-CN"/>
          </w:rPr>
          <w:t>from</w:t>
        </w:r>
      </w:ins>
      <w:r>
        <w:rPr>
          <w:lang w:eastAsia="zh-CN"/>
        </w:rPr>
        <w:t xml:space="preserve"> the Data Collection AF. </w:t>
      </w:r>
      <w:del w:id="196" w:author="Author">
        <w:r w:rsidDel="00F46C2F">
          <w:rPr>
            <w:lang w:eastAsia="zh-CN"/>
          </w:rPr>
          <w:delText>Based on</w:delText>
        </w:r>
      </w:del>
      <w:ins w:id="197" w:author="Author">
        <w:r w:rsidR="00F46C2F">
          <w:rPr>
            <w:lang w:eastAsia="zh-CN"/>
          </w:rPr>
          <w:t>Using</w:t>
        </w:r>
      </w:ins>
      <w:r>
        <w:rPr>
          <w:lang w:eastAsia="zh-CN"/>
        </w:rPr>
        <w:t xml:space="preserve"> the details about the invocations for dynamic policies, the 5GMS</w:t>
      </w:r>
      <w:ins w:id="198" w:author="Author">
        <w:r w:rsidR="00860E10">
          <w:rPr>
            <w:lang w:eastAsia="zh-CN"/>
          </w:rPr>
          <w:t>d</w:t>
        </w:r>
      </w:ins>
      <w:r>
        <w:rPr>
          <w:lang w:eastAsia="zh-CN"/>
        </w:rPr>
        <w:t xml:space="preserve"> Application Provider</w:t>
      </w:r>
      <w:r w:rsidR="007C18E9">
        <w:rPr>
          <w:lang w:eastAsia="zh-CN"/>
        </w:rPr>
        <w:t xml:space="preserve"> or the NWDAF</w:t>
      </w:r>
      <w:r>
        <w:rPr>
          <w:lang w:eastAsia="zh-CN"/>
        </w:rPr>
        <w:t xml:space="preserve"> </w:t>
      </w:r>
      <w:del w:id="199" w:author="Author">
        <w:r w:rsidDel="00F46C2F">
          <w:rPr>
            <w:lang w:eastAsia="zh-CN"/>
          </w:rPr>
          <w:delText xml:space="preserve">may better </w:delText>
        </w:r>
      </w:del>
      <w:r>
        <w:rPr>
          <w:lang w:eastAsia="zh-CN"/>
        </w:rPr>
        <w:t>analyse the network quality provided by the MNO</w:t>
      </w:r>
      <w:del w:id="200" w:author="Author">
        <w:r w:rsidDel="00860E10">
          <w:rPr>
            <w:lang w:eastAsia="zh-CN"/>
          </w:rPr>
          <w:delText>,</w:delText>
        </w:r>
      </w:del>
      <w:ins w:id="201" w:author="Author">
        <w:r w:rsidR="00860E10">
          <w:rPr>
            <w:lang w:eastAsia="zh-CN"/>
          </w:rPr>
          <w:t xml:space="preserve"> and</w:t>
        </w:r>
      </w:ins>
      <w:r>
        <w:rPr>
          <w:lang w:eastAsia="zh-CN"/>
        </w:rPr>
        <w:t xml:space="preserve"> the dynamic network requirements for this media streaming service.</w:t>
      </w:r>
      <w:del w:id="202" w:author="Author">
        <w:r w:rsidR="007C18E9" w:rsidDel="00860E10">
          <w:rPr>
            <w:lang w:eastAsia="zh-CN"/>
          </w:rPr>
          <w:delText xml:space="preserve"> </w:delText>
        </w:r>
      </w:del>
    </w:p>
    <w:p w14:paraId="4CD169B7" w14:textId="61B6899D" w:rsidR="00A9512F" w:rsidRPr="00AA1570" w:rsidRDefault="00BA0092" w:rsidP="00A9512F">
      <w:pPr>
        <w:rPr>
          <w:lang w:eastAsia="zh-CN"/>
        </w:rPr>
      </w:pPr>
      <w:ins w:id="203" w:author="Author">
        <w:r>
          <w:rPr>
            <w:lang w:eastAsia="zh-CN"/>
          </w:rPr>
          <w:t xml:space="preserve">Alternatively, </w:t>
        </w:r>
      </w:ins>
      <w:del w:id="204" w:author="Author">
        <w:r w:rsidR="007C18E9" w:rsidDel="00BA0092">
          <w:rPr>
            <w:lang w:eastAsia="zh-CN"/>
          </w:rPr>
          <w:delText>T</w:delText>
        </w:r>
      </w:del>
      <w:ins w:id="205" w:author="Author">
        <w:r>
          <w:rPr>
            <w:lang w:eastAsia="zh-CN"/>
          </w:rPr>
          <w:t>t</w:t>
        </w:r>
      </w:ins>
      <w:r w:rsidR="007C18E9">
        <w:rPr>
          <w:lang w:eastAsia="zh-CN"/>
        </w:rPr>
        <w:t xml:space="preserve">he NWDAF </w:t>
      </w:r>
      <w:del w:id="206" w:author="Author">
        <w:r w:rsidR="007C18E9" w:rsidDel="00BA0092">
          <w:rPr>
            <w:lang w:eastAsia="zh-CN"/>
          </w:rPr>
          <w:delText>can</w:delText>
        </w:r>
        <w:r w:rsidR="007C18E9" w:rsidDel="00F46C2F">
          <w:rPr>
            <w:lang w:eastAsia="zh-CN"/>
          </w:rPr>
          <w:delText xml:space="preserve"> </w:delText>
        </w:r>
      </w:del>
      <w:r w:rsidR="007C18E9">
        <w:rPr>
          <w:lang w:eastAsia="zh-CN"/>
        </w:rPr>
        <w:t>expose</w:t>
      </w:r>
      <w:ins w:id="207" w:author="Author">
        <w:r w:rsidR="00F46C2F">
          <w:rPr>
            <w:lang w:eastAsia="zh-CN"/>
          </w:rPr>
          <w:t>s</w:t>
        </w:r>
      </w:ins>
      <w:r w:rsidR="007C18E9">
        <w:rPr>
          <w:lang w:eastAsia="zh-CN"/>
        </w:rPr>
        <w:t xml:space="preserve"> </w:t>
      </w:r>
      <w:del w:id="208" w:author="Author">
        <w:r w:rsidR="007C18E9" w:rsidDel="00BA0092">
          <w:rPr>
            <w:lang w:eastAsia="zh-CN"/>
          </w:rPr>
          <w:delText xml:space="preserve">the </w:delText>
        </w:r>
      </w:del>
      <w:r w:rsidR="007C18E9">
        <w:rPr>
          <w:lang w:eastAsia="zh-CN"/>
        </w:rPr>
        <w:t>analytics results to the 5GMS</w:t>
      </w:r>
      <w:ins w:id="209" w:author="Author">
        <w:r>
          <w:rPr>
            <w:lang w:eastAsia="zh-CN"/>
          </w:rPr>
          <w:t>d</w:t>
        </w:r>
      </w:ins>
      <w:r w:rsidR="007C18E9">
        <w:rPr>
          <w:lang w:eastAsia="zh-CN"/>
        </w:rPr>
        <w:t xml:space="preserve"> Application Provider</w:t>
      </w:r>
      <w:del w:id="210" w:author="Author">
        <w:r w:rsidR="007C18E9" w:rsidDel="00BA0092">
          <w:rPr>
            <w:lang w:eastAsia="zh-CN"/>
          </w:rPr>
          <w:delText xml:space="preserve">. </w:delText>
        </w:r>
        <w:r w:rsidR="00A9512F" w:rsidDel="00BA0092">
          <w:rPr>
            <w:lang w:eastAsia="zh-CN"/>
          </w:rPr>
          <w:delText>Then</w:delText>
        </w:r>
      </w:del>
      <w:ins w:id="211" w:author="Author">
        <w:r>
          <w:rPr>
            <w:lang w:eastAsia="zh-CN"/>
          </w:rPr>
          <w:t xml:space="preserve"> enabling</w:t>
        </w:r>
      </w:ins>
      <w:r w:rsidR="00A9512F">
        <w:rPr>
          <w:lang w:eastAsia="zh-CN"/>
        </w:rPr>
        <w:t xml:space="preserve"> the 5GMS</w:t>
      </w:r>
      <w:ins w:id="212" w:author="Panqi-0411" w:date="2022-04-11T14:30:00Z">
        <w:r w:rsidR="006C3D8C">
          <w:rPr>
            <w:lang w:eastAsia="zh-CN"/>
          </w:rPr>
          <w:t>d</w:t>
        </w:r>
      </w:ins>
      <w:r w:rsidR="00A9512F">
        <w:rPr>
          <w:lang w:eastAsia="zh-CN"/>
        </w:rPr>
        <w:t xml:space="preserve"> Application Provider </w:t>
      </w:r>
      <w:del w:id="213" w:author="Author">
        <w:r w:rsidR="00A9512F" w:rsidDel="00BA0092">
          <w:rPr>
            <w:lang w:eastAsia="zh-CN"/>
          </w:rPr>
          <w:delText>may</w:delText>
        </w:r>
      </w:del>
      <w:ins w:id="214" w:author="Author">
        <w:r>
          <w:rPr>
            <w:lang w:eastAsia="zh-CN"/>
          </w:rPr>
          <w:t>to</w:t>
        </w:r>
      </w:ins>
      <w:r w:rsidR="00A9512F">
        <w:rPr>
          <w:lang w:eastAsia="zh-CN"/>
        </w:rPr>
        <w:t xml:space="preserve"> </w:t>
      </w:r>
      <w:del w:id="215" w:author="Author">
        <w:r w:rsidR="00A9512F" w:rsidDel="00F46C2F">
          <w:rPr>
            <w:lang w:eastAsia="zh-CN"/>
          </w:rPr>
          <w:delText xml:space="preserve">do </w:delText>
        </w:r>
        <w:r w:rsidR="00A9512F" w:rsidDel="00BA0092">
          <w:rPr>
            <w:lang w:eastAsia="zh-CN"/>
          </w:rPr>
          <w:delText>the corresponding optimizations</w:delText>
        </w:r>
      </w:del>
      <w:ins w:id="216" w:author="Author">
        <w:r>
          <w:rPr>
            <w:lang w:eastAsia="zh-CN"/>
          </w:rPr>
          <w:t xml:space="preserve">optimise the media streaming </w:t>
        </w:r>
        <w:proofErr w:type="spellStart"/>
        <w:r>
          <w:rPr>
            <w:lang w:eastAsia="zh-CN"/>
          </w:rPr>
          <w:t>serivce</w:t>
        </w:r>
      </w:ins>
      <w:proofErr w:type="spellEnd"/>
      <w:r w:rsidR="00A9512F">
        <w:rPr>
          <w:lang w:eastAsia="zh-CN"/>
        </w:rPr>
        <w:t>, e.g. provisioning more appropriate policy templates</w:t>
      </w:r>
      <w:del w:id="217" w:author="Author">
        <w:r w:rsidR="00A9512F" w:rsidDel="00BA0092">
          <w:rPr>
            <w:lang w:eastAsia="zh-CN"/>
          </w:rPr>
          <w:delText>,</w:delText>
        </w:r>
      </w:del>
      <w:ins w:id="218" w:author="Author">
        <w:r>
          <w:rPr>
            <w:lang w:eastAsia="zh-CN"/>
          </w:rPr>
          <w:t xml:space="preserve"> or</w:t>
        </w:r>
      </w:ins>
      <w:r w:rsidR="00A9512F">
        <w:rPr>
          <w:lang w:eastAsia="zh-CN"/>
        </w:rPr>
        <w:t xml:space="preserve"> negotiating more suitable Service Level Agreement (SLA) with the M</w:t>
      </w:r>
      <w:ins w:id="219" w:author="Panqi-0411" w:date="2022-04-11T15:24:00Z">
        <w:r w:rsidR="005056AC">
          <w:rPr>
            <w:lang w:eastAsia="zh-CN"/>
          </w:rPr>
          <w:t xml:space="preserve">obile </w:t>
        </w:r>
      </w:ins>
      <w:r w:rsidR="00A9512F">
        <w:rPr>
          <w:lang w:eastAsia="zh-CN"/>
        </w:rPr>
        <w:t>N</w:t>
      </w:r>
      <w:ins w:id="220" w:author="Panqi-0411" w:date="2022-04-11T15:24:00Z">
        <w:r w:rsidR="005056AC">
          <w:rPr>
            <w:lang w:eastAsia="zh-CN"/>
          </w:rPr>
          <w:t xml:space="preserve">etwork </w:t>
        </w:r>
      </w:ins>
      <w:r w:rsidR="00A9512F">
        <w:rPr>
          <w:lang w:eastAsia="zh-CN"/>
        </w:rPr>
        <w:t>O</w:t>
      </w:r>
      <w:ins w:id="221" w:author="Panqi-0411" w:date="2022-04-11T15:24:00Z">
        <w:r w:rsidR="005056AC">
          <w:rPr>
            <w:lang w:eastAsia="zh-CN"/>
          </w:rPr>
          <w:t>perator</w:t>
        </w:r>
        <w:r w:rsidR="00285332">
          <w:rPr>
            <w:lang w:eastAsia="zh-CN"/>
          </w:rPr>
          <w:t xml:space="preserve"> (MNO)</w:t>
        </w:r>
      </w:ins>
      <w:r w:rsidR="00A9512F">
        <w:rPr>
          <w:lang w:eastAsia="zh-CN"/>
        </w:rPr>
        <w:t>.</w:t>
      </w:r>
    </w:p>
    <w:p w14:paraId="18D1694D" w14:textId="5967DF88" w:rsidR="00A9512F" w:rsidRPr="00F81290" w:rsidRDefault="00361E1C" w:rsidP="00361E1C">
      <w:pPr>
        <w:pStyle w:val="Heading1"/>
        <w:rPr>
          <w:lang w:eastAsia="zh-CN"/>
        </w:rPr>
      </w:pPr>
      <w:ins w:id="222" w:author="Author">
        <w:r>
          <w:rPr>
            <w:lang w:eastAsia="zh-CN"/>
          </w:rPr>
          <w:t>X.</w:t>
        </w:r>
        <w:r w:rsidR="000B0C00">
          <w:rPr>
            <w:lang w:eastAsia="zh-CN"/>
          </w:rPr>
          <w:t>5</w:t>
        </w:r>
      </w:ins>
      <w:r w:rsidR="00A9512F" w:rsidRPr="00F81290">
        <w:rPr>
          <w:lang w:eastAsia="zh-CN"/>
        </w:rPr>
        <w:tab/>
      </w:r>
      <w:del w:id="223" w:author="Author">
        <w:r w:rsidR="00A9512F" w:rsidRPr="00F81290" w:rsidDel="000B0C00">
          <w:rPr>
            <w:lang w:eastAsia="zh-CN"/>
          </w:rPr>
          <w:delText>New exposure event type for i</w:delText>
        </w:r>
      </w:del>
      <w:ins w:id="224" w:author="Author">
        <w:r w:rsidR="000B0C00">
          <w:rPr>
            <w:lang w:eastAsia="zh-CN"/>
          </w:rPr>
          <w:t>I</w:t>
        </w:r>
      </w:ins>
      <w:r w:rsidR="00A9512F" w:rsidRPr="00F81290">
        <w:rPr>
          <w:lang w:eastAsia="zh-CN"/>
        </w:rPr>
        <w:t xml:space="preserve">nvocation of AF-based </w:t>
      </w:r>
      <w:del w:id="225" w:author="Author">
        <w:r w:rsidR="00A9512F" w:rsidRPr="00F81290" w:rsidDel="000B0C00">
          <w:rPr>
            <w:lang w:eastAsia="zh-CN"/>
          </w:rPr>
          <w:delText xml:space="preserve">UL/DL </w:delText>
        </w:r>
        <w:r w:rsidR="00A9512F" w:rsidRPr="00F81290" w:rsidDel="00BA0092">
          <w:rPr>
            <w:lang w:eastAsia="zh-CN"/>
          </w:rPr>
          <w:delText>n</w:delText>
        </w:r>
      </w:del>
      <w:ins w:id="226" w:author="Author">
        <w:r w:rsidR="00BA0092">
          <w:rPr>
            <w:lang w:eastAsia="zh-CN"/>
          </w:rPr>
          <w:t>N</w:t>
        </w:r>
      </w:ins>
      <w:r w:rsidR="00A9512F" w:rsidRPr="00F81290">
        <w:rPr>
          <w:lang w:eastAsia="zh-CN"/>
        </w:rPr>
        <w:t xml:space="preserve">etwork </w:t>
      </w:r>
      <w:del w:id="227" w:author="Author">
        <w:r w:rsidR="00A9512F" w:rsidRPr="00F81290" w:rsidDel="00BA0092">
          <w:rPr>
            <w:lang w:eastAsia="zh-CN"/>
          </w:rPr>
          <w:delText>a</w:delText>
        </w:r>
      </w:del>
      <w:ins w:id="228" w:author="Author">
        <w:r w:rsidR="00BA0092">
          <w:rPr>
            <w:lang w:eastAsia="zh-CN"/>
          </w:rPr>
          <w:t>A</w:t>
        </w:r>
      </w:ins>
      <w:r w:rsidR="00A9512F" w:rsidRPr="00F81290">
        <w:rPr>
          <w:lang w:eastAsia="zh-CN"/>
        </w:rPr>
        <w:t>ssistance</w:t>
      </w:r>
    </w:p>
    <w:p w14:paraId="543AD980" w14:textId="77777777" w:rsidR="00F46C2F" w:rsidRDefault="00A9512F" w:rsidP="00A9512F">
      <w:pPr>
        <w:rPr>
          <w:ins w:id="229" w:author="Author"/>
        </w:rPr>
      </w:pPr>
      <w:r w:rsidRPr="00826778">
        <w:t>The Network Assistance</w:t>
      </w:r>
      <w:del w:id="230" w:author="Author">
        <w:r w:rsidRPr="00826778" w:rsidDel="00BA0092">
          <w:delText xml:space="preserve"> </w:delText>
        </w:r>
        <w:r w:rsidDel="00BA0092">
          <w:delText>(NA)</w:delText>
        </w:r>
      </w:del>
      <w:r w:rsidRPr="00826778">
        <w:t xml:space="preserve"> f</w:t>
      </w:r>
      <w:r>
        <w:t>eature</w:t>
      </w:r>
      <w:r w:rsidRPr="00826778">
        <w:t xml:space="preserve"> enables a </w:t>
      </w:r>
      <w:r>
        <w:t xml:space="preserve">UE to receive a bit rate recommendation from </w:t>
      </w:r>
      <w:del w:id="231" w:author="Author">
        <w:r w:rsidDel="00BA0092">
          <w:delText>the</w:delText>
        </w:r>
      </w:del>
      <w:ins w:id="232" w:author="Author">
        <w:r w:rsidR="00BA0092">
          <w:t>a</w:t>
        </w:r>
      </w:ins>
      <w:r>
        <w:t xml:space="preserve"> 5GMS AF </w:t>
      </w:r>
      <w:del w:id="233" w:author="Author">
        <w:r w:rsidDel="00BA0092">
          <w:delText xml:space="preserve">that </w:delText>
        </w:r>
      </w:del>
      <w:r>
        <w:t>provid</w:t>
      </w:r>
      <w:ins w:id="234" w:author="Author">
        <w:r w:rsidR="00BA0092">
          <w:t>ing</w:t>
        </w:r>
      </w:ins>
      <w:del w:id="235" w:author="Author">
        <w:r w:rsidDel="00BA0092">
          <w:delText>es</w:delText>
        </w:r>
      </w:del>
      <w:r>
        <w:t xml:space="preserve"> the N</w:t>
      </w:r>
      <w:ins w:id="236" w:author="Author">
        <w:r w:rsidR="00BA0092">
          <w:t xml:space="preserve">etwork </w:t>
        </w:r>
      </w:ins>
      <w:r>
        <w:t>A</w:t>
      </w:r>
      <w:ins w:id="237" w:author="Author">
        <w:r w:rsidR="00BA0092">
          <w:t>ssistance</w:t>
        </w:r>
      </w:ins>
      <w:r>
        <w:t xml:space="preserve"> server function.</w:t>
      </w:r>
    </w:p>
    <w:p w14:paraId="34C15DF4" w14:textId="214F6F28" w:rsidR="00A9512F" w:rsidRDefault="00A9512F" w:rsidP="00A9512F">
      <w:del w:id="238" w:author="Author">
        <w:r w:rsidDel="00F46C2F">
          <w:delText xml:space="preserve"> </w:delText>
        </w:r>
      </w:del>
      <w:r>
        <w:t xml:space="preserve">The </w:t>
      </w:r>
      <w:r>
        <w:rPr>
          <w:lang w:eastAsia="zh-CN"/>
        </w:rPr>
        <w:t xml:space="preserve">5GMS AF </w:t>
      </w:r>
      <w:del w:id="239" w:author="Author">
        <w:r w:rsidDel="00F46C2F">
          <w:rPr>
            <w:lang w:eastAsia="zh-CN"/>
          </w:rPr>
          <w:delText xml:space="preserve">may </w:delText>
        </w:r>
      </w:del>
      <w:r>
        <w:rPr>
          <w:lang w:eastAsia="zh-CN"/>
        </w:rPr>
        <w:t>use</w:t>
      </w:r>
      <w:ins w:id="240" w:author="Author">
        <w:r w:rsidR="00F46C2F">
          <w:rPr>
            <w:lang w:eastAsia="zh-CN"/>
          </w:rPr>
          <w:t>s</w:t>
        </w:r>
      </w:ins>
      <w:r>
        <w:rPr>
          <w:lang w:eastAsia="zh-CN"/>
        </w:rPr>
        <w:t xml:space="preserve"> the </w:t>
      </w:r>
      <w:proofErr w:type="spellStart"/>
      <w:r w:rsidRPr="00BA0092">
        <w:rPr>
          <w:rStyle w:val="Code"/>
        </w:rPr>
        <w:t>Npcf_PolicyAuthorization</w:t>
      </w:r>
      <w:proofErr w:type="spellEnd"/>
      <w:r>
        <w:rPr>
          <w:lang w:eastAsia="zh-CN"/>
        </w:rPr>
        <w:t xml:space="preserve"> notification or </w:t>
      </w:r>
      <w:proofErr w:type="spellStart"/>
      <w:r w:rsidRPr="00BA0092">
        <w:rPr>
          <w:rStyle w:val="Code"/>
        </w:rPr>
        <w:t>Nnef_MonitoringEvent</w:t>
      </w:r>
      <w:proofErr w:type="spellEnd"/>
      <w:r>
        <w:rPr>
          <w:lang w:eastAsia="zh-CN"/>
        </w:rPr>
        <w:t xml:space="preserve"> procedure to receive </w:t>
      </w:r>
      <w:ins w:id="241" w:author="Author">
        <w:r w:rsidR="00BA0092">
          <w:rPr>
            <w:lang w:eastAsia="zh-CN"/>
          </w:rPr>
          <w:t xml:space="preserve">notifications of network </w:t>
        </w:r>
      </w:ins>
      <w:r>
        <w:rPr>
          <w:lang w:eastAsia="zh-CN"/>
        </w:rPr>
        <w:t>QoS changes, e.g. estimation of throughput, recommendation of a bit rate. The 5GMS</w:t>
      </w:r>
      <w:ins w:id="242" w:author="Author">
        <w:r w:rsidR="007C2212">
          <w:rPr>
            <w:lang w:eastAsia="zh-CN"/>
          </w:rPr>
          <w:t> </w:t>
        </w:r>
      </w:ins>
      <w:r>
        <w:rPr>
          <w:lang w:eastAsia="zh-CN"/>
        </w:rPr>
        <w:t>AF receives these policy change notifications asynchronously.</w:t>
      </w:r>
    </w:p>
    <w:p w14:paraId="793E2F35" w14:textId="5182D9AD" w:rsidR="00A9512F" w:rsidRDefault="00A9512F" w:rsidP="00A9512F">
      <w:pPr>
        <w:rPr>
          <w:lang w:eastAsia="zh-CN"/>
        </w:rPr>
      </w:pPr>
      <w:del w:id="243" w:author="Author">
        <w:r w:rsidDel="00F25643">
          <w:delText>After recording</w:delText>
        </w:r>
      </w:del>
      <w:ins w:id="244" w:author="Author">
        <w:r w:rsidR="00F25643">
          <w:t>The 5GMS AF reports</w:t>
        </w:r>
      </w:ins>
      <w:r>
        <w:t xml:space="preserve"> the invocation of AF-based </w:t>
      </w:r>
      <w:del w:id="245" w:author="Author">
        <w:r w:rsidDel="00BA0092">
          <w:delText xml:space="preserve">UL/DL </w:delText>
        </w:r>
      </w:del>
      <w:r>
        <w:t>network assistance</w:t>
      </w:r>
      <w:del w:id="246" w:author="Author">
        <w:r w:rsidDel="00F25643">
          <w:delText>, the 5GMS</w:delText>
        </w:r>
        <w:r w:rsidR="00F25643" w:rsidDel="00F25643">
          <w:delText> </w:delText>
        </w:r>
        <w:r w:rsidDel="00F25643">
          <w:delText>AF can report it</w:delText>
        </w:r>
      </w:del>
      <w:r>
        <w:t xml:space="preserve"> to its sub</w:t>
      </w:r>
      <w:r>
        <w:rPr>
          <w:rFonts w:hint="eastAsia"/>
          <w:lang w:eastAsia="zh-CN"/>
        </w:rPr>
        <w:t>or</w:t>
      </w:r>
      <w:r>
        <w:rPr>
          <w:lang w:eastAsia="zh-CN"/>
        </w:rPr>
        <w:t>dinate Data Collection AF</w:t>
      </w:r>
      <w:ins w:id="247" w:author="Author">
        <w:r w:rsidR="007C2212">
          <w:rPr>
            <w:lang w:eastAsia="zh-CN"/>
          </w:rPr>
          <w:t>, including information about requested QoS</w:t>
        </w:r>
        <w:r w:rsidR="007C2212">
          <w:rPr>
            <w:rFonts w:hint="eastAsia"/>
            <w:lang w:eastAsia="zh-CN"/>
          </w:rPr>
          <w:t xml:space="preserve"> </w:t>
        </w:r>
        <w:r w:rsidR="007C2212">
          <w:rPr>
            <w:lang w:eastAsia="zh-CN"/>
          </w:rPr>
          <w:t>and recommended QoS</w:t>
        </w:r>
      </w:ins>
      <w:r>
        <w:rPr>
          <w:lang w:eastAsia="zh-CN"/>
        </w:rPr>
        <w:t xml:space="preserve">. </w:t>
      </w:r>
      <w:del w:id="248" w:author="Author">
        <w:r w:rsidDel="00F25643">
          <w:rPr>
            <w:lang w:eastAsia="zh-CN"/>
          </w:rPr>
          <w:delText>And t</w:delText>
        </w:r>
      </w:del>
      <w:ins w:id="249" w:author="Author">
        <w:r w:rsidR="00F25643">
          <w:rPr>
            <w:lang w:eastAsia="zh-CN"/>
          </w:rPr>
          <w:t>T</w:t>
        </w:r>
      </w:ins>
      <w:r>
        <w:rPr>
          <w:lang w:eastAsia="zh-CN"/>
        </w:rPr>
        <w:t xml:space="preserve">he Data Collection AF </w:t>
      </w:r>
      <w:del w:id="250" w:author="Author">
        <w:r w:rsidDel="00F25643">
          <w:rPr>
            <w:lang w:eastAsia="zh-CN"/>
          </w:rPr>
          <w:delText>may</w:delText>
        </w:r>
      </w:del>
      <w:proofErr w:type="spellStart"/>
      <w:ins w:id="251" w:author="Author">
        <w:r w:rsidR="00F25643">
          <w:rPr>
            <w:lang w:eastAsia="zh-CN"/>
          </w:rPr>
          <w:t>subsquently</w:t>
        </w:r>
      </w:ins>
      <w:proofErr w:type="spellEnd"/>
      <w:r>
        <w:rPr>
          <w:lang w:eastAsia="zh-CN"/>
        </w:rPr>
        <w:t xml:space="preserve"> expose</w:t>
      </w:r>
      <w:ins w:id="252" w:author="Author">
        <w:r w:rsidR="00F25643">
          <w:rPr>
            <w:lang w:eastAsia="zh-CN"/>
          </w:rPr>
          <w:t>s</w:t>
        </w:r>
      </w:ins>
      <w:r>
        <w:rPr>
          <w:lang w:eastAsia="zh-CN"/>
        </w:rPr>
        <w:t xml:space="preserve"> this </w:t>
      </w:r>
      <w:ins w:id="253" w:author="Author">
        <w:r w:rsidR="007C2212">
          <w:rPr>
            <w:lang w:eastAsia="zh-CN"/>
          </w:rPr>
          <w:t xml:space="preserve">UE data </w:t>
        </w:r>
      </w:ins>
      <w:r>
        <w:rPr>
          <w:lang w:eastAsia="zh-CN"/>
        </w:rPr>
        <w:t>to the Event Consumer AF within the 5GMS Application Provider</w:t>
      </w:r>
      <w:ins w:id="254" w:author="Author">
        <w:r w:rsidR="00F25643">
          <w:rPr>
            <w:lang w:eastAsia="zh-CN"/>
          </w:rPr>
          <w:t xml:space="preserve">. Using this information, the 5GMS Application Provider is able to optimise </w:t>
        </w:r>
        <w:del w:id="255" w:author="Charles Lo (041022)" w:date="2022-04-10T20:18:00Z">
          <w:r w:rsidR="00F25643" w:rsidDel="00C8180F">
            <w:rPr>
              <w:lang w:eastAsia="zh-CN"/>
            </w:rPr>
            <w:delText>is</w:delText>
          </w:r>
        </w:del>
      </w:ins>
      <w:ins w:id="256" w:author="Charles Lo (041022)" w:date="2022-04-10T20:18:00Z">
        <w:r w:rsidR="00C8180F">
          <w:rPr>
            <w:lang w:eastAsia="zh-CN"/>
          </w:rPr>
          <w:t>the</w:t>
        </w:r>
      </w:ins>
      <w:ins w:id="257" w:author="Author">
        <w:r w:rsidR="00F25643">
          <w:rPr>
            <w:lang w:eastAsia="zh-CN"/>
          </w:rPr>
          <w:t xml:space="preserve"> use of the 5GMS System</w:t>
        </w:r>
      </w:ins>
      <w:del w:id="258" w:author="Author">
        <w:r w:rsidDel="00F25643">
          <w:rPr>
            <w:lang w:eastAsia="zh-CN"/>
          </w:rPr>
          <w:delText xml:space="preserve"> for network status aware optimization</w:delText>
        </w:r>
      </w:del>
      <w:r>
        <w:rPr>
          <w:lang w:eastAsia="zh-CN"/>
        </w:rPr>
        <w:t xml:space="preserve">, e.g. </w:t>
      </w:r>
      <w:del w:id="259" w:author="Charles Lo (041022)" w:date="2022-04-10T20:19:00Z">
        <w:r w:rsidDel="00C8180F">
          <w:rPr>
            <w:lang w:eastAsia="zh-CN"/>
          </w:rPr>
          <w:delText xml:space="preserve">fast </w:delText>
        </w:r>
      </w:del>
      <w:ins w:id="260" w:author="Charles Lo (041022)" w:date="2022-04-10T20:21:00Z">
        <w:r w:rsidR="00C8180F">
          <w:rPr>
            <w:lang w:eastAsia="zh-CN"/>
          </w:rPr>
          <w:t>by performing</w:t>
        </w:r>
      </w:ins>
      <w:ins w:id="261" w:author="Charles Lo (041022)" w:date="2022-04-10T20:20:00Z">
        <w:r w:rsidR="00C8180F">
          <w:rPr>
            <w:lang w:eastAsia="zh-CN"/>
          </w:rPr>
          <w:t xml:space="preserve"> dynamic</w:t>
        </w:r>
      </w:ins>
      <w:ins w:id="262" w:author="Charles Lo (041022)" w:date="2022-04-10T20:19:00Z">
        <w:r w:rsidR="00C8180F">
          <w:rPr>
            <w:lang w:eastAsia="zh-CN"/>
          </w:rPr>
          <w:t xml:space="preserve"> </w:t>
        </w:r>
      </w:ins>
      <w:r>
        <w:rPr>
          <w:lang w:eastAsia="zh-CN"/>
        </w:rPr>
        <w:t>congestion window adjustment.</w:t>
      </w:r>
    </w:p>
    <w:p w14:paraId="5AC5422A" w14:textId="4545C1A7" w:rsidR="007C18E9" w:rsidRPr="00FA3A88" w:rsidRDefault="007C18E9" w:rsidP="00A9512F">
      <w:pPr>
        <w:rPr>
          <w:lang w:eastAsia="zh-CN"/>
        </w:rPr>
      </w:pPr>
      <w:del w:id="263" w:author="Author">
        <w:r w:rsidDel="00F25643">
          <w:rPr>
            <w:lang w:eastAsia="zh-CN"/>
          </w:rPr>
          <w:delText>Besides, t</w:delText>
        </w:r>
      </w:del>
      <w:ins w:id="264" w:author="Author">
        <w:r w:rsidR="00F25643">
          <w:rPr>
            <w:lang w:eastAsia="zh-CN"/>
          </w:rPr>
          <w:t>T</w:t>
        </w:r>
      </w:ins>
      <w:r>
        <w:rPr>
          <w:lang w:eastAsia="zh-CN"/>
        </w:rPr>
        <w:t xml:space="preserve">he NWDAF </w:t>
      </w:r>
      <w:del w:id="265" w:author="Author">
        <w:r w:rsidDel="00F25643">
          <w:rPr>
            <w:lang w:eastAsia="zh-CN"/>
          </w:rPr>
          <w:delText xml:space="preserve">can also </w:delText>
        </w:r>
      </w:del>
      <w:r>
        <w:rPr>
          <w:lang w:eastAsia="zh-CN"/>
        </w:rPr>
        <w:t>subscribe</w:t>
      </w:r>
      <w:ins w:id="266" w:author="Author">
        <w:r w:rsidR="00F25643">
          <w:rPr>
            <w:lang w:eastAsia="zh-CN"/>
          </w:rPr>
          <w:t>s</w:t>
        </w:r>
      </w:ins>
      <w:r>
        <w:rPr>
          <w:lang w:eastAsia="zh-CN"/>
        </w:rPr>
        <w:t xml:space="preserve"> to </w:t>
      </w:r>
      <w:ins w:id="267" w:author="Author">
        <w:r w:rsidR="007C2212">
          <w:rPr>
            <w:lang w:eastAsia="zh-CN"/>
          </w:rPr>
          <w:t xml:space="preserve">events of this type at the </w:t>
        </w:r>
      </w:ins>
      <w:r>
        <w:rPr>
          <w:lang w:eastAsia="zh-CN"/>
        </w:rPr>
        <w:t>Data Collection AF</w:t>
      </w:r>
      <w:del w:id="268" w:author="Author">
        <w:r w:rsidDel="007C2212">
          <w:rPr>
            <w:lang w:eastAsia="zh-CN"/>
          </w:rPr>
          <w:delText xml:space="preserve"> for exposure of the invocation of AF-based UL/DL network assistance</w:delText>
        </w:r>
      </w:del>
      <w:r>
        <w:rPr>
          <w:lang w:eastAsia="zh-CN"/>
        </w:rPr>
        <w:t xml:space="preserve">. Based on the </w:t>
      </w:r>
      <w:del w:id="269" w:author="Author">
        <w:r w:rsidDel="007C2212">
          <w:rPr>
            <w:lang w:eastAsia="zh-CN"/>
          </w:rPr>
          <w:delText xml:space="preserve">exposed </w:delText>
        </w:r>
      </w:del>
      <w:r>
        <w:rPr>
          <w:lang w:eastAsia="zh-CN"/>
        </w:rPr>
        <w:t>requested QoS</w:t>
      </w:r>
      <w:r>
        <w:rPr>
          <w:rFonts w:hint="eastAsia"/>
          <w:lang w:eastAsia="zh-CN"/>
        </w:rPr>
        <w:t xml:space="preserve"> </w:t>
      </w:r>
      <w:r>
        <w:rPr>
          <w:lang w:eastAsia="zh-CN"/>
        </w:rPr>
        <w:t>and recommended QoS</w:t>
      </w:r>
      <w:ins w:id="270" w:author="Author">
        <w:r w:rsidR="007C2212">
          <w:rPr>
            <w:lang w:eastAsia="zh-CN"/>
          </w:rPr>
          <w:t xml:space="preserve"> in the exposed events</w:t>
        </w:r>
      </w:ins>
      <w:r>
        <w:rPr>
          <w:lang w:eastAsia="zh-CN"/>
        </w:rPr>
        <w:t xml:space="preserve">, the NWDAF </w:t>
      </w:r>
      <w:del w:id="271" w:author="Author">
        <w:r w:rsidDel="007C2212">
          <w:rPr>
            <w:lang w:eastAsia="zh-CN"/>
          </w:rPr>
          <w:delText>may derive</w:delText>
        </w:r>
      </w:del>
      <w:ins w:id="272" w:author="Author">
        <w:r w:rsidR="007C2212">
          <w:rPr>
            <w:lang w:eastAsia="zh-CN"/>
          </w:rPr>
          <w:t>analyses</w:t>
        </w:r>
      </w:ins>
      <w:r>
        <w:rPr>
          <w:lang w:eastAsia="zh-CN"/>
        </w:rPr>
        <w:t xml:space="preserve"> whether the current network deployment or status can support the </w:t>
      </w:r>
      <w:ins w:id="273" w:author="Author">
        <w:r w:rsidR="007C2212">
          <w:rPr>
            <w:lang w:eastAsia="zh-CN"/>
          </w:rPr>
          <w:t xml:space="preserve">currently provisioned </w:t>
        </w:r>
      </w:ins>
      <w:r>
        <w:rPr>
          <w:lang w:eastAsia="zh-CN"/>
        </w:rPr>
        <w:t>media streaming services</w:t>
      </w:r>
      <w:ins w:id="274" w:author="Author">
        <w:r w:rsidR="007C2212">
          <w:rPr>
            <w:lang w:eastAsia="zh-CN"/>
          </w:rPr>
          <w:t>,</w:t>
        </w:r>
      </w:ins>
      <w:r>
        <w:rPr>
          <w:lang w:eastAsia="zh-CN"/>
        </w:rPr>
        <w:t xml:space="preserve"> and expose</w:t>
      </w:r>
      <w:ins w:id="275" w:author="Author">
        <w:r w:rsidR="007C2212">
          <w:rPr>
            <w:lang w:eastAsia="zh-CN"/>
          </w:rPr>
          <w:t>s</w:t>
        </w:r>
      </w:ins>
      <w:r>
        <w:rPr>
          <w:lang w:eastAsia="zh-CN"/>
        </w:rPr>
        <w:t xml:space="preserve"> </w:t>
      </w:r>
      <w:del w:id="276" w:author="Author">
        <w:r w:rsidDel="007C2212">
          <w:rPr>
            <w:lang w:eastAsia="zh-CN"/>
          </w:rPr>
          <w:delText>this</w:delText>
        </w:r>
      </w:del>
      <w:ins w:id="277" w:author="Author">
        <w:r w:rsidR="007C2212">
          <w:rPr>
            <w:lang w:eastAsia="zh-CN"/>
          </w:rPr>
          <w:t>these results</w:t>
        </w:r>
      </w:ins>
      <w:r>
        <w:rPr>
          <w:lang w:eastAsia="zh-CN"/>
        </w:rPr>
        <w:t xml:space="preserve"> to the OAM for better network optimization.</w:t>
      </w:r>
    </w:p>
    <w:p w14:paraId="61A5EEBA" w14:textId="242437A2" w:rsidR="00A9512F" w:rsidRPr="00F81290" w:rsidRDefault="00361E1C" w:rsidP="00361E1C">
      <w:pPr>
        <w:pStyle w:val="Heading1"/>
        <w:rPr>
          <w:lang w:eastAsia="zh-CN"/>
        </w:rPr>
      </w:pPr>
      <w:ins w:id="278" w:author="Author">
        <w:r>
          <w:rPr>
            <w:lang w:eastAsia="zh-CN"/>
          </w:rPr>
          <w:t>X.</w:t>
        </w:r>
        <w:r w:rsidR="000B0C00">
          <w:rPr>
            <w:lang w:eastAsia="zh-CN"/>
          </w:rPr>
          <w:t>6</w:t>
        </w:r>
      </w:ins>
      <w:r w:rsidR="00A9512F" w:rsidRPr="00F81290">
        <w:rPr>
          <w:lang w:eastAsia="zh-CN"/>
        </w:rPr>
        <w:tab/>
      </w:r>
      <w:del w:id="279" w:author="Author">
        <w:r w:rsidR="00A9512F" w:rsidRPr="00F81290" w:rsidDel="000B0C00">
          <w:rPr>
            <w:lang w:eastAsia="zh-CN"/>
          </w:rPr>
          <w:delText>New exposure event type for invocation of DL m</w:delText>
        </w:r>
      </w:del>
      <w:ins w:id="280" w:author="Author">
        <w:r w:rsidR="000B0C00">
          <w:rPr>
            <w:lang w:eastAsia="zh-CN"/>
          </w:rPr>
          <w:t>M</w:t>
        </w:r>
      </w:ins>
      <w:r w:rsidR="00A9512F" w:rsidRPr="00F81290">
        <w:rPr>
          <w:lang w:eastAsia="zh-CN"/>
        </w:rPr>
        <w:t>edia streaming access activity</w:t>
      </w:r>
      <w:del w:id="281" w:author="Author">
        <w:r w:rsidR="00A9512F" w:rsidRPr="00F81290" w:rsidDel="00F46C2F">
          <w:rPr>
            <w:lang w:eastAsia="zh-CN"/>
          </w:rPr>
          <w:delText>.</w:delText>
        </w:r>
      </w:del>
    </w:p>
    <w:p w14:paraId="31DBAAD7" w14:textId="65DF7164" w:rsidR="00D920F6" w:rsidRDefault="00D920F6" w:rsidP="00D920F6">
      <w:pPr>
        <w:pStyle w:val="Heading2"/>
        <w:rPr>
          <w:ins w:id="282" w:author="Author"/>
          <w:lang w:eastAsia="zh-CN"/>
        </w:rPr>
      </w:pPr>
      <w:ins w:id="283" w:author="Author">
        <w:r>
          <w:rPr>
            <w:lang w:eastAsia="zh-CN"/>
          </w:rPr>
          <w:t>X.6.1</w:t>
        </w:r>
        <w:r>
          <w:rPr>
            <w:lang w:eastAsia="zh-CN"/>
          </w:rPr>
          <w:tab/>
          <w:t>Downlink media streaming access activity</w:t>
        </w:r>
      </w:ins>
    </w:p>
    <w:p w14:paraId="35C433C2" w14:textId="3D54CF26" w:rsidR="00A9512F" w:rsidRDefault="00A9512F" w:rsidP="00A9512F">
      <w:pPr>
        <w:rPr>
          <w:lang w:eastAsia="zh-CN"/>
        </w:rPr>
      </w:pPr>
      <w:r>
        <w:rPr>
          <w:lang w:eastAsia="zh-CN"/>
        </w:rPr>
        <w:t xml:space="preserve">In </w:t>
      </w:r>
      <w:ins w:id="284" w:author="Author">
        <w:r w:rsidR="000B0C00">
          <w:rPr>
            <w:lang w:eastAsia="zh-CN"/>
          </w:rPr>
          <w:t xml:space="preserve">downlink </w:t>
        </w:r>
      </w:ins>
      <w:r>
        <w:rPr>
          <w:lang w:eastAsia="zh-CN"/>
        </w:rPr>
        <w:t xml:space="preserve">5G Media Streaming, </w:t>
      </w:r>
      <w:r w:rsidRPr="0096157A">
        <w:rPr>
          <w:lang w:eastAsia="zh-CN"/>
        </w:rPr>
        <w:t>the 5GMS</w:t>
      </w:r>
      <w:ins w:id="285" w:author="Author">
        <w:r w:rsidR="00D920F6">
          <w:rPr>
            <w:lang w:eastAsia="zh-CN"/>
          </w:rPr>
          <w:t> </w:t>
        </w:r>
      </w:ins>
      <w:r w:rsidRPr="0096157A">
        <w:rPr>
          <w:lang w:eastAsia="zh-CN"/>
        </w:rPr>
        <w:t xml:space="preserve">AS acts as a CDN </w:t>
      </w:r>
      <w:del w:id="286" w:author="Author">
        <w:r w:rsidRPr="0096157A" w:rsidDel="00D920F6">
          <w:rPr>
            <w:lang w:eastAsia="zh-CN"/>
          </w:rPr>
          <w:delText xml:space="preserve">server </w:delText>
        </w:r>
      </w:del>
      <w:r w:rsidRPr="0096157A">
        <w:rPr>
          <w:lang w:eastAsia="zh-CN"/>
        </w:rPr>
        <w:t xml:space="preserve">(e.g., edge server) in the hosting and delivery of streaming media content </w:t>
      </w:r>
      <w:del w:id="287" w:author="Author">
        <w:r w:rsidRPr="0096157A" w:rsidDel="00D920F6">
          <w:rPr>
            <w:lang w:eastAsia="zh-CN"/>
          </w:rPr>
          <w:delText>(i.e., of ingested/egested content in downlink/uplink streaming)</w:delText>
        </w:r>
      </w:del>
      <w:ins w:id="288" w:author="Author">
        <w:r w:rsidR="00D920F6">
          <w:rPr>
            <w:lang w:eastAsia="zh-CN"/>
          </w:rPr>
          <w:t>that it has ingested</w:t>
        </w:r>
      </w:ins>
      <w:r w:rsidRPr="0096157A">
        <w:rPr>
          <w:lang w:eastAsia="zh-CN"/>
        </w:rPr>
        <w:t xml:space="preserve">. The corresponding </w:t>
      </w:r>
      <w:r>
        <w:rPr>
          <w:lang w:eastAsia="zh-CN"/>
        </w:rPr>
        <w:t>media streaming access activit</w:t>
      </w:r>
      <w:ins w:id="289" w:author="Author">
        <w:r w:rsidR="00D920F6">
          <w:rPr>
            <w:lang w:eastAsia="zh-CN"/>
          </w:rPr>
          <w:t>y</w:t>
        </w:r>
      </w:ins>
      <w:del w:id="290" w:author="Author">
        <w:r w:rsidDel="00D920F6">
          <w:rPr>
            <w:lang w:eastAsia="zh-CN"/>
          </w:rPr>
          <w:delText>ies</w:delText>
        </w:r>
        <w:r w:rsidRPr="0096157A" w:rsidDel="00D920F6">
          <w:rPr>
            <w:lang w:eastAsia="zh-CN"/>
          </w:rPr>
          <w:delText>,</w:delText>
        </w:r>
      </w:del>
      <w:r w:rsidRPr="0096157A">
        <w:rPr>
          <w:lang w:eastAsia="zh-CN"/>
        </w:rPr>
        <w:t xml:space="preserve"> </w:t>
      </w:r>
      <w:ins w:id="291" w:author="Author">
        <w:r w:rsidR="00D920F6">
          <w:rPr>
            <w:lang w:eastAsia="zh-CN"/>
          </w:rPr>
          <w:t>(</w:t>
        </w:r>
      </w:ins>
      <w:r w:rsidRPr="0096157A">
        <w:rPr>
          <w:lang w:eastAsia="zh-CN"/>
        </w:rPr>
        <w:t>i.e., CDN access logs</w:t>
      </w:r>
      <w:ins w:id="292" w:author="Author">
        <w:r w:rsidR="00D920F6">
          <w:rPr>
            <w:lang w:eastAsia="zh-CN"/>
          </w:rPr>
          <w:t>)</w:t>
        </w:r>
      </w:ins>
      <w:del w:id="293" w:author="Author">
        <w:r w:rsidRPr="0096157A" w:rsidDel="00D920F6">
          <w:rPr>
            <w:lang w:eastAsia="zh-CN"/>
          </w:rPr>
          <w:delText>,</w:delText>
        </w:r>
      </w:del>
      <w:r w:rsidRPr="0096157A">
        <w:rPr>
          <w:lang w:eastAsia="zh-CN"/>
        </w:rPr>
        <w:t xml:space="preserve"> available at the 5GMS</w:t>
      </w:r>
      <w:ins w:id="294" w:author="Author">
        <w:r w:rsidR="00D920F6">
          <w:rPr>
            <w:lang w:eastAsia="zh-CN"/>
          </w:rPr>
          <w:t>d </w:t>
        </w:r>
      </w:ins>
      <w:r w:rsidRPr="0096157A">
        <w:rPr>
          <w:lang w:eastAsia="zh-CN"/>
        </w:rPr>
        <w:t xml:space="preserve">AS </w:t>
      </w:r>
      <w:del w:id="295" w:author="Author">
        <w:r w:rsidRPr="0096157A" w:rsidDel="00D920F6">
          <w:rPr>
            <w:lang w:eastAsia="zh-CN"/>
          </w:rPr>
          <w:delText>can be forwarded</w:delText>
        </w:r>
      </w:del>
      <w:ins w:id="296" w:author="Author">
        <w:r w:rsidR="00D920F6">
          <w:rPr>
            <w:lang w:eastAsia="zh-CN"/>
          </w:rPr>
          <w:t>are reported</w:t>
        </w:r>
      </w:ins>
      <w:r w:rsidRPr="0096157A">
        <w:rPr>
          <w:lang w:eastAsia="zh-CN"/>
        </w:rPr>
        <w:t xml:space="preserve"> to the </w:t>
      </w:r>
      <w:ins w:id="297" w:author="Author">
        <w:r w:rsidR="00D920F6">
          <w:rPr>
            <w:lang w:eastAsia="zh-CN"/>
          </w:rPr>
          <w:t xml:space="preserve">Data Collection AF instantiated in the </w:t>
        </w:r>
      </w:ins>
      <w:r w:rsidRPr="0096157A">
        <w:rPr>
          <w:lang w:eastAsia="zh-CN"/>
        </w:rPr>
        <w:t>5GMS</w:t>
      </w:r>
      <w:ins w:id="298" w:author="Author">
        <w:r w:rsidR="00D920F6">
          <w:rPr>
            <w:lang w:eastAsia="zh-CN"/>
          </w:rPr>
          <w:t>d </w:t>
        </w:r>
      </w:ins>
      <w:r w:rsidRPr="0096157A">
        <w:rPr>
          <w:lang w:eastAsia="zh-CN"/>
        </w:rPr>
        <w:t xml:space="preserve">AF for subsequent event exposure to </w:t>
      </w:r>
      <w:del w:id="299" w:author="Author">
        <w:r w:rsidRPr="0096157A" w:rsidDel="00D920F6">
          <w:rPr>
            <w:lang w:eastAsia="zh-CN"/>
          </w:rPr>
          <w:delText>consumer entities such as the Application (Service) Provider</w:delText>
        </w:r>
      </w:del>
      <w:ins w:id="300" w:author="Author">
        <w:r w:rsidR="00D920F6">
          <w:rPr>
            <w:lang w:eastAsia="zh-CN"/>
          </w:rPr>
          <w:t>the Event Consumer AF in the 5GMSd Application Provider</w:t>
        </w:r>
      </w:ins>
      <w:r w:rsidRPr="0096157A">
        <w:rPr>
          <w:lang w:eastAsia="zh-CN"/>
        </w:rPr>
        <w:t>.</w:t>
      </w:r>
    </w:p>
    <w:p w14:paraId="59B0F480" w14:textId="23E5B3BE" w:rsidR="00D920F6" w:rsidRDefault="00A9512F" w:rsidP="000B0C00">
      <w:pPr>
        <w:rPr>
          <w:ins w:id="301" w:author="Author"/>
          <w:lang w:eastAsia="zh-CN"/>
        </w:rPr>
      </w:pPr>
      <w:del w:id="302" w:author="Author">
        <w:r w:rsidDel="007C2212">
          <w:rPr>
            <w:lang w:eastAsia="zh-CN"/>
          </w:rPr>
          <w:delText>For example, with the streaming activities exposed from Data Collection AF</w:delText>
        </w:r>
      </w:del>
      <w:ins w:id="303" w:author="Author">
        <w:r w:rsidR="007C2212">
          <w:rPr>
            <w:lang w:eastAsia="zh-CN"/>
          </w:rPr>
          <w:t>The 5GMS Applicat</w:t>
        </w:r>
        <w:del w:id="304" w:author="Charles Lo (041022)" w:date="2022-04-10T20:23:00Z">
          <w:r w:rsidR="007C2212" w:rsidDel="00C8180F">
            <w:rPr>
              <w:lang w:eastAsia="zh-CN"/>
            </w:rPr>
            <w:delText>r</w:delText>
          </w:r>
        </w:del>
        <w:r w:rsidR="007C2212">
          <w:rPr>
            <w:lang w:eastAsia="zh-CN"/>
          </w:rPr>
          <w:t>ion Provider uses information in the exposed events</w:t>
        </w:r>
      </w:ins>
      <w:del w:id="305" w:author="Author">
        <w:r w:rsidDel="007C2212">
          <w:rPr>
            <w:lang w:eastAsia="zh-CN"/>
          </w:rPr>
          <w:delText>,</w:delText>
        </w:r>
      </w:del>
      <w:r>
        <w:rPr>
          <w:lang w:eastAsia="zh-CN"/>
        </w:rPr>
        <w:t xml:space="preserve"> </w:t>
      </w:r>
      <w:ins w:id="306" w:author="Author">
        <w:r w:rsidR="007C2212">
          <w:rPr>
            <w:lang w:eastAsia="zh-CN"/>
          </w:rPr>
          <w:t>(</w:t>
        </w:r>
      </w:ins>
      <w:r>
        <w:rPr>
          <w:lang w:eastAsia="zh-CN"/>
        </w:rPr>
        <w:t xml:space="preserve">e.g. the </w:t>
      </w:r>
      <w:del w:id="307" w:author="Author">
        <w:r w:rsidDel="007C2212">
          <w:rPr>
            <w:lang w:eastAsia="zh-CN"/>
          </w:rPr>
          <w:delText xml:space="preserve">visited </w:delText>
        </w:r>
      </w:del>
      <w:r>
        <w:rPr>
          <w:lang w:eastAsia="zh-CN"/>
        </w:rPr>
        <w:t xml:space="preserve">number of </w:t>
      </w:r>
      <w:ins w:id="308" w:author="Author">
        <w:r w:rsidR="007C2212">
          <w:rPr>
            <w:lang w:eastAsia="zh-CN"/>
          </w:rPr>
          <w:t xml:space="preserve">unique </w:t>
        </w:r>
      </w:ins>
      <w:r>
        <w:rPr>
          <w:lang w:eastAsia="zh-CN"/>
        </w:rPr>
        <w:t xml:space="preserve">users and the access history for different </w:t>
      </w:r>
      <w:ins w:id="309" w:author="Author">
        <w:r w:rsidR="007C2212">
          <w:rPr>
            <w:lang w:eastAsia="zh-CN"/>
          </w:rPr>
          <w:t xml:space="preserve">media </w:t>
        </w:r>
      </w:ins>
      <w:r>
        <w:rPr>
          <w:lang w:eastAsia="zh-CN"/>
        </w:rPr>
        <w:t>content</w:t>
      </w:r>
      <w:ins w:id="310" w:author="Author">
        <w:r w:rsidR="007C2212">
          <w:rPr>
            <w:lang w:eastAsia="zh-CN"/>
          </w:rPr>
          <w:t xml:space="preserve"> item</w:t>
        </w:r>
      </w:ins>
      <w:r>
        <w:rPr>
          <w:lang w:eastAsia="zh-CN"/>
        </w:rPr>
        <w:t>s</w:t>
      </w:r>
      <w:ins w:id="311" w:author="Author">
        <w:r w:rsidR="007C2212">
          <w:rPr>
            <w:lang w:eastAsia="zh-CN"/>
          </w:rPr>
          <w:t>)</w:t>
        </w:r>
      </w:ins>
      <w:del w:id="312" w:author="Author">
        <w:r w:rsidDel="007C2212">
          <w:rPr>
            <w:lang w:eastAsia="zh-CN"/>
          </w:rPr>
          <w:delText>,</w:delText>
        </w:r>
      </w:del>
      <w:r>
        <w:rPr>
          <w:lang w:eastAsia="zh-CN"/>
        </w:rPr>
        <w:t xml:space="preserve"> </w:t>
      </w:r>
      <w:del w:id="313" w:author="Author">
        <w:r w:rsidDel="004D0853">
          <w:rPr>
            <w:lang w:eastAsia="zh-CN"/>
          </w:rPr>
          <w:delText>the 5GMS Application Provider may make use of such information for better</w:delText>
        </w:r>
      </w:del>
      <w:ins w:id="314" w:author="Author">
        <w:r w:rsidR="004D0853">
          <w:rPr>
            <w:lang w:eastAsia="zh-CN"/>
          </w:rPr>
          <w:t>to improve its</w:t>
        </w:r>
      </w:ins>
      <w:r>
        <w:rPr>
          <w:lang w:eastAsia="zh-CN"/>
        </w:rPr>
        <w:t xml:space="preserve"> CDN content distribution.</w:t>
      </w:r>
    </w:p>
    <w:p w14:paraId="60E5E053" w14:textId="5B1ED161" w:rsidR="007C2212" w:rsidRDefault="007C2212" w:rsidP="000B0C00">
      <w:pPr>
        <w:rPr>
          <w:ins w:id="315" w:author="Charles Lo (041022)" w:date="2022-04-10T20:23:00Z"/>
          <w:lang w:eastAsia="zh-CN"/>
        </w:rPr>
      </w:pPr>
      <w:ins w:id="316" w:author="Author">
        <w:r>
          <w:rPr>
            <w:lang w:eastAsia="zh-CN"/>
          </w:rPr>
          <w:t xml:space="preserve">Alternatively, the NWDAF subscribes to </w:t>
        </w:r>
        <w:r w:rsidR="004D0853">
          <w:rPr>
            <w:lang w:eastAsia="zh-CN"/>
          </w:rPr>
          <w:t>events of this type and analyses the total volume of data delivered by the 5GMSd AS or the average response time to downlink media requests in order to optimise the 5GMS System deployment or to demonstrate to the 5GMS</w:t>
        </w:r>
      </w:ins>
      <w:ins w:id="317" w:author="Panqi-0411" w:date="2022-04-11T14:42:00Z">
        <w:r w:rsidR="00581714">
          <w:rPr>
            <w:lang w:eastAsia="zh-CN"/>
          </w:rPr>
          <w:t>d</w:t>
        </w:r>
      </w:ins>
      <w:ins w:id="318" w:author="Author">
        <w:r w:rsidR="004D0853">
          <w:rPr>
            <w:lang w:eastAsia="zh-CN"/>
          </w:rPr>
          <w:t xml:space="preserve"> Application Provider that the SLA for downlink media streaming has been satisfied.</w:t>
        </w:r>
      </w:ins>
    </w:p>
    <w:p w14:paraId="33332E17" w14:textId="4438D127" w:rsidR="00C8180F" w:rsidRPr="00F81290" w:rsidRDefault="00C8180F" w:rsidP="00C8180F">
      <w:pPr>
        <w:pStyle w:val="Heading1"/>
        <w:rPr>
          <w:ins w:id="319" w:author="Charles Lo (041022)" w:date="2022-04-10T20:23:00Z"/>
          <w:lang w:eastAsia="zh-CN"/>
        </w:rPr>
      </w:pPr>
      <w:ins w:id="320" w:author="Charles Lo (041022)" w:date="2022-04-10T20:23:00Z">
        <w:r>
          <w:rPr>
            <w:lang w:eastAsia="zh-CN"/>
          </w:rPr>
          <w:lastRenderedPageBreak/>
          <w:t>X.7</w:t>
        </w:r>
        <w:r w:rsidRPr="00F81290">
          <w:rPr>
            <w:lang w:eastAsia="zh-CN"/>
          </w:rPr>
          <w:tab/>
        </w:r>
      </w:ins>
      <w:ins w:id="321" w:author="Charles Lo (041022)" w:date="2022-04-10T20:27:00Z">
        <w:r w:rsidR="00260658">
          <w:rPr>
            <w:lang w:eastAsia="zh-CN"/>
          </w:rPr>
          <w:t>Controlling E</w:t>
        </w:r>
      </w:ins>
      <w:ins w:id="322" w:author="Charles Lo (041022)" w:date="2022-04-10T20:26:00Z">
        <w:r w:rsidR="00260658">
          <w:rPr>
            <w:lang w:eastAsia="zh-CN"/>
          </w:rPr>
          <w:t xml:space="preserve">vent </w:t>
        </w:r>
      </w:ins>
      <w:ins w:id="323" w:author="Charles Lo (041022)" w:date="2022-04-10T20:27:00Z">
        <w:r w:rsidR="00260658">
          <w:rPr>
            <w:lang w:eastAsia="zh-CN"/>
          </w:rPr>
          <w:t>e</w:t>
        </w:r>
      </w:ins>
      <w:ins w:id="324" w:author="Charles Lo (041022)" w:date="2022-04-10T20:26:00Z">
        <w:r w:rsidR="00260658">
          <w:rPr>
            <w:lang w:eastAsia="zh-CN"/>
          </w:rPr>
          <w:t>xpos</w:t>
        </w:r>
      </w:ins>
      <w:ins w:id="325" w:author="Charles Lo (041022)" w:date="2022-04-10T20:27:00Z">
        <w:r w:rsidR="00260658">
          <w:rPr>
            <w:lang w:eastAsia="zh-CN"/>
          </w:rPr>
          <w:t>ure</w:t>
        </w:r>
      </w:ins>
    </w:p>
    <w:p w14:paraId="75CA5508" w14:textId="2381DD70" w:rsidR="00AB20BC" w:rsidRDefault="00260658" w:rsidP="000B0C00">
      <w:pPr>
        <w:rPr>
          <w:ins w:id="326" w:author="Charles Lo (041022)" w:date="2022-04-10T20:42:00Z"/>
          <w:lang w:eastAsia="zh-CN"/>
        </w:rPr>
      </w:pPr>
      <w:ins w:id="327" w:author="Charles Lo (041022)" w:date="2022-04-10T20:27:00Z">
        <w:r>
          <w:rPr>
            <w:lang w:eastAsia="zh-CN"/>
          </w:rPr>
          <w:t xml:space="preserve">The </w:t>
        </w:r>
        <w:r w:rsidR="00CA79C0">
          <w:rPr>
            <w:lang w:eastAsia="zh-CN"/>
          </w:rPr>
          <w:t xml:space="preserve">5GMS </w:t>
        </w:r>
        <w:proofErr w:type="gramStart"/>
        <w:r w:rsidR="00CA79C0">
          <w:rPr>
            <w:lang w:eastAsia="zh-CN"/>
          </w:rPr>
          <w:t>Application  Provider</w:t>
        </w:r>
      </w:ins>
      <w:proofErr w:type="gramEnd"/>
      <w:ins w:id="328" w:author="Charles Lo (041022)" w:date="2022-04-10T20:28:00Z">
        <w:r w:rsidR="00FB51AE">
          <w:rPr>
            <w:lang w:eastAsia="zh-CN"/>
          </w:rPr>
          <w:t xml:space="preserve"> </w:t>
        </w:r>
      </w:ins>
      <w:ins w:id="329" w:author="Charles Lo (041022)" w:date="2022-04-10T20:29:00Z">
        <w:r w:rsidR="00FB51AE">
          <w:rPr>
            <w:lang w:eastAsia="zh-CN"/>
          </w:rPr>
          <w:t xml:space="preserve">controls the access </w:t>
        </w:r>
        <w:r w:rsidR="00E30B1C">
          <w:rPr>
            <w:lang w:eastAsia="zh-CN"/>
          </w:rPr>
          <w:t>to</w:t>
        </w:r>
        <w:r w:rsidR="00FB51AE">
          <w:rPr>
            <w:lang w:eastAsia="zh-CN"/>
          </w:rPr>
          <w:t xml:space="preserve"> UE data </w:t>
        </w:r>
        <w:r w:rsidR="00E30B1C">
          <w:rPr>
            <w:lang w:eastAsia="zh-CN"/>
          </w:rPr>
          <w:t xml:space="preserve">exposed by the Data Collection AF </w:t>
        </w:r>
        <w:commentRangeStart w:id="330"/>
        <w:del w:id="331" w:author="Panqi-0411" w:date="2022-04-11T14:50:00Z">
          <w:r w:rsidR="00E30B1C" w:rsidDel="001F194A">
            <w:rPr>
              <w:lang w:eastAsia="zh-CN"/>
            </w:rPr>
            <w:delText>by the Event consumer type</w:delText>
          </w:r>
        </w:del>
      </w:ins>
      <w:ins w:id="332" w:author="Charles Lo (041022)" w:date="2022-04-10T20:31:00Z">
        <w:del w:id="333" w:author="Panqi-0411" w:date="2022-04-11T14:50:00Z">
          <w:r w:rsidR="00486D21" w:rsidDel="001F194A">
            <w:rPr>
              <w:lang w:eastAsia="zh-CN"/>
            </w:rPr>
            <w:delText xml:space="preserve"> </w:delText>
          </w:r>
        </w:del>
      </w:ins>
      <w:commentRangeEnd w:id="330"/>
      <w:r w:rsidR="001F194A">
        <w:rPr>
          <w:rStyle w:val="CommentReference"/>
        </w:rPr>
        <w:commentReference w:id="330"/>
      </w:r>
      <w:ins w:id="334" w:author="Charles Lo (041022)" w:date="2022-04-10T20:31:00Z">
        <w:r w:rsidR="00486D21">
          <w:rPr>
            <w:lang w:eastAsia="zh-CN"/>
          </w:rPr>
          <w:t xml:space="preserve">by provisioning </w:t>
        </w:r>
        <w:r w:rsidR="00EB594C">
          <w:rPr>
            <w:lang w:eastAsia="zh-CN"/>
          </w:rPr>
          <w:t xml:space="preserve">a set of </w:t>
        </w:r>
        <w:r w:rsidR="00C53290">
          <w:rPr>
            <w:lang w:eastAsia="zh-CN"/>
          </w:rPr>
          <w:t>D</w:t>
        </w:r>
      </w:ins>
      <w:ins w:id="335" w:author="Charles Lo (041022)" w:date="2022-04-10T20:32:00Z">
        <w:r w:rsidR="00C53290">
          <w:rPr>
            <w:lang w:eastAsia="zh-CN"/>
          </w:rPr>
          <w:t>ata</w:t>
        </w:r>
        <w:r w:rsidR="00EA1B86">
          <w:rPr>
            <w:lang w:eastAsia="zh-CN"/>
          </w:rPr>
          <w:t xml:space="preserve"> </w:t>
        </w:r>
        <w:r w:rsidR="00C53290">
          <w:rPr>
            <w:lang w:eastAsia="zh-CN"/>
          </w:rPr>
          <w:t>Access Profiles</w:t>
        </w:r>
      </w:ins>
      <w:ins w:id="336" w:author="Panqi-0411" w:date="2022-04-11T14:50:00Z">
        <w:r w:rsidR="001F194A">
          <w:rPr>
            <w:lang w:eastAsia="zh-CN"/>
          </w:rPr>
          <w:t xml:space="preserve"> </w:t>
        </w:r>
        <w:r w:rsidR="001F194A">
          <w:rPr>
            <w:rFonts w:hint="eastAsia"/>
            <w:lang w:eastAsia="zh-CN"/>
          </w:rPr>
          <w:t>for</w:t>
        </w:r>
        <w:r w:rsidR="001F194A">
          <w:rPr>
            <w:lang w:eastAsia="zh-CN"/>
          </w:rPr>
          <w:t xml:space="preserve"> each Event </w:t>
        </w:r>
      </w:ins>
      <w:ins w:id="337" w:author="Panqi-0411" w:date="2022-04-11T14:52:00Z">
        <w:r w:rsidR="001F194A">
          <w:rPr>
            <w:lang w:eastAsia="zh-CN"/>
          </w:rPr>
          <w:t>data</w:t>
        </w:r>
      </w:ins>
      <w:ins w:id="338" w:author="Charles Lo (041022)" w:date="2022-04-10T20:32:00Z">
        <w:r w:rsidR="00C53290">
          <w:rPr>
            <w:lang w:eastAsia="zh-CN"/>
          </w:rPr>
          <w:t xml:space="preserve"> </w:t>
        </w:r>
        <w:r w:rsidR="00856B0D">
          <w:rPr>
            <w:lang w:eastAsia="zh-CN"/>
          </w:rPr>
          <w:t>in the Data Collection AF</w:t>
        </w:r>
      </w:ins>
      <w:ins w:id="339" w:author="Charles Lo (041022)" w:date="2022-04-10T20:29:00Z">
        <w:r w:rsidR="00E30B1C">
          <w:rPr>
            <w:lang w:eastAsia="zh-CN"/>
          </w:rPr>
          <w:t xml:space="preserve">. </w:t>
        </w:r>
      </w:ins>
      <w:ins w:id="340" w:author="Charles Lo (041022)" w:date="2022-04-10T20:32:00Z">
        <w:r w:rsidR="00856B0D">
          <w:rPr>
            <w:lang w:eastAsia="zh-CN"/>
          </w:rPr>
          <w:t>Each</w:t>
        </w:r>
        <w:r w:rsidR="00EA1B86">
          <w:rPr>
            <w:lang w:eastAsia="zh-CN"/>
          </w:rPr>
          <w:t xml:space="preserve"> of these prof</w:t>
        </w:r>
      </w:ins>
      <w:ins w:id="341" w:author="Charles Lo (041022)" w:date="2022-04-10T20:33:00Z">
        <w:r w:rsidR="00EA1B86">
          <w:rPr>
            <w:lang w:eastAsia="zh-CN"/>
          </w:rPr>
          <w:t xml:space="preserve">iles defines a </w:t>
        </w:r>
        <w:r w:rsidR="00444EFC">
          <w:rPr>
            <w:lang w:eastAsia="zh-CN"/>
          </w:rPr>
          <w:t xml:space="preserve">set of data processing operations to be performed by the Data Collection AF </w:t>
        </w:r>
      </w:ins>
      <w:ins w:id="342" w:author="Charles Lo (041022)" w:date="2022-04-10T20:36:00Z">
        <w:r w:rsidR="00BA0B3B">
          <w:rPr>
            <w:lang w:eastAsia="zh-CN"/>
          </w:rPr>
          <w:t>on</w:t>
        </w:r>
      </w:ins>
      <w:ins w:id="343" w:author="Charles Lo (041022)" w:date="2022-04-10T20:34:00Z">
        <w:r w:rsidR="00883ACC">
          <w:rPr>
            <w:lang w:eastAsia="zh-CN"/>
          </w:rPr>
          <w:t xml:space="preserve"> the event data </w:t>
        </w:r>
        <w:proofErr w:type="spellStart"/>
        <w:r w:rsidR="00883ACC">
          <w:rPr>
            <w:lang w:eastAsia="zh-CN"/>
          </w:rPr>
          <w:t>subscribable</w:t>
        </w:r>
        <w:proofErr w:type="spellEnd"/>
        <w:r w:rsidR="00883ACC">
          <w:rPr>
            <w:lang w:eastAsia="zh-CN"/>
          </w:rPr>
          <w:t xml:space="preserve"> by the </w:t>
        </w:r>
        <w:r w:rsidR="00B120DA">
          <w:rPr>
            <w:lang w:eastAsia="zh-CN"/>
          </w:rPr>
          <w:t xml:space="preserve">corresponding Event consumer entity. </w:t>
        </w:r>
      </w:ins>
      <w:ins w:id="344" w:author="Charles Lo (041022)" w:date="2022-04-10T20:36:00Z">
        <w:r w:rsidR="005332C2">
          <w:rPr>
            <w:lang w:eastAsia="zh-CN"/>
          </w:rPr>
          <w:t>The Data Access Profile specif</w:t>
        </w:r>
      </w:ins>
      <w:ins w:id="345" w:author="Panqi-0411" w:date="2022-04-11T15:29:00Z">
        <w:r w:rsidR="00285332">
          <w:rPr>
            <w:lang w:eastAsia="zh-CN"/>
          </w:rPr>
          <w:t>ies</w:t>
        </w:r>
      </w:ins>
      <w:ins w:id="346" w:author="Charles Lo (041022)" w:date="2022-04-10T20:36:00Z">
        <w:del w:id="347" w:author="Panqi-0411" w:date="2022-04-11T15:29:00Z">
          <w:r w:rsidR="005332C2" w:rsidDel="00285332">
            <w:rPr>
              <w:lang w:eastAsia="zh-CN"/>
            </w:rPr>
            <w:delText>y</w:delText>
          </w:r>
        </w:del>
        <w:r w:rsidR="005332C2">
          <w:rPr>
            <w:lang w:eastAsia="zh-CN"/>
          </w:rPr>
          <w:t xml:space="preserve"> rest</w:t>
        </w:r>
      </w:ins>
      <w:ins w:id="348" w:author="Charles Lo (041022)" w:date="2022-04-10T20:37:00Z">
        <w:r w:rsidR="005332C2">
          <w:rPr>
            <w:lang w:eastAsia="zh-CN"/>
          </w:rPr>
          <w:t xml:space="preserve">rictions </w:t>
        </w:r>
        <w:r w:rsidR="00954E0A">
          <w:rPr>
            <w:lang w:eastAsia="zh-CN"/>
          </w:rPr>
          <w:t>by the dimensions of time, user and location</w:t>
        </w:r>
      </w:ins>
      <w:ins w:id="349" w:author="Charles Lo (041022)" w:date="2022-04-10T20:42:00Z">
        <w:r w:rsidR="00AB20BC">
          <w:rPr>
            <w:lang w:eastAsia="zh-CN"/>
          </w:rPr>
          <w:t>:</w:t>
        </w:r>
      </w:ins>
    </w:p>
    <w:p w14:paraId="776DFFEB" w14:textId="5161CC91" w:rsidR="00AA3F88" w:rsidRDefault="00954E0A" w:rsidP="008279AA">
      <w:pPr>
        <w:pStyle w:val="B1"/>
        <w:numPr>
          <w:ilvl w:val="0"/>
          <w:numId w:val="3"/>
        </w:numPr>
        <w:rPr>
          <w:ins w:id="350" w:author="Charles Lo (041022)" w:date="2022-04-10T20:44:00Z"/>
          <w:lang w:eastAsia="zh-CN"/>
        </w:rPr>
      </w:pPr>
      <w:ins w:id="351" w:author="Charles Lo (041022)" w:date="2022-04-10T20:37:00Z">
        <w:r>
          <w:rPr>
            <w:lang w:eastAsia="zh-CN"/>
          </w:rPr>
          <w:t>Time-based rest</w:t>
        </w:r>
        <w:r w:rsidR="00582ABF">
          <w:rPr>
            <w:lang w:eastAsia="zh-CN"/>
          </w:rPr>
          <w:t>riction determine</w:t>
        </w:r>
      </w:ins>
      <w:ins w:id="352" w:author="Charles Lo (041022)" w:date="2022-04-10T20:38:00Z">
        <w:r w:rsidR="00A87673">
          <w:rPr>
            <w:lang w:eastAsia="zh-CN"/>
          </w:rPr>
          <w:t>s</w:t>
        </w:r>
      </w:ins>
      <w:ins w:id="353" w:author="Charles Lo (041022)" w:date="2022-04-10T20:37:00Z">
        <w:r w:rsidR="00582ABF">
          <w:rPr>
            <w:lang w:eastAsia="zh-CN"/>
          </w:rPr>
          <w:t xml:space="preserve"> the </w:t>
        </w:r>
      </w:ins>
      <w:ins w:id="354" w:author="Charles Lo (041022)" w:date="2022-04-10T20:38:00Z">
        <w:r w:rsidR="00A87673" w:rsidRPr="00057D2F">
          <w:t xml:space="preserve">granularity of access to UE data </w:t>
        </w:r>
      </w:ins>
      <w:ins w:id="355" w:author="Charles Lo (041022)" w:date="2022-04-10T20:54:00Z">
        <w:r w:rsidR="008F6CB5">
          <w:t xml:space="preserve">related events </w:t>
        </w:r>
      </w:ins>
      <w:ins w:id="356" w:author="Charles Lo (041022)" w:date="2022-04-10T20:38:00Z">
        <w:r w:rsidR="00A87673" w:rsidRPr="00057D2F">
          <w:t>along the time axis</w:t>
        </w:r>
        <w:r w:rsidR="00A87673">
          <w:t xml:space="preserve">, </w:t>
        </w:r>
        <w:r w:rsidR="005E796E">
          <w:t>r</w:t>
        </w:r>
      </w:ins>
      <w:ins w:id="357" w:author="Charles Lo (041022)" w:date="2022-04-10T20:39:00Z">
        <w:r w:rsidR="005E796E">
          <w:t>a</w:t>
        </w:r>
      </w:ins>
      <w:ins w:id="358" w:author="Charles Lo (041022)" w:date="2022-04-10T20:38:00Z">
        <w:r w:rsidR="005E796E">
          <w:t>nging fro</w:t>
        </w:r>
      </w:ins>
      <w:ins w:id="359" w:author="Charles Lo (041022)" w:date="2022-04-10T20:39:00Z">
        <w:r w:rsidR="005E796E">
          <w:t>m</w:t>
        </w:r>
      </w:ins>
      <w:ins w:id="360" w:author="Charles Lo (041022)" w:date="2022-04-10T20:49:00Z">
        <w:r w:rsidR="00FF5CD9">
          <w:t xml:space="preserve"> the</w:t>
        </w:r>
      </w:ins>
      <w:ins w:id="361" w:author="Charles Lo (041022)" w:date="2022-04-10T20:38:00Z">
        <w:r w:rsidR="005E796E">
          <w:t xml:space="preserve"> fine</w:t>
        </w:r>
      </w:ins>
      <w:ins w:id="362" w:author="Charles Lo (041022)" w:date="2022-04-10T20:46:00Z">
        <w:r w:rsidR="00A90758">
          <w:t>st</w:t>
        </w:r>
        <w:r w:rsidR="009E0A1B">
          <w:t xml:space="preserve"> </w:t>
        </w:r>
      </w:ins>
      <w:ins w:id="363" w:author="Charles Lo (041022)" w:date="2022-04-10T20:39:00Z">
        <w:r w:rsidR="005E796E">
          <w:t xml:space="preserve">granularity </w:t>
        </w:r>
        <w:r w:rsidR="00220FBB">
          <w:t xml:space="preserve">which permits </w:t>
        </w:r>
      </w:ins>
      <w:ins w:id="364" w:author="Charles Lo (041022)" w:date="2022-04-10T20:48:00Z">
        <w:r w:rsidR="004C04DD">
          <w:t xml:space="preserve">Event </w:t>
        </w:r>
      </w:ins>
      <w:bookmarkStart w:id="365" w:name="_GoBack"/>
      <w:bookmarkEnd w:id="365"/>
      <w:ins w:id="366" w:author="Charles Lo (041022)" w:date="2022-04-10T20:39:00Z">
        <w:r w:rsidR="00220FBB">
          <w:t>consumer access to individual events as they occur</w:t>
        </w:r>
        <w:r w:rsidR="004834CF">
          <w:t xml:space="preserve">, to </w:t>
        </w:r>
      </w:ins>
      <w:ins w:id="367" w:author="Charles Lo (041022)" w:date="2022-04-10T20:49:00Z">
        <w:r w:rsidR="00FF5CD9">
          <w:t xml:space="preserve">the </w:t>
        </w:r>
      </w:ins>
      <w:ins w:id="368" w:author="Charles Lo (041022)" w:date="2022-04-10T20:39:00Z">
        <w:r w:rsidR="004834CF">
          <w:t>co</w:t>
        </w:r>
      </w:ins>
      <w:ins w:id="369" w:author="Charles Lo (041022)" w:date="2022-04-10T20:40:00Z">
        <w:r w:rsidR="004834CF">
          <w:t>arse</w:t>
        </w:r>
      </w:ins>
      <w:ins w:id="370" w:author="Charles Lo (041022)" w:date="2022-04-10T20:46:00Z">
        <w:r w:rsidR="00A90758">
          <w:t>s</w:t>
        </w:r>
      </w:ins>
      <w:ins w:id="371" w:author="Charles Lo (041022)" w:date="2022-04-10T20:47:00Z">
        <w:r w:rsidR="009E0A1B">
          <w:t>t</w:t>
        </w:r>
      </w:ins>
      <w:ins w:id="372" w:author="Charles Lo (041022)" w:date="2022-04-10T20:40:00Z">
        <w:r w:rsidR="004834CF">
          <w:t xml:space="preserve"> granularity </w:t>
        </w:r>
      </w:ins>
      <w:ins w:id="373" w:author="Charles Lo (041022)" w:date="2022-04-10T20:47:00Z">
        <w:r w:rsidR="009E0A1B">
          <w:t xml:space="preserve">which </w:t>
        </w:r>
      </w:ins>
      <w:ins w:id="374" w:author="Charles Lo (041022)" w:date="2022-04-10T20:44:00Z">
        <w:r w:rsidR="00AA3F88">
          <w:t>combines</w:t>
        </w:r>
      </w:ins>
      <w:ins w:id="375" w:author="Charles Lo (041022)" w:date="2022-04-10T20:40:00Z">
        <w:r w:rsidR="004F1397">
          <w:t xml:space="preserve"> </w:t>
        </w:r>
      </w:ins>
      <w:ins w:id="376" w:author="Charles Lo (041022)" w:date="2022-04-10T20:41:00Z">
        <w:r w:rsidR="00C23787">
          <w:t xml:space="preserve">all </w:t>
        </w:r>
      </w:ins>
      <w:ins w:id="377" w:author="Charles Lo (041022)" w:date="2022-04-10T20:40:00Z">
        <w:r w:rsidR="004F1397">
          <w:t>event</w:t>
        </w:r>
      </w:ins>
      <w:ins w:id="378" w:author="Charles Lo (041022)" w:date="2022-04-10T20:44:00Z">
        <w:r w:rsidR="002A6B99">
          <w:t xml:space="preserve"> data</w:t>
        </w:r>
        <w:r w:rsidR="00AA3F88">
          <w:t xml:space="preserve"> into a single aggregated value.</w:t>
        </w:r>
      </w:ins>
    </w:p>
    <w:p w14:paraId="2A9F2911" w14:textId="280B37A0" w:rsidR="00A90758" w:rsidRDefault="007D4E96" w:rsidP="00A90758">
      <w:pPr>
        <w:pStyle w:val="B1"/>
        <w:numPr>
          <w:ilvl w:val="0"/>
          <w:numId w:val="3"/>
        </w:numPr>
        <w:rPr>
          <w:ins w:id="379" w:author="Charles Lo (041022)" w:date="2022-04-10T20:53:00Z"/>
          <w:lang w:eastAsia="zh-CN"/>
        </w:rPr>
      </w:pPr>
      <w:ins w:id="380" w:author="Charles Lo (041022)" w:date="2022-04-10T20:44:00Z">
        <w:r>
          <w:t>User-based rest</w:t>
        </w:r>
      </w:ins>
      <w:ins w:id="381" w:author="Charles Lo (041022)" w:date="2022-04-10T20:45:00Z">
        <w:r>
          <w:t xml:space="preserve">riction </w:t>
        </w:r>
        <w:proofErr w:type="spellStart"/>
        <w:r w:rsidR="004D1F8A">
          <w:t>cotrols</w:t>
        </w:r>
        <w:proofErr w:type="spellEnd"/>
        <w:r w:rsidR="004D1F8A">
          <w:t xml:space="preserve"> </w:t>
        </w:r>
        <w:r w:rsidR="004D1F8A" w:rsidRPr="00057D2F">
          <w:t xml:space="preserve">access to UE data related events based on </w:t>
        </w:r>
      </w:ins>
      <w:ins w:id="382" w:author="Charles Lo (041022)" w:date="2022-04-10T20:56:00Z">
        <w:r w:rsidR="007C62FD">
          <w:t xml:space="preserve">end-user </w:t>
        </w:r>
      </w:ins>
      <w:ins w:id="383" w:author="Charles Lo (041022)" w:date="2022-04-10T20:57:00Z">
        <w:r w:rsidR="008A3F08">
          <w:t>grouping</w:t>
        </w:r>
      </w:ins>
      <w:ins w:id="384" w:author="Panqi-0411" w:date="2022-04-11T14:53:00Z">
        <w:r w:rsidR="001F194A">
          <w:t>.</w:t>
        </w:r>
      </w:ins>
      <w:ins w:id="385" w:author="Charles Lo (041022)" w:date="2022-04-10T20:46:00Z">
        <w:del w:id="386" w:author="Panqi-0411" w:date="2022-04-11T14:53:00Z">
          <w:r w:rsidR="00A90758" w:rsidDel="001F194A">
            <w:delText>,</w:delText>
          </w:r>
        </w:del>
        <w:r w:rsidR="00A90758">
          <w:t xml:space="preserve"> </w:t>
        </w:r>
      </w:ins>
      <w:ins w:id="387" w:author="Charles Lo (041022)" w:date="2022-04-10T20:57:00Z">
        <w:r w:rsidR="00A345C1">
          <w:t xml:space="preserve">Such restriction </w:t>
        </w:r>
      </w:ins>
      <w:ins w:id="388" w:author="Charles Lo (041022)" w:date="2022-04-10T20:46:00Z">
        <w:r w:rsidR="00A90758">
          <w:t>ran</w:t>
        </w:r>
      </w:ins>
      <w:ins w:id="389" w:author="Charles Lo (041022)" w:date="2022-04-10T20:57:00Z">
        <w:r w:rsidR="00A345C1">
          <w:t>ges</w:t>
        </w:r>
      </w:ins>
      <w:ins w:id="390" w:author="Charles Lo (041022)" w:date="2022-04-10T20:46:00Z">
        <w:r w:rsidR="00A90758">
          <w:t xml:space="preserve"> fro</w:t>
        </w:r>
      </w:ins>
      <w:ins w:id="391" w:author="Charles Lo (041022)" w:date="2022-04-10T20:50:00Z">
        <w:r w:rsidR="00FF5CD9">
          <w:t>m</w:t>
        </w:r>
      </w:ins>
      <w:ins w:id="392" w:author="Charles Lo (041022)" w:date="2022-04-10T20:49:00Z">
        <w:r w:rsidR="00FF5CD9">
          <w:t xml:space="preserve"> </w:t>
        </w:r>
      </w:ins>
      <w:ins w:id="393" w:author="Charles Lo (041022)" w:date="2022-04-10T20:51:00Z">
        <w:r w:rsidR="0094004B">
          <w:t xml:space="preserve">the </w:t>
        </w:r>
      </w:ins>
      <w:ins w:id="394" w:author="Charles Lo (041022)" w:date="2022-04-10T20:50:00Z">
        <w:r w:rsidR="00FF5CD9">
          <w:t>fine</w:t>
        </w:r>
      </w:ins>
      <w:ins w:id="395" w:author="Charles Lo (041022)" w:date="2022-04-10T20:46:00Z">
        <w:r w:rsidR="00A90758">
          <w:t xml:space="preserve"> granularity which permits </w:t>
        </w:r>
      </w:ins>
      <w:ins w:id="396" w:author="Charles Lo (041022)" w:date="2022-04-10T20:48:00Z">
        <w:r w:rsidR="004C04DD">
          <w:t>E</w:t>
        </w:r>
      </w:ins>
      <w:ins w:id="397" w:author="Charles Lo (041022)" w:date="2022-04-10T20:47:00Z">
        <w:r w:rsidR="004C04DD" w:rsidRPr="00057D2F">
          <w:t xml:space="preserve">vent consumer access </w:t>
        </w:r>
      </w:ins>
      <w:ins w:id="398" w:author="Charles Lo (041022)" w:date="2022-04-10T20:48:00Z">
        <w:r w:rsidR="004C04DD">
          <w:t xml:space="preserve">to </w:t>
        </w:r>
      </w:ins>
      <w:ins w:id="399" w:author="Charles Lo (041022)" w:date="2022-04-10T20:50:00Z">
        <w:r w:rsidR="00F0683D">
          <w:t xml:space="preserve">individual </w:t>
        </w:r>
      </w:ins>
      <w:ins w:id="400" w:author="Charles Lo (041022)" w:date="2022-04-10T20:47:00Z">
        <w:r w:rsidR="004C04DD" w:rsidRPr="00057D2F">
          <w:t xml:space="preserve">events related to single </w:t>
        </w:r>
      </w:ins>
      <w:ins w:id="401" w:author="Charles Lo (041022)" w:date="2022-04-10T20:53:00Z">
        <w:r w:rsidR="002A5581">
          <w:t xml:space="preserve">end </w:t>
        </w:r>
      </w:ins>
      <w:ins w:id="402" w:author="Charles Lo (041022)" w:date="2022-04-10T20:47:00Z">
        <w:r w:rsidR="004C04DD" w:rsidRPr="00057D2F">
          <w:t>user</w:t>
        </w:r>
        <w:del w:id="403" w:author="Panqi-0411" w:date="2022-04-11T14:56:00Z">
          <w:r w:rsidR="004C04DD" w:rsidRPr="00057D2F" w:rsidDel="001F194A">
            <w:delText>s</w:delText>
          </w:r>
        </w:del>
      </w:ins>
      <w:ins w:id="404" w:author="Charles Lo (041022)" w:date="2022-04-10T20:51:00Z">
        <w:r w:rsidR="00FD2055">
          <w:t xml:space="preserve">, to medium granularity </w:t>
        </w:r>
      </w:ins>
      <w:ins w:id="405" w:author="Charles Lo (041022)" w:date="2022-04-10T20:52:00Z">
        <w:r w:rsidR="00853A31">
          <w:t xml:space="preserve">which </w:t>
        </w:r>
      </w:ins>
      <w:ins w:id="406" w:author="Charles Lo (041022)" w:date="2022-04-10T20:51:00Z">
        <w:r w:rsidR="0094004B" w:rsidRPr="00057D2F">
          <w:t>aggregat</w:t>
        </w:r>
        <w:r w:rsidR="00FD2055">
          <w:t xml:space="preserve">es </w:t>
        </w:r>
        <w:r w:rsidR="0094004B" w:rsidRPr="00057D2F">
          <w:t xml:space="preserve">collected event data </w:t>
        </w:r>
      </w:ins>
      <w:ins w:id="407" w:author="Charles Lo (041022)" w:date="2022-04-10T20:52:00Z">
        <w:r w:rsidR="00FD2055">
          <w:t>at the level of</w:t>
        </w:r>
      </w:ins>
      <w:ins w:id="408" w:author="Charles Lo (041022)" w:date="2022-04-10T20:51:00Z">
        <w:r w:rsidR="0094004B" w:rsidRPr="00057D2F">
          <w:t xml:space="preserve"> user groups</w:t>
        </w:r>
      </w:ins>
      <w:ins w:id="409" w:author="Charles Lo (041022)" w:date="2022-04-10T20:48:00Z">
        <w:r w:rsidR="004C04DD">
          <w:t>, to</w:t>
        </w:r>
      </w:ins>
      <w:ins w:id="410" w:author="Charles Lo (041022)" w:date="2022-04-10T20:49:00Z">
        <w:r w:rsidR="00EC5412">
          <w:t xml:space="preserve"> </w:t>
        </w:r>
      </w:ins>
      <w:ins w:id="411" w:author="Charles Lo (041022)" w:date="2022-04-10T20:52:00Z">
        <w:r w:rsidR="00FD2055">
          <w:t>coarse</w:t>
        </w:r>
      </w:ins>
      <w:ins w:id="412" w:author="Charles Lo (041022)" w:date="2022-04-10T20:49:00Z">
        <w:r w:rsidR="00EC5412">
          <w:t xml:space="preserve"> granularity </w:t>
        </w:r>
      </w:ins>
      <w:ins w:id="413" w:author="Charles Lo (041022)" w:date="2022-04-10T20:48:00Z">
        <w:r w:rsidR="004C04DD">
          <w:t>which</w:t>
        </w:r>
      </w:ins>
      <w:ins w:id="414" w:author="Charles Lo (041022)" w:date="2022-04-10T20:52:00Z">
        <w:r w:rsidR="002A5581">
          <w:t xml:space="preserve"> b</w:t>
        </w:r>
      </w:ins>
      <w:ins w:id="415" w:author="Charles Lo (041022)" w:date="2022-04-10T20:53:00Z">
        <w:r w:rsidR="002A5581">
          <w:t>undles the data across all users.</w:t>
        </w:r>
      </w:ins>
    </w:p>
    <w:p w14:paraId="142178F7" w14:textId="32ACBE3F" w:rsidR="002A5581" w:rsidRDefault="004B73FB" w:rsidP="00A90758">
      <w:pPr>
        <w:pStyle w:val="B1"/>
        <w:numPr>
          <w:ilvl w:val="0"/>
          <w:numId w:val="3"/>
        </w:numPr>
        <w:rPr>
          <w:ins w:id="416" w:author="Charles Lo (041022)" w:date="2022-04-10T20:46:00Z"/>
          <w:lang w:eastAsia="zh-CN"/>
        </w:rPr>
      </w:pPr>
      <w:ins w:id="417" w:author="Charles Lo (041022)" w:date="2022-04-10T20:53:00Z">
        <w:r>
          <w:t>Locatio</w:t>
        </w:r>
      </w:ins>
      <w:ins w:id="418" w:author="Charles Lo (041022)" w:date="2022-04-10T20:54:00Z">
        <w:r>
          <w:t>n-based restriction</w:t>
        </w:r>
        <w:r w:rsidR="00126BC5">
          <w:t xml:space="preserve"> </w:t>
        </w:r>
      </w:ins>
      <w:ins w:id="419" w:author="Charles Lo (041022)" w:date="2022-04-10T20:59:00Z">
        <w:r w:rsidR="00C30CC7">
          <w:t>defines</w:t>
        </w:r>
      </w:ins>
      <w:ins w:id="420" w:author="Charles Lo (041022)" w:date="2022-04-10T20:55:00Z">
        <w:r w:rsidR="008F6CB5">
          <w:t xml:space="preserve"> </w:t>
        </w:r>
      </w:ins>
      <w:ins w:id="421" w:author="Charles Lo (041022)" w:date="2022-04-10T20:54:00Z">
        <w:r w:rsidR="00126BC5" w:rsidRPr="00057D2F">
          <w:t xml:space="preserve">access to UE data related events based on the geographical location of the data collection client </w:t>
        </w:r>
      </w:ins>
      <w:ins w:id="422" w:author="Charles Lo (041022)" w:date="2022-04-10T20:58:00Z">
        <w:r w:rsidR="004D3DDF">
          <w:t>at which</w:t>
        </w:r>
      </w:ins>
      <w:ins w:id="423" w:author="Charles Lo (041022)" w:date="2022-04-10T20:54:00Z">
        <w:r w:rsidR="00126BC5" w:rsidRPr="00057D2F">
          <w:t xml:space="preserve"> the event</w:t>
        </w:r>
      </w:ins>
      <w:ins w:id="424" w:author="Charles Lo (041022)" w:date="2022-04-10T20:58:00Z">
        <w:r w:rsidR="004D3DDF">
          <w:t xml:space="preserve"> occurs</w:t>
        </w:r>
      </w:ins>
      <w:ins w:id="425" w:author="Charles Lo (041022)" w:date="2022-04-10T20:55:00Z">
        <w:r w:rsidR="008F6CB5">
          <w:t xml:space="preserve">. </w:t>
        </w:r>
      </w:ins>
      <w:ins w:id="426" w:author="Charles Lo (041022)" w:date="2022-04-10T20:58:00Z">
        <w:r w:rsidR="004D3DDF">
          <w:t>Fine</w:t>
        </w:r>
      </w:ins>
      <w:ins w:id="427" w:author="Charles Lo (041022)" w:date="2022-04-10T21:01:00Z">
        <w:r w:rsidR="00FD0FB0">
          <w:t>-grained</w:t>
        </w:r>
      </w:ins>
      <w:ins w:id="428" w:author="Charles Lo (041022)" w:date="2022-04-10T20:55:00Z">
        <w:r w:rsidR="005D07DE" w:rsidRPr="00057D2F">
          <w:t xml:space="preserve"> </w:t>
        </w:r>
      </w:ins>
      <w:ins w:id="429" w:author="Charles Lo (041022)" w:date="2022-04-10T20:59:00Z">
        <w:r w:rsidR="00C30CC7">
          <w:t xml:space="preserve">control </w:t>
        </w:r>
      </w:ins>
      <w:ins w:id="430" w:author="Charles Lo (041022)" w:date="2022-04-10T20:55:00Z">
        <w:r w:rsidR="005D07DE" w:rsidRPr="00057D2F">
          <w:t xml:space="preserve">allows the </w:t>
        </w:r>
      </w:ins>
      <w:ins w:id="431" w:author="Charles Lo (041022)" w:date="2022-04-10T20:57:00Z">
        <w:r w:rsidR="00A345C1">
          <w:t>E</w:t>
        </w:r>
      </w:ins>
      <w:ins w:id="432" w:author="Charles Lo (041022)" w:date="2022-04-10T20:55:00Z">
        <w:r w:rsidR="005D07DE" w:rsidRPr="00057D2F">
          <w:t xml:space="preserve">vent consumer to access </w:t>
        </w:r>
      </w:ins>
      <w:ins w:id="433" w:author="Charles Lo (041022)" w:date="2022-04-10T20:57:00Z">
        <w:r w:rsidR="00A345C1">
          <w:t>individ</w:t>
        </w:r>
      </w:ins>
      <w:ins w:id="434" w:author="Charles Lo (041022)" w:date="2022-04-10T20:58:00Z">
        <w:r w:rsidR="00A345C1">
          <w:t xml:space="preserve">ual </w:t>
        </w:r>
      </w:ins>
      <w:ins w:id="435" w:author="Charles Lo (041022)" w:date="2022-04-10T20:55:00Z">
        <w:r w:rsidR="005D07DE" w:rsidRPr="00057D2F">
          <w:t xml:space="preserve">events, irrespective of the location. </w:t>
        </w:r>
      </w:ins>
      <w:ins w:id="436" w:author="Charles Lo (041022)" w:date="2022-04-10T20:58:00Z">
        <w:r w:rsidR="00A345C1">
          <w:t>Medium</w:t>
        </w:r>
      </w:ins>
      <w:ins w:id="437" w:author="Charles Lo (041022)" w:date="2022-04-10T21:01:00Z">
        <w:r w:rsidR="00FD0FB0">
          <w:t xml:space="preserve">-grained </w:t>
        </w:r>
      </w:ins>
      <w:ins w:id="438" w:author="Charles Lo (041022)" w:date="2022-04-10T20:55:00Z">
        <w:r w:rsidR="005D07DE" w:rsidRPr="00057D2F">
          <w:t xml:space="preserve"> </w:t>
        </w:r>
      </w:ins>
      <w:ins w:id="439" w:author="Charles Lo (041022)" w:date="2022-04-10T20:59:00Z">
        <w:r w:rsidR="00DC6104">
          <w:t>control</w:t>
        </w:r>
      </w:ins>
      <w:ins w:id="440" w:author="Charles Lo (041022)" w:date="2022-04-10T20:55:00Z">
        <w:r w:rsidR="005D07DE" w:rsidRPr="00057D2F">
          <w:t xml:space="preserve"> aggregate</w:t>
        </w:r>
      </w:ins>
      <w:ins w:id="441" w:author="Charles Lo (041022)" w:date="2022-04-10T21:00:00Z">
        <w:r w:rsidR="003F09E7">
          <w:t>s</w:t>
        </w:r>
      </w:ins>
      <w:ins w:id="442" w:author="Charles Lo (041022)" w:date="2022-04-10T20:55:00Z">
        <w:r w:rsidR="005D07DE" w:rsidRPr="00057D2F">
          <w:t xml:space="preserve"> collected event data </w:t>
        </w:r>
      </w:ins>
      <w:ins w:id="443" w:author="Charles Lo (041022)" w:date="2022-04-10T21:02:00Z">
        <w:r w:rsidR="002A4724">
          <w:t>for</w:t>
        </w:r>
      </w:ins>
      <w:ins w:id="444" w:author="Charles Lo (041022)" w:date="2022-04-10T20:55:00Z">
        <w:r w:rsidR="005D07DE" w:rsidRPr="00057D2F">
          <w:t xml:space="preserve"> a </w:t>
        </w:r>
      </w:ins>
      <w:ins w:id="445" w:author="Charles Lo (041022)" w:date="2022-04-10T21:02:00Z">
        <w:r w:rsidR="002A4724">
          <w:t xml:space="preserve">defined </w:t>
        </w:r>
      </w:ins>
      <w:ins w:id="446" w:author="Charles Lo (041022)" w:date="2022-04-10T20:55:00Z">
        <w:r w:rsidR="005D07DE" w:rsidRPr="00057D2F">
          <w:t xml:space="preserve">geographical area. </w:t>
        </w:r>
      </w:ins>
      <w:ins w:id="447" w:author="Charles Lo (041022)" w:date="2022-04-10T21:00:00Z">
        <w:r w:rsidR="003F09E7">
          <w:t>Coarse</w:t>
        </w:r>
      </w:ins>
      <w:ins w:id="448" w:author="Charles Lo (041022)" w:date="2022-04-10T21:01:00Z">
        <w:r w:rsidR="00FD0FB0">
          <w:t>-grained</w:t>
        </w:r>
      </w:ins>
      <w:ins w:id="449" w:author="Charles Lo (041022)" w:date="2022-04-10T20:55:00Z">
        <w:r w:rsidR="005D07DE" w:rsidRPr="00057D2F">
          <w:t xml:space="preserve"> </w:t>
        </w:r>
      </w:ins>
      <w:ins w:id="450" w:author="Charles Lo (041022)" w:date="2022-04-10T21:01:00Z">
        <w:r w:rsidR="003F09E7">
          <w:t>control</w:t>
        </w:r>
      </w:ins>
      <w:ins w:id="451" w:author="Charles Lo (041022)" w:date="2022-04-10T20:55:00Z">
        <w:r w:rsidR="005D07DE" w:rsidRPr="00057D2F">
          <w:t xml:space="preserve"> aggregates all event data to produce a single aggregated value for all locations.</w:t>
        </w:r>
      </w:ins>
    </w:p>
    <w:p w14:paraId="011C3BEA" w14:textId="39C2B7E1" w:rsidR="00C8180F" w:rsidRDefault="000A5341" w:rsidP="002A4724">
      <w:pPr>
        <w:rPr>
          <w:lang w:eastAsia="zh-CN"/>
        </w:rPr>
      </w:pPr>
      <w:ins w:id="452" w:author="Charles Lo (041022)" w:date="2022-04-10T21:06:00Z">
        <w:r>
          <w:rPr>
            <w:lang w:eastAsia="zh-CN"/>
          </w:rPr>
          <w:t xml:space="preserve">For </w:t>
        </w:r>
      </w:ins>
      <w:ins w:id="453" w:author="Charles Lo (041022)" w:date="2022-04-10T21:07:00Z">
        <w:r w:rsidR="009849A5">
          <w:rPr>
            <w:lang w:eastAsia="zh-CN"/>
          </w:rPr>
          <w:t xml:space="preserve">all three of </w:t>
        </w:r>
      </w:ins>
      <w:ins w:id="454" w:author="Charles Lo (041022)" w:date="2022-04-10T21:06:00Z">
        <w:r>
          <w:rPr>
            <w:lang w:eastAsia="zh-CN"/>
          </w:rPr>
          <w:t>the above</w:t>
        </w:r>
      </w:ins>
      <w:ins w:id="455" w:author="Charles Lo (041022)" w:date="2022-04-10T21:07:00Z">
        <w:r>
          <w:rPr>
            <w:lang w:eastAsia="zh-CN"/>
          </w:rPr>
          <w:t xml:space="preserve"> </w:t>
        </w:r>
        <w:r w:rsidR="009849A5">
          <w:rPr>
            <w:lang w:eastAsia="zh-CN"/>
          </w:rPr>
          <w:t>dimensions</w:t>
        </w:r>
        <w:r w:rsidR="00D27651">
          <w:rPr>
            <w:lang w:eastAsia="zh-CN"/>
          </w:rPr>
          <w:t>, the</w:t>
        </w:r>
      </w:ins>
      <w:ins w:id="456" w:author="Charles Lo (041022)" w:date="2022-04-10T21:03:00Z">
        <w:r w:rsidR="002A4724">
          <w:rPr>
            <w:lang w:eastAsia="zh-CN"/>
          </w:rPr>
          <w:t xml:space="preserve"> </w:t>
        </w:r>
        <w:r w:rsidR="00A83FF5">
          <w:rPr>
            <w:lang w:eastAsia="zh-CN"/>
          </w:rPr>
          <w:t>5GMS Application Provider decides that</w:t>
        </w:r>
      </w:ins>
      <w:ins w:id="457" w:author="Charles Lo (041022)" w:date="2022-04-10T21:04:00Z">
        <w:r w:rsidR="00E661A2">
          <w:rPr>
            <w:lang w:eastAsia="zh-CN"/>
          </w:rPr>
          <w:t xml:space="preserve"> </w:t>
        </w:r>
      </w:ins>
      <w:ins w:id="458" w:author="Charles Lo (041022)" w:date="2022-04-10T21:03:00Z">
        <w:r w:rsidR="00A83FF5">
          <w:rPr>
            <w:lang w:eastAsia="zh-CN"/>
          </w:rPr>
          <w:t xml:space="preserve">its Event Consumer AF is </w:t>
        </w:r>
      </w:ins>
      <w:ins w:id="459" w:author="Charles Lo (041022)" w:date="2022-04-10T21:05:00Z">
        <w:r w:rsidR="001E5519">
          <w:rPr>
            <w:lang w:eastAsia="zh-CN"/>
          </w:rPr>
          <w:t>granted</w:t>
        </w:r>
      </w:ins>
      <w:ins w:id="460" w:author="Charles Lo (041022)" w:date="2022-04-10T21:06:00Z">
        <w:r w:rsidR="004920CB">
          <w:rPr>
            <w:lang w:eastAsia="zh-CN"/>
          </w:rPr>
          <w:t xml:space="preserve"> the</w:t>
        </w:r>
      </w:ins>
      <w:ins w:id="461" w:author="Charles Lo (041022)" w:date="2022-04-10T21:03:00Z">
        <w:r w:rsidR="00A83FF5">
          <w:rPr>
            <w:lang w:eastAsia="zh-CN"/>
          </w:rPr>
          <w:t xml:space="preserve"> finest</w:t>
        </w:r>
      </w:ins>
      <w:ins w:id="462" w:author="Charles Lo (041022)" w:date="2022-04-10T21:13:00Z">
        <w:r w:rsidR="00BA3669">
          <w:rPr>
            <w:lang w:eastAsia="zh-CN"/>
          </w:rPr>
          <w:t>-grained</w:t>
        </w:r>
      </w:ins>
      <w:ins w:id="463" w:author="Charles Lo (041022)" w:date="2022-04-10T21:04:00Z">
        <w:r w:rsidR="0045743D">
          <w:rPr>
            <w:lang w:eastAsia="zh-CN"/>
          </w:rPr>
          <w:t xml:space="preserve"> access to event data by all three of the above dimension</w:t>
        </w:r>
      </w:ins>
      <w:ins w:id="464" w:author="Charles Lo (041022)" w:date="2022-04-10T21:09:00Z">
        <w:r w:rsidR="00FC672D">
          <w:rPr>
            <w:lang w:eastAsia="zh-CN"/>
          </w:rPr>
          <w:t xml:space="preserve">s. </w:t>
        </w:r>
      </w:ins>
      <w:ins w:id="465" w:author="Charles Lo (041022)" w:date="2022-04-10T21:10:00Z">
        <w:r w:rsidR="00000241">
          <w:rPr>
            <w:lang w:eastAsia="zh-CN"/>
          </w:rPr>
          <w:t>On the other hand, a</w:t>
        </w:r>
      </w:ins>
      <w:ins w:id="466" w:author="Charles Lo (041022)" w:date="2022-04-10T21:08:00Z">
        <w:r w:rsidR="00DE2605">
          <w:rPr>
            <w:lang w:eastAsia="zh-CN"/>
          </w:rPr>
          <w:t>ccording to the</w:t>
        </w:r>
      </w:ins>
      <w:ins w:id="467" w:author="Charles Lo (041022)" w:date="2022-04-10T21:09:00Z">
        <w:r w:rsidR="00FC672D">
          <w:rPr>
            <w:lang w:eastAsia="zh-CN"/>
          </w:rPr>
          <w:t xml:space="preserve"> “</w:t>
        </w:r>
      </w:ins>
      <w:ins w:id="468" w:author="Charles Lo (041022)" w:date="2022-04-10T21:10:00Z">
        <w:r w:rsidR="00000241">
          <w:rPr>
            <w:lang w:eastAsia="zh-CN"/>
          </w:rPr>
          <w:t>silver</w:t>
        </w:r>
      </w:ins>
      <w:ins w:id="469" w:author="Charles Lo (041022)" w:date="2022-04-10T21:09:00Z">
        <w:r w:rsidR="00FC672D">
          <w:rPr>
            <w:lang w:eastAsia="zh-CN"/>
          </w:rPr>
          <w:t>”</w:t>
        </w:r>
      </w:ins>
      <w:ins w:id="470" w:author="Charles Lo (041022)" w:date="2022-04-10T21:08:00Z">
        <w:r w:rsidR="00DE2605">
          <w:rPr>
            <w:lang w:eastAsia="zh-CN"/>
          </w:rPr>
          <w:t xml:space="preserve"> business agreement it h</w:t>
        </w:r>
      </w:ins>
      <w:ins w:id="471" w:author="Charles Lo (041022)" w:date="2022-04-10T21:09:00Z">
        <w:r w:rsidR="00DE2605">
          <w:rPr>
            <w:lang w:eastAsia="zh-CN"/>
          </w:rPr>
          <w:t>as</w:t>
        </w:r>
      </w:ins>
      <w:ins w:id="472" w:author="Charles Lo (041022)" w:date="2022-04-10T21:12:00Z">
        <w:r w:rsidR="001B4BBA">
          <w:rPr>
            <w:lang w:eastAsia="zh-CN"/>
          </w:rPr>
          <w:t xml:space="preserve"> established</w:t>
        </w:r>
      </w:ins>
      <w:ins w:id="473" w:author="Charles Lo (041022)" w:date="2022-04-10T21:09:00Z">
        <w:r w:rsidR="00DE2605">
          <w:rPr>
            <w:lang w:eastAsia="zh-CN"/>
          </w:rPr>
          <w:t xml:space="preserve"> with the mobile </w:t>
        </w:r>
        <w:r w:rsidR="00FC672D">
          <w:rPr>
            <w:lang w:eastAsia="zh-CN"/>
          </w:rPr>
          <w:t>network operator</w:t>
        </w:r>
      </w:ins>
      <w:ins w:id="474" w:author="Charles Lo (041022)" w:date="2022-04-10T21:10:00Z">
        <w:r w:rsidR="00000241">
          <w:rPr>
            <w:lang w:eastAsia="zh-CN"/>
          </w:rPr>
          <w:t>,</w:t>
        </w:r>
      </w:ins>
      <w:ins w:id="475" w:author="Charles Lo (041022)" w:date="2022-04-10T21:09:00Z">
        <w:r w:rsidR="00FC672D">
          <w:rPr>
            <w:lang w:eastAsia="zh-CN"/>
          </w:rPr>
          <w:t xml:space="preserve"> </w:t>
        </w:r>
      </w:ins>
      <w:ins w:id="476" w:author="Charles Lo (041022)" w:date="2022-04-10T21:04:00Z">
        <w:r w:rsidR="00E661A2">
          <w:rPr>
            <w:lang w:eastAsia="zh-CN"/>
          </w:rPr>
          <w:t>the N</w:t>
        </w:r>
      </w:ins>
      <w:ins w:id="477" w:author="Charles Lo (041022)" w:date="2022-04-10T21:05:00Z">
        <w:r w:rsidR="00E661A2">
          <w:rPr>
            <w:lang w:eastAsia="zh-CN"/>
          </w:rPr>
          <w:t xml:space="preserve">WDAF </w:t>
        </w:r>
        <w:r w:rsidR="001E5519">
          <w:rPr>
            <w:lang w:eastAsia="zh-CN"/>
          </w:rPr>
          <w:t xml:space="preserve">is </w:t>
        </w:r>
        <w:r w:rsidR="004920CB">
          <w:rPr>
            <w:lang w:eastAsia="zh-CN"/>
          </w:rPr>
          <w:t>granted medium</w:t>
        </w:r>
      </w:ins>
      <w:ins w:id="478" w:author="Charles Lo (041022)" w:date="2022-04-10T21:13:00Z">
        <w:r w:rsidR="00BA3669">
          <w:rPr>
            <w:lang w:eastAsia="zh-CN"/>
          </w:rPr>
          <w:t>-grained</w:t>
        </w:r>
      </w:ins>
      <w:ins w:id="479" w:author="Charles Lo (041022)" w:date="2022-04-10T21:06:00Z">
        <w:r w:rsidR="004920CB">
          <w:rPr>
            <w:lang w:eastAsia="zh-CN"/>
          </w:rPr>
          <w:t xml:space="preserve"> access to event data</w:t>
        </w:r>
      </w:ins>
      <w:ins w:id="480" w:author="Charles Lo (041022)" w:date="2022-04-10T21:08:00Z">
        <w:r w:rsidR="00D27651">
          <w:rPr>
            <w:lang w:eastAsia="zh-CN"/>
          </w:rPr>
          <w:t xml:space="preserve">, </w:t>
        </w:r>
      </w:ins>
      <w:ins w:id="481" w:author="Charles Lo (041022)" w:date="2022-04-10T21:10:00Z">
        <w:r w:rsidR="00000241">
          <w:rPr>
            <w:lang w:eastAsia="zh-CN"/>
          </w:rPr>
          <w:t>while based on the “bronze” business agreement</w:t>
        </w:r>
      </w:ins>
      <w:ins w:id="482" w:author="Charles Lo (041022)" w:date="2022-04-10T21:12:00Z">
        <w:r w:rsidR="001B4BBA">
          <w:rPr>
            <w:lang w:eastAsia="zh-CN"/>
          </w:rPr>
          <w:t>s</w:t>
        </w:r>
      </w:ins>
      <w:ins w:id="483" w:author="Charles Lo (041022)" w:date="2022-04-10T21:10:00Z">
        <w:r w:rsidR="00000241">
          <w:rPr>
            <w:lang w:eastAsia="zh-CN"/>
          </w:rPr>
          <w:t xml:space="preserve"> it has </w:t>
        </w:r>
      </w:ins>
      <w:ins w:id="484" w:author="Charles Lo (041022)" w:date="2022-04-10T21:12:00Z">
        <w:r w:rsidR="001B4BBA">
          <w:rPr>
            <w:lang w:eastAsia="zh-CN"/>
          </w:rPr>
          <w:t xml:space="preserve">established </w:t>
        </w:r>
      </w:ins>
      <w:ins w:id="485" w:author="Charles Lo (041022)" w:date="2022-04-10T21:10:00Z">
        <w:r w:rsidR="00000241">
          <w:rPr>
            <w:lang w:eastAsia="zh-CN"/>
          </w:rPr>
          <w:t xml:space="preserve">with </w:t>
        </w:r>
      </w:ins>
      <w:ins w:id="486" w:author="Charles Lo (041022)" w:date="2022-04-10T21:11:00Z">
        <w:r w:rsidR="001B4BBA">
          <w:rPr>
            <w:lang w:eastAsia="zh-CN"/>
          </w:rPr>
          <w:t xml:space="preserve">another </w:t>
        </w:r>
        <w:r w:rsidR="00B72A3B">
          <w:rPr>
            <w:lang w:eastAsia="zh-CN"/>
          </w:rPr>
          <w:t>application service providers</w:t>
        </w:r>
      </w:ins>
      <w:ins w:id="487" w:author="Charles Lo (041022)" w:date="2022-04-10T21:12:00Z">
        <w:r w:rsidR="001B4BBA">
          <w:rPr>
            <w:lang w:eastAsia="zh-CN"/>
          </w:rPr>
          <w:t>,</w:t>
        </w:r>
      </w:ins>
      <w:ins w:id="488" w:author="Charles Lo (041022)" w:date="2022-04-10T21:14:00Z">
        <w:r w:rsidR="00002637">
          <w:rPr>
            <w:lang w:eastAsia="zh-CN"/>
          </w:rPr>
          <w:t xml:space="preserve"> </w:t>
        </w:r>
      </w:ins>
      <w:ins w:id="489" w:author="Charles Lo (041022)" w:date="2022-04-10T21:12:00Z">
        <w:r w:rsidR="001B4BBA">
          <w:rPr>
            <w:lang w:eastAsia="zh-CN"/>
          </w:rPr>
          <w:t xml:space="preserve">its Event Consumer AF is </w:t>
        </w:r>
      </w:ins>
      <w:ins w:id="490" w:author="Charles Lo (041022)" w:date="2022-04-10T21:10:00Z">
        <w:r w:rsidR="00000241">
          <w:rPr>
            <w:lang w:eastAsia="zh-CN"/>
          </w:rPr>
          <w:t xml:space="preserve">granted </w:t>
        </w:r>
      </w:ins>
      <w:ins w:id="491" w:author="Charles Lo (041022)" w:date="2022-04-10T21:12:00Z">
        <w:r w:rsidR="001B4BBA">
          <w:rPr>
            <w:lang w:eastAsia="zh-CN"/>
          </w:rPr>
          <w:t>coarse</w:t>
        </w:r>
      </w:ins>
      <w:ins w:id="492" w:author="Charles Lo (041022)" w:date="2022-04-10T21:13:00Z">
        <w:r w:rsidR="00BA3669">
          <w:rPr>
            <w:lang w:eastAsia="zh-CN"/>
          </w:rPr>
          <w:t>-grained</w:t>
        </w:r>
      </w:ins>
      <w:ins w:id="493" w:author="Charles Lo (041022)" w:date="2022-04-10T21:10:00Z">
        <w:r w:rsidR="00000241">
          <w:rPr>
            <w:lang w:eastAsia="zh-CN"/>
          </w:rPr>
          <w:t xml:space="preserve"> access to event data</w:t>
        </w:r>
      </w:ins>
      <w:ins w:id="494" w:author="Charles Lo (041022)" w:date="2022-04-10T21:13:00Z">
        <w:r w:rsidR="00BA3669">
          <w:rPr>
            <w:lang w:eastAsia="zh-CN"/>
          </w:rPr>
          <w:t>,</w:t>
        </w:r>
      </w:ins>
    </w:p>
    <w:sectPr w:rsidR="00C8180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0" w:author="Panqi-0411" w:date="2022-04-11T14:51:00Z" w:initials="panqi">
    <w:p w14:paraId="181CF84E" w14:textId="14F402C5" w:rsidR="001F194A" w:rsidRDefault="001F194A">
      <w:pPr>
        <w:pStyle w:val="CommentText"/>
      </w:pPr>
      <w:r>
        <w:rPr>
          <w:rStyle w:val="CommentReference"/>
        </w:rPr>
        <w:annotationRef/>
      </w:r>
      <w:r>
        <w:t>Event Consumer Type?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1CF8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CF84E" w16cid:durableId="25FEBEE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C37A4" w14:textId="77777777" w:rsidR="00FE0E43" w:rsidRDefault="00FE0E43">
      <w:r>
        <w:separator/>
      </w:r>
    </w:p>
  </w:endnote>
  <w:endnote w:type="continuationSeparator" w:id="0">
    <w:p w14:paraId="04C003EA" w14:textId="77777777" w:rsidR="00FE0E43" w:rsidRDefault="00FE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EC320" w14:textId="77777777" w:rsidR="00FE0E43" w:rsidRDefault="00FE0E43">
      <w:r>
        <w:separator/>
      </w:r>
    </w:p>
  </w:footnote>
  <w:footnote w:type="continuationSeparator" w:id="0">
    <w:p w14:paraId="1F267C12" w14:textId="77777777" w:rsidR="00FE0E43" w:rsidRDefault="00FE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C1323"/>
    <w:multiLevelType w:val="hybridMultilevel"/>
    <w:tmpl w:val="953A5936"/>
    <w:lvl w:ilvl="0" w:tplc="9C90CE44">
      <w:start w:val="3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48F6E30"/>
    <w:multiLevelType w:val="hybridMultilevel"/>
    <w:tmpl w:val="44E2EBEE"/>
    <w:lvl w:ilvl="0" w:tplc="70F6FBB8">
      <w:start w:val="1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7C65FEF"/>
    <w:multiLevelType w:val="hybridMultilevel"/>
    <w:tmpl w:val="68D2A30C"/>
    <w:lvl w:ilvl="0" w:tplc="737CF706">
      <w:start w:val="31"/>
      <w:numFmt w:val="bullet"/>
      <w:lvlText w:val="-"/>
      <w:lvlJc w:val="left"/>
      <w:pPr>
        <w:ind w:left="643" w:hanging="360"/>
      </w:pPr>
      <w:rPr>
        <w:rFonts w:ascii="Times New Roman" w:eastAsiaTheme="minorEastAsia" w:hAnsi="Times New Roman" w:cs="Times New Roman" w:hint="default"/>
        <w:b/>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0411">
    <w15:presenceInfo w15:providerId="None" w15:userId="Panqi-0411"/>
  </w15:person>
  <w15:person w15:author="Charles Lo (041022)">
    <w15:presenceInfo w15:providerId="None" w15:userId="Charles Lo (041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removeDateAndTime/>
  <w:doNotDisplayPageBoundaries/>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41"/>
    <w:rsid w:val="00002637"/>
    <w:rsid w:val="00022E4A"/>
    <w:rsid w:val="00041F35"/>
    <w:rsid w:val="000866D3"/>
    <w:rsid w:val="000A3150"/>
    <w:rsid w:val="000A5341"/>
    <w:rsid w:val="000A6394"/>
    <w:rsid w:val="000B0C00"/>
    <w:rsid w:val="000B7FED"/>
    <w:rsid w:val="000C038A"/>
    <w:rsid w:val="000C6598"/>
    <w:rsid w:val="000D44B3"/>
    <w:rsid w:val="001163DB"/>
    <w:rsid w:val="00126BC5"/>
    <w:rsid w:val="00143A9B"/>
    <w:rsid w:val="00145D43"/>
    <w:rsid w:val="00160BE7"/>
    <w:rsid w:val="00174AAC"/>
    <w:rsid w:val="00192C46"/>
    <w:rsid w:val="001A08B3"/>
    <w:rsid w:val="001A7B60"/>
    <w:rsid w:val="001B4BBA"/>
    <w:rsid w:val="001B52F0"/>
    <w:rsid w:val="001B7A65"/>
    <w:rsid w:val="001E41F3"/>
    <w:rsid w:val="001E5519"/>
    <w:rsid w:val="001F194A"/>
    <w:rsid w:val="00220FBB"/>
    <w:rsid w:val="0026004D"/>
    <w:rsid w:val="00260658"/>
    <w:rsid w:val="002640DD"/>
    <w:rsid w:val="00264A7E"/>
    <w:rsid w:val="00275D12"/>
    <w:rsid w:val="00284FEB"/>
    <w:rsid w:val="00285332"/>
    <w:rsid w:val="002860C4"/>
    <w:rsid w:val="002A4724"/>
    <w:rsid w:val="002A5581"/>
    <w:rsid w:val="002A6B99"/>
    <w:rsid w:val="002B1B21"/>
    <w:rsid w:val="002B5741"/>
    <w:rsid w:val="002E472E"/>
    <w:rsid w:val="00303997"/>
    <w:rsid w:val="00305409"/>
    <w:rsid w:val="003609EF"/>
    <w:rsid w:val="00361E1C"/>
    <w:rsid w:val="0036231A"/>
    <w:rsid w:val="00374DD4"/>
    <w:rsid w:val="003E1A36"/>
    <w:rsid w:val="003F09E7"/>
    <w:rsid w:val="00410371"/>
    <w:rsid w:val="004242F1"/>
    <w:rsid w:val="004437BE"/>
    <w:rsid w:val="00444EFC"/>
    <w:rsid w:val="0045743D"/>
    <w:rsid w:val="004834CF"/>
    <w:rsid w:val="00486D21"/>
    <w:rsid w:val="004920CB"/>
    <w:rsid w:val="004B73FB"/>
    <w:rsid w:val="004B75B7"/>
    <w:rsid w:val="004C04DD"/>
    <w:rsid w:val="004D0853"/>
    <w:rsid w:val="004D1F8A"/>
    <w:rsid w:val="004D3DDF"/>
    <w:rsid w:val="004E31EC"/>
    <w:rsid w:val="004F1397"/>
    <w:rsid w:val="005056AC"/>
    <w:rsid w:val="005141D9"/>
    <w:rsid w:val="0051580D"/>
    <w:rsid w:val="005332C2"/>
    <w:rsid w:val="00547111"/>
    <w:rsid w:val="00581714"/>
    <w:rsid w:val="00582ABF"/>
    <w:rsid w:val="005918AD"/>
    <w:rsid w:val="00592D74"/>
    <w:rsid w:val="005A5B86"/>
    <w:rsid w:val="005D07DE"/>
    <w:rsid w:val="005E2C44"/>
    <w:rsid w:val="005E796E"/>
    <w:rsid w:val="006210D9"/>
    <w:rsid w:val="00621188"/>
    <w:rsid w:val="006257ED"/>
    <w:rsid w:val="00653DE4"/>
    <w:rsid w:val="00665C47"/>
    <w:rsid w:val="00695808"/>
    <w:rsid w:val="006B46FB"/>
    <w:rsid w:val="006C3D8C"/>
    <w:rsid w:val="006E21FB"/>
    <w:rsid w:val="00725BF9"/>
    <w:rsid w:val="00751241"/>
    <w:rsid w:val="00792342"/>
    <w:rsid w:val="007977A8"/>
    <w:rsid w:val="007B2090"/>
    <w:rsid w:val="007B512A"/>
    <w:rsid w:val="007C18E9"/>
    <w:rsid w:val="007C2097"/>
    <w:rsid w:val="007C2212"/>
    <w:rsid w:val="007C62FD"/>
    <w:rsid w:val="007D1DF2"/>
    <w:rsid w:val="007D4E96"/>
    <w:rsid w:val="007D6A07"/>
    <w:rsid w:val="007E09A0"/>
    <w:rsid w:val="007E73C6"/>
    <w:rsid w:val="007F7259"/>
    <w:rsid w:val="008040A8"/>
    <w:rsid w:val="008279AA"/>
    <w:rsid w:val="008279FA"/>
    <w:rsid w:val="00853A31"/>
    <w:rsid w:val="00855E44"/>
    <w:rsid w:val="00856B0D"/>
    <w:rsid w:val="00860E10"/>
    <w:rsid w:val="008626E7"/>
    <w:rsid w:val="00870EE7"/>
    <w:rsid w:val="00883ACC"/>
    <w:rsid w:val="008863B9"/>
    <w:rsid w:val="008A0B6B"/>
    <w:rsid w:val="008A3F08"/>
    <w:rsid w:val="008A45A6"/>
    <w:rsid w:val="008C129F"/>
    <w:rsid w:val="008D3CCC"/>
    <w:rsid w:val="008F3789"/>
    <w:rsid w:val="008F686C"/>
    <w:rsid w:val="008F6CB5"/>
    <w:rsid w:val="009148DE"/>
    <w:rsid w:val="0094004B"/>
    <w:rsid w:val="00941E30"/>
    <w:rsid w:val="00954E0A"/>
    <w:rsid w:val="009614D0"/>
    <w:rsid w:val="009777D9"/>
    <w:rsid w:val="009849A5"/>
    <w:rsid w:val="00991B88"/>
    <w:rsid w:val="009A5753"/>
    <w:rsid w:val="009A579D"/>
    <w:rsid w:val="009E0A1B"/>
    <w:rsid w:val="009E3297"/>
    <w:rsid w:val="009E6390"/>
    <w:rsid w:val="009F734F"/>
    <w:rsid w:val="00A246B6"/>
    <w:rsid w:val="00A345C1"/>
    <w:rsid w:val="00A464A3"/>
    <w:rsid w:val="00A47E70"/>
    <w:rsid w:val="00A50CF0"/>
    <w:rsid w:val="00A7671C"/>
    <w:rsid w:val="00A83FF5"/>
    <w:rsid w:val="00A87673"/>
    <w:rsid w:val="00A90758"/>
    <w:rsid w:val="00A9512F"/>
    <w:rsid w:val="00AA2CBC"/>
    <w:rsid w:val="00AA3F88"/>
    <w:rsid w:val="00AB20BC"/>
    <w:rsid w:val="00AC5820"/>
    <w:rsid w:val="00AD05E9"/>
    <w:rsid w:val="00AD1CD8"/>
    <w:rsid w:val="00B120DA"/>
    <w:rsid w:val="00B258BB"/>
    <w:rsid w:val="00B3091C"/>
    <w:rsid w:val="00B67B97"/>
    <w:rsid w:val="00B72A3B"/>
    <w:rsid w:val="00B968C8"/>
    <w:rsid w:val="00B97900"/>
    <w:rsid w:val="00BA0092"/>
    <w:rsid w:val="00BA0B3B"/>
    <w:rsid w:val="00BA3669"/>
    <w:rsid w:val="00BA3EC5"/>
    <w:rsid w:val="00BA51D9"/>
    <w:rsid w:val="00BB5DFC"/>
    <w:rsid w:val="00BD279D"/>
    <w:rsid w:val="00BD6BB8"/>
    <w:rsid w:val="00C0275C"/>
    <w:rsid w:val="00C23787"/>
    <w:rsid w:val="00C30CC7"/>
    <w:rsid w:val="00C34E5D"/>
    <w:rsid w:val="00C53290"/>
    <w:rsid w:val="00C57DCD"/>
    <w:rsid w:val="00C66BA2"/>
    <w:rsid w:val="00C7701A"/>
    <w:rsid w:val="00C8180F"/>
    <w:rsid w:val="00C870F6"/>
    <w:rsid w:val="00C95985"/>
    <w:rsid w:val="00CA79C0"/>
    <w:rsid w:val="00CC5026"/>
    <w:rsid w:val="00CC68D0"/>
    <w:rsid w:val="00D03F9A"/>
    <w:rsid w:val="00D06699"/>
    <w:rsid w:val="00D06D51"/>
    <w:rsid w:val="00D24991"/>
    <w:rsid w:val="00D27651"/>
    <w:rsid w:val="00D50255"/>
    <w:rsid w:val="00D66520"/>
    <w:rsid w:val="00D84AE9"/>
    <w:rsid w:val="00D920F6"/>
    <w:rsid w:val="00DB5A98"/>
    <w:rsid w:val="00DC6104"/>
    <w:rsid w:val="00DE2605"/>
    <w:rsid w:val="00DE34CF"/>
    <w:rsid w:val="00E13F3D"/>
    <w:rsid w:val="00E1551E"/>
    <w:rsid w:val="00E30B1C"/>
    <w:rsid w:val="00E323E8"/>
    <w:rsid w:val="00E34898"/>
    <w:rsid w:val="00E661A2"/>
    <w:rsid w:val="00EA1B86"/>
    <w:rsid w:val="00EB09B7"/>
    <w:rsid w:val="00EB594C"/>
    <w:rsid w:val="00EC5412"/>
    <w:rsid w:val="00EE7D7C"/>
    <w:rsid w:val="00F0683D"/>
    <w:rsid w:val="00F17119"/>
    <w:rsid w:val="00F25643"/>
    <w:rsid w:val="00F25D98"/>
    <w:rsid w:val="00F300FB"/>
    <w:rsid w:val="00F32B87"/>
    <w:rsid w:val="00F46C2F"/>
    <w:rsid w:val="00F763AC"/>
    <w:rsid w:val="00F91395"/>
    <w:rsid w:val="00FB51AE"/>
    <w:rsid w:val="00FB6386"/>
    <w:rsid w:val="00FC672D"/>
    <w:rsid w:val="00FD0FB0"/>
    <w:rsid w:val="00FD2055"/>
    <w:rsid w:val="00FE0E43"/>
    <w:rsid w:val="00FF5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ABA2A3AA-6237-4B9D-AD4A-2F99DBA4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9E6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9E6390"/>
    <w:rPr>
      <w:rFonts w:ascii="Arial" w:hAnsi="Arial"/>
      <w:sz w:val="18"/>
      <w:lang w:val="en-GB" w:eastAsia="en-US"/>
    </w:rPr>
  </w:style>
  <w:style w:type="character" w:customStyle="1" w:styleId="TAHChar">
    <w:name w:val="TAH Char"/>
    <w:link w:val="TAH"/>
    <w:rsid w:val="009E6390"/>
    <w:rPr>
      <w:rFonts w:ascii="Arial" w:hAnsi="Arial"/>
      <w:b/>
      <w:sz w:val="18"/>
      <w:lang w:val="en-GB" w:eastAsia="en-US"/>
    </w:rPr>
  </w:style>
  <w:style w:type="character" w:customStyle="1" w:styleId="THChar">
    <w:name w:val="TH Char"/>
    <w:link w:val="TH"/>
    <w:qFormat/>
    <w:locked/>
    <w:rsid w:val="009E6390"/>
    <w:rPr>
      <w:rFonts w:ascii="Arial" w:hAnsi="Arial"/>
      <w:b/>
      <w:lang w:val="en-GB" w:eastAsia="en-US"/>
    </w:rPr>
  </w:style>
  <w:style w:type="character" w:customStyle="1" w:styleId="Code">
    <w:name w:val="Code"/>
    <w:uiPriority w:val="1"/>
    <w:qFormat/>
    <w:rsid w:val="009E6390"/>
    <w:rPr>
      <w:rFonts w:ascii="Arial" w:hAnsi="Arial"/>
      <w:i/>
      <w:sz w:val="18"/>
      <w:bdr w:val="none" w:sz="0" w:space="0" w:color="auto"/>
      <w:shd w:val="clear" w:color="auto" w:fill="auto"/>
    </w:rPr>
  </w:style>
  <w:style w:type="table" w:customStyle="1" w:styleId="ETSItablestyle">
    <w:name w:val="ETSI table style"/>
    <w:basedOn w:val="TableNormal"/>
    <w:uiPriority w:val="99"/>
    <w:rsid w:val="009E639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9E6390"/>
    <w:pPr>
      <w:overflowPunct w:val="0"/>
      <w:autoSpaceDE w:val="0"/>
      <w:autoSpaceDN w:val="0"/>
      <w:adjustRightInd w:val="0"/>
      <w:spacing w:beforeLines="100" w:before="100"/>
      <w:textAlignment w:val="baseline"/>
    </w:pPr>
  </w:style>
  <w:style w:type="character" w:customStyle="1" w:styleId="Datatypechar">
    <w:name w:val="Data type (char)"/>
    <w:basedOn w:val="DefaultParagraphFont"/>
    <w:uiPriority w:val="1"/>
    <w:qFormat/>
    <w:rsid w:val="009E6390"/>
    <w:rPr>
      <w:rFonts w:ascii="Courier New" w:hAnsi="Courier New"/>
      <w:w w:val="90"/>
    </w:rPr>
  </w:style>
  <w:style w:type="character" w:customStyle="1" w:styleId="B1Char">
    <w:name w:val="B1 Char"/>
    <w:link w:val="B1"/>
    <w:qFormat/>
    <w:rsid w:val="00A9512F"/>
    <w:rPr>
      <w:rFonts w:ascii="Times New Roman" w:hAnsi="Times New Roman"/>
      <w:lang w:val="en-GB" w:eastAsia="en-US"/>
    </w:rPr>
  </w:style>
  <w:style w:type="paragraph" w:styleId="ListParagraph">
    <w:name w:val="List Paragraph"/>
    <w:basedOn w:val="Normal"/>
    <w:uiPriority w:val="34"/>
    <w:qFormat/>
    <w:rsid w:val="00A9512F"/>
    <w:pPr>
      <w:ind w:firstLineChars="200" w:firstLine="420"/>
    </w:pPr>
  </w:style>
  <w:style w:type="character" w:customStyle="1" w:styleId="EXChar">
    <w:name w:val="EX Char"/>
    <w:link w:val="EX"/>
    <w:locked/>
    <w:rsid w:val="00143A9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1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5D0B-2D23-456F-AE9A-98CCB3EC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 (041022)</dc:creator>
  <cp:keywords/>
  <cp:lastModifiedBy>Panqi-0411</cp:lastModifiedBy>
  <cp:revision>4</cp:revision>
  <dcterms:created xsi:type="dcterms:W3CDTF">2022-04-11T07:37:00Z</dcterms:created>
  <dcterms:modified xsi:type="dcterms:W3CDTF">2022-04-11T07:41:00Z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1649369797</vt:lpwstr>
  </property>
  <property fmtid="{D5CDD505-2E9C-101B-9397-08002B2CF9AE}" pid="6" name="_2015_ms_pID_725343">
    <vt:lpwstr>(2)CG1NboIH4Z01tPl/RSCt+hEOvP/fYyKsaUK4zZcaUJDS8LZxD1mNqrH++N9i8P+XvH7eELOL
2Z2wfywxTvM5vGOGm23kYeHwDJDXamZb6QACoBQNV3CCyKNa+ncVM2RwWwGiHZvLu/cVfxvS
uMpTbmu/5r2MmKFkGnob5usBnPGnPz69lGhpKnclyLqvvHowIvFVPSsYJla0SPY5Efc6TRjy
VQNC8TL4zEozfchdct</vt:lpwstr>
  </property>
  <property fmtid="{D5CDD505-2E9C-101B-9397-08002B2CF9AE}" pid="7" name="_2015_ms_pID_7253431">
    <vt:lpwstr>3xkABlq28/wK3SzAhPuqW8I0lcRTE+x3oGPU704JRMBi2V8DLe7Ekt
A7t1vElf5a8BuHMu8aM3HyK6cfJ+wJbJpFKcdYyMCHgWkBR0wqqHqFAhKvuOWRG40ct0LDZ8
xBhCKA/LY5NPK4msWvgLu1aV3gi8kdIpHCPoXGIQ+vS7G2OK1GCEvi/VR2RaJxj+40m3ptQM
jRh8B27TUmUDhYaf</vt:lpwstr>
  </property>
</Properties>
</file>