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5CF1" w14:textId="77777777" w:rsidR="001F13C6" w:rsidRPr="001B3FB4" w:rsidRDefault="001F13C6">
      <w:pPr>
        <w:tabs>
          <w:tab w:val="left" w:pos="2127"/>
        </w:tabs>
        <w:spacing w:before="240"/>
        <w:ind w:left="2131" w:hanging="2131"/>
        <w:rPr>
          <w:b/>
          <w:sz w:val="24"/>
          <w:lang w:val="fr-FR"/>
        </w:rPr>
      </w:pPr>
      <w:proofErr w:type="gramStart"/>
      <w:r w:rsidRPr="001B3FB4">
        <w:rPr>
          <w:b/>
          <w:sz w:val="24"/>
          <w:lang w:val="fr-FR"/>
        </w:rPr>
        <w:t>Source:</w:t>
      </w:r>
      <w:proofErr w:type="gramEnd"/>
      <w:r w:rsidRPr="001B3FB4">
        <w:rPr>
          <w:b/>
          <w:sz w:val="24"/>
          <w:lang w:val="fr-FR"/>
        </w:rPr>
        <w:tab/>
      </w:r>
      <w:r w:rsidR="00DB74C6">
        <w:rPr>
          <w:b/>
          <w:sz w:val="24"/>
          <w:lang w:val="fr-FR"/>
        </w:rPr>
        <w:t>I</w:t>
      </w:r>
      <w:r w:rsidR="001B3FB4" w:rsidRPr="001B3FB4">
        <w:rPr>
          <w:b/>
          <w:sz w:val="24"/>
          <w:lang w:val="fr-FR"/>
        </w:rPr>
        <w:t>V</w:t>
      </w:r>
      <w:r w:rsidR="00DB74C6">
        <w:rPr>
          <w:b/>
          <w:sz w:val="24"/>
          <w:lang w:val="fr-FR"/>
        </w:rPr>
        <w:t>A</w:t>
      </w:r>
      <w:r w:rsidR="001B3FB4" w:rsidRPr="001B3FB4">
        <w:rPr>
          <w:b/>
          <w:sz w:val="24"/>
          <w:lang w:val="fr-FR"/>
        </w:rPr>
        <w:t xml:space="preserve">S </w:t>
      </w:r>
      <w:proofErr w:type="spellStart"/>
      <w:r w:rsidR="00791203">
        <w:rPr>
          <w:b/>
          <w:sz w:val="24"/>
          <w:lang w:val="fr-FR"/>
        </w:rPr>
        <w:t>Co-</w:t>
      </w:r>
      <w:r w:rsidR="00F2087E">
        <w:rPr>
          <w:rFonts w:hint="eastAsia"/>
          <w:b/>
          <w:sz w:val="24"/>
          <w:lang w:val="fr-FR" w:eastAsia="zh-CN"/>
        </w:rPr>
        <w:t>R</w:t>
      </w:r>
      <w:r w:rsidR="00642FF7" w:rsidRPr="001B3FB4">
        <w:rPr>
          <w:b/>
          <w:sz w:val="24"/>
          <w:lang w:val="fr-FR"/>
        </w:rPr>
        <w:t>apporteur</w:t>
      </w:r>
      <w:proofErr w:type="spellEnd"/>
      <w:r w:rsidR="00930423">
        <w:rPr>
          <w:rStyle w:val="FootnoteReference"/>
          <w:b/>
          <w:sz w:val="24"/>
          <w:lang w:val="fr-FR"/>
        </w:rPr>
        <w:footnoteReference w:id="2"/>
      </w:r>
      <w:r w:rsidR="00663956" w:rsidRPr="001B3FB4">
        <w:rPr>
          <w:b/>
          <w:sz w:val="24"/>
          <w:lang w:val="fr-FR"/>
        </w:rPr>
        <w:t xml:space="preserve"> </w:t>
      </w:r>
    </w:p>
    <w:p w14:paraId="71F54305" w14:textId="21897C5D" w:rsidR="001F13C6" w:rsidRPr="001B3FB4" w:rsidRDefault="001F13C6" w:rsidP="0076051B">
      <w:pPr>
        <w:tabs>
          <w:tab w:val="left" w:pos="2127"/>
        </w:tabs>
        <w:ind w:left="2131" w:hanging="2131"/>
        <w:rPr>
          <w:b/>
          <w:sz w:val="24"/>
          <w:lang w:val="fr-FR" w:eastAsia="zh-CN"/>
        </w:rPr>
      </w:pPr>
      <w:proofErr w:type="spellStart"/>
      <w:proofErr w:type="gramStart"/>
      <w:r w:rsidRPr="001B3FB4">
        <w:rPr>
          <w:b/>
          <w:sz w:val="24"/>
          <w:lang w:val="fr-FR"/>
        </w:rPr>
        <w:t>Title</w:t>
      </w:r>
      <w:proofErr w:type="spellEnd"/>
      <w:r w:rsidRPr="001B3FB4">
        <w:rPr>
          <w:b/>
          <w:sz w:val="24"/>
          <w:lang w:val="fr-FR"/>
        </w:rPr>
        <w:t>:</w:t>
      </w:r>
      <w:proofErr w:type="gramEnd"/>
      <w:r w:rsidRPr="001B3FB4">
        <w:rPr>
          <w:b/>
          <w:sz w:val="24"/>
          <w:lang w:val="fr-FR"/>
        </w:rPr>
        <w:tab/>
      </w:r>
      <w:r w:rsidR="00827C30">
        <w:rPr>
          <w:b/>
          <w:sz w:val="24"/>
          <w:lang w:val="fr-FR"/>
        </w:rPr>
        <w:t>I</w:t>
      </w:r>
      <w:r w:rsidR="001B3FB4" w:rsidRPr="001B3FB4">
        <w:rPr>
          <w:b/>
          <w:sz w:val="24"/>
          <w:lang w:val="fr-FR"/>
        </w:rPr>
        <w:t>V</w:t>
      </w:r>
      <w:r w:rsidR="00827C30">
        <w:rPr>
          <w:b/>
          <w:sz w:val="24"/>
          <w:lang w:val="fr-FR"/>
        </w:rPr>
        <w:t>A</w:t>
      </w:r>
      <w:r w:rsidR="00277DB6">
        <w:rPr>
          <w:b/>
          <w:sz w:val="24"/>
          <w:lang w:val="fr-FR"/>
        </w:rPr>
        <w:t xml:space="preserve">S Permanent document </w:t>
      </w:r>
      <w:r w:rsidR="00827C30">
        <w:rPr>
          <w:b/>
          <w:sz w:val="24"/>
          <w:lang w:val="fr-FR"/>
        </w:rPr>
        <w:t>I</w:t>
      </w:r>
      <w:r w:rsidR="001B3FB4" w:rsidRPr="001B3FB4">
        <w:rPr>
          <w:b/>
          <w:sz w:val="24"/>
          <w:lang w:val="fr-FR"/>
        </w:rPr>
        <w:t>V</w:t>
      </w:r>
      <w:r w:rsidR="00827C30">
        <w:rPr>
          <w:b/>
          <w:sz w:val="24"/>
          <w:lang w:val="fr-FR"/>
        </w:rPr>
        <w:t>A</w:t>
      </w:r>
      <w:r w:rsidR="00277DB6">
        <w:rPr>
          <w:b/>
          <w:sz w:val="24"/>
          <w:lang w:val="fr-FR"/>
        </w:rPr>
        <w:t>S-2</w:t>
      </w:r>
      <w:r w:rsidR="00827C30">
        <w:rPr>
          <w:b/>
          <w:sz w:val="24"/>
          <w:lang w:val="fr-FR"/>
        </w:rPr>
        <w:t>: I</w:t>
      </w:r>
      <w:r w:rsidR="001B3FB4" w:rsidRPr="001B3FB4">
        <w:rPr>
          <w:b/>
          <w:sz w:val="24"/>
          <w:lang w:val="fr-FR"/>
        </w:rPr>
        <w:t>V</w:t>
      </w:r>
      <w:r w:rsidR="00827C30">
        <w:rPr>
          <w:b/>
          <w:sz w:val="24"/>
          <w:lang w:val="fr-FR"/>
        </w:rPr>
        <w:t>A</w:t>
      </w:r>
      <w:r w:rsidR="00E03ADF">
        <w:rPr>
          <w:b/>
          <w:sz w:val="24"/>
          <w:lang w:val="fr-FR"/>
        </w:rPr>
        <w:t>S Project P</w:t>
      </w:r>
      <w:r w:rsidR="001B3FB4" w:rsidRPr="001B3FB4">
        <w:rPr>
          <w:b/>
          <w:sz w:val="24"/>
          <w:lang w:val="fr-FR"/>
        </w:rPr>
        <w:t>lan</w:t>
      </w:r>
      <w:r w:rsidR="00E7160B">
        <w:rPr>
          <w:b/>
          <w:sz w:val="24"/>
          <w:lang w:val="fr-FR"/>
        </w:rPr>
        <w:t xml:space="preserve">, </w:t>
      </w:r>
      <w:r w:rsidR="00E7160B" w:rsidRPr="004E46B0">
        <w:rPr>
          <w:b/>
          <w:sz w:val="24"/>
          <w:lang w:val="fr-FR"/>
        </w:rPr>
        <w:t>v</w:t>
      </w:r>
      <w:r w:rsidR="007A3365" w:rsidRPr="004E46B0">
        <w:rPr>
          <w:b/>
          <w:sz w:val="24"/>
          <w:lang w:val="fr-FR"/>
        </w:rPr>
        <w:t>.</w:t>
      </w:r>
      <w:r w:rsidR="00E7160B" w:rsidRPr="004E46B0">
        <w:rPr>
          <w:b/>
          <w:sz w:val="24"/>
          <w:lang w:val="fr-FR"/>
        </w:rPr>
        <w:t>0.</w:t>
      </w:r>
      <w:r w:rsidR="002F2034">
        <w:rPr>
          <w:b/>
          <w:sz w:val="24"/>
          <w:lang w:val="fr-FR" w:eastAsia="zh-CN"/>
        </w:rPr>
        <w:t>2</w:t>
      </w:r>
      <w:r w:rsidR="00006D41">
        <w:rPr>
          <w:b/>
          <w:sz w:val="24"/>
          <w:lang w:val="fr-FR" w:eastAsia="zh-CN"/>
        </w:rPr>
        <w:t>.</w:t>
      </w:r>
      <w:r w:rsidR="00FB310D">
        <w:rPr>
          <w:b/>
          <w:sz w:val="24"/>
          <w:lang w:val="fr-FR" w:eastAsia="zh-CN"/>
        </w:rPr>
        <w:t>1</w:t>
      </w:r>
    </w:p>
    <w:p w14:paraId="691913DC" w14:textId="4E27AE97" w:rsidR="001F13C6" w:rsidRDefault="00B27DF6" w:rsidP="00592D95">
      <w:pPr>
        <w:tabs>
          <w:tab w:val="left" w:pos="2127"/>
          <w:tab w:val="left" w:pos="3615"/>
        </w:tabs>
        <w:ind w:left="2131" w:hanging="2131"/>
        <w:rPr>
          <w:b/>
          <w:sz w:val="24"/>
        </w:rPr>
      </w:pPr>
      <w:r>
        <w:rPr>
          <w:b/>
          <w:sz w:val="24"/>
        </w:rPr>
        <w:t>Agenda Item:</w:t>
      </w:r>
      <w:r>
        <w:rPr>
          <w:b/>
          <w:sz w:val="24"/>
        </w:rPr>
        <w:tab/>
      </w:r>
      <w:r w:rsidR="00FB310D">
        <w:rPr>
          <w:b/>
          <w:sz w:val="24"/>
          <w:lang w:eastAsia="zh-CN"/>
        </w:rPr>
        <w:t>7</w:t>
      </w:r>
      <w:r w:rsidR="0025763D">
        <w:rPr>
          <w:b/>
          <w:sz w:val="24"/>
          <w:lang w:eastAsia="zh-CN"/>
        </w:rPr>
        <w:t>.</w:t>
      </w:r>
      <w:r w:rsidR="00F22029">
        <w:rPr>
          <w:b/>
          <w:sz w:val="24"/>
          <w:lang w:eastAsia="zh-CN"/>
        </w:rPr>
        <w:t>5</w:t>
      </w:r>
    </w:p>
    <w:p w14:paraId="021BD5FD" w14:textId="77777777" w:rsidR="001F13C6" w:rsidRPr="00D43B9D" w:rsidRDefault="001F13C6">
      <w:pPr>
        <w:pBdr>
          <w:top w:val="single" w:sz="12" w:space="1" w:color="auto"/>
        </w:pBdr>
        <w:spacing w:after="0"/>
      </w:pPr>
    </w:p>
    <w:p w14:paraId="00ECF014" w14:textId="77777777" w:rsidR="00493BCC" w:rsidRDefault="00493BCC">
      <w:pPr>
        <w:pBdr>
          <w:top w:val="single" w:sz="12" w:space="1" w:color="auto"/>
        </w:pBdr>
        <w:spacing w:after="0"/>
        <w:rPr>
          <w:lang w:val="en-US"/>
        </w:rPr>
      </w:pPr>
    </w:p>
    <w:p w14:paraId="1CC2E658" w14:textId="77777777" w:rsidR="00493BCC" w:rsidRPr="001F5470" w:rsidRDefault="00493BCC" w:rsidP="00493BCC">
      <w:pPr>
        <w:pStyle w:val="Heading1"/>
        <w:rPr>
          <w:b/>
        </w:rPr>
      </w:pPr>
      <w:r w:rsidRPr="001F5470">
        <w:rPr>
          <w:b/>
        </w:rPr>
        <w:t>1. Introduction</w:t>
      </w:r>
    </w:p>
    <w:p w14:paraId="7C0B757B" w14:textId="77777777" w:rsidR="00493BCC" w:rsidRDefault="00493BCC" w:rsidP="00493BCC">
      <w:r w:rsidRPr="001F5470">
        <w:t xml:space="preserve">This document presents the </w:t>
      </w:r>
      <w:r w:rsidR="000C0504" w:rsidRPr="001F5470">
        <w:t>high-level</w:t>
      </w:r>
      <w:r w:rsidRPr="001F5470">
        <w:t xml:space="preserve"> project plan for the </w:t>
      </w:r>
      <w:r w:rsidR="00B72673">
        <w:t>Immersive</w:t>
      </w:r>
      <w:r w:rsidRPr="001F5470">
        <w:t xml:space="preserve"> Voice </w:t>
      </w:r>
      <w:r w:rsidR="00B72673">
        <w:t xml:space="preserve">and Audio </w:t>
      </w:r>
      <w:r w:rsidRPr="001F5470">
        <w:t>Service (</w:t>
      </w:r>
      <w:r w:rsidR="00B72673">
        <w:t>I</w:t>
      </w:r>
      <w:r w:rsidRPr="001F5470">
        <w:t>V</w:t>
      </w:r>
      <w:r w:rsidR="00B72673">
        <w:t>A</w:t>
      </w:r>
      <w:r w:rsidRPr="001F5470">
        <w:t>S) codec development within 3GPP SA4. This document will be updated as necessary.</w:t>
      </w:r>
    </w:p>
    <w:p w14:paraId="5EA6F398" w14:textId="77777777" w:rsidR="006526A8" w:rsidRPr="001F5470" w:rsidRDefault="006526A8" w:rsidP="00493BCC"/>
    <w:p w14:paraId="45DBF2D9" w14:textId="77777777" w:rsidR="00493BCC" w:rsidRPr="001F5470" w:rsidRDefault="006526A8" w:rsidP="00493BCC">
      <w:pPr>
        <w:pStyle w:val="Heading1"/>
        <w:rPr>
          <w:b/>
        </w:rPr>
      </w:pPr>
      <w:r>
        <w:rPr>
          <w:b/>
        </w:rPr>
        <w:t>2. Schedule of I</w:t>
      </w:r>
      <w:r w:rsidR="00493BCC" w:rsidRPr="001F5470">
        <w:rPr>
          <w:b/>
        </w:rPr>
        <w:t>V</w:t>
      </w:r>
      <w:r>
        <w:rPr>
          <w:b/>
        </w:rPr>
        <w:t>A</w:t>
      </w:r>
      <w:r w:rsidR="00493BCC" w:rsidRPr="001F5470">
        <w:rPr>
          <w:b/>
        </w:rPr>
        <w:t>S development</w:t>
      </w:r>
    </w:p>
    <w:p w14:paraId="78E0EFF5" w14:textId="5944F3E7" w:rsidR="002243EF" w:rsidRDefault="006C7306" w:rsidP="002243EF">
      <w:pPr>
        <w:numPr>
          <w:ilvl w:val="12"/>
          <w:numId w:val="0"/>
        </w:numPr>
        <w:rPr>
          <w:rFonts w:cs="Arial"/>
          <w:color w:val="000000"/>
          <w:sz w:val="22"/>
          <w:szCs w:val="22"/>
        </w:rPr>
      </w:pPr>
      <w:r>
        <w:t xml:space="preserve">Altogether 13 companies indicated interest to submit a candidate </w:t>
      </w:r>
      <w:r w:rsidR="002B5A78">
        <w:t>in the IVAS project</w:t>
      </w:r>
      <w:r w:rsidR="00C65BCC">
        <w:t xml:space="preserve"> originally</w:t>
      </w:r>
      <w:r w:rsidR="002B5A78">
        <w:t>.</w:t>
      </w:r>
      <w:r w:rsidR="00BA5CE3" w:rsidRPr="00750DD6">
        <w:t xml:space="preserve"> </w:t>
      </w:r>
      <w:r w:rsidR="002243EF" w:rsidRPr="00750DD6">
        <w:rPr>
          <w:rFonts w:cs="Arial"/>
          <w:color w:val="000000"/>
        </w:rPr>
        <w:t>There was a deadline at the SA4#115e meeting for IVAS proponents to reconfirm their interest to submit a candidate in IVAS standardization. The companies that have reconfirmed their interest to submit an IVAS codec candidate by the deadline are as follows: Dolby, Ericsson, Fraunhofer IIS, Huawei, Nokia, NTT, Orange, Panasonic, Philips, Qualcomm, VoiceAge (total 11).</w:t>
      </w:r>
      <w:r w:rsidR="006641BA">
        <w:rPr>
          <w:rFonts w:cs="Arial"/>
          <w:color w:val="000000"/>
        </w:rPr>
        <w:t xml:space="preserve"> </w:t>
      </w:r>
      <w:r w:rsidR="002243EF" w:rsidRPr="00750DD6">
        <w:rPr>
          <w:rFonts w:cs="Arial"/>
          <w:color w:val="000000"/>
        </w:rPr>
        <w:t>Also</w:t>
      </w:r>
      <w:r w:rsidR="006641BA">
        <w:rPr>
          <w:rFonts w:cs="Arial"/>
          <w:color w:val="000000"/>
        </w:rPr>
        <w:t>,</w:t>
      </w:r>
      <w:r w:rsidR="002243EF" w:rsidRPr="00750DD6">
        <w:rPr>
          <w:rFonts w:cs="Arial"/>
          <w:color w:val="000000"/>
        </w:rPr>
        <w:t xml:space="preserve"> the working assumption was declared that there will be one single joint candidate (resulting from public collaboration).</w:t>
      </w:r>
    </w:p>
    <w:p w14:paraId="03C549F3" w14:textId="68627214" w:rsidR="00C41B6A" w:rsidRDefault="00C41B6A" w:rsidP="00493BCC">
      <w:pPr>
        <w:numPr>
          <w:ilvl w:val="12"/>
          <w:numId w:val="0"/>
        </w:numPr>
      </w:pPr>
    </w:p>
    <w:p w14:paraId="7DCDE7CE" w14:textId="39B7AD50" w:rsidR="005E4C3C" w:rsidRDefault="009D21BE" w:rsidP="002243EF">
      <w:pPr>
        <w:numPr>
          <w:ilvl w:val="12"/>
          <w:numId w:val="0"/>
        </w:numPr>
        <w:rPr>
          <w:rFonts w:cs="Arial"/>
          <w:color w:val="000000"/>
          <w:sz w:val="22"/>
          <w:szCs w:val="22"/>
        </w:rPr>
      </w:pPr>
      <w:r>
        <w:t>We can conclude that</w:t>
      </w:r>
      <w:r w:rsidR="000C1276">
        <w:t xml:space="preserve">, </w:t>
      </w:r>
      <w:r>
        <w:t>on this way</w:t>
      </w:r>
      <w:r w:rsidR="000C1276">
        <w:t>,</w:t>
      </w:r>
      <w:r>
        <w:t xml:space="preserve"> the </w:t>
      </w:r>
      <w:r w:rsidR="001254AD">
        <w:t xml:space="preserve">overall </w:t>
      </w:r>
      <w:r>
        <w:t xml:space="preserve">number of candidates </w:t>
      </w:r>
      <w:r w:rsidR="001254AD">
        <w:t xml:space="preserve">is </w:t>
      </w:r>
      <w:r>
        <w:t xml:space="preserve">greatly reduced and </w:t>
      </w:r>
      <w:r w:rsidR="00A82BE9">
        <w:t xml:space="preserve">likely </w:t>
      </w:r>
      <w:r w:rsidR="000C1276">
        <w:t xml:space="preserve">fits into the selection testing. </w:t>
      </w:r>
      <w:r w:rsidR="00EC5AD0">
        <w:t xml:space="preserve">While qualification phase was originally planned </w:t>
      </w:r>
      <w:proofErr w:type="gramStart"/>
      <w:r w:rsidR="00EC5AD0">
        <w:t>on the basis of</w:t>
      </w:r>
      <w:proofErr w:type="gramEnd"/>
      <w:r w:rsidR="00EC5AD0">
        <w:t xml:space="preserve"> having 13 candidates, a</w:t>
      </w:r>
      <w:r w:rsidR="000C1276">
        <w:t>s a consequence</w:t>
      </w:r>
      <w:r w:rsidR="00566424">
        <w:t xml:space="preserve"> of Public Collaboration</w:t>
      </w:r>
      <w:r w:rsidR="000C1276">
        <w:t xml:space="preserve">, no qualification phase is </w:t>
      </w:r>
      <w:r w:rsidR="003F13E8">
        <w:t xml:space="preserve">likely </w:t>
      </w:r>
      <w:r w:rsidR="000C1276">
        <w:t>needed</w:t>
      </w:r>
      <w:r w:rsidR="004E46B0">
        <w:t xml:space="preserve"> with the great benefit of shortening the </w:t>
      </w:r>
      <w:r w:rsidR="00414976">
        <w:t xml:space="preserve">timeline to arrive at </w:t>
      </w:r>
      <w:r w:rsidR="003F188D">
        <w:t>the</w:t>
      </w:r>
      <w:r w:rsidR="00414976">
        <w:t xml:space="preserve"> IVAS codec standard.</w:t>
      </w:r>
      <w:r w:rsidR="002B5790">
        <w:t xml:space="preserve"> </w:t>
      </w:r>
    </w:p>
    <w:p w14:paraId="61890C7F" w14:textId="77777777" w:rsidR="005E4C3C" w:rsidRPr="00C44C61" w:rsidRDefault="005E4C3C" w:rsidP="00493BCC">
      <w:pPr>
        <w:numPr>
          <w:ilvl w:val="12"/>
          <w:numId w:val="0"/>
        </w:numPr>
        <w:rPr>
          <w:lang w:val="en-US"/>
        </w:rPr>
      </w:pPr>
    </w:p>
    <w:p w14:paraId="6FF92E14" w14:textId="7FF26A49" w:rsidR="00C41B6A" w:rsidRPr="00087023" w:rsidRDefault="00DC0B5D" w:rsidP="00493BCC">
      <w:pPr>
        <w:numPr>
          <w:ilvl w:val="12"/>
          <w:numId w:val="0"/>
        </w:numPr>
      </w:pPr>
      <w:r>
        <w:t xml:space="preserve">Public Collaboration, as a key component of the updated IVAS standardization process, </w:t>
      </w:r>
      <w:r w:rsidR="006A184E">
        <w:t xml:space="preserve">implies a new timeline starting </w:t>
      </w:r>
      <w:r w:rsidR="00102B9A">
        <w:t xml:space="preserve">in January 2020; hence older activities were put in shaded </w:t>
      </w:r>
      <w:r w:rsidR="00E9574E">
        <w:t>print.</w:t>
      </w:r>
      <w:r w:rsidR="00385D65">
        <w:t xml:space="preserve"> </w:t>
      </w:r>
      <w:r w:rsidR="00674967">
        <w:t xml:space="preserve">At </w:t>
      </w:r>
      <w:r w:rsidR="00040B2E">
        <w:t>the occasion of the recent update, older activities were put in shaded print.</w:t>
      </w:r>
    </w:p>
    <w:p w14:paraId="11E47B6B" w14:textId="6B46ADB4" w:rsidR="00D91AF5" w:rsidRPr="00087023" w:rsidRDefault="00F55100" w:rsidP="00493BCC">
      <w:pPr>
        <w:numPr>
          <w:ilvl w:val="12"/>
          <w:numId w:val="0"/>
        </w:numPr>
      </w:pPr>
      <w:r>
        <w:t>Editor’s Note: Following the working assumption included in IVAS-6, t</w:t>
      </w:r>
      <w:r w:rsidR="00F16EFB">
        <w:t xml:space="preserve">here </w:t>
      </w:r>
      <w:r w:rsidR="00FA1025" w:rsidRPr="00087023">
        <w:t xml:space="preserve">will be required to sign </w:t>
      </w:r>
      <w:r>
        <w:t>a</w:t>
      </w:r>
      <w:r w:rsidR="00FA1025" w:rsidRPr="00087023">
        <w:t xml:space="preserve"> </w:t>
      </w:r>
      <w:r w:rsidR="002733E9">
        <w:t>Funding Agreement</w:t>
      </w:r>
      <w:r w:rsidR="00087023" w:rsidRPr="00087023">
        <w:t xml:space="preserve"> </w:t>
      </w:r>
      <w:r w:rsidR="00087023" w:rsidRPr="00DF6480">
        <w:t xml:space="preserve">to </w:t>
      </w:r>
      <w:r w:rsidR="006C0389">
        <w:t>be a proponent of</w:t>
      </w:r>
      <w:r w:rsidR="00087023" w:rsidRPr="00DF6480">
        <w:t xml:space="preserve"> a candidate codec. This </w:t>
      </w:r>
      <w:r w:rsidR="006C6F26">
        <w:t>FA</w:t>
      </w:r>
      <w:r w:rsidR="00087023" w:rsidRPr="00DF6480">
        <w:t xml:space="preserve"> commits the proponent to support the selection and characterization tests financially.</w:t>
      </w:r>
      <w:r>
        <w:t xml:space="preserve"> </w:t>
      </w:r>
    </w:p>
    <w:p w14:paraId="38CFEE57" w14:textId="7C9BEFA1" w:rsidR="00DA3195" w:rsidRPr="00087023" w:rsidRDefault="00DA3195" w:rsidP="00493BCC">
      <w:pPr>
        <w:numPr>
          <w:ilvl w:val="12"/>
          <w:numId w:val="0"/>
        </w:numPr>
      </w:pPr>
    </w:p>
    <w:p w14:paraId="1C14ABD5" w14:textId="77777777" w:rsidR="00FA1025" w:rsidRPr="00AB4368" w:rsidRDefault="00FA1025" w:rsidP="00493BCC">
      <w:pPr>
        <w:numPr>
          <w:ilvl w:val="12"/>
          <w:numId w:val="0"/>
        </w:numPr>
      </w:pPr>
    </w:p>
    <w:tbl>
      <w:tblPr>
        <w:tblW w:w="0" w:type="auto"/>
        <w:tblInd w:w="94" w:type="dxa"/>
        <w:tblLayout w:type="fixed"/>
        <w:tblLook w:val="04A0" w:firstRow="1" w:lastRow="0" w:firstColumn="1" w:lastColumn="0" w:noHBand="0" w:noVBand="1"/>
      </w:tblPr>
      <w:tblGrid>
        <w:gridCol w:w="1004"/>
        <w:gridCol w:w="2250"/>
        <w:gridCol w:w="6480"/>
      </w:tblGrid>
      <w:tr w:rsidR="00493BCC" w:rsidRPr="0029294F" w14:paraId="4B14716B" w14:textId="77777777" w:rsidTr="00A43627">
        <w:trPr>
          <w:trHeight w:val="315"/>
        </w:trPr>
        <w:tc>
          <w:tcPr>
            <w:tcW w:w="1004" w:type="dxa"/>
            <w:tcBorders>
              <w:top w:val="single" w:sz="8" w:space="0" w:color="auto"/>
              <w:left w:val="single" w:sz="8" w:space="0" w:color="auto"/>
              <w:bottom w:val="single" w:sz="4" w:space="0" w:color="auto"/>
              <w:right w:val="single" w:sz="4" w:space="0" w:color="auto"/>
            </w:tcBorders>
            <w:shd w:val="clear" w:color="auto" w:fill="auto"/>
            <w:hideMark/>
          </w:tcPr>
          <w:p w14:paraId="7F9D63E7" w14:textId="77777777" w:rsidR="00493BCC" w:rsidRPr="0029294F" w:rsidRDefault="00493BCC" w:rsidP="003C2B37">
            <w:pPr>
              <w:widowControl/>
              <w:spacing w:after="0" w:line="240" w:lineRule="auto"/>
              <w:jc w:val="center"/>
              <w:rPr>
                <w:rFonts w:cs="Arial"/>
                <w:b/>
                <w:bCs/>
                <w:sz w:val="16"/>
                <w:szCs w:val="16"/>
                <w:lang w:val="en-US"/>
              </w:rPr>
            </w:pPr>
            <w:r w:rsidRPr="0029294F">
              <w:rPr>
                <w:rFonts w:cs="Arial"/>
                <w:b/>
                <w:bCs/>
                <w:sz w:val="16"/>
                <w:szCs w:val="16"/>
                <w:lang w:val="en-US"/>
              </w:rPr>
              <w:t>Month</w:t>
            </w:r>
          </w:p>
        </w:tc>
        <w:tc>
          <w:tcPr>
            <w:tcW w:w="2250" w:type="dxa"/>
            <w:tcBorders>
              <w:top w:val="single" w:sz="8" w:space="0" w:color="auto"/>
              <w:left w:val="single" w:sz="4" w:space="0" w:color="auto"/>
              <w:bottom w:val="single" w:sz="4" w:space="0" w:color="auto"/>
              <w:right w:val="single" w:sz="4" w:space="0" w:color="auto"/>
            </w:tcBorders>
            <w:shd w:val="clear" w:color="auto" w:fill="auto"/>
            <w:hideMark/>
          </w:tcPr>
          <w:p w14:paraId="540E9917" w14:textId="77777777" w:rsidR="00493BCC" w:rsidRPr="0029294F" w:rsidRDefault="00493BCC" w:rsidP="003C2B37">
            <w:pPr>
              <w:widowControl/>
              <w:spacing w:after="0" w:line="240" w:lineRule="auto"/>
              <w:jc w:val="center"/>
              <w:rPr>
                <w:rFonts w:cs="Arial"/>
                <w:b/>
                <w:bCs/>
                <w:sz w:val="16"/>
                <w:szCs w:val="16"/>
                <w:lang w:val="en-US"/>
              </w:rPr>
            </w:pPr>
            <w:r w:rsidRPr="0029294F">
              <w:rPr>
                <w:rFonts w:cs="Arial"/>
                <w:b/>
                <w:bCs/>
                <w:sz w:val="16"/>
                <w:szCs w:val="16"/>
                <w:lang w:val="en-US"/>
              </w:rPr>
              <w:t>Meeting / date</w:t>
            </w:r>
          </w:p>
        </w:tc>
        <w:tc>
          <w:tcPr>
            <w:tcW w:w="6480" w:type="dxa"/>
            <w:tcBorders>
              <w:top w:val="single" w:sz="8" w:space="0" w:color="auto"/>
              <w:left w:val="single" w:sz="4" w:space="0" w:color="auto"/>
              <w:bottom w:val="single" w:sz="4" w:space="0" w:color="auto"/>
              <w:right w:val="single" w:sz="8" w:space="0" w:color="auto"/>
            </w:tcBorders>
            <w:shd w:val="clear" w:color="auto" w:fill="auto"/>
            <w:hideMark/>
          </w:tcPr>
          <w:p w14:paraId="4F13F114" w14:textId="77777777" w:rsidR="00493BCC" w:rsidRPr="0029294F" w:rsidRDefault="00493BCC" w:rsidP="003C2B37">
            <w:pPr>
              <w:widowControl/>
              <w:spacing w:after="0" w:line="240" w:lineRule="auto"/>
              <w:jc w:val="center"/>
              <w:rPr>
                <w:rFonts w:cs="Arial"/>
                <w:b/>
                <w:bCs/>
                <w:sz w:val="16"/>
                <w:szCs w:val="16"/>
                <w:lang w:val="en-US"/>
              </w:rPr>
            </w:pPr>
            <w:r w:rsidRPr="0029294F">
              <w:rPr>
                <w:rFonts w:cs="Arial"/>
                <w:b/>
                <w:bCs/>
                <w:sz w:val="16"/>
                <w:szCs w:val="16"/>
                <w:lang w:val="en-US"/>
              </w:rPr>
              <w:t>Activity</w:t>
            </w:r>
          </w:p>
        </w:tc>
      </w:tr>
      <w:tr w:rsidR="00493BCC" w:rsidRPr="0029294F" w14:paraId="62CF9075" w14:textId="77777777" w:rsidTr="00A43627">
        <w:trPr>
          <w:trHeight w:val="31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A4FF7F3" w14:textId="77777777" w:rsidR="00493BCC" w:rsidRPr="00402F06" w:rsidRDefault="00A43627" w:rsidP="003C2B37">
            <w:pPr>
              <w:widowControl/>
              <w:spacing w:after="0" w:line="240" w:lineRule="auto"/>
              <w:jc w:val="center"/>
              <w:rPr>
                <w:rFonts w:cs="Arial"/>
                <w:color w:val="BFBFBF"/>
                <w:sz w:val="16"/>
                <w:szCs w:val="16"/>
                <w:lang w:val="en-US"/>
              </w:rPr>
            </w:pPr>
            <w:r w:rsidRPr="00402F06">
              <w:rPr>
                <w:rFonts w:cs="Arial"/>
                <w:color w:val="BFBFBF"/>
                <w:sz w:val="16"/>
                <w:szCs w:val="16"/>
                <w:lang w:val="en-US"/>
              </w:rPr>
              <w:t>Sept</w:t>
            </w:r>
            <w:r w:rsidR="00493BCC" w:rsidRPr="00402F06">
              <w:rPr>
                <w:rFonts w:cs="Arial"/>
                <w:color w:val="BFBFBF"/>
                <w:sz w:val="16"/>
                <w:szCs w:val="16"/>
                <w:lang w:val="en-US"/>
              </w:rPr>
              <w:t>-</w:t>
            </w:r>
            <w:r w:rsidRPr="00402F06">
              <w:rPr>
                <w:rFonts w:cs="Arial"/>
                <w:color w:val="BFBFBF"/>
                <w:sz w:val="16"/>
                <w:szCs w:val="16"/>
                <w:lang w:val="en-US"/>
              </w:rPr>
              <w:t>20</w:t>
            </w:r>
            <w:r w:rsidR="00493BCC" w:rsidRPr="00402F06">
              <w:rPr>
                <w:rFonts w:cs="Arial"/>
                <w:color w:val="BFBFBF"/>
                <w:sz w:val="16"/>
                <w:szCs w:val="16"/>
                <w:lang w:val="en-US"/>
              </w:rPr>
              <w:t>1</w:t>
            </w:r>
            <w:r w:rsidRPr="00402F06">
              <w:rPr>
                <w:rFonts w:cs="Arial"/>
                <w:color w:val="BFBFBF"/>
                <w:sz w:val="16"/>
                <w:szCs w:val="16"/>
                <w:lang w:val="en-US"/>
              </w:rPr>
              <w:t>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8E81C91" w14:textId="77777777" w:rsidR="00493BCC" w:rsidRPr="00402F06" w:rsidRDefault="008C293F"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SA#7</w:t>
            </w:r>
            <w:r w:rsidR="005F613D" w:rsidRPr="00402F06">
              <w:rPr>
                <w:rFonts w:cs="Arial"/>
                <w:color w:val="BFBFBF"/>
                <w:sz w:val="16"/>
                <w:szCs w:val="16"/>
                <w:lang w:val="en-US"/>
              </w:rPr>
              <w:t>7 (13 - 1</w:t>
            </w:r>
            <w:r w:rsidR="007E0234" w:rsidRPr="00402F06">
              <w:rPr>
                <w:rFonts w:cs="Arial"/>
                <w:color w:val="BFBFBF"/>
                <w:sz w:val="16"/>
                <w:szCs w:val="16"/>
                <w:lang w:val="en-US"/>
              </w:rPr>
              <w:t>5 Sept 2017</w:t>
            </w:r>
            <w:r w:rsidR="00493BCC" w:rsidRPr="00402F06">
              <w:rPr>
                <w:rFonts w:cs="Arial"/>
                <w:color w:val="BFBFBF"/>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B9CA0BF" w14:textId="77777777" w:rsidR="00493BCC" w:rsidRPr="00402F06" w:rsidRDefault="005F613D" w:rsidP="003C2B37">
            <w:pPr>
              <w:widowControl/>
              <w:spacing w:after="0" w:line="240" w:lineRule="auto"/>
              <w:jc w:val="left"/>
              <w:rPr>
                <w:rFonts w:cs="Arial"/>
                <w:b/>
                <w:iCs/>
                <w:color w:val="BFBFBF"/>
                <w:sz w:val="16"/>
                <w:szCs w:val="16"/>
                <w:lang w:val="en-US"/>
              </w:rPr>
            </w:pPr>
            <w:r w:rsidRPr="00402F06">
              <w:rPr>
                <w:rFonts w:cs="Arial"/>
                <w:b/>
                <w:iCs/>
                <w:color w:val="BFBFBF"/>
                <w:sz w:val="16"/>
                <w:szCs w:val="16"/>
                <w:lang w:val="en-US"/>
              </w:rPr>
              <w:t>Launch of I</w:t>
            </w:r>
            <w:r w:rsidR="00493BCC" w:rsidRPr="00402F06">
              <w:rPr>
                <w:rFonts w:cs="Arial"/>
                <w:b/>
                <w:iCs/>
                <w:color w:val="BFBFBF"/>
                <w:sz w:val="16"/>
                <w:szCs w:val="16"/>
                <w:lang w:val="en-US"/>
              </w:rPr>
              <w:t>V</w:t>
            </w:r>
            <w:r w:rsidRPr="00402F06">
              <w:rPr>
                <w:rFonts w:cs="Arial"/>
                <w:b/>
                <w:iCs/>
                <w:color w:val="BFBFBF"/>
                <w:sz w:val="16"/>
                <w:szCs w:val="16"/>
                <w:lang w:val="en-US"/>
              </w:rPr>
              <w:t>A</w:t>
            </w:r>
            <w:r w:rsidR="008F01B7" w:rsidRPr="00402F06">
              <w:rPr>
                <w:rFonts w:cs="Arial"/>
                <w:b/>
                <w:iCs/>
                <w:color w:val="BFBFBF"/>
                <w:sz w:val="16"/>
                <w:szCs w:val="16"/>
                <w:lang w:val="en-US"/>
              </w:rPr>
              <w:t>S standardization.</w:t>
            </w:r>
          </w:p>
        </w:tc>
      </w:tr>
      <w:tr w:rsidR="00493BCC" w:rsidRPr="0029294F" w14:paraId="182E69B9" w14:textId="77777777" w:rsidTr="00A43627">
        <w:trPr>
          <w:trHeight w:val="30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FE5C6DF" w14:textId="77777777" w:rsidR="00493BCC" w:rsidRPr="00402F06" w:rsidRDefault="007E0234" w:rsidP="003C2B37">
            <w:pPr>
              <w:widowControl/>
              <w:spacing w:after="0" w:line="240" w:lineRule="auto"/>
              <w:jc w:val="center"/>
              <w:rPr>
                <w:rFonts w:cs="Arial"/>
                <w:color w:val="BFBFBF"/>
                <w:sz w:val="16"/>
                <w:szCs w:val="16"/>
                <w:lang w:val="en-US"/>
              </w:rPr>
            </w:pPr>
            <w:r w:rsidRPr="00402F06">
              <w:rPr>
                <w:rFonts w:cs="Arial"/>
                <w:color w:val="BFBFBF"/>
                <w:sz w:val="16"/>
                <w:szCs w:val="16"/>
                <w:lang w:val="en-US"/>
              </w:rPr>
              <w:t>Oct</w:t>
            </w:r>
            <w:r w:rsidR="00493BCC" w:rsidRPr="00402F06">
              <w:rPr>
                <w:rFonts w:cs="Arial"/>
                <w:color w:val="BFBFBF"/>
                <w:sz w:val="16"/>
                <w:szCs w:val="16"/>
                <w:lang w:val="en-US"/>
              </w:rPr>
              <w:t>-</w:t>
            </w:r>
            <w:r w:rsidRPr="00402F06">
              <w:rPr>
                <w:rFonts w:cs="Arial"/>
                <w:color w:val="BFBFBF"/>
                <w:sz w:val="16"/>
                <w:szCs w:val="16"/>
                <w:lang w:val="en-US"/>
              </w:rPr>
              <w:t>2017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D0B4835" w14:textId="77777777" w:rsidR="00493BCC" w:rsidRPr="00402F06" w:rsidRDefault="007E0234"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SA4#95</w:t>
            </w:r>
            <w:r w:rsidR="005F613D" w:rsidRPr="00402F06">
              <w:rPr>
                <w:rFonts w:cs="Arial"/>
                <w:color w:val="BFBFBF"/>
                <w:sz w:val="16"/>
                <w:szCs w:val="16"/>
                <w:lang w:val="en-US"/>
              </w:rPr>
              <w:t xml:space="preserve"> (9</w:t>
            </w:r>
            <w:r w:rsidR="00493BCC" w:rsidRPr="00402F06">
              <w:rPr>
                <w:rFonts w:cs="Arial"/>
                <w:color w:val="BFBFBF"/>
                <w:sz w:val="16"/>
                <w:szCs w:val="16"/>
                <w:lang w:val="en-US"/>
              </w:rPr>
              <w:t xml:space="preserve"> - </w:t>
            </w:r>
            <w:r w:rsidR="005F613D" w:rsidRPr="00402F06">
              <w:rPr>
                <w:rFonts w:cs="Arial"/>
                <w:color w:val="BFBFBF"/>
                <w:sz w:val="16"/>
                <w:szCs w:val="16"/>
                <w:lang w:val="en-US"/>
              </w:rPr>
              <w:t>13 Oct 2017</w:t>
            </w:r>
            <w:r w:rsidR="00493BCC" w:rsidRPr="00402F06">
              <w:rPr>
                <w:rFonts w:cs="Arial"/>
                <w:color w:val="BFBFBF"/>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4DDE202" w14:textId="77777777" w:rsidR="008F01B7" w:rsidRPr="00402F06" w:rsidRDefault="00493BCC" w:rsidP="003C2B37">
            <w:pPr>
              <w:widowControl/>
              <w:spacing w:after="0" w:line="240" w:lineRule="auto"/>
              <w:jc w:val="left"/>
              <w:rPr>
                <w:rFonts w:cs="Arial"/>
                <w:b/>
                <w:bCs/>
                <w:color w:val="BFBFBF"/>
                <w:sz w:val="16"/>
                <w:szCs w:val="16"/>
                <w:lang w:val="en-US"/>
              </w:rPr>
            </w:pPr>
            <w:r w:rsidRPr="00402F06">
              <w:rPr>
                <w:rFonts w:cs="Arial"/>
                <w:b/>
                <w:bCs/>
                <w:color w:val="BFBFBF"/>
                <w:sz w:val="16"/>
                <w:szCs w:val="16"/>
                <w:lang w:val="en-US"/>
              </w:rPr>
              <w:t>Agreemen</w:t>
            </w:r>
            <w:r w:rsidR="005F613D" w:rsidRPr="00402F06">
              <w:rPr>
                <w:rFonts w:cs="Arial"/>
                <w:b/>
                <w:bCs/>
                <w:color w:val="BFBFBF"/>
                <w:sz w:val="16"/>
                <w:szCs w:val="16"/>
                <w:lang w:val="en-US"/>
              </w:rPr>
              <w:t>t of stable initial version of I</w:t>
            </w:r>
            <w:r w:rsidRPr="00402F06">
              <w:rPr>
                <w:rFonts w:cs="Arial"/>
                <w:b/>
                <w:bCs/>
                <w:color w:val="BFBFBF"/>
                <w:sz w:val="16"/>
                <w:szCs w:val="16"/>
                <w:lang w:val="en-US"/>
              </w:rPr>
              <w:t>V</w:t>
            </w:r>
            <w:r w:rsidR="005F613D" w:rsidRPr="00402F06">
              <w:rPr>
                <w:rFonts w:cs="Arial"/>
                <w:b/>
                <w:bCs/>
                <w:color w:val="BFBFBF"/>
                <w:sz w:val="16"/>
                <w:szCs w:val="16"/>
                <w:lang w:val="en-US"/>
              </w:rPr>
              <w:t>AS Codec Development Overview (I</w:t>
            </w:r>
            <w:r w:rsidRPr="00402F06">
              <w:rPr>
                <w:rFonts w:cs="Arial"/>
                <w:b/>
                <w:bCs/>
                <w:color w:val="BFBFBF"/>
                <w:sz w:val="16"/>
                <w:szCs w:val="16"/>
                <w:lang w:val="en-US"/>
              </w:rPr>
              <w:t>V</w:t>
            </w:r>
            <w:r w:rsidR="005F613D" w:rsidRPr="00402F06">
              <w:rPr>
                <w:rFonts w:cs="Arial"/>
                <w:b/>
                <w:bCs/>
                <w:color w:val="BFBFBF"/>
                <w:sz w:val="16"/>
                <w:szCs w:val="16"/>
                <w:lang w:val="en-US"/>
              </w:rPr>
              <w:t>A</w:t>
            </w:r>
            <w:r w:rsidRPr="00402F06">
              <w:rPr>
                <w:rFonts w:cs="Arial"/>
                <w:b/>
                <w:bCs/>
                <w:color w:val="BFBFBF"/>
                <w:sz w:val="16"/>
                <w:szCs w:val="16"/>
                <w:lang w:val="en-US"/>
              </w:rPr>
              <w:t xml:space="preserve">S-1) </w:t>
            </w:r>
          </w:p>
          <w:p w14:paraId="7F344EE0" w14:textId="77777777" w:rsidR="008F01B7" w:rsidRPr="00402F06" w:rsidRDefault="008F01B7" w:rsidP="003C2B37">
            <w:pPr>
              <w:widowControl/>
              <w:spacing w:after="0" w:line="240" w:lineRule="auto"/>
              <w:jc w:val="left"/>
              <w:rPr>
                <w:rFonts w:cs="Arial"/>
                <w:b/>
                <w:bCs/>
                <w:color w:val="BFBFBF"/>
                <w:sz w:val="16"/>
                <w:szCs w:val="16"/>
                <w:lang w:val="en-US"/>
              </w:rPr>
            </w:pPr>
          </w:p>
          <w:p w14:paraId="14C2D3CD" w14:textId="77777777" w:rsidR="00493BCC" w:rsidRPr="00402F06" w:rsidRDefault="008F01B7" w:rsidP="003C2B37">
            <w:pPr>
              <w:widowControl/>
              <w:spacing w:after="0" w:line="240" w:lineRule="auto"/>
              <w:jc w:val="left"/>
              <w:rPr>
                <w:rFonts w:cs="Arial"/>
                <w:b/>
                <w:bCs/>
                <w:color w:val="BFBFBF"/>
                <w:sz w:val="16"/>
                <w:szCs w:val="16"/>
                <w:lang w:val="en-US"/>
              </w:rPr>
            </w:pPr>
            <w:r w:rsidRPr="00402F06">
              <w:rPr>
                <w:rFonts w:cs="Arial"/>
                <w:b/>
                <w:bCs/>
                <w:color w:val="BFBFBF"/>
                <w:sz w:val="16"/>
                <w:szCs w:val="16"/>
                <w:lang w:val="en-US"/>
              </w:rPr>
              <w:t>Agreement of stable initial version of IVAS Project Plan (IVAS-2)</w:t>
            </w:r>
          </w:p>
          <w:p w14:paraId="11440CA8" w14:textId="77777777" w:rsidR="008F01B7" w:rsidRPr="00402F06" w:rsidRDefault="008F01B7" w:rsidP="003C2B37">
            <w:pPr>
              <w:widowControl/>
              <w:spacing w:after="0" w:line="240" w:lineRule="auto"/>
              <w:jc w:val="left"/>
              <w:rPr>
                <w:rFonts w:cs="Arial"/>
                <w:b/>
                <w:bCs/>
                <w:color w:val="BFBFBF"/>
                <w:sz w:val="16"/>
                <w:szCs w:val="16"/>
                <w:lang w:val="en-US"/>
              </w:rPr>
            </w:pPr>
          </w:p>
          <w:p w14:paraId="7AA650CF" w14:textId="77777777" w:rsidR="008F01B7" w:rsidRPr="00402F06" w:rsidRDefault="008F01B7"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Start work of preparing IVA</w:t>
            </w:r>
            <w:r w:rsidR="009C4282" w:rsidRPr="00402F06">
              <w:rPr>
                <w:rFonts w:cs="Arial"/>
                <w:color w:val="BFBFBF"/>
                <w:sz w:val="16"/>
                <w:szCs w:val="16"/>
                <w:lang w:val="en-US"/>
              </w:rPr>
              <w:t>S permanent documents:</w:t>
            </w:r>
          </w:p>
          <w:p w14:paraId="597715DA"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488E2163"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0FA3C0F6" w14:textId="77777777" w:rsidR="008F01B7" w:rsidRPr="00402F06" w:rsidRDefault="008F01B7" w:rsidP="003C2B37">
            <w:pPr>
              <w:widowControl/>
              <w:spacing w:after="0" w:line="240" w:lineRule="auto"/>
              <w:jc w:val="left"/>
              <w:rPr>
                <w:rFonts w:cs="Arial"/>
                <w:b/>
                <w:bCs/>
                <w:color w:val="BFBFBF"/>
                <w:sz w:val="16"/>
                <w:szCs w:val="16"/>
                <w:lang w:val="en-US"/>
              </w:rPr>
            </w:pPr>
          </w:p>
        </w:tc>
      </w:tr>
      <w:tr w:rsidR="00493BCC" w:rsidRPr="0029294F" w14:paraId="7D03B9AB" w14:textId="77777777" w:rsidTr="00A43627">
        <w:trPr>
          <w:trHeight w:val="61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79A9534" w14:textId="77777777" w:rsidR="00493BCC" w:rsidRPr="00402F06" w:rsidRDefault="005F613D" w:rsidP="003C2B37">
            <w:pPr>
              <w:widowControl/>
              <w:spacing w:after="0" w:line="240" w:lineRule="auto"/>
              <w:jc w:val="center"/>
              <w:rPr>
                <w:rFonts w:cs="Arial"/>
                <w:color w:val="BFBFBF"/>
                <w:sz w:val="16"/>
                <w:szCs w:val="16"/>
                <w:lang w:val="en-US"/>
              </w:rPr>
            </w:pPr>
            <w:r w:rsidRPr="00402F06">
              <w:rPr>
                <w:rFonts w:cs="Arial"/>
                <w:color w:val="BFBFBF"/>
                <w:sz w:val="16"/>
                <w:szCs w:val="16"/>
                <w:lang w:val="en-US"/>
              </w:rPr>
              <w:t>Nov-2017</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05AD22C" w14:textId="77777777" w:rsidR="00493BCC" w:rsidRPr="00402F06" w:rsidRDefault="005F613D" w:rsidP="003C2B37">
            <w:pPr>
              <w:widowControl/>
              <w:spacing w:after="0" w:line="240" w:lineRule="auto"/>
              <w:jc w:val="left"/>
              <w:rPr>
                <w:rFonts w:cs="Arial"/>
                <w:color w:val="BFBFBF"/>
                <w:sz w:val="16"/>
                <w:szCs w:val="16"/>
                <w:lang w:val="en-US"/>
              </w:rPr>
            </w:pPr>
            <w:r w:rsidRPr="00402F06">
              <w:rPr>
                <w:rFonts w:cs="Arial"/>
                <w:color w:val="BFBFBF"/>
                <w:sz w:val="16"/>
                <w:szCs w:val="16"/>
                <w:lang w:val="en-US"/>
              </w:rPr>
              <w:t>SA4#96</w:t>
            </w:r>
            <w:r w:rsidR="00493BCC" w:rsidRPr="00402F06">
              <w:rPr>
                <w:rFonts w:cs="Arial"/>
                <w:color w:val="BFBFBF"/>
                <w:sz w:val="16"/>
                <w:szCs w:val="16"/>
                <w:lang w:val="en-US"/>
              </w:rPr>
              <w:t xml:space="preserve"> (</w:t>
            </w:r>
            <w:r w:rsidR="007D6FB6" w:rsidRPr="00402F06">
              <w:rPr>
                <w:rFonts w:cs="Arial"/>
                <w:color w:val="BFBFBF"/>
                <w:sz w:val="16"/>
                <w:szCs w:val="16"/>
                <w:lang w:val="en-US"/>
              </w:rPr>
              <w:t>13-17 Nov 2017</w:t>
            </w:r>
            <w:r w:rsidR="00493BCC" w:rsidRPr="00402F06">
              <w:rPr>
                <w:rFonts w:cs="Arial"/>
                <w:color w:val="BFBFBF"/>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73D9324" w14:textId="77777777" w:rsidR="00B07A99" w:rsidRPr="00402F06" w:rsidRDefault="00B07A99" w:rsidP="00B07A99">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6042858C" w14:textId="77777777" w:rsidR="00B07A99" w:rsidRPr="00402F06" w:rsidRDefault="00B07A99" w:rsidP="00B07A99">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730A31E9" w14:textId="77777777" w:rsidR="00B07A99" w:rsidRPr="00402F06" w:rsidRDefault="00B07A99" w:rsidP="00B07A99">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6929A09E" w14:textId="77777777" w:rsidR="00B74098" w:rsidRPr="00402F06" w:rsidRDefault="00B74098" w:rsidP="00513BE4">
            <w:pPr>
              <w:widowControl/>
              <w:spacing w:after="0" w:line="240" w:lineRule="auto"/>
              <w:ind w:left="720"/>
              <w:jc w:val="left"/>
              <w:rPr>
                <w:rFonts w:cs="Arial"/>
                <w:color w:val="BFBFBF"/>
                <w:sz w:val="16"/>
                <w:szCs w:val="16"/>
                <w:lang w:val="en-US"/>
              </w:rPr>
            </w:pPr>
          </w:p>
        </w:tc>
      </w:tr>
      <w:tr w:rsidR="009C4282" w:rsidRPr="0029294F" w14:paraId="0348DF78" w14:textId="77777777" w:rsidTr="00A43627">
        <w:trPr>
          <w:trHeight w:val="615"/>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2F6C105"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Jan-2018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57A5E0"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19 Jan 2018 23:59 CET</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08339AD" w14:textId="77777777" w:rsidR="009C4282" w:rsidRPr="00402F06" w:rsidRDefault="009C4282" w:rsidP="009C4282">
            <w:pPr>
              <w:widowControl/>
              <w:spacing w:after="0" w:line="240" w:lineRule="auto"/>
              <w:jc w:val="left"/>
              <w:rPr>
                <w:rFonts w:cs="Arial"/>
                <w:b/>
                <w:bCs/>
                <w:color w:val="BFBFBF"/>
                <w:sz w:val="12"/>
                <w:szCs w:val="16"/>
                <w:lang w:val="en-US"/>
              </w:rPr>
            </w:pPr>
            <w:r w:rsidRPr="00402F06">
              <w:rPr>
                <w:b/>
                <w:color w:val="BFBFBF"/>
                <w:sz w:val="16"/>
              </w:rPr>
              <w:t>Indication of interest to submit a candidate</w:t>
            </w:r>
            <w:r w:rsidRPr="00402F06">
              <w:rPr>
                <w:color w:val="BFBFBF"/>
                <w:sz w:val="16"/>
              </w:rPr>
              <w:t xml:space="preserve"> by email sent over the 3GPP SA4 Reflector. It is a necessary condition for participation to indicate interest to participate. Organizations will not be allowed to participate if no indication is made.</w:t>
            </w:r>
          </w:p>
          <w:p w14:paraId="45485746" w14:textId="77777777" w:rsidR="009C4282" w:rsidRPr="00402F06" w:rsidRDefault="009C4282" w:rsidP="009C4282">
            <w:pPr>
              <w:widowControl/>
              <w:spacing w:after="0" w:line="240" w:lineRule="auto"/>
              <w:jc w:val="left"/>
              <w:rPr>
                <w:rFonts w:cs="Arial"/>
                <w:color w:val="BFBFBF"/>
                <w:sz w:val="16"/>
                <w:szCs w:val="16"/>
                <w:lang w:val="en-US"/>
              </w:rPr>
            </w:pPr>
          </w:p>
        </w:tc>
      </w:tr>
      <w:tr w:rsidR="009C4282" w:rsidRPr="0029294F" w14:paraId="3B19EA48" w14:textId="77777777" w:rsidTr="00A43627">
        <w:trPr>
          <w:trHeight w:val="30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1DB19EAA"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lastRenderedPageBreak/>
              <w:t>Feb-2018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4220AFB5"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SA4#97 (5-9 Feb 2018)</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7B019C53"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7D719BC"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62030541"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28ED8527" w14:textId="77777777" w:rsidR="009C4282" w:rsidRPr="00402F06" w:rsidRDefault="009C4282" w:rsidP="009C4282">
            <w:pPr>
              <w:widowControl/>
              <w:spacing w:after="0" w:line="240" w:lineRule="auto"/>
              <w:jc w:val="left"/>
              <w:rPr>
                <w:rFonts w:cs="Arial"/>
                <w:color w:val="BFBFBF"/>
                <w:sz w:val="16"/>
                <w:szCs w:val="16"/>
                <w:lang w:val="en-US"/>
              </w:rPr>
            </w:pPr>
          </w:p>
        </w:tc>
      </w:tr>
      <w:tr w:rsidR="009C4282" w:rsidRPr="0029294F" w14:paraId="11F027ED" w14:textId="77777777" w:rsidTr="00A43627">
        <w:trPr>
          <w:trHeight w:val="30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C3DA013"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Apr-2018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332E387"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SA4#98 (9 - 13 Apr 2018)</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224F77C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5DB3D16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5676609F"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166590AD" w14:textId="77777777" w:rsidR="009C4282" w:rsidRPr="00402F06" w:rsidRDefault="009C4282" w:rsidP="009C4282">
            <w:pPr>
              <w:widowControl/>
              <w:spacing w:after="0" w:line="240" w:lineRule="auto"/>
              <w:jc w:val="left"/>
              <w:rPr>
                <w:rFonts w:cs="Arial"/>
                <w:color w:val="BFBFBF"/>
                <w:sz w:val="16"/>
                <w:szCs w:val="16"/>
                <w:lang w:val="en-US"/>
              </w:rPr>
            </w:pPr>
          </w:p>
          <w:p w14:paraId="516BF950"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p w14:paraId="3648624E" w14:textId="77777777" w:rsidR="009C4282" w:rsidRPr="00402F06" w:rsidRDefault="009C4282" w:rsidP="009C4282">
            <w:pPr>
              <w:widowControl/>
              <w:spacing w:after="0" w:line="240" w:lineRule="auto"/>
              <w:ind w:left="720"/>
              <w:jc w:val="left"/>
              <w:rPr>
                <w:rFonts w:cs="Arial"/>
                <w:color w:val="BFBFBF"/>
                <w:sz w:val="16"/>
                <w:szCs w:val="16"/>
                <w:lang w:val="en-US"/>
              </w:rPr>
            </w:pPr>
          </w:p>
        </w:tc>
      </w:tr>
      <w:tr w:rsidR="009C4282" w:rsidRPr="0029294F" w14:paraId="29BE1050" w14:textId="77777777" w:rsidTr="00A43627">
        <w:trPr>
          <w:trHeight w:val="471"/>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5385D8E"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Jul-2018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69DBB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SA4#99 (9 - 13 Jul 2018)</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5E1FC29E"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37A02E4"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7ACD8FFC"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3B19A85D" w14:textId="77777777" w:rsidR="009C4282" w:rsidRPr="00402F06" w:rsidRDefault="009C4282" w:rsidP="009C4282">
            <w:pPr>
              <w:widowControl/>
              <w:spacing w:after="0" w:line="240" w:lineRule="auto"/>
              <w:jc w:val="left"/>
              <w:rPr>
                <w:rFonts w:cs="Arial"/>
                <w:color w:val="BFBFBF"/>
                <w:sz w:val="16"/>
                <w:szCs w:val="16"/>
                <w:lang w:val="en-US"/>
              </w:rPr>
            </w:pPr>
          </w:p>
          <w:p w14:paraId="625CCE53"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p w14:paraId="1D643E7D" w14:textId="77777777" w:rsidR="009C4282" w:rsidRPr="00402F06" w:rsidRDefault="009C4282" w:rsidP="009C4282">
            <w:pPr>
              <w:widowControl/>
              <w:spacing w:after="0" w:line="240" w:lineRule="auto"/>
              <w:jc w:val="left"/>
              <w:rPr>
                <w:rFonts w:cs="Arial"/>
                <w:color w:val="BFBFBF"/>
                <w:sz w:val="16"/>
                <w:szCs w:val="16"/>
                <w:lang w:val="en-US"/>
              </w:rPr>
            </w:pPr>
          </w:p>
        </w:tc>
      </w:tr>
      <w:tr w:rsidR="009C4282" w:rsidRPr="0029294F" w14:paraId="56E615DF"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7B848ACD" w14:textId="77777777" w:rsidR="009C4282" w:rsidRPr="00402F06" w:rsidRDefault="009C4282"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Oct-2018</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6CDCE17"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SA4#100 (15 - 19 Oct 2018)</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40680652"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71C759F1"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07D270CF" w14:textId="77777777" w:rsidR="009C4282" w:rsidRPr="00402F06" w:rsidRDefault="009C4282" w:rsidP="009C4282">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2F3E6B39" w14:textId="77777777" w:rsidR="009C4282" w:rsidRPr="00402F06" w:rsidRDefault="009C4282" w:rsidP="009C4282">
            <w:pPr>
              <w:widowControl/>
              <w:spacing w:after="0" w:line="240" w:lineRule="auto"/>
              <w:jc w:val="left"/>
              <w:rPr>
                <w:rFonts w:cs="Arial"/>
                <w:color w:val="BFBFBF"/>
                <w:sz w:val="16"/>
                <w:szCs w:val="16"/>
                <w:lang w:val="en-US"/>
              </w:rPr>
            </w:pPr>
          </w:p>
          <w:p w14:paraId="08A44220"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p w14:paraId="208985FE" w14:textId="77777777" w:rsidR="009C4282" w:rsidRPr="00402F06" w:rsidRDefault="009C4282" w:rsidP="00530CA8">
            <w:pPr>
              <w:widowControl/>
              <w:spacing w:after="0" w:line="240" w:lineRule="auto"/>
              <w:jc w:val="left"/>
              <w:rPr>
                <w:rFonts w:cs="Arial"/>
                <w:color w:val="BFBFBF"/>
                <w:sz w:val="16"/>
                <w:szCs w:val="16"/>
                <w:lang w:val="en-US"/>
              </w:rPr>
            </w:pPr>
          </w:p>
        </w:tc>
      </w:tr>
      <w:tr w:rsidR="00530CA8" w:rsidRPr="0029294F" w14:paraId="08B7B209"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3E1F97B" w14:textId="77777777" w:rsidR="00530CA8" w:rsidRPr="00402F06" w:rsidRDefault="00530CA8"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Nov-2018</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F2CCBFC" w14:textId="77777777" w:rsidR="00530CA8" w:rsidRPr="00402F06" w:rsidRDefault="00530CA8"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SA4#101 (19 – 23 Nov 2018)</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49A5665"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7FF11DFB"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6018165A"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171E5164" w14:textId="77777777" w:rsidR="00530CA8" w:rsidRPr="00402F06" w:rsidRDefault="00530CA8" w:rsidP="00530CA8">
            <w:pPr>
              <w:widowControl/>
              <w:spacing w:after="0" w:line="240" w:lineRule="auto"/>
              <w:jc w:val="left"/>
              <w:rPr>
                <w:rFonts w:cs="Arial"/>
                <w:color w:val="BFBFBF"/>
                <w:sz w:val="16"/>
                <w:szCs w:val="16"/>
                <w:lang w:val="en-US"/>
              </w:rPr>
            </w:pPr>
          </w:p>
          <w:p w14:paraId="012522E1" w14:textId="77777777" w:rsidR="00530CA8" w:rsidRPr="00402F06" w:rsidRDefault="00530CA8"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tc>
      </w:tr>
      <w:tr w:rsidR="00530CA8" w:rsidRPr="0029294F" w14:paraId="1DDE33CC"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A35C1C4" w14:textId="77777777" w:rsidR="00530CA8" w:rsidRPr="00402F06" w:rsidRDefault="00530CA8"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Jan-2019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B57278C" w14:textId="77777777" w:rsidR="00530CA8" w:rsidRPr="00402F06" w:rsidRDefault="00530CA8"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SA4#102 (28 Jan – 1 Feb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699515EA"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17769152"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3AB1AC10"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4D22C145" w14:textId="77777777" w:rsidR="00530CA8" w:rsidRPr="00402F06" w:rsidRDefault="00530CA8" w:rsidP="00530CA8">
            <w:pPr>
              <w:widowControl/>
              <w:spacing w:after="0" w:line="240" w:lineRule="auto"/>
              <w:jc w:val="left"/>
              <w:rPr>
                <w:rFonts w:cs="Arial"/>
                <w:color w:val="BFBFBF"/>
                <w:sz w:val="16"/>
                <w:szCs w:val="16"/>
                <w:lang w:val="en-US"/>
              </w:rPr>
            </w:pPr>
          </w:p>
          <w:p w14:paraId="495D5DA4" w14:textId="77777777" w:rsidR="00530CA8" w:rsidRPr="00402F06" w:rsidRDefault="00530CA8"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tc>
      </w:tr>
      <w:tr w:rsidR="0002237C" w:rsidRPr="0029294F" w14:paraId="74256DB4"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75DD11" w14:textId="77777777" w:rsidR="0002237C" w:rsidRPr="00402F06" w:rsidRDefault="0002237C"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 xml:space="preserve">19 February 2019 </w:t>
            </w:r>
          </w:p>
          <w:p w14:paraId="74AECBB6" w14:textId="77777777" w:rsidR="0002237C" w:rsidRPr="00402F06" w:rsidRDefault="0002237C"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14:00 – 16:00 CET</w:t>
            </w:r>
          </w:p>
          <w:p w14:paraId="70C9ECBE" w14:textId="77777777" w:rsidR="00BC0C28" w:rsidRPr="00402F06" w:rsidRDefault="00BC0C28"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Host: Fraunhofer</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8C16F5" w14:textId="77777777" w:rsidR="0002237C" w:rsidRPr="00402F06" w:rsidRDefault="0002237C"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EVS SWG Call on IVAS-4</w:t>
            </w:r>
          </w:p>
          <w:p w14:paraId="52597810" w14:textId="77777777" w:rsidR="00200B6A" w:rsidRPr="00402F06" w:rsidRDefault="00200B6A" w:rsidP="009C4282">
            <w:pPr>
              <w:widowControl/>
              <w:spacing w:after="0" w:line="240" w:lineRule="auto"/>
              <w:jc w:val="left"/>
              <w:rPr>
                <w:rFonts w:cs="Arial"/>
                <w:color w:val="BFBFBF"/>
                <w:sz w:val="16"/>
                <w:szCs w:val="16"/>
                <w:lang w:val="en-US"/>
              </w:rPr>
            </w:pPr>
            <w:r w:rsidRPr="00402F06">
              <w:rPr>
                <w:rFonts w:cs="Arial"/>
                <w:color w:val="BFBFBF"/>
                <w:sz w:val="16"/>
                <w:szCs w:val="16"/>
                <w:lang w:val="en-US"/>
              </w:rPr>
              <w:t>(</w:t>
            </w:r>
            <w:proofErr w:type="spellStart"/>
            <w:r w:rsidRPr="00402F06">
              <w:rPr>
                <w:rFonts w:cs="Arial"/>
                <w:color w:val="BFBFBF"/>
                <w:sz w:val="16"/>
                <w:szCs w:val="16"/>
                <w:lang w:val="en-US"/>
              </w:rPr>
              <w:t>Tdoc</w:t>
            </w:r>
            <w:proofErr w:type="spellEnd"/>
            <w:r w:rsidRPr="00402F06">
              <w:rPr>
                <w:rFonts w:cs="Arial"/>
                <w:color w:val="BFBFBF"/>
                <w:sz w:val="16"/>
                <w:szCs w:val="16"/>
                <w:lang w:val="en-US"/>
              </w:rPr>
              <w:t xml:space="preserve"> submission deadline 18 February 2019 14:00 CET)</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4D5FED75" w14:textId="77777777" w:rsidR="0002237C" w:rsidRPr="00402F06" w:rsidRDefault="006F56DC" w:rsidP="00530CA8">
            <w:pPr>
              <w:widowControl/>
              <w:spacing w:after="0" w:line="240" w:lineRule="auto"/>
              <w:jc w:val="left"/>
              <w:rPr>
                <w:rFonts w:cs="Arial"/>
                <w:color w:val="BFBFBF"/>
                <w:sz w:val="16"/>
                <w:szCs w:val="16"/>
                <w:lang w:val="en-US"/>
              </w:rPr>
            </w:pPr>
            <w:r w:rsidRPr="00402F06">
              <w:rPr>
                <w:rFonts w:cs="Arial"/>
                <w:color w:val="BFBFBF"/>
                <w:sz w:val="16"/>
                <w:szCs w:val="16"/>
                <w:lang w:val="en-US"/>
              </w:rPr>
              <w:t>Progress IVAS-4</w:t>
            </w:r>
          </w:p>
        </w:tc>
      </w:tr>
      <w:tr w:rsidR="00AE04A7" w:rsidRPr="0029294F" w14:paraId="513C3790"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EE882D" w14:textId="77777777" w:rsidR="00AE04A7" w:rsidRPr="00402F06" w:rsidRDefault="00AE04A7" w:rsidP="009C4282">
            <w:pPr>
              <w:widowControl/>
              <w:spacing w:after="0" w:line="240" w:lineRule="auto"/>
              <w:jc w:val="center"/>
              <w:rPr>
                <w:rFonts w:cs="Arial"/>
                <w:color w:val="BFBFBF"/>
                <w:sz w:val="16"/>
                <w:szCs w:val="16"/>
                <w:lang w:val="en-US"/>
              </w:rPr>
            </w:pPr>
            <w:r w:rsidRPr="00402F06">
              <w:rPr>
                <w:rFonts w:cs="Arial"/>
                <w:color w:val="BFBFBF"/>
                <w:sz w:val="16"/>
                <w:szCs w:val="16"/>
                <w:lang w:val="en-US"/>
              </w:rPr>
              <w:t>Apr-2019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BEB14DF" w14:textId="77777777" w:rsidR="00AE04A7" w:rsidRPr="00402F06" w:rsidRDefault="00AE04A7" w:rsidP="009C4282">
            <w:pPr>
              <w:widowControl/>
              <w:spacing w:after="0" w:line="240" w:lineRule="auto"/>
              <w:jc w:val="left"/>
              <w:rPr>
                <w:rFonts w:cs="Arial"/>
                <w:color w:val="BFBFBF"/>
                <w:sz w:val="16"/>
                <w:szCs w:val="16"/>
                <w:lang w:val="en-US"/>
              </w:rPr>
            </w:pPr>
            <w:r w:rsidRPr="00402F06">
              <w:rPr>
                <w:rFonts w:eastAsia="Yu Mincho" w:cs="Arial" w:hint="eastAsia"/>
                <w:color w:val="BFBFBF"/>
                <w:sz w:val="16"/>
                <w:szCs w:val="16"/>
                <w:lang w:val="en-US" w:eastAsia="ja-JP"/>
              </w:rPr>
              <w:t>SA4#103</w:t>
            </w:r>
            <w:r w:rsidRPr="00402F06">
              <w:rPr>
                <w:rFonts w:eastAsia="Yu Mincho" w:cs="Arial"/>
                <w:color w:val="BFBFBF"/>
                <w:sz w:val="16"/>
                <w:szCs w:val="16"/>
                <w:lang w:val="en-US" w:eastAsia="ja-JP"/>
              </w:rPr>
              <w:t xml:space="preserve"> </w:t>
            </w:r>
            <w:r w:rsidRPr="00402F06">
              <w:rPr>
                <w:rFonts w:eastAsia="Yu Mincho" w:cs="Arial" w:hint="eastAsia"/>
                <w:color w:val="BFBFBF"/>
                <w:sz w:val="16"/>
                <w:szCs w:val="16"/>
                <w:lang w:val="en-US" w:eastAsia="ja-JP"/>
              </w:rPr>
              <w:t>(</w:t>
            </w:r>
            <w:r w:rsidRPr="00402F06">
              <w:rPr>
                <w:rFonts w:eastAsia="Yu Mincho" w:cs="Arial"/>
                <w:color w:val="BFBFBF"/>
                <w:sz w:val="16"/>
                <w:szCs w:val="16"/>
                <w:lang w:val="en-US" w:eastAsia="ja-JP"/>
              </w:rPr>
              <w:t>8 – 12 Apr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48C5F6A"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28354C63"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1FC03481"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2BAAF7BB" w14:textId="77777777" w:rsidR="00AE04A7" w:rsidRPr="00402F06" w:rsidRDefault="00AE04A7" w:rsidP="00AE04A7">
            <w:pPr>
              <w:widowControl/>
              <w:spacing w:after="0" w:line="240" w:lineRule="auto"/>
              <w:jc w:val="left"/>
              <w:rPr>
                <w:rFonts w:cs="Arial"/>
                <w:color w:val="BFBFBF"/>
                <w:sz w:val="16"/>
                <w:szCs w:val="16"/>
                <w:lang w:val="en-US"/>
              </w:rPr>
            </w:pPr>
          </w:p>
          <w:p w14:paraId="58EE839E"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 xml:space="preserve">Progress on </w:t>
            </w:r>
            <w:proofErr w:type="spellStart"/>
            <w:r w:rsidRPr="00402F06">
              <w:rPr>
                <w:rFonts w:cs="Arial"/>
                <w:color w:val="BFBFBF"/>
                <w:sz w:val="16"/>
                <w:szCs w:val="16"/>
                <w:lang w:val="en-US"/>
              </w:rPr>
              <w:t>LoI</w:t>
            </w:r>
            <w:proofErr w:type="spellEnd"/>
            <w:r w:rsidRPr="00402F06">
              <w:rPr>
                <w:rFonts w:cs="Arial"/>
                <w:color w:val="BFBFBF"/>
                <w:sz w:val="16"/>
                <w:szCs w:val="16"/>
                <w:lang w:val="en-US"/>
              </w:rPr>
              <w:t xml:space="preserve"> for selection.</w:t>
            </w:r>
          </w:p>
        </w:tc>
      </w:tr>
      <w:tr w:rsidR="00AE04A7" w:rsidRPr="0029294F" w14:paraId="50F174AB"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E2C7020" w14:textId="77777777" w:rsidR="00AE04A7" w:rsidRPr="00402F06" w:rsidRDefault="00AE04A7" w:rsidP="00AE04A7">
            <w:pPr>
              <w:widowControl/>
              <w:spacing w:after="0" w:line="240" w:lineRule="auto"/>
              <w:jc w:val="center"/>
              <w:rPr>
                <w:rFonts w:cs="Arial"/>
                <w:color w:val="BFBFBF"/>
                <w:sz w:val="16"/>
                <w:szCs w:val="16"/>
                <w:lang w:val="en-US"/>
              </w:rPr>
            </w:pPr>
            <w:r w:rsidRPr="00402F06">
              <w:rPr>
                <w:rFonts w:cs="Arial"/>
                <w:color w:val="BFBFBF"/>
                <w:sz w:val="16"/>
                <w:szCs w:val="16"/>
                <w:lang w:val="en-US"/>
              </w:rPr>
              <w:t>Jul-2019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9D622D0" w14:textId="77777777" w:rsidR="00AE04A7" w:rsidRPr="00402F06" w:rsidRDefault="00AE04A7" w:rsidP="00AE04A7">
            <w:pPr>
              <w:widowControl/>
              <w:spacing w:after="0" w:line="240" w:lineRule="auto"/>
              <w:jc w:val="left"/>
              <w:rPr>
                <w:rFonts w:eastAsia="Yu Mincho" w:cs="Arial"/>
                <w:color w:val="BFBFBF"/>
                <w:sz w:val="16"/>
                <w:szCs w:val="16"/>
                <w:lang w:val="en-US" w:eastAsia="ja-JP"/>
              </w:rPr>
            </w:pPr>
            <w:r w:rsidRPr="00402F06">
              <w:rPr>
                <w:rFonts w:eastAsia="Yu Mincho" w:cs="Arial" w:hint="eastAsia"/>
                <w:color w:val="BFBFBF"/>
                <w:sz w:val="16"/>
                <w:szCs w:val="16"/>
                <w:lang w:val="en-US" w:eastAsia="ja-JP"/>
              </w:rPr>
              <w:t>SA4#104 (</w:t>
            </w:r>
            <w:r w:rsidRPr="00402F06">
              <w:rPr>
                <w:rFonts w:eastAsia="Yu Mincho" w:cs="Arial"/>
                <w:color w:val="BFBFBF"/>
                <w:sz w:val="16"/>
                <w:szCs w:val="16"/>
                <w:lang w:val="en-US" w:eastAsia="ja-JP"/>
              </w:rPr>
              <w:t>1 – 5 Jul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07025F55"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10FE439"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59B315DA"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465A4069" w14:textId="77777777" w:rsidR="00AE04A7" w:rsidRPr="00402F06" w:rsidRDefault="00AE04A7" w:rsidP="00AE04A7">
            <w:pPr>
              <w:widowControl/>
              <w:spacing w:after="0" w:line="240" w:lineRule="auto"/>
              <w:jc w:val="left"/>
              <w:rPr>
                <w:rFonts w:cs="Arial"/>
                <w:color w:val="BFBFBF"/>
                <w:sz w:val="16"/>
                <w:szCs w:val="16"/>
                <w:lang w:val="en-US"/>
              </w:rPr>
            </w:pPr>
          </w:p>
          <w:p w14:paraId="0F65D6E3" w14:textId="77777777" w:rsidR="00AE04A7" w:rsidRPr="00402F06" w:rsidRDefault="00AE04A7" w:rsidP="00AE04A7">
            <w:pPr>
              <w:widowControl/>
              <w:spacing w:after="0" w:line="240" w:lineRule="auto"/>
              <w:jc w:val="left"/>
              <w:rPr>
                <w:rFonts w:cs="Arial"/>
                <w:color w:val="BFBFBF"/>
                <w:sz w:val="16"/>
                <w:szCs w:val="16"/>
                <w:lang w:val="en-US"/>
              </w:rPr>
            </w:pPr>
          </w:p>
        </w:tc>
      </w:tr>
      <w:tr w:rsidR="00AE04A7" w:rsidRPr="0029294F" w14:paraId="690F9A27"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5A15926B" w14:textId="77777777" w:rsidR="00AE04A7" w:rsidRPr="00402F06" w:rsidRDefault="00AE04A7" w:rsidP="00AE04A7">
            <w:pPr>
              <w:widowControl/>
              <w:spacing w:after="0" w:line="240" w:lineRule="auto"/>
              <w:jc w:val="center"/>
              <w:rPr>
                <w:rFonts w:cs="Arial"/>
                <w:color w:val="BFBFBF"/>
                <w:sz w:val="16"/>
                <w:szCs w:val="16"/>
                <w:lang w:val="en-US"/>
              </w:rPr>
            </w:pPr>
            <w:r w:rsidRPr="00402F06">
              <w:rPr>
                <w:rFonts w:cs="Arial"/>
                <w:color w:val="BFBFBF"/>
                <w:sz w:val="16"/>
                <w:szCs w:val="16"/>
                <w:lang w:val="en-US"/>
              </w:rPr>
              <w:t>Aug-2019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9F0BF5" w14:textId="77777777" w:rsidR="00AE04A7" w:rsidRPr="00402F06" w:rsidRDefault="00AE04A7" w:rsidP="00AE04A7">
            <w:pPr>
              <w:widowControl/>
              <w:spacing w:after="0" w:line="240" w:lineRule="auto"/>
              <w:jc w:val="left"/>
              <w:rPr>
                <w:rFonts w:eastAsia="Yu Mincho" w:cs="Arial"/>
                <w:color w:val="BFBFBF"/>
                <w:sz w:val="16"/>
                <w:szCs w:val="16"/>
                <w:lang w:val="en-US" w:eastAsia="ja-JP"/>
              </w:rPr>
            </w:pPr>
            <w:r w:rsidRPr="00402F06">
              <w:rPr>
                <w:rFonts w:eastAsia="Yu Mincho" w:cs="Arial" w:hint="eastAsia"/>
                <w:color w:val="BFBFBF"/>
                <w:sz w:val="16"/>
                <w:szCs w:val="16"/>
                <w:lang w:val="en-US" w:eastAsia="ja-JP"/>
              </w:rPr>
              <w:t>SA4#105 (</w:t>
            </w:r>
            <w:r w:rsidRPr="00402F06">
              <w:rPr>
                <w:rFonts w:eastAsia="Yu Mincho" w:cs="Arial"/>
                <w:color w:val="BFBFBF"/>
                <w:sz w:val="16"/>
                <w:szCs w:val="16"/>
                <w:lang w:val="en-US" w:eastAsia="ja-JP"/>
              </w:rPr>
              <w:t>12 – 16 Aug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89A7DDC"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39DB422E" w14:textId="77777777" w:rsidR="00AE04A7" w:rsidRPr="00402F06" w:rsidRDefault="00AE04A7" w:rsidP="00AE04A7">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2B86AFB6" w14:textId="77777777" w:rsidR="00B344D1" w:rsidRPr="00402F06" w:rsidRDefault="00AE04A7" w:rsidP="001F781B">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tc>
      </w:tr>
      <w:tr w:rsidR="00490C66" w:rsidRPr="0029294F" w14:paraId="7AB1C0D3"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99BD7C" w14:textId="77777777" w:rsidR="00490C66" w:rsidRPr="00402F06" w:rsidRDefault="00490C66" w:rsidP="00AE04A7">
            <w:pPr>
              <w:widowControl/>
              <w:spacing w:after="0" w:line="240" w:lineRule="auto"/>
              <w:jc w:val="center"/>
              <w:rPr>
                <w:rFonts w:cs="Arial"/>
                <w:color w:val="BFBFBF"/>
                <w:sz w:val="16"/>
                <w:szCs w:val="16"/>
                <w:lang w:val="en-US"/>
              </w:rPr>
            </w:pPr>
            <w:r w:rsidRPr="00402F06">
              <w:rPr>
                <w:rFonts w:cs="Arial"/>
                <w:color w:val="BFBFBF"/>
                <w:sz w:val="16"/>
                <w:szCs w:val="16"/>
                <w:lang w:val="en-US"/>
              </w:rPr>
              <w:t>Sept-2019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07066E" w14:textId="77777777" w:rsidR="00490C66" w:rsidRPr="00402F06" w:rsidRDefault="00490C66" w:rsidP="00AE04A7">
            <w:pPr>
              <w:widowControl/>
              <w:spacing w:after="0" w:line="240" w:lineRule="auto"/>
              <w:jc w:val="left"/>
              <w:rPr>
                <w:rFonts w:eastAsia="Yu Mincho" w:cs="Arial"/>
                <w:color w:val="BFBFBF"/>
                <w:sz w:val="16"/>
                <w:szCs w:val="16"/>
                <w:lang w:val="en-US" w:eastAsia="ja-JP"/>
              </w:rPr>
            </w:pPr>
            <w:r w:rsidRPr="00402F06">
              <w:rPr>
                <w:rFonts w:eastAsia="Yu Mincho" w:cs="Arial"/>
                <w:color w:val="BFBFBF"/>
                <w:sz w:val="16"/>
                <w:szCs w:val="16"/>
                <w:lang w:val="en-US" w:eastAsia="ja-JP"/>
              </w:rPr>
              <w:t>EVS SWG call(s)</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5F8E6F45" w14:textId="77777777" w:rsidR="00490C66" w:rsidRPr="00402F06" w:rsidRDefault="00490C66" w:rsidP="00490C66">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764F8494" w14:textId="77777777" w:rsidR="00490C66" w:rsidRPr="00402F06" w:rsidRDefault="00490C66" w:rsidP="00490C66">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639E0BCA" w14:textId="77777777" w:rsidR="00490C66" w:rsidRPr="00402F06" w:rsidRDefault="00490C66" w:rsidP="00490C66">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41371F1F" w14:textId="77777777" w:rsidR="00490C66" w:rsidRPr="00402F06" w:rsidRDefault="00490C66" w:rsidP="00AE04A7">
            <w:pPr>
              <w:widowControl/>
              <w:spacing w:after="0" w:line="240" w:lineRule="auto"/>
              <w:jc w:val="left"/>
              <w:rPr>
                <w:rFonts w:cs="Arial"/>
                <w:color w:val="BFBFBF"/>
                <w:sz w:val="16"/>
                <w:szCs w:val="16"/>
                <w:lang w:val="en-US"/>
              </w:rPr>
            </w:pPr>
          </w:p>
        </w:tc>
      </w:tr>
      <w:tr w:rsidR="00BD4B88" w:rsidRPr="0029294F" w14:paraId="118F445F"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03F5352" w14:textId="77777777" w:rsidR="00BD4B88" w:rsidRPr="00402F06" w:rsidRDefault="00BD4B88" w:rsidP="00BD4B88">
            <w:pPr>
              <w:widowControl/>
              <w:spacing w:after="0" w:line="240" w:lineRule="auto"/>
              <w:jc w:val="center"/>
              <w:rPr>
                <w:rFonts w:cs="Arial"/>
                <w:color w:val="BFBFBF"/>
                <w:sz w:val="16"/>
                <w:szCs w:val="16"/>
                <w:lang w:val="en-US"/>
              </w:rPr>
            </w:pPr>
            <w:r w:rsidRPr="00402F06">
              <w:rPr>
                <w:rFonts w:cs="Arial"/>
                <w:color w:val="BFBFBF"/>
                <w:sz w:val="16"/>
                <w:szCs w:val="16"/>
                <w:lang w:val="en-US"/>
              </w:rPr>
              <w:t>Oct-2019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86C1D38" w14:textId="77777777" w:rsidR="00BD4B88" w:rsidRPr="00402F06" w:rsidRDefault="002642E3" w:rsidP="00BD4B88">
            <w:pPr>
              <w:widowControl/>
              <w:spacing w:after="0" w:line="240" w:lineRule="auto"/>
              <w:jc w:val="left"/>
              <w:rPr>
                <w:rFonts w:eastAsia="Yu Mincho" w:cs="Arial"/>
                <w:color w:val="BFBFBF"/>
                <w:sz w:val="16"/>
                <w:szCs w:val="16"/>
                <w:lang w:val="en-US" w:eastAsia="ja-JP"/>
              </w:rPr>
            </w:pPr>
            <w:r w:rsidRPr="00402F06">
              <w:rPr>
                <w:rFonts w:eastAsia="Yu Mincho" w:cs="Arial"/>
                <w:color w:val="BFBFBF"/>
                <w:sz w:val="16"/>
                <w:szCs w:val="16"/>
                <w:lang w:val="en-US" w:eastAsia="ja-JP"/>
              </w:rPr>
              <w:t xml:space="preserve">EVS SWG </w:t>
            </w:r>
            <w:r w:rsidR="005F1572" w:rsidRPr="00402F06">
              <w:rPr>
                <w:rFonts w:eastAsia="Yu Mincho" w:cs="Arial"/>
                <w:color w:val="BFBFBF"/>
                <w:sz w:val="16"/>
                <w:szCs w:val="16"/>
                <w:lang w:val="en-US" w:eastAsia="ja-JP"/>
              </w:rPr>
              <w:t xml:space="preserve">meeting (20 October 2019) and </w:t>
            </w:r>
            <w:r w:rsidR="00BD4B88" w:rsidRPr="00402F06">
              <w:rPr>
                <w:rFonts w:eastAsia="Yu Mincho" w:cs="Arial" w:hint="eastAsia"/>
                <w:color w:val="BFBFBF"/>
                <w:sz w:val="16"/>
                <w:szCs w:val="16"/>
                <w:lang w:val="en-US" w:eastAsia="ja-JP"/>
              </w:rPr>
              <w:t>SA4#106 (</w:t>
            </w:r>
            <w:r w:rsidR="00BD4B88" w:rsidRPr="00402F06">
              <w:rPr>
                <w:rFonts w:eastAsia="Yu Mincho" w:cs="Arial"/>
                <w:color w:val="BFBFBF"/>
                <w:sz w:val="16"/>
                <w:szCs w:val="16"/>
                <w:lang w:val="en-US" w:eastAsia="ja-JP"/>
              </w:rPr>
              <w:t>21 – 25 Oct 2019)</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6A9E289" w14:textId="77777777" w:rsidR="00BD4B88" w:rsidRPr="00402F06" w:rsidRDefault="00BD4B88" w:rsidP="00BD4B88">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0E64588C" w14:textId="77777777" w:rsidR="00BD4B88" w:rsidRPr="00402F06" w:rsidRDefault="00BD4B88" w:rsidP="00BD4B8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3AA59DDE" w14:textId="77777777" w:rsidR="00BD4B88" w:rsidRPr="00402F06" w:rsidRDefault="00BD4B88" w:rsidP="00BD4B88">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7EA63186" w14:textId="77777777" w:rsidR="00BD4B88" w:rsidRPr="00402F06" w:rsidRDefault="00BD4B88" w:rsidP="00BD4B88">
            <w:pPr>
              <w:widowControl/>
              <w:spacing w:after="0" w:line="240" w:lineRule="auto"/>
              <w:jc w:val="left"/>
              <w:rPr>
                <w:rFonts w:cs="Arial"/>
                <w:color w:val="BFBFBF"/>
                <w:sz w:val="16"/>
                <w:szCs w:val="16"/>
                <w:lang w:val="en-US"/>
              </w:rPr>
            </w:pPr>
          </w:p>
          <w:p w14:paraId="48C6E6C1" w14:textId="77777777" w:rsidR="00BD4B88" w:rsidRPr="00402F06" w:rsidRDefault="00BD4B88" w:rsidP="00C1166E">
            <w:pPr>
              <w:widowControl/>
              <w:spacing w:after="0" w:line="240" w:lineRule="auto"/>
              <w:jc w:val="left"/>
              <w:rPr>
                <w:rFonts w:cs="Arial"/>
                <w:color w:val="BFBFBF"/>
                <w:sz w:val="16"/>
                <w:szCs w:val="16"/>
                <w:lang w:val="en-US"/>
              </w:rPr>
            </w:pPr>
          </w:p>
        </w:tc>
      </w:tr>
      <w:tr w:rsidR="00D83535" w:rsidRPr="0029294F" w14:paraId="16DDDC6B" w14:textId="77777777" w:rsidTr="00A43627">
        <w:trPr>
          <w:trHeight w:val="880"/>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03EA436" w14:textId="77777777" w:rsidR="00D83535" w:rsidRPr="00402F06" w:rsidRDefault="00D83535" w:rsidP="00BD4B88">
            <w:pPr>
              <w:widowControl/>
              <w:spacing w:after="0" w:line="240" w:lineRule="auto"/>
              <w:jc w:val="center"/>
              <w:rPr>
                <w:rFonts w:cs="Arial"/>
                <w:color w:val="BFBFBF"/>
                <w:sz w:val="16"/>
                <w:szCs w:val="16"/>
                <w:lang w:val="en-US"/>
              </w:rPr>
            </w:pPr>
            <w:r w:rsidRPr="00402F06">
              <w:rPr>
                <w:rFonts w:cs="Arial"/>
                <w:color w:val="BFBFBF"/>
                <w:sz w:val="16"/>
                <w:szCs w:val="16"/>
                <w:lang w:val="en-US"/>
              </w:rPr>
              <w:t>Nov-Dec-2019</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E2E9232" w14:textId="77777777" w:rsidR="00D83535" w:rsidRPr="00402F06" w:rsidRDefault="00D83535" w:rsidP="00BD4B88">
            <w:pPr>
              <w:widowControl/>
              <w:spacing w:after="0" w:line="240" w:lineRule="auto"/>
              <w:jc w:val="left"/>
              <w:rPr>
                <w:rFonts w:eastAsia="Yu Mincho" w:cs="Arial"/>
                <w:color w:val="BFBFBF"/>
                <w:sz w:val="16"/>
                <w:szCs w:val="16"/>
                <w:lang w:val="en-US" w:eastAsia="ja-JP"/>
              </w:rPr>
            </w:pPr>
            <w:r w:rsidRPr="00402F06">
              <w:rPr>
                <w:rFonts w:cs="Arial"/>
                <w:color w:val="BFBFBF"/>
                <w:sz w:val="16"/>
                <w:szCs w:val="16"/>
                <w:lang w:val="en-US"/>
              </w:rPr>
              <w:t xml:space="preserve">EVS SWG call(s) </w:t>
            </w:r>
          </w:p>
        </w:tc>
        <w:tc>
          <w:tcPr>
            <w:tcW w:w="6480" w:type="dxa"/>
            <w:tcBorders>
              <w:top w:val="single" w:sz="4" w:space="0" w:color="auto"/>
              <w:left w:val="single" w:sz="4" w:space="0" w:color="auto"/>
              <w:bottom w:val="single" w:sz="4" w:space="0" w:color="auto"/>
              <w:right w:val="single" w:sz="4" w:space="0" w:color="auto"/>
            </w:tcBorders>
            <w:shd w:val="clear" w:color="auto" w:fill="auto"/>
          </w:tcPr>
          <w:p w14:paraId="1BAB5531" w14:textId="77777777" w:rsidR="00D83535" w:rsidRPr="00402F06" w:rsidRDefault="00D83535" w:rsidP="00D83535">
            <w:pPr>
              <w:widowControl/>
              <w:spacing w:after="0" w:line="240" w:lineRule="auto"/>
              <w:jc w:val="left"/>
              <w:rPr>
                <w:rFonts w:cs="Arial"/>
                <w:color w:val="BFBFBF"/>
                <w:sz w:val="16"/>
                <w:szCs w:val="16"/>
                <w:lang w:val="en-US"/>
              </w:rPr>
            </w:pPr>
            <w:r w:rsidRPr="00402F06">
              <w:rPr>
                <w:rFonts w:cs="Arial"/>
                <w:color w:val="BFBFBF"/>
                <w:sz w:val="16"/>
                <w:szCs w:val="16"/>
                <w:lang w:val="en-US"/>
              </w:rPr>
              <w:t>Progress on IVAS permanent documents including:</w:t>
            </w:r>
          </w:p>
          <w:p w14:paraId="16F00827" w14:textId="77777777" w:rsidR="00D83535" w:rsidRPr="00402F06" w:rsidRDefault="00D83535" w:rsidP="00D83535">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Performance Requirements (IVAS-3)</w:t>
            </w:r>
          </w:p>
          <w:p w14:paraId="1175815C" w14:textId="77777777" w:rsidR="00D83535" w:rsidRPr="00402F06" w:rsidRDefault="00D83535" w:rsidP="00D83535">
            <w:pPr>
              <w:widowControl/>
              <w:spacing w:after="0" w:line="240" w:lineRule="auto"/>
              <w:jc w:val="left"/>
              <w:rPr>
                <w:rFonts w:cs="Arial"/>
                <w:color w:val="BFBFBF"/>
                <w:sz w:val="16"/>
                <w:szCs w:val="16"/>
                <w:lang w:val="en-US"/>
              </w:rPr>
            </w:pPr>
            <w:r w:rsidRPr="00402F06">
              <w:rPr>
                <w:rFonts w:ascii="Symbol" w:hAnsi="Symbol"/>
                <w:color w:val="BFBFBF"/>
                <w:sz w:val="16"/>
                <w:szCs w:val="16"/>
                <w:lang w:val="en-US"/>
              </w:rPr>
              <w:t></w:t>
            </w:r>
            <w:r w:rsidRPr="00402F06">
              <w:rPr>
                <w:rFonts w:ascii="Times New Roman" w:hAnsi="Times New Roman"/>
                <w:color w:val="BFBFBF"/>
                <w:sz w:val="16"/>
                <w:szCs w:val="16"/>
                <w:lang w:val="en-US"/>
              </w:rPr>
              <w:t xml:space="preserve">         </w:t>
            </w:r>
            <w:r w:rsidRPr="00402F06">
              <w:rPr>
                <w:rFonts w:cs="Arial"/>
                <w:color w:val="BFBFBF"/>
                <w:sz w:val="16"/>
                <w:szCs w:val="16"/>
                <w:lang w:val="en-US"/>
              </w:rPr>
              <w:t>Design Constraints (IVAS-4)</w:t>
            </w:r>
          </w:p>
          <w:p w14:paraId="63F05AF2" w14:textId="77777777" w:rsidR="00D83535" w:rsidRPr="00402F06" w:rsidRDefault="00D83535" w:rsidP="00C1166E">
            <w:pPr>
              <w:widowControl/>
              <w:spacing w:after="0" w:line="240" w:lineRule="auto"/>
              <w:jc w:val="left"/>
              <w:rPr>
                <w:rFonts w:cs="Arial"/>
                <w:color w:val="BFBFBF"/>
                <w:sz w:val="16"/>
                <w:szCs w:val="16"/>
                <w:lang w:val="en-US"/>
              </w:rPr>
            </w:pPr>
          </w:p>
        </w:tc>
      </w:tr>
      <w:tr w:rsidR="00BD4B88" w:rsidRPr="0029294F" w14:paraId="5ACFBFA0" w14:textId="77777777" w:rsidTr="007F6CCA">
        <w:trPr>
          <w:trHeight w:val="908"/>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85DBAEE" w14:textId="77777777" w:rsidR="00BD4B88" w:rsidRPr="002E6326" w:rsidRDefault="000D52E9" w:rsidP="008C400C">
            <w:pPr>
              <w:widowControl/>
              <w:spacing w:after="0" w:line="240" w:lineRule="auto"/>
              <w:rPr>
                <w:rFonts w:cs="Arial"/>
                <w:color w:val="D0CECE"/>
                <w:sz w:val="16"/>
                <w:szCs w:val="16"/>
                <w:lang w:val="en-US"/>
              </w:rPr>
            </w:pPr>
            <w:r w:rsidRPr="002E6326">
              <w:rPr>
                <w:rFonts w:cs="Arial"/>
                <w:color w:val="D0CECE"/>
                <w:sz w:val="16"/>
                <w:szCs w:val="16"/>
                <w:lang w:val="en-US"/>
              </w:rPr>
              <w:t>Jan-2020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ED90FEF" w14:textId="77777777" w:rsidR="00BD4B88" w:rsidRPr="002E6326" w:rsidRDefault="000D52E9"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SA4#107 (20-24 January 2020)</w:t>
            </w:r>
          </w:p>
        </w:tc>
        <w:tc>
          <w:tcPr>
            <w:tcW w:w="6480" w:type="dxa"/>
            <w:tcBorders>
              <w:top w:val="single" w:sz="4" w:space="0" w:color="auto"/>
              <w:left w:val="single" w:sz="4" w:space="0" w:color="auto"/>
              <w:bottom w:val="single" w:sz="4" w:space="0" w:color="auto"/>
              <w:right w:val="single" w:sz="4" w:space="0" w:color="auto"/>
            </w:tcBorders>
            <w:shd w:val="clear" w:color="auto" w:fill="auto"/>
            <w:hideMark/>
          </w:tcPr>
          <w:p w14:paraId="084504A4" w14:textId="11F10BB8" w:rsidR="00BD4B88" w:rsidRPr="002E6326" w:rsidRDefault="00226555" w:rsidP="00226555">
            <w:pPr>
              <w:widowControl/>
              <w:spacing w:after="0" w:line="240" w:lineRule="auto"/>
              <w:jc w:val="left"/>
              <w:rPr>
                <w:rFonts w:cs="Arial"/>
                <w:color w:val="D0CECE"/>
                <w:sz w:val="16"/>
                <w:szCs w:val="16"/>
                <w:lang w:val="en-US"/>
              </w:rPr>
            </w:pPr>
            <w:r w:rsidRPr="002E6326">
              <w:rPr>
                <w:rFonts w:cs="Arial"/>
                <w:color w:val="D0CECE"/>
                <w:sz w:val="16"/>
                <w:szCs w:val="16"/>
                <w:lang w:val="en-US"/>
              </w:rPr>
              <w:t>Discussion on standardization process for IVAS to resolve the deadlock</w:t>
            </w:r>
          </w:p>
        </w:tc>
      </w:tr>
      <w:tr w:rsidR="00BD4B88" w:rsidRPr="0029294F" w14:paraId="2547B861" w14:textId="77777777" w:rsidTr="00A43627">
        <w:trPr>
          <w:trHeight w:val="1042"/>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6EF731DE" w14:textId="77777777" w:rsidR="00BD4B88" w:rsidRPr="002E6326" w:rsidRDefault="00BD4B88" w:rsidP="008C400C">
            <w:pPr>
              <w:widowControl/>
              <w:spacing w:after="0" w:line="240" w:lineRule="auto"/>
              <w:rPr>
                <w:rFonts w:cs="Arial"/>
                <w:color w:val="D0CECE"/>
                <w:sz w:val="16"/>
                <w:szCs w:val="16"/>
                <w:lang w:val="en-US"/>
              </w:rPr>
            </w:pPr>
            <w:r w:rsidRPr="002E6326">
              <w:rPr>
                <w:rFonts w:cs="Arial"/>
                <w:color w:val="D0CECE"/>
                <w:sz w:val="16"/>
                <w:szCs w:val="16"/>
                <w:lang w:val="en-US"/>
              </w:rPr>
              <w:t>Apr-20</w:t>
            </w:r>
            <w:r w:rsidR="00F922E4" w:rsidRPr="002E6326">
              <w:rPr>
                <w:rFonts w:cs="Arial"/>
                <w:color w:val="D0CECE"/>
                <w:sz w:val="16"/>
                <w:szCs w:val="16"/>
                <w:lang w:val="en-US"/>
              </w:rPr>
              <w:t>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1C40FC33" w14:textId="77777777" w:rsidR="00BD4B88" w:rsidRPr="002E6326" w:rsidRDefault="00BD4B88"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SA4#10</w:t>
            </w:r>
            <w:r w:rsidR="00F922E4" w:rsidRPr="002E6326">
              <w:rPr>
                <w:rFonts w:cs="Arial"/>
                <w:color w:val="D0CECE"/>
                <w:sz w:val="16"/>
                <w:szCs w:val="16"/>
                <w:lang w:val="en-US"/>
              </w:rPr>
              <w:t>8</w:t>
            </w:r>
            <w:r w:rsidR="00226555" w:rsidRPr="002E6326">
              <w:rPr>
                <w:rFonts w:cs="Arial"/>
                <w:color w:val="D0CECE"/>
                <w:sz w:val="16"/>
                <w:szCs w:val="16"/>
                <w:lang w:val="en-US"/>
              </w:rPr>
              <w:t>e</w:t>
            </w:r>
            <w:r w:rsidRPr="002E6326">
              <w:rPr>
                <w:rFonts w:cs="Arial"/>
                <w:color w:val="D0CECE"/>
                <w:sz w:val="16"/>
                <w:szCs w:val="16"/>
                <w:lang w:val="en-US"/>
              </w:rPr>
              <w:t xml:space="preserve"> (</w:t>
            </w:r>
            <w:r w:rsidR="00F922E4" w:rsidRPr="002E6326">
              <w:rPr>
                <w:rFonts w:cs="Arial"/>
                <w:color w:val="D0CECE"/>
                <w:sz w:val="16"/>
                <w:szCs w:val="16"/>
                <w:lang w:val="en-US"/>
              </w:rPr>
              <w:t>6-9 April 2020</w:t>
            </w:r>
            <w:r w:rsidRPr="002E6326">
              <w:rPr>
                <w:rFonts w:cs="Arial"/>
                <w:color w:val="D0CECE"/>
                <w:sz w:val="16"/>
                <w:szCs w:val="16"/>
                <w:lang w:val="en-US"/>
              </w:rPr>
              <w:t>)</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417EF65" w14:textId="3E02C1ED" w:rsidR="00F922E4" w:rsidRPr="002E6326" w:rsidRDefault="00226555" w:rsidP="00165711">
            <w:pPr>
              <w:widowControl/>
              <w:spacing w:after="0" w:line="240" w:lineRule="auto"/>
              <w:rPr>
                <w:rFonts w:cs="Arial"/>
                <w:b/>
                <w:color w:val="D0CECE"/>
                <w:sz w:val="16"/>
                <w:szCs w:val="16"/>
                <w:lang w:val="en-US"/>
              </w:rPr>
            </w:pPr>
            <w:r w:rsidRPr="002E6326">
              <w:rPr>
                <w:rFonts w:eastAsia="Yu Mincho" w:cs="Arial"/>
                <w:bCs/>
                <w:color w:val="D0CECE"/>
                <w:sz w:val="16"/>
                <w:szCs w:val="16"/>
                <w:lang w:val="en-US" w:eastAsia="ja-JP"/>
              </w:rPr>
              <w:t>Report on off-line discussions on a</w:t>
            </w:r>
            <w:r w:rsidR="003E541B" w:rsidRPr="002E6326">
              <w:rPr>
                <w:rFonts w:eastAsia="Yu Mincho" w:cs="Arial"/>
                <w:bCs/>
                <w:color w:val="D0CECE"/>
                <w:sz w:val="16"/>
                <w:szCs w:val="16"/>
                <w:lang w:val="en-US" w:eastAsia="ja-JP"/>
              </w:rPr>
              <w:t>n</w:t>
            </w:r>
            <w:r w:rsidRPr="002E6326">
              <w:rPr>
                <w:rFonts w:eastAsia="Yu Mincho" w:cs="Arial"/>
                <w:bCs/>
                <w:color w:val="D0CECE"/>
                <w:sz w:val="16"/>
                <w:szCs w:val="16"/>
                <w:lang w:val="en-US" w:eastAsia="ja-JP"/>
              </w:rPr>
              <w:t xml:space="preserve"> </w:t>
            </w:r>
            <w:r w:rsidR="00CE37AF" w:rsidRPr="002E6326">
              <w:rPr>
                <w:rFonts w:eastAsia="Yu Mincho" w:cs="Arial"/>
                <w:bCs/>
                <w:color w:val="D0CECE"/>
                <w:sz w:val="16"/>
                <w:szCs w:val="16"/>
                <w:lang w:val="en-US" w:eastAsia="ja-JP"/>
              </w:rPr>
              <w:t xml:space="preserve">updated </w:t>
            </w:r>
            <w:r w:rsidRPr="002E6326">
              <w:rPr>
                <w:rFonts w:eastAsia="Yu Mincho" w:cs="Arial"/>
                <w:bCs/>
                <w:color w:val="D0CECE"/>
                <w:sz w:val="16"/>
                <w:szCs w:val="16"/>
                <w:lang w:val="en-US" w:eastAsia="ja-JP"/>
              </w:rPr>
              <w:t>standardization process</w:t>
            </w:r>
          </w:p>
        </w:tc>
      </w:tr>
      <w:tr w:rsidR="00BD4B88" w:rsidRPr="0029294F" w14:paraId="4D835519" w14:textId="77777777" w:rsidTr="007F6CCA">
        <w:trPr>
          <w:trHeight w:val="52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792E0A" w14:textId="77777777" w:rsidR="00BD4B88" w:rsidRPr="002E6326" w:rsidRDefault="00BD4B88" w:rsidP="008C400C">
            <w:pPr>
              <w:widowControl/>
              <w:spacing w:after="0" w:line="240" w:lineRule="auto"/>
              <w:rPr>
                <w:rFonts w:cs="Arial"/>
                <w:color w:val="D0CECE"/>
                <w:sz w:val="16"/>
                <w:szCs w:val="16"/>
                <w:lang w:val="en-US"/>
              </w:rPr>
            </w:pPr>
            <w:r w:rsidRPr="002E6326">
              <w:rPr>
                <w:rFonts w:cs="Arial"/>
                <w:color w:val="D0CECE"/>
                <w:sz w:val="16"/>
                <w:szCs w:val="16"/>
                <w:lang w:val="en-US"/>
              </w:rPr>
              <w:lastRenderedPageBreak/>
              <w:t>May-20</w:t>
            </w:r>
            <w:r w:rsidR="00111132" w:rsidRPr="002E6326">
              <w:rPr>
                <w:rFonts w:cs="Arial"/>
                <w:color w:val="D0CECE"/>
                <w:sz w:val="16"/>
                <w:szCs w:val="16"/>
                <w:lang w:val="en-US"/>
              </w:rPr>
              <w:t>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2E81672" w14:textId="77777777" w:rsidR="00BD4B88" w:rsidRPr="002E6326" w:rsidRDefault="00111132"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SA4#109</w:t>
            </w:r>
            <w:r w:rsidR="00226555" w:rsidRPr="002E6326">
              <w:rPr>
                <w:rFonts w:cs="Arial"/>
                <w:color w:val="D0CECE"/>
                <w:sz w:val="16"/>
                <w:szCs w:val="16"/>
                <w:lang w:val="en-US"/>
              </w:rPr>
              <w:t>e</w:t>
            </w:r>
            <w:r w:rsidRPr="002E6326">
              <w:rPr>
                <w:rFonts w:cs="Arial"/>
                <w:color w:val="D0CECE"/>
                <w:sz w:val="16"/>
                <w:szCs w:val="16"/>
                <w:lang w:val="en-US"/>
              </w:rPr>
              <w:t xml:space="preserve"> (25-29 May 2020)</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CB1BA9B" w14:textId="70DBF635" w:rsidR="00226555" w:rsidRPr="002E6326" w:rsidRDefault="00226555" w:rsidP="00226555">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 xml:space="preserve">Discussion on </w:t>
            </w:r>
            <w:r w:rsidR="000A1FF8" w:rsidRPr="002E6326">
              <w:rPr>
                <w:rFonts w:eastAsia="Yu Mincho" w:cs="Arial"/>
                <w:bCs/>
                <w:color w:val="D0CECE"/>
                <w:sz w:val="16"/>
                <w:szCs w:val="16"/>
                <w:lang w:val="en-US" w:eastAsia="ja-JP"/>
              </w:rPr>
              <w:t xml:space="preserve">details of </w:t>
            </w:r>
            <w:r w:rsidR="00E167CA" w:rsidRPr="002E6326">
              <w:rPr>
                <w:rFonts w:eastAsia="Yu Mincho" w:cs="Arial"/>
                <w:bCs/>
                <w:color w:val="D0CECE"/>
                <w:sz w:val="16"/>
                <w:szCs w:val="16"/>
                <w:lang w:val="en-US" w:eastAsia="ja-JP"/>
              </w:rPr>
              <w:t xml:space="preserve">the </w:t>
            </w:r>
            <w:r w:rsidR="00CE37AF" w:rsidRPr="002E6326">
              <w:rPr>
                <w:rFonts w:eastAsia="Yu Mincho" w:cs="Arial"/>
                <w:bCs/>
                <w:color w:val="D0CECE"/>
                <w:sz w:val="16"/>
                <w:szCs w:val="16"/>
                <w:lang w:val="en-US" w:eastAsia="ja-JP"/>
              </w:rPr>
              <w:t xml:space="preserve">updated </w:t>
            </w:r>
            <w:r w:rsidRPr="002E6326">
              <w:rPr>
                <w:rFonts w:eastAsia="Yu Mincho" w:cs="Arial"/>
                <w:bCs/>
                <w:color w:val="D0CECE"/>
                <w:sz w:val="16"/>
                <w:szCs w:val="16"/>
                <w:lang w:val="en-US" w:eastAsia="ja-JP"/>
              </w:rPr>
              <w:t>standardization process</w:t>
            </w:r>
          </w:p>
          <w:p w14:paraId="69507FB6" w14:textId="77777777" w:rsidR="00226555" w:rsidRPr="002E6326" w:rsidRDefault="00226555" w:rsidP="00111132">
            <w:pPr>
              <w:widowControl/>
              <w:spacing w:after="0" w:line="240" w:lineRule="auto"/>
              <w:rPr>
                <w:rFonts w:eastAsia="Yu Mincho" w:cs="Arial"/>
                <w:b/>
                <w:color w:val="D0CECE"/>
                <w:sz w:val="16"/>
                <w:szCs w:val="16"/>
                <w:lang w:val="en-US" w:eastAsia="ja-JP"/>
              </w:rPr>
            </w:pPr>
          </w:p>
          <w:p w14:paraId="50404AD3" w14:textId="77777777" w:rsidR="00BD4B88" w:rsidRPr="002E6326" w:rsidRDefault="00BD4B88" w:rsidP="00111132">
            <w:pPr>
              <w:widowControl/>
              <w:spacing w:after="0" w:line="240" w:lineRule="auto"/>
              <w:jc w:val="left"/>
              <w:rPr>
                <w:rFonts w:cs="Arial"/>
                <w:b/>
                <w:color w:val="D0CECE"/>
                <w:sz w:val="16"/>
                <w:szCs w:val="16"/>
                <w:lang w:val="en-US"/>
              </w:rPr>
            </w:pPr>
          </w:p>
        </w:tc>
      </w:tr>
      <w:tr w:rsidR="001504B9" w:rsidRPr="0029294F" w14:paraId="656D2A06" w14:textId="77777777" w:rsidTr="007F6CCA">
        <w:trPr>
          <w:trHeight w:val="521"/>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16390F8" w14:textId="74F5BC9A" w:rsidR="001504B9" w:rsidRPr="002E6326" w:rsidRDefault="001504B9" w:rsidP="008C400C">
            <w:pPr>
              <w:widowControl/>
              <w:spacing w:after="0" w:line="240" w:lineRule="auto"/>
              <w:rPr>
                <w:rFonts w:cs="Arial"/>
                <w:color w:val="D0CECE"/>
                <w:sz w:val="16"/>
                <w:szCs w:val="16"/>
                <w:lang w:val="en-US"/>
              </w:rPr>
            </w:pPr>
            <w:r w:rsidRPr="002E6326">
              <w:rPr>
                <w:rFonts w:cs="Arial"/>
                <w:color w:val="D0CECE"/>
                <w:sz w:val="16"/>
                <w:szCs w:val="16"/>
                <w:lang w:val="en-US"/>
              </w:rPr>
              <w:t>Ju</w:t>
            </w:r>
            <w:r w:rsidR="00057CD8" w:rsidRPr="002E6326">
              <w:rPr>
                <w:rFonts w:cs="Arial"/>
                <w:color w:val="D0CECE"/>
                <w:sz w:val="16"/>
                <w:szCs w:val="16"/>
                <w:lang w:val="en-US"/>
              </w:rPr>
              <w:t>ne</w:t>
            </w:r>
            <w:r w:rsidRPr="002E6326">
              <w:rPr>
                <w:rFonts w:cs="Arial"/>
                <w:color w:val="D0CECE"/>
                <w:sz w:val="16"/>
                <w:szCs w:val="16"/>
                <w:lang w:val="en-US"/>
              </w:rPr>
              <w:t>-2020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3BD1D15" w14:textId="325CF896" w:rsidR="001504B9" w:rsidRPr="002E6326" w:rsidRDefault="001504B9" w:rsidP="00BD4B88">
            <w:pPr>
              <w:widowControl/>
              <w:spacing w:after="0" w:line="240" w:lineRule="auto"/>
              <w:jc w:val="left"/>
              <w:rPr>
                <w:rFonts w:cs="Arial"/>
                <w:color w:val="D0CECE"/>
                <w:sz w:val="16"/>
                <w:szCs w:val="16"/>
                <w:lang w:val="en-US"/>
              </w:rPr>
            </w:pPr>
            <w:r w:rsidRPr="002E6326">
              <w:rPr>
                <w:rFonts w:cs="Arial"/>
                <w:color w:val="D0CECE"/>
                <w:sz w:val="16"/>
                <w:szCs w:val="16"/>
                <w:lang w:val="en-US"/>
              </w:rPr>
              <w:t>EVS SWG call</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FEAF4FC" w14:textId="77777777" w:rsidR="00CE37AF" w:rsidRPr="002E6326" w:rsidRDefault="00CE37AF" w:rsidP="00CE37AF">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Discussion on details of the updated standardization process</w:t>
            </w:r>
          </w:p>
          <w:p w14:paraId="6911A829" w14:textId="77777777" w:rsidR="001504B9" w:rsidRPr="002E6326" w:rsidRDefault="001504B9" w:rsidP="00226555">
            <w:pPr>
              <w:widowControl/>
              <w:spacing w:after="0" w:line="240" w:lineRule="auto"/>
              <w:rPr>
                <w:rFonts w:eastAsia="Yu Mincho" w:cs="Arial"/>
                <w:bCs/>
                <w:color w:val="D0CECE"/>
                <w:sz w:val="16"/>
                <w:szCs w:val="16"/>
                <w:lang w:val="en-US" w:eastAsia="ja-JP"/>
              </w:rPr>
            </w:pPr>
          </w:p>
        </w:tc>
      </w:tr>
      <w:tr w:rsidR="00E84D7D" w:rsidRPr="0029294F" w14:paraId="0F3AD948" w14:textId="77777777" w:rsidTr="00A43627">
        <w:trPr>
          <w:trHeight w:val="465"/>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42646EC2" w14:textId="77777777" w:rsidR="00E84D7D" w:rsidRPr="002E6326" w:rsidRDefault="00E84D7D" w:rsidP="008C400C">
            <w:pPr>
              <w:widowControl/>
              <w:spacing w:after="0" w:line="240" w:lineRule="auto"/>
              <w:rPr>
                <w:rFonts w:cs="Arial"/>
                <w:color w:val="D0CECE"/>
                <w:sz w:val="16"/>
                <w:szCs w:val="16"/>
                <w:lang w:val="en-US"/>
              </w:rPr>
            </w:pPr>
            <w:r w:rsidRPr="002E6326">
              <w:rPr>
                <w:rFonts w:cs="Arial"/>
                <w:color w:val="D0CECE"/>
                <w:sz w:val="16"/>
                <w:szCs w:val="16"/>
                <w:lang w:val="en-US"/>
              </w:rPr>
              <w:t>Aug-20</w:t>
            </w:r>
            <w:r w:rsidR="00A13406" w:rsidRPr="002E6326">
              <w:rPr>
                <w:rFonts w:cs="Arial"/>
                <w:color w:val="D0CECE"/>
                <w:sz w:val="16"/>
                <w:szCs w:val="16"/>
                <w:lang w:val="en-US"/>
              </w:rPr>
              <w:t>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21F9D7AE" w14:textId="77777777" w:rsidR="00E84D7D" w:rsidRPr="002E6326" w:rsidRDefault="00E84D7D" w:rsidP="00226555">
            <w:pPr>
              <w:widowControl/>
              <w:spacing w:after="0" w:line="240" w:lineRule="auto"/>
              <w:jc w:val="left"/>
              <w:rPr>
                <w:rFonts w:cs="Arial"/>
                <w:color w:val="D0CECE"/>
                <w:sz w:val="16"/>
                <w:szCs w:val="16"/>
                <w:lang w:val="en-US"/>
              </w:rPr>
            </w:pPr>
            <w:r w:rsidRPr="002E6326">
              <w:rPr>
                <w:rFonts w:cs="Arial"/>
                <w:color w:val="D0CECE"/>
                <w:sz w:val="16"/>
                <w:szCs w:val="16"/>
                <w:lang w:val="en-US"/>
              </w:rPr>
              <w:t>SA4#1</w:t>
            </w:r>
            <w:r w:rsidR="00A13406" w:rsidRPr="002E6326">
              <w:rPr>
                <w:rFonts w:cs="Arial"/>
                <w:color w:val="D0CECE"/>
                <w:sz w:val="16"/>
                <w:szCs w:val="16"/>
                <w:lang w:val="en-US"/>
              </w:rPr>
              <w:t>10</w:t>
            </w:r>
            <w:r w:rsidR="00226555" w:rsidRPr="002E6326">
              <w:rPr>
                <w:rFonts w:cs="Arial"/>
                <w:color w:val="D0CECE"/>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08D3E177" w14:textId="2C29F3CE" w:rsidR="00226555" w:rsidRPr="002E6326" w:rsidRDefault="00226555" w:rsidP="00226555">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 xml:space="preserve">Discussion on </w:t>
            </w:r>
            <w:r w:rsidR="000A1FF8" w:rsidRPr="002E6326">
              <w:rPr>
                <w:rFonts w:eastAsia="Yu Mincho" w:cs="Arial"/>
                <w:bCs/>
                <w:color w:val="D0CECE"/>
                <w:sz w:val="16"/>
                <w:szCs w:val="16"/>
                <w:lang w:val="en-US" w:eastAsia="ja-JP"/>
              </w:rPr>
              <w:t xml:space="preserve">details of </w:t>
            </w:r>
            <w:r w:rsidR="00E167CA" w:rsidRPr="002E6326">
              <w:rPr>
                <w:rFonts w:eastAsia="Yu Mincho" w:cs="Arial"/>
                <w:bCs/>
                <w:color w:val="D0CECE"/>
                <w:sz w:val="16"/>
                <w:szCs w:val="16"/>
                <w:lang w:val="en-US" w:eastAsia="ja-JP"/>
              </w:rPr>
              <w:t xml:space="preserve">the </w:t>
            </w:r>
            <w:r w:rsidR="00CE37AF" w:rsidRPr="002E6326">
              <w:rPr>
                <w:rFonts w:eastAsia="Yu Mincho" w:cs="Arial"/>
                <w:bCs/>
                <w:color w:val="D0CECE"/>
                <w:sz w:val="16"/>
                <w:szCs w:val="16"/>
                <w:lang w:val="en-US" w:eastAsia="ja-JP"/>
              </w:rPr>
              <w:t>updated</w:t>
            </w:r>
            <w:r w:rsidRPr="002E6326">
              <w:rPr>
                <w:rFonts w:eastAsia="Yu Mincho" w:cs="Arial"/>
                <w:bCs/>
                <w:color w:val="D0CECE"/>
                <w:sz w:val="16"/>
                <w:szCs w:val="16"/>
                <w:lang w:val="en-US" w:eastAsia="ja-JP"/>
              </w:rPr>
              <w:t xml:space="preserve"> standardization process</w:t>
            </w:r>
          </w:p>
          <w:p w14:paraId="437D4EFF" w14:textId="77777777" w:rsidR="00226555" w:rsidRPr="002E6326" w:rsidRDefault="00226555" w:rsidP="00A13406">
            <w:pPr>
              <w:widowControl/>
              <w:spacing w:after="0" w:line="240" w:lineRule="auto"/>
              <w:rPr>
                <w:rFonts w:eastAsia="Yu Mincho" w:cs="Arial"/>
                <w:b/>
                <w:color w:val="D0CECE"/>
                <w:sz w:val="16"/>
                <w:szCs w:val="16"/>
                <w:lang w:val="en-US" w:eastAsia="ja-JP"/>
              </w:rPr>
            </w:pPr>
          </w:p>
          <w:p w14:paraId="394C7264" w14:textId="77777777" w:rsidR="00E84D7D" w:rsidRPr="002E6326" w:rsidRDefault="00E84D7D" w:rsidP="00E84D7D">
            <w:pPr>
              <w:widowControl/>
              <w:spacing w:after="0" w:line="240" w:lineRule="auto"/>
              <w:jc w:val="left"/>
              <w:rPr>
                <w:rFonts w:cs="Arial"/>
                <w:color w:val="D0CECE"/>
                <w:sz w:val="16"/>
                <w:szCs w:val="16"/>
                <w:lang w:val="en-US"/>
              </w:rPr>
            </w:pPr>
          </w:p>
          <w:p w14:paraId="44CD336E" w14:textId="77777777" w:rsidR="00E84D7D" w:rsidRPr="002E6326" w:rsidRDefault="00E84D7D" w:rsidP="00E84D7D">
            <w:pPr>
              <w:widowControl/>
              <w:spacing w:after="0" w:line="240" w:lineRule="auto"/>
              <w:jc w:val="left"/>
              <w:rPr>
                <w:rFonts w:cs="Arial"/>
                <w:i/>
                <w:iCs/>
                <w:color w:val="D0CECE"/>
                <w:sz w:val="16"/>
                <w:szCs w:val="16"/>
                <w:lang w:val="en-US"/>
              </w:rPr>
            </w:pPr>
          </w:p>
        </w:tc>
      </w:tr>
      <w:tr w:rsidR="00E84D7D" w:rsidRPr="0029294F" w14:paraId="0690A231" w14:textId="77777777" w:rsidTr="007F6CC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hideMark/>
          </w:tcPr>
          <w:p w14:paraId="5FAE5C39" w14:textId="77777777" w:rsidR="00E84D7D" w:rsidRPr="002E6326" w:rsidRDefault="00ED27CE" w:rsidP="0038776D">
            <w:pPr>
              <w:widowControl/>
              <w:spacing w:after="0" w:line="240" w:lineRule="auto"/>
              <w:jc w:val="left"/>
              <w:rPr>
                <w:rFonts w:cs="Arial"/>
                <w:color w:val="D0CECE"/>
                <w:sz w:val="16"/>
                <w:szCs w:val="16"/>
                <w:lang w:val="en-US"/>
              </w:rPr>
            </w:pPr>
            <w:r w:rsidRPr="002E6326">
              <w:rPr>
                <w:rFonts w:cs="Arial"/>
                <w:color w:val="D0CECE"/>
                <w:sz w:val="16"/>
                <w:szCs w:val="16"/>
                <w:lang w:val="en-US"/>
              </w:rPr>
              <w:t>Nov-2020</w:t>
            </w:r>
          </w:p>
        </w:tc>
        <w:tc>
          <w:tcPr>
            <w:tcW w:w="2250" w:type="dxa"/>
            <w:tcBorders>
              <w:top w:val="single" w:sz="4" w:space="0" w:color="auto"/>
              <w:left w:val="single" w:sz="4" w:space="0" w:color="auto"/>
              <w:bottom w:val="single" w:sz="4" w:space="0" w:color="auto"/>
              <w:right w:val="single" w:sz="4" w:space="0" w:color="auto"/>
            </w:tcBorders>
            <w:shd w:val="clear" w:color="auto" w:fill="auto"/>
            <w:hideMark/>
          </w:tcPr>
          <w:p w14:paraId="3F14D1F8" w14:textId="77777777" w:rsidR="00E84D7D" w:rsidRPr="002E6326" w:rsidRDefault="00E84D7D" w:rsidP="00E84D7D">
            <w:pPr>
              <w:widowControl/>
              <w:spacing w:after="0" w:line="240" w:lineRule="auto"/>
              <w:jc w:val="left"/>
              <w:rPr>
                <w:rFonts w:cs="Arial"/>
                <w:color w:val="D0CECE"/>
                <w:sz w:val="16"/>
                <w:szCs w:val="16"/>
                <w:lang w:val="en-US"/>
              </w:rPr>
            </w:pPr>
            <w:r w:rsidRPr="002E6326">
              <w:rPr>
                <w:rFonts w:cs="Arial"/>
                <w:color w:val="D0CECE"/>
                <w:sz w:val="16"/>
                <w:szCs w:val="16"/>
                <w:lang w:val="en-US"/>
              </w:rPr>
              <w:t>SA4#1</w:t>
            </w:r>
            <w:r w:rsidR="00ED27CE" w:rsidRPr="002E6326">
              <w:rPr>
                <w:rFonts w:cs="Arial"/>
                <w:color w:val="D0CECE"/>
                <w:sz w:val="16"/>
                <w:szCs w:val="16"/>
                <w:lang w:val="en-US"/>
              </w:rPr>
              <w:t>11</w:t>
            </w:r>
            <w:r w:rsidR="00226555" w:rsidRPr="002E6326">
              <w:rPr>
                <w:rFonts w:cs="Arial"/>
                <w:color w:val="D0CECE"/>
                <w:sz w:val="16"/>
                <w:szCs w:val="16"/>
                <w:lang w:val="en-US"/>
              </w:rPr>
              <w:t>e</w:t>
            </w:r>
            <w:r w:rsidRPr="002E6326">
              <w:rPr>
                <w:rFonts w:cs="Arial"/>
                <w:color w:val="D0CECE"/>
                <w:sz w:val="16"/>
                <w:szCs w:val="16"/>
                <w:lang w:val="en-US"/>
              </w:rPr>
              <w:t xml:space="preserve"> </w:t>
            </w:r>
          </w:p>
        </w:tc>
        <w:tc>
          <w:tcPr>
            <w:tcW w:w="6480" w:type="dxa"/>
            <w:tcBorders>
              <w:top w:val="single" w:sz="4" w:space="0" w:color="auto"/>
              <w:left w:val="single" w:sz="4" w:space="0" w:color="auto"/>
              <w:bottom w:val="single" w:sz="4" w:space="0" w:color="auto"/>
              <w:right w:val="single" w:sz="8" w:space="0" w:color="auto"/>
            </w:tcBorders>
            <w:shd w:val="clear" w:color="auto" w:fill="auto"/>
            <w:hideMark/>
          </w:tcPr>
          <w:p w14:paraId="1CC7FA14" w14:textId="5E827ED4" w:rsidR="008D225E" w:rsidRPr="002E6326" w:rsidRDefault="00226555" w:rsidP="00AD21EA">
            <w:pPr>
              <w:widowControl/>
              <w:spacing w:after="0" w:line="240" w:lineRule="auto"/>
              <w:rPr>
                <w:rFonts w:eastAsia="Yu Mincho" w:cs="Arial"/>
                <w:bCs/>
                <w:color w:val="D0CECE"/>
                <w:sz w:val="16"/>
                <w:szCs w:val="16"/>
                <w:lang w:val="en-US" w:eastAsia="ja-JP"/>
              </w:rPr>
            </w:pPr>
            <w:r w:rsidRPr="002E6326">
              <w:rPr>
                <w:rFonts w:eastAsia="Yu Mincho" w:cs="Arial"/>
                <w:bCs/>
                <w:color w:val="D0CECE"/>
                <w:sz w:val="16"/>
                <w:szCs w:val="16"/>
                <w:lang w:val="en-US" w:eastAsia="ja-JP"/>
              </w:rPr>
              <w:t>Discussion on</w:t>
            </w:r>
            <w:r w:rsidR="000C493D" w:rsidRPr="002E6326">
              <w:rPr>
                <w:rFonts w:eastAsia="Yu Mincho" w:cs="Arial"/>
                <w:bCs/>
                <w:color w:val="D0CECE"/>
                <w:sz w:val="16"/>
                <w:szCs w:val="16"/>
                <w:lang w:val="en-US" w:eastAsia="ja-JP"/>
              </w:rPr>
              <w:t xml:space="preserve"> details of</w:t>
            </w:r>
            <w:r w:rsidRPr="002E6326">
              <w:rPr>
                <w:rFonts w:eastAsia="Yu Mincho" w:cs="Arial"/>
                <w:bCs/>
                <w:color w:val="D0CECE"/>
                <w:sz w:val="16"/>
                <w:szCs w:val="16"/>
                <w:lang w:val="en-US" w:eastAsia="ja-JP"/>
              </w:rPr>
              <w:t xml:space="preserve"> </w:t>
            </w:r>
            <w:r w:rsidR="00E167CA" w:rsidRPr="002E6326">
              <w:rPr>
                <w:rFonts w:eastAsia="Yu Mincho" w:cs="Arial"/>
                <w:bCs/>
                <w:color w:val="D0CECE"/>
                <w:sz w:val="16"/>
                <w:szCs w:val="16"/>
                <w:lang w:val="en-US" w:eastAsia="ja-JP"/>
              </w:rPr>
              <w:t xml:space="preserve">the </w:t>
            </w:r>
            <w:r w:rsidR="00CE37AF" w:rsidRPr="002E6326">
              <w:rPr>
                <w:rFonts w:eastAsia="Yu Mincho" w:cs="Arial"/>
                <w:bCs/>
                <w:color w:val="D0CECE"/>
                <w:sz w:val="16"/>
                <w:szCs w:val="16"/>
                <w:lang w:val="en-US" w:eastAsia="ja-JP"/>
              </w:rPr>
              <w:t>updated</w:t>
            </w:r>
            <w:r w:rsidRPr="002E6326">
              <w:rPr>
                <w:rFonts w:eastAsia="Yu Mincho" w:cs="Arial"/>
                <w:bCs/>
                <w:color w:val="D0CECE"/>
                <w:sz w:val="16"/>
                <w:szCs w:val="16"/>
                <w:lang w:val="en-US" w:eastAsia="ja-JP"/>
              </w:rPr>
              <w:t xml:space="preserve"> standardization process</w:t>
            </w:r>
          </w:p>
          <w:p w14:paraId="3ED182B8" w14:textId="77777777" w:rsidR="007766A0" w:rsidRPr="002E6326" w:rsidRDefault="007766A0" w:rsidP="000524E7">
            <w:pPr>
              <w:widowControl/>
              <w:spacing w:after="0" w:line="240" w:lineRule="auto"/>
              <w:rPr>
                <w:rFonts w:cs="Arial"/>
                <w:color w:val="D0CECE"/>
                <w:sz w:val="16"/>
                <w:szCs w:val="16"/>
                <w:lang w:val="en-US"/>
              </w:rPr>
            </w:pPr>
          </w:p>
        </w:tc>
      </w:tr>
      <w:tr w:rsidR="000A1FF8" w:rsidRPr="0029294F" w14:paraId="521EA785" w14:textId="77777777" w:rsidTr="007F6CC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5AAE101"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Feb-2021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6CDD6"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SA4#112e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99368ED"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372D324D"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5BEF8485"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0EBBC646" w14:textId="77777777" w:rsidR="000A1FF8" w:rsidRPr="002E6326" w:rsidRDefault="000A1FF8" w:rsidP="000A1FF8">
            <w:pPr>
              <w:widowControl/>
              <w:spacing w:after="0" w:line="240" w:lineRule="auto"/>
              <w:jc w:val="left"/>
              <w:rPr>
                <w:rFonts w:cs="Arial"/>
                <w:color w:val="D0CECE"/>
                <w:sz w:val="16"/>
                <w:szCs w:val="16"/>
                <w:lang w:val="en-US"/>
              </w:rPr>
            </w:pPr>
          </w:p>
          <w:p w14:paraId="54B22ABE" w14:textId="77777777" w:rsidR="000A1FF8" w:rsidRPr="002E6326" w:rsidRDefault="000A1FF8" w:rsidP="000A1FF8">
            <w:pPr>
              <w:widowControl/>
              <w:spacing w:after="0" w:line="240" w:lineRule="auto"/>
              <w:rPr>
                <w:rFonts w:cs="Arial"/>
                <w:b/>
                <w:color w:val="D0CECE"/>
                <w:sz w:val="16"/>
                <w:szCs w:val="16"/>
                <w:lang w:val="en-US"/>
              </w:rPr>
            </w:pPr>
          </w:p>
        </w:tc>
      </w:tr>
      <w:tr w:rsidR="000A1FF8" w:rsidRPr="0029294F" w14:paraId="27DDE4E3" w14:textId="77777777" w:rsidTr="007F6CC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D0D73C0"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Apr-2021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81E962C"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SA4#113e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73CE8F"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2DC7FCBF"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6C37F916"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3A5BA8B2" w14:textId="77777777" w:rsidR="000A1FF8" w:rsidRPr="002E6326" w:rsidRDefault="000A1FF8" w:rsidP="000A1FF8">
            <w:pPr>
              <w:widowControl/>
              <w:spacing w:after="0" w:line="240" w:lineRule="auto"/>
              <w:jc w:val="left"/>
              <w:rPr>
                <w:rFonts w:cs="Arial"/>
                <w:color w:val="D0CECE"/>
                <w:sz w:val="16"/>
                <w:szCs w:val="16"/>
                <w:lang w:val="en-US"/>
              </w:rPr>
            </w:pPr>
          </w:p>
          <w:p w14:paraId="69637720" w14:textId="77777777" w:rsidR="000A1FF8" w:rsidRPr="002E6326" w:rsidRDefault="000A1FF8" w:rsidP="000A1FF8">
            <w:pPr>
              <w:widowControl/>
              <w:spacing w:after="0" w:line="240" w:lineRule="auto"/>
              <w:rPr>
                <w:rFonts w:cs="Arial"/>
                <w:b/>
                <w:color w:val="D0CECE"/>
                <w:sz w:val="16"/>
                <w:szCs w:val="16"/>
                <w:lang w:val="en-US" w:eastAsia="zh-CN"/>
              </w:rPr>
            </w:pPr>
          </w:p>
        </w:tc>
      </w:tr>
      <w:tr w:rsidR="000A1FF8" w:rsidRPr="0029294F" w14:paraId="3407B73A" w14:textId="77777777" w:rsidTr="007F6CC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6A29F47"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May-2021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50CDC"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SA4#114e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D8B11E3"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6B3A139E"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2E0F92A7"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2679ED0E" w14:textId="77777777" w:rsidR="000A1FF8" w:rsidRPr="002E6326" w:rsidRDefault="000A1FF8" w:rsidP="000A1FF8">
            <w:pPr>
              <w:widowControl/>
              <w:spacing w:after="0" w:line="240" w:lineRule="auto"/>
              <w:rPr>
                <w:rFonts w:eastAsia="Yu Mincho" w:cs="Arial"/>
                <w:b/>
                <w:color w:val="D0CECE"/>
                <w:sz w:val="16"/>
                <w:szCs w:val="16"/>
                <w:lang w:val="en-US" w:eastAsia="ja-JP"/>
              </w:rPr>
            </w:pPr>
          </w:p>
          <w:p w14:paraId="2E880A81" w14:textId="77777777" w:rsidR="000A1FF8" w:rsidRPr="002E6326" w:rsidRDefault="000A1FF8" w:rsidP="000A1FF8">
            <w:pPr>
              <w:widowControl/>
              <w:spacing w:after="0" w:line="240" w:lineRule="auto"/>
              <w:rPr>
                <w:rFonts w:cs="Arial"/>
                <w:b/>
                <w:color w:val="D0CECE"/>
                <w:sz w:val="16"/>
                <w:szCs w:val="16"/>
                <w:lang w:val="en-US" w:eastAsia="zh-CN"/>
              </w:rPr>
            </w:pPr>
          </w:p>
        </w:tc>
      </w:tr>
      <w:tr w:rsidR="000A1FF8" w:rsidRPr="0029294F" w14:paraId="42ADFB21" w14:textId="77777777" w:rsidTr="007F6CCA">
        <w:trPr>
          <w:trHeight w:val="854"/>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01D7550"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Aug-2021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52A2E52"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SA4#115e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E3FB25E"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cs="Arial"/>
                <w:color w:val="D0CECE"/>
                <w:sz w:val="16"/>
                <w:szCs w:val="16"/>
                <w:lang w:val="en-US"/>
              </w:rPr>
              <w:t>Progress on IVAS permanent documents including:</w:t>
            </w:r>
          </w:p>
          <w:p w14:paraId="2CAA994D"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Performance Requirements (IVAS-3)</w:t>
            </w:r>
          </w:p>
          <w:p w14:paraId="27C7E7CE" w14:textId="77777777" w:rsidR="000A1FF8" w:rsidRPr="002E6326" w:rsidRDefault="000A1FF8" w:rsidP="000A1FF8">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xml:space="preserve">         </w:t>
            </w:r>
            <w:r w:rsidRPr="002E6326">
              <w:rPr>
                <w:rFonts w:cs="Arial"/>
                <w:color w:val="D0CECE"/>
                <w:sz w:val="16"/>
                <w:szCs w:val="16"/>
                <w:lang w:val="en-US"/>
              </w:rPr>
              <w:t>Design Constraints (IVAS-4)</w:t>
            </w:r>
          </w:p>
          <w:p w14:paraId="3B149298" w14:textId="77777777" w:rsidR="00BB149A" w:rsidRPr="002E6326" w:rsidRDefault="00BB149A" w:rsidP="00BB149A">
            <w:pPr>
              <w:widowControl/>
              <w:spacing w:after="0" w:line="240" w:lineRule="auto"/>
              <w:rPr>
                <w:rFonts w:cs="Arial"/>
                <w:color w:val="D0CECE"/>
                <w:sz w:val="16"/>
                <w:szCs w:val="16"/>
                <w:lang w:val="en-US"/>
              </w:rPr>
            </w:pPr>
          </w:p>
          <w:p w14:paraId="1F489302" w14:textId="77777777" w:rsidR="00BB149A" w:rsidRPr="002E6326" w:rsidRDefault="00BB149A" w:rsidP="00BB149A">
            <w:pPr>
              <w:widowControl/>
              <w:spacing w:after="0" w:line="240" w:lineRule="auto"/>
              <w:rPr>
                <w:rFonts w:cs="Arial"/>
                <w:color w:val="D0CECE"/>
                <w:sz w:val="16"/>
                <w:szCs w:val="16"/>
                <w:lang w:val="en-US"/>
              </w:rPr>
            </w:pPr>
            <w:r w:rsidRPr="002E6326">
              <w:rPr>
                <w:rFonts w:cs="Arial"/>
                <w:color w:val="D0CECE"/>
                <w:sz w:val="16"/>
                <w:szCs w:val="16"/>
                <w:lang w:val="en-US"/>
              </w:rPr>
              <w:t>Progress selection phase documents</w:t>
            </w:r>
          </w:p>
          <w:p w14:paraId="3E3C79A3" w14:textId="77777777" w:rsidR="00BB149A" w:rsidRPr="002E6326" w:rsidRDefault="00BB149A" w:rsidP="00BB149A">
            <w:pPr>
              <w:widowControl/>
              <w:numPr>
                <w:ilvl w:val="0"/>
                <w:numId w:val="26"/>
              </w:numPr>
              <w:spacing w:after="0" w:line="240" w:lineRule="auto"/>
              <w:jc w:val="left"/>
              <w:rPr>
                <w:rFonts w:cs="Arial"/>
                <w:color w:val="D0CECE"/>
                <w:sz w:val="16"/>
                <w:szCs w:val="16"/>
                <w:lang w:val="en-US"/>
              </w:rPr>
            </w:pPr>
            <w:r w:rsidRPr="002E6326">
              <w:rPr>
                <w:rFonts w:cs="Arial"/>
                <w:color w:val="D0CECE"/>
                <w:sz w:val="16"/>
                <w:szCs w:val="16"/>
                <w:lang w:val="en-US"/>
              </w:rPr>
              <w:t xml:space="preserve">Selection </w:t>
            </w:r>
            <w:proofErr w:type="spellStart"/>
            <w:r w:rsidRPr="002E6326">
              <w:rPr>
                <w:rFonts w:cs="Arial"/>
                <w:color w:val="D0CECE"/>
                <w:sz w:val="16"/>
                <w:szCs w:val="16"/>
                <w:lang w:val="en-US"/>
              </w:rPr>
              <w:t>LoI</w:t>
            </w:r>
            <w:proofErr w:type="spellEnd"/>
          </w:p>
          <w:p w14:paraId="311327C0" w14:textId="77777777" w:rsidR="00BB149A" w:rsidRPr="002E6326" w:rsidRDefault="00BB149A" w:rsidP="00BB149A">
            <w:pPr>
              <w:widowControl/>
              <w:numPr>
                <w:ilvl w:val="0"/>
                <w:numId w:val="26"/>
              </w:numPr>
              <w:spacing w:after="0" w:line="240" w:lineRule="auto"/>
              <w:jc w:val="left"/>
              <w:rPr>
                <w:rFonts w:cs="Arial"/>
                <w:color w:val="D0CECE"/>
                <w:sz w:val="16"/>
                <w:szCs w:val="16"/>
                <w:lang w:val="en-US"/>
              </w:rPr>
            </w:pPr>
            <w:r w:rsidRPr="002E6326">
              <w:rPr>
                <w:rFonts w:cs="Arial"/>
                <w:color w:val="D0CECE"/>
                <w:sz w:val="16"/>
                <w:szCs w:val="16"/>
                <w:lang w:val="en-US"/>
              </w:rPr>
              <w:t xml:space="preserve">Selection Rules (IVAS-5b) </w:t>
            </w:r>
          </w:p>
          <w:p w14:paraId="46E8B9CE" w14:textId="77777777" w:rsidR="00BB149A" w:rsidRPr="002E6326" w:rsidRDefault="00BB149A" w:rsidP="00BB149A">
            <w:pPr>
              <w:widowControl/>
              <w:numPr>
                <w:ilvl w:val="0"/>
                <w:numId w:val="26"/>
              </w:numPr>
              <w:spacing w:after="0" w:line="240" w:lineRule="auto"/>
              <w:jc w:val="left"/>
              <w:rPr>
                <w:rFonts w:cs="Arial"/>
                <w:color w:val="D0CECE"/>
                <w:sz w:val="16"/>
                <w:szCs w:val="16"/>
                <w:lang w:val="en-US"/>
              </w:rPr>
            </w:pPr>
            <w:r w:rsidRPr="002E6326">
              <w:rPr>
                <w:rFonts w:cs="Arial"/>
                <w:color w:val="D0CECE"/>
                <w:sz w:val="16"/>
                <w:szCs w:val="16"/>
                <w:lang w:val="en-US"/>
              </w:rPr>
              <w:t>Selection Deliverables (IVAS-6b)</w:t>
            </w:r>
          </w:p>
          <w:p w14:paraId="692CF17E" w14:textId="77777777" w:rsidR="00BB149A" w:rsidRPr="002E6326" w:rsidRDefault="00BB149A" w:rsidP="00BB149A">
            <w:pPr>
              <w:widowControl/>
              <w:spacing w:after="0" w:line="240" w:lineRule="auto"/>
              <w:jc w:val="left"/>
              <w:rPr>
                <w:rFonts w:cs="Arial"/>
                <w:color w:val="D0CECE"/>
                <w:sz w:val="16"/>
                <w:szCs w:val="16"/>
                <w:lang w:val="en-US"/>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w:t>
            </w:r>
            <w:r w:rsidRPr="002E6326">
              <w:rPr>
                <w:rFonts w:cs="Arial"/>
                <w:color w:val="D0CECE"/>
                <w:sz w:val="16"/>
                <w:szCs w:val="16"/>
                <w:lang w:val="en-US"/>
              </w:rPr>
              <w:t>Selection Processing Plan (IVAS-7b)</w:t>
            </w:r>
          </w:p>
          <w:p w14:paraId="7C3970EC" w14:textId="77777777" w:rsidR="000A1FF8" w:rsidRPr="002E6326" w:rsidRDefault="00BB149A" w:rsidP="00BB149A">
            <w:pPr>
              <w:widowControl/>
              <w:spacing w:after="0" w:line="240" w:lineRule="auto"/>
              <w:rPr>
                <w:rFonts w:cs="Arial"/>
                <w:color w:val="D0CECE"/>
                <w:sz w:val="16"/>
                <w:szCs w:val="16"/>
                <w:lang w:val="en-US" w:eastAsia="zh-CN"/>
              </w:rPr>
            </w:pPr>
            <w:r w:rsidRPr="002E6326">
              <w:rPr>
                <w:rFonts w:ascii="Symbol" w:hAnsi="Symbol"/>
                <w:color w:val="D0CECE"/>
                <w:sz w:val="16"/>
                <w:szCs w:val="16"/>
                <w:lang w:val="en-US"/>
              </w:rPr>
              <w:t></w:t>
            </w:r>
            <w:r w:rsidRPr="002E6326">
              <w:rPr>
                <w:rFonts w:ascii="Times New Roman" w:hAnsi="Times New Roman"/>
                <w:color w:val="D0CECE"/>
                <w:sz w:val="16"/>
                <w:szCs w:val="16"/>
                <w:lang w:val="en-US"/>
              </w:rPr>
              <w:t>       </w:t>
            </w:r>
            <w:r w:rsidRPr="002E6326">
              <w:rPr>
                <w:rFonts w:cs="Arial"/>
                <w:color w:val="D0CECE"/>
                <w:sz w:val="16"/>
                <w:szCs w:val="16"/>
                <w:lang w:val="en-US"/>
              </w:rPr>
              <w:t>Selection Test Plan (IVAS-8b)</w:t>
            </w:r>
          </w:p>
        </w:tc>
      </w:tr>
      <w:tr w:rsidR="000A1FF8" w:rsidRPr="0029294F" w14:paraId="58238DB0"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7880252" w14:textId="77777777" w:rsidR="000A1FF8" w:rsidRPr="0068690A" w:rsidRDefault="000A1FF8" w:rsidP="000A1FF8">
            <w:pPr>
              <w:widowControl/>
              <w:spacing w:after="0" w:line="240" w:lineRule="auto"/>
              <w:rPr>
                <w:color w:val="D9D9D9" w:themeColor="background1" w:themeShade="D9"/>
                <w:sz w:val="16"/>
                <w:lang w:val="en-US"/>
                <w:rPrChange w:id="0" w:author="Tomas Toftgård" w:date="2022-04-11T23:45:00Z">
                  <w:rPr>
                    <w:sz w:val="16"/>
                    <w:lang w:val="en-US"/>
                  </w:rPr>
                </w:rPrChange>
              </w:rPr>
            </w:pPr>
            <w:r w:rsidRPr="0068690A">
              <w:rPr>
                <w:color w:val="D9D9D9" w:themeColor="background1" w:themeShade="D9"/>
                <w:sz w:val="16"/>
                <w:lang w:val="en-US"/>
                <w:rPrChange w:id="1" w:author="Tomas Toftgård" w:date="2022-04-11T23:45:00Z">
                  <w:rPr>
                    <w:sz w:val="16"/>
                    <w:lang w:val="en-US"/>
                  </w:rPr>
                </w:rPrChange>
              </w:rPr>
              <w:t>Nov-2021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7CDDBC2" w14:textId="77777777" w:rsidR="000A1FF8" w:rsidRPr="0068690A" w:rsidRDefault="000A1FF8" w:rsidP="000A1FF8">
            <w:pPr>
              <w:widowControl/>
              <w:spacing w:after="0" w:line="240" w:lineRule="auto"/>
              <w:jc w:val="left"/>
              <w:rPr>
                <w:color w:val="D9D9D9" w:themeColor="background1" w:themeShade="D9"/>
                <w:sz w:val="16"/>
                <w:lang w:val="en-US"/>
                <w:rPrChange w:id="2" w:author="Tomas Toftgård" w:date="2022-04-11T23:45:00Z">
                  <w:rPr>
                    <w:sz w:val="16"/>
                    <w:lang w:val="en-US"/>
                  </w:rPr>
                </w:rPrChange>
              </w:rPr>
            </w:pPr>
            <w:r w:rsidRPr="0068690A">
              <w:rPr>
                <w:color w:val="D9D9D9" w:themeColor="background1" w:themeShade="D9"/>
                <w:sz w:val="16"/>
                <w:lang w:val="en-US"/>
                <w:rPrChange w:id="3" w:author="Tomas Toftgård" w:date="2022-04-11T23:45:00Z">
                  <w:rPr>
                    <w:sz w:val="16"/>
                    <w:lang w:val="en-US"/>
                  </w:rPr>
                </w:rPrChange>
              </w:rPr>
              <w:t>SA4#116e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DD662C9" w14:textId="77777777" w:rsidR="00EE5E9E" w:rsidRPr="0068690A" w:rsidRDefault="00EE5E9E" w:rsidP="00EE5E9E">
            <w:pPr>
              <w:widowControl/>
              <w:spacing w:after="0" w:line="240" w:lineRule="auto"/>
              <w:jc w:val="left"/>
              <w:rPr>
                <w:color w:val="D9D9D9" w:themeColor="background1" w:themeShade="D9"/>
                <w:sz w:val="16"/>
                <w:lang w:val="en-US"/>
                <w:rPrChange w:id="4" w:author="Tomas Toftgård" w:date="2022-04-11T23:45:00Z">
                  <w:rPr>
                    <w:sz w:val="16"/>
                    <w:lang w:val="en-US"/>
                  </w:rPr>
                </w:rPrChange>
              </w:rPr>
            </w:pPr>
            <w:r w:rsidRPr="0068690A">
              <w:rPr>
                <w:color w:val="D9D9D9" w:themeColor="background1" w:themeShade="D9"/>
                <w:sz w:val="16"/>
                <w:lang w:val="en-US"/>
                <w:rPrChange w:id="5" w:author="Tomas Toftgård" w:date="2022-04-11T23:45:00Z">
                  <w:rPr>
                    <w:sz w:val="16"/>
                    <w:lang w:val="en-US"/>
                  </w:rPr>
                </w:rPrChange>
              </w:rPr>
              <w:t>Progress on IVAS permanent documents including:</w:t>
            </w:r>
          </w:p>
          <w:p w14:paraId="6498855F" w14:textId="77777777" w:rsidR="00EE5E9E" w:rsidRPr="0068690A" w:rsidRDefault="00EE5E9E" w:rsidP="00EE5E9E">
            <w:pPr>
              <w:widowControl/>
              <w:spacing w:after="0" w:line="240" w:lineRule="auto"/>
              <w:jc w:val="left"/>
              <w:rPr>
                <w:color w:val="D9D9D9" w:themeColor="background1" w:themeShade="D9"/>
                <w:sz w:val="16"/>
                <w:lang w:val="en-US"/>
                <w:rPrChange w:id="6" w:author="Tomas Toftgård" w:date="2022-04-11T23:45:00Z">
                  <w:rPr>
                    <w:sz w:val="16"/>
                    <w:lang w:val="en-US"/>
                  </w:rPr>
                </w:rPrChange>
              </w:rPr>
            </w:pPr>
            <w:r w:rsidRPr="0068690A">
              <w:rPr>
                <w:rFonts w:ascii="Symbol" w:hAnsi="Symbol"/>
                <w:color w:val="D9D9D9" w:themeColor="background1" w:themeShade="D9"/>
                <w:sz w:val="16"/>
                <w:lang w:val="en-US"/>
                <w:rPrChange w:id="7" w:author="Tomas Toftgård" w:date="2022-04-11T23:45:00Z">
                  <w:rPr>
                    <w:rFonts w:ascii="Symbol" w:hAnsi="Symbol"/>
                    <w:sz w:val="16"/>
                    <w:lang w:val="en-US"/>
                  </w:rPr>
                </w:rPrChange>
              </w:rPr>
              <w:t></w:t>
            </w:r>
            <w:r w:rsidRPr="0068690A">
              <w:rPr>
                <w:rFonts w:ascii="Times New Roman" w:hAnsi="Times New Roman"/>
                <w:color w:val="D9D9D9" w:themeColor="background1" w:themeShade="D9"/>
                <w:sz w:val="16"/>
                <w:lang w:val="en-US"/>
                <w:rPrChange w:id="8" w:author="Tomas Toftgård" w:date="2022-04-11T23:45:00Z">
                  <w:rPr>
                    <w:rFonts w:ascii="Times New Roman" w:hAnsi="Times New Roman"/>
                    <w:sz w:val="16"/>
                    <w:lang w:val="en-US"/>
                  </w:rPr>
                </w:rPrChange>
              </w:rPr>
              <w:t xml:space="preserve">         </w:t>
            </w:r>
            <w:r w:rsidRPr="0068690A">
              <w:rPr>
                <w:color w:val="D9D9D9" w:themeColor="background1" w:themeShade="D9"/>
                <w:sz w:val="16"/>
                <w:lang w:val="en-US"/>
                <w:rPrChange w:id="9" w:author="Tomas Toftgård" w:date="2022-04-11T23:45:00Z">
                  <w:rPr>
                    <w:sz w:val="16"/>
                    <w:lang w:val="en-US"/>
                  </w:rPr>
                </w:rPrChange>
              </w:rPr>
              <w:t>Performance Requirements (IVAS-3)</w:t>
            </w:r>
          </w:p>
          <w:p w14:paraId="4A416ADF" w14:textId="77777777" w:rsidR="00EE5E9E" w:rsidRPr="0068690A" w:rsidRDefault="00EE5E9E" w:rsidP="00EE5E9E">
            <w:pPr>
              <w:widowControl/>
              <w:spacing w:after="0" w:line="240" w:lineRule="auto"/>
              <w:jc w:val="left"/>
              <w:rPr>
                <w:color w:val="D9D9D9" w:themeColor="background1" w:themeShade="D9"/>
                <w:sz w:val="16"/>
                <w:lang w:val="en-US"/>
                <w:rPrChange w:id="10" w:author="Tomas Toftgård" w:date="2022-04-11T23:45:00Z">
                  <w:rPr>
                    <w:sz w:val="16"/>
                    <w:lang w:val="en-US"/>
                  </w:rPr>
                </w:rPrChange>
              </w:rPr>
            </w:pPr>
            <w:r w:rsidRPr="0068690A">
              <w:rPr>
                <w:rFonts w:ascii="Symbol" w:hAnsi="Symbol"/>
                <w:color w:val="D9D9D9" w:themeColor="background1" w:themeShade="D9"/>
                <w:sz w:val="16"/>
                <w:lang w:val="en-US"/>
                <w:rPrChange w:id="11" w:author="Tomas Toftgård" w:date="2022-04-11T23:45:00Z">
                  <w:rPr>
                    <w:rFonts w:ascii="Symbol" w:hAnsi="Symbol"/>
                    <w:sz w:val="16"/>
                    <w:lang w:val="en-US"/>
                  </w:rPr>
                </w:rPrChange>
              </w:rPr>
              <w:t></w:t>
            </w:r>
            <w:r w:rsidRPr="0068690A">
              <w:rPr>
                <w:rFonts w:ascii="Times New Roman" w:hAnsi="Times New Roman"/>
                <w:color w:val="D9D9D9" w:themeColor="background1" w:themeShade="D9"/>
                <w:sz w:val="16"/>
                <w:lang w:val="en-US"/>
                <w:rPrChange w:id="12" w:author="Tomas Toftgård" w:date="2022-04-11T23:45:00Z">
                  <w:rPr>
                    <w:rFonts w:ascii="Times New Roman" w:hAnsi="Times New Roman"/>
                    <w:sz w:val="16"/>
                    <w:lang w:val="en-US"/>
                  </w:rPr>
                </w:rPrChange>
              </w:rPr>
              <w:t xml:space="preserve">         </w:t>
            </w:r>
            <w:r w:rsidRPr="0068690A">
              <w:rPr>
                <w:color w:val="D9D9D9" w:themeColor="background1" w:themeShade="D9"/>
                <w:sz w:val="16"/>
                <w:lang w:val="en-US"/>
                <w:rPrChange w:id="13" w:author="Tomas Toftgård" w:date="2022-04-11T23:45:00Z">
                  <w:rPr>
                    <w:sz w:val="16"/>
                    <w:lang w:val="en-US"/>
                  </w:rPr>
                </w:rPrChange>
              </w:rPr>
              <w:t>Design Constraints (IVAS-4)</w:t>
            </w:r>
          </w:p>
          <w:p w14:paraId="740753B7" w14:textId="5F2DEE6A" w:rsidR="000A1FF8" w:rsidRPr="0068690A" w:rsidRDefault="000A1FF8" w:rsidP="00BB149A">
            <w:pPr>
              <w:widowControl/>
              <w:spacing w:after="0" w:line="240" w:lineRule="auto"/>
              <w:rPr>
                <w:b/>
                <w:color w:val="D9D9D9" w:themeColor="background1" w:themeShade="D9"/>
                <w:sz w:val="16"/>
                <w:lang w:val="en-US"/>
                <w:rPrChange w:id="14" w:author="Tomas Toftgård" w:date="2022-04-11T23:45:00Z">
                  <w:rPr>
                    <w:b/>
                    <w:sz w:val="16"/>
                    <w:lang w:val="en-US"/>
                  </w:rPr>
                </w:rPrChange>
              </w:rPr>
            </w:pPr>
          </w:p>
        </w:tc>
      </w:tr>
      <w:tr w:rsidR="000A1FF8" w:rsidRPr="0029294F" w14:paraId="16059BE0"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66FF7CAA" w14:textId="3E771C57" w:rsidR="000A1FF8" w:rsidRPr="0068690A" w:rsidRDefault="00D7624A" w:rsidP="000A1FF8">
            <w:pPr>
              <w:widowControl/>
              <w:spacing w:after="0" w:line="240" w:lineRule="auto"/>
              <w:rPr>
                <w:color w:val="D9D9D9" w:themeColor="background1" w:themeShade="D9"/>
                <w:sz w:val="16"/>
                <w:lang w:val="en-US"/>
                <w:rPrChange w:id="15" w:author="Tomas Toftgård" w:date="2022-04-11T23:45:00Z">
                  <w:rPr>
                    <w:sz w:val="16"/>
                    <w:lang w:val="en-US"/>
                  </w:rPr>
                </w:rPrChange>
              </w:rPr>
            </w:pPr>
            <w:r w:rsidRPr="0068690A">
              <w:rPr>
                <w:color w:val="D9D9D9" w:themeColor="background1" w:themeShade="D9"/>
                <w:sz w:val="16"/>
                <w:lang w:val="en-US"/>
                <w:rPrChange w:id="16" w:author="Tomas Toftgård" w:date="2022-04-11T23:45:00Z">
                  <w:rPr>
                    <w:sz w:val="16"/>
                    <w:lang w:val="en-US"/>
                  </w:rPr>
                </w:rPrChange>
              </w:rPr>
              <w:t>Feb</w:t>
            </w:r>
            <w:r w:rsidR="000A1FF8" w:rsidRPr="0068690A">
              <w:rPr>
                <w:color w:val="D9D9D9" w:themeColor="background1" w:themeShade="D9"/>
                <w:sz w:val="16"/>
                <w:lang w:val="en-US"/>
                <w:rPrChange w:id="17" w:author="Tomas Toftgård" w:date="2022-04-11T23:45:00Z">
                  <w:rPr>
                    <w:sz w:val="16"/>
                    <w:lang w:val="en-US"/>
                  </w:rPr>
                </w:rPrChange>
              </w:rPr>
              <w:t>-2022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25E7CE4" w14:textId="3AADB116" w:rsidR="000A1FF8" w:rsidRPr="0068690A" w:rsidRDefault="000A1FF8" w:rsidP="000A1FF8">
            <w:pPr>
              <w:widowControl/>
              <w:spacing w:after="0" w:line="240" w:lineRule="auto"/>
              <w:jc w:val="left"/>
              <w:rPr>
                <w:color w:val="D9D9D9" w:themeColor="background1" w:themeShade="D9"/>
                <w:sz w:val="16"/>
                <w:lang w:val="en-US"/>
                <w:rPrChange w:id="18" w:author="Tomas Toftgård" w:date="2022-04-11T23:45:00Z">
                  <w:rPr>
                    <w:sz w:val="16"/>
                    <w:lang w:val="en-US"/>
                  </w:rPr>
                </w:rPrChange>
              </w:rPr>
            </w:pPr>
            <w:r w:rsidRPr="0068690A">
              <w:rPr>
                <w:color w:val="D9D9D9" w:themeColor="background1" w:themeShade="D9"/>
                <w:sz w:val="16"/>
                <w:lang w:val="en-US"/>
                <w:rPrChange w:id="19" w:author="Tomas Toftgård" w:date="2022-04-11T23:45:00Z">
                  <w:rPr>
                    <w:sz w:val="16"/>
                    <w:lang w:val="en-US"/>
                  </w:rPr>
                </w:rPrChange>
              </w:rPr>
              <w:t>SA4#117</w:t>
            </w:r>
            <w:r w:rsidR="00AA1895" w:rsidRPr="0068690A">
              <w:rPr>
                <w:color w:val="D9D9D9" w:themeColor="background1" w:themeShade="D9"/>
                <w:sz w:val="16"/>
                <w:lang w:val="en-US"/>
                <w:rPrChange w:id="20" w:author="Tomas Toftgård" w:date="2022-04-11T23:45:00Z">
                  <w:rPr>
                    <w:sz w:val="16"/>
                    <w:lang w:val="en-US"/>
                  </w:rPr>
                </w:rPrChange>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3BF7AC6" w14:textId="77777777" w:rsidR="00EE5E9E" w:rsidRPr="0068690A" w:rsidRDefault="00EE5E9E" w:rsidP="00EE5E9E">
            <w:pPr>
              <w:widowControl/>
              <w:spacing w:after="0" w:line="240" w:lineRule="auto"/>
              <w:jc w:val="left"/>
              <w:rPr>
                <w:color w:val="D9D9D9" w:themeColor="background1" w:themeShade="D9"/>
                <w:sz w:val="16"/>
                <w:lang w:val="en-US"/>
                <w:rPrChange w:id="21" w:author="Tomas Toftgård" w:date="2022-04-11T23:45:00Z">
                  <w:rPr>
                    <w:sz w:val="16"/>
                    <w:lang w:val="en-US"/>
                  </w:rPr>
                </w:rPrChange>
              </w:rPr>
            </w:pPr>
            <w:r w:rsidRPr="0068690A">
              <w:rPr>
                <w:color w:val="D9D9D9" w:themeColor="background1" w:themeShade="D9"/>
                <w:sz w:val="16"/>
                <w:lang w:val="en-US"/>
                <w:rPrChange w:id="22" w:author="Tomas Toftgård" w:date="2022-04-11T23:45:00Z">
                  <w:rPr>
                    <w:sz w:val="16"/>
                    <w:lang w:val="en-US"/>
                  </w:rPr>
                </w:rPrChange>
              </w:rPr>
              <w:t>Progress on IVAS permanent documents including:</w:t>
            </w:r>
          </w:p>
          <w:p w14:paraId="63D5BE84" w14:textId="77777777" w:rsidR="00EE5E9E" w:rsidRPr="0068690A" w:rsidRDefault="00EE5E9E" w:rsidP="00EE5E9E">
            <w:pPr>
              <w:widowControl/>
              <w:spacing w:after="0" w:line="240" w:lineRule="auto"/>
              <w:jc w:val="left"/>
              <w:rPr>
                <w:color w:val="D9D9D9" w:themeColor="background1" w:themeShade="D9"/>
                <w:sz w:val="16"/>
                <w:lang w:val="en-US"/>
                <w:rPrChange w:id="23" w:author="Tomas Toftgård" w:date="2022-04-11T23:45:00Z">
                  <w:rPr>
                    <w:sz w:val="16"/>
                    <w:lang w:val="en-US"/>
                  </w:rPr>
                </w:rPrChange>
              </w:rPr>
            </w:pPr>
            <w:r w:rsidRPr="0068690A">
              <w:rPr>
                <w:rFonts w:ascii="Symbol" w:hAnsi="Symbol"/>
                <w:color w:val="D9D9D9" w:themeColor="background1" w:themeShade="D9"/>
                <w:sz w:val="16"/>
                <w:lang w:val="en-US"/>
                <w:rPrChange w:id="24" w:author="Tomas Toftgård" w:date="2022-04-11T23:45:00Z">
                  <w:rPr>
                    <w:rFonts w:ascii="Symbol" w:hAnsi="Symbol"/>
                    <w:sz w:val="16"/>
                    <w:lang w:val="en-US"/>
                  </w:rPr>
                </w:rPrChange>
              </w:rPr>
              <w:t></w:t>
            </w:r>
            <w:r w:rsidRPr="0068690A">
              <w:rPr>
                <w:rFonts w:ascii="Times New Roman" w:hAnsi="Times New Roman"/>
                <w:color w:val="D9D9D9" w:themeColor="background1" w:themeShade="D9"/>
                <w:sz w:val="16"/>
                <w:lang w:val="en-US"/>
                <w:rPrChange w:id="25" w:author="Tomas Toftgård" w:date="2022-04-11T23:45:00Z">
                  <w:rPr>
                    <w:rFonts w:ascii="Times New Roman" w:hAnsi="Times New Roman"/>
                    <w:sz w:val="16"/>
                    <w:lang w:val="en-US"/>
                  </w:rPr>
                </w:rPrChange>
              </w:rPr>
              <w:t xml:space="preserve">         </w:t>
            </w:r>
            <w:r w:rsidRPr="0068690A">
              <w:rPr>
                <w:color w:val="D9D9D9" w:themeColor="background1" w:themeShade="D9"/>
                <w:sz w:val="16"/>
                <w:lang w:val="en-US"/>
                <w:rPrChange w:id="26" w:author="Tomas Toftgård" w:date="2022-04-11T23:45:00Z">
                  <w:rPr>
                    <w:sz w:val="16"/>
                    <w:lang w:val="en-US"/>
                  </w:rPr>
                </w:rPrChange>
              </w:rPr>
              <w:t>Performance Requirements (IVAS-3)</w:t>
            </w:r>
          </w:p>
          <w:p w14:paraId="3B527154" w14:textId="77777777" w:rsidR="00EE5E9E" w:rsidRPr="0068690A" w:rsidRDefault="00EE5E9E" w:rsidP="00EE5E9E">
            <w:pPr>
              <w:widowControl/>
              <w:spacing w:after="0" w:line="240" w:lineRule="auto"/>
              <w:jc w:val="left"/>
              <w:rPr>
                <w:del w:id="27" w:author="Tomas Toftgård" w:date="2022-04-11T23:17:00Z"/>
                <w:rFonts w:cs="Arial"/>
                <w:color w:val="D9D9D9" w:themeColor="background1" w:themeShade="D9"/>
                <w:sz w:val="16"/>
                <w:szCs w:val="16"/>
                <w:lang w:val="en-US"/>
                <w:rPrChange w:id="28" w:author="Tomas Toftgård" w:date="2022-04-11T23:45:00Z">
                  <w:rPr>
                    <w:del w:id="29" w:author="Tomas Toftgård" w:date="2022-04-11T23:17:00Z"/>
                    <w:rFonts w:cs="Arial"/>
                    <w:sz w:val="16"/>
                    <w:szCs w:val="16"/>
                    <w:lang w:val="en-US"/>
                  </w:rPr>
                </w:rPrChange>
              </w:rPr>
            </w:pPr>
            <w:r w:rsidRPr="0068690A">
              <w:rPr>
                <w:rFonts w:ascii="Symbol" w:hAnsi="Symbol"/>
                <w:color w:val="D9D9D9" w:themeColor="background1" w:themeShade="D9"/>
                <w:sz w:val="16"/>
                <w:lang w:val="en-US"/>
                <w:rPrChange w:id="30" w:author="Tomas Toftgård" w:date="2022-04-11T23:45:00Z">
                  <w:rPr>
                    <w:rFonts w:ascii="Symbol" w:hAnsi="Symbol"/>
                    <w:sz w:val="16"/>
                    <w:lang w:val="en-US"/>
                  </w:rPr>
                </w:rPrChange>
              </w:rPr>
              <w:t></w:t>
            </w:r>
            <w:r w:rsidRPr="0068690A">
              <w:rPr>
                <w:rFonts w:ascii="Times New Roman" w:hAnsi="Times New Roman"/>
                <w:color w:val="D9D9D9" w:themeColor="background1" w:themeShade="D9"/>
                <w:sz w:val="16"/>
                <w:lang w:val="en-US"/>
                <w:rPrChange w:id="31" w:author="Tomas Toftgård" w:date="2022-04-11T23:45:00Z">
                  <w:rPr>
                    <w:rFonts w:ascii="Times New Roman" w:hAnsi="Times New Roman"/>
                    <w:sz w:val="16"/>
                    <w:lang w:val="en-US"/>
                  </w:rPr>
                </w:rPrChange>
              </w:rPr>
              <w:t xml:space="preserve">         </w:t>
            </w:r>
            <w:r w:rsidRPr="0068690A">
              <w:rPr>
                <w:color w:val="D9D9D9" w:themeColor="background1" w:themeShade="D9"/>
                <w:sz w:val="16"/>
                <w:lang w:val="en-US"/>
                <w:rPrChange w:id="32" w:author="Tomas Toftgård" w:date="2022-04-11T23:45:00Z">
                  <w:rPr>
                    <w:sz w:val="16"/>
                    <w:lang w:val="en-US"/>
                  </w:rPr>
                </w:rPrChange>
              </w:rPr>
              <w:t>Design Constraints (IVAS-4)</w:t>
            </w:r>
          </w:p>
          <w:p w14:paraId="1E8601F3" w14:textId="64D267B3" w:rsidR="000A1FF8" w:rsidRPr="0068690A" w:rsidRDefault="000A1FF8" w:rsidP="008D1205">
            <w:pPr>
              <w:widowControl/>
              <w:spacing w:after="0" w:line="240" w:lineRule="auto"/>
              <w:jc w:val="left"/>
              <w:rPr>
                <w:color w:val="D9D9D9" w:themeColor="background1" w:themeShade="D9"/>
                <w:sz w:val="16"/>
                <w:lang w:val="en-US"/>
                <w:rPrChange w:id="33" w:author="Tomas Toftgård" w:date="2022-04-11T23:45:00Z">
                  <w:rPr>
                    <w:sz w:val="16"/>
                    <w:lang w:val="en-US"/>
                  </w:rPr>
                </w:rPrChange>
              </w:rPr>
            </w:pPr>
          </w:p>
        </w:tc>
      </w:tr>
      <w:tr w:rsidR="00BB149A" w:rsidRPr="0029294F" w14:paraId="3353C17A"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39969F" w14:textId="41E39C80" w:rsidR="00BB149A" w:rsidRDefault="00BB149A" w:rsidP="00BB149A">
            <w:pPr>
              <w:widowControl/>
              <w:spacing w:after="0" w:line="240" w:lineRule="auto"/>
              <w:rPr>
                <w:rFonts w:cs="Arial"/>
                <w:sz w:val="16"/>
                <w:szCs w:val="16"/>
                <w:lang w:val="en-US"/>
              </w:rPr>
            </w:pPr>
            <w:r>
              <w:rPr>
                <w:rFonts w:cs="Arial"/>
                <w:sz w:val="16"/>
                <w:szCs w:val="16"/>
                <w:lang w:val="en-US"/>
              </w:rPr>
              <w:t>Apr-2022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543F14" w14:textId="7E12F602" w:rsidR="00BB149A" w:rsidRDefault="00BB149A" w:rsidP="00BB149A">
            <w:pPr>
              <w:widowControl/>
              <w:spacing w:after="0" w:line="240" w:lineRule="auto"/>
              <w:jc w:val="left"/>
              <w:rPr>
                <w:rFonts w:cs="Arial"/>
                <w:sz w:val="16"/>
                <w:szCs w:val="16"/>
                <w:lang w:val="en-US"/>
              </w:rPr>
            </w:pPr>
            <w:r>
              <w:rPr>
                <w:rFonts w:cs="Arial"/>
                <w:sz w:val="16"/>
                <w:szCs w:val="16"/>
                <w:lang w:val="en-US"/>
              </w:rPr>
              <w:t>SA4#118</w:t>
            </w:r>
            <w:r w:rsidR="00CE65FE">
              <w:rPr>
                <w:rFonts w:cs="Arial"/>
                <w:sz w:val="16"/>
                <w:szCs w:val="16"/>
                <w:lang w:val="en-US"/>
              </w:rPr>
              <w:t>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38BBB59" w14:textId="77777777" w:rsidR="00EE5E9E" w:rsidRPr="0029294F" w:rsidRDefault="00EE5E9E" w:rsidP="00EE5E9E">
            <w:pPr>
              <w:widowControl/>
              <w:spacing w:after="0" w:line="240" w:lineRule="auto"/>
              <w:jc w:val="left"/>
              <w:rPr>
                <w:rFonts w:cs="Arial"/>
                <w:sz w:val="16"/>
                <w:szCs w:val="16"/>
                <w:lang w:val="en-US"/>
              </w:rPr>
            </w:pPr>
            <w:r>
              <w:rPr>
                <w:rFonts w:cs="Arial"/>
                <w:sz w:val="16"/>
                <w:szCs w:val="16"/>
                <w:lang w:val="en-US"/>
              </w:rPr>
              <w:t>Progress on I</w:t>
            </w:r>
            <w:r w:rsidRPr="0029294F">
              <w:rPr>
                <w:rFonts w:cs="Arial"/>
                <w:sz w:val="16"/>
                <w:szCs w:val="16"/>
                <w:lang w:val="en-US"/>
              </w:rPr>
              <w:t>V</w:t>
            </w:r>
            <w:r>
              <w:rPr>
                <w:rFonts w:cs="Arial"/>
                <w:sz w:val="16"/>
                <w:szCs w:val="16"/>
                <w:lang w:val="en-US"/>
              </w:rPr>
              <w:t>A</w:t>
            </w:r>
            <w:r w:rsidRPr="0029294F">
              <w:rPr>
                <w:rFonts w:cs="Arial"/>
                <w:sz w:val="16"/>
                <w:szCs w:val="16"/>
                <w:lang w:val="en-US"/>
              </w:rPr>
              <w:t>S permanent documents including:</w:t>
            </w:r>
          </w:p>
          <w:p w14:paraId="129F168F" w14:textId="77777777" w:rsidR="00EE5E9E" w:rsidRPr="0029294F" w:rsidRDefault="00EE5E9E" w:rsidP="00EE5E9E">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Performance Requirements (I</w:t>
            </w:r>
            <w:r w:rsidRPr="0029294F">
              <w:rPr>
                <w:rFonts w:cs="Arial"/>
                <w:sz w:val="16"/>
                <w:szCs w:val="16"/>
                <w:lang w:val="en-US"/>
              </w:rPr>
              <w:t>V</w:t>
            </w:r>
            <w:r>
              <w:rPr>
                <w:rFonts w:cs="Arial"/>
                <w:sz w:val="16"/>
                <w:szCs w:val="16"/>
                <w:lang w:val="en-US"/>
              </w:rPr>
              <w:t>A</w:t>
            </w:r>
            <w:r w:rsidRPr="0029294F">
              <w:rPr>
                <w:rFonts w:cs="Arial"/>
                <w:sz w:val="16"/>
                <w:szCs w:val="16"/>
                <w:lang w:val="en-US"/>
              </w:rPr>
              <w:t>S-3)</w:t>
            </w:r>
          </w:p>
          <w:p w14:paraId="27B1397F" w14:textId="77777777" w:rsidR="009E771F" w:rsidRDefault="00EE5E9E" w:rsidP="009E771F">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Design Constraints (I</w:t>
            </w:r>
            <w:r w:rsidRPr="0029294F">
              <w:rPr>
                <w:rFonts w:cs="Arial"/>
                <w:sz w:val="16"/>
                <w:szCs w:val="16"/>
                <w:lang w:val="en-US"/>
              </w:rPr>
              <w:t>V</w:t>
            </w:r>
            <w:r>
              <w:rPr>
                <w:rFonts w:cs="Arial"/>
                <w:sz w:val="16"/>
                <w:szCs w:val="16"/>
                <w:lang w:val="en-US"/>
              </w:rPr>
              <w:t>A</w:t>
            </w:r>
            <w:r w:rsidRPr="0029294F">
              <w:rPr>
                <w:rFonts w:cs="Arial"/>
                <w:sz w:val="16"/>
                <w:szCs w:val="16"/>
                <w:lang w:val="en-US"/>
              </w:rPr>
              <w:t>S-4)</w:t>
            </w:r>
          </w:p>
          <w:p w14:paraId="0D6B1B6D" w14:textId="77777777" w:rsidR="00D056E6" w:rsidRPr="00E122AE" w:rsidRDefault="00D056E6" w:rsidP="00D056E6">
            <w:pPr>
              <w:widowControl/>
              <w:spacing w:after="0" w:line="240" w:lineRule="auto"/>
              <w:jc w:val="left"/>
              <w:rPr>
                <w:ins w:id="34" w:author="Tomas Toftgård" w:date="2022-04-11T23:17:00Z"/>
                <w:rFonts w:cs="Arial"/>
                <w:sz w:val="16"/>
                <w:szCs w:val="16"/>
                <w:lang w:val="en-US"/>
              </w:rPr>
            </w:pPr>
            <w:ins w:id="35" w:author="Tomas Toftgård" w:date="2022-04-11T23:17: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Deliverables (IVAS-6)</w:t>
              </w:r>
            </w:ins>
          </w:p>
          <w:p w14:paraId="6107D107" w14:textId="77777777" w:rsidR="00D056E6" w:rsidRPr="00E122AE" w:rsidRDefault="00D056E6" w:rsidP="00D056E6">
            <w:pPr>
              <w:widowControl/>
              <w:spacing w:after="0" w:line="240" w:lineRule="auto"/>
              <w:jc w:val="left"/>
              <w:rPr>
                <w:ins w:id="36" w:author="Tomas Toftgård" w:date="2022-04-11T23:17:00Z"/>
                <w:rFonts w:cs="Arial"/>
                <w:sz w:val="16"/>
                <w:szCs w:val="16"/>
                <w:lang w:val="en-US"/>
              </w:rPr>
            </w:pPr>
            <w:ins w:id="37" w:author="Tomas Toftgård" w:date="2022-04-11T23:17: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ins>
          </w:p>
          <w:p w14:paraId="29BE5998" w14:textId="77777777" w:rsidR="006670A8" w:rsidRDefault="00D056E6" w:rsidP="006670A8">
            <w:pPr>
              <w:widowControl/>
              <w:spacing w:after="0" w:line="240" w:lineRule="auto"/>
              <w:jc w:val="left"/>
              <w:rPr>
                <w:ins w:id="38" w:author="Tomas Toftgård" w:date="2022-04-12T13:09:00Z"/>
                <w:rFonts w:cs="Arial"/>
                <w:sz w:val="16"/>
                <w:szCs w:val="16"/>
                <w:lang w:val="en-US"/>
              </w:rPr>
            </w:pPr>
            <w:ins w:id="39" w:author="Tomas Toftgård" w:date="2022-04-11T23:17: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ins>
          </w:p>
          <w:p w14:paraId="728E9778" w14:textId="77777777" w:rsidR="006670A8" w:rsidRDefault="006670A8" w:rsidP="006670A8">
            <w:pPr>
              <w:widowControl/>
              <w:spacing w:after="0" w:line="240" w:lineRule="auto"/>
              <w:jc w:val="left"/>
              <w:rPr>
                <w:ins w:id="40" w:author="Tomas Toftgård" w:date="2022-04-12T13:09:00Z"/>
                <w:rFonts w:cs="Arial"/>
                <w:sz w:val="16"/>
                <w:szCs w:val="16"/>
                <w:lang w:val="en-US"/>
              </w:rPr>
            </w:pPr>
          </w:p>
          <w:p w14:paraId="2B674E9E" w14:textId="067FDEAF" w:rsidR="00943956" w:rsidRDefault="00D056E6" w:rsidP="00736B01">
            <w:pPr>
              <w:widowControl/>
              <w:numPr>
                <w:ilvl w:val="0"/>
                <w:numId w:val="33"/>
              </w:numPr>
              <w:spacing w:after="0" w:line="240" w:lineRule="auto"/>
              <w:ind w:left="340"/>
              <w:jc w:val="left"/>
              <w:rPr>
                <w:ins w:id="41" w:author="Tomas Toftgård" w:date="2022-04-12T13:08:00Z"/>
                <w:rFonts w:cs="Arial"/>
                <w:sz w:val="16"/>
                <w:szCs w:val="16"/>
                <w:lang w:val="en-US"/>
              </w:rPr>
            </w:pPr>
            <w:ins w:id="42" w:author="Tomas Toftgård" w:date="2022-04-11T23:17:00Z">
              <w:r>
                <w:rPr>
                  <w:rFonts w:cs="Arial"/>
                  <w:sz w:val="16"/>
                  <w:szCs w:val="16"/>
                  <w:lang w:val="en-US"/>
                </w:rPr>
                <w:t>Finalization of</w:t>
              </w:r>
            </w:ins>
            <w:ins w:id="43" w:author="Tomas Toftgård" w:date="2022-04-12T13:09:00Z">
              <w:r w:rsidR="006670A8">
                <w:rPr>
                  <w:rFonts w:cs="Arial"/>
                  <w:sz w:val="16"/>
                  <w:szCs w:val="16"/>
                  <w:lang w:val="en-US"/>
                </w:rPr>
                <w:t xml:space="preserve"> </w:t>
              </w:r>
            </w:ins>
            <w:ins w:id="44" w:author="Tomas Toftgård" w:date="2022-04-11T23:17:00Z">
              <w:r w:rsidR="001314CB" w:rsidRPr="005B7FD8">
                <w:rPr>
                  <w:rFonts w:cs="Arial"/>
                  <w:sz w:val="16"/>
                  <w:szCs w:val="16"/>
                  <w:lang w:val="en-US"/>
                </w:rPr>
                <w:t>Funding Agreement (FA),</w:t>
              </w:r>
              <w:r w:rsidR="000B6F95">
                <w:rPr>
                  <w:rFonts w:cs="Arial"/>
                  <w:sz w:val="16"/>
                  <w:szCs w:val="16"/>
                  <w:lang w:val="en-US"/>
                </w:rPr>
                <w:t xml:space="preserve"> being</w:t>
              </w:r>
              <w:r w:rsidR="001314CB" w:rsidRPr="005B7FD8">
                <w:rPr>
                  <w:rFonts w:cs="Arial"/>
                  <w:sz w:val="16"/>
                  <w:szCs w:val="16"/>
                  <w:lang w:val="en-US"/>
                </w:rPr>
                <w:t xml:space="preserve"> part of IVAS-6</w:t>
              </w:r>
            </w:ins>
          </w:p>
          <w:p w14:paraId="1C7A6CB7" w14:textId="353FDB84" w:rsidR="00EF082E" w:rsidRDefault="00943956" w:rsidP="00C872E4">
            <w:pPr>
              <w:widowControl/>
              <w:numPr>
                <w:ilvl w:val="0"/>
                <w:numId w:val="33"/>
              </w:numPr>
              <w:spacing w:after="0" w:line="240" w:lineRule="auto"/>
              <w:ind w:left="340"/>
              <w:jc w:val="left"/>
              <w:rPr>
                <w:ins w:id="45" w:author="Tomas Toftgård" w:date="2022-04-11T23:17:00Z"/>
                <w:rFonts w:cs="Arial"/>
                <w:sz w:val="16"/>
                <w:szCs w:val="16"/>
                <w:lang w:val="en-US"/>
              </w:rPr>
            </w:pPr>
            <w:ins w:id="46" w:author="Tomas Toftgård" w:date="2022-04-12T13:08:00Z">
              <w:r>
                <w:rPr>
                  <w:rFonts w:cs="Arial"/>
                  <w:sz w:val="16"/>
                  <w:szCs w:val="16"/>
                  <w:lang w:val="en-US"/>
                </w:rPr>
                <w:t>D</w:t>
              </w:r>
            </w:ins>
            <w:ins w:id="47" w:author="Tomas Toftgård" w:date="2022-04-11T23:17:00Z">
              <w:r w:rsidR="001314CB" w:rsidRPr="005B7FD8">
                <w:rPr>
                  <w:rFonts w:cs="Arial"/>
                  <w:sz w:val="16"/>
                  <w:szCs w:val="16"/>
                  <w:lang w:val="en-US"/>
                </w:rPr>
                <w:t>eclaration</w:t>
              </w:r>
              <w:r w:rsidR="008D1205">
                <w:rPr>
                  <w:rFonts w:cs="Arial"/>
                  <w:sz w:val="16"/>
                  <w:szCs w:val="16"/>
                  <w:lang w:val="en-US"/>
                </w:rPr>
                <w:t xml:space="preserve"> of intention by</w:t>
              </w:r>
              <w:r w:rsidR="001314CB" w:rsidRPr="005B7FD8">
                <w:rPr>
                  <w:rFonts w:cs="Arial"/>
                  <w:sz w:val="16"/>
                  <w:szCs w:val="16"/>
                  <w:lang w:val="en-US"/>
                </w:rPr>
                <w:t xml:space="preserve"> </w:t>
              </w:r>
              <w:r w:rsidR="000B6F95">
                <w:rPr>
                  <w:rFonts w:cs="Arial"/>
                  <w:sz w:val="16"/>
                  <w:szCs w:val="16"/>
                  <w:lang w:val="en-US"/>
                </w:rPr>
                <w:t xml:space="preserve">the </w:t>
              </w:r>
              <w:r w:rsidR="0020675A">
                <w:rPr>
                  <w:rFonts w:cs="Arial"/>
                  <w:sz w:val="16"/>
                  <w:szCs w:val="16"/>
                  <w:lang w:val="en-US"/>
                </w:rPr>
                <w:t xml:space="preserve">expected </w:t>
              </w:r>
              <w:r w:rsidR="001314CB" w:rsidRPr="005B7FD8">
                <w:rPr>
                  <w:rFonts w:cs="Arial"/>
                  <w:sz w:val="16"/>
                  <w:szCs w:val="16"/>
                  <w:lang w:val="en-US"/>
                </w:rPr>
                <w:t>Initial Funding Parties</w:t>
              </w:r>
            </w:ins>
            <w:ins w:id="48" w:author="Tomas Toftgård" w:date="2022-04-11T23:49:00Z">
              <w:r w:rsidR="00224153">
                <w:rPr>
                  <w:rFonts w:cs="Arial"/>
                  <w:sz w:val="16"/>
                  <w:szCs w:val="16"/>
                  <w:lang w:val="en-US"/>
                </w:rPr>
                <w:t>. The declaration is needed to</w:t>
              </w:r>
            </w:ins>
            <w:ins w:id="49" w:author="Tomas Toftgård" w:date="2022-04-11T23:17:00Z">
              <w:r w:rsidR="001314CB" w:rsidRPr="005B7FD8">
                <w:rPr>
                  <w:rFonts w:cs="Arial"/>
                  <w:sz w:val="16"/>
                  <w:szCs w:val="16"/>
                  <w:lang w:val="en-US"/>
                </w:rPr>
                <w:t xml:space="preserve"> determine the</w:t>
              </w:r>
            </w:ins>
            <w:ins w:id="50" w:author="Tomas Toftgård" w:date="2022-04-11T23:51:00Z">
              <w:r w:rsidR="001B46DF">
                <w:rPr>
                  <w:rFonts w:cs="Arial"/>
                  <w:sz w:val="16"/>
                  <w:szCs w:val="16"/>
                  <w:lang w:val="en-US"/>
                </w:rPr>
                <w:t xml:space="preserve"> initial payment of</w:t>
              </w:r>
            </w:ins>
            <w:ins w:id="51" w:author="Tomas Toftgård" w:date="2022-04-11T23:52:00Z">
              <w:r w:rsidR="00102C6B">
                <w:rPr>
                  <w:rFonts w:cs="Arial"/>
                  <w:sz w:val="16"/>
                  <w:szCs w:val="16"/>
                  <w:lang w:val="en-US"/>
                </w:rPr>
                <w:t xml:space="preserve"> such </w:t>
              </w:r>
            </w:ins>
            <w:ins w:id="52" w:author="Tomas Toftgård" w:date="2022-04-11T23:51:00Z">
              <w:r w:rsidR="001B46DF">
                <w:rPr>
                  <w:rFonts w:cs="Arial"/>
                  <w:sz w:val="16"/>
                  <w:szCs w:val="16"/>
                  <w:lang w:val="en-US"/>
                </w:rPr>
                <w:t>Initial Funding Parties</w:t>
              </w:r>
            </w:ins>
            <w:ins w:id="53" w:author="Tomas Toftgård" w:date="2022-04-11T23:17:00Z">
              <w:r w:rsidR="001314CB" w:rsidRPr="005B7FD8">
                <w:rPr>
                  <w:rFonts w:cs="Arial"/>
                  <w:sz w:val="16"/>
                  <w:szCs w:val="16"/>
                  <w:lang w:val="en-US"/>
                </w:rPr>
                <w:t>, in accordance with the FA.</w:t>
              </w:r>
            </w:ins>
          </w:p>
          <w:p w14:paraId="55E0FCEC" w14:textId="64BCBE2E" w:rsidR="00BB149A" w:rsidRDefault="00BB149A" w:rsidP="00987950">
            <w:pPr>
              <w:widowControl/>
              <w:spacing w:after="0" w:line="240" w:lineRule="auto"/>
              <w:jc w:val="left"/>
              <w:rPr>
                <w:rFonts w:cs="Arial"/>
                <w:sz w:val="16"/>
                <w:szCs w:val="16"/>
                <w:lang w:val="en-US"/>
              </w:rPr>
            </w:pPr>
          </w:p>
        </w:tc>
      </w:tr>
      <w:tr w:rsidR="00844FF5" w:rsidRPr="0029294F" w14:paraId="21696214" w14:textId="77777777" w:rsidTr="007F6CCA">
        <w:trPr>
          <w:trHeight w:val="638"/>
          <w:ins w:id="54" w:author="Tomas Toftgård" w:date="2022-04-12T09:42:00Z"/>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DE7FA83" w14:textId="072C3832" w:rsidR="00844FF5" w:rsidRDefault="00844FF5" w:rsidP="00844FF5">
            <w:pPr>
              <w:widowControl/>
              <w:spacing w:after="0" w:line="240" w:lineRule="auto"/>
              <w:rPr>
                <w:ins w:id="55" w:author="Tomas Toftgård" w:date="2022-04-12T09:42:00Z"/>
                <w:rFonts w:cs="Arial"/>
                <w:sz w:val="16"/>
                <w:szCs w:val="16"/>
                <w:lang w:val="en-US"/>
              </w:rPr>
            </w:pPr>
            <w:ins w:id="56" w:author="Tomas Toftgård" w:date="2022-04-12T09:42:00Z">
              <w:r>
                <w:rPr>
                  <w:rFonts w:cs="Arial"/>
                  <w:sz w:val="16"/>
                  <w:szCs w:val="16"/>
                  <w:lang w:val="en-US"/>
                </w:rPr>
                <w:t>May-2022</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7823D18" w14:textId="467496AD" w:rsidR="00844FF5" w:rsidRDefault="00844FF5" w:rsidP="00844FF5">
            <w:pPr>
              <w:widowControl/>
              <w:spacing w:after="0" w:line="240" w:lineRule="auto"/>
              <w:jc w:val="left"/>
              <w:rPr>
                <w:ins w:id="57" w:author="Tomas Toftgård" w:date="2022-04-12T09:42:00Z"/>
                <w:rFonts w:cs="Arial"/>
                <w:sz w:val="16"/>
                <w:szCs w:val="16"/>
                <w:lang w:val="en-US"/>
              </w:rPr>
            </w:pPr>
            <w:ins w:id="58" w:author="Tomas Toftgård" w:date="2022-04-12T09:42:00Z">
              <w:r>
                <w:rPr>
                  <w:rFonts w:cs="Arial"/>
                  <w:sz w:val="16"/>
                  <w:szCs w:val="16"/>
                  <w:lang w:val="en-US"/>
                </w:rPr>
                <w:t>May 13</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1C553C0" w14:textId="77777777" w:rsidR="00844FF5" w:rsidRDefault="00844FF5" w:rsidP="00844FF5">
            <w:pPr>
              <w:widowControl/>
              <w:spacing w:after="0" w:line="240" w:lineRule="auto"/>
              <w:jc w:val="left"/>
              <w:rPr>
                <w:ins w:id="59" w:author="Tomas Toftgård" w:date="2022-04-12T09:42:00Z"/>
                <w:rFonts w:cs="Arial"/>
                <w:sz w:val="16"/>
                <w:szCs w:val="16"/>
                <w:lang w:val="en-US"/>
              </w:rPr>
            </w:pPr>
            <w:ins w:id="60" w:author="Tomas Toftgård" w:date="2022-04-12T09:42:00Z">
              <w:r w:rsidRPr="00655CC8">
                <w:rPr>
                  <w:rFonts w:cs="Arial"/>
                  <w:sz w:val="16"/>
                  <w:szCs w:val="16"/>
                  <w:lang w:val="en-US"/>
                </w:rPr>
                <w:t xml:space="preserve">ETSI shall </w:t>
              </w:r>
              <w:r>
                <w:rPr>
                  <w:rFonts w:cs="Arial"/>
                  <w:sz w:val="16"/>
                  <w:szCs w:val="16"/>
                  <w:lang w:val="en-US"/>
                </w:rPr>
                <w:t xml:space="preserve">have </w:t>
              </w:r>
              <w:r w:rsidRPr="00655CC8">
                <w:rPr>
                  <w:rFonts w:cs="Arial"/>
                  <w:sz w:val="16"/>
                  <w:szCs w:val="16"/>
                  <w:lang w:val="en-US"/>
                </w:rPr>
                <w:t>receive</w:t>
              </w:r>
              <w:r>
                <w:rPr>
                  <w:rFonts w:cs="Arial"/>
                  <w:sz w:val="16"/>
                  <w:szCs w:val="16"/>
                  <w:lang w:val="en-US"/>
                </w:rPr>
                <w:t>d</w:t>
              </w:r>
              <w:r w:rsidRPr="00655CC8">
                <w:rPr>
                  <w:rFonts w:cs="Arial"/>
                  <w:sz w:val="16"/>
                  <w:szCs w:val="16"/>
                  <w:lang w:val="en-US"/>
                </w:rPr>
                <w:t xml:space="preserve"> the signed Funding Agreement (FA) </w:t>
              </w:r>
              <w:r>
                <w:rPr>
                  <w:rFonts w:cs="Arial"/>
                  <w:sz w:val="16"/>
                  <w:szCs w:val="16"/>
                  <w:lang w:val="en-US"/>
                </w:rPr>
                <w:t>by the Initial Funding Parties at the latest by May 13 (Friday)</w:t>
              </w:r>
              <w:r w:rsidRPr="00655CC8">
                <w:rPr>
                  <w:rFonts w:cs="Arial"/>
                  <w:sz w:val="16"/>
                  <w:szCs w:val="16"/>
                  <w:lang w:val="en-US"/>
                </w:rPr>
                <w:t>.</w:t>
              </w:r>
            </w:ins>
          </w:p>
          <w:p w14:paraId="0A2AAB9E" w14:textId="77777777" w:rsidR="00844FF5" w:rsidRDefault="00844FF5" w:rsidP="00844FF5">
            <w:pPr>
              <w:widowControl/>
              <w:spacing w:after="0" w:line="240" w:lineRule="auto"/>
              <w:jc w:val="left"/>
              <w:rPr>
                <w:ins w:id="61" w:author="Tomas Toftgård" w:date="2022-04-12T09:42:00Z"/>
                <w:rFonts w:cs="Arial"/>
                <w:sz w:val="16"/>
                <w:szCs w:val="16"/>
                <w:lang w:val="en-US"/>
              </w:rPr>
            </w:pPr>
          </w:p>
          <w:p w14:paraId="22068F17" w14:textId="77777777" w:rsidR="00844FF5" w:rsidRDefault="00844FF5" w:rsidP="00844FF5">
            <w:pPr>
              <w:widowControl/>
              <w:spacing w:after="0" w:line="240" w:lineRule="auto"/>
              <w:jc w:val="left"/>
              <w:rPr>
                <w:ins w:id="62" w:author="Tomas Toftgård" w:date="2022-04-12T09:42:00Z"/>
                <w:rFonts w:cs="Arial"/>
                <w:sz w:val="16"/>
                <w:szCs w:val="16"/>
                <w:lang w:val="en-US"/>
              </w:rPr>
            </w:pPr>
            <w:ins w:id="63" w:author="Tomas Toftgård" w:date="2022-04-12T09:42:00Z">
              <w:r>
                <w:rPr>
                  <w:rFonts w:cs="Arial"/>
                  <w:sz w:val="16"/>
                  <w:szCs w:val="16"/>
                  <w:lang w:val="en-US"/>
                </w:rPr>
                <w:t xml:space="preserve">Signing the FA commits the signee to support the selection and characterization tests financially and it is required for proponents of the common candidate codec. </w:t>
              </w:r>
              <w:r w:rsidRPr="00655CC8">
                <w:rPr>
                  <w:rFonts w:cs="Arial"/>
                  <w:sz w:val="16"/>
                  <w:szCs w:val="16"/>
                  <w:lang w:val="en-US"/>
                </w:rPr>
                <w:t>The first payment is due after signing the FA, as indicated in the FA.</w:t>
              </w:r>
            </w:ins>
          </w:p>
          <w:p w14:paraId="1A6EA2D4" w14:textId="77777777" w:rsidR="00844FF5" w:rsidRDefault="00844FF5" w:rsidP="00844FF5">
            <w:pPr>
              <w:widowControl/>
              <w:spacing w:after="0" w:line="240" w:lineRule="auto"/>
              <w:jc w:val="left"/>
              <w:rPr>
                <w:ins w:id="64" w:author="Tomas Toftgård" w:date="2022-04-12T09:42:00Z"/>
                <w:rFonts w:cs="Arial"/>
                <w:sz w:val="16"/>
                <w:szCs w:val="16"/>
                <w:lang w:val="en-US"/>
              </w:rPr>
            </w:pPr>
          </w:p>
        </w:tc>
      </w:tr>
      <w:tr w:rsidR="00844FF5" w:rsidRPr="0029294F" w14:paraId="62EC09CB"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A6095A8" w14:textId="6AD39F9A" w:rsidR="00844FF5" w:rsidRDefault="00844FF5" w:rsidP="00844FF5">
            <w:pPr>
              <w:widowControl/>
              <w:spacing w:after="0" w:line="240" w:lineRule="auto"/>
              <w:rPr>
                <w:rFonts w:cs="Arial"/>
                <w:sz w:val="16"/>
                <w:szCs w:val="16"/>
                <w:lang w:val="en-US"/>
              </w:rPr>
            </w:pPr>
            <w:r>
              <w:rPr>
                <w:rFonts w:cs="Arial"/>
                <w:sz w:val="16"/>
                <w:szCs w:val="16"/>
                <w:lang w:val="en-US"/>
              </w:rPr>
              <w:t>May-2022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65A1A61" w14:textId="40E05AB7" w:rsidR="00844FF5" w:rsidRDefault="00844FF5" w:rsidP="00844FF5">
            <w:pPr>
              <w:widowControl/>
              <w:spacing w:after="0" w:line="240" w:lineRule="auto"/>
              <w:jc w:val="left"/>
              <w:rPr>
                <w:rFonts w:cs="Arial"/>
                <w:sz w:val="16"/>
                <w:szCs w:val="16"/>
                <w:lang w:val="en-US"/>
              </w:rPr>
            </w:pPr>
            <w:r>
              <w:rPr>
                <w:rFonts w:cs="Arial"/>
                <w:sz w:val="16"/>
                <w:szCs w:val="16"/>
                <w:lang w:val="en-US"/>
              </w:rPr>
              <w:t>SA4#119/e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823DB4E" w14:textId="77777777" w:rsidR="00844FF5" w:rsidRPr="0029294F" w:rsidRDefault="00844FF5" w:rsidP="00844FF5">
            <w:pPr>
              <w:widowControl/>
              <w:spacing w:after="0" w:line="240" w:lineRule="auto"/>
              <w:jc w:val="left"/>
              <w:rPr>
                <w:rFonts w:cs="Arial"/>
                <w:sz w:val="16"/>
                <w:szCs w:val="16"/>
                <w:lang w:val="en-US"/>
              </w:rPr>
            </w:pPr>
            <w:r>
              <w:rPr>
                <w:rFonts w:cs="Arial"/>
                <w:sz w:val="16"/>
                <w:szCs w:val="16"/>
                <w:lang w:val="en-US"/>
              </w:rPr>
              <w:t>Progress on I</w:t>
            </w:r>
            <w:r w:rsidRPr="0029294F">
              <w:rPr>
                <w:rFonts w:cs="Arial"/>
                <w:sz w:val="16"/>
                <w:szCs w:val="16"/>
                <w:lang w:val="en-US"/>
              </w:rPr>
              <w:t>V</w:t>
            </w:r>
            <w:r>
              <w:rPr>
                <w:rFonts w:cs="Arial"/>
                <w:sz w:val="16"/>
                <w:szCs w:val="16"/>
                <w:lang w:val="en-US"/>
              </w:rPr>
              <w:t>A</w:t>
            </w:r>
            <w:r w:rsidRPr="0029294F">
              <w:rPr>
                <w:rFonts w:cs="Arial"/>
                <w:sz w:val="16"/>
                <w:szCs w:val="16"/>
                <w:lang w:val="en-US"/>
              </w:rPr>
              <w:t>S permanent documents including:</w:t>
            </w:r>
          </w:p>
          <w:p w14:paraId="22A116A1" w14:textId="77777777" w:rsidR="00844FF5" w:rsidRPr="0029294F" w:rsidRDefault="00844FF5" w:rsidP="00844FF5">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Performance Requirements (I</w:t>
            </w:r>
            <w:r w:rsidRPr="0029294F">
              <w:rPr>
                <w:rFonts w:cs="Arial"/>
                <w:sz w:val="16"/>
                <w:szCs w:val="16"/>
                <w:lang w:val="en-US"/>
              </w:rPr>
              <w:t>V</w:t>
            </w:r>
            <w:r>
              <w:rPr>
                <w:rFonts w:cs="Arial"/>
                <w:sz w:val="16"/>
                <w:szCs w:val="16"/>
                <w:lang w:val="en-US"/>
              </w:rPr>
              <w:t>A</w:t>
            </w:r>
            <w:r w:rsidRPr="0029294F">
              <w:rPr>
                <w:rFonts w:cs="Arial"/>
                <w:sz w:val="16"/>
                <w:szCs w:val="16"/>
                <w:lang w:val="en-US"/>
              </w:rPr>
              <w:t>S-3)</w:t>
            </w:r>
          </w:p>
          <w:p w14:paraId="18EDE96B" w14:textId="77777777" w:rsidR="00844FF5" w:rsidRDefault="00844FF5" w:rsidP="00844FF5">
            <w:pPr>
              <w:widowControl/>
              <w:spacing w:after="0" w:line="240" w:lineRule="auto"/>
              <w:jc w:val="left"/>
              <w:rPr>
                <w:ins w:id="65" w:author="Tomas Toftgård" w:date="2022-04-08T17:44:00Z"/>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Design Constraints (I</w:t>
            </w:r>
            <w:r w:rsidRPr="0029294F">
              <w:rPr>
                <w:rFonts w:cs="Arial"/>
                <w:sz w:val="16"/>
                <w:szCs w:val="16"/>
                <w:lang w:val="en-US"/>
              </w:rPr>
              <w:t>V</w:t>
            </w:r>
            <w:r>
              <w:rPr>
                <w:rFonts w:cs="Arial"/>
                <w:sz w:val="16"/>
                <w:szCs w:val="16"/>
                <w:lang w:val="en-US"/>
              </w:rPr>
              <w:t>A</w:t>
            </w:r>
            <w:r w:rsidRPr="0029294F">
              <w:rPr>
                <w:rFonts w:cs="Arial"/>
                <w:sz w:val="16"/>
                <w:szCs w:val="16"/>
                <w:lang w:val="en-US"/>
              </w:rPr>
              <w:t>S-4)</w:t>
            </w:r>
          </w:p>
          <w:p w14:paraId="7A2079EC" w14:textId="77777777" w:rsidR="00844FF5" w:rsidRPr="00E122AE" w:rsidRDefault="00844FF5" w:rsidP="00844FF5">
            <w:pPr>
              <w:widowControl/>
              <w:spacing w:after="0" w:line="240" w:lineRule="auto"/>
              <w:jc w:val="left"/>
              <w:rPr>
                <w:ins w:id="66" w:author="Tomas Toftgård" w:date="2022-04-08T17:44:00Z"/>
                <w:rFonts w:cs="Arial"/>
                <w:sz w:val="16"/>
                <w:szCs w:val="16"/>
                <w:lang w:val="en-US"/>
              </w:rPr>
            </w:pPr>
            <w:ins w:id="67" w:author="Tomas Toftgård" w:date="2022-04-08T17:44: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Deliverables (IVAS-6)</w:t>
              </w:r>
            </w:ins>
          </w:p>
          <w:p w14:paraId="4AF23A96" w14:textId="77777777" w:rsidR="00844FF5" w:rsidRPr="00E122AE" w:rsidRDefault="00844FF5" w:rsidP="00844FF5">
            <w:pPr>
              <w:widowControl/>
              <w:spacing w:after="0" w:line="240" w:lineRule="auto"/>
              <w:jc w:val="left"/>
              <w:rPr>
                <w:ins w:id="68" w:author="Tomas Toftgård" w:date="2022-04-08T17:44:00Z"/>
                <w:rFonts w:cs="Arial"/>
                <w:sz w:val="16"/>
                <w:szCs w:val="16"/>
                <w:lang w:val="en-US"/>
              </w:rPr>
            </w:pPr>
            <w:ins w:id="69" w:author="Tomas Toftgård" w:date="2022-04-08T17:44: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ins>
          </w:p>
          <w:p w14:paraId="49BE5D0A" w14:textId="77777777" w:rsidR="00844FF5" w:rsidRDefault="00844FF5" w:rsidP="00844FF5">
            <w:pPr>
              <w:widowControl/>
              <w:spacing w:after="0" w:line="240" w:lineRule="auto"/>
              <w:jc w:val="left"/>
              <w:rPr>
                <w:rFonts w:cs="Arial"/>
                <w:sz w:val="16"/>
                <w:szCs w:val="16"/>
                <w:lang w:val="en-US"/>
              </w:rPr>
            </w:pPr>
            <w:ins w:id="70" w:author="Tomas Toftgård" w:date="2022-04-08T17:44:00Z">
              <w:r w:rsidRPr="0029294F">
                <w:rPr>
                  <w:rFonts w:ascii="Symbol" w:hAnsi="Symbol"/>
                  <w:sz w:val="16"/>
                  <w:szCs w:val="16"/>
                  <w:lang w:val="en-US"/>
                </w:rPr>
                <w:t></w:t>
              </w:r>
              <w:r w:rsidRPr="0029294F">
                <w:rPr>
                  <w:rFonts w:ascii="Times New Roman" w:hAnsi="Times New Roman"/>
                  <w:sz w:val="16"/>
                  <w:szCs w:val="16"/>
                  <w:lang w:val="en-US"/>
                </w:rPr>
                <w:t xml:space="preserve">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ins>
          </w:p>
          <w:p w14:paraId="27042C97" w14:textId="77777777" w:rsidR="00844FF5" w:rsidDel="00727025" w:rsidRDefault="00844FF5" w:rsidP="00844FF5">
            <w:pPr>
              <w:widowControl/>
              <w:spacing w:after="0" w:line="240" w:lineRule="auto"/>
              <w:jc w:val="left"/>
              <w:rPr>
                <w:ins w:id="71" w:author="Author"/>
                <w:del w:id="72" w:author="Tomas Toftgård" w:date="2022-04-11T23:03:00Z"/>
                <w:rFonts w:cs="Arial"/>
                <w:b/>
                <w:bCs/>
                <w:sz w:val="16"/>
                <w:szCs w:val="16"/>
                <w:lang w:val="en-US"/>
              </w:rPr>
            </w:pPr>
          </w:p>
          <w:p w14:paraId="662F5C2B" w14:textId="77777777" w:rsidR="00844FF5" w:rsidDel="009B59D0" w:rsidRDefault="00844FF5" w:rsidP="00844FF5">
            <w:pPr>
              <w:widowControl/>
              <w:spacing w:after="0" w:line="240" w:lineRule="auto"/>
              <w:jc w:val="left"/>
              <w:rPr>
                <w:ins w:id="73" w:author="Author"/>
                <w:del w:id="74" w:author="Tomas Toftgård" w:date="2022-04-08T18:06:00Z"/>
                <w:rFonts w:cs="Arial"/>
                <w:sz w:val="16"/>
                <w:szCs w:val="16"/>
                <w:lang w:val="en-US"/>
              </w:rPr>
            </w:pPr>
            <w:ins w:id="75" w:author="Author">
              <w:del w:id="76" w:author="Tomas Toftgård" w:date="2022-04-08T18:06:00Z">
                <w:r w:rsidDel="009B59D0">
                  <w:rPr>
                    <w:rFonts w:cs="Arial"/>
                    <w:sz w:val="16"/>
                    <w:szCs w:val="16"/>
                    <w:lang w:val="en-US"/>
                  </w:rPr>
                  <w:delText>Initial funding parties:</w:delText>
                </w:r>
              </w:del>
            </w:ins>
          </w:p>
          <w:p w14:paraId="41EFCA1E" w14:textId="77777777" w:rsidR="00844FF5" w:rsidRPr="00655CC8" w:rsidDel="00204322" w:rsidRDefault="00844FF5" w:rsidP="00844FF5">
            <w:pPr>
              <w:widowControl/>
              <w:spacing w:after="0" w:line="240" w:lineRule="auto"/>
              <w:jc w:val="left"/>
              <w:rPr>
                <w:ins w:id="77" w:author="Author"/>
                <w:del w:id="78" w:author="Tomas Toftgård" w:date="2022-04-11T14:10:00Z"/>
                <w:rFonts w:cs="Arial"/>
                <w:sz w:val="16"/>
                <w:szCs w:val="16"/>
                <w:lang w:val="en-US"/>
              </w:rPr>
            </w:pPr>
            <w:ins w:id="79" w:author="Author">
              <w:del w:id="80" w:author="Tomas Toftgård" w:date="2022-04-11T14:10:00Z">
                <w:r w:rsidRPr="00655CC8" w:rsidDel="00204322">
                  <w:rPr>
                    <w:rFonts w:cs="Arial"/>
                    <w:sz w:val="16"/>
                    <w:szCs w:val="16"/>
                    <w:lang w:val="en-US"/>
                  </w:rPr>
                  <w:delText xml:space="preserve">May </w:delText>
                </w:r>
                <w:r w:rsidDel="00204322">
                  <w:rPr>
                    <w:rFonts w:cs="Arial"/>
                    <w:sz w:val="16"/>
                    <w:szCs w:val="16"/>
                    <w:lang w:val="en-US"/>
                  </w:rPr>
                  <w:delText>13 (Friday)</w:delText>
                </w:r>
                <w:r w:rsidRPr="00655CC8" w:rsidDel="00204322">
                  <w:rPr>
                    <w:rFonts w:cs="Arial"/>
                    <w:sz w:val="16"/>
                    <w:szCs w:val="16"/>
                    <w:lang w:val="en-US"/>
                  </w:rPr>
                  <w:delText xml:space="preserve">: ETSI shall receive the signed Funding Agreement (FA) to </w:delText>
                </w:r>
                <w:r w:rsidDel="00204322">
                  <w:rPr>
                    <w:rFonts w:cs="Arial"/>
                    <w:sz w:val="16"/>
                    <w:szCs w:val="16"/>
                    <w:lang w:val="en-US"/>
                  </w:rPr>
                  <w:delText>be a proponent company of</w:delText>
                </w:r>
                <w:r w:rsidRPr="00655CC8" w:rsidDel="00204322">
                  <w:rPr>
                    <w:rFonts w:cs="Arial"/>
                    <w:sz w:val="16"/>
                    <w:szCs w:val="16"/>
                    <w:lang w:val="en-US"/>
                  </w:rPr>
                  <w:delText xml:space="preserve"> the single joint candidate codec, following the working assumption.</w:delText>
                </w:r>
              </w:del>
            </w:ins>
          </w:p>
          <w:p w14:paraId="2729BB57" w14:textId="77777777" w:rsidR="00844FF5" w:rsidDel="009B59D0" w:rsidRDefault="00844FF5" w:rsidP="00844FF5">
            <w:pPr>
              <w:widowControl/>
              <w:spacing w:after="0" w:line="240" w:lineRule="auto"/>
              <w:jc w:val="left"/>
              <w:rPr>
                <w:ins w:id="81" w:author="Author"/>
                <w:del w:id="82" w:author="Tomas Toftgård" w:date="2022-04-08T18:06:00Z"/>
                <w:sz w:val="16"/>
                <w:szCs w:val="16"/>
              </w:rPr>
            </w:pPr>
            <w:ins w:id="83" w:author="Author">
              <w:del w:id="84" w:author="Tomas Toftgård" w:date="2022-04-08T18:06:00Z">
                <w:r w:rsidDel="009B59D0">
                  <w:rPr>
                    <w:sz w:val="16"/>
                    <w:szCs w:val="16"/>
                  </w:rPr>
                  <w:delText xml:space="preserve">Signing the FA </w:delText>
                </w:r>
                <w:r w:rsidRPr="00DB41FC" w:rsidDel="009B59D0">
                  <w:rPr>
                    <w:sz w:val="16"/>
                    <w:szCs w:val="16"/>
                  </w:rPr>
                  <w:delText xml:space="preserve">commits the </w:delText>
                </w:r>
                <w:r w:rsidDel="009B59D0">
                  <w:rPr>
                    <w:sz w:val="16"/>
                    <w:szCs w:val="16"/>
                  </w:rPr>
                  <w:delText>signee</w:delText>
                </w:r>
                <w:r w:rsidRPr="00DB41FC" w:rsidDel="009B59D0">
                  <w:rPr>
                    <w:sz w:val="16"/>
                    <w:szCs w:val="16"/>
                  </w:rPr>
                  <w:delText xml:space="preserve"> to support the selection and characterization tests </w:delText>
                </w:r>
                <w:r w:rsidDel="009B59D0">
                  <w:rPr>
                    <w:sz w:val="16"/>
                    <w:szCs w:val="16"/>
                  </w:rPr>
                  <w:delText>financially and it is required for submission of the candidate codec.</w:delText>
                </w:r>
              </w:del>
            </w:ins>
          </w:p>
          <w:p w14:paraId="0704B54D" w14:textId="77777777" w:rsidR="00844FF5" w:rsidDel="009B59D0" w:rsidRDefault="00844FF5" w:rsidP="00844FF5">
            <w:pPr>
              <w:widowControl/>
              <w:spacing w:after="0" w:line="240" w:lineRule="auto"/>
              <w:jc w:val="left"/>
              <w:rPr>
                <w:ins w:id="85" w:author="Author"/>
                <w:del w:id="86" w:author="Tomas Toftgård" w:date="2022-04-08T18:06:00Z"/>
                <w:rFonts w:cs="Arial"/>
                <w:sz w:val="16"/>
                <w:szCs w:val="16"/>
                <w:lang w:val="en-US"/>
              </w:rPr>
            </w:pPr>
            <w:ins w:id="87" w:author="Author">
              <w:del w:id="88" w:author="Tomas Toftgård" w:date="2022-04-08T18:06:00Z">
                <w:r w:rsidRPr="00655CC8" w:rsidDel="009B59D0">
                  <w:rPr>
                    <w:rFonts w:cs="Arial"/>
                    <w:sz w:val="16"/>
                    <w:szCs w:val="16"/>
                    <w:lang w:val="en-US"/>
                  </w:rPr>
                  <w:delText>The first payment is due after signing the FA, as indicated in the FA.</w:delText>
                </w:r>
              </w:del>
            </w:ins>
          </w:p>
          <w:p w14:paraId="5AAC0364" w14:textId="77777777" w:rsidR="00844FF5" w:rsidDel="009B59D0" w:rsidRDefault="00844FF5" w:rsidP="00844FF5">
            <w:pPr>
              <w:widowControl/>
              <w:spacing w:after="0" w:line="240" w:lineRule="auto"/>
              <w:jc w:val="left"/>
              <w:rPr>
                <w:ins w:id="89" w:author="Author"/>
                <w:del w:id="90" w:author="Tomas Toftgård" w:date="2022-04-08T18:06:00Z"/>
                <w:rFonts w:cs="Arial"/>
                <w:sz w:val="16"/>
                <w:szCs w:val="16"/>
                <w:lang w:val="en-US"/>
              </w:rPr>
            </w:pPr>
          </w:p>
          <w:p w14:paraId="140B0AEB" w14:textId="77777777" w:rsidR="00844FF5" w:rsidDel="009B59D0" w:rsidRDefault="00844FF5" w:rsidP="00844FF5">
            <w:pPr>
              <w:widowControl/>
              <w:spacing w:after="0" w:line="240" w:lineRule="auto"/>
              <w:jc w:val="left"/>
              <w:rPr>
                <w:ins w:id="91" w:author="Author"/>
                <w:del w:id="92" w:author="Tomas Toftgård" w:date="2022-04-08T18:06:00Z"/>
                <w:rFonts w:cs="Arial"/>
                <w:sz w:val="16"/>
                <w:szCs w:val="16"/>
                <w:lang w:val="en-US"/>
              </w:rPr>
            </w:pPr>
            <w:ins w:id="93" w:author="Author">
              <w:del w:id="94" w:author="Tomas Toftgård" w:date="2022-04-08T18:06:00Z">
                <w:r w:rsidDel="009B59D0">
                  <w:rPr>
                    <w:rFonts w:cs="Arial"/>
                    <w:sz w:val="16"/>
                    <w:szCs w:val="16"/>
                    <w:lang w:val="en-US"/>
                  </w:rPr>
                  <w:delText xml:space="preserve">Further signing parties: </w:delText>
                </w:r>
              </w:del>
            </w:ins>
          </w:p>
          <w:p w14:paraId="06AE88F4" w14:textId="77777777" w:rsidR="00844FF5" w:rsidRPr="00655CC8" w:rsidDel="009B59D0" w:rsidRDefault="00844FF5" w:rsidP="00844FF5">
            <w:pPr>
              <w:widowControl/>
              <w:spacing w:after="0" w:line="240" w:lineRule="auto"/>
              <w:jc w:val="left"/>
              <w:rPr>
                <w:ins w:id="95" w:author="Author"/>
                <w:del w:id="96" w:author="Tomas Toftgård" w:date="2022-04-08T18:06:00Z"/>
                <w:rFonts w:cs="Arial"/>
                <w:sz w:val="16"/>
                <w:szCs w:val="16"/>
                <w:lang w:val="en-US"/>
              </w:rPr>
            </w:pPr>
            <w:ins w:id="97" w:author="Author">
              <w:del w:id="98" w:author="Tomas Toftgård" w:date="2022-04-08T18:06:00Z">
                <w:r w:rsidDel="009B59D0">
                  <w:rPr>
                    <w:rFonts w:cs="Arial"/>
                    <w:sz w:val="16"/>
                    <w:szCs w:val="16"/>
                    <w:lang w:val="en-US"/>
                  </w:rPr>
                  <w:delText xml:space="preserve">uUpon availability of signature. </w:delText>
                </w:r>
                <w:r w:rsidRPr="00655CC8" w:rsidDel="009B59D0">
                  <w:rPr>
                    <w:rFonts w:cs="Arial"/>
                    <w:sz w:val="16"/>
                    <w:szCs w:val="16"/>
                    <w:lang w:val="en-US"/>
                  </w:rPr>
                  <w:delText xml:space="preserve">ETSI shall receive the signed Funding Agreement (FA) to </w:delText>
                </w:r>
                <w:r w:rsidDel="009B59D0">
                  <w:rPr>
                    <w:rFonts w:cs="Arial"/>
                    <w:sz w:val="16"/>
                    <w:szCs w:val="16"/>
                    <w:lang w:val="en-US"/>
                  </w:rPr>
                  <w:delText>be a proponent company of</w:delText>
                </w:r>
                <w:r w:rsidRPr="00655CC8" w:rsidDel="009B59D0">
                  <w:rPr>
                    <w:rFonts w:cs="Arial"/>
                    <w:sz w:val="16"/>
                    <w:szCs w:val="16"/>
                    <w:lang w:val="en-US"/>
                  </w:rPr>
                  <w:delText xml:space="preserve"> the single joint candidate codec, following the working assumption.</w:delText>
                </w:r>
              </w:del>
            </w:ins>
          </w:p>
          <w:p w14:paraId="70C8B93A" w14:textId="77777777" w:rsidR="00844FF5" w:rsidDel="009B59D0" w:rsidRDefault="00844FF5" w:rsidP="00844FF5">
            <w:pPr>
              <w:widowControl/>
              <w:spacing w:after="0" w:line="240" w:lineRule="auto"/>
              <w:jc w:val="left"/>
              <w:rPr>
                <w:ins w:id="99" w:author="Author"/>
                <w:del w:id="100" w:author="Tomas Toftgård" w:date="2022-04-08T18:06:00Z"/>
                <w:sz w:val="16"/>
                <w:szCs w:val="16"/>
              </w:rPr>
            </w:pPr>
            <w:ins w:id="101" w:author="Author">
              <w:del w:id="102" w:author="Tomas Toftgård" w:date="2022-04-08T18:06:00Z">
                <w:r w:rsidDel="009B59D0">
                  <w:rPr>
                    <w:sz w:val="16"/>
                    <w:szCs w:val="16"/>
                  </w:rPr>
                  <w:delText xml:space="preserve">Signing the FA </w:delText>
                </w:r>
                <w:r w:rsidRPr="00DB41FC" w:rsidDel="009B59D0">
                  <w:rPr>
                    <w:sz w:val="16"/>
                    <w:szCs w:val="16"/>
                  </w:rPr>
                  <w:delText xml:space="preserve">commits the </w:delText>
                </w:r>
                <w:r w:rsidDel="009B59D0">
                  <w:rPr>
                    <w:sz w:val="16"/>
                    <w:szCs w:val="16"/>
                  </w:rPr>
                  <w:delText>signee</w:delText>
                </w:r>
                <w:r w:rsidRPr="00DB41FC" w:rsidDel="009B59D0">
                  <w:rPr>
                    <w:sz w:val="16"/>
                    <w:szCs w:val="16"/>
                  </w:rPr>
                  <w:delText xml:space="preserve"> to support the selection and characterization tests </w:delText>
                </w:r>
                <w:r w:rsidDel="009B59D0">
                  <w:rPr>
                    <w:sz w:val="16"/>
                    <w:szCs w:val="16"/>
                  </w:rPr>
                  <w:delText>financially and it is required for submission of the candidate codec.</w:delText>
                </w:r>
              </w:del>
            </w:ins>
          </w:p>
          <w:p w14:paraId="5F76D5F0" w14:textId="77777777" w:rsidR="00844FF5" w:rsidDel="009B59D0" w:rsidRDefault="00844FF5" w:rsidP="00844FF5">
            <w:pPr>
              <w:widowControl/>
              <w:spacing w:after="0" w:line="240" w:lineRule="auto"/>
              <w:jc w:val="left"/>
              <w:rPr>
                <w:ins w:id="103" w:author="Author"/>
                <w:del w:id="104" w:author="Tomas Toftgård" w:date="2022-04-08T18:06:00Z"/>
                <w:rFonts w:cs="Arial"/>
                <w:sz w:val="16"/>
                <w:szCs w:val="16"/>
                <w:lang w:val="en-US"/>
              </w:rPr>
            </w:pPr>
            <w:ins w:id="105" w:author="Author">
              <w:del w:id="106" w:author="Tomas Toftgård" w:date="2022-04-08T18:06:00Z">
                <w:r w:rsidRPr="00655CC8" w:rsidDel="009B59D0">
                  <w:rPr>
                    <w:rFonts w:cs="Arial"/>
                    <w:sz w:val="16"/>
                    <w:szCs w:val="16"/>
                    <w:lang w:val="en-US"/>
                  </w:rPr>
                  <w:delText>The first payment is due after signing the FA, as indicated in the FA.</w:delText>
                </w:r>
              </w:del>
            </w:ins>
          </w:p>
          <w:p w14:paraId="79B2FEF6" w14:textId="1A2BE4BF" w:rsidR="00844FF5" w:rsidRPr="006F019C" w:rsidRDefault="00844FF5" w:rsidP="00844FF5">
            <w:pPr>
              <w:widowControl/>
              <w:spacing w:after="0" w:line="240" w:lineRule="auto"/>
              <w:jc w:val="left"/>
              <w:rPr>
                <w:sz w:val="16"/>
                <w:lang w:val="en-US"/>
              </w:rPr>
            </w:pPr>
          </w:p>
        </w:tc>
      </w:tr>
      <w:tr w:rsidR="00844FF5" w:rsidRPr="0029294F" w14:paraId="3B8CB250"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09D7BCA5" w14:textId="36CCEACF" w:rsidR="00844FF5" w:rsidRDefault="00844FF5" w:rsidP="00844FF5">
            <w:pPr>
              <w:widowControl/>
              <w:spacing w:after="0" w:line="240" w:lineRule="auto"/>
              <w:rPr>
                <w:rFonts w:cs="Arial"/>
                <w:sz w:val="16"/>
                <w:szCs w:val="16"/>
                <w:lang w:val="en-US"/>
              </w:rPr>
            </w:pPr>
            <w:r>
              <w:rPr>
                <w:rFonts w:cs="Arial"/>
                <w:sz w:val="16"/>
                <w:szCs w:val="16"/>
                <w:lang w:val="en-US"/>
              </w:rPr>
              <w:t>Aug-2022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46CC209" w14:textId="2F39815D" w:rsidR="00844FF5" w:rsidRDefault="00844FF5" w:rsidP="00844FF5">
            <w:pPr>
              <w:widowControl/>
              <w:spacing w:after="0" w:line="240" w:lineRule="auto"/>
              <w:jc w:val="left"/>
              <w:rPr>
                <w:rFonts w:cs="Arial"/>
                <w:sz w:val="16"/>
                <w:szCs w:val="16"/>
                <w:lang w:val="en-US"/>
              </w:rPr>
            </w:pPr>
            <w:r>
              <w:rPr>
                <w:rFonts w:cs="Arial"/>
                <w:sz w:val="16"/>
                <w:szCs w:val="16"/>
                <w:lang w:val="en-US"/>
              </w:rPr>
              <w:t>SA4#120/e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184BF52D" w14:textId="621755CE" w:rsidR="00844FF5" w:rsidRPr="0029294F" w:rsidRDefault="00844FF5" w:rsidP="00844FF5">
            <w:pPr>
              <w:widowControl/>
              <w:spacing w:after="0" w:line="240" w:lineRule="auto"/>
              <w:jc w:val="left"/>
              <w:rPr>
                <w:rFonts w:cs="Arial"/>
                <w:sz w:val="16"/>
                <w:szCs w:val="16"/>
                <w:lang w:val="en-US"/>
              </w:rPr>
            </w:pPr>
            <w:r>
              <w:rPr>
                <w:rFonts w:cs="Arial"/>
                <w:sz w:val="16"/>
                <w:szCs w:val="16"/>
                <w:lang w:val="en-US"/>
              </w:rPr>
              <w:t>Progress on I</w:t>
            </w:r>
            <w:r w:rsidRPr="0029294F">
              <w:rPr>
                <w:rFonts w:cs="Arial"/>
                <w:sz w:val="16"/>
                <w:szCs w:val="16"/>
                <w:lang w:val="en-US"/>
              </w:rPr>
              <w:t>V</w:t>
            </w:r>
            <w:r>
              <w:rPr>
                <w:rFonts w:cs="Arial"/>
                <w:sz w:val="16"/>
                <w:szCs w:val="16"/>
                <w:lang w:val="en-US"/>
              </w:rPr>
              <w:t>A</w:t>
            </w:r>
            <w:r w:rsidRPr="0029294F">
              <w:rPr>
                <w:rFonts w:cs="Arial"/>
                <w:sz w:val="16"/>
                <w:szCs w:val="16"/>
                <w:lang w:val="en-US"/>
              </w:rPr>
              <w:t>S permanent documents including:</w:t>
            </w:r>
          </w:p>
          <w:p w14:paraId="35096CAE" w14:textId="77777777" w:rsidR="00844FF5" w:rsidRPr="0029294F" w:rsidRDefault="00844FF5" w:rsidP="00844FF5">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Performance Requirements (I</w:t>
            </w:r>
            <w:r w:rsidRPr="0029294F">
              <w:rPr>
                <w:rFonts w:cs="Arial"/>
                <w:sz w:val="16"/>
                <w:szCs w:val="16"/>
                <w:lang w:val="en-US"/>
              </w:rPr>
              <w:t>V</w:t>
            </w:r>
            <w:r>
              <w:rPr>
                <w:rFonts w:cs="Arial"/>
                <w:sz w:val="16"/>
                <w:szCs w:val="16"/>
                <w:lang w:val="en-US"/>
              </w:rPr>
              <w:t>A</w:t>
            </w:r>
            <w:r w:rsidRPr="0029294F">
              <w:rPr>
                <w:rFonts w:cs="Arial"/>
                <w:sz w:val="16"/>
                <w:szCs w:val="16"/>
                <w:lang w:val="en-US"/>
              </w:rPr>
              <w:t>S-3)</w:t>
            </w:r>
          </w:p>
          <w:p w14:paraId="459B24EE" w14:textId="77777777" w:rsidR="00844FF5" w:rsidDel="00A43472" w:rsidRDefault="00844FF5" w:rsidP="00844FF5">
            <w:pPr>
              <w:widowControl/>
              <w:spacing w:after="0" w:line="240" w:lineRule="auto"/>
              <w:jc w:val="left"/>
              <w:rPr>
                <w:del w:id="107" w:author="Tomas Toftgård" w:date="2022-04-11T23:30:00Z"/>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Design Constraints (I</w:t>
            </w:r>
            <w:r w:rsidRPr="0029294F">
              <w:rPr>
                <w:rFonts w:cs="Arial"/>
                <w:sz w:val="16"/>
                <w:szCs w:val="16"/>
                <w:lang w:val="en-US"/>
              </w:rPr>
              <w:t>V</w:t>
            </w:r>
            <w:r>
              <w:rPr>
                <w:rFonts w:cs="Arial"/>
                <w:sz w:val="16"/>
                <w:szCs w:val="16"/>
                <w:lang w:val="en-US"/>
              </w:rPr>
              <w:t>A</w:t>
            </w:r>
            <w:r w:rsidRPr="0029294F">
              <w:rPr>
                <w:rFonts w:cs="Arial"/>
                <w:sz w:val="16"/>
                <w:szCs w:val="16"/>
                <w:lang w:val="en-US"/>
              </w:rPr>
              <w:t>S-4)</w:t>
            </w:r>
          </w:p>
          <w:p w14:paraId="57E29E97" w14:textId="77777777" w:rsidR="00844FF5" w:rsidRDefault="00844FF5">
            <w:pPr>
              <w:widowControl/>
              <w:spacing w:after="0" w:line="240" w:lineRule="auto"/>
              <w:jc w:val="left"/>
              <w:rPr>
                <w:del w:id="108" w:author="Tomas Toftgård" w:date="2022-04-11T23:17:00Z"/>
                <w:rFonts w:cs="Arial"/>
                <w:sz w:val="16"/>
                <w:szCs w:val="16"/>
                <w:lang w:val="en-US"/>
              </w:rPr>
              <w:pPrChange w:id="109" w:author="Tomas Toftgård" w:date="2022-04-11T23:30:00Z">
                <w:pPr>
                  <w:widowControl/>
                  <w:spacing w:after="0" w:line="240" w:lineRule="auto"/>
                </w:pPr>
              </w:pPrChange>
            </w:pPr>
          </w:p>
          <w:p w14:paraId="2BEAF30E" w14:textId="3851B217" w:rsidR="00844FF5" w:rsidRDefault="00844FF5" w:rsidP="00844FF5">
            <w:pPr>
              <w:widowControl/>
              <w:spacing w:after="0" w:line="240" w:lineRule="auto"/>
              <w:rPr>
                <w:rFonts w:cs="Arial"/>
                <w:sz w:val="16"/>
                <w:szCs w:val="16"/>
                <w:lang w:val="en-US"/>
              </w:rPr>
            </w:pPr>
            <w:del w:id="110" w:author="Tomas Toftgård" w:date="2022-04-11T23:17:00Z">
              <w:r>
                <w:rPr>
                  <w:rFonts w:cs="Arial"/>
                  <w:sz w:val="16"/>
                  <w:szCs w:val="16"/>
                  <w:lang w:val="en-US"/>
                </w:rPr>
                <w:delText>Progress selection phase documents</w:delText>
              </w:r>
            </w:del>
          </w:p>
          <w:p w14:paraId="4CD20AA9" w14:textId="77777777" w:rsidR="00844FF5" w:rsidDel="00940C7B" w:rsidRDefault="00844FF5" w:rsidP="00844FF5">
            <w:pPr>
              <w:widowControl/>
              <w:numPr>
                <w:ilvl w:val="0"/>
                <w:numId w:val="26"/>
              </w:numPr>
              <w:spacing w:after="0" w:line="240" w:lineRule="auto"/>
              <w:jc w:val="left"/>
              <w:rPr>
                <w:del w:id="111" w:author="Author"/>
                <w:rFonts w:cs="Arial"/>
                <w:sz w:val="16"/>
                <w:szCs w:val="16"/>
                <w:lang w:val="en-US"/>
              </w:rPr>
            </w:pPr>
            <w:del w:id="112" w:author="Author">
              <w:r w:rsidDel="00940C7B">
                <w:rPr>
                  <w:rFonts w:cs="Arial"/>
                  <w:sz w:val="16"/>
                  <w:szCs w:val="16"/>
                  <w:lang w:val="en-US"/>
                </w:rPr>
                <w:delText>Selection LoI</w:delText>
              </w:r>
            </w:del>
          </w:p>
          <w:p w14:paraId="551C87C2" w14:textId="579E985C" w:rsidR="00844FF5" w:rsidRPr="00E122AE" w:rsidRDefault="00844FF5" w:rsidP="00844FF5">
            <w:pPr>
              <w:widowControl/>
              <w:spacing w:after="0" w:line="240" w:lineRule="auto"/>
              <w:jc w:val="left"/>
              <w:rPr>
                <w:rFonts w:cs="Arial"/>
                <w:sz w:val="16"/>
                <w:szCs w:val="16"/>
                <w:lang w:val="en-US"/>
              </w:rPr>
            </w:pPr>
            <w:ins w:id="113" w:author="Tomas Toftgård" w:date="2022-04-11T23:17:00Z">
              <w:r w:rsidRPr="0029294F">
                <w:rPr>
                  <w:rFonts w:ascii="Symbol" w:hAnsi="Symbol"/>
                  <w:sz w:val="16"/>
                  <w:szCs w:val="16"/>
                  <w:lang w:val="en-US"/>
                </w:rPr>
                <w:t></w:t>
              </w:r>
              <w:r w:rsidRPr="0029294F">
                <w:rPr>
                  <w:rFonts w:ascii="Times New Roman" w:hAnsi="Times New Roman"/>
                  <w:sz w:val="16"/>
                  <w:szCs w:val="16"/>
                  <w:lang w:val="en-US"/>
                </w:rPr>
                <w:t>        </w:t>
              </w:r>
              <w:r>
                <w:rPr>
                  <w:rFonts w:ascii="Times New Roman" w:hAnsi="Times New Roman"/>
                  <w:sz w:val="16"/>
                  <w:szCs w:val="16"/>
                  <w:lang w:val="en-US"/>
                </w:rPr>
                <w:t xml:space="preserve"> </w:t>
              </w:r>
            </w:ins>
            <w:r w:rsidRPr="00E122AE">
              <w:rPr>
                <w:rFonts w:cs="Arial"/>
                <w:sz w:val="16"/>
                <w:szCs w:val="16"/>
                <w:lang w:val="en-US"/>
              </w:rPr>
              <w:t xml:space="preserve">Selection Rules (IVAS-5) </w:t>
            </w:r>
          </w:p>
          <w:p w14:paraId="4290F5F8" w14:textId="5586F8AD" w:rsidR="00844FF5" w:rsidRPr="00E122AE" w:rsidRDefault="00844FF5" w:rsidP="00844FF5">
            <w:pPr>
              <w:widowControl/>
              <w:spacing w:after="0" w:line="240" w:lineRule="auto"/>
              <w:jc w:val="left"/>
              <w:rPr>
                <w:rFonts w:cs="Arial"/>
                <w:sz w:val="16"/>
                <w:szCs w:val="16"/>
                <w:lang w:val="en-US"/>
              </w:rPr>
            </w:pPr>
            <w:ins w:id="114" w:author="Tomas Toftgård" w:date="2022-04-11T23:17:00Z">
              <w:r w:rsidRPr="0029294F">
                <w:rPr>
                  <w:rFonts w:ascii="Symbol" w:hAnsi="Symbol"/>
                  <w:sz w:val="16"/>
                  <w:szCs w:val="16"/>
                  <w:lang w:val="en-US"/>
                </w:rPr>
                <w:lastRenderedPageBreak/>
                <w:t></w:t>
              </w:r>
              <w:r w:rsidRPr="0029294F">
                <w:rPr>
                  <w:rFonts w:ascii="Times New Roman" w:hAnsi="Times New Roman"/>
                  <w:sz w:val="16"/>
                  <w:szCs w:val="16"/>
                  <w:lang w:val="en-US"/>
                </w:rPr>
                <w:t xml:space="preserve">         </w:t>
              </w:r>
            </w:ins>
            <w:r w:rsidRPr="00E122AE">
              <w:rPr>
                <w:rFonts w:cs="Arial"/>
                <w:sz w:val="16"/>
                <w:szCs w:val="16"/>
                <w:lang w:val="en-US"/>
              </w:rPr>
              <w:t>Selection Deliverables (IVAS-6)</w:t>
            </w:r>
          </w:p>
          <w:p w14:paraId="4E38F26D" w14:textId="3337798E" w:rsidR="00844FF5" w:rsidRPr="00E122AE" w:rsidRDefault="00844FF5" w:rsidP="00844FF5">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w:t>
            </w:r>
            <w:ins w:id="115" w:author="Tomas Toftgård" w:date="2022-04-11T23:17:00Z">
              <w:r w:rsidRPr="0029294F">
                <w:rPr>
                  <w:rFonts w:ascii="Times New Roman" w:hAnsi="Times New Roman"/>
                  <w:sz w:val="16"/>
                  <w:szCs w:val="16"/>
                  <w:lang w:val="en-US"/>
                </w:rPr>
                <w:t xml:space="preserve">  </w:t>
              </w:r>
            </w:ins>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4B5CA0AC" w14:textId="765B0726" w:rsidR="00844FF5" w:rsidRPr="00261BBF" w:rsidRDefault="00844FF5" w:rsidP="00844FF5">
            <w:pPr>
              <w:widowControl/>
              <w:spacing w:after="0" w:line="240" w:lineRule="auto"/>
              <w:jc w:val="left"/>
              <w:rPr>
                <w:rFonts w:cs="Arial"/>
                <w:b/>
                <w:bCs/>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w:t>
            </w:r>
            <w:ins w:id="116" w:author="Tomas Toftgård" w:date="2022-04-11T23:17:00Z">
              <w:r w:rsidRPr="0029294F">
                <w:rPr>
                  <w:rFonts w:ascii="Times New Roman" w:hAnsi="Times New Roman"/>
                  <w:sz w:val="16"/>
                  <w:szCs w:val="16"/>
                  <w:lang w:val="en-US"/>
                </w:rPr>
                <w:t xml:space="preserve">  </w:t>
              </w:r>
            </w:ins>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tc>
      </w:tr>
      <w:tr w:rsidR="00844FF5" w:rsidRPr="0029294F" w14:paraId="04016576"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FA17A03" w14:textId="721F8BAF" w:rsidR="00844FF5" w:rsidRDefault="00844FF5" w:rsidP="00844FF5">
            <w:pPr>
              <w:widowControl/>
              <w:spacing w:after="0" w:line="240" w:lineRule="auto"/>
              <w:rPr>
                <w:rFonts w:cs="Arial"/>
                <w:sz w:val="16"/>
                <w:szCs w:val="16"/>
                <w:lang w:val="en-US"/>
              </w:rPr>
            </w:pPr>
            <w:r>
              <w:rPr>
                <w:rFonts w:cs="Arial"/>
                <w:sz w:val="16"/>
                <w:szCs w:val="16"/>
                <w:lang w:val="en-US"/>
              </w:rPr>
              <w:lastRenderedPageBreak/>
              <w:t>Nov-2022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0D27B7E" w14:textId="344D02FB" w:rsidR="00844FF5" w:rsidRDefault="00844FF5" w:rsidP="00844FF5">
            <w:pPr>
              <w:widowControl/>
              <w:spacing w:after="0" w:line="240" w:lineRule="auto"/>
              <w:jc w:val="left"/>
              <w:rPr>
                <w:rFonts w:cs="Arial"/>
                <w:sz w:val="16"/>
                <w:szCs w:val="16"/>
                <w:lang w:val="en-US"/>
              </w:rPr>
            </w:pPr>
            <w:r>
              <w:rPr>
                <w:rFonts w:cs="Arial"/>
                <w:sz w:val="16"/>
                <w:szCs w:val="16"/>
                <w:lang w:val="en-US"/>
              </w:rPr>
              <w:t>SA4#121/e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4C6D402" w14:textId="6F7B1EA6" w:rsidR="00844FF5" w:rsidRPr="0029294F" w:rsidRDefault="00844FF5" w:rsidP="00844FF5">
            <w:pPr>
              <w:widowControl/>
              <w:spacing w:after="0" w:line="240" w:lineRule="auto"/>
              <w:jc w:val="left"/>
              <w:rPr>
                <w:rFonts w:cs="Arial"/>
                <w:sz w:val="16"/>
                <w:szCs w:val="16"/>
                <w:lang w:val="en-US"/>
              </w:rPr>
            </w:pPr>
            <w:del w:id="117" w:author="Tomas Toftgård" w:date="2022-04-11T23:17:00Z">
              <w:r>
                <w:rPr>
                  <w:rFonts w:cs="Arial"/>
                  <w:sz w:val="16"/>
                  <w:szCs w:val="16"/>
                  <w:lang w:val="en-US"/>
                </w:rPr>
                <w:delText xml:space="preserve"> </w:delText>
              </w:r>
            </w:del>
            <w:r>
              <w:rPr>
                <w:rFonts w:cs="Arial"/>
                <w:sz w:val="16"/>
                <w:szCs w:val="16"/>
                <w:lang w:val="en-US"/>
              </w:rPr>
              <w:t>Finalization of I</w:t>
            </w:r>
            <w:r w:rsidRPr="0029294F">
              <w:rPr>
                <w:rFonts w:cs="Arial"/>
                <w:sz w:val="16"/>
                <w:szCs w:val="16"/>
                <w:lang w:val="en-US"/>
              </w:rPr>
              <w:t>V</w:t>
            </w:r>
            <w:r>
              <w:rPr>
                <w:rFonts w:cs="Arial"/>
                <w:sz w:val="16"/>
                <w:szCs w:val="16"/>
                <w:lang w:val="en-US"/>
              </w:rPr>
              <w:t>A</w:t>
            </w:r>
            <w:r w:rsidRPr="0029294F">
              <w:rPr>
                <w:rFonts w:cs="Arial"/>
                <w:sz w:val="16"/>
                <w:szCs w:val="16"/>
                <w:lang w:val="en-US"/>
              </w:rPr>
              <w:t>S permanent documents including:</w:t>
            </w:r>
          </w:p>
          <w:p w14:paraId="5AC01433" w14:textId="77777777" w:rsidR="00844FF5" w:rsidRPr="0029294F" w:rsidRDefault="00844FF5" w:rsidP="00844FF5">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Performance Requirements (I</w:t>
            </w:r>
            <w:r w:rsidRPr="0029294F">
              <w:rPr>
                <w:rFonts w:cs="Arial"/>
                <w:sz w:val="16"/>
                <w:szCs w:val="16"/>
                <w:lang w:val="en-US"/>
              </w:rPr>
              <w:t>V</w:t>
            </w:r>
            <w:r>
              <w:rPr>
                <w:rFonts w:cs="Arial"/>
                <w:sz w:val="16"/>
                <w:szCs w:val="16"/>
                <w:lang w:val="en-US"/>
              </w:rPr>
              <w:t>A</w:t>
            </w:r>
            <w:r w:rsidRPr="0029294F">
              <w:rPr>
                <w:rFonts w:cs="Arial"/>
                <w:sz w:val="16"/>
                <w:szCs w:val="16"/>
                <w:lang w:val="en-US"/>
              </w:rPr>
              <w:t>S-3)</w:t>
            </w:r>
          </w:p>
          <w:p w14:paraId="15D3C4F4" w14:textId="77777777" w:rsidR="00844FF5" w:rsidRDefault="00844FF5" w:rsidP="00844FF5">
            <w:pPr>
              <w:widowControl/>
              <w:spacing w:after="0" w:line="240" w:lineRule="auto"/>
              <w:jc w:val="left"/>
              <w:rPr>
                <w:rFonts w:cs="Arial"/>
                <w:sz w:val="16"/>
                <w:szCs w:val="16"/>
                <w:lang w:val="en-US"/>
              </w:rPr>
            </w:pPr>
            <w:r w:rsidRPr="0029294F">
              <w:rPr>
                <w:rFonts w:ascii="Symbol" w:hAnsi="Symbol"/>
                <w:sz w:val="16"/>
                <w:szCs w:val="16"/>
                <w:lang w:val="en-US"/>
              </w:rPr>
              <w:t></w:t>
            </w:r>
            <w:r w:rsidRPr="0029294F">
              <w:rPr>
                <w:rFonts w:ascii="Times New Roman" w:hAnsi="Times New Roman"/>
                <w:sz w:val="16"/>
                <w:szCs w:val="16"/>
                <w:lang w:val="en-US"/>
              </w:rPr>
              <w:t xml:space="preserve">         </w:t>
            </w:r>
            <w:r>
              <w:rPr>
                <w:rFonts w:cs="Arial"/>
                <w:sz w:val="16"/>
                <w:szCs w:val="16"/>
                <w:lang w:val="en-US"/>
              </w:rPr>
              <w:t>Design Constraints (I</w:t>
            </w:r>
            <w:r w:rsidRPr="0029294F">
              <w:rPr>
                <w:rFonts w:cs="Arial"/>
                <w:sz w:val="16"/>
                <w:szCs w:val="16"/>
                <w:lang w:val="en-US"/>
              </w:rPr>
              <w:t>V</w:t>
            </w:r>
            <w:r>
              <w:rPr>
                <w:rFonts w:cs="Arial"/>
                <w:sz w:val="16"/>
                <w:szCs w:val="16"/>
                <w:lang w:val="en-US"/>
              </w:rPr>
              <w:t>A</w:t>
            </w:r>
            <w:r w:rsidRPr="0029294F">
              <w:rPr>
                <w:rFonts w:cs="Arial"/>
                <w:sz w:val="16"/>
                <w:szCs w:val="16"/>
                <w:lang w:val="en-US"/>
              </w:rPr>
              <w:t>S-4)</w:t>
            </w:r>
          </w:p>
          <w:p w14:paraId="78378D51" w14:textId="77777777" w:rsidR="00844FF5" w:rsidRDefault="00844FF5" w:rsidP="00844FF5">
            <w:pPr>
              <w:widowControl/>
              <w:spacing w:after="0" w:line="240" w:lineRule="auto"/>
              <w:rPr>
                <w:rFonts w:cs="Arial"/>
                <w:sz w:val="16"/>
                <w:szCs w:val="16"/>
                <w:lang w:val="en-US"/>
              </w:rPr>
            </w:pPr>
          </w:p>
          <w:p w14:paraId="063563FA" w14:textId="362EA7DE" w:rsidR="00844FF5" w:rsidRDefault="00844FF5" w:rsidP="00844FF5">
            <w:pPr>
              <w:widowControl/>
              <w:spacing w:after="0" w:line="240" w:lineRule="auto"/>
              <w:rPr>
                <w:rFonts w:cs="Arial"/>
                <w:sz w:val="16"/>
                <w:szCs w:val="16"/>
                <w:lang w:val="en-US"/>
              </w:rPr>
            </w:pPr>
            <w:r>
              <w:rPr>
                <w:rFonts w:cs="Arial"/>
                <w:sz w:val="16"/>
                <w:szCs w:val="16"/>
                <w:lang w:val="en-US"/>
              </w:rPr>
              <w:t>Progress selection phase documents</w:t>
            </w:r>
          </w:p>
          <w:p w14:paraId="68D8EB3A" w14:textId="77777777" w:rsidR="00844FF5" w:rsidDel="00940C7B" w:rsidRDefault="00844FF5" w:rsidP="00844FF5">
            <w:pPr>
              <w:widowControl/>
              <w:numPr>
                <w:ilvl w:val="0"/>
                <w:numId w:val="26"/>
              </w:numPr>
              <w:spacing w:after="0" w:line="240" w:lineRule="auto"/>
              <w:jc w:val="left"/>
              <w:rPr>
                <w:del w:id="118" w:author="Author"/>
                <w:rFonts w:cs="Arial"/>
                <w:sz w:val="16"/>
                <w:szCs w:val="16"/>
                <w:lang w:val="en-US"/>
              </w:rPr>
            </w:pPr>
            <w:del w:id="119" w:author="Author">
              <w:r w:rsidDel="00940C7B">
                <w:rPr>
                  <w:rFonts w:cs="Arial"/>
                  <w:sz w:val="16"/>
                  <w:szCs w:val="16"/>
                  <w:lang w:val="en-US"/>
                </w:rPr>
                <w:delText>Selection LoI</w:delText>
              </w:r>
            </w:del>
          </w:p>
          <w:p w14:paraId="13338D71" w14:textId="6243D30F"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 xml:space="preserve">Selection Rules (IVAS-5) </w:t>
            </w:r>
          </w:p>
          <w:p w14:paraId="3BC5F082" w14:textId="5F04CB73"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Selection Deliverables (IVAS-6)</w:t>
            </w:r>
          </w:p>
          <w:p w14:paraId="33A87781" w14:textId="55FDF549" w:rsidR="00844FF5" w:rsidRPr="00E122AE"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6153B9D8" w14:textId="77777777" w:rsidR="00844FF5" w:rsidRDefault="00844FF5" w:rsidP="00844FF5">
            <w:pPr>
              <w:widowControl/>
              <w:spacing w:after="0" w:line="240" w:lineRule="auto"/>
              <w:jc w:val="left"/>
              <w:rPr>
                <w:del w:id="120" w:author="Tomas Toftgård" w:date="2022-04-11T23:17:00Z"/>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p w14:paraId="640D70E7" w14:textId="77777777" w:rsidR="00844FF5" w:rsidRPr="00CE4BDB" w:rsidRDefault="00844FF5" w:rsidP="00844FF5">
            <w:pPr>
              <w:rPr>
                <w:del w:id="121" w:author="Tomas Toftgård" w:date="2022-04-11T23:17:00Z"/>
                <w:rFonts w:cs="Arial"/>
                <w:sz w:val="16"/>
                <w:szCs w:val="16"/>
                <w:lang w:val="en-US"/>
              </w:rPr>
            </w:pPr>
          </w:p>
          <w:p w14:paraId="72B13B29" w14:textId="77777777" w:rsidR="00844FF5" w:rsidRPr="00CE4BDB" w:rsidRDefault="00844FF5" w:rsidP="00844FF5">
            <w:pPr>
              <w:rPr>
                <w:del w:id="122" w:author="Tomas Toftgård" w:date="2022-04-11T23:17:00Z"/>
                <w:rFonts w:cs="Arial"/>
                <w:sz w:val="16"/>
                <w:szCs w:val="16"/>
                <w:lang w:val="en-US"/>
              </w:rPr>
            </w:pPr>
          </w:p>
          <w:p w14:paraId="14378DA8" w14:textId="77777777" w:rsidR="00844FF5" w:rsidRPr="00CE4BDB" w:rsidRDefault="00844FF5" w:rsidP="00844FF5">
            <w:pPr>
              <w:rPr>
                <w:del w:id="123" w:author="Tomas Toftgård" w:date="2022-04-11T23:17:00Z"/>
                <w:rFonts w:cs="Arial"/>
                <w:sz w:val="16"/>
                <w:szCs w:val="16"/>
                <w:lang w:val="en-US"/>
              </w:rPr>
            </w:pPr>
          </w:p>
          <w:p w14:paraId="75D83F4D" w14:textId="32421FF4" w:rsidR="00844FF5" w:rsidRPr="00CE4BDB" w:rsidRDefault="00844FF5" w:rsidP="00844FF5">
            <w:pPr>
              <w:widowControl/>
              <w:spacing w:after="0" w:line="240" w:lineRule="auto"/>
              <w:jc w:val="left"/>
              <w:rPr>
                <w:rFonts w:cs="Arial"/>
                <w:sz w:val="16"/>
                <w:szCs w:val="16"/>
                <w:lang w:val="en-US"/>
              </w:rPr>
            </w:pPr>
          </w:p>
        </w:tc>
      </w:tr>
      <w:tr w:rsidR="00844FF5" w:rsidRPr="0029294F" w14:paraId="71D7DB98"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35C5B114" w14:textId="6073BD5D" w:rsidR="00844FF5" w:rsidRDefault="00844FF5" w:rsidP="00844FF5">
            <w:pPr>
              <w:widowControl/>
              <w:spacing w:after="0" w:line="240" w:lineRule="auto"/>
              <w:rPr>
                <w:rFonts w:cs="Arial"/>
                <w:sz w:val="16"/>
                <w:szCs w:val="16"/>
                <w:lang w:val="en-US"/>
              </w:rPr>
            </w:pPr>
            <w:r>
              <w:rPr>
                <w:rFonts w:cs="Arial"/>
                <w:sz w:val="16"/>
                <w:szCs w:val="16"/>
                <w:lang w:val="en-US"/>
              </w:rPr>
              <w:t>Feb-2023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C27231B" w14:textId="71B85795" w:rsidR="00844FF5" w:rsidRDefault="00844FF5" w:rsidP="00844FF5">
            <w:pPr>
              <w:widowControl/>
              <w:spacing w:after="0" w:line="240" w:lineRule="auto"/>
              <w:jc w:val="left"/>
              <w:rPr>
                <w:rFonts w:cs="Arial"/>
                <w:sz w:val="16"/>
                <w:szCs w:val="16"/>
                <w:lang w:val="en-US"/>
              </w:rPr>
            </w:pPr>
            <w:ins w:id="124" w:author="Tomas Toftgård" w:date="2022-04-11T23:17:00Z">
              <w:r>
                <w:rPr>
                  <w:rFonts w:cs="Arial"/>
                  <w:sz w:val="16"/>
                  <w:szCs w:val="16"/>
                  <w:lang w:val="en-US"/>
                </w:rPr>
                <w:t>Feb 17</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232E9B79" w14:textId="1BD6C991" w:rsidR="00844FF5" w:rsidRDefault="00844FF5" w:rsidP="00844FF5">
            <w:pPr>
              <w:widowControl/>
              <w:spacing w:after="0" w:line="240" w:lineRule="auto"/>
              <w:jc w:val="left"/>
              <w:rPr>
                <w:rFonts w:cs="Arial"/>
                <w:sz w:val="16"/>
                <w:szCs w:val="16"/>
                <w:lang w:val="en-US"/>
              </w:rPr>
            </w:pPr>
            <w:del w:id="125" w:author="Tomas Toftgård" w:date="2022-04-11T23:17:00Z">
              <w:r>
                <w:rPr>
                  <w:rFonts w:cs="Arial"/>
                  <w:sz w:val="16"/>
                  <w:szCs w:val="16"/>
                  <w:lang w:val="en-US"/>
                </w:rPr>
                <w:delText xml:space="preserve">Deadline for further signing parties: </w:delText>
              </w:r>
            </w:del>
            <w:r w:rsidRPr="00655CC8">
              <w:rPr>
                <w:rFonts w:cs="Arial"/>
                <w:sz w:val="16"/>
                <w:szCs w:val="16"/>
                <w:lang w:val="en-US"/>
              </w:rPr>
              <w:t xml:space="preserve">ETSI shall </w:t>
            </w:r>
            <w:del w:id="126" w:author="Tomas Toftgård" w:date="2022-04-11T23:17:00Z">
              <w:r w:rsidRPr="00655CC8">
                <w:rPr>
                  <w:rFonts w:cs="Arial"/>
                  <w:sz w:val="16"/>
                  <w:szCs w:val="16"/>
                  <w:lang w:val="en-US"/>
                </w:rPr>
                <w:delText>receive</w:delText>
              </w:r>
            </w:del>
            <w:ins w:id="127" w:author="Tomas Toftgård" w:date="2022-04-11T23:17:00Z">
              <w:r>
                <w:rPr>
                  <w:rFonts w:cs="Arial"/>
                  <w:sz w:val="16"/>
                  <w:szCs w:val="16"/>
                  <w:lang w:val="en-US"/>
                </w:rPr>
                <w:t xml:space="preserve">have </w:t>
              </w:r>
              <w:r w:rsidRPr="00655CC8">
                <w:rPr>
                  <w:rFonts w:cs="Arial"/>
                  <w:sz w:val="16"/>
                  <w:szCs w:val="16"/>
                  <w:lang w:val="en-US"/>
                </w:rPr>
                <w:t>receive</w:t>
              </w:r>
              <w:r>
                <w:rPr>
                  <w:rFonts w:cs="Arial"/>
                  <w:sz w:val="16"/>
                  <w:szCs w:val="16"/>
                  <w:lang w:val="en-US"/>
                </w:rPr>
                <w:t>d</w:t>
              </w:r>
            </w:ins>
            <w:r w:rsidRPr="00655CC8">
              <w:rPr>
                <w:rFonts w:cs="Arial"/>
                <w:sz w:val="16"/>
                <w:szCs w:val="16"/>
                <w:lang w:val="en-US"/>
              </w:rPr>
              <w:t xml:space="preserve"> </w:t>
            </w:r>
            <w:r>
              <w:rPr>
                <w:rFonts w:cs="Arial"/>
                <w:sz w:val="16"/>
                <w:szCs w:val="16"/>
                <w:lang w:val="en-US"/>
              </w:rPr>
              <w:t>the</w:t>
            </w:r>
            <w:r w:rsidRPr="00655CC8">
              <w:rPr>
                <w:rFonts w:cs="Arial"/>
                <w:sz w:val="16"/>
                <w:szCs w:val="16"/>
                <w:lang w:val="en-US"/>
              </w:rPr>
              <w:t xml:space="preserve"> signed Funding Agreement (FA) </w:t>
            </w:r>
            <w:del w:id="128" w:author="Tomas Toftgård" w:date="2022-04-11T23:17:00Z">
              <w:r w:rsidRPr="00655CC8">
                <w:rPr>
                  <w:rFonts w:cs="Arial"/>
                  <w:sz w:val="16"/>
                  <w:szCs w:val="16"/>
                  <w:lang w:val="en-US"/>
                </w:rPr>
                <w:delText xml:space="preserve">to </w:delText>
              </w:r>
              <w:r>
                <w:rPr>
                  <w:rFonts w:cs="Arial"/>
                  <w:sz w:val="16"/>
                  <w:szCs w:val="16"/>
                  <w:lang w:val="en-US"/>
                </w:rPr>
                <w:delText>be a</w:delText>
              </w:r>
            </w:del>
            <w:ins w:id="129" w:author="Tomas Toftgård" w:date="2022-04-11T23:17:00Z">
              <w:r>
                <w:rPr>
                  <w:rFonts w:cs="Arial"/>
                  <w:sz w:val="16"/>
                  <w:szCs w:val="16"/>
                  <w:lang w:val="en-US"/>
                </w:rPr>
                <w:t>by all additional</w:t>
              </w:r>
            </w:ins>
            <w:r>
              <w:rPr>
                <w:rFonts w:cs="Arial"/>
                <w:sz w:val="16"/>
                <w:szCs w:val="16"/>
                <w:lang w:val="en-US"/>
              </w:rPr>
              <w:t xml:space="preserve"> proponent </w:t>
            </w:r>
            <w:del w:id="130" w:author="Tomas Toftgård" w:date="2022-04-11T23:17:00Z">
              <w:r>
                <w:rPr>
                  <w:rFonts w:cs="Arial"/>
                  <w:sz w:val="16"/>
                  <w:szCs w:val="16"/>
                  <w:lang w:val="en-US"/>
                </w:rPr>
                <w:delText>company</w:delText>
              </w:r>
            </w:del>
            <w:ins w:id="131" w:author="Tomas Toftgård" w:date="2022-04-11T23:17:00Z">
              <w:r>
                <w:rPr>
                  <w:rFonts w:cs="Arial"/>
                  <w:sz w:val="16"/>
                  <w:szCs w:val="16"/>
                  <w:lang w:val="en-US"/>
                </w:rPr>
                <w:t>companies</w:t>
              </w:r>
            </w:ins>
            <w:r>
              <w:rPr>
                <w:rFonts w:cs="Arial"/>
                <w:sz w:val="16"/>
                <w:szCs w:val="16"/>
                <w:lang w:val="en-US"/>
              </w:rPr>
              <w:t xml:space="preserve"> of</w:t>
            </w:r>
            <w:r w:rsidRPr="00655CC8">
              <w:rPr>
                <w:rFonts w:cs="Arial"/>
                <w:sz w:val="16"/>
                <w:szCs w:val="16"/>
                <w:lang w:val="en-US"/>
              </w:rPr>
              <w:t xml:space="preserve"> the single joint candidate code</w:t>
            </w:r>
            <w:r>
              <w:rPr>
                <w:rFonts w:cs="Arial"/>
                <w:sz w:val="16"/>
                <w:szCs w:val="16"/>
                <w:lang w:val="en-US"/>
              </w:rPr>
              <w:t>c at the latest by February 17, 2023 (Friday). This deadline is to allow for preparation of invoices for the second (final) payment of the FA.</w:t>
            </w:r>
          </w:p>
          <w:p w14:paraId="505FB2CA" w14:textId="77777777" w:rsidR="00844FF5" w:rsidRDefault="00844FF5" w:rsidP="00844FF5">
            <w:pPr>
              <w:widowControl/>
              <w:spacing w:after="0" w:line="240" w:lineRule="auto"/>
              <w:jc w:val="left"/>
              <w:rPr>
                <w:rFonts w:cs="Arial"/>
                <w:sz w:val="16"/>
                <w:szCs w:val="16"/>
                <w:lang w:val="en-US"/>
              </w:rPr>
            </w:pPr>
          </w:p>
          <w:p w14:paraId="4C1F4C0A" w14:textId="3951C338" w:rsidR="00844FF5" w:rsidRDefault="00844FF5" w:rsidP="00844FF5">
            <w:pPr>
              <w:widowControl/>
              <w:spacing w:after="0" w:line="240" w:lineRule="auto"/>
              <w:jc w:val="left"/>
              <w:rPr>
                <w:rFonts w:cs="Arial"/>
                <w:sz w:val="16"/>
                <w:szCs w:val="16"/>
                <w:lang w:val="en-US"/>
              </w:rPr>
            </w:pPr>
            <w:ins w:id="132" w:author="Tomas Toftgård" w:date="2022-04-11T23:17:00Z">
              <w:r>
                <w:rPr>
                  <w:rFonts w:cs="Arial"/>
                  <w:sz w:val="16"/>
                  <w:szCs w:val="16"/>
                  <w:lang w:val="en-US"/>
                </w:rPr>
                <w:t xml:space="preserve">Signing the FA commits the signee to support the selection and characterization tests financially and it is required for proponents of the common candidate codec. </w:t>
              </w:r>
            </w:ins>
            <w:r w:rsidRPr="00655CC8">
              <w:rPr>
                <w:rFonts w:cs="Arial"/>
                <w:sz w:val="16"/>
                <w:szCs w:val="16"/>
                <w:lang w:val="en-US"/>
              </w:rPr>
              <w:t>The first payment is due after signing the FA, as indicated in the FA.</w:t>
            </w:r>
          </w:p>
          <w:p w14:paraId="047AB0A8" w14:textId="77777777" w:rsidR="00844FF5" w:rsidRDefault="00844FF5" w:rsidP="00844FF5">
            <w:pPr>
              <w:widowControl/>
              <w:spacing w:after="0" w:line="240" w:lineRule="auto"/>
              <w:jc w:val="left"/>
              <w:rPr>
                <w:rFonts w:cs="Arial"/>
                <w:sz w:val="16"/>
                <w:szCs w:val="16"/>
                <w:lang w:val="en-US"/>
              </w:rPr>
            </w:pPr>
          </w:p>
        </w:tc>
      </w:tr>
      <w:tr w:rsidR="00844FF5" w:rsidRPr="0029294F" w14:paraId="08E9648B"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B19C90E" w14:textId="55AE69BF" w:rsidR="00844FF5" w:rsidRDefault="00844FF5" w:rsidP="00844FF5">
            <w:pPr>
              <w:widowControl/>
              <w:spacing w:after="0" w:line="240" w:lineRule="auto"/>
              <w:rPr>
                <w:rFonts w:cs="Arial"/>
                <w:sz w:val="16"/>
                <w:szCs w:val="16"/>
                <w:lang w:val="en-US"/>
              </w:rPr>
            </w:pPr>
            <w:r>
              <w:rPr>
                <w:rFonts w:cs="Arial"/>
                <w:sz w:val="16"/>
                <w:szCs w:val="16"/>
                <w:lang w:val="en-US"/>
              </w:rPr>
              <w:t>Feb-2023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742E664" w14:textId="60C73E54" w:rsidR="00844FF5" w:rsidRDefault="00844FF5" w:rsidP="00844FF5">
            <w:pPr>
              <w:widowControl/>
              <w:spacing w:after="0" w:line="240" w:lineRule="auto"/>
              <w:jc w:val="left"/>
              <w:rPr>
                <w:rFonts w:cs="Arial"/>
                <w:sz w:val="16"/>
                <w:szCs w:val="16"/>
                <w:lang w:val="en-US"/>
              </w:rPr>
            </w:pPr>
            <w:r>
              <w:rPr>
                <w:rFonts w:cs="Arial"/>
                <w:sz w:val="16"/>
                <w:szCs w:val="16"/>
                <w:lang w:val="en-US"/>
              </w:rPr>
              <w:t>SA4#122/e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19C6F32" w14:textId="19282ABF" w:rsidR="00844FF5" w:rsidRDefault="00844FF5" w:rsidP="00844FF5">
            <w:pPr>
              <w:widowControl/>
              <w:spacing w:after="0" w:line="240" w:lineRule="auto"/>
              <w:rPr>
                <w:rFonts w:cs="Arial"/>
                <w:sz w:val="16"/>
                <w:szCs w:val="16"/>
                <w:lang w:val="en-US"/>
              </w:rPr>
            </w:pPr>
            <w:r>
              <w:rPr>
                <w:rFonts w:cs="Arial"/>
                <w:sz w:val="16"/>
                <w:szCs w:val="16"/>
                <w:lang w:val="en-US"/>
              </w:rPr>
              <w:t>Progress selection phase documents</w:t>
            </w:r>
          </w:p>
          <w:p w14:paraId="5C882A2F" w14:textId="77777777" w:rsidR="00844FF5" w:rsidDel="00940C7B" w:rsidRDefault="00844FF5" w:rsidP="00844FF5">
            <w:pPr>
              <w:widowControl/>
              <w:numPr>
                <w:ilvl w:val="0"/>
                <w:numId w:val="26"/>
              </w:numPr>
              <w:spacing w:after="0" w:line="240" w:lineRule="auto"/>
              <w:jc w:val="left"/>
              <w:rPr>
                <w:del w:id="133" w:author="Author"/>
                <w:rFonts w:cs="Arial"/>
                <w:sz w:val="16"/>
                <w:szCs w:val="16"/>
                <w:lang w:val="en-US"/>
              </w:rPr>
            </w:pPr>
            <w:del w:id="134" w:author="Author">
              <w:r w:rsidDel="00940C7B">
                <w:rPr>
                  <w:rFonts w:cs="Arial"/>
                  <w:sz w:val="16"/>
                  <w:szCs w:val="16"/>
                  <w:lang w:val="en-US"/>
                </w:rPr>
                <w:delText>Selection LoI</w:delText>
              </w:r>
            </w:del>
          </w:p>
          <w:p w14:paraId="6A7D8911" w14:textId="47E77B42"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 xml:space="preserve">Selection Rules (IVAS-5) </w:t>
            </w:r>
          </w:p>
          <w:p w14:paraId="6D0039D9" w14:textId="16706B18"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Selection Deliverables (IVAS-6)</w:t>
            </w:r>
          </w:p>
          <w:p w14:paraId="3CB83085" w14:textId="71C94292" w:rsidR="00844FF5" w:rsidRPr="00E122AE"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215B49D0" w14:textId="77777777" w:rsidR="00844FF5"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p w14:paraId="6C8D6F08" w14:textId="18EB990D" w:rsidR="00844FF5" w:rsidRDefault="00844FF5" w:rsidP="00844FF5">
            <w:pPr>
              <w:widowControl/>
              <w:spacing w:after="0" w:line="240" w:lineRule="auto"/>
              <w:jc w:val="left"/>
              <w:rPr>
                <w:rFonts w:cs="Arial"/>
                <w:sz w:val="16"/>
                <w:szCs w:val="16"/>
                <w:lang w:val="en-US"/>
              </w:rPr>
            </w:pPr>
          </w:p>
        </w:tc>
      </w:tr>
      <w:tr w:rsidR="00844FF5" w:rsidRPr="0029294F" w14:paraId="1A89B1F3"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9FF8450" w14:textId="288ECD71" w:rsidR="00844FF5" w:rsidRDefault="00844FF5" w:rsidP="00844FF5">
            <w:pPr>
              <w:widowControl/>
              <w:spacing w:after="0" w:line="240" w:lineRule="auto"/>
              <w:rPr>
                <w:rFonts w:cs="Arial"/>
                <w:sz w:val="16"/>
                <w:szCs w:val="16"/>
                <w:lang w:val="en-US"/>
              </w:rPr>
            </w:pPr>
            <w:ins w:id="135" w:author="Author">
              <w:del w:id="136" w:author="Author">
                <w:r w:rsidDel="0065551B">
                  <w:rPr>
                    <w:rFonts w:cs="Arial"/>
                    <w:sz w:val="16"/>
                    <w:szCs w:val="16"/>
                    <w:lang w:val="en-US"/>
                  </w:rPr>
                  <w:delText>March-2023</w:delText>
                </w:r>
              </w:del>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A83B339" w14:textId="77777777" w:rsidR="00844FF5" w:rsidRDefault="00844FF5" w:rsidP="00844FF5">
            <w:pPr>
              <w:widowControl/>
              <w:spacing w:after="0" w:line="240" w:lineRule="auto"/>
              <w:jc w:val="left"/>
              <w:rP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96C360E" w14:textId="77777777" w:rsidR="00844FF5" w:rsidDel="0065551B" w:rsidRDefault="00844FF5" w:rsidP="00844FF5">
            <w:pPr>
              <w:widowControl/>
              <w:spacing w:after="0" w:line="240" w:lineRule="auto"/>
              <w:jc w:val="left"/>
              <w:rPr>
                <w:ins w:id="137" w:author="Author"/>
                <w:del w:id="138" w:author="Author"/>
                <w:rFonts w:cs="Arial"/>
                <w:sz w:val="16"/>
                <w:szCs w:val="16"/>
                <w:lang w:val="en-US"/>
              </w:rPr>
            </w:pPr>
          </w:p>
          <w:p w14:paraId="17626DF0" w14:textId="77777777" w:rsidR="00844FF5" w:rsidDel="0065551B" w:rsidRDefault="00844FF5" w:rsidP="00844FF5">
            <w:pPr>
              <w:widowControl/>
              <w:spacing w:after="0" w:line="240" w:lineRule="auto"/>
              <w:jc w:val="left"/>
              <w:rPr>
                <w:ins w:id="139" w:author="Author"/>
                <w:del w:id="140" w:author="Author"/>
                <w:rFonts w:cs="Arial"/>
                <w:sz w:val="16"/>
                <w:szCs w:val="16"/>
                <w:lang w:val="en-US"/>
              </w:rPr>
            </w:pPr>
            <w:ins w:id="141" w:author="Author">
              <w:del w:id="142" w:author="Author">
                <w:r w:rsidDel="0065551B">
                  <w:rPr>
                    <w:rFonts w:cs="Arial"/>
                    <w:sz w:val="16"/>
                    <w:szCs w:val="16"/>
                    <w:lang w:val="en-US"/>
                  </w:rPr>
                  <w:delText xml:space="preserve">Further signing parties: deadline that </w:delText>
                </w:r>
                <w:r w:rsidRPr="00655CC8" w:rsidDel="0065551B">
                  <w:rPr>
                    <w:rFonts w:cs="Arial"/>
                    <w:sz w:val="16"/>
                    <w:szCs w:val="16"/>
                    <w:lang w:val="en-US"/>
                  </w:rPr>
                  <w:delText xml:space="preserve">ETSI shall receive the signed Funding Agreement (FA) to </w:delText>
                </w:r>
                <w:r w:rsidDel="0065551B">
                  <w:rPr>
                    <w:rFonts w:cs="Arial"/>
                    <w:sz w:val="16"/>
                    <w:szCs w:val="16"/>
                    <w:lang w:val="en-US"/>
                  </w:rPr>
                  <w:delText>be a proponent company of</w:delText>
                </w:r>
                <w:r w:rsidRPr="00655CC8" w:rsidDel="0065551B">
                  <w:rPr>
                    <w:rFonts w:cs="Arial"/>
                    <w:sz w:val="16"/>
                    <w:szCs w:val="16"/>
                    <w:lang w:val="en-US"/>
                  </w:rPr>
                  <w:delText xml:space="preserve"> the single joint candidate code</w:delText>
                </w:r>
                <w:r w:rsidDel="0065551B">
                  <w:rPr>
                    <w:rFonts w:cs="Arial"/>
                    <w:sz w:val="16"/>
                    <w:szCs w:val="16"/>
                    <w:lang w:val="en-US"/>
                  </w:rPr>
                  <w:delText>c at the latest by 10 3</w:delText>
                </w:r>
                <w:r w:rsidRPr="0039339D" w:rsidDel="0065551B">
                  <w:rPr>
                    <w:rFonts w:cs="Arial"/>
                    <w:sz w:val="16"/>
                    <w:szCs w:val="16"/>
                    <w:vertAlign w:val="superscript"/>
                    <w:lang w:val="en-US"/>
                  </w:rPr>
                  <w:delText>rd</w:delText>
                </w:r>
                <w:r w:rsidDel="0065551B">
                  <w:rPr>
                    <w:rFonts w:cs="Arial"/>
                    <w:sz w:val="16"/>
                    <w:szCs w:val="16"/>
                    <w:lang w:val="en-US"/>
                  </w:rPr>
                  <w:delText xml:space="preserve"> March 2023 (Friday). This deadline is under the assumption that the signee complies with 45 days invoice period.</w:delText>
                </w:r>
              </w:del>
            </w:ins>
          </w:p>
          <w:p w14:paraId="3620422A" w14:textId="77777777" w:rsidR="00844FF5" w:rsidDel="0065551B" w:rsidRDefault="00844FF5" w:rsidP="00844FF5">
            <w:pPr>
              <w:widowControl/>
              <w:spacing w:after="0" w:line="240" w:lineRule="auto"/>
              <w:jc w:val="left"/>
              <w:rPr>
                <w:del w:id="143" w:author="Author"/>
                <w:rFonts w:cs="Arial"/>
                <w:sz w:val="16"/>
                <w:szCs w:val="16"/>
                <w:lang w:val="en-US"/>
              </w:rPr>
            </w:pPr>
          </w:p>
          <w:p w14:paraId="0E972505" w14:textId="77777777" w:rsidR="00844FF5" w:rsidDel="0065551B" w:rsidRDefault="00844FF5" w:rsidP="00844FF5">
            <w:pPr>
              <w:widowControl/>
              <w:spacing w:after="0" w:line="240" w:lineRule="auto"/>
              <w:jc w:val="left"/>
              <w:rPr>
                <w:del w:id="144" w:author="Author"/>
                <w:rFonts w:cs="Arial"/>
                <w:sz w:val="16"/>
                <w:szCs w:val="16"/>
                <w:lang w:val="en-US"/>
              </w:rPr>
            </w:pPr>
          </w:p>
          <w:p w14:paraId="297F7A75" w14:textId="77777777" w:rsidR="00844FF5" w:rsidRDefault="00844FF5" w:rsidP="00844FF5">
            <w:pPr>
              <w:widowControl/>
              <w:spacing w:after="0" w:line="240" w:lineRule="auto"/>
              <w:rPr>
                <w:rFonts w:cs="Arial"/>
                <w:sz w:val="16"/>
                <w:szCs w:val="16"/>
                <w:lang w:val="en-US"/>
              </w:rPr>
            </w:pPr>
          </w:p>
        </w:tc>
      </w:tr>
      <w:tr w:rsidR="00844FF5" w:rsidRPr="0029294F" w14:paraId="3197F083"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EBBB019" w14:textId="0D4C311F" w:rsidR="00844FF5" w:rsidRDefault="00844FF5" w:rsidP="00844FF5">
            <w:pPr>
              <w:widowControl/>
              <w:spacing w:after="0" w:line="240" w:lineRule="auto"/>
              <w:rPr>
                <w:rFonts w:cs="Arial"/>
                <w:sz w:val="16"/>
                <w:szCs w:val="16"/>
                <w:lang w:val="en-US"/>
              </w:rPr>
            </w:pPr>
            <w:r>
              <w:rPr>
                <w:rFonts w:cs="Arial"/>
                <w:sz w:val="16"/>
                <w:szCs w:val="16"/>
                <w:lang w:val="en-US"/>
              </w:rPr>
              <w:t>April-2023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15F9BE2" w14:textId="120B28C7" w:rsidR="00844FF5" w:rsidRDefault="00844FF5" w:rsidP="00844FF5">
            <w:pPr>
              <w:widowControl/>
              <w:spacing w:after="0" w:line="240" w:lineRule="auto"/>
              <w:jc w:val="left"/>
              <w:rPr>
                <w:rFonts w:cs="Arial"/>
                <w:sz w:val="16"/>
                <w:szCs w:val="16"/>
                <w:lang w:val="en-US"/>
              </w:rPr>
            </w:pPr>
            <w:r>
              <w:rPr>
                <w:rFonts w:cs="Arial"/>
                <w:sz w:val="16"/>
                <w:szCs w:val="16"/>
                <w:lang w:val="en-US"/>
              </w:rPr>
              <w:t>SA4#123/e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3938643" w14:textId="2133EA73" w:rsidR="00844FF5" w:rsidRDefault="00844FF5" w:rsidP="00844FF5">
            <w:pPr>
              <w:widowControl/>
              <w:spacing w:after="0" w:line="240" w:lineRule="auto"/>
              <w:rPr>
                <w:rFonts w:cs="Arial"/>
                <w:sz w:val="16"/>
                <w:szCs w:val="16"/>
                <w:lang w:val="en-US"/>
              </w:rPr>
            </w:pPr>
            <w:r>
              <w:rPr>
                <w:rFonts w:cs="Arial"/>
                <w:sz w:val="16"/>
                <w:szCs w:val="16"/>
                <w:lang w:val="en-US"/>
              </w:rPr>
              <w:t>Progress selection phase documents</w:t>
            </w:r>
          </w:p>
          <w:p w14:paraId="62EF3108" w14:textId="77777777" w:rsidR="00844FF5" w:rsidDel="00940C7B" w:rsidRDefault="00844FF5" w:rsidP="00844FF5">
            <w:pPr>
              <w:widowControl/>
              <w:numPr>
                <w:ilvl w:val="0"/>
                <w:numId w:val="26"/>
              </w:numPr>
              <w:spacing w:after="0" w:line="240" w:lineRule="auto"/>
              <w:jc w:val="left"/>
              <w:rPr>
                <w:del w:id="145" w:author="Author"/>
                <w:rFonts w:cs="Arial"/>
                <w:sz w:val="16"/>
                <w:szCs w:val="16"/>
                <w:lang w:val="en-US"/>
              </w:rPr>
            </w:pPr>
            <w:del w:id="146" w:author="Author">
              <w:r w:rsidDel="00940C7B">
                <w:rPr>
                  <w:rFonts w:cs="Arial"/>
                  <w:sz w:val="16"/>
                  <w:szCs w:val="16"/>
                  <w:lang w:val="en-US"/>
                </w:rPr>
                <w:delText>Selection LoI</w:delText>
              </w:r>
            </w:del>
          </w:p>
          <w:p w14:paraId="48443FCF" w14:textId="4BCA6F2B"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 xml:space="preserve">Selection Rules (IVAS-5) </w:t>
            </w:r>
          </w:p>
          <w:p w14:paraId="7D50C58E" w14:textId="3017A295"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Selection Deliverables (IVAS-6)</w:t>
            </w:r>
          </w:p>
          <w:p w14:paraId="1EB7E53B" w14:textId="15C4FF6E" w:rsidR="00844FF5" w:rsidRPr="00E122AE"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3AFD2D29" w14:textId="2E18D0B4" w:rsidR="00844FF5"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p w14:paraId="090B6555" w14:textId="153B1C7D" w:rsidR="00844FF5" w:rsidRDefault="00844FF5" w:rsidP="00844FF5">
            <w:pPr>
              <w:widowControl/>
              <w:spacing w:after="0" w:line="240" w:lineRule="auto"/>
              <w:jc w:val="left"/>
              <w:rPr>
                <w:rFonts w:cs="Arial"/>
                <w:sz w:val="16"/>
                <w:szCs w:val="16"/>
                <w:lang w:val="en-US"/>
              </w:rPr>
            </w:pPr>
          </w:p>
          <w:p w14:paraId="17C09A24" w14:textId="52E6096E" w:rsidR="00844FF5" w:rsidRDefault="00844FF5" w:rsidP="00844FF5">
            <w:pPr>
              <w:widowControl/>
              <w:spacing w:after="0" w:line="240" w:lineRule="auto"/>
              <w:jc w:val="left"/>
              <w:rPr>
                <w:rFonts w:cs="Arial"/>
                <w:sz w:val="16"/>
                <w:szCs w:val="16"/>
                <w:lang w:val="en-US"/>
              </w:rPr>
            </w:pPr>
            <w:ins w:id="147" w:author="Author">
              <w:del w:id="148" w:author="Author">
                <w:r w:rsidDel="004F04D0">
                  <w:rPr>
                    <w:rFonts w:cs="Arial"/>
                    <w:sz w:val="16"/>
                    <w:szCs w:val="16"/>
                    <w:lang w:val="en-US"/>
                  </w:rPr>
                  <w:delText>Deadline for signing the Funding Agreement is 14 April 2023 (Friday).</w:delText>
                </w:r>
              </w:del>
            </w:ins>
          </w:p>
          <w:p w14:paraId="4BEBD6B0" w14:textId="79D94224" w:rsidR="00844FF5" w:rsidRDefault="00844FF5" w:rsidP="00844FF5">
            <w:pPr>
              <w:widowControl/>
              <w:spacing w:after="0" w:line="240" w:lineRule="auto"/>
              <w:jc w:val="left"/>
              <w:rPr>
                <w:rFonts w:cs="Arial"/>
                <w:sz w:val="16"/>
                <w:szCs w:val="16"/>
                <w:lang w:val="en-US"/>
              </w:rPr>
            </w:pPr>
          </w:p>
        </w:tc>
      </w:tr>
      <w:tr w:rsidR="00844FF5" w:rsidRPr="0029294F" w14:paraId="7BEEE5C3" w14:textId="77777777" w:rsidTr="007F6CCA">
        <w:trPr>
          <w:trHeight w:val="638"/>
          <w:ins w:id="149" w:author="Tomas Toftgård" w:date="2022-04-11T23:17:00Z"/>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70ECF7F4" w14:textId="1EA67556" w:rsidR="00844FF5" w:rsidRDefault="00844FF5" w:rsidP="00844FF5">
            <w:pPr>
              <w:widowControl/>
              <w:spacing w:after="0" w:line="240" w:lineRule="auto"/>
              <w:rPr>
                <w:ins w:id="150" w:author="Tomas Toftgård" w:date="2022-04-11T23:17:00Z"/>
                <w:rFonts w:cs="Arial"/>
                <w:sz w:val="16"/>
                <w:szCs w:val="16"/>
                <w:lang w:val="en-US"/>
              </w:rPr>
            </w:pPr>
            <w:ins w:id="151" w:author="Tomas Toftgård" w:date="2022-04-11T23:17:00Z">
              <w:r>
                <w:rPr>
                  <w:rFonts w:cs="Arial"/>
                  <w:sz w:val="16"/>
                  <w:szCs w:val="16"/>
                  <w:lang w:val="en-US"/>
                </w:rPr>
                <w:t>May-2023</w:t>
              </w:r>
            </w:ins>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DF1385C" w14:textId="5E6B0B19" w:rsidR="00844FF5" w:rsidRDefault="00844FF5" w:rsidP="00844FF5">
            <w:pPr>
              <w:widowControl/>
              <w:spacing w:after="0" w:line="240" w:lineRule="auto"/>
              <w:jc w:val="left"/>
              <w:rPr>
                <w:ins w:id="152" w:author="Tomas Toftgård" w:date="2022-04-11T23:17:00Z"/>
                <w:rFonts w:cs="Arial"/>
                <w:sz w:val="16"/>
                <w:szCs w:val="16"/>
                <w:lang w:val="en-US"/>
              </w:rPr>
            </w:pPr>
            <w:ins w:id="153" w:author="Tomas Toftgård" w:date="2022-04-11T23:17:00Z">
              <w:r>
                <w:rPr>
                  <w:rFonts w:cs="Arial"/>
                  <w:sz w:val="16"/>
                  <w:szCs w:val="16"/>
                  <w:lang w:val="en-US"/>
                </w:rPr>
                <w:t>May 19</w:t>
              </w:r>
            </w:ins>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3A0C10D7" w14:textId="7B989E05" w:rsidR="00844FF5" w:rsidRDefault="00844FF5" w:rsidP="00844FF5">
            <w:pPr>
              <w:widowControl/>
              <w:spacing w:after="0" w:line="240" w:lineRule="auto"/>
              <w:jc w:val="left"/>
              <w:rPr>
                <w:ins w:id="154" w:author="Tomas Toftgård" w:date="2022-04-11T23:17:00Z"/>
                <w:rFonts w:cs="Arial"/>
                <w:sz w:val="16"/>
                <w:szCs w:val="16"/>
                <w:lang w:val="en-US"/>
              </w:rPr>
            </w:pPr>
            <w:ins w:id="155" w:author="Tomas Toftgård" w:date="2022-04-11T23:17:00Z">
              <w:r>
                <w:rPr>
                  <w:rFonts w:cs="Arial"/>
                  <w:sz w:val="16"/>
                  <w:szCs w:val="16"/>
                  <w:lang w:val="en-US"/>
                </w:rPr>
                <w:t>All payments of the Funding Agreement (FA), including the second payment, are expected to be received by ETSI at the latest by May 19. ETSI will ensure that invoices for the payments are sent out in time, in accordance with the FA.</w:t>
              </w:r>
            </w:ins>
          </w:p>
        </w:tc>
      </w:tr>
      <w:tr w:rsidR="00844FF5" w:rsidRPr="0029294F" w14:paraId="45E50463"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B602E01" w14:textId="043D27BB" w:rsidR="00844FF5" w:rsidRDefault="00844FF5" w:rsidP="00844FF5">
            <w:pPr>
              <w:widowControl/>
              <w:spacing w:after="0" w:line="240" w:lineRule="auto"/>
              <w:rPr>
                <w:rFonts w:cs="Arial"/>
                <w:sz w:val="16"/>
                <w:szCs w:val="16"/>
                <w:lang w:val="en-US"/>
              </w:rPr>
            </w:pPr>
            <w:r>
              <w:rPr>
                <w:rFonts w:cs="Arial"/>
                <w:sz w:val="16"/>
                <w:szCs w:val="16"/>
                <w:lang w:val="en-US"/>
              </w:rPr>
              <w:t>May-2023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23D1AD83" w14:textId="6DDCFB0B" w:rsidR="00844FF5" w:rsidRDefault="00844FF5" w:rsidP="00844FF5">
            <w:pPr>
              <w:widowControl/>
              <w:spacing w:after="0" w:line="240" w:lineRule="auto"/>
              <w:jc w:val="left"/>
              <w:rPr>
                <w:rFonts w:cs="Arial"/>
                <w:sz w:val="16"/>
                <w:szCs w:val="16"/>
                <w:lang w:val="en-US"/>
              </w:rPr>
            </w:pPr>
            <w:r>
              <w:rPr>
                <w:rFonts w:cs="Arial"/>
                <w:sz w:val="16"/>
                <w:szCs w:val="16"/>
                <w:lang w:val="en-US"/>
              </w:rPr>
              <w:t>SA4#124/e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6AFE84E9" w14:textId="77777777" w:rsidR="00844FF5" w:rsidRDefault="00844FF5" w:rsidP="00844FF5">
            <w:pPr>
              <w:widowControl/>
              <w:spacing w:after="0" w:line="240" w:lineRule="auto"/>
              <w:rPr>
                <w:rFonts w:cs="Arial"/>
                <w:sz w:val="16"/>
                <w:szCs w:val="16"/>
                <w:lang w:val="en-US"/>
              </w:rPr>
            </w:pPr>
            <w:r>
              <w:rPr>
                <w:rFonts w:cs="Arial"/>
                <w:sz w:val="16"/>
                <w:szCs w:val="16"/>
                <w:lang w:val="en-US"/>
              </w:rPr>
              <w:t>Finalization of selection phase documents</w:t>
            </w:r>
          </w:p>
          <w:p w14:paraId="7C75C9C4" w14:textId="1316BF0F"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 xml:space="preserve">Selection Rules (IVAS-5) </w:t>
            </w:r>
          </w:p>
          <w:p w14:paraId="4DCA6946" w14:textId="6AAC6C54" w:rsidR="00844FF5" w:rsidRPr="00E122AE" w:rsidRDefault="00844FF5" w:rsidP="00844FF5">
            <w:pPr>
              <w:widowControl/>
              <w:numPr>
                <w:ilvl w:val="0"/>
                <w:numId w:val="26"/>
              </w:numPr>
              <w:spacing w:after="0" w:line="240" w:lineRule="auto"/>
              <w:jc w:val="left"/>
              <w:rPr>
                <w:rFonts w:cs="Arial"/>
                <w:sz w:val="16"/>
                <w:szCs w:val="16"/>
                <w:lang w:val="en-US"/>
              </w:rPr>
            </w:pPr>
            <w:r w:rsidRPr="00E122AE">
              <w:rPr>
                <w:rFonts w:cs="Arial"/>
                <w:sz w:val="16"/>
                <w:szCs w:val="16"/>
                <w:lang w:val="en-US"/>
              </w:rPr>
              <w:t>Selection Deliverables (IVAS-6)</w:t>
            </w:r>
          </w:p>
          <w:p w14:paraId="6935930B" w14:textId="73C4B019" w:rsidR="00844FF5" w:rsidRPr="00E122AE" w:rsidRDefault="00844FF5" w:rsidP="00844FF5">
            <w:pPr>
              <w:widowControl/>
              <w:spacing w:after="0" w:line="240" w:lineRule="auto"/>
              <w:jc w:val="left"/>
              <w:rPr>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Processing Plan (IVAS-7</w:t>
            </w:r>
            <w:r>
              <w:rPr>
                <w:rFonts w:cs="Arial"/>
                <w:sz w:val="16"/>
                <w:szCs w:val="16"/>
                <w:lang w:val="en-US"/>
              </w:rPr>
              <w:t>a</w:t>
            </w:r>
            <w:r w:rsidRPr="00E122AE">
              <w:rPr>
                <w:rFonts w:cs="Arial"/>
                <w:sz w:val="16"/>
                <w:szCs w:val="16"/>
                <w:lang w:val="en-US"/>
              </w:rPr>
              <w:t>)</w:t>
            </w:r>
          </w:p>
          <w:p w14:paraId="2F7C69C8" w14:textId="755F5322" w:rsidR="00844FF5" w:rsidRDefault="00844FF5" w:rsidP="00844FF5">
            <w:pPr>
              <w:widowControl/>
              <w:spacing w:after="0" w:line="240" w:lineRule="auto"/>
              <w:jc w:val="left"/>
              <w:rPr>
                <w:del w:id="156" w:author="Tomas Toftgård" w:date="2022-04-11T23:17:00Z"/>
                <w:rFonts w:cs="Arial"/>
                <w:sz w:val="16"/>
                <w:szCs w:val="16"/>
                <w:lang w:val="en-US"/>
              </w:rPr>
            </w:pPr>
            <w:r w:rsidRPr="00E122AE">
              <w:rPr>
                <w:rFonts w:ascii="Symbol" w:hAnsi="Symbol"/>
                <w:sz w:val="16"/>
                <w:szCs w:val="16"/>
                <w:lang w:val="en-US"/>
              </w:rPr>
              <w:t></w:t>
            </w:r>
            <w:r w:rsidRPr="00E122AE">
              <w:rPr>
                <w:rFonts w:ascii="Times New Roman" w:hAnsi="Times New Roman"/>
                <w:sz w:val="16"/>
                <w:szCs w:val="16"/>
                <w:lang w:val="en-US"/>
              </w:rPr>
              <w:t>       </w:t>
            </w:r>
            <w:r w:rsidRPr="00E122AE">
              <w:rPr>
                <w:rFonts w:cs="Arial"/>
                <w:sz w:val="16"/>
                <w:szCs w:val="16"/>
                <w:lang w:val="en-US"/>
              </w:rPr>
              <w:t>Selection Test Plan (IVAS-8</w:t>
            </w:r>
            <w:r>
              <w:rPr>
                <w:rFonts w:cs="Arial"/>
                <w:sz w:val="16"/>
                <w:szCs w:val="16"/>
                <w:lang w:val="en-US"/>
              </w:rPr>
              <w:t>a</w:t>
            </w:r>
            <w:r w:rsidRPr="00E122AE">
              <w:rPr>
                <w:rFonts w:cs="Arial"/>
                <w:sz w:val="16"/>
                <w:szCs w:val="16"/>
                <w:lang w:val="en-US"/>
              </w:rPr>
              <w:t>)</w:t>
            </w:r>
          </w:p>
          <w:p w14:paraId="513377AE" w14:textId="31285799" w:rsidR="00844FF5" w:rsidRPr="00EB22A8" w:rsidRDefault="00844FF5" w:rsidP="00844FF5">
            <w:pPr>
              <w:rPr>
                <w:rFonts w:ascii="Calibri" w:hAnsi="Calibri"/>
                <w:sz w:val="16"/>
                <w:szCs w:val="16"/>
                <w:lang w:val="en-US"/>
              </w:rPr>
            </w:pPr>
            <w:del w:id="157" w:author="Author">
              <w:r w:rsidDel="00030DFD">
                <w:rPr>
                  <w:b/>
                  <w:bCs/>
                  <w:sz w:val="16"/>
                  <w:szCs w:val="16"/>
                </w:rPr>
                <w:delText xml:space="preserve">ETSI shall receive the binding letter of intent (LoI) </w:delText>
              </w:r>
              <w:r w:rsidDel="00030DFD">
                <w:rPr>
                  <w:sz w:val="16"/>
                  <w:szCs w:val="16"/>
                </w:rPr>
                <w:delText>to submit a candidate codec signed by the proponent. This LoI commits the proponent to support the selection and characterization tests financially. This LoI is required for submission of a candidate codec but does not mandate submission of a candidate codec.</w:delText>
              </w:r>
            </w:del>
          </w:p>
          <w:p w14:paraId="339A3B5F" w14:textId="7647C164" w:rsidR="00844FF5" w:rsidDel="00245620" w:rsidRDefault="00844FF5" w:rsidP="00844FF5">
            <w:pPr>
              <w:rPr>
                <w:ins w:id="158" w:author="Author"/>
                <w:del w:id="159" w:author="Tomas Toftgård" w:date="2022-04-11T23:34:00Z"/>
                <w:rFonts w:cs="Arial"/>
                <w:sz w:val="16"/>
                <w:szCs w:val="16"/>
                <w:lang w:val="en-US"/>
              </w:rPr>
            </w:pPr>
            <w:ins w:id="160" w:author="Author">
              <w:del w:id="161" w:author="Tomas Toftgård" w:date="2022-04-11T23:34:00Z">
                <w:r w:rsidDel="00245620">
                  <w:rPr>
                    <w:rFonts w:cs="Arial"/>
                    <w:sz w:val="16"/>
                    <w:szCs w:val="16"/>
                    <w:lang w:val="en-US"/>
                  </w:rPr>
                  <w:delText>Funding Agreement (FA): the total funding payment including the second payments are received by May X (exact date TBD). Note that ETSI MCC will ensure to send out second invoices in time, as indicated in the FA.</w:delText>
                </w:r>
              </w:del>
            </w:ins>
          </w:p>
          <w:p w14:paraId="3DFA4991" w14:textId="11781E0E" w:rsidR="00844FF5" w:rsidRDefault="00844FF5" w:rsidP="00844FF5">
            <w:pPr>
              <w:rPr>
                <w:rFonts w:cs="Arial"/>
                <w:sz w:val="16"/>
                <w:szCs w:val="16"/>
                <w:lang w:val="en-US"/>
              </w:rPr>
            </w:pPr>
          </w:p>
        </w:tc>
      </w:tr>
      <w:tr w:rsidR="00844FF5" w:rsidRPr="0029294F" w14:paraId="559997CB"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4B45A146" w14:textId="1788C0AD" w:rsidR="00844FF5" w:rsidRDefault="00844FF5" w:rsidP="00844FF5">
            <w:pPr>
              <w:widowControl/>
              <w:spacing w:after="0" w:line="240" w:lineRule="auto"/>
              <w:rPr>
                <w:rFonts w:cs="Arial"/>
                <w:sz w:val="16"/>
                <w:szCs w:val="16"/>
                <w:lang w:val="en-US"/>
              </w:rPr>
            </w:pPr>
            <w:r>
              <w:rPr>
                <w:rFonts w:cs="Arial"/>
                <w:sz w:val="16"/>
                <w:szCs w:val="16"/>
                <w:lang w:val="en-US"/>
              </w:rPr>
              <w:t>June-2023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948C97B" w14:textId="77777777" w:rsidR="00844FF5" w:rsidRDefault="00844FF5" w:rsidP="00844FF5">
            <w:pPr>
              <w:widowControl/>
              <w:spacing w:after="0" w:line="240" w:lineRule="auto"/>
              <w:jc w:val="left"/>
              <w:rPr>
                <w:rFonts w:cs="Arial"/>
                <w:sz w:val="16"/>
                <w:szCs w:val="16"/>
                <w:lang w:val="en-US"/>
              </w:rPr>
            </w:pP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08663F5D" w14:textId="661C8982" w:rsidR="00844FF5" w:rsidRDefault="00844FF5" w:rsidP="00844FF5">
            <w:pPr>
              <w:widowControl/>
              <w:spacing w:after="0" w:line="240" w:lineRule="auto"/>
              <w:rPr>
                <w:rFonts w:cs="Arial"/>
                <w:sz w:val="16"/>
                <w:szCs w:val="16"/>
                <w:lang w:val="en-US"/>
              </w:rPr>
            </w:pPr>
            <w:r w:rsidRPr="00F14C07">
              <w:rPr>
                <w:rFonts w:cs="Arial"/>
                <w:b/>
                <w:bCs/>
                <w:sz w:val="16"/>
                <w:szCs w:val="16"/>
                <w:lang w:val="en-US"/>
              </w:rPr>
              <w:t>Candidate submission for selection testing (</w:t>
            </w:r>
            <w:r>
              <w:rPr>
                <w:rFonts w:cs="Arial"/>
                <w:b/>
                <w:bCs/>
                <w:sz w:val="16"/>
                <w:szCs w:val="16"/>
                <w:lang w:val="en-US"/>
              </w:rPr>
              <w:t xml:space="preserve">exact date </w:t>
            </w:r>
            <w:proofErr w:type="spellStart"/>
            <w:r w:rsidRPr="00F14C07">
              <w:rPr>
                <w:rFonts w:cs="Arial"/>
                <w:b/>
                <w:bCs/>
                <w:sz w:val="16"/>
                <w:szCs w:val="16"/>
                <w:lang w:val="en-US"/>
              </w:rPr>
              <w:t>tbd</w:t>
            </w:r>
            <w:proofErr w:type="spellEnd"/>
            <w:r w:rsidRPr="00F14C07">
              <w:rPr>
                <w:rFonts w:cs="Arial"/>
                <w:b/>
                <w:bCs/>
                <w:sz w:val="16"/>
                <w:szCs w:val="16"/>
                <w:lang w:val="en-US"/>
              </w:rPr>
              <w:t>)</w:t>
            </w:r>
          </w:p>
        </w:tc>
      </w:tr>
      <w:tr w:rsidR="00844FF5" w:rsidRPr="0029294F" w14:paraId="4AB60F21"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2C4C1406" w14:textId="22E64790" w:rsidR="00844FF5" w:rsidRDefault="00844FF5" w:rsidP="00844FF5">
            <w:pPr>
              <w:widowControl/>
              <w:spacing w:after="0" w:line="240" w:lineRule="auto"/>
              <w:rPr>
                <w:rFonts w:cs="Arial"/>
                <w:sz w:val="16"/>
                <w:szCs w:val="16"/>
                <w:lang w:val="en-US"/>
              </w:rPr>
            </w:pPr>
            <w:r>
              <w:rPr>
                <w:rFonts w:cs="Arial"/>
                <w:sz w:val="16"/>
                <w:szCs w:val="16"/>
                <w:lang w:val="en-US"/>
              </w:rPr>
              <w:t>Aug-2023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DA8EAB1" w14:textId="48877B19" w:rsidR="00844FF5" w:rsidRDefault="00844FF5" w:rsidP="00844FF5">
            <w:pPr>
              <w:widowControl/>
              <w:spacing w:after="0" w:line="240" w:lineRule="auto"/>
              <w:jc w:val="left"/>
              <w:rPr>
                <w:rFonts w:cs="Arial"/>
                <w:sz w:val="16"/>
                <w:szCs w:val="16"/>
                <w:lang w:val="en-US"/>
              </w:rPr>
            </w:pPr>
            <w:r>
              <w:rPr>
                <w:rFonts w:cs="Arial"/>
                <w:sz w:val="16"/>
                <w:szCs w:val="16"/>
                <w:lang w:val="en-US"/>
              </w:rPr>
              <w:t>SA4#125/e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54408834" w14:textId="732674D7" w:rsidR="00844FF5" w:rsidRDefault="00844FF5" w:rsidP="00844FF5">
            <w:pPr>
              <w:widowControl/>
              <w:spacing w:after="0" w:line="240" w:lineRule="auto"/>
              <w:jc w:val="left"/>
              <w:rPr>
                <w:rFonts w:cs="Arial"/>
                <w:sz w:val="16"/>
                <w:szCs w:val="16"/>
                <w:lang w:val="en-US"/>
              </w:rPr>
            </w:pPr>
            <w:r w:rsidRPr="00261BBF">
              <w:rPr>
                <w:rFonts w:cs="Arial"/>
                <w:b/>
                <w:bCs/>
                <w:sz w:val="16"/>
                <w:szCs w:val="16"/>
                <w:lang w:val="en-US"/>
              </w:rPr>
              <w:t>IVAS codec selection</w:t>
            </w:r>
          </w:p>
        </w:tc>
      </w:tr>
      <w:tr w:rsidR="00844FF5" w:rsidRPr="0029294F" w14:paraId="4B0ECFFE" w14:textId="77777777" w:rsidTr="007F6CCA">
        <w:trPr>
          <w:trHeight w:val="638"/>
        </w:trPr>
        <w:tc>
          <w:tcPr>
            <w:tcW w:w="1004" w:type="dxa"/>
            <w:tcBorders>
              <w:top w:val="single" w:sz="4" w:space="0" w:color="auto"/>
              <w:left w:val="single" w:sz="8" w:space="0" w:color="auto"/>
              <w:bottom w:val="single" w:sz="4" w:space="0" w:color="auto"/>
              <w:right w:val="single" w:sz="4" w:space="0" w:color="auto"/>
            </w:tcBorders>
            <w:shd w:val="clear" w:color="auto" w:fill="auto"/>
          </w:tcPr>
          <w:p w14:paraId="163E74C2" w14:textId="3C87D757" w:rsidR="00844FF5" w:rsidRDefault="00844FF5" w:rsidP="00844FF5">
            <w:pPr>
              <w:widowControl/>
              <w:spacing w:after="0" w:line="240" w:lineRule="auto"/>
              <w:rPr>
                <w:rFonts w:cs="Arial"/>
                <w:sz w:val="16"/>
                <w:szCs w:val="16"/>
                <w:lang w:val="en-US"/>
              </w:rPr>
            </w:pPr>
            <w:r>
              <w:rPr>
                <w:rFonts w:cs="Arial"/>
                <w:sz w:val="16"/>
                <w:szCs w:val="16"/>
                <w:lang w:val="en-US"/>
              </w:rPr>
              <w:t>Nov-2023</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512024D" w14:textId="26A4FB80" w:rsidR="00844FF5" w:rsidRDefault="00844FF5" w:rsidP="00844FF5">
            <w:pPr>
              <w:widowControl/>
              <w:spacing w:after="0" w:line="240" w:lineRule="auto"/>
              <w:jc w:val="left"/>
              <w:rPr>
                <w:rFonts w:cs="Arial"/>
                <w:sz w:val="16"/>
                <w:szCs w:val="16"/>
                <w:lang w:val="en-US"/>
              </w:rPr>
            </w:pPr>
            <w:r>
              <w:rPr>
                <w:rFonts w:cs="Arial"/>
                <w:sz w:val="16"/>
                <w:szCs w:val="16"/>
                <w:lang w:val="en-US"/>
              </w:rPr>
              <w:t>SA4#126/e</w:t>
            </w:r>
          </w:p>
        </w:tc>
        <w:tc>
          <w:tcPr>
            <w:tcW w:w="6480" w:type="dxa"/>
            <w:tcBorders>
              <w:top w:val="single" w:sz="4" w:space="0" w:color="auto"/>
              <w:left w:val="single" w:sz="4" w:space="0" w:color="auto"/>
              <w:bottom w:val="single" w:sz="4" w:space="0" w:color="auto"/>
              <w:right w:val="single" w:sz="8" w:space="0" w:color="auto"/>
            </w:tcBorders>
            <w:shd w:val="clear" w:color="auto" w:fill="auto"/>
          </w:tcPr>
          <w:p w14:paraId="4EEF3D48" w14:textId="1A333AD0" w:rsidR="00844FF5" w:rsidRDefault="00844FF5" w:rsidP="00844FF5">
            <w:pPr>
              <w:widowControl/>
              <w:spacing w:after="0" w:line="240" w:lineRule="auto"/>
              <w:jc w:val="left"/>
              <w:rPr>
                <w:rFonts w:cs="Arial"/>
                <w:sz w:val="16"/>
                <w:szCs w:val="16"/>
                <w:lang w:val="en-US"/>
              </w:rPr>
            </w:pPr>
            <w:proofErr w:type="spellStart"/>
            <w:r>
              <w:rPr>
                <w:rFonts w:cs="Arial"/>
                <w:sz w:val="16"/>
                <w:szCs w:val="16"/>
                <w:lang w:val="en-US"/>
              </w:rPr>
              <w:t>Tbd</w:t>
            </w:r>
            <w:proofErr w:type="spellEnd"/>
          </w:p>
        </w:tc>
      </w:tr>
    </w:tbl>
    <w:p w14:paraId="449E1657" w14:textId="77777777" w:rsidR="00684A5D" w:rsidRDefault="00684A5D" w:rsidP="00493BCC">
      <w:pPr>
        <w:rPr>
          <w:lang w:val="en-US"/>
        </w:rPr>
      </w:pPr>
    </w:p>
    <w:p w14:paraId="7FCBE377" w14:textId="77777777" w:rsidR="00493BCC" w:rsidRPr="00684A5D" w:rsidRDefault="00684A5D" w:rsidP="00493BCC">
      <w:pPr>
        <w:rPr>
          <w:i/>
          <w:sz w:val="18"/>
          <w:lang w:val="en-US"/>
        </w:rPr>
      </w:pPr>
      <w:r w:rsidRPr="00684A5D">
        <w:rPr>
          <w:i/>
          <w:sz w:val="18"/>
          <w:lang w:val="en-US"/>
        </w:rPr>
        <w:t>Editor’s Note:</w:t>
      </w:r>
      <w:r>
        <w:rPr>
          <w:i/>
          <w:sz w:val="18"/>
          <w:lang w:val="en-US"/>
        </w:rPr>
        <w:t xml:space="preserve"> details of characterization and verifications phases </w:t>
      </w:r>
      <w:proofErr w:type="spellStart"/>
      <w:r>
        <w:rPr>
          <w:i/>
          <w:sz w:val="18"/>
          <w:lang w:val="en-US"/>
        </w:rPr>
        <w:t>tbd</w:t>
      </w:r>
      <w:proofErr w:type="spellEnd"/>
      <w:r>
        <w:rPr>
          <w:i/>
          <w:sz w:val="18"/>
          <w:lang w:val="en-US"/>
        </w:rPr>
        <w:t>.</w:t>
      </w:r>
    </w:p>
    <w:p w14:paraId="4BE24098" w14:textId="77777777" w:rsidR="00493BCC" w:rsidRPr="00684A5D" w:rsidRDefault="00493BCC" w:rsidP="00493BCC">
      <w:pPr>
        <w:rPr>
          <w:i/>
          <w:sz w:val="18"/>
          <w:lang w:val="en-US"/>
        </w:rPr>
      </w:pPr>
    </w:p>
    <w:p w14:paraId="41D4E481" w14:textId="77777777" w:rsidR="007A33D5" w:rsidRPr="00335AFC" w:rsidRDefault="007A33D5" w:rsidP="00A522A7">
      <w:pPr>
        <w:rPr>
          <w:lang w:val="en-US"/>
        </w:rPr>
      </w:pPr>
    </w:p>
    <w:p w14:paraId="1F4F082D" w14:textId="77777777" w:rsidR="00493BCC" w:rsidRPr="001F5470" w:rsidRDefault="00493BCC" w:rsidP="00493BCC">
      <w:pPr>
        <w:pStyle w:val="Heading1"/>
        <w:rPr>
          <w:b/>
        </w:rPr>
      </w:pPr>
      <w:r>
        <w:rPr>
          <w:b/>
        </w:rPr>
        <w:t>4</w:t>
      </w:r>
      <w:r w:rsidRPr="001F5470">
        <w:rPr>
          <w:b/>
        </w:rPr>
        <w:t>. Revision history</w:t>
      </w:r>
    </w:p>
    <w:p w14:paraId="35F95B9F" w14:textId="77777777" w:rsidR="00493BCC" w:rsidRPr="001F5470" w:rsidRDefault="00493BCC" w:rsidP="00493BCC"/>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384"/>
        <w:gridCol w:w="1015"/>
        <w:gridCol w:w="5533"/>
        <w:gridCol w:w="843"/>
        <w:gridCol w:w="936"/>
      </w:tblGrid>
      <w:tr w:rsidR="00493BCC" w:rsidRPr="0029294F" w14:paraId="62BC216D" w14:textId="77777777" w:rsidTr="00B72673">
        <w:trPr>
          <w:trHeight w:val="240"/>
        </w:trPr>
        <w:tc>
          <w:tcPr>
            <w:tcW w:w="716" w:type="pct"/>
            <w:shd w:val="clear" w:color="auto" w:fill="auto"/>
          </w:tcPr>
          <w:p w14:paraId="3A3CC239" w14:textId="77777777" w:rsidR="00493BCC" w:rsidRPr="001F5470" w:rsidRDefault="00493BCC" w:rsidP="003C2B37">
            <w:pPr>
              <w:pStyle w:val="TAL"/>
              <w:rPr>
                <w:b/>
                <w:sz w:val="16"/>
              </w:rPr>
            </w:pPr>
            <w:r w:rsidRPr="001F5470">
              <w:rPr>
                <w:b/>
                <w:sz w:val="16"/>
              </w:rPr>
              <w:t>Date</w:t>
            </w:r>
          </w:p>
        </w:tc>
        <w:tc>
          <w:tcPr>
            <w:tcW w:w="510" w:type="pct"/>
            <w:shd w:val="clear" w:color="auto" w:fill="auto"/>
          </w:tcPr>
          <w:p w14:paraId="47F3C7EB" w14:textId="77777777" w:rsidR="00493BCC" w:rsidRPr="001F5470" w:rsidRDefault="00493BCC" w:rsidP="003C2B37">
            <w:pPr>
              <w:pStyle w:val="TAL"/>
              <w:rPr>
                <w:b/>
                <w:sz w:val="16"/>
              </w:rPr>
            </w:pPr>
            <w:r w:rsidRPr="001F5470">
              <w:rPr>
                <w:b/>
                <w:sz w:val="16"/>
              </w:rPr>
              <w:t>Meeting</w:t>
            </w:r>
          </w:p>
        </w:tc>
        <w:tc>
          <w:tcPr>
            <w:tcW w:w="2852" w:type="pct"/>
            <w:shd w:val="clear" w:color="auto" w:fill="auto"/>
          </w:tcPr>
          <w:p w14:paraId="6E495996" w14:textId="77777777" w:rsidR="00493BCC" w:rsidRPr="001F5470" w:rsidRDefault="00493BCC" w:rsidP="003C2B37">
            <w:pPr>
              <w:pStyle w:val="TAL"/>
              <w:rPr>
                <w:b/>
                <w:sz w:val="16"/>
              </w:rPr>
            </w:pPr>
            <w:r w:rsidRPr="001F5470">
              <w:rPr>
                <w:b/>
                <w:sz w:val="16"/>
              </w:rPr>
              <w:t>Subject/Comment</w:t>
            </w:r>
          </w:p>
        </w:tc>
        <w:tc>
          <w:tcPr>
            <w:tcW w:w="437" w:type="pct"/>
            <w:shd w:val="clear" w:color="auto" w:fill="auto"/>
          </w:tcPr>
          <w:p w14:paraId="0EFEB9D2" w14:textId="77777777" w:rsidR="00493BCC" w:rsidRPr="001F5470" w:rsidRDefault="00493BCC" w:rsidP="003C2B37">
            <w:pPr>
              <w:pStyle w:val="TAL"/>
              <w:rPr>
                <w:b/>
                <w:sz w:val="16"/>
              </w:rPr>
            </w:pPr>
            <w:r w:rsidRPr="001F5470">
              <w:rPr>
                <w:b/>
                <w:sz w:val="16"/>
              </w:rPr>
              <w:t>Old</w:t>
            </w:r>
          </w:p>
        </w:tc>
        <w:tc>
          <w:tcPr>
            <w:tcW w:w="485" w:type="pct"/>
            <w:shd w:val="clear" w:color="auto" w:fill="auto"/>
          </w:tcPr>
          <w:p w14:paraId="5D2B572C" w14:textId="77777777" w:rsidR="00493BCC" w:rsidRPr="001F5470" w:rsidRDefault="00493BCC" w:rsidP="003C2B37">
            <w:pPr>
              <w:pStyle w:val="TAL"/>
              <w:rPr>
                <w:b/>
                <w:sz w:val="16"/>
              </w:rPr>
            </w:pPr>
            <w:r w:rsidRPr="001F5470">
              <w:rPr>
                <w:b/>
                <w:sz w:val="16"/>
              </w:rPr>
              <w:t>New</w:t>
            </w:r>
          </w:p>
        </w:tc>
      </w:tr>
      <w:tr w:rsidR="00493BCC" w:rsidRPr="0029294F" w14:paraId="51A91991"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665B48C2" w14:textId="77777777" w:rsidR="00493BCC" w:rsidRPr="0029294F" w:rsidRDefault="00B72673" w:rsidP="003C2B37">
            <w:pPr>
              <w:spacing w:after="0"/>
              <w:rPr>
                <w:lang w:eastAsia="zh-CN"/>
              </w:rPr>
            </w:pPr>
            <w:r>
              <w:rPr>
                <w:lang w:eastAsia="zh-CN"/>
              </w:rPr>
              <w:t>2017-10-13</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57032579" w14:textId="77777777" w:rsidR="00493BCC" w:rsidRPr="0029294F" w:rsidRDefault="00B72673" w:rsidP="003C2B37">
            <w:pPr>
              <w:spacing w:after="0"/>
              <w:rPr>
                <w:lang w:eastAsia="zh-CN"/>
              </w:rPr>
            </w:pPr>
            <w:r>
              <w:rPr>
                <w:lang w:eastAsia="zh-CN"/>
              </w:rPr>
              <w:t>SA4#95</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2EC17B7C" w14:textId="77777777" w:rsidR="00493BCC" w:rsidRPr="0029294F" w:rsidRDefault="00493BCC" w:rsidP="003C2B37">
            <w:pPr>
              <w:pStyle w:val="WBtabletxt"/>
              <w:numPr>
                <w:ilvl w:val="12"/>
                <w:numId w:val="0"/>
              </w:numPr>
              <w:rPr>
                <w:sz w:val="20"/>
              </w:rPr>
            </w:pPr>
            <w:r w:rsidRPr="0029294F">
              <w:rPr>
                <w:sz w:val="20"/>
              </w:rPr>
              <w:t>Agreement of stable init</w:t>
            </w:r>
            <w:r w:rsidR="00B72673">
              <w:rPr>
                <w:sz w:val="20"/>
              </w:rPr>
              <w:t>ial version of Project Plan (I</w:t>
            </w:r>
            <w:r w:rsidRPr="0029294F">
              <w:rPr>
                <w:sz w:val="20"/>
              </w:rPr>
              <w:t>V</w:t>
            </w:r>
            <w:r w:rsidR="00B72673">
              <w:rPr>
                <w:sz w:val="20"/>
              </w:rPr>
              <w:t>A</w:t>
            </w:r>
            <w:r w:rsidRPr="0029294F">
              <w:rPr>
                <w:sz w:val="20"/>
              </w:rPr>
              <w:t xml:space="preserve">S-2) </w:t>
            </w:r>
          </w:p>
          <w:p w14:paraId="4FAB066F" w14:textId="77777777" w:rsidR="00493BCC" w:rsidRPr="0029294F" w:rsidRDefault="00493BCC" w:rsidP="003C2B37">
            <w:pPr>
              <w:spacing w:after="0"/>
              <w:rPr>
                <w:lang w:eastAsia="zh-CN"/>
              </w:rPr>
            </w:pP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6F22A79D" w14:textId="77777777" w:rsidR="00493BCC" w:rsidRPr="0029294F" w:rsidRDefault="00493BCC"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1F852354" w14:textId="77777777" w:rsidR="00493BCC" w:rsidRPr="0029294F" w:rsidRDefault="00493BCC" w:rsidP="003C2B37">
            <w:pPr>
              <w:spacing w:after="0"/>
              <w:rPr>
                <w:lang w:eastAsia="zh-CN"/>
              </w:rPr>
            </w:pPr>
            <w:r w:rsidRPr="0029294F">
              <w:rPr>
                <w:lang w:eastAsia="zh-CN"/>
              </w:rPr>
              <w:t>0.0</w:t>
            </w:r>
            <w:r w:rsidR="00B72673">
              <w:rPr>
                <w:lang w:eastAsia="zh-CN"/>
              </w:rPr>
              <w:t>.</w:t>
            </w:r>
            <w:r w:rsidRPr="0029294F">
              <w:rPr>
                <w:lang w:eastAsia="zh-CN"/>
              </w:rPr>
              <w:t>1</w:t>
            </w:r>
          </w:p>
        </w:tc>
      </w:tr>
      <w:tr w:rsidR="00B72673" w:rsidRPr="0029294F" w14:paraId="14AEB3B7"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5F46B786" w14:textId="77777777" w:rsidR="00B72673" w:rsidRDefault="000E3450" w:rsidP="003C2B37">
            <w:pPr>
              <w:spacing w:after="0"/>
              <w:rPr>
                <w:lang w:eastAsia="zh-CN"/>
              </w:rPr>
            </w:pPr>
            <w:r>
              <w:rPr>
                <w:lang w:eastAsia="zh-CN"/>
              </w:rPr>
              <w:lastRenderedPageBreak/>
              <w:t>2019-0</w:t>
            </w:r>
            <w:r w:rsidR="00D01927">
              <w:rPr>
                <w:lang w:eastAsia="zh-CN"/>
              </w:rPr>
              <w:t>2</w:t>
            </w:r>
            <w:r>
              <w:rPr>
                <w:lang w:eastAsia="zh-CN"/>
              </w:rPr>
              <w:t>-</w:t>
            </w:r>
            <w:r w:rsidR="00D01927">
              <w:rPr>
                <w:lang w:eastAsia="zh-CN"/>
              </w:rPr>
              <w:t>01</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36FB8671" w14:textId="77777777" w:rsidR="00B72673" w:rsidRDefault="000E3450" w:rsidP="003C2B37">
            <w:pPr>
              <w:spacing w:after="0"/>
              <w:rPr>
                <w:lang w:eastAsia="zh-CN"/>
              </w:rPr>
            </w:pPr>
            <w:r>
              <w:rPr>
                <w:lang w:eastAsia="zh-CN"/>
              </w:rPr>
              <w:t>SA4#102</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6A617311" w14:textId="77777777" w:rsidR="00B72673" w:rsidRPr="0029294F" w:rsidRDefault="000E3450" w:rsidP="003C2B37">
            <w:pPr>
              <w:pStyle w:val="WBtabletxt"/>
              <w:numPr>
                <w:ilvl w:val="12"/>
                <w:numId w:val="0"/>
              </w:numPr>
              <w:rPr>
                <w:sz w:val="20"/>
              </w:rPr>
            </w:pPr>
            <w:r>
              <w:rPr>
                <w:sz w:val="20"/>
              </w:rPr>
              <w:t>Update to end date of Dec-2020</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37884119" w14:textId="77777777" w:rsidR="00B72673" w:rsidRPr="0029294F" w:rsidRDefault="00B72673"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01362178" w14:textId="77777777" w:rsidR="00B72673" w:rsidRPr="0029294F" w:rsidRDefault="000E3450" w:rsidP="003C2B37">
            <w:pPr>
              <w:spacing w:after="0"/>
              <w:rPr>
                <w:lang w:eastAsia="zh-CN"/>
              </w:rPr>
            </w:pPr>
            <w:r>
              <w:rPr>
                <w:lang w:eastAsia="zh-CN"/>
              </w:rPr>
              <w:t>0.0</w:t>
            </w:r>
            <w:r w:rsidR="00785065">
              <w:rPr>
                <w:lang w:eastAsia="zh-CN"/>
              </w:rPr>
              <w:t>.</w:t>
            </w:r>
            <w:r w:rsidR="003B2795">
              <w:rPr>
                <w:lang w:eastAsia="zh-CN"/>
              </w:rPr>
              <w:t>5</w:t>
            </w:r>
          </w:p>
        </w:tc>
      </w:tr>
      <w:tr w:rsidR="004D7866" w:rsidRPr="0029294F" w14:paraId="5DC028DC"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0D313306" w14:textId="77777777" w:rsidR="004D7866" w:rsidRDefault="004D7866" w:rsidP="003C2B37">
            <w:pPr>
              <w:spacing w:after="0"/>
              <w:rPr>
                <w:lang w:eastAsia="zh-CN"/>
              </w:rPr>
            </w:pPr>
            <w:r>
              <w:rPr>
                <w:lang w:eastAsia="zh-CN"/>
              </w:rPr>
              <w:t>2019-07-05</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337F2D5B" w14:textId="77777777" w:rsidR="004D7866" w:rsidRDefault="004D7866" w:rsidP="003C2B37">
            <w:pPr>
              <w:spacing w:after="0"/>
              <w:rPr>
                <w:lang w:eastAsia="zh-CN"/>
              </w:rPr>
            </w:pPr>
            <w:r>
              <w:rPr>
                <w:lang w:eastAsia="zh-CN"/>
              </w:rPr>
              <w:t>SA4#104</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30FBD8C9" w14:textId="77777777" w:rsidR="004D7866" w:rsidRDefault="004D7866" w:rsidP="003C2B37">
            <w:pPr>
              <w:pStyle w:val="WBtabletxt"/>
              <w:numPr>
                <w:ilvl w:val="12"/>
                <w:numId w:val="0"/>
              </w:numPr>
              <w:rPr>
                <w:sz w:val="20"/>
              </w:rPr>
            </w:pPr>
            <w:r>
              <w:rPr>
                <w:sz w:val="20"/>
              </w:rPr>
              <w:t xml:space="preserve">Update </w:t>
            </w:r>
            <w:r w:rsidR="00E15661">
              <w:rPr>
                <w:sz w:val="20"/>
              </w:rPr>
              <w:t>for</w:t>
            </w:r>
            <w:r>
              <w:rPr>
                <w:sz w:val="20"/>
              </w:rPr>
              <w:t xml:space="preserve"> qualification phase</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48B8553F" w14:textId="77777777" w:rsidR="004D7866" w:rsidRPr="0029294F" w:rsidRDefault="004D7866"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62AB3940" w14:textId="77777777" w:rsidR="004D7866" w:rsidRDefault="004D7866" w:rsidP="003C2B37">
            <w:pPr>
              <w:spacing w:after="0"/>
              <w:rPr>
                <w:lang w:eastAsia="zh-CN"/>
              </w:rPr>
            </w:pPr>
            <w:r>
              <w:rPr>
                <w:lang w:eastAsia="zh-CN"/>
              </w:rPr>
              <w:t>0.0.6</w:t>
            </w:r>
          </w:p>
        </w:tc>
      </w:tr>
      <w:tr w:rsidR="00977EC0" w:rsidRPr="0029294F" w14:paraId="5A7C3635"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2FEC6D3E" w14:textId="77777777" w:rsidR="00977EC0" w:rsidRDefault="00977EC0" w:rsidP="003C2B37">
            <w:pPr>
              <w:spacing w:after="0"/>
              <w:rPr>
                <w:lang w:eastAsia="zh-CN"/>
              </w:rPr>
            </w:pPr>
            <w:r>
              <w:rPr>
                <w:lang w:eastAsia="zh-CN"/>
              </w:rPr>
              <w:t>2020-11-11</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1C27BDE4" w14:textId="77777777" w:rsidR="00977EC0" w:rsidRDefault="00977EC0" w:rsidP="003C2B37">
            <w:pPr>
              <w:spacing w:after="0"/>
              <w:rPr>
                <w:lang w:eastAsia="zh-CN"/>
              </w:rPr>
            </w:pPr>
            <w:r>
              <w:rPr>
                <w:lang w:eastAsia="zh-CN"/>
              </w:rPr>
              <w:t>SA4#111e</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3BAC898D" w14:textId="7650D474" w:rsidR="00977EC0" w:rsidRDefault="00977EC0" w:rsidP="003C2B37">
            <w:pPr>
              <w:pStyle w:val="WBtabletxt"/>
              <w:numPr>
                <w:ilvl w:val="12"/>
                <w:numId w:val="0"/>
              </w:numPr>
              <w:rPr>
                <w:sz w:val="20"/>
              </w:rPr>
            </w:pPr>
            <w:r>
              <w:rPr>
                <w:sz w:val="20"/>
              </w:rPr>
              <w:t xml:space="preserve">Update with </w:t>
            </w:r>
            <w:r w:rsidR="00A82A35">
              <w:rPr>
                <w:sz w:val="20"/>
              </w:rPr>
              <w:t>updated</w:t>
            </w:r>
            <w:r>
              <w:rPr>
                <w:sz w:val="20"/>
              </w:rPr>
              <w:t xml:space="preserve"> standardization process</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6525C920" w14:textId="77777777" w:rsidR="00977EC0" w:rsidRPr="0029294F" w:rsidRDefault="00977EC0"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75A1C7D5" w14:textId="790505E0" w:rsidR="00977EC0" w:rsidRDefault="00977EC0" w:rsidP="003C2B37">
            <w:pPr>
              <w:spacing w:after="0"/>
              <w:rPr>
                <w:lang w:eastAsia="zh-CN"/>
              </w:rPr>
            </w:pPr>
            <w:r>
              <w:rPr>
                <w:lang w:eastAsia="zh-CN"/>
              </w:rPr>
              <w:t>0.</w:t>
            </w:r>
            <w:r w:rsidR="005F003D">
              <w:rPr>
                <w:lang w:eastAsia="zh-CN"/>
              </w:rPr>
              <w:t>1.0</w:t>
            </w:r>
          </w:p>
        </w:tc>
      </w:tr>
      <w:tr w:rsidR="00134CCD" w:rsidRPr="0029294F" w14:paraId="0CAFBBE6" w14:textId="77777777" w:rsidTr="00B72673">
        <w:trPr>
          <w:trHeight w:val="240"/>
        </w:trPr>
        <w:tc>
          <w:tcPr>
            <w:tcW w:w="716" w:type="pct"/>
            <w:tcBorders>
              <w:top w:val="single" w:sz="6" w:space="0" w:color="auto"/>
              <w:left w:val="single" w:sz="6" w:space="0" w:color="auto"/>
              <w:bottom w:val="single" w:sz="6" w:space="0" w:color="auto"/>
              <w:right w:val="single" w:sz="6" w:space="0" w:color="auto"/>
            </w:tcBorders>
            <w:shd w:val="clear" w:color="auto" w:fill="auto"/>
          </w:tcPr>
          <w:p w14:paraId="4588A16B" w14:textId="22DCC817" w:rsidR="00134CCD" w:rsidRDefault="00134CCD" w:rsidP="003C2B37">
            <w:pPr>
              <w:spacing w:after="0"/>
              <w:rPr>
                <w:lang w:eastAsia="zh-CN"/>
              </w:rPr>
            </w:pPr>
            <w:r>
              <w:rPr>
                <w:lang w:eastAsia="zh-CN"/>
              </w:rPr>
              <w:t>2021-11-10</w:t>
            </w:r>
          </w:p>
        </w:tc>
        <w:tc>
          <w:tcPr>
            <w:tcW w:w="510" w:type="pct"/>
            <w:tcBorders>
              <w:top w:val="single" w:sz="6" w:space="0" w:color="auto"/>
              <w:left w:val="single" w:sz="6" w:space="0" w:color="auto"/>
              <w:bottom w:val="single" w:sz="6" w:space="0" w:color="auto"/>
              <w:right w:val="single" w:sz="6" w:space="0" w:color="auto"/>
            </w:tcBorders>
            <w:shd w:val="clear" w:color="auto" w:fill="auto"/>
          </w:tcPr>
          <w:p w14:paraId="25A55094" w14:textId="164F1DC3" w:rsidR="00134CCD" w:rsidRDefault="00134CCD" w:rsidP="003C2B37">
            <w:pPr>
              <w:spacing w:after="0"/>
              <w:rPr>
                <w:lang w:eastAsia="zh-CN"/>
              </w:rPr>
            </w:pPr>
            <w:r>
              <w:rPr>
                <w:lang w:eastAsia="zh-CN"/>
              </w:rPr>
              <w:t>SA4#116e</w:t>
            </w:r>
          </w:p>
        </w:tc>
        <w:tc>
          <w:tcPr>
            <w:tcW w:w="2852" w:type="pct"/>
            <w:tcBorders>
              <w:top w:val="single" w:sz="6" w:space="0" w:color="auto"/>
              <w:left w:val="single" w:sz="6" w:space="0" w:color="auto"/>
              <w:bottom w:val="single" w:sz="6" w:space="0" w:color="auto"/>
              <w:right w:val="single" w:sz="6" w:space="0" w:color="auto"/>
            </w:tcBorders>
            <w:shd w:val="clear" w:color="auto" w:fill="auto"/>
          </w:tcPr>
          <w:p w14:paraId="5210F4E9" w14:textId="69A62985" w:rsidR="00134CCD" w:rsidRDefault="00134CCD" w:rsidP="003C2B37">
            <w:pPr>
              <w:pStyle w:val="WBtabletxt"/>
              <w:numPr>
                <w:ilvl w:val="12"/>
                <w:numId w:val="0"/>
              </w:numPr>
              <w:rPr>
                <w:sz w:val="20"/>
              </w:rPr>
            </w:pPr>
            <w:r>
              <w:rPr>
                <w:sz w:val="20"/>
              </w:rPr>
              <w:t>Updated timeline</w:t>
            </w:r>
          </w:p>
        </w:tc>
        <w:tc>
          <w:tcPr>
            <w:tcW w:w="437" w:type="pct"/>
            <w:tcBorders>
              <w:top w:val="single" w:sz="6" w:space="0" w:color="auto"/>
              <w:left w:val="single" w:sz="6" w:space="0" w:color="auto"/>
              <w:bottom w:val="single" w:sz="6" w:space="0" w:color="auto"/>
              <w:right w:val="single" w:sz="6" w:space="0" w:color="auto"/>
            </w:tcBorders>
            <w:shd w:val="clear" w:color="auto" w:fill="auto"/>
          </w:tcPr>
          <w:p w14:paraId="6F9082DB" w14:textId="77777777" w:rsidR="00134CCD" w:rsidRPr="0029294F" w:rsidRDefault="00134CCD" w:rsidP="003C2B37">
            <w:pPr>
              <w:spacing w:after="0"/>
              <w:rPr>
                <w:lang w:eastAsia="zh-CN"/>
              </w:rPr>
            </w:pPr>
          </w:p>
        </w:tc>
        <w:tc>
          <w:tcPr>
            <w:tcW w:w="485" w:type="pct"/>
            <w:tcBorders>
              <w:top w:val="single" w:sz="6" w:space="0" w:color="auto"/>
              <w:left w:val="single" w:sz="6" w:space="0" w:color="auto"/>
              <w:bottom w:val="single" w:sz="6" w:space="0" w:color="auto"/>
              <w:right w:val="single" w:sz="6" w:space="0" w:color="auto"/>
            </w:tcBorders>
            <w:shd w:val="clear" w:color="auto" w:fill="auto"/>
          </w:tcPr>
          <w:p w14:paraId="15F90133" w14:textId="37945B84" w:rsidR="00134CCD" w:rsidRDefault="00134CCD" w:rsidP="003C2B37">
            <w:pPr>
              <w:spacing w:after="0"/>
              <w:rPr>
                <w:lang w:eastAsia="zh-CN"/>
              </w:rPr>
            </w:pPr>
            <w:r>
              <w:rPr>
                <w:lang w:eastAsia="zh-CN"/>
              </w:rPr>
              <w:t>0.</w:t>
            </w:r>
            <w:r w:rsidR="00B156F5">
              <w:rPr>
                <w:lang w:eastAsia="zh-CN"/>
              </w:rPr>
              <w:t>2</w:t>
            </w:r>
            <w:r>
              <w:rPr>
                <w:lang w:eastAsia="zh-CN"/>
              </w:rPr>
              <w:t>.</w:t>
            </w:r>
            <w:r w:rsidR="00B156F5">
              <w:rPr>
                <w:lang w:eastAsia="zh-CN"/>
              </w:rPr>
              <w:t>0</w:t>
            </w:r>
          </w:p>
        </w:tc>
      </w:tr>
    </w:tbl>
    <w:p w14:paraId="6A386498" w14:textId="77777777" w:rsidR="00493BCC" w:rsidRDefault="00493BCC" w:rsidP="00493BCC">
      <w:pPr>
        <w:rPr>
          <w:lang w:eastAsia="zh-CN"/>
        </w:rPr>
      </w:pPr>
    </w:p>
    <w:sectPr w:rsidR="00493BCC" w:rsidSect="00A4546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EB061" w14:textId="77777777" w:rsidR="000C0DCF" w:rsidRDefault="000C0DCF" w:rsidP="001F13C6">
      <w:pPr>
        <w:pStyle w:val="WBtabletxt"/>
      </w:pPr>
      <w:r>
        <w:separator/>
      </w:r>
    </w:p>
  </w:endnote>
  <w:endnote w:type="continuationSeparator" w:id="0">
    <w:p w14:paraId="417C5EC7" w14:textId="77777777" w:rsidR="000C0DCF" w:rsidRDefault="000C0DCF" w:rsidP="001F13C6">
      <w:pPr>
        <w:pStyle w:val="WBtabletxt"/>
      </w:pPr>
      <w:r>
        <w:continuationSeparator/>
      </w:r>
    </w:p>
  </w:endnote>
  <w:endnote w:type="continuationNotice" w:id="1">
    <w:p w14:paraId="2D6E10CB" w14:textId="77777777" w:rsidR="000C0DCF" w:rsidRDefault="000C0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27A7" w14:textId="77777777" w:rsidR="00912801" w:rsidRDefault="00912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4B4F" w14:textId="77777777" w:rsidR="00AB53B2" w:rsidRDefault="00AB53B2">
    <w:pPr>
      <w:pStyle w:val="Footer"/>
      <w:tabs>
        <w:tab w:val="clear" w:pos="8640"/>
        <w:tab w:val="right" w:pos="9360"/>
      </w:tabs>
      <w:spacing w:after="0"/>
    </w:pPr>
    <w:r>
      <w:rPr>
        <w:b/>
      </w:rPr>
      <w:tab/>
    </w:r>
    <w:r>
      <w:rPr>
        <w:b/>
      </w:rPr>
      <w:tab/>
      <w:t xml:space="preserve">Page: </w:t>
    </w:r>
    <w:r w:rsidR="006B45F5">
      <w:rPr>
        <w:rStyle w:val="PageNumber"/>
        <w:b/>
      </w:rPr>
      <w:fldChar w:fldCharType="begin"/>
    </w:r>
    <w:r>
      <w:rPr>
        <w:rStyle w:val="PageNumber"/>
        <w:b/>
      </w:rPr>
      <w:instrText xml:space="preserve"> PAGE </w:instrText>
    </w:r>
    <w:r w:rsidR="006B45F5">
      <w:rPr>
        <w:rStyle w:val="PageNumber"/>
        <w:b/>
      </w:rPr>
      <w:fldChar w:fldCharType="separate"/>
    </w:r>
    <w:r w:rsidR="00453966">
      <w:rPr>
        <w:rStyle w:val="PageNumber"/>
        <w:b/>
        <w:noProof/>
      </w:rPr>
      <w:t>3</w:t>
    </w:r>
    <w:r w:rsidR="006B45F5">
      <w:rPr>
        <w:rStyle w:val="PageNumber"/>
        <w:b/>
      </w:rPr>
      <w:fldChar w:fldCharType="end"/>
    </w:r>
    <w:r>
      <w:rPr>
        <w:rStyle w:val="PageNumber"/>
        <w:b/>
      </w:rPr>
      <w:t>/</w:t>
    </w:r>
    <w:r w:rsidR="006B45F5">
      <w:rPr>
        <w:rStyle w:val="PageNumber"/>
        <w:b/>
      </w:rPr>
      <w:fldChar w:fldCharType="begin"/>
    </w:r>
    <w:r>
      <w:rPr>
        <w:rStyle w:val="PageNumber"/>
        <w:b/>
      </w:rPr>
      <w:instrText xml:space="preserve"> NUMPAGES </w:instrText>
    </w:r>
    <w:r w:rsidR="006B45F5">
      <w:rPr>
        <w:rStyle w:val="PageNumber"/>
        <w:b/>
      </w:rPr>
      <w:fldChar w:fldCharType="separate"/>
    </w:r>
    <w:r w:rsidR="00453966">
      <w:rPr>
        <w:rStyle w:val="PageNumber"/>
        <w:b/>
        <w:noProof/>
      </w:rPr>
      <w:t>3</w:t>
    </w:r>
    <w:r w:rsidR="006B45F5">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1A12" w14:textId="77777777" w:rsidR="00912801" w:rsidRDefault="00912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0843" w14:textId="77777777" w:rsidR="000C0DCF" w:rsidRDefault="000C0DCF" w:rsidP="001F13C6">
      <w:pPr>
        <w:pStyle w:val="WBtabletxt"/>
      </w:pPr>
      <w:r>
        <w:separator/>
      </w:r>
    </w:p>
  </w:footnote>
  <w:footnote w:type="continuationSeparator" w:id="0">
    <w:p w14:paraId="4E9DFCF8" w14:textId="77777777" w:rsidR="000C0DCF" w:rsidRDefault="000C0DCF" w:rsidP="001F13C6">
      <w:pPr>
        <w:pStyle w:val="WBtabletxt"/>
      </w:pPr>
      <w:r>
        <w:continuationSeparator/>
      </w:r>
    </w:p>
  </w:footnote>
  <w:footnote w:type="continuationNotice" w:id="1">
    <w:p w14:paraId="4D79A33E" w14:textId="77777777" w:rsidR="000C0DCF" w:rsidRDefault="000C0DCF">
      <w:pPr>
        <w:spacing w:after="0" w:line="240" w:lineRule="auto"/>
      </w:pPr>
    </w:p>
  </w:footnote>
  <w:footnote w:id="2">
    <w:p w14:paraId="1CA69D25" w14:textId="77777777" w:rsidR="00930423" w:rsidRPr="00F768D6" w:rsidRDefault="00930423">
      <w:pPr>
        <w:pStyle w:val="FootnoteText"/>
        <w:rPr>
          <w:lang w:val="en-US"/>
        </w:rPr>
      </w:pPr>
      <w:r>
        <w:rPr>
          <w:rStyle w:val="FootnoteReference"/>
        </w:rPr>
        <w:footnoteRef/>
      </w:r>
      <w:r>
        <w:t xml:space="preserve"> </w:t>
      </w:r>
      <w:r w:rsidRPr="00F768D6">
        <w:rPr>
          <w:lang w:val="en-US"/>
        </w:rPr>
        <w:t>Imre Varga, Qu</w:t>
      </w:r>
      <w:r w:rsidR="00453966">
        <w:rPr>
          <w:lang w:val="en-US"/>
        </w:rPr>
        <w:t>alcomm Inc.; email: ivarga@qti.q</w:t>
      </w:r>
      <w:r w:rsidRPr="00F768D6">
        <w:rPr>
          <w:lang w:val="en-US"/>
        </w:rPr>
        <w:t>ualcomm.com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FCC3" w14:textId="77777777" w:rsidR="00912801" w:rsidRDefault="00912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2071" w14:textId="77777777" w:rsidR="00AB53B2" w:rsidRDefault="00AB53B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F8A0" w14:textId="597D923B" w:rsidR="00BF5B8A" w:rsidRDefault="00BF5B8A" w:rsidP="00BF5B8A">
    <w:pPr>
      <w:tabs>
        <w:tab w:val="left" w:pos="4721"/>
        <w:tab w:val="right" w:pos="9356"/>
      </w:tabs>
      <w:spacing w:after="0"/>
      <w:rPr>
        <w:rFonts w:cs="Arial"/>
        <w:b/>
        <w:i/>
        <w:color w:val="000000"/>
        <w:sz w:val="28"/>
        <w:szCs w:val="28"/>
        <w:lang w:val="sv-SE" w:eastAsia="zh-CN"/>
      </w:rPr>
    </w:pPr>
    <w:r w:rsidRPr="007A33D5">
      <w:rPr>
        <w:rFonts w:cs="Arial"/>
        <w:lang w:val="sv-SE"/>
      </w:rPr>
      <w:t>3</w:t>
    </w:r>
    <w:r w:rsidR="00827C30">
      <w:rPr>
        <w:rFonts w:cs="Arial"/>
        <w:lang w:val="sv-SE"/>
      </w:rPr>
      <w:t xml:space="preserve">GPP </w:t>
    </w:r>
    <w:r w:rsidRPr="007A33D5">
      <w:rPr>
        <w:rFonts w:cs="Arial"/>
        <w:lang w:val="sv-SE"/>
      </w:rPr>
      <w:t>SA4#</w:t>
    </w:r>
    <w:r w:rsidR="00CB2481">
      <w:rPr>
        <w:rFonts w:cs="Arial"/>
        <w:lang w:val="sv-SE"/>
      </w:rPr>
      <w:t>1</w:t>
    </w:r>
    <w:r w:rsidR="005A3F03">
      <w:rPr>
        <w:rFonts w:cs="Arial"/>
        <w:lang w:val="sv-SE"/>
      </w:rPr>
      <w:t>1</w:t>
    </w:r>
    <w:r w:rsidR="00FA5035">
      <w:rPr>
        <w:rFonts w:cs="Arial"/>
        <w:lang w:val="sv-SE"/>
      </w:rPr>
      <w:t>8</w:t>
    </w:r>
    <w:r w:rsidR="005A3F03">
      <w:rPr>
        <w:rFonts w:cs="Arial"/>
        <w:lang w:val="sv-SE"/>
      </w:rPr>
      <w:t>e</w:t>
    </w:r>
    <w:r w:rsidRPr="007A33D5">
      <w:rPr>
        <w:rFonts w:cs="Arial"/>
        <w:b/>
        <w:i/>
        <w:lang w:val="sv-SE"/>
      </w:rPr>
      <w:tab/>
    </w:r>
    <w:r>
      <w:rPr>
        <w:rFonts w:cs="Arial"/>
        <w:b/>
        <w:i/>
        <w:lang w:val="sv-SE"/>
      </w:rPr>
      <w:tab/>
    </w:r>
    <w:r w:rsidRPr="007A33D5">
      <w:rPr>
        <w:rFonts w:cs="Arial"/>
        <w:b/>
        <w:i/>
        <w:sz w:val="28"/>
        <w:szCs w:val="28"/>
        <w:lang w:val="sv-SE"/>
      </w:rPr>
      <w:t>Tdoc S4 (</w:t>
    </w:r>
    <w:r w:rsidR="005A3F03">
      <w:rPr>
        <w:rFonts w:cs="Arial"/>
        <w:b/>
        <w:i/>
        <w:sz w:val="28"/>
        <w:szCs w:val="28"/>
        <w:lang w:val="sv-SE"/>
      </w:rPr>
      <w:t>2</w:t>
    </w:r>
    <w:r w:rsidR="00B625F6">
      <w:rPr>
        <w:rFonts w:cs="Arial"/>
        <w:b/>
        <w:i/>
        <w:sz w:val="28"/>
        <w:szCs w:val="28"/>
        <w:lang w:val="sv-SE"/>
      </w:rPr>
      <w:t>2</w:t>
    </w:r>
    <w:r w:rsidRPr="007A33D5">
      <w:rPr>
        <w:rFonts w:cs="Arial"/>
        <w:b/>
        <w:i/>
        <w:color w:val="000000"/>
        <w:sz w:val="28"/>
        <w:szCs w:val="28"/>
        <w:lang w:val="sv-SE"/>
      </w:rPr>
      <w:t>)</w:t>
    </w:r>
    <w:r w:rsidR="00912801">
      <w:rPr>
        <w:rFonts w:cs="Arial"/>
        <w:b/>
        <w:i/>
        <w:color w:val="000000"/>
        <w:sz w:val="28"/>
        <w:szCs w:val="28"/>
        <w:lang w:val="sv-SE"/>
      </w:rPr>
      <w:t>0435</w:t>
    </w:r>
  </w:p>
  <w:p w14:paraId="723DE538" w14:textId="5ADE06C2" w:rsidR="00EE3006" w:rsidRPr="00F96432" w:rsidRDefault="00B625F6" w:rsidP="00EE3006">
    <w:pPr>
      <w:tabs>
        <w:tab w:val="right" w:pos="9360"/>
      </w:tabs>
      <w:spacing w:before="40" w:after="0"/>
      <w:rPr>
        <w:rFonts w:eastAsia="Times New Roman" w:cs="Arial"/>
        <w:color w:val="000000"/>
        <w:lang w:val="en-US" w:eastAsia="zh-CN"/>
      </w:rPr>
    </w:pPr>
    <w:r>
      <w:rPr>
        <w:rFonts w:eastAsia="Times New Roman" w:cs="Arial"/>
        <w:lang w:val="en-US" w:eastAsia="zh-CN"/>
      </w:rPr>
      <w:t>6</w:t>
    </w:r>
    <w:r w:rsidR="00855185">
      <w:rPr>
        <w:rFonts w:eastAsia="Times New Roman" w:cs="Arial"/>
        <w:lang w:val="en-US" w:eastAsia="zh-CN"/>
      </w:rPr>
      <w:t>-</w:t>
    </w:r>
    <w:r w:rsidR="005D0244">
      <w:rPr>
        <w:rFonts w:eastAsia="Times New Roman" w:cs="Arial"/>
        <w:lang w:val="en-US" w:eastAsia="zh-CN"/>
      </w:rPr>
      <w:t>1</w:t>
    </w:r>
    <w:r>
      <w:rPr>
        <w:rFonts w:eastAsia="Times New Roman" w:cs="Arial"/>
        <w:lang w:val="en-US" w:eastAsia="zh-CN"/>
      </w:rPr>
      <w:t>4</w:t>
    </w:r>
    <w:r w:rsidR="00855185">
      <w:rPr>
        <w:rFonts w:eastAsia="Times New Roman" w:cs="Arial"/>
        <w:lang w:val="en-US" w:eastAsia="zh-CN"/>
      </w:rPr>
      <w:t xml:space="preserve"> </w:t>
    </w:r>
    <w:r w:rsidR="00FA5035">
      <w:rPr>
        <w:rFonts w:eastAsia="Times New Roman" w:cs="Arial"/>
        <w:lang w:val="en-US" w:eastAsia="zh-CN"/>
      </w:rPr>
      <w:t>April</w:t>
    </w:r>
    <w:r w:rsidR="00827C30">
      <w:rPr>
        <w:rFonts w:eastAsia="Times New Roman" w:cs="Arial"/>
        <w:lang w:val="en-US" w:eastAsia="zh-CN"/>
      </w:rPr>
      <w:t xml:space="preserve"> 20</w:t>
    </w:r>
    <w:r w:rsidR="00D37C09">
      <w:rPr>
        <w:rFonts w:eastAsia="Times New Roman" w:cs="Arial"/>
        <w:lang w:val="en-US" w:eastAsia="zh-CN"/>
      </w:rPr>
      <w:t>2</w:t>
    </w:r>
    <w:r w:rsidR="00FA5035">
      <w:rPr>
        <w:rFonts w:eastAsia="Times New Roman" w:cs="Arial"/>
        <w:lang w:val="en-US" w:eastAsia="zh-CN"/>
      </w:rPr>
      <w:t>2</w:t>
    </w:r>
    <w:r w:rsidR="00855185">
      <w:rPr>
        <w:rFonts w:eastAsia="Times New Roman" w:cs="Arial"/>
        <w:lang w:val="en-US" w:eastAsia="zh-CN"/>
      </w:rPr>
      <w:t xml:space="preserve"> </w:t>
    </w:r>
  </w:p>
  <w:p w14:paraId="4B8F800B" w14:textId="77777777" w:rsidR="00AB53B2" w:rsidRPr="00EC4BF2" w:rsidRDefault="00AB53B2" w:rsidP="0062458D">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27406"/>
    <w:multiLevelType w:val="hybridMultilevel"/>
    <w:tmpl w:val="1AF0D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A0487"/>
    <w:multiLevelType w:val="hybridMultilevel"/>
    <w:tmpl w:val="C3040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1B428F"/>
    <w:multiLevelType w:val="hybridMultilevel"/>
    <w:tmpl w:val="15A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35E84"/>
    <w:multiLevelType w:val="hybridMultilevel"/>
    <w:tmpl w:val="7E86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1C2A81"/>
    <w:multiLevelType w:val="hybridMultilevel"/>
    <w:tmpl w:val="A25C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8521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3E747AC"/>
    <w:multiLevelType w:val="singleLevel"/>
    <w:tmpl w:val="210C3F8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5D5C30"/>
    <w:multiLevelType w:val="hybridMultilevel"/>
    <w:tmpl w:val="E1F2A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A9432A"/>
    <w:multiLevelType w:val="hybridMultilevel"/>
    <w:tmpl w:val="E892B3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08E14AC"/>
    <w:multiLevelType w:val="hybridMultilevel"/>
    <w:tmpl w:val="7C1A9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7C1935"/>
    <w:multiLevelType w:val="hybridMultilevel"/>
    <w:tmpl w:val="72C461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E715818"/>
    <w:multiLevelType w:val="hybridMultilevel"/>
    <w:tmpl w:val="AE78B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6F1781"/>
    <w:multiLevelType w:val="hybridMultilevel"/>
    <w:tmpl w:val="A4D06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F07789"/>
    <w:multiLevelType w:val="hybridMultilevel"/>
    <w:tmpl w:val="41360990"/>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F2FDC"/>
    <w:multiLevelType w:val="hybridMultilevel"/>
    <w:tmpl w:val="769E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F85FBE"/>
    <w:multiLevelType w:val="hybridMultilevel"/>
    <w:tmpl w:val="87A6669A"/>
    <w:lvl w:ilvl="0" w:tplc="907ED54E">
      <w:start w:val="1"/>
      <w:numFmt w:val="bullet"/>
      <w:lvlText w:val="-"/>
      <w:lvlJc w:val="left"/>
      <w:pPr>
        <w:tabs>
          <w:tab w:val="num" w:pos="750"/>
        </w:tabs>
        <w:ind w:left="750" w:hanging="39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432C3"/>
    <w:multiLevelType w:val="hybridMultilevel"/>
    <w:tmpl w:val="8D36E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9B5B14"/>
    <w:multiLevelType w:val="hybridMultilevel"/>
    <w:tmpl w:val="A2AAF552"/>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F4B70"/>
    <w:multiLevelType w:val="hybridMultilevel"/>
    <w:tmpl w:val="67F6A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9504A2"/>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574E14A6"/>
    <w:multiLevelType w:val="hybridMultilevel"/>
    <w:tmpl w:val="9B90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9090B"/>
    <w:multiLevelType w:val="hybridMultilevel"/>
    <w:tmpl w:val="3794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8306B"/>
    <w:multiLevelType w:val="hybridMultilevel"/>
    <w:tmpl w:val="636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0A313A"/>
    <w:multiLevelType w:val="hybridMultilevel"/>
    <w:tmpl w:val="6CE4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4712A"/>
    <w:multiLevelType w:val="hybridMultilevel"/>
    <w:tmpl w:val="7586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A86C45"/>
    <w:multiLevelType w:val="multilevel"/>
    <w:tmpl w:val="C1205B7C"/>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7" w15:restartNumberingAfterBreak="0">
    <w:nsid w:val="732B76B4"/>
    <w:multiLevelType w:val="hybridMultilevel"/>
    <w:tmpl w:val="6C3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D6E3B"/>
    <w:multiLevelType w:val="hybridMultilevel"/>
    <w:tmpl w:val="572A69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64F0552"/>
    <w:multiLevelType w:val="hybridMultilevel"/>
    <w:tmpl w:val="7D06AF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D3D5A44"/>
    <w:multiLevelType w:val="hybridMultilevel"/>
    <w:tmpl w:val="7952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46C4F"/>
    <w:multiLevelType w:val="hybridMultilevel"/>
    <w:tmpl w:val="2EB09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6"/>
  </w:num>
  <w:num w:numId="5">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6">
    <w:abstractNumId w:val="2"/>
  </w:num>
  <w:num w:numId="7">
    <w:abstractNumId w:val="10"/>
  </w:num>
  <w:num w:numId="8">
    <w:abstractNumId w:val="15"/>
  </w:num>
  <w:num w:numId="9">
    <w:abstractNumId w:val="21"/>
  </w:num>
  <w:num w:numId="10">
    <w:abstractNumId w:val="18"/>
  </w:num>
  <w:num w:numId="11">
    <w:abstractNumId w:val="16"/>
  </w:num>
  <w:num w:numId="12">
    <w:abstractNumId w:val="25"/>
  </w:num>
  <w:num w:numId="13">
    <w:abstractNumId w:val="14"/>
  </w:num>
  <w:num w:numId="14">
    <w:abstractNumId w:val="3"/>
  </w:num>
  <w:num w:numId="15">
    <w:abstractNumId w:val="22"/>
  </w:num>
  <w:num w:numId="16">
    <w:abstractNumId w:val="27"/>
  </w:num>
  <w:num w:numId="17">
    <w:abstractNumId w:val="24"/>
  </w:num>
  <w:num w:numId="18">
    <w:abstractNumId w:val="30"/>
  </w:num>
  <w:num w:numId="19">
    <w:abstractNumId w:val="5"/>
  </w:num>
  <w:num w:numId="20">
    <w:abstractNumId w:val="23"/>
  </w:num>
  <w:num w:numId="21">
    <w:abstractNumId w:val="31"/>
  </w:num>
  <w:num w:numId="22">
    <w:abstractNumId w:val="4"/>
  </w:num>
  <w:num w:numId="23">
    <w:abstractNumId w:val="12"/>
  </w:num>
  <w:num w:numId="24">
    <w:abstractNumId w:val="13"/>
  </w:num>
  <w:num w:numId="25">
    <w:abstractNumId w:val="8"/>
  </w:num>
  <w:num w:numId="26">
    <w:abstractNumId w:val="19"/>
  </w:num>
  <w:num w:numId="27">
    <w:abstractNumId w:val="17"/>
  </w:num>
  <w:num w:numId="28">
    <w:abstractNumId w:val="1"/>
  </w:num>
  <w:num w:numId="29">
    <w:abstractNumId w:val="26"/>
  </w:num>
  <w:num w:numId="30">
    <w:abstractNumId w:val="11"/>
  </w:num>
  <w:num w:numId="31">
    <w:abstractNumId w:val="29"/>
  </w:num>
  <w:num w:numId="32">
    <w:abstractNumId w:val="28"/>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as Toftgård">
    <w15:presenceInfo w15:providerId="AD" w15:userId="S::tomas.toftgard@ericsson.com::e4708c63-d17f-44d5-affb-30b9cff1e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B3FB4"/>
    <w:rsid w:val="00000D95"/>
    <w:rsid w:val="000044F5"/>
    <w:rsid w:val="00004704"/>
    <w:rsid w:val="000059AE"/>
    <w:rsid w:val="00006D41"/>
    <w:rsid w:val="00011B48"/>
    <w:rsid w:val="00012B62"/>
    <w:rsid w:val="000144C1"/>
    <w:rsid w:val="0001481A"/>
    <w:rsid w:val="000154FE"/>
    <w:rsid w:val="0001646E"/>
    <w:rsid w:val="00021950"/>
    <w:rsid w:val="0002237C"/>
    <w:rsid w:val="00022E73"/>
    <w:rsid w:val="00023780"/>
    <w:rsid w:val="00025081"/>
    <w:rsid w:val="000252C4"/>
    <w:rsid w:val="00026115"/>
    <w:rsid w:val="00030454"/>
    <w:rsid w:val="00030DFD"/>
    <w:rsid w:val="00030FBE"/>
    <w:rsid w:val="00033035"/>
    <w:rsid w:val="00035A6D"/>
    <w:rsid w:val="00036575"/>
    <w:rsid w:val="000406F5"/>
    <w:rsid w:val="00040B2E"/>
    <w:rsid w:val="000524E7"/>
    <w:rsid w:val="00055615"/>
    <w:rsid w:val="00056D04"/>
    <w:rsid w:val="000575E2"/>
    <w:rsid w:val="00057CD8"/>
    <w:rsid w:val="00060EAE"/>
    <w:rsid w:val="00062BA6"/>
    <w:rsid w:val="00071685"/>
    <w:rsid w:val="0007183E"/>
    <w:rsid w:val="00075521"/>
    <w:rsid w:val="00080861"/>
    <w:rsid w:val="00081E89"/>
    <w:rsid w:val="00083001"/>
    <w:rsid w:val="00083B0F"/>
    <w:rsid w:val="00086A8E"/>
    <w:rsid w:val="00087023"/>
    <w:rsid w:val="00087F7D"/>
    <w:rsid w:val="0009082A"/>
    <w:rsid w:val="00092107"/>
    <w:rsid w:val="0009765C"/>
    <w:rsid w:val="00097D1A"/>
    <w:rsid w:val="000A08FD"/>
    <w:rsid w:val="000A1FF8"/>
    <w:rsid w:val="000A4322"/>
    <w:rsid w:val="000A63E3"/>
    <w:rsid w:val="000A6831"/>
    <w:rsid w:val="000B30B3"/>
    <w:rsid w:val="000B69DE"/>
    <w:rsid w:val="000B6F95"/>
    <w:rsid w:val="000C0504"/>
    <w:rsid w:val="000C0DCF"/>
    <w:rsid w:val="000C1276"/>
    <w:rsid w:val="000C145A"/>
    <w:rsid w:val="000C2C3B"/>
    <w:rsid w:val="000C493D"/>
    <w:rsid w:val="000C55F7"/>
    <w:rsid w:val="000C5B9A"/>
    <w:rsid w:val="000C5BF9"/>
    <w:rsid w:val="000C6568"/>
    <w:rsid w:val="000C66D6"/>
    <w:rsid w:val="000C6B0D"/>
    <w:rsid w:val="000D013E"/>
    <w:rsid w:val="000D325C"/>
    <w:rsid w:val="000D36FC"/>
    <w:rsid w:val="000D3A46"/>
    <w:rsid w:val="000D432C"/>
    <w:rsid w:val="000D52E9"/>
    <w:rsid w:val="000D7893"/>
    <w:rsid w:val="000D7E1F"/>
    <w:rsid w:val="000E0889"/>
    <w:rsid w:val="000E1D88"/>
    <w:rsid w:val="000E2CB6"/>
    <w:rsid w:val="000E3450"/>
    <w:rsid w:val="000E3A59"/>
    <w:rsid w:val="000E4BFD"/>
    <w:rsid w:val="000E7C98"/>
    <w:rsid w:val="000F1EDC"/>
    <w:rsid w:val="000F2045"/>
    <w:rsid w:val="000F2373"/>
    <w:rsid w:val="000F2EE0"/>
    <w:rsid w:val="000F4EA6"/>
    <w:rsid w:val="000F571D"/>
    <w:rsid w:val="000F5953"/>
    <w:rsid w:val="00102B9A"/>
    <w:rsid w:val="00102C6B"/>
    <w:rsid w:val="00103C6D"/>
    <w:rsid w:val="00104DC4"/>
    <w:rsid w:val="00106199"/>
    <w:rsid w:val="001077E7"/>
    <w:rsid w:val="00111132"/>
    <w:rsid w:val="001111E7"/>
    <w:rsid w:val="0011191A"/>
    <w:rsid w:val="001121EF"/>
    <w:rsid w:val="00112F97"/>
    <w:rsid w:val="001143EF"/>
    <w:rsid w:val="00115439"/>
    <w:rsid w:val="001162FC"/>
    <w:rsid w:val="00116C4B"/>
    <w:rsid w:val="00116F82"/>
    <w:rsid w:val="001218A5"/>
    <w:rsid w:val="00123D32"/>
    <w:rsid w:val="00124BBA"/>
    <w:rsid w:val="00124F41"/>
    <w:rsid w:val="001254AD"/>
    <w:rsid w:val="00125EA8"/>
    <w:rsid w:val="00126271"/>
    <w:rsid w:val="00126D2B"/>
    <w:rsid w:val="00127FB0"/>
    <w:rsid w:val="00130FEE"/>
    <w:rsid w:val="001314CB"/>
    <w:rsid w:val="00131910"/>
    <w:rsid w:val="0013279B"/>
    <w:rsid w:val="001330BF"/>
    <w:rsid w:val="00133444"/>
    <w:rsid w:val="00134B3C"/>
    <w:rsid w:val="00134CCD"/>
    <w:rsid w:val="00135319"/>
    <w:rsid w:val="001365D9"/>
    <w:rsid w:val="001367F4"/>
    <w:rsid w:val="00140086"/>
    <w:rsid w:val="0014303F"/>
    <w:rsid w:val="001444F4"/>
    <w:rsid w:val="00144C2A"/>
    <w:rsid w:val="0014602A"/>
    <w:rsid w:val="00147195"/>
    <w:rsid w:val="001478FC"/>
    <w:rsid w:val="00147F48"/>
    <w:rsid w:val="001504B9"/>
    <w:rsid w:val="00151935"/>
    <w:rsid w:val="00153A97"/>
    <w:rsid w:val="0015455F"/>
    <w:rsid w:val="00156E9A"/>
    <w:rsid w:val="00157A01"/>
    <w:rsid w:val="00160A8B"/>
    <w:rsid w:val="001644A2"/>
    <w:rsid w:val="00165711"/>
    <w:rsid w:val="00165958"/>
    <w:rsid w:val="00167C0B"/>
    <w:rsid w:val="00172D47"/>
    <w:rsid w:val="0017377B"/>
    <w:rsid w:val="00175B9B"/>
    <w:rsid w:val="00176C09"/>
    <w:rsid w:val="00181440"/>
    <w:rsid w:val="00184983"/>
    <w:rsid w:val="001875B4"/>
    <w:rsid w:val="001903EC"/>
    <w:rsid w:val="00190902"/>
    <w:rsid w:val="00190AD6"/>
    <w:rsid w:val="001929D5"/>
    <w:rsid w:val="0019320F"/>
    <w:rsid w:val="00193F70"/>
    <w:rsid w:val="00194BBF"/>
    <w:rsid w:val="00195011"/>
    <w:rsid w:val="00195C8A"/>
    <w:rsid w:val="001973CA"/>
    <w:rsid w:val="001A227E"/>
    <w:rsid w:val="001A44C9"/>
    <w:rsid w:val="001A4569"/>
    <w:rsid w:val="001A4E48"/>
    <w:rsid w:val="001A5C30"/>
    <w:rsid w:val="001A620F"/>
    <w:rsid w:val="001A6B58"/>
    <w:rsid w:val="001B2916"/>
    <w:rsid w:val="001B3FB4"/>
    <w:rsid w:val="001B41A2"/>
    <w:rsid w:val="001B46DF"/>
    <w:rsid w:val="001B4BEB"/>
    <w:rsid w:val="001C13D9"/>
    <w:rsid w:val="001C2A44"/>
    <w:rsid w:val="001C6605"/>
    <w:rsid w:val="001D11EF"/>
    <w:rsid w:val="001D3756"/>
    <w:rsid w:val="001D665B"/>
    <w:rsid w:val="001D7869"/>
    <w:rsid w:val="001E1875"/>
    <w:rsid w:val="001E3990"/>
    <w:rsid w:val="001E627F"/>
    <w:rsid w:val="001E7AB3"/>
    <w:rsid w:val="001F13C6"/>
    <w:rsid w:val="001F3EB7"/>
    <w:rsid w:val="001F538F"/>
    <w:rsid w:val="001F59A4"/>
    <w:rsid w:val="001F6606"/>
    <w:rsid w:val="001F781B"/>
    <w:rsid w:val="00200B6A"/>
    <w:rsid w:val="00202FA1"/>
    <w:rsid w:val="00204049"/>
    <w:rsid w:val="00204065"/>
    <w:rsid w:val="00204322"/>
    <w:rsid w:val="00204C5D"/>
    <w:rsid w:val="002058D6"/>
    <w:rsid w:val="0020675A"/>
    <w:rsid w:val="00207245"/>
    <w:rsid w:val="00207F0D"/>
    <w:rsid w:val="00213336"/>
    <w:rsid w:val="0021508E"/>
    <w:rsid w:val="00215889"/>
    <w:rsid w:val="0022382D"/>
    <w:rsid w:val="0022395A"/>
    <w:rsid w:val="00224153"/>
    <w:rsid w:val="002243EF"/>
    <w:rsid w:val="00226337"/>
    <w:rsid w:val="00226555"/>
    <w:rsid w:val="00230F6C"/>
    <w:rsid w:val="002318C8"/>
    <w:rsid w:val="00232436"/>
    <w:rsid w:val="002401ED"/>
    <w:rsid w:val="00240368"/>
    <w:rsid w:val="00241671"/>
    <w:rsid w:val="00244579"/>
    <w:rsid w:val="00245620"/>
    <w:rsid w:val="00251595"/>
    <w:rsid w:val="00251B48"/>
    <w:rsid w:val="00251C2C"/>
    <w:rsid w:val="00252303"/>
    <w:rsid w:val="002539F3"/>
    <w:rsid w:val="00255D07"/>
    <w:rsid w:val="00256293"/>
    <w:rsid w:val="00256F09"/>
    <w:rsid w:val="0025763D"/>
    <w:rsid w:val="00260CAF"/>
    <w:rsid w:val="00261ABD"/>
    <w:rsid w:val="00261BBF"/>
    <w:rsid w:val="002631A3"/>
    <w:rsid w:val="002642E3"/>
    <w:rsid w:val="00264635"/>
    <w:rsid w:val="00264992"/>
    <w:rsid w:val="0026585F"/>
    <w:rsid w:val="00271379"/>
    <w:rsid w:val="00272DC3"/>
    <w:rsid w:val="00272ED2"/>
    <w:rsid w:val="002733E9"/>
    <w:rsid w:val="0027504A"/>
    <w:rsid w:val="002767DB"/>
    <w:rsid w:val="00277DB6"/>
    <w:rsid w:val="00280FBE"/>
    <w:rsid w:val="0028182B"/>
    <w:rsid w:val="00281F70"/>
    <w:rsid w:val="002827C5"/>
    <w:rsid w:val="00284DD8"/>
    <w:rsid w:val="0028731F"/>
    <w:rsid w:val="002908B9"/>
    <w:rsid w:val="002924EC"/>
    <w:rsid w:val="0029294F"/>
    <w:rsid w:val="00292F99"/>
    <w:rsid w:val="00294701"/>
    <w:rsid w:val="002A0334"/>
    <w:rsid w:val="002A2F72"/>
    <w:rsid w:val="002A3036"/>
    <w:rsid w:val="002A4E80"/>
    <w:rsid w:val="002A4FFD"/>
    <w:rsid w:val="002A7F98"/>
    <w:rsid w:val="002B127B"/>
    <w:rsid w:val="002B45EF"/>
    <w:rsid w:val="002B5790"/>
    <w:rsid w:val="002B5A78"/>
    <w:rsid w:val="002B6172"/>
    <w:rsid w:val="002B7C02"/>
    <w:rsid w:val="002B7CC8"/>
    <w:rsid w:val="002C2FED"/>
    <w:rsid w:val="002C35FE"/>
    <w:rsid w:val="002C4B78"/>
    <w:rsid w:val="002C50DB"/>
    <w:rsid w:val="002C5949"/>
    <w:rsid w:val="002C7426"/>
    <w:rsid w:val="002D162A"/>
    <w:rsid w:val="002D191C"/>
    <w:rsid w:val="002D4801"/>
    <w:rsid w:val="002D5E5C"/>
    <w:rsid w:val="002D658B"/>
    <w:rsid w:val="002D71B5"/>
    <w:rsid w:val="002D7C13"/>
    <w:rsid w:val="002E2188"/>
    <w:rsid w:val="002E2389"/>
    <w:rsid w:val="002E2531"/>
    <w:rsid w:val="002E43ED"/>
    <w:rsid w:val="002E4CDD"/>
    <w:rsid w:val="002E5F66"/>
    <w:rsid w:val="002E6326"/>
    <w:rsid w:val="002F0FC3"/>
    <w:rsid w:val="002F2034"/>
    <w:rsid w:val="002F2D1F"/>
    <w:rsid w:val="002F2E6C"/>
    <w:rsid w:val="002F3E6C"/>
    <w:rsid w:val="002F45FC"/>
    <w:rsid w:val="00300943"/>
    <w:rsid w:val="00306DCF"/>
    <w:rsid w:val="00307694"/>
    <w:rsid w:val="00310231"/>
    <w:rsid w:val="00311AAE"/>
    <w:rsid w:val="00312B43"/>
    <w:rsid w:val="0031583E"/>
    <w:rsid w:val="003175C1"/>
    <w:rsid w:val="00325314"/>
    <w:rsid w:val="00326EC8"/>
    <w:rsid w:val="00327741"/>
    <w:rsid w:val="00330023"/>
    <w:rsid w:val="00332891"/>
    <w:rsid w:val="00333BFE"/>
    <w:rsid w:val="00334316"/>
    <w:rsid w:val="00334650"/>
    <w:rsid w:val="00335360"/>
    <w:rsid w:val="003360B0"/>
    <w:rsid w:val="003364D3"/>
    <w:rsid w:val="003407CD"/>
    <w:rsid w:val="003474C4"/>
    <w:rsid w:val="00347B1E"/>
    <w:rsid w:val="00350302"/>
    <w:rsid w:val="0035182D"/>
    <w:rsid w:val="00352567"/>
    <w:rsid w:val="00353453"/>
    <w:rsid w:val="00355478"/>
    <w:rsid w:val="00355F84"/>
    <w:rsid w:val="00356077"/>
    <w:rsid w:val="003560FF"/>
    <w:rsid w:val="003613F9"/>
    <w:rsid w:val="0036232B"/>
    <w:rsid w:val="0036489A"/>
    <w:rsid w:val="00364D64"/>
    <w:rsid w:val="00366698"/>
    <w:rsid w:val="00366AEE"/>
    <w:rsid w:val="00367AB1"/>
    <w:rsid w:val="00371528"/>
    <w:rsid w:val="0037440F"/>
    <w:rsid w:val="00374C57"/>
    <w:rsid w:val="0038267B"/>
    <w:rsid w:val="00385D65"/>
    <w:rsid w:val="00386915"/>
    <w:rsid w:val="00386D1B"/>
    <w:rsid w:val="0038776D"/>
    <w:rsid w:val="00391502"/>
    <w:rsid w:val="003920F4"/>
    <w:rsid w:val="0039339D"/>
    <w:rsid w:val="0039515A"/>
    <w:rsid w:val="003A0761"/>
    <w:rsid w:val="003A1274"/>
    <w:rsid w:val="003A1932"/>
    <w:rsid w:val="003A30EC"/>
    <w:rsid w:val="003A3E5E"/>
    <w:rsid w:val="003A405D"/>
    <w:rsid w:val="003A4BC8"/>
    <w:rsid w:val="003A563D"/>
    <w:rsid w:val="003A6F59"/>
    <w:rsid w:val="003A7A98"/>
    <w:rsid w:val="003B2320"/>
    <w:rsid w:val="003B2795"/>
    <w:rsid w:val="003B3FC9"/>
    <w:rsid w:val="003C0F49"/>
    <w:rsid w:val="003C2B37"/>
    <w:rsid w:val="003C2C90"/>
    <w:rsid w:val="003C3BDB"/>
    <w:rsid w:val="003C4161"/>
    <w:rsid w:val="003C4EEB"/>
    <w:rsid w:val="003C6457"/>
    <w:rsid w:val="003C6E82"/>
    <w:rsid w:val="003C733B"/>
    <w:rsid w:val="003C7858"/>
    <w:rsid w:val="003D09FD"/>
    <w:rsid w:val="003D24C0"/>
    <w:rsid w:val="003D3174"/>
    <w:rsid w:val="003D3BD0"/>
    <w:rsid w:val="003D7DB0"/>
    <w:rsid w:val="003E0BB4"/>
    <w:rsid w:val="003E0FD8"/>
    <w:rsid w:val="003E4A62"/>
    <w:rsid w:val="003E541B"/>
    <w:rsid w:val="003F0073"/>
    <w:rsid w:val="003F068E"/>
    <w:rsid w:val="003F13E8"/>
    <w:rsid w:val="003F188D"/>
    <w:rsid w:val="003F6894"/>
    <w:rsid w:val="003F7916"/>
    <w:rsid w:val="00402F06"/>
    <w:rsid w:val="0040697A"/>
    <w:rsid w:val="00410003"/>
    <w:rsid w:val="00414976"/>
    <w:rsid w:val="00420775"/>
    <w:rsid w:val="00420FED"/>
    <w:rsid w:val="004238DC"/>
    <w:rsid w:val="004242E1"/>
    <w:rsid w:val="00424404"/>
    <w:rsid w:val="00424B8A"/>
    <w:rsid w:val="00425D0B"/>
    <w:rsid w:val="004269B0"/>
    <w:rsid w:val="004315D6"/>
    <w:rsid w:val="0043373B"/>
    <w:rsid w:val="00441207"/>
    <w:rsid w:val="004437BE"/>
    <w:rsid w:val="0044461A"/>
    <w:rsid w:val="00453966"/>
    <w:rsid w:val="00455954"/>
    <w:rsid w:val="00455A55"/>
    <w:rsid w:val="00456A20"/>
    <w:rsid w:val="00460ADB"/>
    <w:rsid w:val="00460E3D"/>
    <w:rsid w:val="00461057"/>
    <w:rsid w:val="00464B30"/>
    <w:rsid w:val="004664FF"/>
    <w:rsid w:val="00466EA3"/>
    <w:rsid w:val="00470834"/>
    <w:rsid w:val="00470B7C"/>
    <w:rsid w:val="004739CB"/>
    <w:rsid w:val="004754B8"/>
    <w:rsid w:val="00475881"/>
    <w:rsid w:val="00475DAF"/>
    <w:rsid w:val="00476378"/>
    <w:rsid w:val="00477DC6"/>
    <w:rsid w:val="00481D6F"/>
    <w:rsid w:val="00482828"/>
    <w:rsid w:val="00486DE0"/>
    <w:rsid w:val="00487C86"/>
    <w:rsid w:val="00490C66"/>
    <w:rsid w:val="00491ADB"/>
    <w:rsid w:val="00491C26"/>
    <w:rsid w:val="00492F7F"/>
    <w:rsid w:val="00493BCC"/>
    <w:rsid w:val="00493C60"/>
    <w:rsid w:val="00494682"/>
    <w:rsid w:val="00494FE5"/>
    <w:rsid w:val="004A0542"/>
    <w:rsid w:val="004A4B47"/>
    <w:rsid w:val="004A5DCB"/>
    <w:rsid w:val="004B234B"/>
    <w:rsid w:val="004B4034"/>
    <w:rsid w:val="004B4C6C"/>
    <w:rsid w:val="004B518F"/>
    <w:rsid w:val="004B5A52"/>
    <w:rsid w:val="004B7ECB"/>
    <w:rsid w:val="004C0BD7"/>
    <w:rsid w:val="004C210B"/>
    <w:rsid w:val="004C262C"/>
    <w:rsid w:val="004D1B18"/>
    <w:rsid w:val="004D277E"/>
    <w:rsid w:val="004D51CD"/>
    <w:rsid w:val="004D6180"/>
    <w:rsid w:val="004D6304"/>
    <w:rsid w:val="004D66BC"/>
    <w:rsid w:val="004D689E"/>
    <w:rsid w:val="004D7866"/>
    <w:rsid w:val="004E29C1"/>
    <w:rsid w:val="004E44D3"/>
    <w:rsid w:val="004E46B0"/>
    <w:rsid w:val="004E767B"/>
    <w:rsid w:val="004F04D0"/>
    <w:rsid w:val="004F0D26"/>
    <w:rsid w:val="004F130C"/>
    <w:rsid w:val="004F24D8"/>
    <w:rsid w:val="004F3712"/>
    <w:rsid w:val="004F60A0"/>
    <w:rsid w:val="004F7495"/>
    <w:rsid w:val="004F7754"/>
    <w:rsid w:val="004F7A77"/>
    <w:rsid w:val="00501108"/>
    <w:rsid w:val="00501201"/>
    <w:rsid w:val="00506E71"/>
    <w:rsid w:val="00507E48"/>
    <w:rsid w:val="00511777"/>
    <w:rsid w:val="00512492"/>
    <w:rsid w:val="00512768"/>
    <w:rsid w:val="00513BE4"/>
    <w:rsid w:val="00514618"/>
    <w:rsid w:val="00515D7B"/>
    <w:rsid w:val="00517C90"/>
    <w:rsid w:val="005200E4"/>
    <w:rsid w:val="00523B68"/>
    <w:rsid w:val="00524400"/>
    <w:rsid w:val="00526711"/>
    <w:rsid w:val="00527A9E"/>
    <w:rsid w:val="00527BF4"/>
    <w:rsid w:val="00527F88"/>
    <w:rsid w:val="00530CA8"/>
    <w:rsid w:val="005313E3"/>
    <w:rsid w:val="00536B5F"/>
    <w:rsid w:val="00540AB4"/>
    <w:rsid w:val="00540EB3"/>
    <w:rsid w:val="00545AE0"/>
    <w:rsid w:val="005468B7"/>
    <w:rsid w:val="0055185E"/>
    <w:rsid w:val="00551C65"/>
    <w:rsid w:val="00552CD6"/>
    <w:rsid w:val="005536F7"/>
    <w:rsid w:val="005552B2"/>
    <w:rsid w:val="00556787"/>
    <w:rsid w:val="0056137A"/>
    <w:rsid w:val="005619FA"/>
    <w:rsid w:val="0056245A"/>
    <w:rsid w:val="00562941"/>
    <w:rsid w:val="00564C9E"/>
    <w:rsid w:val="00566424"/>
    <w:rsid w:val="00566489"/>
    <w:rsid w:val="0056696A"/>
    <w:rsid w:val="00573B5B"/>
    <w:rsid w:val="00574CFA"/>
    <w:rsid w:val="0058107F"/>
    <w:rsid w:val="00581A89"/>
    <w:rsid w:val="0058210F"/>
    <w:rsid w:val="0058220D"/>
    <w:rsid w:val="00583E4F"/>
    <w:rsid w:val="00584244"/>
    <w:rsid w:val="00592866"/>
    <w:rsid w:val="00592D95"/>
    <w:rsid w:val="00593677"/>
    <w:rsid w:val="005958A2"/>
    <w:rsid w:val="0059764B"/>
    <w:rsid w:val="00597B69"/>
    <w:rsid w:val="005A1CB6"/>
    <w:rsid w:val="005A3F03"/>
    <w:rsid w:val="005A44C1"/>
    <w:rsid w:val="005A4DA9"/>
    <w:rsid w:val="005A518F"/>
    <w:rsid w:val="005A7220"/>
    <w:rsid w:val="005B0ABD"/>
    <w:rsid w:val="005B0F03"/>
    <w:rsid w:val="005B273F"/>
    <w:rsid w:val="005B7797"/>
    <w:rsid w:val="005C118F"/>
    <w:rsid w:val="005C4B7A"/>
    <w:rsid w:val="005C77C2"/>
    <w:rsid w:val="005D0244"/>
    <w:rsid w:val="005D1467"/>
    <w:rsid w:val="005D31DF"/>
    <w:rsid w:val="005D518B"/>
    <w:rsid w:val="005D51A5"/>
    <w:rsid w:val="005D6993"/>
    <w:rsid w:val="005D7173"/>
    <w:rsid w:val="005E383D"/>
    <w:rsid w:val="005E4C3C"/>
    <w:rsid w:val="005E6C3B"/>
    <w:rsid w:val="005F003D"/>
    <w:rsid w:val="005F0DB2"/>
    <w:rsid w:val="005F1572"/>
    <w:rsid w:val="005F270C"/>
    <w:rsid w:val="005F3D54"/>
    <w:rsid w:val="005F613D"/>
    <w:rsid w:val="00600F0C"/>
    <w:rsid w:val="0060393E"/>
    <w:rsid w:val="00603C01"/>
    <w:rsid w:val="00607C71"/>
    <w:rsid w:val="00613876"/>
    <w:rsid w:val="00613FCC"/>
    <w:rsid w:val="006227BF"/>
    <w:rsid w:val="0062458D"/>
    <w:rsid w:val="00624A8D"/>
    <w:rsid w:val="00626089"/>
    <w:rsid w:val="00627BF9"/>
    <w:rsid w:val="006305E1"/>
    <w:rsid w:val="00631103"/>
    <w:rsid w:val="0063364B"/>
    <w:rsid w:val="006361D6"/>
    <w:rsid w:val="006365F8"/>
    <w:rsid w:val="00641560"/>
    <w:rsid w:val="00642FF7"/>
    <w:rsid w:val="00644CA2"/>
    <w:rsid w:val="006451D1"/>
    <w:rsid w:val="00646FBC"/>
    <w:rsid w:val="00647673"/>
    <w:rsid w:val="00650EE1"/>
    <w:rsid w:val="0065153B"/>
    <w:rsid w:val="006526A8"/>
    <w:rsid w:val="006534DF"/>
    <w:rsid w:val="00653BDC"/>
    <w:rsid w:val="00653E1A"/>
    <w:rsid w:val="0065551B"/>
    <w:rsid w:val="00655CC8"/>
    <w:rsid w:val="00662BD4"/>
    <w:rsid w:val="006635C9"/>
    <w:rsid w:val="00663956"/>
    <w:rsid w:val="00664021"/>
    <w:rsid w:val="006641BA"/>
    <w:rsid w:val="00665214"/>
    <w:rsid w:val="006670A8"/>
    <w:rsid w:val="00672D32"/>
    <w:rsid w:val="0067347A"/>
    <w:rsid w:val="00673C11"/>
    <w:rsid w:val="006746DD"/>
    <w:rsid w:val="00674967"/>
    <w:rsid w:val="00675494"/>
    <w:rsid w:val="00677453"/>
    <w:rsid w:val="00680CCD"/>
    <w:rsid w:val="00683AC7"/>
    <w:rsid w:val="00684149"/>
    <w:rsid w:val="006845A0"/>
    <w:rsid w:val="00684A5D"/>
    <w:rsid w:val="00685103"/>
    <w:rsid w:val="006866BF"/>
    <w:rsid w:val="0068690A"/>
    <w:rsid w:val="00690A38"/>
    <w:rsid w:val="00693768"/>
    <w:rsid w:val="00693B2F"/>
    <w:rsid w:val="00694D9A"/>
    <w:rsid w:val="00696243"/>
    <w:rsid w:val="00697027"/>
    <w:rsid w:val="006A04AC"/>
    <w:rsid w:val="006A184E"/>
    <w:rsid w:val="006A3457"/>
    <w:rsid w:val="006A3CC6"/>
    <w:rsid w:val="006A4A43"/>
    <w:rsid w:val="006B3250"/>
    <w:rsid w:val="006B3675"/>
    <w:rsid w:val="006B4403"/>
    <w:rsid w:val="006B44DD"/>
    <w:rsid w:val="006B45F5"/>
    <w:rsid w:val="006B5ECA"/>
    <w:rsid w:val="006C0389"/>
    <w:rsid w:val="006C09AE"/>
    <w:rsid w:val="006C2723"/>
    <w:rsid w:val="006C3EB5"/>
    <w:rsid w:val="006C405C"/>
    <w:rsid w:val="006C55BA"/>
    <w:rsid w:val="006C6F26"/>
    <w:rsid w:val="006C7306"/>
    <w:rsid w:val="006C7B0D"/>
    <w:rsid w:val="006D03C1"/>
    <w:rsid w:val="006D2BA0"/>
    <w:rsid w:val="006D2DE1"/>
    <w:rsid w:val="006E482C"/>
    <w:rsid w:val="006F019C"/>
    <w:rsid w:val="006F0710"/>
    <w:rsid w:val="006F4ECB"/>
    <w:rsid w:val="006F56DC"/>
    <w:rsid w:val="006F6B6D"/>
    <w:rsid w:val="007166DE"/>
    <w:rsid w:val="007212D0"/>
    <w:rsid w:val="0072510B"/>
    <w:rsid w:val="00725258"/>
    <w:rsid w:val="00727025"/>
    <w:rsid w:val="00736B01"/>
    <w:rsid w:val="00736F21"/>
    <w:rsid w:val="0074103A"/>
    <w:rsid w:val="00741454"/>
    <w:rsid w:val="00743BCC"/>
    <w:rsid w:val="00750DD6"/>
    <w:rsid w:val="007522B8"/>
    <w:rsid w:val="007523F6"/>
    <w:rsid w:val="0075681D"/>
    <w:rsid w:val="0076051B"/>
    <w:rsid w:val="00761881"/>
    <w:rsid w:val="007623EE"/>
    <w:rsid w:val="00762F74"/>
    <w:rsid w:val="00765089"/>
    <w:rsid w:val="00766485"/>
    <w:rsid w:val="00771699"/>
    <w:rsid w:val="00773AAE"/>
    <w:rsid w:val="007766A0"/>
    <w:rsid w:val="00785065"/>
    <w:rsid w:val="007854F7"/>
    <w:rsid w:val="00790450"/>
    <w:rsid w:val="00790DD8"/>
    <w:rsid w:val="00791203"/>
    <w:rsid w:val="00791A05"/>
    <w:rsid w:val="007A010B"/>
    <w:rsid w:val="007A03F4"/>
    <w:rsid w:val="007A0557"/>
    <w:rsid w:val="007A09F5"/>
    <w:rsid w:val="007A129D"/>
    <w:rsid w:val="007A3365"/>
    <w:rsid w:val="007A33D5"/>
    <w:rsid w:val="007A3E3F"/>
    <w:rsid w:val="007A45B0"/>
    <w:rsid w:val="007A6AE5"/>
    <w:rsid w:val="007A7BFF"/>
    <w:rsid w:val="007B1FDD"/>
    <w:rsid w:val="007B20B3"/>
    <w:rsid w:val="007B40EB"/>
    <w:rsid w:val="007B7ED7"/>
    <w:rsid w:val="007C0667"/>
    <w:rsid w:val="007C0C46"/>
    <w:rsid w:val="007C17D9"/>
    <w:rsid w:val="007C1BC9"/>
    <w:rsid w:val="007C4F65"/>
    <w:rsid w:val="007C7287"/>
    <w:rsid w:val="007D0691"/>
    <w:rsid w:val="007D0D7E"/>
    <w:rsid w:val="007D1930"/>
    <w:rsid w:val="007D2E3E"/>
    <w:rsid w:val="007D3305"/>
    <w:rsid w:val="007D4DB4"/>
    <w:rsid w:val="007D670A"/>
    <w:rsid w:val="007D6FB6"/>
    <w:rsid w:val="007D7F3D"/>
    <w:rsid w:val="007E0234"/>
    <w:rsid w:val="007E4B42"/>
    <w:rsid w:val="007E4F00"/>
    <w:rsid w:val="007E55F6"/>
    <w:rsid w:val="007E5CAA"/>
    <w:rsid w:val="007E6EA2"/>
    <w:rsid w:val="007F0E02"/>
    <w:rsid w:val="007F2737"/>
    <w:rsid w:val="007F28EE"/>
    <w:rsid w:val="007F2F13"/>
    <w:rsid w:val="007F306C"/>
    <w:rsid w:val="007F3077"/>
    <w:rsid w:val="007F310F"/>
    <w:rsid w:val="007F4168"/>
    <w:rsid w:val="007F5B64"/>
    <w:rsid w:val="007F61AD"/>
    <w:rsid w:val="007F6CCA"/>
    <w:rsid w:val="0080073F"/>
    <w:rsid w:val="00802E26"/>
    <w:rsid w:val="0080305F"/>
    <w:rsid w:val="00803C0C"/>
    <w:rsid w:val="00804230"/>
    <w:rsid w:val="00805940"/>
    <w:rsid w:val="00805BF7"/>
    <w:rsid w:val="00806050"/>
    <w:rsid w:val="00806A2F"/>
    <w:rsid w:val="00810A45"/>
    <w:rsid w:val="00812EAE"/>
    <w:rsid w:val="008155D4"/>
    <w:rsid w:val="0081751B"/>
    <w:rsid w:val="008176DE"/>
    <w:rsid w:val="00821198"/>
    <w:rsid w:val="00822FB5"/>
    <w:rsid w:val="008234EA"/>
    <w:rsid w:val="008260AC"/>
    <w:rsid w:val="00827261"/>
    <w:rsid w:val="00827C30"/>
    <w:rsid w:val="00835106"/>
    <w:rsid w:val="008363B1"/>
    <w:rsid w:val="008374AD"/>
    <w:rsid w:val="00842759"/>
    <w:rsid w:val="008449D0"/>
    <w:rsid w:val="00844A80"/>
    <w:rsid w:val="00844FF5"/>
    <w:rsid w:val="00845DDE"/>
    <w:rsid w:val="00847C76"/>
    <w:rsid w:val="00847D04"/>
    <w:rsid w:val="00850DB7"/>
    <w:rsid w:val="00851AE0"/>
    <w:rsid w:val="00852A64"/>
    <w:rsid w:val="00853E68"/>
    <w:rsid w:val="00855185"/>
    <w:rsid w:val="008564B7"/>
    <w:rsid w:val="00857E48"/>
    <w:rsid w:val="008637C5"/>
    <w:rsid w:val="008647FF"/>
    <w:rsid w:val="00864B4D"/>
    <w:rsid w:val="00866A2F"/>
    <w:rsid w:val="00867F9C"/>
    <w:rsid w:val="00870B94"/>
    <w:rsid w:val="00876C9A"/>
    <w:rsid w:val="008835AE"/>
    <w:rsid w:val="008836F4"/>
    <w:rsid w:val="008845E1"/>
    <w:rsid w:val="00884A94"/>
    <w:rsid w:val="00891EFE"/>
    <w:rsid w:val="008957B1"/>
    <w:rsid w:val="00896617"/>
    <w:rsid w:val="008976FC"/>
    <w:rsid w:val="008A0D51"/>
    <w:rsid w:val="008A41EA"/>
    <w:rsid w:val="008A7F83"/>
    <w:rsid w:val="008B0146"/>
    <w:rsid w:val="008B2396"/>
    <w:rsid w:val="008B2C30"/>
    <w:rsid w:val="008B3962"/>
    <w:rsid w:val="008B5F4A"/>
    <w:rsid w:val="008B61A4"/>
    <w:rsid w:val="008C07B8"/>
    <w:rsid w:val="008C293F"/>
    <w:rsid w:val="008C400C"/>
    <w:rsid w:val="008C4059"/>
    <w:rsid w:val="008C5814"/>
    <w:rsid w:val="008D041F"/>
    <w:rsid w:val="008D1205"/>
    <w:rsid w:val="008D1A0D"/>
    <w:rsid w:val="008D225E"/>
    <w:rsid w:val="008D4972"/>
    <w:rsid w:val="008D53BD"/>
    <w:rsid w:val="008D7390"/>
    <w:rsid w:val="008E15A1"/>
    <w:rsid w:val="008E1EF0"/>
    <w:rsid w:val="008E3AA4"/>
    <w:rsid w:val="008E4E95"/>
    <w:rsid w:val="008E719B"/>
    <w:rsid w:val="008F01B7"/>
    <w:rsid w:val="008F2023"/>
    <w:rsid w:val="008F20BB"/>
    <w:rsid w:val="008F21E8"/>
    <w:rsid w:val="008F2373"/>
    <w:rsid w:val="008F4363"/>
    <w:rsid w:val="008F5846"/>
    <w:rsid w:val="008F6720"/>
    <w:rsid w:val="008F6BC2"/>
    <w:rsid w:val="008F6EB9"/>
    <w:rsid w:val="008F7212"/>
    <w:rsid w:val="00901C4C"/>
    <w:rsid w:val="00907760"/>
    <w:rsid w:val="00907837"/>
    <w:rsid w:val="00911DAE"/>
    <w:rsid w:val="00912801"/>
    <w:rsid w:val="00916898"/>
    <w:rsid w:val="00917A09"/>
    <w:rsid w:val="009219E6"/>
    <w:rsid w:val="009233BD"/>
    <w:rsid w:val="00924292"/>
    <w:rsid w:val="00924A7E"/>
    <w:rsid w:val="009262CF"/>
    <w:rsid w:val="00930423"/>
    <w:rsid w:val="00930F47"/>
    <w:rsid w:val="009351FD"/>
    <w:rsid w:val="00936486"/>
    <w:rsid w:val="00937C0E"/>
    <w:rsid w:val="00940C7B"/>
    <w:rsid w:val="009419DB"/>
    <w:rsid w:val="00942237"/>
    <w:rsid w:val="00942FB7"/>
    <w:rsid w:val="0094335E"/>
    <w:rsid w:val="00943956"/>
    <w:rsid w:val="00944159"/>
    <w:rsid w:val="009441C3"/>
    <w:rsid w:val="00946CCB"/>
    <w:rsid w:val="00951EE9"/>
    <w:rsid w:val="00955276"/>
    <w:rsid w:val="00956510"/>
    <w:rsid w:val="009569B5"/>
    <w:rsid w:val="00961EFD"/>
    <w:rsid w:val="00962801"/>
    <w:rsid w:val="00963AB3"/>
    <w:rsid w:val="009641ED"/>
    <w:rsid w:val="00966763"/>
    <w:rsid w:val="009667A4"/>
    <w:rsid w:val="00966D70"/>
    <w:rsid w:val="00966FF7"/>
    <w:rsid w:val="009679B7"/>
    <w:rsid w:val="0097201A"/>
    <w:rsid w:val="00973D4C"/>
    <w:rsid w:val="00976075"/>
    <w:rsid w:val="00977EC0"/>
    <w:rsid w:val="00980C9F"/>
    <w:rsid w:val="0098128E"/>
    <w:rsid w:val="009814DA"/>
    <w:rsid w:val="00984502"/>
    <w:rsid w:val="00984F3D"/>
    <w:rsid w:val="00985C91"/>
    <w:rsid w:val="00985E75"/>
    <w:rsid w:val="00986B04"/>
    <w:rsid w:val="00987950"/>
    <w:rsid w:val="00990281"/>
    <w:rsid w:val="00993E33"/>
    <w:rsid w:val="00993E36"/>
    <w:rsid w:val="00995626"/>
    <w:rsid w:val="0099646B"/>
    <w:rsid w:val="009978AD"/>
    <w:rsid w:val="009A0FAA"/>
    <w:rsid w:val="009A1F6F"/>
    <w:rsid w:val="009A36D8"/>
    <w:rsid w:val="009A3CB8"/>
    <w:rsid w:val="009A5116"/>
    <w:rsid w:val="009A5AAB"/>
    <w:rsid w:val="009A5FF7"/>
    <w:rsid w:val="009A61CD"/>
    <w:rsid w:val="009A68EE"/>
    <w:rsid w:val="009B1CA7"/>
    <w:rsid w:val="009B3CC0"/>
    <w:rsid w:val="009B4140"/>
    <w:rsid w:val="009B59D0"/>
    <w:rsid w:val="009B5F1C"/>
    <w:rsid w:val="009B7D17"/>
    <w:rsid w:val="009C0713"/>
    <w:rsid w:val="009C1B70"/>
    <w:rsid w:val="009C4282"/>
    <w:rsid w:val="009C725E"/>
    <w:rsid w:val="009C7488"/>
    <w:rsid w:val="009D1337"/>
    <w:rsid w:val="009D21BE"/>
    <w:rsid w:val="009D2AF5"/>
    <w:rsid w:val="009D5DF7"/>
    <w:rsid w:val="009D7FE5"/>
    <w:rsid w:val="009E0731"/>
    <w:rsid w:val="009E0AA2"/>
    <w:rsid w:val="009E2ED5"/>
    <w:rsid w:val="009E4E7D"/>
    <w:rsid w:val="009E771F"/>
    <w:rsid w:val="009F1D36"/>
    <w:rsid w:val="009F26DA"/>
    <w:rsid w:val="009F3037"/>
    <w:rsid w:val="009F305F"/>
    <w:rsid w:val="009F46DC"/>
    <w:rsid w:val="009F70D5"/>
    <w:rsid w:val="00A022A9"/>
    <w:rsid w:val="00A02608"/>
    <w:rsid w:val="00A046F9"/>
    <w:rsid w:val="00A05127"/>
    <w:rsid w:val="00A05814"/>
    <w:rsid w:val="00A06242"/>
    <w:rsid w:val="00A063B5"/>
    <w:rsid w:val="00A10157"/>
    <w:rsid w:val="00A13406"/>
    <w:rsid w:val="00A13F65"/>
    <w:rsid w:val="00A1506C"/>
    <w:rsid w:val="00A151A9"/>
    <w:rsid w:val="00A158FA"/>
    <w:rsid w:val="00A170A2"/>
    <w:rsid w:val="00A219B5"/>
    <w:rsid w:val="00A246F0"/>
    <w:rsid w:val="00A26613"/>
    <w:rsid w:val="00A3074A"/>
    <w:rsid w:val="00A308CD"/>
    <w:rsid w:val="00A33D73"/>
    <w:rsid w:val="00A36130"/>
    <w:rsid w:val="00A363AB"/>
    <w:rsid w:val="00A36619"/>
    <w:rsid w:val="00A4158E"/>
    <w:rsid w:val="00A419CC"/>
    <w:rsid w:val="00A424FF"/>
    <w:rsid w:val="00A42537"/>
    <w:rsid w:val="00A43472"/>
    <w:rsid w:val="00A43627"/>
    <w:rsid w:val="00A43A07"/>
    <w:rsid w:val="00A45466"/>
    <w:rsid w:val="00A45743"/>
    <w:rsid w:val="00A46082"/>
    <w:rsid w:val="00A4731D"/>
    <w:rsid w:val="00A47416"/>
    <w:rsid w:val="00A522A7"/>
    <w:rsid w:val="00A524C8"/>
    <w:rsid w:val="00A601B9"/>
    <w:rsid w:val="00A71036"/>
    <w:rsid w:val="00A719F3"/>
    <w:rsid w:val="00A735B1"/>
    <w:rsid w:val="00A746F2"/>
    <w:rsid w:val="00A75B1C"/>
    <w:rsid w:val="00A82A35"/>
    <w:rsid w:val="00A82BE9"/>
    <w:rsid w:val="00A86044"/>
    <w:rsid w:val="00A86513"/>
    <w:rsid w:val="00A87EAA"/>
    <w:rsid w:val="00A90337"/>
    <w:rsid w:val="00A917F2"/>
    <w:rsid w:val="00A931F4"/>
    <w:rsid w:val="00A95107"/>
    <w:rsid w:val="00A95BB4"/>
    <w:rsid w:val="00AA1895"/>
    <w:rsid w:val="00AA5670"/>
    <w:rsid w:val="00AB2523"/>
    <w:rsid w:val="00AB38CB"/>
    <w:rsid w:val="00AB3CBB"/>
    <w:rsid w:val="00AB4368"/>
    <w:rsid w:val="00AB5122"/>
    <w:rsid w:val="00AB53B2"/>
    <w:rsid w:val="00AB5728"/>
    <w:rsid w:val="00AB6DE1"/>
    <w:rsid w:val="00AB7128"/>
    <w:rsid w:val="00AC2EE5"/>
    <w:rsid w:val="00AC5421"/>
    <w:rsid w:val="00AC54A2"/>
    <w:rsid w:val="00AD217E"/>
    <w:rsid w:val="00AD21EA"/>
    <w:rsid w:val="00AD3999"/>
    <w:rsid w:val="00AD4790"/>
    <w:rsid w:val="00AD7127"/>
    <w:rsid w:val="00AD7F4F"/>
    <w:rsid w:val="00AE04A7"/>
    <w:rsid w:val="00AE0565"/>
    <w:rsid w:val="00AE103A"/>
    <w:rsid w:val="00AE2632"/>
    <w:rsid w:val="00AE3F7B"/>
    <w:rsid w:val="00AE7448"/>
    <w:rsid w:val="00AF00BF"/>
    <w:rsid w:val="00AF1398"/>
    <w:rsid w:val="00AF27C5"/>
    <w:rsid w:val="00AF2F6B"/>
    <w:rsid w:val="00B00327"/>
    <w:rsid w:val="00B0047B"/>
    <w:rsid w:val="00B01D3C"/>
    <w:rsid w:val="00B051AB"/>
    <w:rsid w:val="00B07A99"/>
    <w:rsid w:val="00B12836"/>
    <w:rsid w:val="00B136B5"/>
    <w:rsid w:val="00B149A6"/>
    <w:rsid w:val="00B156F5"/>
    <w:rsid w:val="00B15E47"/>
    <w:rsid w:val="00B217BD"/>
    <w:rsid w:val="00B220A5"/>
    <w:rsid w:val="00B27DF6"/>
    <w:rsid w:val="00B31104"/>
    <w:rsid w:val="00B344D1"/>
    <w:rsid w:val="00B356BC"/>
    <w:rsid w:val="00B37305"/>
    <w:rsid w:val="00B431D8"/>
    <w:rsid w:val="00B43DE4"/>
    <w:rsid w:val="00B45BCB"/>
    <w:rsid w:val="00B46A0C"/>
    <w:rsid w:val="00B5289D"/>
    <w:rsid w:val="00B52F9F"/>
    <w:rsid w:val="00B5314C"/>
    <w:rsid w:val="00B56137"/>
    <w:rsid w:val="00B56249"/>
    <w:rsid w:val="00B5639A"/>
    <w:rsid w:val="00B56F98"/>
    <w:rsid w:val="00B606D8"/>
    <w:rsid w:val="00B60B19"/>
    <w:rsid w:val="00B625F6"/>
    <w:rsid w:val="00B63889"/>
    <w:rsid w:val="00B657EB"/>
    <w:rsid w:val="00B6687B"/>
    <w:rsid w:val="00B7187B"/>
    <w:rsid w:val="00B72673"/>
    <w:rsid w:val="00B73B8D"/>
    <w:rsid w:val="00B74098"/>
    <w:rsid w:val="00B7424B"/>
    <w:rsid w:val="00B75C17"/>
    <w:rsid w:val="00B75D61"/>
    <w:rsid w:val="00B76BC7"/>
    <w:rsid w:val="00B76E8B"/>
    <w:rsid w:val="00B81739"/>
    <w:rsid w:val="00B833EA"/>
    <w:rsid w:val="00B83710"/>
    <w:rsid w:val="00B85206"/>
    <w:rsid w:val="00B86C02"/>
    <w:rsid w:val="00B92A33"/>
    <w:rsid w:val="00B92D40"/>
    <w:rsid w:val="00B93950"/>
    <w:rsid w:val="00B97087"/>
    <w:rsid w:val="00BA0C7A"/>
    <w:rsid w:val="00BA0EEB"/>
    <w:rsid w:val="00BA1DF4"/>
    <w:rsid w:val="00BA3F8C"/>
    <w:rsid w:val="00BA495B"/>
    <w:rsid w:val="00BA5CE3"/>
    <w:rsid w:val="00BB149A"/>
    <w:rsid w:val="00BB42E6"/>
    <w:rsid w:val="00BB48D9"/>
    <w:rsid w:val="00BB49FF"/>
    <w:rsid w:val="00BB67C1"/>
    <w:rsid w:val="00BC0C28"/>
    <w:rsid w:val="00BC2AA5"/>
    <w:rsid w:val="00BC3D21"/>
    <w:rsid w:val="00BC443A"/>
    <w:rsid w:val="00BC57DD"/>
    <w:rsid w:val="00BC5EA1"/>
    <w:rsid w:val="00BC61A7"/>
    <w:rsid w:val="00BC7492"/>
    <w:rsid w:val="00BD1209"/>
    <w:rsid w:val="00BD1C79"/>
    <w:rsid w:val="00BD4220"/>
    <w:rsid w:val="00BD4B88"/>
    <w:rsid w:val="00BD4C22"/>
    <w:rsid w:val="00BD6168"/>
    <w:rsid w:val="00BD6F96"/>
    <w:rsid w:val="00BE01A7"/>
    <w:rsid w:val="00BE1FD0"/>
    <w:rsid w:val="00BE225B"/>
    <w:rsid w:val="00BE2AE5"/>
    <w:rsid w:val="00BE4FB7"/>
    <w:rsid w:val="00BF04B0"/>
    <w:rsid w:val="00BF061E"/>
    <w:rsid w:val="00BF4D4B"/>
    <w:rsid w:val="00BF5B8A"/>
    <w:rsid w:val="00BF68D9"/>
    <w:rsid w:val="00C00D26"/>
    <w:rsid w:val="00C03EE4"/>
    <w:rsid w:val="00C05F13"/>
    <w:rsid w:val="00C077A5"/>
    <w:rsid w:val="00C1166E"/>
    <w:rsid w:val="00C127E5"/>
    <w:rsid w:val="00C152A8"/>
    <w:rsid w:val="00C16A45"/>
    <w:rsid w:val="00C202BA"/>
    <w:rsid w:val="00C22892"/>
    <w:rsid w:val="00C23453"/>
    <w:rsid w:val="00C25B7C"/>
    <w:rsid w:val="00C305C4"/>
    <w:rsid w:val="00C317FB"/>
    <w:rsid w:val="00C336DD"/>
    <w:rsid w:val="00C348F2"/>
    <w:rsid w:val="00C3622D"/>
    <w:rsid w:val="00C41B6A"/>
    <w:rsid w:val="00C44C61"/>
    <w:rsid w:val="00C46933"/>
    <w:rsid w:val="00C47676"/>
    <w:rsid w:val="00C519A0"/>
    <w:rsid w:val="00C52CDD"/>
    <w:rsid w:val="00C5314A"/>
    <w:rsid w:val="00C55203"/>
    <w:rsid w:val="00C55987"/>
    <w:rsid w:val="00C6056B"/>
    <w:rsid w:val="00C63904"/>
    <w:rsid w:val="00C65368"/>
    <w:rsid w:val="00C65BCC"/>
    <w:rsid w:val="00C67A1F"/>
    <w:rsid w:val="00C73149"/>
    <w:rsid w:val="00C755BD"/>
    <w:rsid w:val="00C7589A"/>
    <w:rsid w:val="00C7602D"/>
    <w:rsid w:val="00C76DEF"/>
    <w:rsid w:val="00C82B31"/>
    <w:rsid w:val="00C833AD"/>
    <w:rsid w:val="00C872E4"/>
    <w:rsid w:val="00C932A0"/>
    <w:rsid w:val="00C94A62"/>
    <w:rsid w:val="00CA00BF"/>
    <w:rsid w:val="00CA1603"/>
    <w:rsid w:val="00CA225A"/>
    <w:rsid w:val="00CA3343"/>
    <w:rsid w:val="00CA36F5"/>
    <w:rsid w:val="00CA44CE"/>
    <w:rsid w:val="00CA7253"/>
    <w:rsid w:val="00CA7A31"/>
    <w:rsid w:val="00CA7E8D"/>
    <w:rsid w:val="00CB01D9"/>
    <w:rsid w:val="00CB0EC2"/>
    <w:rsid w:val="00CB2481"/>
    <w:rsid w:val="00CB4027"/>
    <w:rsid w:val="00CC5584"/>
    <w:rsid w:val="00CC7F73"/>
    <w:rsid w:val="00CD0527"/>
    <w:rsid w:val="00CD668F"/>
    <w:rsid w:val="00CD7D9E"/>
    <w:rsid w:val="00CE01D8"/>
    <w:rsid w:val="00CE10D5"/>
    <w:rsid w:val="00CE1A94"/>
    <w:rsid w:val="00CE2805"/>
    <w:rsid w:val="00CE29E4"/>
    <w:rsid w:val="00CE37AF"/>
    <w:rsid w:val="00CE3CD5"/>
    <w:rsid w:val="00CE414A"/>
    <w:rsid w:val="00CE4BDB"/>
    <w:rsid w:val="00CE65FE"/>
    <w:rsid w:val="00CE6997"/>
    <w:rsid w:val="00CF06E3"/>
    <w:rsid w:val="00CF07E3"/>
    <w:rsid w:val="00CF63CF"/>
    <w:rsid w:val="00D01172"/>
    <w:rsid w:val="00D01927"/>
    <w:rsid w:val="00D0222E"/>
    <w:rsid w:val="00D0351D"/>
    <w:rsid w:val="00D052C4"/>
    <w:rsid w:val="00D056E6"/>
    <w:rsid w:val="00D05808"/>
    <w:rsid w:val="00D0598D"/>
    <w:rsid w:val="00D1031F"/>
    <w:rsid w:val="00D135DF"/>
    <w:rsid w:val="00D13906"/>
    <w:rsid w:val="00D14ED8"/>
    <w:rsid w:val="00D16D88"/>
    <w:rsid w:val="00D16DD2"/>
    <w:rsid w:val="00D1790A"/>
    <w:rsid w:val="00D231FD"/>
    <w:rsid w:val="00D2346B"/>
    <w:rsid w:val="00D2369E"/>
    <w:rsid w:val="00D2376F"/>
    <w:rsid w:val="00D26176"/>
    <w:rsid w:val="00D270F8"/>
    <w:rsid w:val="00D3008D"/>
    <w:rsid w:val="00D30956"/>
    <w:rsid w:val="00D30D1A"/>
    <w:rsid w:val="00D36F07"/>
    <w:rsid w:val="00D37A04"/>
    <w:rsid w:val="00D37C09"/>
    <w:rsid w:val="00D37FFD"/>
    <w:rsid w:val="00D40A3A"/>
    <w:rsid w:val="00D412D4"/>
    <w:rsid w:val="00D415FC"/>
    <w:rsid w:val="00D4160C"/>
    <w:rsid w:val="00D41A56"/>
    <w:rsid w:val="00D41D3C"/>
    <w:rsid w:val="00D42BD1"/>
    <w:rsid w:val="00D43B9D"/>
    <w:rsid w:val="00D473EB"/>
    <w:rsid w:val="00D503E3"/>
    <w:rsid w:val="00D53169"/>
    <w:rsid w:val="00D618EB"/>
    <w:rsid w:val="00D6242E"/>
    <w:rsid w:val="00D64E18"/>
    <w:rsid w:val="00D66C71"/>
    <w:rsid w:val="00D71D65"/>
    <w:rsid w:val="00D71E69"/>
    <w:rsid w:val="00D72961"/>
    <w:rsid w:val="00D72A27"/>
    <w:rsid w:val="00D74C2D"/>
    <w:rsid w:val="00D7624A"/>
    <w:rsid w:val="00D83535"/>
    <w:rsid w:val="00D83C53"/>
    <w:rsid w:val="00D8793B"/>
    <w:rsid w:val="00D919B5"/>
    <w:rsid w:val="00D91AF5"/>
    <w:rsid w:val="00D93F11"/>
    <w:rsid w:val="00D941F0"/>
    <w:rsid w:val="00D9422B"/>
    <w:rsid w:val="00D9466B"/>
    <w:rsid w:val="00D9555E"/>
    <w:rsid w:val="00D95B91"/>
    <w:rsid w:val="00D95DC1"/>
    <w:rsid w:val="00D979D9"/>
    <w:rsid w:val="00D97C0A"/>
    <w:rsid w:val="00DA1A95"/>
    <w:rsid w:val="00DA2AD1"/>
    <w:rsid w:val="00DA3195"/>
    <w:rsid w:val="00DA4BBE"/>
    <w:rsid w:val="00DA5DCF"/>
    <w:rsid w:val="00DA6CB3"/>
    <w:rsid w:val="00DA7286"/>
    <w:rsid w:val="00DA7F23"/>
    <w:rsid w:val="00DB1554"/>
    <w:rsid w:val="00DB23DF"/>
    <w:rsid w:val="00DB3993"/>
    <w:rsid w:val="00DB41FC"/>
    <w:rsid w:val="00DB570D"/>
    <w:rsid w:val="00DB5C10"/>
    <w:rsid w:val="00DB74C6"/>
    <w:rsid w:val="00DC0B5D"/>
    <w:rsid w:val="00DC315D"/>
    <w:rsid w:val="00DC4796"/>
    <w:rsid w:val="00DC7691"/>
    <w:rsid w:val="00DD03A0"/>
    <w:rsid w:val="00DD0CB4"/>
    <w:rsid w:val="00DD3D68"/>
    <w:rsid w:val="00DD561A"/>
    <w:rsid w:val="00DD5CF9"/>
    <w:rsid w:val="00DD6324"/>
    <w:rsid w:val="00DD67E2"/>
    <w:rsid w:val="00DD6DC9"/>
    <w:rsid w:val="00DD7F4B"/>
    <w:rsid w:val="00DE181D"/>
    <w:rsid w:val="00DE1E60"/>
    <w:rsid w:val="00DE215E"/>
    <w:rsid w:val="00DE318F"/>
    <w:rsid w:val="00DE3974"/>
    <w:rsid w:val="00DE79CF"/>
    <w:rsid w:val="00DF1F3B"/>
    <w:rsid w:val="00DF290D"/>
    <w:rsid w:val="00DF2BB3"/>
    <w:rsid w:val="00DF53A6"/>
    <w:rsid w:val="00DF5608"/>
    <w:rsid w:val="00DF6480"/>
    <w:rsid w:val="00DF66CD"/>
    <w:rsid w:val="00E00BFE"/>
    <w:rsid w:val="00E02E91"/>
    <w:rsid w:val="00E03ADF"/>
    <w:rsid w:val="00E04260"/>
    <w:rsid w:val="00E050ED"/>
    <w:rsid w:val="00E05ADB"/>
    <w:rsid w:val="00E05C24"/>
    <w:rsid w:val="00E10F5E"/>
    <w:rsid w:val="00E116FA"/>
    <w:rsid w:val="00E11B41"/>
    <w:rsid w:val="00E130F1"/>
    <w:rsid w:val="00E15661"/>
    <w:rsid w:val="00E167CA"/>
    <w:rsid w:val="00E17AEE"/>
    <w:rsid w:val="00E20844"/>
    <w:rsid w:val="00E20FE3"/>
    <w:rsid w:val="00E231AF"/>
    <w:rsid w:val="00E25F09"/>
    <w:rsid w:val="00E27228"/>
    <w:rsid w:val="00E278EE"/>
    <w:rsid w:val="00E316FF"/>
    <w:rsid w:val="00E354D5"/>
    <w:rsid w:val="00E357AC"/>
    <w:rsid w:val="00E36010"/>
    <w:rsid w:val="00E3689D"/>
    <w:rsid w:val="00E4048A"/>
    <w:rsid w:val="00E436BA"/>
    <w:rsid w:val="00E442AD"/>
    <w:rsid w:val="00E45BE2"/>
    <w:rsid w:val="00E461C6"/>
    <w:rsid w:val="00E46926"/>
    <w:rsid w:val="00E47FA4"/>
    <w:rsid w:val="00E50607"/>
    <w:rsid w:val="00E51BB9"/>
    <w:rsid w:val="00E52F6B"/>
    <w:rsid w:val="00E52FA7"/>
    <w:rsid w:val="00E53655"/>
    <w:rsid w:val="00E55509"/>
    <w:rsid w:val="00E56B2B"/>
    <w:rsid w:val="00E605AE"/>
    <w:rsid w:val="00E60740"/>
    <w:rsid w:val="00E61C58"/>
    <w:rsid w:val="00E61F13"/>
    <w:rsid w:val="00E62A1D"/>
    <w:rsid w:val="00E677FC"/>
    <w:rsid w:val="00E715BB"/>
    <w:rsid w:val="00E7160B"/>
    <w:rsid w:val="00E720FC"/>
    <w:rsid w:val="00E721D7"/>
    <w:rsid w:val="00E72EE2"/>
    <w:rsid w:val="00E82600"/>
    <w:rsid w:val="00E8377A"/>
    <w:rsid w:val="00E84D7D"/>
    <w:rsid w:val="00E84E29"/>
    <w:rsid w:val="00E869D9"/>
    <w:rsid w:val="00E91F26"/>
    <w:rsid w:val="00E93FBC"/>
    <w:rsid w:val="00E95100"/>
    <w:rsid w:val="00E9574E"/>
    <w:rsid w:val="00E977E2"/>
    <w:rsid w:val="00EA069D"/>
    <w:rsid w:val="00EA07F8"/>
    <w:rsid w:val="00EA11B1"/>
    <w:rsid w:val="00EA385C"/>
    <w:rsid w:val="00EA3892"/>
    <w:rsid w:val="00EA5B00"/>
    <w:rsid w:val="00EA60C8"/>
    <w:rsid w:val="00EB1769"/>
    <w:rsid w:val="00EB1824"/>
    <w:rsid w:val="00EB22A8"/>
    <w:rsid w:val="00EB50C1"/>
    <w:rsid w:val="00EC2A46"/>
    <w:rsid w:val="00EC3D0B"/>
    <w:rsid w:val="00EC4BF2"/>
    <w:rsid w:val="00EC5AD0"/>
    <w:rsid w:val="00EC7F42"/>
    <w:rsid w:val="00ED270D"/>
    <w:rsid w:val="00ED27CE"/>
    <w:rsid w:val="00ED4D16"/>
    <w:rsid w:val="00ED73DD"/>
    <w:rsid w:val="00EE0ADC"/>
    <w:rsid w:val="00EE2416"/>
    <w:rsid w:val="00EE3006"/>
    <w:rsid w:val="00EE4C20"/>
    <w:rsid w:val="00EE5E9E"/>
    <w:rsid w:val="00EF082E"/>
    <w:rsid w:val="00EF1E95"/>
    <w:rsid w:val="00EF29CF"/>
    <w:rsid w:val="00EF2CAB"/>
    <w:rsid w:val="00EF3777"/>
    <w:rsid w:val="00EF67FC"/>
    <w:rsid w:val="00F01795"/>
    <w:rsid w:val="00F039B6"/>
    <w:rsid w:val="00F05D18"/>
    <w:rsid w:val="00F067BC"/>
    <w:rsid w:val="00F14C07"/>
    <w:rsid w:val="00F15352"/>
    <w:rsid w:val="00F16EFB"/>
    <w:rsid w:val="00F2087E"/>
    <w:rsid w:val="00F22029"/>
    <w:rsid w:val="00F223D9"/>
    <w:rsid w:val="00F238DD"/>
    <w:rsid w:val="00F2624D"/>
    <w:rsid w:val="00F26ECC"/>
    <w:rsid w:val="00F30244"/>
    <w:rsid w:val="00F3616F"/>
    <w:rsid w:val="00F3750C"/>
    <w:rsid w:val="00F37E23"/>
    <w:rsid w:val="00F404CA"/>
    <w:rsid w:val="00F41497"/>
    <w:rsid w:val="00F4194C"/>
    <w:rsid w:val="00F41EB8"/>
    <w:rsid w:val="00F4520D"/>
    <w:rsid w:val="00F47D5B"/>
    <w:rsid w:val="00F50047"/>
    <w:rsid w:val="00F514A2"/>
    <w:rsid w:val="00F51C12"/>
    <w:rsid w:val="00F53FE9"/>
    <w:rsid w:val="00F549A8"/>
    <w:rsid w:val="00F5509C"/>
    <w:rsid w:val="00F55100"/>
    <w:rsid w:val="00F55628"/>
    <w:rsid w:val="00F56F66"/>
    <w:rsid w:val="00F57F1F"/>
    <w:rsid w:val="00F61A7F"/>
    <w:rsid w:val="00F61E4B"/>
    <w:rsid w:val="00F66B71"/>
    <w:rsid w:val="00F70C20"/>
    <w:rsid w:val="00F722E8"/>
    <w:rsid w:val="00F72AE9"/>
    <w:rsid w:val="00F73720"/>
    <w:rsid w:val="00F75399"/>
    <w:rsid w:val="00F75F33"/>
    <w:rsid w:val="00F768D6"/>
    <w:rsid w:val="00F80F47"/>
    <w:rsid w:val="00F82A04"/>
    <w:rsid w:val="00F86A3D"/>
    <w:rsid w:val="00F86E8D"/>
    <w:rsid w:val="00F87201"/>
    <w:rsid w:val="00F91F5D"/>
    <w:rsid w:val="00F922E4"/>
    <w:rsid w:val="00F923CB"/>
    <w:rsid w:val="00F92978"/>
    <w:rsid w:val="00F939F7"/>
    <w:rsid w:val="00F93CF9"/>
    <w:rsid w:val="00F93E4F"/>
    <w:rsid w:val="00F9597B"/>
    <w:rsid w:val="00FA1025"/>
    <w:rsid w:val="00FA160B"/>
    <w:rsid w:val="00FA2B76"/>
    <w:rsid w:val="00FA3081"/>
    <w:rsid w:val="00FA3624"/>
    <w:rsid w:val="00FA407B"/>
    <w:rsid w:val="00FA4706"/>
    <w:rsid w:val="00FA5035"/>
    <w:rsid w:val="00FA6BE1"/>
    <w:rsid w:val="00FA73D8"/>
    <w:rsid w:val="00FA75BD"/>
    <w:rsid w:val="00FB2272"/>
    <w:rsid w:val="00FB310D"/>
    <w:rsid w:val="00FB3560"/>
    <w:rsid w:val="00FB4629"/>
    <w:rsid w:val="00FB4691"/>
    <w:rsid w:val="00FB4CA3"/>
    <w:rsid w:val="00FB64DE"/>
    <w:rsid w:val="00FB69FD"/>
    <w:rsid w:val="00FB76A4"/>
    <w:rsid w:val="00FC0FCD"/>
    <w:rsid w:val="00FC1262"/>
    <w:rsid w:val="00FC1FB0"/>
    <w:rsid w:val="00FC346E"/>
    <w:rsid w:val="00FC415E"/>
    <w:rsid w:val="00FC458D"/>
    <w:rsid w:val="00FC5CA3"/>
    <w:rsid w:val="00FC6C83"/>
    <w:rsid w:val="00FC79F8"/>
    <w:rsid w:val="00FD01C3"/>
    <w:rsid w:val="00FD0FF7"/>
    <w:rsid w:val="00FD22FE"/>
    <w:rsid w:val="00FD4CC6"/>
    <w:rsid w:val="00FD4D3F"/>
    <w:rsid w:val="00FD66CF"/>
    <w:rsid w:val="00FE0589"/>
    <w:rsid w:val="00FE0AA2"/>
    <w:rsid w:val="00FE39E2"/>
    <w:rsid w:val="00FE4BC2"/>
    <w:rsid w:val="00FE4F4F"/>
    <w:rsid w:val="00FE6B93"/>
    <w:rsid w:val="00FE713F"/>
    <w:rsid w:val="00FE71B0"/>
    <w:rsid w:val="00FF0F20"/>
    <w:rsid w:val="00FF0F44"/>
    <w:rsid w:val="00FF1735"/>
    <w:rsid w:val="00FF1F6D"/>
    <w:rsid w:val="00FF2642"/>
    <w:rsid w:val="00FF39A1"/>
    <w:rsid w:val="00FF40E7"/>
    <w:rsid w:val="00FF4806"/>
    <w:rsid w:val="00FF5DBE"/>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D2F696"/>
  <w15:chartTrackingRefBased/>
  <w15:docId w15:val="{51856DB1-9C51-4649-962A-B4E0DEE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771F"/>
    <w:pPr>
      <w:widowControl w:val="0"/>
      <w:spacing w:after="120" w:line="240" w:lineRule="atLeast"/>
      <w:jc w:val="both"/>
    </w:pPr>
    <w:rPr>
      <w:rFonts w:ascii="Arial" w:hAnsi="Arial"/>
      <w:lang w:val="en-GB"/>
    </w:rPr>
  </w:style>
  <w:style w:type="paragraph" w:styleId="Heading1">
    <w:name w:val="heading 1"/>
    <w:aliases w:val="H1,MyHeading 1,h1,HHeading 1"/>
    <w:basedOn w:val="Normal"/>
    <w:next w:val="Normal"/>
    <w:link w:val="Heading1Char"/>
    <w:qFormat/>
    <w:rsid w:val="00A45466"/>
    <w:pPr>
      <w:keepNext/>
      <w:outlineLvl w:val="0"/>
    </w:pPr>
    <w:rPr>
      <w:sz w:val="24"/>
      <w:lang w:eastAsia="x-none"/>
    </w:rPr>
  </w:style>
  <w:style w:type="paragraph" w:styleId="Heading2">
    <w:name w:val="heading 2"/>
    <w:aliases w:val="H2"/>
    <w:basedOn w:val="Normal"/>
    <w:next w:val="Normal"/>
    <w:qFormat/>
    <w:rsid w:val="00A45466"/>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466"/>
    <w:pPr>
      <w:widowControl/>
      <w:tabs>
        <w:tab w:val="center" w:pos="4819"/>
        <w:tab w:val="right" w:pos="9071"/>
      </w:tabs>
    </w:pPr>
    <w:rPr>
      <w:lang w:eastAsia="x-none"/>
    </w:rPr>
  </w:style>
  <w:style w:type="paragraph" w:styleId="Footer">
    <w:name w:val="footer"/>
    <w:basedOn w:val="Normal"/>
    <w:rsid w:val="00A45466"/>
    <w:pPr>
      <w:tabs>
        <w:tab w:val="center" w:pos="4320"/>
        <w:tab w:val="right" w:pos="8640"/>
      </w:tabs>
    </w:pPr>
  </w:style>
  <w:style w:type="character" w:styleId="PageNumber">
    <w:name w:val="page number"/>
    <w:basedOn w:val="DefaultParagraphFont"/>
    <w:rsid w:val="00A45466"/>
  </w:style>
  <w:style w:type="paragraph" w:customStyle="1" w:styleId="TAH">
    <w:name w:val="TAH"/>
    <w:basedOn w:val="TAC"/>
    <w:rsid w:val="00A45466"/>
    <w:rPr>
      <w:b/>
    </w:rPr>
  </w:style>
  <w:style w:type="paragraph" w:customStyle="1" w:styleId="TAC">
    <w:name w:val="TAC"/>
    <w:basedOn w:val="Normal"/>
    <w:rsid w:val="00A45466"/>
    <w:pPr>
      <w:keepNext/>
      <w:keepLines/>
      <w:widowControl/>
      <w:spacing w:after="0" w:line="240" w:lineRule="auto"/>
      <w:jc w:val="center"/>
    </w:pPr>
  </w:style>
  <w:style w:type="paragraph" w:customStyle="1" w:styleId="WBtabletxt">
    <w:name w:val="WB table txt"/>
    <w:basedOn w:val="Normal"/>
    <w:rsid w:val="00A45466"/>
    <w:pPr>
      <w:widowControl/>
      <w:spacing w:before="120" w:after="0" w:line="240" w:lineRule="auto"/>
      <w:jc w:val="left"/>
    </w:pPr>
    <w:rPr>
      <w:color w:val="000000"/>
      <w:sz w:val="18"/>
    </w:rPr>
  </w:style>
  <w:style w:type="paragraph" w:customStyle="1" w:styleId="WBtablehead">
    <w:name w:val="WB table head"/>
    <w:basedOn w:val="WBtabletxt"/>
    <w:rsid w:val="00A45466"/>
    <w:pPr>
      <w:jc w:val="center"/>
    </w:pPr>
    <w:rPr>
      <w:b/>
    </w:rPr>
  </w:style>
  <w:style w:type="paragraph" w:styleId="BalloonText">
    <w:name w:val="Balloon Text"/>
    <w:basedOn w:val="Normal"/>
    <w:semiHidden/>
    <w:rsid w:val="006361D6"/>
    <w:rPr>
      <w:rFonts w:ascii="Tahoma" w:hAnsi="Tahoma" w:cs="Tahoma"/>
      <w:sz w:val="16"/>
      <w:szCs w:val="16"/>
    </w:rPr>
  </w:style>
  <w:style w:type="paragraph" w:styleId="ListParagraph">
    <w:name w:val="List Paragraph"/>
    <w:basedOn w:val="Normal"/>
    <w:qFormat/>
    <w:rsid w:val="00966FF7"/>
    <w:pPr>
      <w:ind w:left="720"/>
      <w:contextualSpacing/>
      <w:jc w:val="left"/>
    </w:pPr>
    <w:rPr>
      <w:sz w:val="22"/>
    </w:rPr>
  </w:style>
  <w:style w:type="paragraph" w:styleId="BodyText">
    <w:name w:val="Body Text"/>
    <w:basedOn w:val="Normal"/>
    <w:link w:val="BodyTextChar"/>
    <w:rsid w:val="00966FF7"/>
    <w:pPr>
      <w:widowControl/>
      <w:spacing w:after="180" w:line="240" w:lineRule="auto"/>
      <w:jc w:val="left"/>
    </w:pPr>
    <w:rPr>
      <w:rFonts w:ascii="Times New Roman" w:hAnsi="Times New Roman"/>
    </w:rPr>
  </w:style>
  <w:style w:type="character" w:customStyle="1" w:styleId="BodyTextChar">
    <w:name w:val="Body Text Char"/>
    <w:link w:val="BodyText"/>
    <w:rsid w:val="00966FF7"/>
    <w:rPr>
      <w:rFonts w:eastAsia="SimSun"/>
      <w:lang w:val="en-GB" w:eastAsia="en-US"/>
    </w:rPr>
  </w:style>
  <w:style w:type="character" w:styleId="CommentReference">
    <w:name w:val="annotation reference"/>
    <w:semiHidden/>
    <w:rsid w:val="009219E6"/>
    <w:rPr>
      <w:sz w:val="16"/>
      <w:szCs w:val="16"/>
    </w:rPr>
  </w:style>
  <w:style w:type="paragraph" w:styleId="CommentText">
    <w:name w:val="annotation text"/>
    <w:basedOn w:val="Normal"/>
    <w:semiHidden/>
    <w:rsid w:val="009219E6"/>
  </w:style>
  <w:style w:type="paragraph" w:styleId="CommentSubject">
    <w:name w:val="annotation subject"/>
    <w:basedOn w:val="CommentText"/>
    <w:next w:val="CommentText"/>
    <w:semiHidden/>
    <w:rsid w:val="009219E6"/>
    <w:rPr>
      <w:b/>
      <w:bCs/>
    </w:rPr>
  </w:style>
  <w:style w:type="paragraph" w:styleId="FootnoteText">
    <w:name w:val="footnote text"/>
    <w:basedOn w:val="Normal"/>
    <w:semiHidden/>
    <w:rsid w:val="00D42BD1"/>
  </w:style>
  <w:style w:type="character" w:styleId="FootnoteReference">
    <w:name w:val="footnote reference"/>
    <w:semiHidden/>
    <w:rsid w:val="00D42BD1"/>
    <w:rPr>
      <w:vertAlign w:val="superscript"/>
    </w:rPr>
  </w:style>
  <w:style w:type="character" w:styleId="Hyperlink">
    <w:name w:val="Hyperlink"/>
    <w:rsid w:val="00D42BD1"/>
    <w:rPr>
      <w:color w:val="0000FF"/>
      <w:u w:val="single"/>
    </w:rPr>
  </w:style>
  <w:style w:type="paragraph" w:customStyle="1" w:styleId="Heading">
    <w:name w:val="Heading"/>
    <w:aliases w:val="1_"/>
    <w:basedOn w:val="Normal"/>
    <w:rsid w:val="001F3EB7"/>
    <w:pPr>
      <w:ind w:left="1260" w:hanging="551"/>
      <w:jc w:val="left"/>
    </w:pPr>
    <w:rPr>
      <w:b/>
      <w:sz w:val="22"/>
    </w:rPr>
  </w:style>
  <w:style w:type="character" w:customStyle="1" w:styleId="Heading1Char">
    <w:name w:val="Heading 1 Char"/>
    <w:aliases w:val="H1 Char,MyHeading 1 Char,h1 Char,HHeading 1 Char"/>
    <w:link w:val="Heading1"/>
    <w:rsid w:val="00493BCC"/>
    <w:rPr>
      <w:rFonts w:ascii="Arial" w:hAnsi="Arial"/>
      <w:sz w:val="24"/>
      <w:lang w:val="en-GB"/>
    </w:rPr>
  </w:style>
  <w:style w:type="character" w:customStyle="1" w:styleId="HeaderChar">
    <w:name w:val="Header Char"/>
    <w:link w:val="Header"/>
    <w:rsid w:val="00493BCC"/>
    <w:rPr>
      <w:rFonts w:ascii="Arial" w:hAnsi="Arial"/>
      <w:lang w:val="en-GB"/>
    </w:rPr>
  </w:style>
  <w:style w:type="paragraph" w:customStyle="1" w:styleId="TAL">
    <w:name w:val="TAL"/>
    <w:basedOn w:val="Normal"/>
    <w:rsid w:val="00493BCC"/>
    <w:pPr>
      <w:keepNext/>
      <w:keepLines/>
      <w:widowControl/>
      <w:spacing w:after="0" w:line="240" w:lineRule="auto"/>
      <w:jc w:val="left"/>
    </w:pPr>
    <w:rPr>
      <w:sz w:val="18"/>
    </w:rPr>
  </w:style>
  <w:style w:type="paragraph" w:styleId="Revision">
    <w:name w:val="Revision"/>
    <w:hidden/>
    <w:uiPriority w:val="99"/>
    <w:semiHidden/>
    <w:rsid w:val="005536F7"/>
    <w:rPr>
      <w:rFonts w:ascii="Arial" w:hAnsi="Arial"/>
      <w:lang w:val="en-GB"/>
    </w:rPr>
  </w:style>
  <w:style w:type="table" w:styleId="TableGrid">
    <w:name w:val="Table Grid"/>
    <w:basedOn w:val="TableNormal"/>
    <w:rsid w:val="006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E4C3C"/>
    <w:pPr>
      <w:widowControl/>
      <w:spacing w:before="100" w:beforeAutospacing="1" w:after="100" w:afterAutospacing="1"/>
      <w:jc w:val="left"/>
    </w:pPr>
    <w:rPr>
      <w:rFonts w:ascii="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A05A-0BFC-470F-B238-CF188597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Toftgård</dc:creator>
  <cp:keywords/>
  <cp:lastModifiedBy>Tomas Toftgård</cp:lastModifiedBy>
  <cp:revision>34</cp:revision>
  <dcterms:created xsi:type="dcterms:W3CDTF">2022-04-11T13:29:00Z</dcterms:created>
  <dcterms:modified xsi:type="dcterms:W3CDTF">2022-04-12T11:13:00Z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(7)FU9o5rd0/yVUfek+RULnXsbIZXv9UU/pqkC/tSp/W9WnjWOaRmBjuxJq4/a0WVN15Lx6xlt6_x000d_
NSFZ6dOe5OcyZkr7Q/tFDGCvLQPbFAOeeRTuaWGvA7TeIyyx5cc5Pm1YohlOn7qYhOO/df9l_x000d_
lTwbQ+05NOYex/n+DewgdEGNr3QOnDGWSG5LVpM3MQIlbpgXY92h90S4IflDYeAwQPutzoia_x000d_
E1FEyhcdKHEXMRLH7P</vt:lpwstr>
  </property>
  <property fmtid="{D5CDD505-2E9C-101B-9397-08002B2CF9AE}" pid="3" name="_ms_pID_725343_00">
    <vt:lpwstr>_ms_pID_725343</vt:lpwstr>
  </property>
  <property fmtid="{D5CDD505-2E9C-101B-9397-08002B2CF9AE}" pid="4" name="_ms_pID_7253431">
    <vt:lpwstr>vDBPEoB8aaLlgaTVV5NFc4N5xaIw7ePYYWDB05IN44BEJudkIQnGUe_x000d_
tkOQTN2LARXqw2Stwg0Rq2RzKRxXLCcQchLrFBzNcPUlfxNuj+KYKLi7oEz37idssn1ByRpL_x000d_
0/RAAKRzZqx10JmFW/4R4qp1+Amoj7S3EYsCuvTas2sRfCy4+YzH5hukJ1c3tT6pINimYMpN_x000d_
3cItNL8r/9rKnK3bdeqGOGKk/cdnUSku+1k8</vt:lpwstr>
  </property>
  <property fmtid="{D5CDD505-2E9C-101B-9397-08002B2CF9AE}" pid="5" name="_ms_pID_7253431_00">
    <vt:lpwstr>_ms_pID_7253431</vt:lpwstr>
  </property>
  <property fmtid="{D5CDD505-2E9C-101B-9397-08002B2CF9AE}" pid="6" name="_ms_pID_7253432">
    <vt:lpwstr>9fkC5FN7R0fz2+jYKqGsfaiXFjaossKXfo3q_x000d_
biimUmAvjezLFd54rmg+dyG5GWsUZN+DJHDmocErOJx+U8rPzEYBIsmZgAuT/90jG9oEbULW_x000d_
lT60w7T6nA9OOoNs8bdjVzvRMs4SDQCWBNWIc5GE3Ku3qqJohb5UsRvU5oJKkzetkIgvAM8Y_x000d_
9BGQfsBEPGOpRY7Eypay1N0rznppxCr+HjOrSny7VVEY6koUyhr/O1</vt:lpwstr>
  </property>
  <property fmtid="{D5CDD505-2E9C-101B-9397-08002B2CF9AE}" pid="7" name="_ms_pID_7253432_00">
    <vt:lpwstr>_ms_pID_7253432</vt:lpwstr>
  </property>
  <property fmtid="{D5CDD505-2E9C-101B-9397-08002B2CF9AE}" pid="8" name="_ms_pID_7253433">
    <vt:lpwstr>KjfTCldrIYasflDUF1_x000d_
LAPZXsHi+86fEaWFsdUmPlo3M6akVZnOF9QKy6t2uOAmXbv7a2NXF4M+8/x0x98beVMkQZ2X_x000d_
FgGhJpRXwrljwtIRwUzQD5H6541GTAfMuhX79hmC/b7MfMnm+CWP9I7VXCT8HvSDE/Mo5ilK_x000d_
yWMT1I1uKMVLX4tOBIKBRE6meEtHFc4/avtAX+wp8nceULSoJ6mFcUJNZxX1TEzwKX0SpijX</vt:lpwstr>
  </property>
  <property fmtid="{D5CDD505-2E9C-101B-9397-08002B2CF9AE}" pid="9" name="_ms_pID_7253433_00">
    <vt:lpwstr>_ms_pID_7253433</vt:lpwstr>
  </property>
  <property fmtid="{D5CDD505-2E9C-101B-9397-08002B2CF9AE}" pid="10" name="_ms_pID_7253434">
    <vt:lpwstr>_x000d_
ggmEGXa+iLdftHDa2OsiWNwVN6dcUVBwDZ/JrNcE6YwTNnhqOd1fUkonH9vWbZ8WAd9y4XMY_x000d_
wTecRrBZBySTPPQOebT2SO+QKEFg39HuzOhUB44VAT95/Fj6fDq4+VGo9kXcWWRcxbnu48qD_x000d_
ejClfbDZDWu4zO4TeVFWZaHhrx3Ly5dldAFfg3QtQKPmhbtNvSulYM60uJWBDoda13tM78Jo_x000d_
sdvJX3LLiHK31lyU</vt:lpwstr>
  </property>
  <property fmtid="{D5CDD505-2E9C-101B-9397-08002B2CF9AE}" pid="11" name="_ms_pID_7253434_00">
    <vt:lpwstr>_ms_pID_7253434</vt:lpwstr>
  </property>
  <property fmtid="{D5CDD505-2E9C-101B-9397-08002B2CF9AE}" pid="12" name="_ms_pID_7253435">
    <vt:lpwstr>ZbpQ18PKMVzYMzXbIURPgbPHxV8tkglWS91f6AvAmNPjuz26cagmWRFU_x000d_
VeT7yvSNP5NqnFXQbs8Rua09ikpU9y3v2+DnV5kSjSSzfwj9hBipWxZZiVKzPdGN1odegP2S_x000d_
kCnIKVeGGB2Wpi6zqTNUfvAvFFdK7mNqnydvQ83Z+hZcpfRjwgkPKgvR2o+O7Dy9hA8mnJ0q_x000d_
uJkA9H2fs60wbiDSk3mNUNv9asCdSXnIyo</vt:lpwstr>
  </property>
  <property fmtid="{D5CDD505-2E9C-101B-9397-08002B2CF9AE}" pid="13" name="_ms_pID_7253435_00">
    <vt:lpwstr>_ms_pID_7253435</vt:lpwstr>
  </property>
  <property fmtid="{D5CDD505-2E9C-101B-9397-08002B2CF9AE}" pid="14" name="_ms_pID_7253436">
    <vt:lpwstr>2P7HvAdnwVvSnsnRXBGUVEfLzdCIgGXZuN/1wo_x000d_
WXMTvPuZy8hx9BmTt0JW4LiDyBae/GMNTBty+VUW6ihafDt6Ll6yJw==</vt:lpwstr>
  </property>
  <property fmtid="{D5CDD505-2E9C-101B-9397-08002B2CF9AE}" pid="15" name="_ms_pID_7253436_00">
    <vt:lpwstr>_ms_pID_7253436</vt:lpwstr>
  </property>
  <property fmtid="{D5CDD505-2E9C-101B-9397-08002B2CF9AE}" pid="16" name="_new_ms_pID_72543">
    <vt:lpwstr>(3)TF2fyDC8viWH79pviS5o6hjarqkIUenEA4PHNfvv7zdkbK36PSrEImpUq8s23qOdI4YQcLJV_x000d_
EQZ3wAgvyYrRelbK5q1dIZSXcRaPw4gYMKcwxNtEisrfy2I6olmEvhSd2NkpdM2zGRcJWeLW_x000d_
7Zei1/8vVeHF6JMvExW4yOvFspJ7QAODDW0yvL/k9s1El5VEKhj2+UigXybrx59O1xskw1Lg_x000d_
vuwyShkuXTxPdYRmTq</vt:lpwstr>
  </property>
  <property fmtid="{D5CDD505-2E9C-101B-9397-08002B2CF9AE}" pid="17" name="_new_ms_pID_72543_00">
    <vt:lpwstr>_new_ms_pID_72543</vt:lpwstr>
  </property>
  <property fmtid="{D5CDD505-2E9C-101B-9397-08002B2CF9AE}" pid="18" name="_new_ms_pID_725431">
    <vt:lpwstr>Ink6e65kXp2Fx0izR9sIV59oWgvDlUu0w9hHTemaS51K1+2vs7GWIx_x000d_
qcETO8Vj/CIl4chgyEmxk3wx+UMndUysAXbbSJFBbfp6RTXUkY6AQCo163gTLDdcc1BLpshE_x000d_
QASlz0i286Mcv8d2RL+edQD7wa9Ad3+gMdZjWqUpecc2vBb6gs+PsH1d0p+2UuF+8YFJx76C_x000d_
2UnuYtxiCnilLVoFgYLT27B6jfj1Gy8Sb+4B</vt:lpwstr>
  </property>
  <property fmtid="{D5CDD505-2E9C-101B-9397-08002B2CF9AE}" pid="19" name="_new_ms_pID_725431_00">
    <vt:lpwstr>_new_ms_pID_725431</vt:lpwstr>
  </property>
  <property fmtid="{D5CDD505-2E9C-101B-9397-08002B2CF9AE}" pid="20" name="_new_ms_pID_725432">
    <vt:lpwstr>UXPdwnC2Gn+0sMYcenGe5jeR9lAb+Nc6gMr1_x000d_
HlJuv3MJkYB5fOKIbcBVBi5hdJMvE40vY4WkMG2kj/NHVjOuXERz9rdFovi+rg2N/HsAy4vM_x000d_
o+Eyg6aCnNbeN9HUKmBepQ==</vt:lpwstr>
  </property>
  <property fmtid="{D5CDD505-2E9C-101B-9397-08002B2CF9AE}" pid="21" name="_new_ms_pID_725432_00">
    <vt:lpwstr>_new_ms_pID_725432</vt:lpwstr>
  </property>
  <property fmtid="{D5CDD505-2E9C-101B-9397-08002B2CF9AE}" pid="22" name="sflag">
    <vt:lpwstr>1407179806</vt:lpwstr>
  </property>
</Properties>
</file>