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B6DA1" w14:textId="07C26E64" w:rsidR="009415AA" w:rsidRDefault="001E41F3">
      <w:pPr>
        <w:pStyle w:val="CRCoverPage"/>
        <w:tabs>
          <w:tab w:val="right" w:pos="9639"/>
        </w:tabs>
        <w:spacing w:after="0"/>
        <w:rPr>
          <w:b/>
          <w:i/>
          <w:noProof/>
          <w:sz w:val="28"/>
        </w:rPr>
      </w:pPr>
      <w:r>
        <w:rPr>
          <w:b/>
          <w:noProof/>
          <w:sz w:val="24"/>
        </w:rPr>
        <w:t>3GPP TSG</w:t>
      </w:r>
      <w:r w:rsidR="00BF5765">
        <w:rPr>
          <w:b/>
          <w:noProof/>
          <w:sz w:val="24"/>
        </w:rPr>
        <w:t xml:space="preserve"> </w:t>
      </w:r>
      <w:r w:rsidR="00BF5765" w:rsidRPr="0000492B">
        <w:rPr>
          <w:rFonts w:eastAsia="MS Mincho" w:cs="Arial"/>
          <w:b/>
          <w:sz w:val="24"/>
          <w:szCs w:val="24"/>
          <w:lang w:val="en-US"/>
          <w:rPrChange w:id="0" w:author="TL" w:date="2021-11-09T09:06:00Z">
            <w:rPr>
              <w:rFonts w:eastAsia="MS Mincho" w:cs="Arial"/>
              <w:b/>
              <w:sz w:val="24"/>
              <w:szCs w:val="24"/>
              <w:lang w:val="de-DE"/>
            </w:rPr>
          </w:rPrChange>
        </w:rPr>
        <w:t>SA4</w:t>
      </w:r>
      <w:r w:rsidR="009415AA" w:rsidRPr="0000492B">
        <w:rPr>
          <w:rFonts w:eastAsia="MS Mincho" w:cs="Arial"/>
          <w:b/>
          <w:sz w:val="24"/>
          <w:szCs w:val="24"/>
          <w:lang w:val="en-US"/>
          <w:rPrChange w:id="1" w:author="TL" w:date="2021-11-09T09:06:00Z">
            <w:rPr>
              <w:rFonts w:eastAsia="MS Mincho" w:cs="Arial"/>
              <w:b/>
              <w:sz w:val="24"/>
              <w:szCs w:val="24"/>
              <w:lang w:val="de-DE"/>
            </w:rPr>
          </w:rPrChange>
        </w:rPr>
        <w:t xml:space="preserve"> WG4#116-e meeting</w:t>
      </w:r>
      <w:r w:rsidR="009415AA" w:rsidRPr="0000492B">
        <w:rPr>
          <w:rFonts w:eastAsia="MS Mincho" w:cs="Arial"/>
          <w:b/>
          <w:sz w:val="24"/>
          <w:szCs w:val="24"/>
          <w:lang w:val="en-US"/>
          <w:rPrChange w:id="2" w:author="TL" w:date="2021-11-09T09:06:00Z">
            <w:rPr>
              <w:rFonts w:eastAsia="MS Mincho" w:cs="Arial"/>
              <w:b/>
              <w:sz w:val="24"/>
              <w:szCs w:val="24"/>
              <w:lang w:val="de-DE"/>
            </w:rPr>
          </w:rPrChange>
        </w:rPr>
        <w:tab/>
      </w:r>
      <w:r w:rsidR="009415AA" w:rsidRPr="003771E0">
        <w:rPr>
          <w:b/>
          <w:noProof/>
          <w:sz w:val="28"/>
        </w:rPr>
        <w:t>s4-21139</w:t>
      </w:r>
      <w:r w:rsidR="009415AA">
        <w:rPr>
          <w:b/>
          <w:noProof/>
          <w:sz w:val="28"/>
        </w:rPr>
        <w:t>8</w:t>
      </w:r>
    </w:p>
    <w:p w14:paraId="2938A23A" w14:textId="43E4CF16" w:rsidR="001E41F3" w:rsidRDefault="009415AA">
      <w:pPr>
        <w:pStyle w:val="CRCoverPage"/>
        <w:tabs>
          <w:tab w:val="right" w:pos="9639"/>
        </w:tabs>
        <w:spacing w:after="0"/>
        <w:rPr>
          <w:b/>
          <w:i/>
          <w:noProof/>
          <w:sz w:val="28"/>
        </w:rPr>
      </w:pPr>
      <w:r>
        <w:rPr>
          <w:b/>
          <w:i/>
          <w:noProof/>
          <w:sz w:val="28"/>
        </w:rPr>
        <w:tab/>
        <w:t xml:space="preserve">revision of </w:t>
      </w:r>
      <w:r w:rsidR="00BF5765">
        <w:rPr>
          <w:b/>
          <w:noProof/>
          <w:sz w:val="24"/>
        </w:rPr>
        <w:t>S4</w:t>
      </w:r>
      <w:r w:rsidR="0047624C" w:rsidRPr="0047624C">
        <w:rPr>
          <w:b/>
          <w:noProof/>
          <w:sz w:val="24"/>
        </w:rPr>
        <w:t>aI211</w:t>
      </w:r>
      <w:r w:rsidR="0001215B">
        <w:rPr>
          <w:b/>
          <w:noProof/>
          <w:sz w:val="24"/>
        </w:rPr>
        <w:t>246</w:t>
      </w:r>
    </w:p>
    <w:p w14:paraId="5D2A3583" w14:textId="3BE96319" w:rsidR="00BF5765" w:rsidRDefault="009415AA" w:rsidP="00BF5765">
      <w:pPr>
        <w:tabs>
          <w:tab w:val="right" w:pos="9355"/>
        </w:tabs>
        <w:spacing w:after="0"/>
        <w:rPr>
          <w:rFonts w:ascii="Arial" w:hAnsi="Arial"/>
          <w:b/>
          <w:noProof/>
          <w:sz w:val="24"/>
        </w:rPr>
      </w:pPr>
      <w:r>
        <w:rPr>
          <w:rFonts w:ascii="Arial" w:hAnsi="Arial"/>
          <w:b/>
          <w:noProof/>
          <w:sz w:val="24"/>
        </w:rPr>
        <w:t>10</w:t>
      </w:r>
      <w:r w:rsidRPr="00697828">
        <w:rPr>
          <w:rFonts w:ascii="Arial" w:hAnsi="Arial"/>
          <w:b/>
          <w:noProof/>
          <w:sz w:val="24"/>
          <w:vertAlign w:val="superscript"/>
        </w:rPr>
        <w:t>th</w:t>
      </w:r>
      <w:r>
        <w:rPr>
          <w:rFonts w:ascii="Arial" w:hAnsi="Arial"/>
          <w:b/>
          <w:noProof/>
          <w:sz w:val="24"/>
        </w:rPr>
        <w:t>-19</w:t>
      </w:r>
      <w:r w:rsidRPr="00697828">
        <w:rPr>
          <w:rFonts w:ascii="Arial" w:hAnsi="Arial"/>
          <w:b/>
          <w:noProof/>
          <w:sz w:val="24"/>
          <w:vertAlign w:val="superscript"/>
        </w:rPr>
        <w:t>th</w:t>
      </w:r>
      <w:r>
        <w:rPr>
          <w:rFonts w:ascii="Arial" w:hAnsi="Arial"/>
          <w:b/>
          <w:noProof/>
          <w:sz w:val="24"/>
        </w:rPr>
        <w:t xml:space="preserve"> </w:t>
      </w:r>
      <w:r w:rsidR="00BF5765">
        <w:rPr>
          <w:rFonts w:ascii="Arial" w:hAnsi="Arial"/>
          <w:b/>
          <w:noProof/>
          <w:sz w:val="24"/>
        </w:rPr>
        <w:t>November</w:t>
      </w:r>
      <w:r w:rsidR="00BF5765" w:rsidRPr="00457EAA">
        <w:rPr>
          <w:rFonts w:ascii="Arial" w:hAnsi="Arial"/>
          <w:b/>
          <w:noProof/>
          <w:sz w:val="24"/>
        </w:rPr>
        <w:t>, 2021</w:t>
      </w:r>
    </w:p>
    <w:p w14:paraId="7CB45193" w14:textId="7D7050AA" w:rsidR="001E41F3" w:rsidRDefault="001E41F3" w:rsidP="00BD3C6A">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B8F4095" w:rsidR="001E41F3" w:rsidRDefault="00BD3C6A">
            <w:pPr>
              <w:pStyle w:val="CRCoverPage"/>
              <w:spacing w:after="0"/>
              <w:jc w:val="center"/>
              <w:rPr>
                <w:noProof/>
              </w:rPr>
            </w:pPr>
            <w:r w:rsidRPr="00BD3C6A">
              <w:rPr>
                <w:b/>
                <w:noProof/>
                <w:sz w:val="32"/>
                <w:highlight w:val="yellow"/>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031C12" w:rsidR="001E41F3" w:rsidRPr="00410371" w:rsidRDefault="00BD3C6A" w:rsidP="00BD3C6A">
            <w:pPr>
              <w:pStyle w:val="CRCoverPage"/>
              <w:spacing w:after="0"/>
              <w:jc w:val="center"/>
              <w:rPr>
                <w:b/>
                <w:noProof/>
                <w:sz w:val="28"/>
              </w:rPr>
            </w:pPr>
            <w:r>
              <w:t>26.501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6E931E" w:rsidR="001E41F3" w:rsidRPr="00410371" w:rsidRDefault="003A51F0" w:rsidP="00547111">
            <w:pPr>
              <w:pStyle w:val="CRCoverPage"/>
              <w:spacing w:after="0"/>
              <w:rPr>
                <w:noProof/>
              </w:rPr>
            </w:pPr>
            <w:r>
              <w:fldChar w:fldCharType="begin"/>
            </w:r>
            <w:r>
              <w:instrText xml:space="preserve"> DOCPROPERTY  Cr#  \* MERGEFORMAT </w:instrText>
            </w:r>
            <w:r>
              <w:fldChar w:fldCharType="end"/>
            </w:r>
            <w:r w:rsidR="00BD3C6A"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A182F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E1E881" w:rsidR="001E41F3" w:rsidRPr="00410371" w:rsidRDefault="003A51F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D3C6A">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ADBD0A3" w:rsidR="00F25D98" w:rsidRDefault="007E0E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DFCF7D" w:rsidR="00F25D98" w:rsidRDefault="007E0E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A55757" w:rsidR="001E41F3" w:rsidRDefault="00BD3C6A">
            <w:pPr>
              <w:pStyle w:val="CRCoverPage"/>
              <w:spacing w:after="0"/>
              <w:ind w:left="100"/>
              <w:rPr>
                <w:noProof/>
              </w:rPr>
            </w:pPr>
            <w:proofErr w:type="spellStart"/>
            <w:r>
              <w:t>dCR</w:t>
            </w:r>
            <w:proofErr w:type="spellEnd"/>
            <w:r>
              <w:t xml:space="preserve"> on the </w:t>
            </w:r>
            <w:r w:rsidR="00BF5765">
              <w:t>application of 5MBUSA</w:t>
            </w:r>
            <w:r>
              <w:t xml:space="preserve"> in 5GMS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90B30F" w:rsidR="001E41F3" w:rsidRDefault="00BF5765">
            <w:pPr>
              <w:pStyle w:val="CRCoverPage"/>
              <w:spacing w:after="0"/>
              <w:ind w:left="100"/>
              <w:rPr>
                <w:noProof/>
              </w:rPr>
            </w:pPr>
            <w:r>
              <w:t>TELUS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4C9341" w:rsidR="001E41F3" w:rsidRDefault="003A51F0"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D3C6A">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128210" w:rsidR="001E41F3" w:rsidRDefault="00BF5765">
            <w:pPr>
              <w:pStyle w:val="CRCoverPage"/>
              <w:spacing w:after="0"/>
              <w:ind w:left="100"/>
              <w:rPr>
                <w:noProof/>
              </w:rPr>
            </w:pPr>
            <w:r>
              <w:rPr>
                <w:noProof/>
              </w:rPr>
              <w:t>5MBUSA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CBCFBB" w:rsidR="001E41F3" w:rsidRDefault="00BF5765">
            <w:pPr>
              <w:pStyle w:val="CRCoverPage"/>
              <w:spacing w:after="0"/>
              <w:ind w:left="100"/>
              <w:rPr>
                <w:noProof/>
              </w:rPr>
            </w:pPr>
            <w:r>
              <w:t>2021-10-28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68BF2F" w:rsidR="001E41F3" w:rsidRDefault="00BD3C6A"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F286D0" w:rsidR="001E41F3" w:rsidRDefault="00BD3C6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A3BA94" w:rsidR="001E41F3" w:rsidRDefault="00BF5765" w:rsidP="00BF5765">
            <w:pPr>
              <w:pStyle w:val="CRCoverPage"/>
              <w:spacing w:after="0"/>
              <w:ind w:left="100"/>
              <w:rPr>
                <w:noProof/>
              </w:rPr>
            </w:pPr>
            <w:r>
              <w:rPr>
                <w:noProof/>
              </w:rPr>
              <w:t>Adding the application of 5MBUSA in 5</w:t>
            </w:r>
            <w:r w:rsidR="00BD3C6A">
              <w:rPr>
                <w:noProof/>
              </w:rPr>
              <w:t>GMS architecture.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547C8F8" w:rsidR="001E41F3" w:rsidRDefault="00BF5765">
            <w:pPr>
              <w:pStyle w:val="CRCoverPage"/>
              <w:spacing w:after="0"/>
              <w:ind w:left="100"/>
              <w:rPr>
                <w:noProof/>
              </w:rPr>
            </w:pPr>
            <w:r>
              <w:rPr>
                <w:noProof/>
              </w:rPr>
              <w:t>This dCR adds the application of 5MBUSA in 5GMS architecture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1968DE" w:rsidR="001E41F3" w:rsidRDefault="00BF5765">
            <w:pPr>
              <w:pStyle w:val="CRCoverPage"/>
              <w:spacing w:after="0"/>
              <w:ind w:left="100"/>
              <w:rPr>
                <w:noProof/>
              </w:rPr>
            </w:pPr>
            <w:r>
              <w:rPr>
                <w:noProof/>
              </w:rPr>
              <w:t>Miss the information for the application of 5MBUSA in 5GMS architecture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4343CE" w:rsidR="001E41F3" w:rsidRDefault="00913EDF">
            <w:pPr>
              <w:pStyle w:val="CRCoverPage"/>
              <w:spacing w:after="0"/>
              <w:ind w:left="100"/>
              <w:rPr>
                <w:noProof/>
              </w:rPr>
            </w:pPr>
            <w:r>
              <w:rPr>
                <w:noProof/>
              </w:rPr>
              <w:t>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83606C8" w14:textId="0CA0A543" w:rsidR="00C43EDC" w:rsidRDefault="00C43EDC" w:rsidP="0065023C">
      <w:pPr>
        <w:pStyle w:val="Changefirst"/>
        <w:pageBreakBefore w:val="0"/>
        <w:spacing w:before="360"/>
        <w:rPr>
          <w:rStyle w:val="normaltextrun"/>
        </w:rPr>
      </w:pPr>
      <w:r>
        <w:rPr>
          <w:highlight w:val="yellow"/>
        </w:rPr>
        <w:t>FIRST</w:t>
      </w:r>
      <w:r w:rsidRPr="00F66D5C">
        <w:rPr>
          <w:highlight w:val="yellow"/>
        </w:rPr>
        <w:t xml:space="preserve"> CHANGE</w:t>
      </w:r>
    </w:p>
    <w:p w14:paraId="59A3B690" w14:textId="77777777" w:rsidR="00697828" w:rsidRDefault="00697828" w:rsidP="00697828">
      <w:pPr>
        <w:pStyle w:val="Heading1"/>
        <w:rPr>
          <w:ins w:id="4" w:author="Peng Tan" w:date="2021-11-04T17:45:00Z"/>
        </w:rPr>
      </w:pPr>
      <w:bookmarkStart w:id="5" w:name="_Toc80964492"/>
      <w:ins w:id="6" w:author="Peng Tan" w:date="2021-11-04T17:45:00Z">
        <w:r>
          <w:t>2</w:t>
        </w:r>
        <w:r w:rsidRPr="004D3578">
          <w:tab/>
        </w:r>
        <w:bookmarkEnd w:id="5"/>
        <w:r>
          <w:t>References</w:t>
        </w:r>
      </w:ins>
    </w:p>
    <w:p w14:paraId="789F8CAC" w14:textId="77777777" w:rsidR="00697828" w:rsidRDefault="00697828" w:rsidP="00697828">
      <w:pPr>
        <w:pStyle w:val="EX"/>
        <w:ind w:left="0" w:firstLine="0"/>
        <w:rPr>
          <w:ins w:id="7" w:author="Peng Tan" w:date="2021-11-04T17:45:00Z"/>
        </w:rPr>
      </w:pPr>
      <w:ins w:id="8" w:author="Peng Tan" w:date="2021-11-04T17:45:00Z">
        <w:r>
          <w:t>[15]</w:t>
        </w:r>
        <w:r>
          <w:tab/>
          <w:t>3GPP TS 26.502: "5G multicast-broadcast services; User Service architecture</w:t>
        </w:r>
        <w:r w:rsidRPr="00E63420">
          <w:t>".</w:t>
        </w:r>
      </w:ins>
    </w:p>
    <w:p w14:paraId="2CE55504" w14:textId="77777777" w:rsidR="00DE2084" w:rsidRDefault="00DE2084" w:rsidP="0065023C">
      <w:pPr>
        <w:pStyle w:val="EX"/>
        <w:ind w:left="0" w:firstLine="0"/>
      </w:pPr>
    </w:p>
    <w:p w14:paraId="20CFEC72" w14:textId="7D5DB1F4" w:rsidR="00F57B63" w:rsidRDefault="00F57B63" w:rsidP="0065023C">
      <w:pPr>
        <w:pStyle w:val="Changenext"/>
        <w:spacing w:before="480"/>
      </w:pPr>
      <w:r>
        <w:rPr>
          <w:highlight w:val="yellow"/>
        </w:rPr>
        <w:lastRenderedPageBreak/>
        <w:t>Next</w:t>
      </w:r>
      <w:r w:rsidRPr="00F66D5C">
        <w:rPr>
          <w:highlight w:val="yellow"/>
        </w:rPr>
        <w:t xml:space="preserve"> CHANGE</w:t>
      </w:r>
    </w:p>
    <w:p w14:paraId="4A7645AC" w14:textId="7B7B1EE6" w:rsidR="00697828" w:rsidRDefault="00697828" w:rsidP="00697828">
      <w:pPr>
        <w:pStyle w:val="Heading1"/>
        <w:ind w:left="0" w:firstLine="0"/>
        <w:rPr>
          <w:ins w:id="9" w:author="Peng Tan" w:date="2021-11-04T17:46:00Z"/>
        </w:rPr>
      </w:pPr>
      <w:bookmarkStart w:id="10" w:name="_Toc80964493"/>
      <w:bookmarkStart w:id="11" w:name="_Toc41632864"/>
      <w:bookmarkStart w:id="12" w:name="_Toc51790742"/>
      <w:bookmarkStart w:id="13" w:name="_Toc61547052"/>
      <w:ins w:id="14" w:author="Peng Tan" w:date="2021-11-04T17:46:00Z">
        <w:r>
          <w:t>Annex C (informative): Usage of MBS</w:t>
        </w:r>
        <w:bookmarkEnd w:id="10"/>
        <w:r w:rsidR="00BA696B">
          <w:t xml:space="preserve"> </w:t>
        </w:r>
        <w:r>
          <w:t xml:space="preserve">User Services </w:t>
        </w:r>
      </w:ins>
    </w:p>
    <w:p w14:paraId="365BA6AF" w14:textId="77777777" w:rsidR="00697828" w:rsidRDefault="00697828" w:rsidP="00697828">
      <w:pPr>
        <w:pStyle w:val="Heading2"/>
        <w:rPr>
          <w:ins w:id="15" w:author="Peng Tan" w:date="2021-11-04T17:46:00Z"/>
        </w:rPr>
      </w:pPr>
      <w:ins w:id="16" w:author="Peng Tan" w:date="2021-11-04T17:46:00Z">
        <w:r>
          <w:t>C.1</w:t>
        </w:r>
        <w:r>
          <w:tab/>
          <w:t>General</w:t>
        </w:r>
      </w:ins>
    </w:p>
    <w:p w14:paraId="7516612F" w14:textId="65C85960" w:rsidR="00697828" w:rsidRDefault="00697828" w:rsidP="00697828">
      <w:pPr>
        <w:pStyle w:val="B1"/>
        <w:ind w:left="0" w:firstLine="0"/>
        <w:rPr>
          <w:ins w:id="17" w:author="Peng Tan" w:date="2021-11-04T17:46:00Z"/>
          <w:lang w:val="en-US"/>
        </w:rPr>
      </w:pPr>
      <w:ins w:id="18" w:author="Peng Tan" w:date="2021-11-04T17:46:00Z">
        <w:r>
          <w:t>A 5GMS Application Provider may</w:t>
        </w:r>
        <w:r w:rsidRPr="007B38C7">
          <w:t xml:space="preserve"> </w:t>
        </w:r>
        <w:r>
          <w:t xml:space="preserve">utilize MBS User Services to deliver </w:t>
        </w:r>
      </w:ins>
      <w:proofErr w:type="gramStart"/>
      <w:ins w:id="19" w:author="TL" w:date="2021-11-09T09:06:00Z">
        <w:r w:rsidR="0000492B">
          <w:t>e.g.</w:t>
        </w:r>
        <w:proofErr w:type="gramEnd"/>
        <w:r w:rsidR="0000492B">
          <w:t xml:space="preserve"> </w:t>
        </w:r>
      </w:ins>
      <w:ins w:id="20" w:author="Peng Tan" w:date="2021-11-04T17:46:00Z">
        <w:r>
          <w:t>MPEG</w:t>
        </w:r>
        <w:r>
          <w:noBreakHyphen/>
          <w:t>DASH segments</w:t>
        </w:r>
        <w:r w:rsidRPr="007B38C7">
          <w:t>.</w:t>
        </w:r>
        <w:r>
          <w:t xml:space="preserve"> </w:t>
        </w:r>
        <w:r>
          <w:rPr>
            <w:lang w:val="en-US"/>
          </w:rPr>
          <w:t xml:space="preserve">When delivering these segments to a MBS Client, the </w:t>
        </w:r>
        <w:r w:rsidRPr="009E255C">
          <w:rPr>
            <w:lang w:val="en-US"/>
          </w:rPr>
          <w:t xml:space="preserve">MBSTF uses </w:t>
        </w:r>
        <w:r>
          <w:rPr>
            <w:lang w:val="en-US"/>
          </w:rPr>
          <w:t xml:space="preserve">the </w:t>
        </w:r>
        <w:r w:rsidRPr="009E255C">
          <w:rPr>
            <w:lang w:val="en-US"/>
          </w:rPr>
          <w:t>Object Delivery Method de</w:t>
        </w:r>
        <w:r>
          <w:rPr>
            <w:lang w:val="en-US"/>
          </w:rPr>
          <w:t>fin</w:t>
        </w:r>
        <w:r w:rsidRPr="009E255C">
          <w:rPr>
            <w:lang w:val="en-US"/>
          </w:rPr>
          <w:t>ed</w:t>
        </w:r>
        <w:r>
          <w:rPr>
            <w:lang w:val="en-US"/>
          </w:rPr>
          <w:t xml:space="preserve"> in clause 6.1 of TS 26.502 [15].</w:t>
        </w:r>
      </w:ins>
    </w:p>
    <w:p w14:paraId="769B5191" w14:textId="303E410B" w:rsidR="00697828" w:rsidRPr="00697828" w:rsidRDefault="00697828" w:rsidP="00697828">
      <w:pPr>
        <w:pStyle w:val="Heading2"/>
        <w:rPr>
          <w:ins w:id="21" w:author="Peng Tan" w:date="2021-11-04T17:46:00Z"/>
        </w:rPr>
      </w:pPr>
      <w:ins w:id="22" w:author="Peng Tan" w:date="2021-11-04T17:46:00Z">
        <w:r w:rsidRPr="00697828">
          <w:t>C.2</w:t>
        </w:r>
        <w:r w:rsidRPr="00697828">
          <w:tab/>
        </w:r>
        <w:r w:rsidRPr="00697828">
          <w:tab/>
          <w:t>Downlink Media Streaming using MBS</w:t>
        </w:r>
        <w:r w:rsidR="00BA696B">
          <w:t xml:space="preserve"> User Services</w:t>
        </w:r>
        <w:r w:rsidRPr="00697828">
          <w:t xml:space="preserve"> </w:t>
        </w:r>
      </w:ins>
    </w:p>
    <w:p w14:paraId="3F950D81" w14:textId="3FB7A8F0" w:rsidR="00697828" w:rsidRDefault="00697828" w:rsidP="00697828">
      <w:pPr>
        <w:rPr>
          <w:ins w:id="23" w:author="Peng Tan" w:date="2021-11-04T17:46:00Z"/>
          <w:lang w:val="en-US"/>
        </w:rPr>
      </w:pPr>
      <w:ins w:id="24" w:author="Peng Tan" w:date="2021-11-04T17:46:00Z">
        <w:r>
          <w:rPr>
            <w:lang w:val="en-US"/>
          </w:rPr>
          <w:t xml:space="preserve">Figure C.2-1 shows how the logical functions of the 5G Media Streaming architecture interact with the MBS System. It depicts a deployment of Downlink Media Streaming using MBS </w:t>
        </w:r>
        <w:del w:id="25" w:author="TL" w:date="2021-11-09T09:06:00Z">
          <w:r w:rsidDel="0000492B">
            <w:rPr>
              <w:lang w:val="en-US"/>
            </w:rPr>
            <w:delText xml:space="preserve">multicast </w:delText>
          </w:r>
        </w:del>
        <w:r>
          <w:rPr>
            <w:lang w:val="en-US"/>
          </w:rPr>
          <w:t xml:space="preserve">delivery. The 5GMSd Application Provider is an </w:t>
        </w:r>
        <w:del w:id="26" w:author="TL" w:date="2021-11-09T09:07:00Z">
          <w:r w:rsidDel="0000492B">
            <w:rPr>
              <w:lang w:val="en-US"/>
            </w:rPr>
            <w:delText xml:space="preserve">external </w:delText>
          </w:r>
        </w:del>
        <w:r>
          <w:rPr>
            <w:lang w:val="en-US"/>
          </w:rPr>
          <w:t>application entity incorporating content-specific media functionality (</w:t>
        </w:r>
        <w:proofErr w:type="gramStart"/>
        <w:r>
          <w:rPr>
            <w:lang w:val="en-US"/>
          </w:rPr>
          <w:t>e.g.</w:t>
        </w:r>
        <w:proofErr w:type="gramEnd"/>
        <w:r>
          <w:rPr>
            <w:lang w:val="en-US"/>
          </w:rPr>
          <w:t xml:space="preserve"> media creation, encoding and formatting) that uses the 5GMS System to distribute media to a 5GMSd-Aware Application.</w:t>
        </w:r>
      </w:ins>
    </w:p>
    <w:p w14:paraId="5433E202" w14:textId="77777777" w:rsidR="00697828" w:rsidRDefault="00697828" w:rsidP="00697828">
      <w:pPr>
        <w:keepNext/>
        <w:jc w:val="center"/>
        <w:rPr>
          <w:ins w:id="27" w:author="Peng Tan" w:date="2021-11-04T17:46:00Z"/>
          <w:lang w:val="en-US"/>
        </w:rPr>
      </w:pPr>
      <w:ins w:id="28" w:author="Peng Tan" w:date="2021-11-04T17:46:00Z">
        <w:r>
          <w:object w:dxaOrig="10155" w:dyaOrig="4705" w14:anchorId="2EC80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23.5pt" o:ole="">
              <v:imagedata r:id="rId12" o:title=""/>
            </v:shape>
            <o:OLEObject Type="Embed" ProgID="Visio.Drawing.11" ShapeID="_x0000_i1025" DrawAspect="Content" ObjectID="_1698153217" r:id="rId13"/>
          </w:object>
        </w:r>
      </w:ins>
    </w:p>
    <w:p w14:paraId="65723FE4" w14:textId="77777777" w:rsidR="00697828" w:rsidRDefault="00697828" w:rsidP="00697828">
      <w:pPr>
        <w:pStyle w:val="TF"/>
        <w:rPr>
          <w:ins w:id="29" w:author="Peng Tan" w:date="2021-11-04T17:46:00Z"/>
          <w:lang w:val="en-US"/>
        </w:rPr>
      </w:pPr>
      <w:ins w:id="30" w:author="Peng Tan" w:date="2021-11-04T17:46:00Z">
        <w:r w:rsidRPr="00F366DE">
          <w:t>Fig</w:t>
        </w:r>
        <w:r>
          <w:t>ure C.2-1:</w:t>
        </w:r>
        <w:r w:rsidRPr="00F366DE">
          <w:t xml:space="preserve"> </w:t>
        </w:r>
        <w:r w:rsidRPr="00F366DE">
          <w:rPr>
            <w:lang w:val="en-US"/>
          </w:rPr>
          <w:t>5</w:t>
        </w:r>
        <w:r>
          <w:rPr>
            <w:lang w:val="en-US"/>
          </w:rPr>
          <w:t>G downlink media streamin</w:t>
        </w:r>
        <w:commentRangeStart w:id="31"/>
        <w:r>
          <w:rPr>
            <w:lang w:val="en-US"/>
          </w:rPr>
          <w:t>g</w:t>
        </w:r>
      </w:ins>
      <w:commentRangeEnd w:id="31"/>
      <w:r w:rsidR="0000492B">
        <w:rPr>
          <w:rStyle w:val="CommentReference"/>
          <w:rFonts w:ascii="Times New Roman" w:hAnsi="Times New Roman"/>
          <w:b w:val="0"/>
        </w:rPr>
        <w:commentReference w:id="31"/>
      </w:r>
      <w:ins w:id="32" w:author="Peng Tan" w:date="2021-11-04T17:46:00Z">
        <w:r>
          <w:rPr>
            <w:lang w:val="en-US"/>
          </w:rPr>
          <w:t xml:space="preserve"> </w:t>
        </w:r>
        <w:commentRangeStart w:id="33"/>
        <w:r>
          <w:rPr>
            <w:lang w:val="en-US"/>
          </w:rPr>
          <w:t>with the usage of MBS U</w:t>
        </w:r>
        <w:r w:rsidRPr="00F366DE">
          <w:rPr>
            <w:lang w:val="en-US"/>
          </w:rPr>
          <w:t xml:space="preserve">ser </w:t>
        </w:r>
        <w:r>
          <w:rPr>
            <w:lang w:val="en-US"/>
          </w:rPr>
          <w:t>S</w:t>
        </w:r>
        <w:r w:rsidRPr="00F366DE">
          <w:rPr>
            <w:lang w:val="en-US"/>
          </w:rPr>
          <w:t>ervice</w:t>
        </w:r>
      </w:ins>
      <w:commentRangeEnd w:id="33"/>
      <w:r w:rsidR="0000492B">
        <w:rPr>
          <w:rStyle w:val="CommentReference"/>
          <w:rFonts w:ascii="Times New Roman" w:hAnsi="Times New Roman"/>
          <w:b w:val="0"/>
        </w:rPr>
        <w:commentReference w:id="33"/>
      </w:r>
    </w:p>
    <w:p w14:paraId="6B09ED82" w14:textId="77777777" w:rsidR="00697828" w:rsidRDefault="00697828" w:rsidP="00697828">
      <w:pPr>
        <w:rPr>
          <w:ins w:id="34" w:author="Peng Tan" w:date="2021-11-04T17:46:00Z"/>
          <w:lang w:val="en-US"/>
        </w:rPr>
      </w:pPr>
      <w:ins w:id="35" w:author="Peng Tan" w:date="2021-11-04T17:46:00Z">
        <w:r>
          <w:rPr>
            <w:lang w:val="en-US"/>
          </w:rPr>
          <w:t xml:space="preserve">The 5GMSd AF provides Downlink Media Streaming provisioning to the 5GMSd Application Provider, and various control functions to the Media Session Handler in the 5GMS Client located in the UE. It may relay or </w:t>
        </w:r>
        <w:proofErr w:type="spellStart"/>
        <w:r>
          <w:rPr>
            <w:lang w:val="en-US"/>
          </w:rPr>
          <w:t>initate</w:t>
        </w:r>
        <w:proofErr w:type="spellEnd"/>
        <w:r>
          <w:rPr>
            <w:lang w:val="en-US"/>
          </w:rPr>
          <w:t xml:space="preserve"> a request for different policy and/or charging treatment by interacting with the PCF. 5GMSd AF also interacts with NEF for MBS related service exposure.</w:t>
        </w:r>
      </w:ins>
    </w:p>
    <w:p w14:paraId="76E992B4" w14:textId="77777777" w:rsidR="00697828" w:rsidRDefault="00697828" w:rsidP="00697828">
      <w:pPr>
        <w:rPr>
          <w:ins w:id="36" w:author="Peng Tan" w:date="2021-11-04T17:46:00Z"/>
          <w:lang w:val="en-US"/>
        </w:rPr>
      </w:pPr>
    </w:p>
    <w:p w14:paraId="79ADF49B" w14:textId="5B6CBC53" w:rsidR="00697828" w:rsidRPr="00697828" w:rsidRDefault="00BA696B" w:rsidP="00697828">
      <w:pPr>
        <w:pStyle w:val="Heading2"/>
        <w:rPr>
          <w:ins w:id="37" w:author="Peng Tan" w:date="2021-11-04T17:46:00Z"/>
        </w:rPr>
      </w:pPr>
      <w:ins w:id="38" w:author="Peng Tan" w:date="2021-11-04T17:46:00Z">
        <w:r>
          <w:t>C.3</w:t>
        </w:r>
        <w:r>
          <w:tab/>
        </w:r>
        <w:r>
          <w:tab/>
          <w:t xml:space="preserve">Integrated </w:t>
        </w:r>
      </w:ins>
      <w:ins w:id="39" w:author="Peng Tan" w:date="2021-11-04T17:47:00Z">
        <w:r>
          <w:t>D</w:t>
        </w:r>
      </w:ins>
      <w:ins w:id="40" w:author="Peng Tan" w:date="2021-11-04T17:46:00Z">
        <w:r>
          <w:t xml:space="preserve">eployment </w:t>
        </w:r>
      </w:ins>
      <w:ins w:id="41" w:author="Peng Tan" w:date="2021-11-04T17:47:00Z">
        <w:r>
          <w:t>M</w:t>
        </w:r>
      </w:ins>
      <w:ins w:id="42" w:author="Peng Tan" w:date="2021-11-04T17:46:00Z">
        <w:r w:rsidR="00697828" w:rsidRPr="00697828">
          <w:t>odel</w:t>
        </w:r>
      </w:ins>
    </w:p>
    <w:p w14:paraId="218DC9D5" w14:textId="77777777" w:rsidR="00697828" w:rsidRDefault="00697828" w:rsidP="00697828">
      <w:pPr>
        <w:rPr>
          <w:ins w:id="43" w:author="Peng Tan" w:date="2021-11-04T17:46:00Z"/>
          <w:lang w:val="en-US"/>
        </w:rPr>
      </w:pPr>
      <w:ins w:id="44" w:author="Peng Tan" w:date="2021-11-04T17:46:00Z">
        <w:r>
          <w:rPr>
            <w:lang w:val="en-US"/>
          </w:rPr>
          <w:t>In Figure C.2-1, the 5GMSd AF and MBSF are depicted as fully separated logical functions. Alternatively, the MBSF could be integrated within the 5GMSd AF as shown in Figure C.3-1. In such a deployment, the embedded MBSF still uses reference point Nmb2 to configure and control the multicast delivery functionality of the MBSTF.</w:t>
        </w:r>
      </w:ins>
    </w:p>
    <w:p w14:paraId="5784BD08" w14:textId="77777777" w:rsidR="00697828" w:rsidRDefault="00697828" w:rsidP="00697828">
      <w:pPr>
        <w:jc w:val="center"/>
        <w:rPr>
          <w:ins w:id="45" w:author="Peng Tan" w:date="2021-11-04T17:46:00Z"/>
        </w:rPr>
      </w:pPr>
      <w:ins w:id="46" w:author="Peng Tan" w:date="2021-11-04T17:46:00Z">
        <w:r w:rsidRPr="00EB252A">
          <w:t xml:space="preserve"> </w:t>
        </w:r>
      </w:ins>
    </w:p>
    <w:p w14:paraId="1A54AEC8" w14:textId="77777777" w:rsidR="00697828" w:rsidRDefault="00697828" w:rsidP="00697828">
      <w:pPr>
        <w:jc w:val="center"/>
        <w:rPr>
          <w:ins w:id="47" w:author="Peng Tan" w:date="2021-11-04T17:46:00Z"/>
          <w:lang w:val="en-US"/>
        </w:rPr>
      </w:pPr>
      <w:ins w:id="48" w:author="Peng Tan" w:date="2021-11-04T17:46:00Z">
        <w:r>
          <w:rPr>
            <w:noProof/>
            <w:lang w:val="en-US" w:eastAsia="zh-CN"/>
          </w:rPr>
          <w:lastRenderedPageBreak/>
          <w:drawing>
            <wp:inline distT="0" distB="0" distL="0" distR="0" wp14:anchorId="4B8E4B50" wp14:editId="2CEC2C88">
              <wp:extent cx="6120765" cy="4834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_5GMS_Multicast - Client architecture - Combined 5GMS and 5MBS (alternative v5) 2021-11-01.em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765" cy="4834255"/>
                      </a:xfrm>
                      <a:prstGeom prst="rect">
                        <a:avLst/>
                      </a:prstGeom>
                    </pic:spPr>
                  </pic:pic>
                </a:graphicData>
              </a:graphic>
            </wp:inline>
          </w:drawing>
        </w:r>
      </w:ins>
    </w:p>
    <w:p w14:paraId="3DC1DE16" w14:textId="77777777" w:rsidR="00697828" w:rsidRDefault="00697828" w:rsidP="00697828">
      <w:pPr>
        <w:pStyle w:val="TF"/>
        <w:rPr>
          <w:ins w:id="49" w:author="Peng Tan" w:date="2021-11-04T17:46:00Z"/>
          <w:lang w:val="en-US"/>
        </w:rPr>
      </w:pPr>
      <w:ins w:id="50" w:author="Peng Tan" w:date="2021-11-04T17:46:00Z">
        <w:r w:rsidRPr="00F366DE">
          <w:t>Fig</w:t>
        </w:r>
        <w:r>
          <w:t>ure C.3-1:</w:t>
        </w:r>
        <w:r w:rsidRPr="00F366DE">
          <w:t xml:space="preserve"> </w:t>
        </w:r>
        <w:r w:rsidRPr="00F366DE">
          <w:rPr>
            <w:lang w:val="en-US"/>
          </w:rPr>
          <w:t>5</w:t>
        </w:r>
        <w:r>
          <w:rPr>
            <w:lang w:val="en-US"/>
          </w:rPr>
          <w:t>G downlink media streaming with integrated MBS U</w:t>
        </w:r>
        <w:r w:rsidRPr="00F366DE">
          <w:rPr>
            <w:lang w:val="en-US"/>
          </w:rPr>
          <w:t xml:space="preserve">ser </w:t>
        </w:r>
        <w:r>
          <w:rPr>
            <w:lang w:val="en-US"/>
          </w:rPr>
          <w:t>S</w:t>
        </w:r>
        <w:r w:rsidRPr="00F366DE">
          <w:rPr>
            <w:lang w:val="en-US"/>
          </w:rPr>
          <w:t>e</w:t>
        </w:r>
        <w:commentRangeStart w:id="51"/>
        <w:r w:rsidRPr="00F366DE">
          <w:rPr>
            <w:lang w:val="en-US"/>
          </w:rPr>
          <w:t>rvice</w:t>
        </w:r>
      </w:ins>
      <w:commentRangeEnd w:id="51"/>
      <w:r w:rsidR="0000492B">
        <w:rPr>
          <w:rStyle w:val="CommentReference"/>
          <w:rFonts w:ascii="Times New Roman" w:hAnsi="Times New Roman"/>
          <w:b w:val="0"/>
        </w:rPr>
        <w:commentReference w:id="51"/>
      </w:r>
    </w:p>
    <w:p w14:paraId="5171CB02" w14:textId="77777777" w:rsidR="00697828" w:rsidRPr="00697828" w:rsidRDefault="00697828" w:rsidP="00697828">
      <w:pPr>
        <w:pStyle w:val="TF"/>
        <w:rPr>
          <w:ins w:id="52" w:author="Peng Tan" w:date="2021-11-04T17:46:00Z"/>
          <w:lang w:val="en-US"/>
        </w:rPr>
      </w:pPr>
    </w:p>
    <w:p w14:paraId="7DD34932" w14:textId="1585DD7A" w:rsidR="002E2464" w:rsidRDefault="00697828" w:rsidP="00697828">
      <w:pPr>
        <w:pStyle w:val="Heading8"/>
      </w:pPr>
      <w:ins w:id="53" w:author="Peng Tan" w:date="2021-11-04T17:46:00Z">
        <w:r w:rsidRPr="00E63420">
          <w:t xml:space="preserve">Annex </w:t>
        </w:r>
        <w:r>
          <w:t>D</w:t>
        </w:r>
        <w:r w:rsidRPr="00E63420">
          <w:t xml:space="preserve"> (informative):</w:t>
        </w:r>
      </w:ins>
      <w:r w:rsidR="002E2464" w:rsidRPr="00E63420">
        <w:br/>
      </w:r>
      <w:bookmarkEnd w:id="11"/>
      <w:bookmarkEnd w:id="12"/>
      <w:bookmarkEnd w:id="13"/>
    </w:p>
    <w:p w14:paraId="54C7F780" w14:textId="77777777" w:rsidR="002E2464" w:rsidRDefault="002E2464" w:rsidP="00697828"/>
    <w:p w14:paraId="166ED972" w14:textId="77777777" w:rsidR="002E2464" w:rsidRPr="00DE2084" w:rsidRDefault="002E2464" w:rsidP="00697828"/>
    <w:p w14:paraId="23AE9B09" w14:textId="06824D8F" w:rsidR="00A3361F" w:rsidRDefault="00A3361F" w:rsidP="00A3361F">
      <w:pPr>
        <w:pStyle w:val="TF"/>
        <w:rPr>
          <w:lang w:val="en-US"/>
        </w:rPr>
      </w:pPr>
    </w:p>
    <w:p w14:paraId="04732B84" w14:textId="4D5D9842" w:rsidR="00C43EDC" w:rsidRDefault="00C43EDC" w:rsidP="00F57B63">
      <w:pPr>
        <w:pStyle w:val="Changefirst"/>
        <w:pageBreakBefore w:val="0"/>
      </w:pPr>
      <w:r>
        <w:t>END OF CHANGES</w:t>
      </w:r>
    </w:p>
    <w:sectPr w:rsidR="00C43EDC"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TL" w:date="2021-11-09T09:09:00Z" w:initials="TL">
    <w:p w14:paraId="046AE059" w14:textId="1312FAC0" w:rsidR="0000492B" w:rsidRDefault="0000492B">
      <w:pPr>
        <w:pStyle w:val="CommentText"/>
      </w:pPr>
      <w:r>
        <w:rPr>
          <w:rStyle w:val="CommentReference"/>
        </w:rPr>
        <w:annotationRef/>
      </w:r>
      <w:r>
        <w:rPr>
          <w:rStyle w:val="CommentReference"/>
        </w:rPr>
        <w:t xml:space="preserve">Since this is not an integrated deployment, I suggest </w:t>
      </w:r>
      <w:proofErr w:type="gramStart"/>
      <w:r>
        <w:rPr>
          <w:rStyle w:val="CommentReference"/>
        </w:rPr>
        <w:t>to show</w:t>
      </w:r>
      <w:proofErr w:type="gramEnd"/>
      <w:r>
        <w:rPr>
          <w:rStyle w:val="CommentReference"/>
        </w:rPr>
        <w:t xml:space="preserve"> a separated MBS AS.</w:t>
      </w:r>
    </w:p>
  </w:comment>
  <w:comment w:id="33" w:author="TL" w:date="2021-11-09T09:08:00Z" w:initials="TL">
    <w:p w14:paraId="52065ACD" w14:textId="33093CB6" w:rsidR="0000492B" w:rsidRDefault="0000492B">
      <w:pPr>
        <w:pStyle w:val="CommentText"/>
      </w:pPr>
      <w:r>
        <w:rPr>
          <w:rStyle w:val="CommentReference"/>
        </w:rPr>
        <w:annotationRef/>
      </w:r>
      <w:r>
        <w:t xml:space="preserve">Hmm, N33 offers additional APIs, which can be used by unicast 5GMS </w:t>
      </w:r>
      <w:proofErr w:type="spellStart"/>
      <w:r>
        <w:t>Streamning</w:t>
      </w:r>
      <w:proofErr w:type="spellEnd"/>
      <w:r>
        <w:t xml:space="preserve">. The figure </w:t>
      </w:r>
      <w:proofErr w:type="gramStart"/>
      <w:r>
        <w:t>suggests,</w:t>
      </w:r>
      <w:proofErr w:type="gramEnd"/>
      <w:r>
        <w:t xml:space="preserve"> that NEF and PCF only interact with an MBSF</w:t>
      </w:r>
    </w:p>
  </w:comment>
  <w:comment w:id="51" w:author="TL" w:date="2021-11-09T09:13:00Z" w:initials="TL">
    <w:p w14:paraId="447594B2" w14:textId="61DF543A" w:rsidR="0000492B" w:rsidRDefault="0000492B">
      <w:pPr>
        <w:pStyle w:val="CommentText"/>
      </w:pPr>
      <w:r>
        <w:rPr>
          <w:rStyle w:val="CommentReference"/>
        </w:rPr>
        <w:annotationRef/>
      </w:r>
      <w:r>
        <w:t>The figure shows N33. Does this deployment assume a “MBSF-</w:t>
      </w:r>
      <w:proofErr w:type="spellStart"/>
      <w:proofErr w:type="gramStart"/>
      <w:r>
        <w:t>Like”function</w:t>
      </w:r>
      <w:proofErr w:type="spellEnd"/>
      <w:proofErr w:type="gramEnd"/>
      <w:r>
        <w:t>, i.e. the combo box is deployed in an external DN?</w:t>
      </w:r>
      <w:r w:rsidR="009579E9">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6AE059" w15:done="0"/>
  <w15:commentEx w15:paraId="52065ACD" w15:done="0"/>
  <w15:commentEx w15:paraId="447594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4B965" w16cex:dateUtc="2021-11-09T08:09:00Z"/>
  <w16cex:commentExtensible w16cex:durableId="2534B8F3" w16cex:dateUtc="2021-11-09T08:08:00Z"/>
  <w16cex:commentExtensible w16cex:durableId="2534BA2C" w16cex:dateUtc="2021-11-09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6AE059" w16cid:durableId="2534B965"/>
  <w16cid:commentId w16cid:paraId="52065ACD" w16cid:durableId="2534B8F3"/>
  <w16cid:commentId w16cid:paraId="447594B2" w16cid:durableId="2534BA2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441D3" w14:textId="77777777" w:rsidR="00161A21" w:rsidRDefault="00161A21">
      <w:r>
        <w:separator/>
      </w:r>
    </w:p>
  </w:endnote>
  <w:endnote w:type="continuationSeparator" w:id="0">
    <w:p w14:paraId="74421318" w14:textId="77777777" w:rsidR="00161A21" w:rsidRDefault="0016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052E1" w14:textId="77777777" w:rsidR="00161A21" w:rsidRDefault="00161A21">
      <w:r>
        <w:separator/>
      </w:r>
    </w:p>
  </w:footnote>
  <w:footnote w:type="continuationSeparator" w:id="0">
    <w:p w14:paraId="75A73AFB" w14:textId="77777777" w:rsidR="00161A21" w:rsidRDefault="00161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A1597"/>
    <w:multiLevelType w:val="hybridMultilevel"/>
    <w:tmpl w:val="597A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
    <w15:presenceInfo w15:providerId="None" w15:userId="TL"/>
  </w15:person>
  <w15:person w15:author="Peng Tan">
    <w15:presenceInfo w15:providerId="AD" w15:userId="S-1-5-21-1119643175-775699462-1943422765-493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doNotDisplayPageBoundaries/>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1M7OwNDY1szSxNDBT0lEKTi0uzszPAykwrwUANMzv3CwAAAA="/>
  </w:docVars>
  <w:rsids>
    <w:rsidRoot w:val="00022E4A"/>
    <w:rsid w:val="0000492B"/>
    <w:rsid w:val="0001215B"/>
    <w:rsid w:val="00022E4A"/>
    <w:rsid w:val="0005017C"/>
    <w:rsid w:val="000A6394"/>
    <w:rsid w:val="000B7FED"/>
    <w:rsid w:val="000C038A"/>
    <w:rsid w:val="000C6598"/>
    <w:rsid w:val="000D44B3"/>
    <w:rsid w:val="00145D43"/>
    <w:rsid w:val="00161A21"/>
    <w:rsid w:val="00192C46"/>
    <w:rsid w:val="001A08B3"/>
    <w:rsid w:val="001A7B60"/>
    <w:rsid w:val="001B52F0"/>
    <w:rsid w:val="001B7A65"/>
    <w:rsid w:val="001E41F3"/>
    <w:rsid w:val="00203F74"/>
    <w:rsid w:val="0026004D"/>
    <w:rsid w:val="002640DD"/>
    <w:rsid w:val="00275D12"/>
    <w:rsid w:val="00284FEB"/>
    <w:rsid w:val="002860C4"/>
    <w:rsid w:val="002B5741"/>
    <w:rsid w:val="002E2464"/>
    <w:rsid w:val="002E472E"/>
    <w:rsid w:val="00305409"/>
    <w:rsid w:val="00345893"/>
    <w:rsid w:val="003609EF"/>
    <w:rsid w:val="003614A8"/>
    <w:rsid w:val="0036231A"/>
    <w:rsid w:val="003625C7"/>
    <w:rsid w:val="00374DD4"/>
    <w:rsid w:val="003A51F0"/>
    <w:rsid w:val="003E1A36"/>
    <w:rsid w:val="00410371"/>
    <w:rsid w:val="004242F1"/>
    <w:rsid w:val="00426562"/>
    <w:rsid w:val="004406D6"/>
    <w:rsid w:val="0045491E"/>
    <w:rsid w:val="0047624C"/>
    <w:rsid w:val="004B75B7"/>
    <w:rsid w:val="004F2809"/>
    <w:rsid w:val="0051580D"/>
    <w:rsid w:val="00545DCA"/>
    <w:rsid w:val="00547111"/>
    <w:rsid w:val="00592D74"/>
    <w:rsid w:val="005B39E6"/>
    <w:rsid w:val="005E2C44"/>
    <w:rsid w:val="005F2688"/>
    <w:rsid w:val="00621188"/>
    <w:rsid w:val="00623B24"/>
    <w:rsid w:val="006257ED"/>
    <w:rsid w:val="0065023C"/>
    <w:rsid w:val="00665C47"/>
    <w:rsid w:val="006713EE"/>
    <w:rsid w:val="00695808"/>
    <w:rsid w:val="00697828"/>
    <w:rsid w:val="006B46FB"/>
    <w:rsid w:val="006E21FB"/>
    <w:rsid w:val="0070198E"/>
    <w:rsid w:val="00792342"/>
    <w:rsid w:val="007977A8"/>
    <w:rsid w:val="007B512A"/>
    <w:rsid w:val="007C2097"/>
    <w:rsid w:val="007D6A07"/>
    <w:rsid w:val="007E0E25"/>
    <w:rsid w:val="007F7259"/>
    <w:rsid w:val="008040A8"/>
    <w:rsid w:val="00814FD7"/>
    <w:rsid w:val="0082010B"/>
    <w:rsid w:val="008279FA"/>
    <w:rsid w:val="00844A6C"/>
    <w:rsid w:val="008626E7"/>
    <w:rsid w:val="00870EE7"/>
    <w:rsid w:val="008863B9"/>
    <w:rsid w:val="008A45A6"/>
    <w:rsid w:val="008C2C0E"/>
    <w:rsid w:val="008F3789"/>
    <w:rsid w:val="008F686C"/>
    <w:rsid w:val="00913EDF"/>
    <w:rsid w:val="009148DE"/>
    <w:rsid w:val="009415AA"/>
    <w:rsid w:val="00941E30"/>
    <w:rsid w:val="009579E9"/>
    <w:rsid w:val="009777D9"/>
    <w:rsid w:val="00991B88"/>
    <w:rsid w:val="009A5753"/>
    <w:rsid w:val="009A579D"/>
    <w:rsid w:val="009E255C"/>
    <w:rsid w:val="009E3297"/>
    <w:rsid w:val="009F734F"/>
    <w:rsid w:val="00A23852"/>
    <w:rsid w:val="00A246B6"/>
    <w:rsid w:val="00A3361F"/>
    <w:rsid w:val="00A47E70"/>
    <w:rsid w:val="00A50CF0"/>
    <w:rsid w:val="00A72062"/>
    <w:rsid w:val="00A7671C"/>
    <w:rsid w:val="00A83960"/>
    <w:rsid w:val="00AA2CBC"/>
    <w:rsid w:val="00AC5820"/>
    <w:rsid w:val="00AD1CD8"/>
    <w:rsid w:val="00B258BB"/>
    <w:rsid w:val="00B67B97"/>
    <w:rsid w:val="00B968C8"/>
    <w:rsid w:val="00BA3EC5"/>
    <w:rsid w:val="00BA51D9"/>
    <w:rsid w:val="00BA696B"/>
    <w:rsid w:val="00BB5DFC"/>
    <w:rsid w:val="00BD279D"/>
    <w:rsid w:val="00BD3C6A"/>
    <w:rsid w:val="00BD6BB8"/>
    <w:rsid w:val="00BE355A"/>
    <w:rsid w:val="00BF5765"/>
    <w:rsid w:val="00C43EDC"/>
    <w:rsid w:val="00C66BA2"/>
    <w:rsid w:val="00C95985"/>
    <w:rsid w:val="00CC5026"/>
    <w:rsid w:val="00CC68D0"/>
    <w:rsid w:val="00D03F9A"/>
    <w:rsid w:val="00D06642"/>
    <w:rsid w:val="00D06D51"/>
    <w:rsid w:val="00D24991"/>
    <w:rsid w:val="00D50255"/>
    <w:rsid w:val="00D66520"/>
    <w:rsid w:val="00DE2084"/>
    <w:rsid w:val="00DE34CF"/>
    <w:rsid w:val="00E02EFD"/>
    <w:rsid w:val="00E13F3D"/>
    <w:rsid w:val="00E255E3"/>
    <w:rsid w:val="00E34898"/>
    <w:rsid w:val="00E8244F"/>
    <w:rsid w:val="00E93E73"/>
    <w:rsid w:val="00EB09B7"/>
    <w:rsid w:val="00EE7D7C"/>
    <w:rsid w:val="00F05910"/>
    <w:rsid w:val="00F25D98"/>
    <w:rsid w:val="00F2658C"/>
    <w:rsid w:val="00F300FB"/>
    <w:rsid w:val="00F57B63"/>
    <w:rsid w:val="00FA461F"/>
    <w:rsid w:val="00FB6386"/>
    <w:rsid w:val="00FF2DAB"/>
    <w:rsid w:val="00FF4C3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9AE099F-35DB-4F75-A937-054B5155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4F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locked/>
    <w:rsid w:val="004F2809"/>
    <w:rPr>
      <w:rFonts w:ascii="Times New Roman" w:hAnsi="Times New Roman"/>
      <w:lang w:val="en-GB" w:eastAsia="en-US"/>
    </w:rPr>
  </w:style>
  <w:style w:type="character" w:customStyle="1" w:styleId="B1Char1">
    <w:name w:val="B1 Char1"/>
    <w:link w:val="B1"/>
    <w:rsid w:val="004F2809"/>
    <w:rPr>
      <w:rFonts w:ascii="Times New Roman" w:hAnsi="Times New Roman"/>
      <w:lang w:val="en-GB" w:eastAsia="en-US"/>
    </w:rPr>
  </w:style>
  <w:style w:type="character" w:customStyle="1" w:styleId="B2Char">
    <w:name w:val="B2 Char"/>
    <w:link w:val="B2"/>
    <w:rsid w:val="004F2809"/>
    <w:rPr>
      <w:rFonts w:ascii="Times New Roman" w:hAnsi="Times New Roman"/>
      <w:lang w:val="en-GB" w:eastAsia="en-US"/>
    </w:rPr>
  </w:style>
  <w:style w:type="character" w:customStyle="1" w:styleId="NOZchn">
    <w:name w:val="NO Zchn"/>
    <w:locked/>
    <w:rsid w:val="004F2809"/>
    <w:rPr>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locked/>
    <w:rsid w:val="004F2809"/>
    <w:rPr>
      <w:rFonts w:ascii="Arial" w:hAnsi="Arial"/>
      <w:b/>
      <w:lang w:val="en-GB"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C43EDC"/>
    <w:pPr>
      <w:ind w:left="720"/>
      <w:contextualSpacing/>
    </w:p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C43EDC"/>
    <w:rPr>
      <w:rFonts w:ascii="Times New Roman" w:hAnsi="Times New Roman"/>
      <w:lang w:val="en-GB" w:eastAsia="en-US"/>
    </w:rPr>
  </w:style>
  <w:style w:type="character" w:customStyle="1" w:styleId="EXChar">
    <w:name w:val="EX Char"/>
    <w:link w:val="EX"/>
    <w:locked/>
    <w:rsid w:val="00C43EDC"/>
    <w:rPr>
      <w:rFonts w:ascii="Times New Roman" w:hAnsi="Times New Roman"/>
      <w:lang w:val="en-GB" w:eastAsia="en-US"/>
    </w:rPr>
  </w:style>
  <w:style w:type="paragraph" w:customStyle="1" w:styleId="Changefirst">
    <w:name w:val="Change first"/>
    <w:basedOn w:val="Normal"/>
    <w:next w:val="Normal"/>
    <w:qFormat/>
    <w:rsid w:val="00C43EDC"/>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eastAsiaTheme="minorEastAsia" w:hAnsi="Courier New"/>
      <w:b/>
      <w:i/>
      <w:caps/>
      <w:sz w:val="24"/>
    </w:rPr>
  </w:style>
  <w:style w:type="character" w:customStyle="1" w:styleId="normaltextrun">
    <w:name w:val="normaltextrun"/>
    <w:rsid w:val="00C43EDC"/>
  </w:style>
  <w:style w:type="paragraph" w:customStyle="1" w:styleId="Changenext">
    <w:name w:val="Change next"/>
    <w:basedOn w:val="Changefirst"/>
    <w:qFormat/>
    <w:rsid w:val="0065023C"/>
    <w:pPr>
      <w:pageBreakBefore w:val="0"/>
    </w:pPr>
  </w:style>
  <w:style w:type="character" w:customStyle="1" w:styleId="B1Char">
    <w:name w:val="B1 Char"/>
    <w:qFormat/>
    <w:locked/>
    <w:rsid w:val="002E246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2.emf"/><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63744-8294-4502-AB86-F87C7809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Tan</dc:creator>
  <cp:keywords/>
  <cp:lastModifiedBy>TL</cp:lastModifiedBy>
  <cp:revision>5</cp:revision>
  <dcterms:created xsi:type="dcterms:W3CDTF">2021-11-09T08:05:00Z</dcterms:created>
  <dcterms:modified xsi:type="dcterms:W3CDTF">2021-11-11T15:22:00Z</dcterms:modified>
</cp:coreProperties>
</file>