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5572F" w14:textId="4578EEEA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</w:rPr>
        <w:t>3GPP TSG-WG SA</w:t>
      </w:r>
      <w:r w:rsidR="006D04AC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6D04AC">
        <w:rPr>
          <w:rFonts w:ascii="Arial" w:hAnsi="Arial" w:cs="Arial"/>
          <w:b/>
          <w:bCs/>
          <w:sz w:val="24"/>
          <w:szCs w:val="24"/>
        </w:rPr>
        <w:t>16E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S</w:t>
      </w:r>
      <w:r w:rsidR="006D04AC">
        <w:rPr>
          <w:rFonts w:ascii="Arial" w:hAnsi="Arial" w:cs="Arial"/>
          <w:b/>
          <w:bCs/>
          <w:i/>
          <w:sz w:val="28"/>
          <w:szCs w:val="24"/>
        </w:rPr>
        <w:t>4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-</w:t>
      </w:r>
      <w:r w:rsidR="00132317" w:rsidRPr="00C33343">
        <w:rPr>
          <w:rFonts w:ascii="Arial" w:hAnsi="Arial" w:cs="Arial"/>
          <w:b/>
          <w:bCs/>
          <w:i/>
          <w:sz w:val="28"/>
          <w:szCs w:val="24"/>
        </w:rPr>
        <w:t>2</w:t>
      </w:r>
      <w:r w:rsidR="00132317">
        <w:rPr>
          <w:rFonts w:ascii="Arial" w:hAnsi="Arial" w:cs="Arial"/>
          <w:b/>
          <w:bCs/>
          <w:i/>
          <w:sz w:val="28"/>
          <w:szCs w:val="24"/>
        </w:rPr>
        <w:t>11</w:t>
      </w:r>
      <w:r w:rsidR="000B7017">
        <w:rPr>
          <w:rFonts w:ascii="Arial" w:hAnsi="Arial" w:cs="Arial"/>
          <w:b/>
          <w:bCs/>
          <w:i/>
          <w:sz w:val="28"/>
          <w:szCs w:val="24"/>
          <w:lang w:eastAsia="zh-CN"/>
        </w:rPr>
        <w:t>665</w:t>
      </w:r>
    </w:p>
    <w:p w14:paraId="7EFE97BD" w14:textId="77777777" w:rsidR="00463675" w:rsidRPr="000F4E43" w:rsidRDefault="00F248C0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F248C0">
        <w:rPr>
          <w:rFonts w:ascii="Arial" w:hAnsi="Arial" w:cs="Arial"/>
          <w:b/>
          <w:bCs/>
          <w:sz w:val="24"/>
          <w:szCs w:val="24"/>
        </w:rPr>
        <w:t>E</w:t>
      </w:r>
      <w:r w:rsidR="006D04AC">
        <w:rPr>
          <w:rFonts w:ascii="Arial" w:hAnsi="Arial" w:cs="Arial"/>
          <w:b/>
          <w:bCs/>
          <w:sz w:val="24"/>
          <w:szCs w:val="24"/>
        </w:rPr>
        <w:t>-meeting</w:t>
      </w:r>
      <w:r w:rsidRPr="00F248C0">
        <w:rPr>
          <w:rFonts w:ascii="Arial" w:hAnsi="Arial" w:cs="Arial"/>
          <w:b/>
          <w:bCs/>
          <w:sz w:val="24"/>
          <w:szCs w:val="24"/>
        </w:rPr>
        <w:t xml:space="preserve">, </w:t>
      </w:r>
      <w:r w:rsidR="006D04AC">
        <w:rPr>
          <w:rFonts w:ascii="Arial" w:hAnsi="Arial" w:cs="Arial"/>
          <w:b/>
          <w:bCs/>
          <w:sz w:val="24"/>
          <w:szCs w:val="24"/>
        </w:rPr>
        <w:t>November 10 – 19</w:t>
      </w:r>
      <w:r w:rsidR="00F37397" w:rsidRPr="00F37397">
        <w:rPr>
          <w:rFonts w:ascii="Arial" w:hAnsi="Arial" w:cs="Arial"/>
          <w:b/>
          <w:bCs/>
          <w:sz w:val="24"/>
          <w:szCs w:val="24"/>
        </w:rPr>
        <w:t>, 2021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08101C8F" w14:textId="77777777" w:rsidR="00463675" w:rsidRPr="000F4E43" w:rsidRDefault="00463675">
      <w:pPr>
        <w:rPr>
          <w:rFonts w:ascii="Arial" w:hAnsi="Arial" w:cs="Arial"/>
        </w:rPr>
      </w:pPr>
    </w:p>
    <w:p w14:paraId="6D2446D4" w14:textId="10C7CD73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6D04AC">
        <w:rPr>
          <w:color w:val="FF0000"/>
        </w:rPr>
        <w:t xml:space="preserve">Reply LS on </w:t>
      </w:r>
      <w:r w:rsidR="006D04AC" w:rsidRPr="006D04AC">
        <w:rPr>
          <w:color w:val="000000"/>
        </w:rPr>
        <w:t>5MBS preparation of stage 3 work split between SA4 and CT3</w:t>
      </w:r>
    </w:p>
    <w:p w14:paraId="23BE2BA7" w14:textId="7A47942C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6A5CB4">
        <w:t>S4-21</w:t>
      </w:r>
      <w:r w:rsidR="00F92F0B">
        <w:t>1452</w:t>
      </w:r>
      <w:r w:rsidR="006A5CB4">
        <w:t xml:space="preserve"> (</w:t>
      </w:r>
      <w:r w:rsidR="006D04AC" w:rsidRPr="006D04AC">
        <w:rPr>
          <w:color w:val="000000"/>
        </w:rPr>
        <w:t>C3-214581</w:t>
      </w:r>
      <w:r w:rsidR="006A5CB4">
        <w:rPr>
          <w:color w:val="000000"/>
        </w:rPr>
        <w:t>)</w:t>
      </w:r>
    </w:p>
    <w:p w14:paraId="519D6A3A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6D04AC">
        <w:rPr>
          <w:color w:val="000000"/>
        </w:rPr>
        <w:t>Rel-17</w:t>
      </w:r>
    </w:p>
    <w:p w14:paraId="1F0114A1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6D04AC">
        <w:rPr>
          <w:color w:val="000000"/>
        </w:rPr>
        <w:t>5MBS</w:t>
      </w:r>
    </w:p>
    <w:p w14:paraId="07812B0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15B4F8F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C831C8">
        <w:rPr>
          <w:b w:val="0"/>
        </w:rPr>
        <w:t>SA</w:t>
      </w:r>
      <w:r w:rsidR="006D04AC">
        <w:rPr>
          <w:b w:val="0"/>
        </w:rPr>
        <w:t>4</w:t>
      </w:r>
    </w:p>
    <w:p w14:paraId="2707C90A" w14:textId="77777777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6D04AC">
        <w:rPr>
          <w:b w:val="0"/>
        </w:rPr>
        <w:t>CT3</w:t>
      </w:r>
      <w:r w:rsidR="006A5CB4">
        <w:rPr>
          <w:b w:val="0"/>
        </w:rPr>
        <w:t>, CT4</w:t>
      </w:r>
    </w:p>
    <w:p w14:paraId="70B83EED" w14:textId="77777777" w:rsidR="00463675" w:rsidRPr="00376AB3" w:rsidRDefault="00463675" w:rsidP="000F4E43">
      <w:pPr>
        <w:pStyle w:val="Source"/>
        <w:rPr>
          <w:lang w:val="en-US"/>
        </w:rPr>
      </w:pPr>
      <w:r w:rsidRPr="00376AB3">
        <w:rPr>
          <w:lang w:val="en-US"/>
        </w:rPr>
        <w:t>Cc:</w:t>
      </w:r>
      <w:r w:rsidRPr="00376AB3">
        <w:rPr>
          <w:lang w:val="en-US"/>
        </w:rPr>
        <w:tab/>
      </w:r>
      <w:r w:rsidR="006D04AC" w:rsidRPr="00376AB3">
        <w:rPr>
          <w:b w:val="0"/>
          <w:lang w:val="en-US"/>
        </w:rPr>
        <w:t>SA2</w:t>
      </w:r>
    </w:p>
    <w:p w14:paraId="6752FB93" w14:textId="77777777" w:rsidR="00463675" w:rsidRPr="00376AB3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58A272B" w14:textId="77777777" w:rsidR="00463675" w:rsidRPr="00376AB3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376AB3">
        <w:rPr>
          <w:rFonts w:ascii="Arial" w:hAnsi="Arial" w:cs="Arial"/>
          <w:b/>
          <w:lang w:val="en-US"/>
        </w:rPr>
        <w:t>Contact Person:</w:t>
      </w:r>
      <w:r w:rsidRPr="00376AB3">
        <w:rPr>
          <w:rFonts w:ascii="Arial" w:hAnsi="Arial" w:cs="Arial"/>
          <w:bCs/>
          <w:lang w:val="en-US"/>
        </w:rPr>
        <w:tab/>
      </w:r>
    </w:p>
    <w:p w14:paraId="500D849F" w14:textId="2693417D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E0CE6">
        <w:rPr>
          <w:b w:val="0"/>
          <w:bCs/>
          <w:lang w:eastAsia="zh-CN"/>
        </w:rPr>
        <w:t>Qi Pan</w:t>
      </w:r>
    </w:p>
    <w:p w14:paraId="31A5A619" w14:textId="57699409" w:rsidR="00463675" w:rsidRPr="001242AB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1242AB">
        <w:rPr>
          <w:color w:val="0000FF"/>
          <w:lang w:val="de-DE"/>
        </w:rPr>
        <w:t>E-mail Address:</w:t>
      </w:r>
      <w:r w:rsidRPr="001242AB">
        <w:rPr>
          <w:bCs/>
          <w:color w:val="0000FF"/>
          <w:lang w:val="de-DE"/>
        </w:rPr>
        <w:tab/>
      </w:r>
      <w:r w:rsidR="003E0CE6" w:rsidRPr="001242AB">
        <w:rPr>
          <w:b w:val="0"/>
          <w:bCs/>
          <w:lang w:val="de-DE"/>
        </w:rPr>
        <w:t>panqi8@huawei.com</w:t>
      </w:r>
    </w:p>
    <w:p w14:paraId="3AE1DADC" w14:textId="77777777" w:rsidR="00463675" w:rsidRPr="001242AB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0595F23B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47D8E970" w14:textId="77777777" w:rsidR="00F0557D" w:rsidRDefault="00F0557D" w:rsidP="00F0557D">
      <w:pPr>
        <w:ind w:left="1985" w:hanging="1985"/>
        <w:rPr>
          <w:rFonts w:ascii="Arial" w:hAnsi="Arial" w:cs="Arial"/>
          <w:b/>
        </w:rPr>
      </w:pPr>
    </w:p>
    <w:p w14:paraId="67805490" w14:textId="41E8F851" w:rsidR="00F0557D" w:rsidRPr="00467698" w:rsidRDefault="00F0557D" w:rsidP="00F0557D">
      <w:pPr>
        <w:spacing w:after="60"/>
        <w:ind w:left="1985" w:hanging="1985"/>
      </w:pPr>
      <w:r w:rsidRPr="00F8791D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  <w:t>S4-211</w:t>
      </w:r>
      <w:r w:rsidR="004B6307">
        <w:rPr>
          <w:rFonts w:ascii="Arial" w:hAnsi="Arial" w:cs="Arial"/>
          <w:bCs/>
        </w:rPr>
        <w:t>663</w:t>
      </w:r>
      <w:r w:rsidR="003D3597">
        <w:rPr>
          <w:rFonts w:ascii="Arial" w:hAnsi="Arial" w:cs="Arial"/>
          <w:bCs/>
        </w:rPr>
        <w:t xml:space="preserve"> (draft TS 26.502</w:t>
      </w:r>
      <w:ins w:id="0" w:author="panqi(E)" w:date="2021-11-19T09:39:00Z">
        <w:r w:rsidR="004B6307">
          <w:rPr>
            <w:rFonts w:ascii="Arial" w:hAnsi="Arial" w:cs="Arial"/>
            <w:bCs/>
          </w:rPr>
          <w:t xml:space="preserve"> </w:t>
        </w:r>
      </w:ins>
      <w:ins w:id="1" w:author="panqi(E)" w:date="2021-11-19T09:40:00Z">
        <w:r w:rsidR="004B6307">
          <w:rPr>
            <w:rFonts w:ascii="Arial" w:hAnsi="Arial" w:cs="Arial"/>
            <w:bCs/>
          </w:rPr>
          <w:t>v 0.2.0</w:t>
        </w:r>
      </w:ins>
      <w:bookmarkStart w:id="2" w:name="_GoBack"/>
      <w:bookmarkEnd w:id="2"/>
      <w:r w:rsidR="003D3597">
        <w:rPr>
          <w:rFonts w:ascii="Arial" w:hAnsi="Arial" w:cs="Arial"/>
          <w:bCs/>
        </w:rPr>
        <w:t>)</w:t>
      </w:r>
    </w:p>
    <w:p w14:paraId="1E2BF98E" w14:textId="3AAF214F" w:rsidR="00463675" w:rsidRPr="000F4E43" w:rsidRDefault="00463675">
      <w:pPr>
        <w:rPr>
          <w:rFonts w:ascii="Arial" w:hAnsi="Arial" w:cs="Arial"/>
        </w:rPr>
      </w:pPr>
    </w:p>
    <w:p w14:paraId="18117C6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1DF3225" w14:textId="350B8BB5" w:rsidR="00463675" w:rsidRDefault="006D04AC">
      <w:pPr>
        <w:rPr>
          <w:rFonts w:ascii="Arial" w:eastAsia="宋体" w:hAnsi="Arial" w:cs="Arial"/>
          <w:bCs/>
        </w:rPr>
      </w:pPr>
      <w:r w:rsidRPr="006A5CB4">
        <w:rPr>
          <w:rFonts w:ascii="Arial" w:eastAsia="宋体" w:hAnsi="Arial" w:cs="Arial"/>
          <w:bCs/>
        </w:rPr>
        <w:t>SA4 thanks CT3 for the</w:t>
      </w:r>
      <w:r w:rsidR="006A5CB4" w:rsidRPr="006A5CB4">
        <w:rPr>
          <w:rFonts w:ascii="Arial" w:eastAsia="宋体" w:hAnsi="Arial" w:cs="Arial"/>
          <w:bCs/>
        </w:rPr>
        <w:t>ir</w:t>
      </w:r>
      <w:r w:rsidRPr="006A5CB4">
        <w:rPr>
          <w:rFonts w:ascii="Arial" w:eastAsia="宋体" w:hAnsi="Arial" w:cs="Arial"/>
          <w:bCs/>
        </w:rPr>
        <w:t xml:space="preserve"> LS on 5MBS preparation of stage 3 work split between SA4 and CT3. </w:t>
      </w:r>
    </w:p>
    <w:p w14:paraId="1A939966" w14:textId="77777777" w:rsidR="006A5CB4" w:rsidRPr="006A5CB4" w:rsidRDefault="006A5CB4">
      <w:pPr>
        <w:rPr>
          <w:rFonts w:ascii="Arial" w:eastAsia="宋体" w:hAnsi="Arial" w:cs="Arial"/>
          <w:bCs/>
        </w:rPr>
      </w:pPr>
    </w:p>
    <w:p w14:paraId="195E1761" w14:textId="77777777" w:rsidR="003A0740" w:rsidRDefault="003A0740" w:rsidP="003A0740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</w:rPr>
        <w:t>Regarding to the stage 3 work split between SA4 and CT groups, SA4 would like to ask:</w:t>
      </w:r>
    </w:p>
    <w:p w14:paraId="49B3A49A" w14:textId="42362E3D" w:rsidR="003A0740" w:rsidRPr="003E0A63" w:rsidRDefault="00956D17" w:rsidP="00956D17">
      <w:pPr>
        <w:pStyle w:val="B1"/>
      </w:pPr>
      <w:r>
        <w:t>-</w:t>
      </w:r>
      <w:r>
        <w:tab/>
      </w:r>
      <w:r w:rsidR="003A0740" w:rsidRPr="003E0A63">
        <w:t xml:space="preserve">CT3 group to define the stage 3 </w:t>
      </w:r>
      <w:r>
        <w:t xml:space="preserve">specification at </w:t>
      </w:r>
      <w:r w:rsidR="00253DC1">
        <w:t>reference</w:t>
      </w:r>
      <w:r>
        <w:t xml:space="preserve"> points</w:t>
      </w:r>
      <w:r w:rsidR="003A0740" w:rsidRPr="003E0A63">
        <w:t xml:space="preserve"> </w:t>
      </w:r>
      <w:r w:rsidR="00D5038D">
        <w:t xml:space="preserve">Nmb5, </w:t>
      </w:r>
      <w:r w:rsidR="003A0740" w:rsidRPr="003E0A63">
        <w:t>Nmb8</w:t>
      </w:r>
      <w:r w:rsidR="00AF1840">
        <w:t xml:space="preserve"> and Nmb10.</w:t>
      </w:r>
    </w:p>
    <w:p w14:paraId="0BBE82E9" w14:textId="5190B119" w:rsidR="003A0740" w:rsidRPr="00956D17" w:rsidRDefault="00956D17" w:rsidP="00723D53">
      <w:pPr>
        <w:pStyle w:val="B1"/>
      </w:pPr>
      <w:r>
        <w:t>-</w:t>
      </w:r>
      <w:r>
        <w:tab/>
      </w:r>
      <w:r w:rsidR="00D5038D">
        <w:t xml:space="preserve">CT3 or </w:t>
      </w:r>
      <w:r w:rsidR="003A0740" w:rsidRPr="003E0A63">
        <w:t xml:space="preserve">CT4 group to define the stage 3 </w:t>
      </w:r>
      <w:r>
        <w:t>specification at reference point</w:t>
      </w:r>
      <w:r w:rsidR="003A0740" w:rsidRPr="003E0A63">
        <w:t xml:space="preserve"> Nmb2.</w:t>
      </w:r>
      <w:r w:rsidR="00D5038D" w:rsidRPr="00956D17">
        <w:rPr>
          <w:rFonts w:cs="Arial"/>
        </w:rPr>
        <w:t xml:space="preserve"> Note that SA4 intends to re-use </w:t>
      </w:r>
      <w:r>
        <w:rPr>
          <w:rFonts w:cs="Arial"/>
        </w:rPr>
        <w:t xml:space="preserve">service-based </w:t>
      </w:r>
      <w:r w:rsidR="00D5038D" w:rsidRPr="00956D17">
        <w:rPr>
          <w:rFonts w:cs="Arial"/>
        </w:rPr>
        <w:t xml:space="preserve">concepts from xMB-C for the </w:t>
      </w:r>
      <w:r>
        <w:rPr>
          <w:rFonts w:cs="Arial"/>
        </w:rPr>
        <w:t>stage 2</w:t>
      </w:r>
      <w:r w:rsidR="00D5038D" w:rsidRPr="00956D17">
        <w:rPr>
          <w:rFonts w:cs="Arial"/>
        </w:rPr>
        <w:t xml:space="preserve"> design</w:t>
      </w:r>
      <w:r w:rsidR="00810FB6" w:rsidRPr="00956D17">
        <w:rPr>
          <w:rFonts w:cs="Arial"/>
        </w:rPr>
        <w:t xml:space="preserve"> </w:t>
      </w:r>
      <w:r>
        <w:rPr>
          <w:rFonts w:cs="Arial"/>
        </w:rPr>
        <w:t>at this reference point</w:t>
      </w:r>
      <w:r w:rsidR="00D5038D" w:rsidRPr="00956D17">
        <w:rPr>
          <w:rFonts w:cs="Arial"/>
        </w:rPr>
        <w:t>.</w:t>
      </w:r>
    </w:p>
    <w:p w14:paraId="1A57CB63" w14:textId="77777777" w:rsidR="006A5CB4" w:rsidRPr="003A0740" w:rsidRDefault="006A5CB4">
      <w:pPr>
        <w:rPr>
          <w:rFonts w:ascii="Arial" w:eastAsia="宋体" w:hAnsi="Arial" w:cs="Arial"/>
          <w:bCs/>
        </w:rPr>
      </w:pPr>
    </w:p>
    <w:p w14:paraId="3522672A" w14:textId="76F47083" w:rsidR="00463675" w:rsidRDefault="00F4300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SA4 </w:t>
      </w:r>
      <w:r w:rsidR="007C5EE3">
        <w:rPr>
          <w:rFonts w:ascii="Arial" w:hAnsi="Arial" w:cs="Arial"/>
          <w:lang w:eastAsia="zh-CN"/>
        </w:rPr>
        <w:t>plans</w:t>
      </w:r>
      <w:r w:rsidR="00376AB3">
        <w:rPr>
          <w:rFonts w:ascii="Arial" w:hAnsi="Arial" w:cs="Arial"/>
          <w:lang w:eastAsia="zh-CN"/>
        </w:rPr>
        <w:t xml:space="preserve"> to </w:t>
      </w:r>
      <w:r w:rsidR="00956D17">
        <w:rPr>
          <w:rFonts w:ascii="Arial" w:hAnsi="Arial" w:cs="Arial"/>
          <w:lang w:eastAsia="zh-CN"/>
        </w:rPr>
        <w:t>complete</w:t>
      </w:r>
      <w:r w:rsidR="00376AB3">
        <w:rPr>
          <w:rFonts w:ascii="Arial" w:hAnsi="Arial" w:cs="Arial"/>
          <w:lang w:eastAsia="zh-CN"/>
        </w:rPr>
        <w:t xml:space="preserve"> </w:t>
      </w:r>
      <w:r w:rsidR="00956D17">
        <w:rPr>
          <w:rFonts w:ascii="Arial" w:hAnsi="Arial" w:cs="Arial"/>
          <w:lang w:eastAsia="zh-CN"/>
        </w:rPr>
        <w:t xml:space="preserve">the </w:t>
      </w:r>
      <w:r w:rsidR="00376AB3">
        <w:rPr>
          <w:rFonts w:ascii="Arial" w:hAnsi="Arial" w:cs="Arial"/>
          <w:lang w:eastAsia="zh-CN"/>
        </w:rPr>
        <w:t xml:space="preserve">stage 2 </w:t>
      </w:r>
      <w:r w:rsidR="00956D17">
        <w:rPr>
          <w:rFonts w:ascii="Arial" w:hAnsi="Arial" w:cs="Arial"/>
          <w:lang w:eastAsia="zh-CN"/>
        </w:rPr>
        <w:t xml:space="preserve">specification </w:t>
      </w:r>
      <w:r w:rsidR="00376AB3">
        <w:rPr>
          <w:rFonts w:ascii="Arial" w:hAnsi="Arial" w:cs="Arial"/>
          <w:lang w:eastAsia="zh-CN"/>
        </w:rPr>
        <w:t xml:space="preserve">for the above </w:t>
      </w:r>
      <w:r w:rsidR="00956D17">
        <w:rPr>
          <w:rFonts w:ascii="Arial" w:hAnsi="Arial" w:cs="Arial"/>
          <w:lang w:eastAsia="zh-CN"/>
        </w:rPr>
        <w:t>reference points</w:t>
      </w:r>
      <w:r w:rsidR="00376AB3">
        <w:rPr>
          <w:rFonts w:ascii="Arial" w:hAnsi="Arial" w:cs="Arial"/>
          <w:lang w:eastAsia="zh-CN"/>
        </w:rPr>
        <w:t xml:space="preserve"> by March 2022. SA4 will</w:t>
      </w:r>
      <w:r>
        <w:rPr>
          <w:rFonts w:ascii="Arial" w:hAnsi="Arial" w:cs="Arial"/>
          <w:lang w:eastAsia="zh-CN"/>
        </w:rPr>
        <w:t xml:space="preserve"> keep CT groups informed about progress on </w:t>
      </w:r>
      <w:r w:rsidR="00956D17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/>
          <w:lang w:eastAsia="zh-CN"/>
        </w:rPr>
        <w:t>5MBUSA</w:t>
      </w:r>
      <w:r w:rsidR="00956D17">
        <w:rPr>
          <w:rFonts w:ascii="Arial" w:hAnsi="Arial" w:cs="Arial"/>
          <w:lang w:eastAsia="zh-CN"/>
        </w:rPr>
        <w:t xml:space="preserve"> Work Item</w:t>
      </w:r>
      <w:r>
        <w:rPr>
          <w:rFonts w:ascii="Arial" w:hAnsi="Arial" w:cs="Arial"/>
          <w:lang w:eastAsia="zh-CN"/>
        </w:rPr>
        <w:t xml:space="preserve">. </w:t>
      </w:r>
      <w:r w:rsidR="00C01DAF">
        <w:rPr>
          <w:rFonts w:ascii="Arial" w:hAnsi="Arial" w:cs="Arial"/>
          <w:lang w:eastAsia="zh-CN"/>
        </w:rPr>
        <w:t>I</w:t>
      </w:r>
      <w:r w:rsidR="00C01DAF" w:rsidRPr="00C01DAF">
        <w:rPr>
          <w:rFonts w:ascii="Arial" w:hAnsi="Arial" w:cs="Arial"/>
          <w:lang w:eastAsia="zh-CN"/>
        </w:rPr>
        <w:t xml:space="preserve">t may also be </w:t>
      </w:r>
      <w:r w:rsidR="00C01DAF">
        <w:rPr>
          <w:rFonts w:ascii="Arial" w:hAnsi="Arial" w:cs="Arial"/>
          <w:lang w:eastAsia="zh-CN"/>
        </w:rPr>
        <w:t>helpful</w:t>
      </w:r>
      <w:r w:rsidR="00C01DAF" w:rsidRPr="00C01DAF">
        <w:rPr>
          <w:rFonts w:ascii="Arial" w:hAnsi="Arial" w:cs="Arial"/>
          <w:lang w:eastAsia="zh-CN"/>
        </w:rPr>
        <w:t xml:space="preserve"> </w:t>
      </w:r>
      <w:r w:rsidR="00723D53">
        <w:rPr>
          <w:rFonts w:ascii="Arial" w:hAnsi="Arial" w:cs="Arial"/>
          <w:lang w:eastAsia="zh-CN"/>
        </w:rPr>
        <w:t>to arrange</w:t>
      </w:r>
      <w:r w:rsidR="00C01DAF" w:rsidRPr="00C01DAF">
        <w:rPr>
          <w:rFonts w:ascii="Arial" w:hAnsi="Arial" w:cs="Arial"/>
          <w:lang w:eastAsia="zh-CN"/>
        </w:rPr>
        <w:t xml:space="preserve"> a </w:t>
      </w:r>
      <w:r w:rsidR="00C01DAF">
        <w:rPr>
          <w:rFonts w:ascii="Arial" w:hAnsi="Arial" w:cs="Arial"/>
          <w:lang w:eastAsia="zh-CN"/>
        </w:rPr>
        <w:t>joint</w:t>
      </w:r>
      <w:r w:rsidR="00C01DAF" w:rsidRPr="00C01DAF">
        <w:rPr>
          <w:rFonts w:ascii="Arial" w:hAnsi="Arial" w:cs="Arial"/>
          <w:lang w:eastAsia="zh-CN"/>
        </w:rPr>
        <w:t xml:space="preserve"> </w:t>
      </w:r>
      <w:r w:rsidR="00723D53">
        <w:rPr>
          <w:rFonts w:ascii="Arial" w:hAnsi="Arial" w:cs="Arial"/>
          <w:lang w:eastAsia="zh-CN"/>
        </w:rPr>
        <w:t>t</w:t>
      </w:r>
      <w:r w:rsidR="00C01DAF">
        <w:rPr>
          <w:rFonts w:ascii="Arial" w:hAnsi="Arial" w:cs="Arial"/>
          <w:lang w:eastAsia="zh-CN"/>
        </w:rPr>
        <w:t>elco meeting or email discussions</w:t>
      </w:r>
      <w:r w:rsidR="00C01DAF" w:rsidRPr="00C01DAF">
        <w:rPr>
          <w:rFonts w:ascii="Arial" w:hAnsi="Arial" w:cs="Arial"/>
          <w:lang w:eastAsia="zh-CN"/>
        </w:rPr>
        <w:t xml:space="preserve"> between CT3</w:t>
      </w:r>
      <w:r w:rsidR="00C01DAF">
        <w:rPr>
          <w:rFonts w:ascii="Arial" w:hAnsi="Arial" w:cs="Arial"/>
          <w:lang w:eastAsia="zh-CN"/>
        </w:rPr>
        <w:t>/CT4</w:t>
      </w:r>
      <w:r w:rsidR="00C01DAF" w:rsidRPr="00C01DAF">
        <w:rPr>
          <w:rFonts w:ascii="Arial" w:hAnsi="Arial" w:cs="Arial"/>
          <w:lang w:eastAsia="zh-CN"/>
        </w:rPr>
        <w:t xml:space="preserve"> and SA4 on these matters</w:t>
      </w:r>
      <w:r w:rsidR="00723D53">
        <w:rPr>
          <w:rFonts w:ascii="Arial" w:hAnsi="Arial" w:cs="Arial"/>
          <w:lang w:eastAsia="zh-CN"/>
        </w:rPr>
        <w:t xml:space="preserve"> after SA4#117-e (see meeting dates below)</w:t>
      </w:r>
      <w:r w:rsidR="00C01DAF" w:rsidRPr="00C01DAF">
        <w:rPr>
          <w:rFonts w:ascii="Arial" w:hAnsi="Arial" w:cs="Arial"/>
          <w:lang w:eastAsia="zh-CN"/>
        </w:rPr>
        <w:t>.</w:t>
      </w:r>
    </w:p>
    <w:p w14:paraId="03DC73B4" w14:textId="77777777" w:rsidR="00F4300F" w:rsidRPr="000F4E43" w:rsidRDefault="00F4300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3B4F71C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1CC60F0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6D04AC">
        <w:rPr>
          <w:rFonts w:ascii="Arial" w:hAnsi="Arial" w:cs="Arial"/>
          <w:b/>
          <w:color w:val="000000"/>
        </w:rPr>
        <w:t>CT3</w:t>
      </w:r>
      <w:r w:rsidR="006A5CB4">
        <w:rPr>
          <w:rFonts w:ascii="Arial" w:hAnsi="Arial" w:cs="Arial"/>
          <w:b/>
        </w:rPr>
        <w:t xml:space="preserve"> and CT4 </w:t>
      </w:r>
      <w:r w:rsidRPr="000F4E43">
        <w:rPr>
          <w:rFonts w:ascii="Arial" w:hAnsi="Arial" w:cs="Arial"/>
          <w:b/>
        </w:rPr>
        <w:t>group</w:t>
      </w:r>
      <w:r w:rsidR="006A5CB4">
        <w:rPr>
          <w:rFonts w:ascii="Arial" w:hAnsi="Arial" w:cs="Arial"/>
          <w:b/>
        </w:rPr>
        <w:t>s</w:t>
      </w:r>
      <w:r w:rsidRPr="000F4E43">
        <w:rPr>
          <w:rFonts w:ascii="Arial" w:hAnsi="Arial" w:cs="Arial"/>
          <w:b/>
        </w:rPr>
        <w:t>.</w:t>
      </w:r>
    </w:p>
    <w:p w14:paraId="48AFD73D" w14:textId="7850A382" w:rsidR="00463675" w:rsidRDefault="00463675" w:rsidP="006D04AC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6D04AC">
        <w:rPr>
          <w:rFonts w:ascii="Arial" w:hAnsi="Arial" w:cs="Arial"/>
          <w:color w:val="000000"/>
        </w:rPr>
        <w:t>4</w:t>
      </w:r>
      <w:r w:rsidRPr="004727C2">
        <w:rPr>
          <w:rFonts w:ascii="Arial" w:hAnsi="Arial" w:cs="Arial"/>
          <w:color w:val="000000"/>
        </w:rPr>
        <w:t xml:space="preserve"> asks</w:t>
      </w:r>
      <w:r w:rsidR="006D04AC" w:rsidRPr="003E0CE6">
        <w:rPr>
          <w:rFonts w:ascii="Arial" w:hAnsi="Arial" w:cs="Arial"/>
          <w:color w:val="000000"/>
        </w:rPr>
        <w:t xml:space="preserve"> CT3</w:t>
      </w:r>
      <w:r w:rsidR="006A5CB4" w:rsidRPr="003E0CE6">
        <w:rPr>
          <w:rFonts w:ascii="Arial" w:hAnsi="Arial" w:cs="Arial"/>
          <w:color w:val="000000"/>
        </w:rPr>
        <w:t xml:space="preserve"> and CT4</w:t>
      </w:r>
      <w:r w:rsidR="006D04AC" w:rsidRPr="003E0CE6">
        <w:rPr>
          <w:rFonts w:ascii="Arial" w:hAnsi="Arial" w:cs="Arial"/>
          <w:color w:val="000000"/>
        </w:rPr>
        <w:t xml:space="preserve"> to take the above into account and provide feedback if any.</w:t>
      </w:r>
    </w:p>
    <w:p w14:paraId="1CE12956" w14:textId="77777777" w:rsidR="006D04AC" w:rsidRPr="000F4E43" w:rsidRDefault="006D04AC" w:rsidP="006D04AC">
      <w:pPr>
        <w:spacing w:after="120"/>
        <w:ind w:left="993" w:hanging="993"/>
        <w:rPr>
          <w:rFonts w:ascii="Arial" w:hAnsi="Arial" w:cs="Arial"/>
        </w:rPr>
      </w:pPr>
    </w:p>
    <w:p w14:paraId="04FB8A7C" w14:textId="1A8D494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723D53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40FC5A0A" w14:textId="76D38E29" w:rsidR="00130D6F" w:rsidRDefault="00130D6F" w:rsidP="00130D6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130D6F">
        <w:rPr>
          <w:rFonts w:ascii="Arial" w:hAnsi="Arial" w:cs="Arial"/>
          <w:bCs/>
        </w:rPr>
        <w:t>TSG-SA</w:t>
      </w:r>
      <w:r w:rsidR="006D04AC">
        <w:rPr>
          <w:rFonts w:ascii="Arial" w:hAnsi="Arial" w:cs="Arial"/>
          <w:bCs/>
        </w:rPr>
        <w:t>4 Meeting #117</w:t>
      </w:r>
      <w:r w:rsidRPr="00130D6F">
        <w:rPr>
          <w:rFonts w:ascii="Arial" w:hAnsi="Arial" w:cs="Arial"/>
          <w:bCs/>
        </w:rPr>
        <w:t>E</w:t>
      </w:r>
      <w:r w:rsidRPr="00130D6F">
        <w:rPr>
          <w:rFonts w:ascii="Arial" w:hAnsi="Arial" w:cs="Arial"/>
          <w:bCs/>
        </w:rPr>
        <w:tab/>
      </w:r>
      <w:r w:rsidRPr="00130D6F">
        <w:rPr>
          <w:rFonts w:ascii="Arial" w:hAnsi="Arial" w:cs="Arial"/>
          <w:bCs/>
        </w:rPr>
        <w:tab/>
      </w:r>
      <w:r w:rsidR="006D04AC">
        <w:rPr>
          <w:rFonts w:ascii="Arial" w:hAnsi="Arial" w:cs="Arial"/>
          <w:bCs/>
        </w:rPr>
        <w:t xml:space="preserve">February 14 – </w:t>
      </w:r>
      <w:r w:rsidR="00F0557D">
        <w:rPr>
          <w:rFonts w:ascii="Arial" w:hAnsi="Arial" w:cs="Arial"/>
          <w:bCs/>
        </w:rPr>
        <w:t>23</w:t>
      </w:r>
      <w:r w:rsidR="006D04AC">
        <w:rPr>
          <w:rFonts w:ascii="Arial" w:hAnsi="Arial" w:cs="Arial"/>
          <w:bCs/>
        </w:rPr>
        <w:t>, 2022</w:t>
      </w:r>
      <w:r w:rsidR="006D04AC">
        <w:rPr>
          <w:rFonts w:ascii="Arial" w:hAnsi="Arial" w:cs="Arial"/>
          <w:bCs/>
        </w:rPr>
        <w:tab/>
        <w:t xml:space="preserve">    </w:t>
      </w:r>
      <w:r w:rsidR="006D04AC">
        <w:rPr>
          <w:rFonts w:ascii="Arial" w:hAnsi="Arial" w:cs="Arial"/>
          <w:bCs/>
        </w:rPr>
        <w:tab/>
      </w:r>
      <w:r w:rsidR="003D3597" w:rsidRPr="003D3597">
        <w:rPr>
          <w:rFonts w:asciiTheme="minorHAnsi" w:hAnsi="Calibri" w:cs="Arial"/>
          <w:color w:val="000000" w:themeColor="text1"/>
          <w:kern w:val="24"/>
          <w:sz w:val="28"/>
          <w:szCs w:val="28"/>
        </w:rPr>
        <w:t xml:space="preserve"> </w:t>
      </w:r>
      <w:r w:rsidR="003D3597" w:rsidRPr="003D3597">
        <w:rPr>
          <w:rFonts w:ascii="Arial" w:hAnsi="Arial" w:cs="Arial"/>
          <w:bCs/>
          <w:lang w:eastAsia="zh-CN"/>
        </w:rPr>
        <w:t>Electronic meeting</w:t>
      </w:r>
    </w:p>
    <w:p w14:paraId="0A201E24" w14:textId="36F1D7E6" w:rsidR="00463675" w:rsidRPr="000F4E43" w:rsidRDefault="003D3597" w:rsidP="00723D5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130D6F">
        <w:rPr>
          <w:rFonts w:ascii="Arial" w:hAnsi="Arial" w:cs="Arial"/>
          <w:bCs/>
        </w:rPr>
        <w:t>TSG-SA</w:t>
      </w:r>
      <w:r>
        <w:rPr>
          <w:rFonts w:ascii="Arial" w:hAnsi="Arial" w:cs="Arial"/>
          <w:bCs/>
        </w:rPr>
        <w:t>4 Meeting #118</w:t>
      </w:r>
      <w:r w:rsidRPr="00130D6F">
        <w:rPr>
          <w:rFonts w:ascii="Arial" w:hAnsi="Arial" w:cs="Arial"/>
          <w:bCs/>
        </w:rPr>
        <w:t>E</w:t>
      </w:r>
      <w:r w:rsidRPr="00130D6F">
        <w:rPr>
          <w:rFonts w:ascii="Arial" w:hAnsi="Arial" w:cs="Arial"/>
          <w:bCs/>
        </w:rPr>
        <w:tab/>
      </w:r>
      <w:r w:rsidRPr="00130D6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April 6 – 14, 2022</w:t>
      </w:r>
      <w:r>
        <w:rPr>
          <w:rFonts w:ascii="Arial" w:hAnsi="Arial" w:cs="Arial"/>
          <w:bCs/>
        </w:rPr>
        <w:tab/>
        <w:t xml:space="preserve">    </w:t>
      </w:r>
      <w:r>
        <w:rPr>
          <w:rFonts w:ascii="Arial" w:hAnsi="Arial" w:cs="Arial"/>
          <w:bCs/>
        </w:rPr>
        <w:tab/>
      </w:r>
      <w:r w:rsidRPr="003D3597">
        <w:rPr>
          <w:rFonts w:asciiTheme="minorHAnsi" w:hAnsi="Calibri" w:cs="Arial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hAnsi="Calibri" w:cs="Arial"/>
          <w:color w:val="000000" w:themeColor="text1"/>
          <w:kern w:val="24"/>
          <w:sz w:val="28"/>
          <w:szCs w:val="28"/>
        </w:rPr>
        <w:t xml:space="preserve">           </w:t>
      </w:r>
      <w:r w:rsidRPr="003D3597">
        <w:rPr>
          <w:rFonts w:ascii="Arial" w:hAnsi="Arial" w:cs="Arial"/>
          <w:bCs/>
          <w:lang w:eastAsia="zh-CN"/>
        </w:rPr>
        <w:t>Electronic meeting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7712D" w16cex:dateUtc="2021-11-11T09:38:00Z"/>
  <w16cex:commentExtensible w16cex:durableId="253C824D" w16cex:dateUtc="2021-11-11T21:00:00Z"/>
  <w16cex:commentExtensible w16cex:durableId="253C824E" w16cex:dateUtc="2021-11-15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E75B06" w16cid:durableId="2537712D"/>
  <w16cid:commentId w16cid:paraId="0FBB4BC5" w16cid:durableId="253C824D"/>
  <w16cid:commentId w16cid:paraId="303E334E" w16cid:durableId="253C82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124CB" w14:textId="77777777" w:rsidR="00894521" w:rsidRDefault="00894521">
      <w:r>
        <w:separator/>
      </w:r>
    </w:p>
  </w:endnote>
  <w:endnote w:type="continuationSeparator" w:id="0">
    <w:p w14:paraId="0F75A666" w14:textId="77777777" w:rsidR="00894521" w:rsidRDefault="0089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11CC1" w14:textId="77777777" w:rsidR="00894521" w:rsidRDefault="00894521">
      <w:r>
        <w:separator/>
      </w:r>
    </w:p>
  </w:footnote>
  <w:footnote w:type="continuationSeparator" w:id="0">
    <w:p w14:paraId="20547B45" w14:textId="77777777" w:rsidR="00894521" w:rsidRDefault="0089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B19F8"/>
    <w:multiLevelType w:val="hybridMultilevel"/>
    <w:tmpl w:val="BAE2F32E"/>
    <w:lvl w:ilvl="0" w:tplc="E40E70A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3C20211"/>
    <w:multiLevelType w:val="hybridMultilevel"/>
    <w:tmpl w:val="5C269A60"/>
    <w:lvl w:ilvl="0" w:tplc="D9CAD05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qi(E)">
    <w15:presenceInfo w15:providerId="None" w15:userId="panqi(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50AF8"/>
    <w:rsid w:val="000534DD"/>
    <w:rsid w:val="00076BB0"/>
    <w:rsid w:val="000B7017"/>
    <w:rsid w:val="000E7FEC"/>
    <w:rsid w:val="000F08AB"/>
    <w:rsid w:val="000F4E43"/>
    <w:rsid w:val="001242AB"/>
    <w:rsid w:val="00130D6F"/>
    <w:rsid w:val="00131ED4"/>
    <w:rsid w:val="00132317"/>
    <w:rsid w:val="00144B78"/>
    <w:rsid w:val="00175A43"/>
    <w:rsid w:val="0019277B"/>
    <w:rsid w:val="001A31C6"/>
    <w:rsid w:val="001B7D46"/>
    <w:rsid w:val="001C1B1A"/>
    <w:rsid w:val="001C25DA"/>
    <w:rsid w:val="001D71CA"/>
    <w:rsid w:val="0022103D"/>
    <w:rsid w:val="00223ED5"/>
    <w:rsid w:val="00243599"/>
    <w:rsid w:val="00253DC1"/>
    <w:rsid w:val="00264A7F"/>
    <w:rsid w:val="002713FC"/>
    <w:rsid w:val="00285C54"/>
    <w:rsid w:val="003007F7"/>
    <w:rsid w:val="00324937"/>
    <w:rsid w:val="00333ECB"/>
    <w:rsid w:val="00344778"/>
    <w:rsid w:val="00353832"/>
    <w:rsid w:val="00376AB3"/>
    <w:rsid w:val="00377933"/>
    <w:rsid w:val="003801B5"/>
    <w:rsid w:val="003856A3"/>
    <w:rsid w:val="00387EBE"/>
    <w:rsid w:val="003A0740"/>
    <w:rsid w:val="003B379F"/>
    <w:rsid w:val="003C6ED3"/>
    <w:rsid w:val="003D3597"/>
    <w:rsid w:val="003D4891"/>
    <w:rsid w:val="003E0A63"/>
    <w:rsid w:val="003E0CE6"/>
    <w:rsid w:val="00416573"/>
    <w:rsid w:val="00416D16"/>
    <w:rsid w:val="004330B0"/>
    <w:rsid w:val="0045420C"/>
    <w:rsid w:val="00463675"/>
    <w:rsid w:val="004727C2"/>
    <w:rsid w:val="00477B8F"/>
    <w:rsid w:val="0049286E"/>
    <w:rsid w:val="0049341F"/>
    <w:rsid w:val="0049473D"/>
    <w:rsid w:val="004A31B6"/>
    <w:rsid w:val="004B6307"/>
    <w:rsid w:val="004E592D"/>
    <w:rsid w:val="004E7F6A"/>
    <w:rsid w:val="004F4A64"/>
    <w:rsid w:val="00550129"/>
    <w:rsid w:val="005625E1"/>
    <w:rsid w:val="00574CB5"/>
    <w:rsid w:val="00584B08"/>
    <w:rsid w:val="00586194"/>
    <w:rsid w:val="005918EF"/>
    <w:rsid w:val="00592A59"/>
    <w:rsid w:val="00595688"/>
    <w:rsid w:val="005963FF"/>
    <w:rsid w:val="005B5AB8"/>
    <w:rsid w:val="005C32D7"/>
    <w:rsid w:val="005C38C8"/>
    <w:rsid w:val="005D6D86"/>
    <w:rsid w:val="005D710D"/>
    <w:rsid w:val="00600780"/>
    <w:rsid w:val="00611C47"/>
    <w:rsid w:val="0064701C"/>
    <w:rsid w:val="006612FD"/>
    <w:rsid w:val="006759EE"/>
    <w:rsid w:val="00682768"/>
    <w:rsid w:val="00686C29"/>
    <w:rsid w:val="00693898"/>
    <w:rsid w:val="006A5CB4"/>
    <w:rsid w:val="006B389A"/>
    <w:rsid w:val="006C19CD"/>
    <w:rsid w:val="006C5B43"/>
    <w:rsid w:val="006D04AC"/>
    <w:rsid w:val="006D0D25"/>
    <w:rsid w:val="006E17FC"/>
    <w:rsid w:val="006E2D9F"/>
    <w:rsid w:val="006F1B00"/>
    <w:rsid w:val="006F4419"/>
    <w:rsid w:val="00723D53"/>
    <w:rsid w:val="00725A8D"/>
    <w:rsid w:val="00726FC3"/>
    <w:rsid w:val="00741C17"/>
    <w:rsid w:val="0074309D"/>
    <w:rsid w:val="007508BB"/>
    <w:rsid w:val="00752AD3"/>
    <w:rsid w:val="007A1FE0"/>
    <w:rsid w:val="007C5EE3"/>
    <w:rsid w:val="007E2F26"/>
    <w:rsid w:val="007F3EE4"/>
    <w:rsid w:val="00810FB6"/>
    <w:rsid w:val="00827222"/>
    <w:rsid w:val="00834BD7"/>
    <w:rsid w:val="0084049C"/>
    <w:rsid w:val="00841710"/>
    <w:rsid w:val="00844354"/>
    <w:rsid w:val="0085215B"/>
    <w:rsid w:val="00854847"/>
    <w:rsid w:val="0086711C"/>
    <w:rsid w:val="00894521"/>
    <w:rsid w:val="00895E01"/>
    <w:rsid w:val="008B2BBD"/>
    <w:rsid w:val="008C2107"/>
    <w:rsid w:val="008D6007"/>
    <w:rsid w:val="008F1776"/>
    <w:rsid w:val="00906004"/>
    <w:rsid w:val="00923E7C"/>
    <w:rsid w:val="00956D17"/>
    <w:rsid w:val="00996DAA"/>
    <w:rsid w:val="009B265F"/>
    <w:rsid w:val="009B349E"/>
    <w:rsid w:val="009D4F3B"/>
    <w:rsid w:val="009E5C6F"/>
    <w:rsid w:val="009F76A3"/>
    <w:rsid w:val="00A07FCE"/>
    <w:rsid w:val="00A143E8"/>
    <w:rsid w:val="00A40CCC"/>
    <w:rsid w:val="00A441B5"/>
    <w:rsid w:val="00A4550C"/>
    <w:rsid w:val="00A80196"/>
    <w:rsid w:val="00A84C12"/>
    <w:rsid w:val="00A858CD"/>
    <w:rsid w:val="00A97246"/>
    <w:rsid w:val="00AA3F43"/>
    <w:rsid w:val="00AB72DD"/>
    <w:rsid w:val="00AC6962"/>
    <w:rsid w:val="00AE1BD2"/>
    <w:rsid w:val="00AE6132"/>
    <w:rsid w:val="00AF1840"/>
    <w:rsid w:val="00AF5D18"/>
    <w:rsid w:val="00B10016"/>
    <w:rsid w:val="00B31FE9"/>
    <w:rsid w:val="00B76927"/>
    <w:rsid w:val="00B81AA1"/>
    <w:rsid w:val="00BA7BBD"/>
    <w:rsid w:val="00BB77FB"/>
    <w:rsid w:val="00BD727C"/>
    <w:rsid w:val="00C01DAF"/>
    <w:rsid w:val="00C07416"/>
    <w:rsid w:val="00C07417"/>
    <w:rsid w:val="00C25B1D"/>
    <w:rsid w:val="00C313DC"/>
    <w:rsid w:val="00C33343"/>
    <w:rsid w:val="00C4081E"/>
    <w:rsid w:val="00C47105"/>
    <w:rsid w:val="00C55D6B"/>
    <w:rsid w:val="00C62850"/>
    <w:rsid w:val="00C831C8"/>
    <w:rsid w:val="00C9202D"/>
    <w:rsid w:val="00C950CB"/>
    <w:rsid w:val="00CA6FCD"/>
    <w:rsid w:val="00CE15C4"/>
    <w:rsid w:val="00D03F4E"/>
    <w:rsid w:val="00D336BA"/>
    <w:rsid w:val="00D34DD9"/>
    <w:rsid w:val="00D5038D"/>
    <w:rsid w:val="00D5113A"/>
    <w:rsid w:val="00D60729"/>
    <w:rsid w:val="00D812DC"/>
    <w:rsid w:val="00DA61BB"/>
    <w:rsid w:val="00DA75CA"/>
    <w:rsid w:val="00DB2E81"/>
    <w:rsid w:val="00DC5F7E"/>
    <w:rsid w:val="00DD788E"/>
    <w:rsid w:val="00DE24B5"/>
    <w:rsid w:val="00DF184D"/>
    <w:rsid w:val="00E332B7"/>
    <w:rsid w:val="00E4038D"/>
    <w:rsid w:val="00E74294"/>
    <w:rsid w:val="00E87510"/>
    <w:rsid w:val="00EC13E9"/>
    <w:rsid w:val="00EE3074"/>
    <w:rsid w:val="00F0557D"/>
    <w:rsid w:val="00F248C0"/>
    <w:rsid w:val="00F25264"/>
    <w:rsid w:val="00F37397"/>
    <w:rsid w:val="00F4300F"/>
    <w:rsid w:val="00F508E2"/>
    <w:rsid w:val="00F53EE6"/>
    <w:rsid w:val="00F62570"/>
    <w:rsid w:val="00F71E4B"/>
    <w:rsid w:val="00F92F0B"/>
    <w:rsid w:val="00FB0D38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BE2721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HeaderChar">
    <w:name w:val="Header Char"/>
    <w:basedOn w:val="DefaultParagraphFont"/>
    <w:link w:val="Header"/>
    <w:semiHidden/>
    <w:rsid w:val="006A5CB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5E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5E1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F1840"/>
    <w:pPr>
      <w:ind w:left="720"/>
      <w:contextualSpacing/>
    </w:pPr>
  </w:style>
  <w:style w:type="paragraph" w:styleId="Revision">
    <w:name w:val="Revision"/>
    <w:hidden/>
    <w:uiPriority w:val="99"/>
    <w:semiHidden/>
    <w:rsid w:val="00F53EE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20634-9F96-486B-9B98-C3148BE1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panqi(E)</cp:lastModifiedBy>
  <cp:revision>2</cp:revision>
  <cp:lastPrinted>2002-04-23T08:10:00Z</cp:lastPrinted>
  <dcterms:created xsi:type="dcterms:W3CDTF">2021-11-19T01:41:00Z</dcterms:created>
  <dcterms:modified xsi:type="dcterms:W3CDTF">2021-11-19T01:41:00Z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(3)aAD0u6W3JQEQtPPEwDur+pvvIbx+ZRIV/XYHV3nPjYBiYBmk39gn4PXnuiikRm0MA7zNwaZ7
6HFLLyyBnTfHyXAjKCpq8VWHuRT7pCq9Q2pdsiKUxNi0az0Z0j5f6iv+NmFmMshEuTahITjR
IRjR8EO79SUiP2v2MmNWF5zzWjbhX5W5XKMbiMiyJJHwOrtdXA1haT/rNo3JdC8hQdf621yd
JHs6YxsxHcq53mPrl6</vt:lpwstr>
  </property>
  <property fmtid="{D5CDD505-2E9C-101B-9397-08002B2CF9AE}" pid="3" name="_2015_ms_pID_7253431">
    <vt:lpwstr>V8DyivBnRfKIuHJ9vdvuSnGvrRZMv6EcYvyeoSw51jF0UJhslUN1S4
uFHsCPmlBNBUeE25gF0iu0vHytmcifHlIs1hG7l/hba8NhE9OYamTVQg06IGjeKSpLQDDzUz
g+etSAj8FCTWvVfMLXWHY+fr8Rq+U/41cUdB6XJnMKm4Fh9jYXGhq6aSQszW7pez8exuPlMT
MOMDw84vGXuxiDYn6drSSIeRBHBTBbkcos+F</vt:lpwstr>
  </property>
  <property fmtid="{D5CDD505-2E9C-101B-9397-08002B2CF9AE}" pid="4" name="_2015_ms_pID_7253432">
    <vt:lpwstr>DQ==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1635766703</vt:lpwstr>
  </property>
</Properties>
</file>