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AE4789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del w:id="3" w:author="Charles Lo" w:date="2021-11-14T23:29:00Z">
              <w:r w:rsidR="00E10A3E" w:rsidDel="00717B84">
                <w:delText>1</w:delText>
              </w:r>
              <w:r w:rsidR="00CF788B" w:rsidDel="00717B84">
                <w:delText>.</w:delText>
              </w:r>
              <w:bookmarkEnd w:id="2"/>
              <w:r w:rsidR="00E10A3E" w:rsidDel="00717B84">
                <w:delText>0</w:delText>
              </w:r>
              <w:r w:rsidRPr="004D3578" w:rsidDel="00717B84">
                <w:delText xml:space="preserve"> </w:delText>
              </w:r>
            </w:del>
            <w:ins w:id="4" w:author="CLo" w:date="2021-11-03T16:06:00Z">
              <w:del w:id="5" w:author="Charles Lo" w:date="2021-11-14T23:29:00Z">
                <w:r w:rsidR="00000C87" w:rsidDel="00717B84">
                  <w:delText>1</w:delText>
                </w:r>
              </w:del>
            </w:ins>
            <w:ins w:id="6" w:author="Charles Lo" w:date="2021-11-14T23:29:00Z">
              <w:r w:rsidR="00717B84">
                <w:t>2.0</w:t>
              </w:r>
            </w:ins>
            <w:ins w:id="7" w:author="CLo" w:date="2021-11-03T16:06:00Z">
              <w:r w:rsidR="00000C87" w:rsidRPr="004D3578">
                <w:t xml:space="preserve"> </w:t>
              </w:r>
            </w:ins>
            <w:r w:rsidRPr="00133525">
              <w:rPr>
                <w:sz w:val="32"/>
              </w:rPr>
              <w:t>(</w:t>
            </w:r>
            <w:r w:rsidR="00997B9D">
              <w:rPr>
                <w:sz w:val="32"/>
              </w:rPr>
              <w:t>2021-</w:t>
            </w:r>
            <w:del w:id="8" w:author="CLo" w:date="2021-11-03T16:06:00Z">
              <w:r w:rsidR="00997B9D" w:rsidDel="00000C87">
                <w:rPr>
                  <w:sz w:val="32"/>
                </w:rPr>
                <w:delText>0</w:delText>
              </w:r>
              <w:r w:rsidR="00EB1AC4" w:rsidDel="00000C87">
                <w:rPr>
                  <w:sz w:val="32"/>
                </w:rPr>
                <w:delText>8</w:delText>
              </w:r>
            </w:del>
            <w:ins w:id="9" w:author="CLo" w:date="2021-11-03T16:06:00Z">
              <w:r w:rsidR="00000C87">
                <w:rPr>
                  <w:sz w:val="32"/>
                </w:rPr>
                <w:t>11</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10" w:name="spectype2"/>
            <w:r w:rsidRPr="000C0724">
              <w:t>Specification</w:t>
            </w:r>
            <w:bookmarkEnd w:id="10"/>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22118FEF" w:rsidR="004F0988" w:rsidRPr="00A0524F" w:rsidRDefault="00291AA9" w:rsidP="00133525">
            <w:pPr>
              <w:pStyle w:val="ZT"/>
              <w:framePr w:wrap="auto" w:hAnchor="text" w:yAlign="inline"/>
            </w:pPr>
            <w:r w:rsidRPr="00586B6B">
              <w:t>Technical Specification Group Services and System</w:t>
            </w:r>
            <w:ins w:id="11" w:author="CLo" w:date="2021-11-03T16:07:00Z">
              <w:r w:rsidR="001D3A74">
                <w:t xml:space="preserve"> Aspects</w:t>
              </w:r>
            </w:ins>
            <w:r>
              <w:t>;</w:t>
            </w:r>
            <w:r w:rsidRPr="00586B6B">
              <w:t xml:space="preserve"> </w:t>
            </w:r>
            <w:del w:id="12" w:author="CLo" w:date="2021-11-03T16:07:00Z">
              <w:r w:rsidRPr="00586B6B" w:rsidDel="001D3A74">
                <w:delText>Aspects;</w:delText>
              </w:r>
            </w:del>
            <w:bookmarkStart w:id="13"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13"/>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14" w:name="specRelease"/>
            <w:r w:rsidR="00D82E6F" w:rsidRPr="00A0524F">
              <w:rPr>
                <w:rStyle w:val="ZGSM"/>
              </w:rPr>
              <w:t>1</w:t>
            </w:r>
            <w:r w:rsidRPr="00A0524F">
              <w:rPr>
                <w:rStyle w:val="ZGSM"/>
              </w:rPr>
              <w:t>7</w:t>
            </w:r>
            <w:bookmarkEnd w:id="14"/>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5"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5"/>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20" w:name="copyrightDate"/>
            <w:r w:rsidRPr="00A0524F">
              <w:rPr>
                <w:noProof/>
                <w:sz w:val="18"/>
              </w:rPr>
              <w:t>2</w:t>
            </w:r>
            <w:r w:rsidR="008E2D68" w:rsidRPr="00A0524F">
              <w:rPr>
                <w:noProof/>
                <w:sz w:val="18"/>
              </w:rPr>
              <w:t>021</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rsidP="00B123F6">
      <w:pPr>
        <w:pStyle w:val="TT"/>
        <w:spacing w:before="0"/>
      </w:pPr>
      <w:r w:rsidRPr="004D3578">
        <w:br w:type="page"/>
      </w:r>
      <w:bookmarkStart w:id="22" w:name="tableOfContents"/>
      <w:bookmarkEnd w:id="22"/>
      <w:r w:rsidRPr="004D3578">
        <w:lastRenderedPageBreak/>
        <w:t>Contents</w:t>
      </w:r>
    </w:p>
    <w:p w14:paraId="28337243" w14:textId="62F99424" w:rsidR="00597C3D" w:rsidRDefault="004D3578">
      <w:pPr>
        <w:pStyle w:val="TOC1"/>
        <w:rPr>
          <w:ins w:id="23" w:author="Charles Lo" w:date="2021-11-15T11:08: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24" w:author="Charles Lo" w:date="2021-11-15T11:08:00Z">
        <w:r w:rsidR="00597C3D">
          <w:t>Foreword</w:t>
        </w:r>
        <w:r w:rsidR="00597C3D">
          <w:tab/>
        </w:r>
        <w:r w:rsidR="00597C3D">
          <w:fldChar w:fldCharType="begin"/>
        </w:r>
        <w:r w:rsidR="00597C3D">
          <w:instrText xml:space="preserve"> PAGEREF _Toc87866904 \h </w:instrText>
        </w:r>
      </w:ins>
      <w:r w:rsidR="00597C3D">
        <w:fldChar w:fldCharType="separate"/>
      </w:r>
      <w:ins w:id="25" w:author="Charles Lo" w:date="2021-11-15T11:08:00Z">
        <w:r w:rsidR="00597C3D">
          <w:t>5</w:t>
        </w:r>
        <w:r w:rsidR="00597C3D">
          <w:fldChar w:fldCharType="end"/>
        </w:r>
      </w:ins>
    </w:p>
    <w:p w14:paraId="58B3306E" w14:textId="0DE5B11D" w:rsidR="00597C3D" w:rsidRDefault="00597C3D">
      <w:pPr>
        <w:pStyle w:val="TOC1"/>
        <w:rPr>
          <w:ins w:id="26" w:author="Charles Lo" w:date="2021-11-15T11:08:00Z"/>
          <w:rFonts w:asciiTheme="minorHAnsi" w:eastAsiaTheme="minorEastAsia" w:hAnsiTheme="minorHAnsi" w:cstheme="minorBidi"/>
          <w:szCs w:val="22"/>
          <w:lang w:val="en-US" w:eastAsia="zh-CN"/>
        </w:rPr>
      </w:pPr>
      <w:ins w:id="27" w:author="Charles Lo" w:date="2021-11-15T11:08: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_Toc87866905 \h </w:instrText>
        </w:r>
      </w:ins>
      <w:r>
        <w:fldChar w:fldCharType="separate"/>
      </w:r>
      <w:ins w:id="28" w:author="Charles Lo" w:date="2021-11-15T11:08:00Z">
        <w:r>
          <w:t>7</w:t>
        </w:r>
        <w:r>
          <w:fldChar w:fldCharType="end"/>
        </w:r>
      </w:ins>
    </w:p>
    <w:p w14:paraId="6D55DFB9" w14:textId="47EB87C8" w:rsidR="00597C3D" w:rsidRDefault="00597C3D">
      <w:pPr>
        <w:pStyle w:val="TOC1"/>
        <w:rPr>
          <w:ins w:id="29" w:author="Charles Lo" w:date="2021-11-15T11:08:00Z"/>
          <w:rFonts w:asciiTheme="minorHAnsi" w:eastAsiaTheme="minorEastAsia" w:hAnsiTheme="minorHAnsi" w:cstheme="minorBidi"/>
          <w:szCs w:val="22"/>
          <w:lang w:val="en-US" w:eastAsia="zh-CN"/>
        </w:rPr>
      </w:pPr>
      <w:ins w:id="30" w:author="Charles Lo" w:date="2021-11-15T11:08: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_Toc87866906 \h </w:instrText>
        </w:r>
      </w:ins>
      <w:r>
        <w:fldChar w:fldCharType="separate"/>
      </w:r>
      <w:ins w:id="31" w:author="Charles Lo" w:date="2021-11-15T11:08:00Z">
        <w:r>
          <w:t>7</w:t>
        </w:r>
        <w:r>
          <w:fldChar w:fldCharType="end"/>
        </w:r>
      </w:ins>
    </w:p>
    <w:p w14:paraId="1274AE67" w14:textId="1760B647" w:rsidR="00597C3D" w:rsidRDefault="00597C3D">
      <w:pPr>
        <w:pStyle w:val="TOC1"/>
        <w:rPr>
          <w:ins w:id="32" w:author="Charles Lo" w:date="2021-11-15T11:08:00Z"/>
          <w:rFonts w:asciiTheme="minorHAnsi" w:eastAsiaTheme="minorEastAsia" w:hAnsiTheme="minorHAnsi" w:cstheme="minorBidi"/>
          <w:szCs w:val="22"/>
          <w:lang w:val="en-US" w:eastAsia="zh-CN"/>
        </w:rPr>
      </w:pPr>
      <w:ins w:id="33" w:author="Charles Lo" w:date="2021-11-15T11:08: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_Toc87866907 \h </w:instrText>
        </w:r>
      </w:ins>
      <w:r>
        <w:fldChar w:fldCharType="separate"/>
      </w:r>
      <w:ins w:id="34" w:author="Charles Lo" w:date="2021-11-15T11:08:00Z">
        <w:r>
          <w:t>7</w:t>
        </w:r>
        <w:r>
          <w:fldChar w:fldCharType="end"/>
        </w:r>
      </w:ins>
    </w:p>
    <w:p w14:paraId="21535201" w14:textId="19D2B086" w:rsidR="00597C3D" w:rsidRDefault="00597C3D">
      <w:pPr>
        <w:pStyle w:val="TOC2"/>
        <w:rPr>
          <w:ins w:id="35" w:author="Charles Lo" w:date="2021-11-15T11:08:00Z"/>
          <w:rFonts w:asciiTheme="minorHAnsi" w:eastAsiaTheme="minorEastAsia" w:hAnsiTheme="minorHAnsi" w:cstheme="minorBidi"/>
          <w:sz w:val="22"/>
          <w:szCs w:val="22"/>
          <w:lang w:val="en-US" w:eastAsia="zh-CN"/>
        </w:rPr>
      </w:pPr>
      <w:ins w:id="36" w:author="Charles Lo" w:date="2021-11-15T11:08: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_Toc87866908 \h </w:instrText>
        </w:r>
      </w:ins>
      <w:r>
        <w:fldChar w:fldCharType="separate"/>
      </w:r>
      <w:ins w:id="37" w:author="Charles Lo" w:date="2021-11-15T11:08:00Z">
        <w:r>
          <w:t>7</w:t>
        </w:r>
        <w:r>
          <w:fldChar w:fldCharType="end"/>
        </w:r>
      </w:ins>
    </w:p>
    <w:p w14:paraId="147DA6C4" w14:textId="369845E7" w:rsidR="00597C3D" w:rsidRDefault="00597C3D">
      <w:pPr>
        <w:pStyle w:val="TOC2"/>
        <w:rPr>
          <w:ins w:id="38" w:author="Charles Lo" w:date="2021-11-15T11:08:00Z"/>
          <w:rFonts w:asciiTheme="minorHAnsi" w:eastAsiaTheme="minorEastAsia" w:hAnsiTheme="minorHAnsi" w:cstheme="minorBidi"/>
          <w:sz w:val="22"/>
          <w:szCs w:val="22"/>
          <w:lang w:val="en-US" w:eastAsia="zh-CN"/>
        </w:rPr>
      </w:pPr>
      <w:ins w:id="39" w:author="Charles Lo" w:date="2021-11-15T11:08: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_Toc87866909 \h </w:instrText>
        </w:r>
      </w:ins>
      <w:r>
        <w:fldChar w:fldCharType="separate"/>
      </w:r>
      <w:ins w:id="40" w:author="Charles Lo" w:date="2021-11-15T11:08:00Z">
        <w:r>
          <w:t>7</w:t>
        </w:r>
        <w:r>
          <w:fldChar w:fldCharType="end"/>
        </w:r>
      </w:ins>
    </w:p>
    <w:p w14:paraId="33735BBC" w14:textId="70953C28" w:rsidR="00597C3D" w:rsidRDefault="00597C3D">
      <w:pPr>
        <w:pStyle w:val="TOC2"/>
        <w:rPr>
          <w:ins w:id="41" w:author="Charles Lo" w:date="2021-11-15T11:08:00Z"/>
          <w:rFonts w:asciiTheme="minorHAnsi" w:eastAsiaTheme="minorEastAsia" w:hAnsiTheme="minorHAnsi" w:cstheme="minorBidi"/>
          <w:sz w:val="22"/>
          <w:szCs w:val="22"/>
          <w:lang w:val="en-US" w:eastAsia="zh-CN"/>
        </w:rPr>
      </w:pPr>
      <w:ins w:id="42" w:author="Charles Lo" w:date="2021-11-15T11:08: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_Toc87866910 \h </w:instrText>
        </w:r>
      </w:ins>
      <w:r>
        <w:fldChar w:fldCharType="separate"/>
      </w:r>
      <w:ins w:id="43" w:author="Charles Lo" w:date="2021-11-15T11:08:00Z">
        <w:r>
          <w:t>8</w:t>
        </w:r>
        <w:r>
          <w:fldChar w:fldCharType="end"/>
        </w:r>
      </w:ins>
    </w:p>
    <w:p w14:paraId="6B930D6A" w14:textId="414F5A05" w:rsidR="00597C3D" w:rsidRDefault="00597C3D">
      <w:pPr>
        <w:pStyle w:val="TOC1"/>
        <w:rPr>
          <w:ins w:id="44" w:author="Charles Lo" w:date="2021-11-15T11:08:00Z"/>
          <w:rFonts w:asciiTheme="minorHAnsi" w:eastAsiaTheme="minorEastAsia" w:hAnsiTheme="minorHAnsi" w:cstheme="minorBidi"/>
          <w:szCs w:val="22"/>
          <w:lang w:val="en-US" w:eastAsia="zh-CN"/>
        </w:rPr>
      </w:pPr>
      <w:ins w:id="45" w:author="Charles Lo" w:date="2021-11-15T11:08: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_Toc87866911 \h </w:instrText>
        </w:r>
      </w:ins>
      <w:r>
        <w:fldChar w:fldCharType="separate"/>
      </w:r>
      <w:ins w:id="46" w:author="Charles Lo" w:date="2021-11-15T11:08:00Z">
        <w:r>
          <w:t>8</w:t>
        </w:r>
        <w:r>
          <w:fldChar w:fldCharType="end"/>
        </w:r>
      </w:ins>
    </w:p>
    <w:p w14:paraId="03769EB6" w14:textId="3C3489C0" w:rsidR="00597C3D" w:rsidRDefault="00597C3D">
      <w:pPr>
        <w:pStyle w:val="TOC2"/>
        <w:rPr>
          <w:ins w:id="47" w:author="Charles Lo" w:date="2021-11-15T11:08:00Z"/>
          <w:rFonts w:asciiTheme="minorHAnsi" w:eastAsiaTheme="minorEastAsia" w:hAnsiTheme="minorHAnsi" w:cstheme="minorBidi"/>
          <w:sz w:val="22"/>
          <w:szCs w:val="22"/>
          <w:lang w:val="en-US" w:eastAsia="zh-CN"/>
        </w:rPr>
      </w:pPr>
      <w:ins w:id="48" w:author="Charles Lo" w:date="2021-11-15T11:08: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_Toc87866912 \h </w:instrText>
        </w:r>
      </w:ins>
      <w:r>
        <w:fldChar w:fldCharType="separate"/>
      </w:r>
      <w:ins w:id="49" w:author="Charles Lo" w:date="2021-11-15T11:08:00Z">
        <w:r>
          <w:t>8</w:t>
        </w:r>
        <w:r>
          <w:fldChar w:fldCharType="end"/>
        </w:r>
      </w:ins>
    </w:p>
    <w:p w14:paraId="78B361B0" w14:textId="70F0151C" w:rsidR="00597C3D" w:rsidRDefault="00597C3D">
      <w:pPr>
        <w:pStyle w:val="TOC2"/>
        <w:rPr>
          <w:ins w:id="50" w:author="Charles Lo" w:date="2021-11-15T11:08:00Z"/>
          <w:rFonts w:asciiTheme="minorHAnsi" w:eastAsiaTheme="minorEastAsia" w:hAnsiTheme="minorHAnsi" w:cstheme="minorBidi"/>
          <w:sz w:val="22"/>
          <w:szCs w:val="22"/>
          <w:lang w:val="en-US" w:eastAsia="zh-CN"/>
        </w:rPr>
      </w:pPr>
      <w:ins w:id="51" w:author="Charles Lo" w:date="2021-11-15T11:08: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_Toc87866913 \h </w:instrText>
        </w:r>
      </w:ins>
      <w:r>
        <w:fldChar w:fldCharType="separate"/>
      </w:r>
      <w:ins w:id="52" w:author="Charles Lo" w:date="2021-11-15T11:08:00Z">
        <w:r>
          <w:t>8</w:t>
        </w:r>
        <w:r>
          <w:fldChar w:fldCharType="end"/>
        </w:r>
      </w:ins>
    </w:p>
    <w:p w14:paraId="14B79846" w14:textId="1FB333A1" w:rsidR="00597C3D" w:rsidRDefault="00597C3D">
      <w:pPr>
        <w:pStyle w:val="TOC3"/>
        <w:rPr>
          <w:ins w:id="53" w:author="Charles Lo" w:date="2021-11-15T11:08:00Z"/>
          <w:rFonts w:asciiTheme="minorHAnsi" w:eastAsiaTheme="minorEastAsia" w:hAnsiTheme="minorHAnsi" w:cstheme="minorBidi"/>
          <w:sz w:val="22"/>
          <w:szCs w:val="22"/>
          <w:lang w:val="en-US" w:eastAsia="zh-CN"/>
        </w:rPr>
      </w:pPr>
      <w:ins w:id="54" w:author="Charles Lo" w:date="2021-11-15T11:08: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_Toc87866914 \h </w:instrText>
        </w:r>
      </w:ins>
      <w:r>
        <w:fldChar w:fldCharType="separate"/>
      </w:r>
      <w:ins w:id="55" w:author="Charles Lo" w:date="2021-11-15T11:08:00Z">
        <w:r>
          <w:t>8</w:t>
        </w:r>
        <w:r>
          <w:fldChar w:fldCharType="end"/>
        </w:r>
      </w:ins>
    </w:p>
    <w:p w14:paraId="6259684E" w14:textId="67D268B8" w:rsidR="00597C3D" w:rsidRDefault="00597C3D">
      <w:pPr>
        <w:pStyle w:val="TOC3"/>
        <w:rPr>
          <w:ins w:id="56" w:author="Charles Lo" w:date="2021-11-15T11:08:00Z"/>
          <w:rFonts w:asciiTheme="minorHAnsi" w:eastAsiaTheme="minorEastAsia" w:hAnsiTheme="minorHAnsi" w:cstheme="minorBidi"/>
          <w:sz w:val="22"/>
          <w:szCs w:val="22"/>
          <w:lang w:val="en-US" w:eastAsia="zh-CN"/>
        </w:rPr>
      </w:pPr>
      <w:ins w:id="57" w:author="Charles Lo" w:date="2021-11-15T11:08: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_Toc87866915 \h </w:instrText>
        </w:r>
      </w:ins>
      <w:r>
        <w:fldChar w:fldCharType="separate"/>
      </w:r>
      <w:ins w:id="58" w:author="Charles Lo" w:date="2021-11-15T11:08:00Z">
        <w:r>
          <w:t>8</w:t>
        </w:r>
        <w:r>
          <w:fldChar w:fldCharType="end"/>
        </w:r>
      </w:ins>
    </w:p>
    <w:p w14:paraId="1B035EFE" w14:textId="0B0FA0C4" w:rsidR="00597C3D" w:rsidRDefault="00597C3D">
      <w:pPr>
        <w:pStyle w:val="TOC3"/>
        <w:rPr>
          <w:ins w:id="59" w:author="Charles Lo" w:date="2021-11-15T11:08:00Z"/>
          <w:rFonts w:asciiTheme="minorHAnsi" w:eastAsiaTheme="minorEastAsia" w:hAnsiTheme="minorHAnsi" w:cstheme="minorBidi"/>
          <w:sz w:val="22"/>
          <w:szCs w:val="22"/>
          <w:lang w:val="en-US" w:eastAsia="zh-CN"/>
        </w:rPr>
      </w:pPr>
      <w:ins w:id="60" w:author="Charles Lo" w:date="2021-11-15T11:08: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_Toc87866916 \h </w:instrText>
        </w:r>
      </w:ins>
      <w:r>
        <w:fldChar w:fldCharType="separate"/>
      </w:r>
      <w:ins w:id="61" w:author="Charles Lo" w:date="2021-11-15T11:08:00Z">
        <w:r>
          <w:t>8</w:t>
        </w:r>
        <w:r>
          <w:fldChar w:fldCharType="end"/>
        </w:r>
      </w:ins>
    </w:p>
    <w:p w14:paraId="6B5FE3E7" w14:textId="20C74204" w:rsidR="00597C3D" w:rsidRDefault="00597C3D">
      <w:pPr>
        <w:pStyle w:val="TOC4"/>
        <w:rPr>
          <w:ins w:id="62" w:author="Charles Lo" w:date="2021-11-15T11:08:00Z"/>
          <w:rFonts w:asciiTheme="minorHAnsi" w:eastAsiaTheme="minorEastAsia" w:hAnsiTheme="minorHAnsi" w:cstheme="minorBidi"/>
          <w:sz w:val="22"/>
          <w:szCs w:val="22"/>
          <w:lang w:val="en-US" w:eastAsia="zh-CN"/>
        </w:rPr>
      </w:pPr>
      <w:ins w:id="63" w:author="Charles Lo" w:date="2021-11-15T11:08: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_Toc87866917 \h </w:instrText>
        </w:r>
      </w:ins>
      <w:r>
        <w:fldChar w:fldCharType="separate"/>
      </w:r>
      <w:ins w:id="64" w:author="Charles Lo" w:date="2021-11-15T11:08:00Z">
        <w:r>
          <w:t>8</w:t>
        </w:r>
        <w:r>
          <w:fldChar w:fldCharType="end"/>
        </w:r>
      </w:ins>
    </w:p>
    <w:p w14:paraId="58B70682" w14:textId="666FD43D" w:rsidR="00597C3D" w:rsidRDefault="00597C3D">
      <w:pPr>
        <w:pStyle w:val="TOC4"/>
        <w:rPr>
          <w:ins w:id="65" w:author="Charles Lo" w:date="2021-11-15T11:08:00Z"/>
          <w:rFonts w:asciiTheme="minorHAnsi" w:eastAsiaTheme="minorEastAsia" w:hAnsiTheme="minorHAnsi" w:cstheme="minorBidi"/>
          <w:sz w:val="22"/>
          <w:szCs w:val="22"/>
          <w:lang w:val="en-US" w:eastAsia="zh-CN"/>
        </w:rPr>
      </w:pPr>
      <w:ins w:id="66" w:author="Charles Lo" w:date="2021-11-15T11:08: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_Toc87866918 \h </w:instrText>
        </w:r>
      </w:ins>
      <w:r>
        <w:fldChar w:fldCharType="separate"/>
      </w:r>
      <w:ins w:id="67" w:author="Charles Lo" w:date="2021-11-15T11:08:00Z">
        <w:r>
          <w:t>9</w:t>
        </w:r>
        <w:r>
          <w:fldChar w:fldCharType="end"/>
        </w:r>
      </w:ins>
    </w:p>
    <w:p w14:paraId="00819128" w14:textId="4C7A849F" w:rsidR="00597C3D" w:rsidRDefault="00597C3D">
      <w:pPr>
        <w:pStyle w:val="TOC5"/>
        <w:rPr>
          <w:ins w:id="68" w:author="Charles Lo" w:date="2021-11-15T11:08:00Z"/>
          <w:rFonts w:asciiTheme="minorHAnsi" w:eastAsiaTheme="minorEastAsia" w:hAnsiTheme="minorHAnsi" w:cstheme="minorBidi"/>
          <w:sz w:val="22"/>
          <w:szCs w:val="22"/>
          <w:lang w:val="en-US" w:eastAsia="zh-CN"/>
        </w:rPr>
      </w:pPr>
      <w:ins w:id="69" w:author="Charles Lo" w:date="2021-11-15T11:08: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_Toc87866919 \h </w:instrText>
        </w:r>
      </w:ins>
      <w:r>
        <w:fldChar w:fldCharType="separate"/>
      </w:r>
      <w:ins w:id="70" w:author="Charles Lo" w:date="2021-11-15T11:08:00Z">
        <w:r>
          <w:t>9</w:t>
        </w:r>
        <w:r>
          <w:fldChar w:fldCharType="end"/>
        </w:r>
      </w:ins>
    </w:p>
    <w:p w14:paraId="05AA5C8A" w14:textId="7C30AB3E" w:rsidR="00597C3D" w:rsidRDefault="00597C3D">
      <w:pPr>
        <w:pStyle w:val="TOC5"/>
        <w:rPr>
          <w:ins w:id="71" w:author="Charles Lo" w:date="2021-11-15T11:08:00Z"/>
          <w:rFonts w:asciiTheme="minorHAnsi" w:eastAsiaTheme="minorEastAsia" w:hAnsiTheme="minorHAnsi" w:cstheme="minorBidi"/>
          <w:sz w:val="22"/>
          <w:szCs w:val="22"/>
          <w:lang w:val="en-US" w:eastAsia="zh-CN"/>
        </w:rPr>
      </w:pPr>
      <w:ins w:id="72" w:author="Charles Lo" w:date="2021-11-15T11:08: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_Toc87866920 \h </w:instrText>
        </w:r>
      </w:ins>
      <w:r>
        <w:fldChar w:fldCharType="separate"/>
      </w:r>
      <w:ins w:id="73" w:author="Charles Lo" w:date="2021-11-15T11:08:00Z">
        <w:r>
          <w:t>9</w:t>
        </w:r>
        <w:r>
          <w:fldChar w:fldCharType="end"/>
        </w:r>
      </w:ins>
    </w:p>
    <w:p w14:paraId="73ACC5AA" w14:textId="21439111" w:rsidR="00597C3D" w:rsidRDefault="00597C3D">
      <w:pPr>
        <w:pStyle w:val="TOC5"/>
        <w:rPr>
          <w:ins w:id="74" w:author="Charles Lo" w:date="2021-11-15T11:08:00Z"/>
          <w:rFonts w:asciiTheme="minorHAnsi" w:eastAsiaTheme="minorEastAsia" w:hAnsiTheme="minorHAnsi" w:cstheme="minorBidi"/>
          <w:sz w:val="22"/>
          <w:szCs w:val="22"/>
          <w:lang w:val="en-US" w:eastAsia="zh-CN"/>
        </w:rPr>
      </w:pPr>
      <w:ins w:id="75" w:author="Charles Lo" w:date="2021-11-15T11:08: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_Toc87866921 \h </w:instrText>
        </w:r>
      </w:ins>
      <w:r>
        <w:fldChar w:fldCharType="separate"/>
      </w:r>
      <w:ins w:id="76" w:author="Charles Lo" w:date="2021-11-15T11:08:00Z">
        <w:r>
          <w:t>9</w:t>
        </w:r>
        <w:r>
          <w:fldChar w:fldCharType="end"/>
        </w:r>
      </w:ins>
    </w:p>
    <w:p w14:paraId="4628048D" w14:textId="50496DE6" w:rsidR="00597C3D" w:rsidRDefault="00597C3D">
      <w:pPr>
        <w:pStyle w:val="TOC5"/>
        <w:rPr>
          <w:ins w:id="77" w:author="Charles Lo" w:date="2021-11-15T11:08:00Z"/>
          <w:rFonts w:asciiTheme="minorHAnsi" w:eastAsiaTheme="minorEastAsia" w:hAnsiTheme="minorHAnsi" w:cstheme="minorBidi"/>
          <w:sz w:val="22"/>
          <w:szCs w:val="22"/>
          <w:lang w:val="en-US" w:eastAsia="zh-CN"/>
        </w:rPr>
      </w:pPr>
      <w:ins w:id="78" w:author="Charles Lo" w:date="2021-11-15T11:08: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_Toc87866922 \h </w:instrText>
        </w:r>
      </w:ins>
      <w:r>
        <w:fldChar w:fldCharType="separate"/>
      </w:r>
      <w:ins w:id="79" w:author="Charles Lo" w:date="2021-11-15T11:08:00Z">
        <w:r>
          <w:t>9</w:t>
        </w:r>
        <w:r>
          <w:fldChar w:fldCharType="end"/>
        </w:r>
      </w:ins>
    </w:p>
    <w:p w14:paraId="08435E22" w14:textId="0A5D9495" w:rsidR="00597C3D" w:rsidRDefault="00597C3D">
      <w:pPr>
        <w:pStyle w:val="TOC5"/>
        <w:rPr>
          <w:ins w:id="80" w:author="Charles Lo" w:date="2021-11-15T11:08:00Z"/>
          <w:rFonts w:asciiTheme="minorHAnsi" w:eastAsiaTheme="minorEastAsia" w:hAnsiTheme="minorHAnsi" w:cstheme="minorBidi"/>
          <w:sz w:val="22"/>
          <w:szCs w:val="22"/>
          <w:lang w:val="en-US" w:eastAsia="zh-CN"/>
        </w:rPr>
      </w:pPr>
      <w:ins w:id="81" w:author="Charles Lo" w:date="2021-11-15T11:08: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_Toc87866923 \h </w:instrText>
        </w:r>
      </w:ins>
      <w:r>
        <w:fldChar w:fldCharType="separate"/>
      </w:r>
      <w:ins w:id="82" w:author="Charles Lo" w:date="2021-11-15T11:08:00Z">
        <w:r>
          <w:t>9</w:t>
        </w:r>
        <w:r>
          <w:fldChar w:fldCharType="end"/>
        </w:r>
      </w:ins>
    </w:p>
    <w:p w14:paraId="1B7EE7B7" w14:textId="0DF7A68F" w:rsidR="00597C3D" w:rsidRDefault="00597C3D">
      <w:pPr>
        <w:pStyle w:val="TOC4"/>
        <w:rPr>
          <w:ins w:id="83" w:author="Charles Lo" w:date="2021-11-15T11:08:00Z"/>
          <w:rFonts w:asciiTheme="minorHAnsi" w:eastAsiaTheme="minorEastAsia" w:hAnsiTheme="minorHAnsi" w:cstheme="minorBidi"/>
          <w:sz w:val="22"/>
          <w:szCs w:val="22"/>
          <w:lang w:val="en-US" w:eastAsia="zh-CN"/>
        </w:rPr>
      </w:pPr>
      <w:ins w:id="84" w:author="Charles Lo" w:date="2021-11-15T11:08:00Z">
        <w:r>
          <w:t>4.2.3.3</w:t>
        </w:r>
        <w:r>
          <w:rPr>
            <w:rFonts w:asciiTheme="minorHAnsi" w:eastAsiaTheme="minorEastAsia" w:hAnsiTheme="minorHAnsi" w:cstheme="minorBidi"/>
            <w:sz w:val="22"/>
            <w:szCs w:val="22"/>
            <w:lang w:val="en-US" w:eastAsia="zh-CN"/>
          </w:rPr>
          <w:tab/>
        </w:r>
        <w:r>
          <w:t>Data Reporting Provisioning procedures</w:t>
        </w:r>
        <w:r>
          <w:tab/>
        </w:r>
        <w:r>
          <w:fldChar w:fldCharType="begin"/>
        </w:r>
        <w:r>
          <w:instrText xml:space="preserve"> PAGEREF _Toc87866924 \h </w:instrText>
        </w:r>
      </w:ins>
      <w:r>
        <w:fldChar w:fldCharType="separate"/>
      </w:r>
      <w:ins w:id="85" w:author="Charles Lo" w:date="2021-11-15T11:08:00Z">
        <w:r>
          <w:t>9</w:t>
        </w:r>
        <w:r>
          <w:fldChar w:fldCharType="end"/>
        </w:r>
      </w:ins>
    </w:p>
    <w:p w14:paraId="6E8C1525" w14:textId="06F4337C" w:rsidR="00597C3D" w:rsidRDefault="00597C3D">
      <w:pPr>
        <w:pStyle w:val="TOC5"/>
        <w:rPr>
          <w:ins w:id="86" w:author="Charles Lo" w:date="2021-11-15T11:08:00Z"/>
          <w:rFonts w:asciiTheme="minorHAnsi" w:eastAsiaTheme="minorEastAsia" w:hAnsiTheme="minorHAnsi" w:cstheme="minorBidi"/>
          <w:sz w:val="22"/>
          <w:szCs w:val="22"/>
          <w:lang w:val="en-US" w:eastAsia="zh-CN"/>
        </w:rPr>
      </w:pPr>
      <w:ins w:id="87" w:author="Charles Lo" w:date="2021-11-15T11:08: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_Toc87866925 \h </w:instrText>
        </w:r>
      </w:ins>
      <w:r>
        <w:fldChar w:fldCharType="separate"/>
      </w:r>
      <w:ins w:id="88" w:author="Charles Lo" w:date="2021-11-15T11:08:00Z">
        <w:r>
          <w:t>9</w:t>
        </w:r>
        <w:r>
          <w:fldChar w:fldCharType="end"/>
        </w:r>
      </w:ins>
    </w:p>
    <w:p w14:paraId="0F141917" w14:textId="070CB213" w:rsidR="00597C3D" w:rsidRDefault="00597C3D">
      <w:pPr>
        <w:pStyle w:val="TOC5"/>
        <w:rPr>
          <w:ins w:id="89" w:author="Charles Lo" w:date="2021-11-15T11:08:00Z"/>
          <w:rFonts w:asciiTheme="minorHAnsi" w:eastAsiaTheme="minorEastAsia" w:hAnsiTheme="minorHAnsi" w:cstheme="minorBidi"/>
          <w:sz w:val="22"/>
          <w:szCs w:val="22"/>
          <w:lang w:val="en-US" w:eastAsia="zh-CN"/>
        </w:rPr>
      </w:pPr>
      <w:ins w:id="90" w:author="Charles Lo" w:date="2021-11-15T11:08:00Z">
        <w:r>
          <w:t>4.2.3.3.2</w:t>
        </w:r>
        <w:r>
          <w:rPr>
            <w:rFonts w:asciiTheme="minorHAnsi" w:eastAsiaTheme="minorEastAsia" w:hAnsiTheme="minorHAnsi" w:cstheme="minorBidi"/>
            <w:sz w:val="22"/>
            <w:szCs w:val="22"/>
            <w:lang w:val="en-US" w:eastAsia="zh-CN"/>
          </w:rPr>
          <w:tab/>
        </w:r>
        <w:r>
          <w:t>Data Reporting Configuration types</w:t>
        </w:r>
        <w:r>
          <w:tab/>
        </w:r>
        <w:r>
          <w:fldChar w:fldCharType="begin"/>
        </w:r>
        <w:r>
          <w:instrText xml:space="preserve"> PAGEREF _Toc87866926 \h </w:instrText>
        </w:r>
      </w:ins>
      <w:r>
        <w:fldChar w:fldCharType="separate"/>
      </w:r>
      <w:ins w:id="91" w:author="Charles Lo" w:date="2021-11-15T11:08:00Z">
        <w:r>
          <w:t>9</w:t>
        </w:r>
        <w:r>
          <w:fldChar w:fldCharType="end"/>
        </w:r>
      </w:ins>
    </w:p>
    <w:p w14:paraId="11134985" w14:textId="4E5921E7" w:rsidR="00597C3D" w:rsidRDefault="00597C3D">
      <w:pPr>
        <w:pStyle w:val="TOC5"/>
        <w:rPr>
          <w:ins w:id="92" w:author="Charles Lo" w:date="2021-11-15T11:08:00Z"/>
          <w:rFonts w:asciiTheme="minorHAnsi" w:eastAsiaTheme="minorEastAsia" w:hAnsiTheme="minorHAnsi" w:cstheme="minorBidi"/>
          <w:sz w:val="22"/>
          <w:szCs w:val="22"/>
          <w:lang w:val="en-US" w:eastAsia="zh-CN"/>
        </w:rPr>
      </w:pPr>
      <w:ins w:id="93" w:author="Charles Lo" w:date="2021-11-15T11:08: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_Toc87866927 \h </w:instrText>
        </w:r>
      </w:ins>
      <w:r>
        <w:fldChar w:fldCharType="separate"/>
      </w:r>
      <w:ins w:id="94" w:author="Charles Lo" w:date="2021-11-15T11:08:00Z">
        <w:r>
          <w:t>10</w:t>
        </w:r>
        <w:r>
          <w:fldChar w:fldCharType="end"/>
        </w:r>
      </w:ins>
    </w:p>
    <w:p w14:paraId="2BF835B4" w14:textId="3A05AD69" w:rsidR="00597C3D" w:rsidRDefault="00597C3D">
      <w:pPr>
        <w:pStyle w:val="TOC5"/>
        <w:rPr>
          <w:ins w:id="95" w:author="Charles Lo" w:date="2021-11-15T11:08:00Z"/>
          <w:rFonts w:asciiTheme="minorHAnsi" w:eastAsiaTheme="minorEastAsia" w:hAnsiTheme="minorHAnsi" w:cstheme="minorBidi"/>
          <w:sz w:val="22"/>
          <w:szCs w:val="22"/>
          <w:lang w:val="en-US" w:eastAsia="zh-CN"/>
        </w:rPr>
      </w:pPr>
      <w:ins w:id="96" w:author="Charles Lo" w:date="2021-11-15T11:08: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_Toc87866928 \h </w:instrText>
        </w:r>
      </w:ins>
      <w:r>
        <w:fldChar w:fldCharType="separate"/>
      </w:r>
      <w:ins w:id="97" w:author="Charles Lo" w:date="2021-11-15T11:08:00Z">
        <w:r>
          <w:t>10</w:t>
        </w:r>
        <w:r>
          <w:fldChar w:fldCharType="end"/>
        </w:r>
      </w:ins>
    </w:p>
    <w:p w14:paraId="6C3111AE" w14:textId="6CF8F4A8" w:rsidR="00597C3D" w:rsidRDefault="00597C3D">
      <w:pPr>
        <w:pStyle w:val="TOC5"/>
        <w:rPr>
          <w:ins w:id="98" w:author="Charles Lo" w:date="2021-11-15T11:08:00Z"/>
          <w:rFonts w:asciiTheme="minorHAnsi" w:eastAsiaTheme="minorEastAsia" w:hAnsiTheme="minorHAnsi" w:cstheme="minorBidi"/>
          <w:sz w:val="22"/>
          <w:szCs w:val="22"/>
          <w:lang w:val="en-US" w:eastAsia="zh-CN"/>
        </w:rPr>
      </w:pPr>
      <w:ins w:id="99" w:author="Charles Lo" w:date="2021-11-15T11:08: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_Toc87866929 \h </w:instrText>
        </w:r>
      </w:ins>
      <w:r>
        <w:fldChar w:fldCharType="separate"/>
      </w:r>
      <w:ins w:id="100" w:author="Charles Lo" w:date="2021-11-15T11:08:00Z">
        <w:r>
          <w:t>10</w:t>
        </w:r>
        <w:r>
          <w:fldChar w:fldCharType="end"/>
        </w:r>
      </w:ins>
    </w:p>
    <w:p w14:paraId="31803181" w14:textId="77741FB4" w:rsidR="00597C3D" w:rsidRDefault="00597C3D">
      <w:pPr>
        <w:pStyle w:val="TOC5"/>
        <w:rPr>
          <w:ins w:id="101" w:author="Charles Lo" w:date="2021-11-15T11:08:00Z"/>
          <w:rFonts w:asciiTheme="minorHAnsi" w:eastAsiaTheme="minorEastAsia" w:hAnsiTheme="minorHAnsi" w:cstheme="minorBidi"/>
          <w:sz w:val="22"/>
          <w:szCs w:val="22"/>
          <w:lang w:val="en-US" w:eastAsia="zh-CN"/>
        </w:rPr>
      </w:pPr>
      <w:ins w:id="102" w:author="Charles Lo" w:date="2021-11-15T11:08: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_Toc87866930 \h </w:instrText>
        </w:r>
      </w:ins>
      <w:r>
        <w:fldChar w:fldCharType="separate"/>
      </w:r>
      <w:ins w:id="103" w:author="Charles Lo" w:date="2021-11-15T11:08:00Z">
        <w:r>
          <w:t>10</w:t>
        </w:r>
        <w:r>
          <w:fldChar w:fldCharType="end"/>
        </w:r>
      </w:ins>
    </w:p>
    <w:p w14:paraId="1DF7EDEB" w14:textId="577982A3" w:rsidR="00597C3D" w:rsidRDefault="00597C3D">
      <w:pPr>
        <w:pStyle w:val="TOC3"/>
        <w:rPr>
          <w:ins w:id="104" w:author="Charles Lo" w:date="2021-11-15T11:08:00Z"/>
          <w:rFonts w:asciiTheme="minorHAnsi" w:eastAsiaTheme="minorEastAsia" w:hAnsiTheme="minorHAnsi" w:cstheme="minorBidi"/>
          <w:sz w:val="22"/>
          <w:szCs w:val="22"/>
          <w:lang w:val="en-US" w:eastAsia="zh-CN"/>
        </w:rPr>
      </w:pPr>
      <w:ins w:id="105" w:author="Charles Lo" w:date="2021-11-15T11:08: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_Toc87866931 \h </w:instrText>
        </w:r>
      </w:ins>
      <w:r>
        <w:fldChar w:fldCharType="separate"/>
      </w:r>
      <w:ins w:id="106" w:author="Charles Lo" w:date="2021-11-15T11:08:00Z">
        <w:r>
          <w:t>10</w:t>
        </w:r>
        <w:r>
          <w:fldChar w:fldCharType="end"/>
        </w:r>
      </w:ins>
    </w:p>
    <w:p w14:paraId="4B6F11DC" w14:textId="60E6EEA8" w:rsidR="00597C3D" w:rsidRDefault="00597C3D">
      <w:pPr>
        <w:pStyle w:val="TOC3"/>
        <w:rPr>
          <w:ins w:id="107" w:author="Charles Lo" w:date="2021-11-15T11:08:00Z"/>
          <w:rFonts w:asciiTheme="minorHAnsi" w:eastAsiaTheme="minorEastAsia" w:hAnsiTheme="minorHAnsi" w:cstheme="minorBidi"/>
          <w:sz w:val="22"/>
          <w:szCs w:val="22"/>
          <w:lang w:val="en-US" w:eastAsia="zh-CN"/>
        </w:rPr>
      </w:pPr>
      <w:ins w:id="108" w:author="Charles Lo" w:date="2021-11-15T11:08: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_Toc87866932 \h </w:instrText>
        </w:r>
      </w:ins>
      <w:r>
        <w:fldChar w:fldCharType="separate"/>
      </w:r>
      <w:ins w:id="109" w:author="Charles Lo" w:date="2021-11-15T11:08:00Z">
        <w:r>
          <w:t>11</w:t>
        </w:r>
        <w:r>
          <w:fldChar w:fldCharType="end"/>
        </w:r>
      </w:ins>
    </w:p>
    <w:p w14:paraId="7F0CF551" w14:textId="7E1E24D3" w:rsidR="00597C3D" w:rsidRDefault="00597C3D">
      <w:pPr>
        <w:pStyle w:val="TOC3"/>
        <w:rPr>
          <w:ins w:id="110" w:author="Charles Lo" w:date="2021-11-15T11:08:00Z"/>
          <w:rFonts w:asciiTheme="minorHAnsi" w:eastAsiaTheme="minorEastAsia" w:hAnsiTheme="minorHAnsi" w:cstheme="minorBidi"/>
          <w:sz w:val="22"/>
          <w:szCs w:val="22"/>
          <w:lang w:val="en-US" w:eastAsia="zh-CN"/>
        </w:rPr>
      </w:pPr>
      <w:ins w:id="111" w:author="Charles Lo" w:date="2021-11-15T11:08: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_Toc87866933 \h </w:instrText>
        </w:r>
      </w:ins>
      <w:r>
        <w:fldChar w:fldCharType="separate"/>
      </w:r>
      <w:ins w:id="112" w:author="Charles Lo" w:date="2021-11-15T11:08:00Z">
        <w:r>
          <w:t>11</w:t>
        </w:r>
        <w:r>
          <w:fldChar w:fldCharType="end"/>
        </w:r>
      </w:ins>
    </w:p>
    <w:p w14:paraId="2F2C20CF" w14:textId="597535F0" w:rsidR="00597C3D" w:rsidRDefault="00597C3D">
      <w:pPr>
        <w:pStyle w:val="TOC3"/>
        <w:rPr>
          <w:ins w:id="113" w:author="Charles Lo" w:date="2021-11-15T11:08:00Z"/>
          <w:rFonts w:asciiTheme="minorHAnsi" w:eastAsiaTheme="minorEastAsia" w:hAnsiTheme="minorHAnsi" w:cstheme="minorBidi"/>
          <w:sz w:val="22"/>
          <w:szCs w:val="22"/>
          <w:lang w:val="en-US" w:eastAsia="zh-CN"/>
        </w:rPr>
      </w:pPr>
      <w:ins w:id="114" w:author="Charles Lo" w:date="2021-11-15T11:08: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_Toc87866934 \h </w:instrText>
        </w:r>
      </w:ins>
      <w:r>
        <w:fldChar w:fldCharType="separate"/>
      </w:r>
      <w:ins w:id="115" w:author="Charles Lo" w:date="2021-11-15T11:08:00Z">
        <w:r>
          <w:t>11</w:t>
        </w:r>
        <w:r>
          <w:fldChar w:fldCharType="end"/>
        </w:r>
      </w:ins>
    </w:p>
    <w:p w14:paraId="4AF36CC1" w14:textId="3A42EF9A" w:rsidR="00597C3D" w:rsidRDefault="00597C3D">
      <w:pPr>
        <w:pStyle w:val="TOC3"/>
        <w:rPr>
          <w:ins w:id="116" w:author="Charles Lo" w:date="2021-11-15T11:08:00Z"/>
          <w:rFonts w:asciiTheme="minorHAnsi" w:eastAsiaTheme="minorEastAsia" w:hAnsiTheme="minorHAnsi" w:cstheme="minorBidi"/>
          <w:sz w:val="22"/>
          <w:szCs w:val="22"/>
          <w:lang w:val="en-US" w:eastAsia="zh-CN"/>
        </w:rPr>
      </w:pPr>
      <w:ins w:id="117" w:author="Charles Lo" w:date="2021-11-15T11:08: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_Toc87866935 \h </w:instrText>
        </w:r>
      </w:ins>
      <w:r>
        <w:fldChar w:fldCharType="separate"/>
      </w:r>
      <w:ins w:id="118" w:author="Charles Lo" w:date="2021-11-15T11:08:00Z">
        <w:r>
          <w:t>11</w:t>
        </w:r>
        <w:r>
          <w:fldChar w:fldCharType="end"/>
        </w:r>
      </w:ins>
    </w:p>
    <w:p w14:paraId="77A013DB" w14:textId="32003A01" w:rsidR="00597C3D" w:rsidRDefault="00597C3D">
      <w:pPr>
        <w:pStyle w:val="TOC2"/>
        <w:rPr>
          <w:ins w:id="119" w:author="Charles Lo" w:date="2021-11-15T11:08:00Z"/>
          <w:rFonts w:asciiTheme="minorHAnsi" w:eastAsiaTheme="minorEastAsia" w:hAnsiTheme="minorHAnsi" w:cstheme="minorBidi"/>
          <w:sz w:val="22"/>
          <w:szCs w:val="22"/>
          <w:lang w:val="en-US" w:eastAsia="zh-CN"/>
        </w:rPr>
      </w:pPr>
      <w:ins w:id="120" w:author="Charles Lo" w:date="2021-11-15T11:08: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_Toc87866936 \h </w:instrText>
        </w:r>
      </w:ins>
      <w:r>
        <w:fldChar w:fldCharType="separate"/>
      </w:r>
      <w:ins w:id="121" w:author="Charles Lo" w:date="2021-11-15T11:08:00Z">
        <w:r>
          <w:t>11</w:t>
        </w:r>
        <w:r>
          <w:fldChar w:fldCharType="end"/>
        </w:r>
      </w:ins>
    </w:p>
    <w:p w14:paraId="5326C067" w14:textId="1B6AB5EF" w:rsidR="00597C3D" w:rsidRDefault="00597C3D">
      <w:pPr>
        <w:pStyle w:val="TOC3"/>
        <w:rPr>
          <w:ins w:id="122" w:author="Charles Lo" w:date="2021-11-15T11:08:00Z"/>
          <w:rFonts w:asciiTheme="minorHAnsi" w:eastAsiaTheme="minorEastAsia" w:hAnsiTheme="minorHAnsi" w:cstheme="minorBidi"/>
          <w:sz w:val="22"/>
          <w:szCs w:val="22"/>
          <w:lang w:val="en-US" w:eastAsia="zh-CN"/>
        </w:rPr>
      </w:pPr>
      <w:ins w:id="123" w:author="Charles Lo" w:date="2021-11-15T11:08: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_Toc87866937 \h </w:instrText>
        </w:r>
      </w:ins>
      <w:r>
        <w:fldChar w:fldCharType="separate"/>
      </w:r>
      <w:ins w:id="124" w:author="Charles Lo" w:date="2021-11-15T11:08:00Z">
        <w:r>
          <w:t>11</w:t>
        </w:r>
        <w:r>
          <w:fldChar w:fldCharType="end"/>
        </w:r>
      </w:ins>
    </w:p>
    <w:p w14:paraId="10B01566" w14:textId="2D22A575" w:rsidR="00597C3D" w:rsidRDefault="00597C3D">
      <w:pPr>
        <w:pStyle w:val="TOC3"/>
        <w:rPr>
          <w:ins w:id="125" w:author="Charles Lo" w:date="2021-11-15T11:08:00Z"/>
          <w:rFonts w:asciiTheme="minorHAnsi" w:eastAsiaTheme="minorEastAsia" w:hAnsiTheme="minorHAnsi" w:cstheme="minorBidi"/>
          <w:sz w:val="22"/>
          <w:szCs w:val="22"/>
          <w:lang w:val="en-US" w:eastAsia="zh-CN"/>
        </w:rPr>
      </w:pPr>
      <w:ins w:id="126" w:author="Charles Lo" w:date="2021-11-15T11:08:00Z">
        <w:r>
          <w:t>4.3.2</w:t>
        </w:r>
        <w:r>
          <w:rPr>
            <w:rFonts w:asciiTheme="minorHAnsi" w:eastAsiaTheme="minorEastAsia" w:hAnsiTheme="minorHAnsi" w:cstheme="minorBidi"/>
            <w:sz w:val="22"/>
            <w:szCs w:val="22"/>
            <w:lang w:val="en-US" w:eastAsia="zh-CN"/>
          </w:rPr>
          <w:tab/>
        </w:r>
        <w:r>
          <w:t>Configuration of Direct Data Reporting Client</w:t>
        </w:r>
        <w:r>
          <w:tab/>
        </w:r>
        <w:r>
          <w:fldChar w:fldCharType="begin"/>
        </w:r>
        <w:r>
          <w:instrText xml:space="preserve"> PAGEREF _Toc87866938 \h </w:instrText>
        </w:r>
      </w:ins>
      <w:r>
        <w:fldChar w:fldCharType="separate"/>
      </w:r>
      <w:ins w:id="127" w:author="Charles Lo" w:date="2021-11-15T11:08:00Z">
        <w:r>
          <w:t>11</w:t>
        </w:r>
        <w:r>
          <w:fldChar w:fldCharType="end"/>
        </w:r>
      </w:ins>
    </w:p>
    <w:p w14:paraId="4E31A5B2" w14:textId="36E20688" w:rsidR="00597C3D" w:rsidRDefault="00597C3D">
      <w:pPr>
        <w:pStyle w:val="TOC3"/>
        <w:rPr>
          <w:ins w:id="128" w:author="Charles Lo" w:date="2021-11-15T11:08:00Z"/>
          <w:rFonts w:asciiTheme="minorHAnsi" w:eastAsiaTheme="minorEastAsia" w:hAnsiTheme="minorHAnsi" w:cstheme="minorBidi"/>
          <w:sz w:val="22"/>
          <w:szCs w:val="22"/>
          <w:lang w:val="en-US" w:eastAsia="zh-CN"/>
        </w:rPr>
      </w:pPr>
      <w:ins w:id="129" w:author="Charles Lo" w:date="2021-11-15T11:08: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_Toc87866939 \h </w:instrText>
        </w:r>
      </w:ins>
      <w:r>
        <w:fldChar w:fldCharType="separate"/>
      </w:r>
      <w:ins w:id="130" w:author="Charles Lo" w:date="2021-11-15T11:08:00Z">
        <w:r>
          <w:t>12</w:t>
        </w:r>
        <w:r>
          <w:fldChar w:fldCharType="end"/>
        </w:r>
      </w:ins>
    </w:p>
    <w:p w14:paraId="61AE8DFB" w14:textId="3A340D2C" w:rsidR="00597C3D" w:rsidRDefault="00597C3D">
      <w:pPr>
        <w:pStyle w:val="TOC2"/>
        <w:rPr>
          <w:ins w:id="131" w:author="Charles Lo" w:date="2021-11-15T11:08:00Z"/>
          <w:rFonts w:asciiTheme="minorHAnsi" w:eastAsiaTheme="minorEastAsia" w:hAnsiTheme="minorHAnsi" w:cstheme="minorBidi"/>
          <w:sz w:val="22"/>
          <w:szCs w:val="22"/>
          <w:lang w:val="en-US" w:eastAsia="zh-CN"/>
        </w:rPr>
      </w:pPr>
      <w:ins w:id="132" w:author="Charles Lo" w:date="2021-11-15T11:08: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_Toc87866940 \h </w:instrText>
        </w:r>
      </w:ins>
      <w:r>
        <w:fldChar w:fldCharType="separate"/>
      </w:r>
      <w:ins w:id="133" w:author="Charles Lo" w:date="2021-11-15T11:08:00Z">
        <w:r>
          <w:t>12</w:t>
        </w:r>
        <w:r>
          <w:fldChar w:fldCharType="end"/>
        </w:r>
      </w:ins>
    </w:p>
    <w:p w14:paraId="0089BABE" w14:textId="04C0F4CB" w:rsidR="00597C3D" w:rsidRDefault="00597C3D">
      <w:pPr>
        <w:pStyle w:val="TOC3"/>
        <w:rPr>
          <w:ins w:id="134" w:author="Charles Lo" w:date="2021-11-15T11:08:00Z"/>
          <w:rFonts w:asciiTheme="minorHAnsi" w:eastAsiaTheme="minorEastAsia" w:hAnsiTheme="minorHAnsi" w:cstheme="minorBidi"/>
          <w:sz w:val="22"/>
          <w:szCs w:val="22"/>
          <w:lang w:val="en-US" w:eastAsia="zh-CN"/>
        </w:rPr>
      </w:pPr>
      <w:ins w:id="135" w:author="Charles Lo" w:date="2021-11-15T11:08: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_Toc87866941 \h </w:instrText>
        </w:r>
      </w:ins>
      <w:r>
        <w:fldChar w:fldCharType="separate"/>
      </w:r>
      <w:ins w:id="136" w:author="Charles Lo" w:date="2021-11-15T11:08:00Z">
        <w:r>
          <w:t>12</w:t>
        </w:r>
        <w:r>
          <w:fldChar w:fldCharType="end"/>
        </w:r>
      </w:ins>
    </w:p>
    <w:p w14:paraId="3ECDB55C" w14:textId="30B94A56" w:rsidR="00597C3D" w:rsidRDefault="00597C3D">
      <w:pPr>
        <w:pStyle w:val="TOC1"/>
        <w:rPr>
          <w:ins w:id="137" w:author="Charles Lo" w:date="2021-11-15T11:08:00Z"/>
          <w:rFonts w:asciiTheme="minorHAnsi" w:eastAsiaTheme="minorEastAsia" w:hAnsiTheme="minorHAnsi" w:cstheme="minorBidi"/>
          <w:szCs w:val="22"/>
          <w:lang w:val="en-US" w:eastAsia="zh-CN"/>
        </w:rPr>
      </w:pPr>
      <w:ins w:id="138" w:author="Charles Lo" w:date="2021-11-15T11:08: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_Toc87866942 \h </w:instrText>
        </w:r>
      </w:ins>
      <w:r>
        <w:fldChar w:fldCharType="separate"/>
      </w:r>
      <w:ins w:id="139" w:author="Charles Lo" w:date="2021-11-15T11:08:00Z">
        <w:r>
          <w:t>12</w:t>
        </w:r>
        <w:r>
          <w:fldChar w:fldCharType="end"/>
        </w:r>
      </w:ins>
    </w:p>
    <w:p w14:paraId="74B355F3" w14:textId="5AA7C358" w:rsidR="00597C3D" w:rsidRDefault="00597C3D">
      <w:pPr>
        <w:pStyle w:val="TOC2"/>
        <w:rPr>
          <w:ins w:id="140" w:author="Charles Lo" w:date="2021-11-15T11:08:00Z"/>
          <w:rFonts w:asciiTheme="minorHAnsi" w:eastAsiaTheme="minorEastAsia" w:hAnsiTheme="minorHAnsi" w:cstheme="minorBidi"/>
          <w:sz w:val="22"/>
          <w:szCs w:val="22"/>
          <w:lang w:val="en-US" w:eastAsia="zh-CN"/>
        </w:rPr>
      </w:pPr>
      <w:ins w:id="141" w:author="Charles Lo" w:date="2021-11-15T11:08: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_Toc87866943 \h </w:instrText>
        </w:r>
      </w:ins>
      <w:r>
        <w:fldChar w:fldCharType="separate"/>
      </w:r>
      <w:ins w:id="142" w:author="Charles Lo" w:date="2021-11-15T11:08:00Z">
        <w:r>
          <w:t>12</w:t>
        </w:r>
        <w:r>
          <w:fldChar w:fldCharType="end"/>
        </w:r>
      </w:ins>
    </w:p>
    <w:p w14:paraId="1EF5342E" w14:textId="4F60936D" w:rsidR="00597C3D" w:rsidRDefault="00597C3D">
      <w:pPr>
        <w:pStyle w:val="TOC2"/>
        <w:rPr>
          <w:ins w:id="143" w:author="Charles Lo" w:date="2021-11-15T11:08:00Z"/>
          <w:rFonts w:asciiTheme="minorHAnsi" w:eastAsiaTheme="minorEastAsia" w:hAnsiTheme="minorHAnsi" w:cstheme="minorBidi"/>
          <w:sz w:val="22"/>
          <w:szCs w:val="22"/>
          <w:lang w:val="en-US" w:eastAsia="zh-CN"/>
        </w:rPr>
      </w:pPr>
      <w:ins w:id="144" w:author="Charles Lo" w:date="2021-11-15T11:08: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_Toc87866944 \h </w:instrText>
        </w:r>
      </w:ins>
      <w:r>
        <w:fldChar w:fldCharType="separate"/>
      </w:r>
      <w:ins w:id="145" w:author="Charles Lo" w:date="2021-11-15T11:08:00Z">
        <w:r>
          <w:t>12</w:t>
        </w:r>
        <w:r>
          <w:fldChar w:fldCharType="end"/>
        </w:r>
      </w:ins>
    </w:p>
    <w:p w14:paraId="3FDF8793" w14:textId="0895A1CD" w:rsidR="00597C3D" w:rsidRDefault="00597C3D">
      <w:pPr>
        <w:pStyle w:val="TOC2"/>
        <w:rPr>
          <w:ins w:id="146" w:author="Charles Lo" w:date="2021-11-15T11:08:00Z"/>
          <w:rFonts w:asciiTheme="minorHAnsi" w:eastAsiaTheme="minorEastAsia" w:hAnsiTheme="minorHAnsi" w:cstheme="minorBidi"/>
          <w:sz w:val="22"/>
          <w:szCs w:val="22"/>
          <w:lang w:val="en-US" w:eastAsia="zh-CN"/>
        </w:rPr>
      </w:pPr>
      <w:ins w:id="147" w:author="Charles Lo" w:date="2021-11-15T11:08: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_Toc87866945 \h </w:instrText>
        </w:r>
      </w:ins>
      <w:r>
        <w:fldChar w:fldCharType="separate"/>
      </w:r>
      <w:ins w:id="148" w:author="Charles Lo" w:date="2021-11-15T11:08:00Z">
        <w:r>
          <w:t>12</w:t>
        </w:r>
        <w:r>
          <w:fldChar w:fldCharType="end"/>
        </w:r>
      </w:ins>
    </w:p>
    <w:p w14:paraId="7D60FB73" w14:textId="1F9D20B0" w:rsidR="00597C3D" w:rsidRDefault="00597C3D">
      <w:pPr>
        <w:pStyle w:val="TOC2"/>
        <w:rPr>
          <w:ins w:id="149" w:author="Charles Lo" w:date="2021-11-15T11:08:00Z"/>
          <w:rFonts w:asciiTheme="minorHAnsi" w:eastAsiaTheme="minorEastAsia" w:hAnsiTheme="minorHAnsi" w:cstheme="minorBidi"/>
          <w:sz w:val="22"/>
          <w:szCs w:val="22"/>
          <w:lang w:val="en-US" w:eastAsia="zh-CN"/>
        </w:rPr>
      </w:pPr>
      <w:ins w:id="150" w:author="Charles Lo" w:date="2021-11-15T11:08: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_Toc87866946 \h </w:instrText>
        </w:r>
      </w:ins>
      <w:r>
        <w:fldChar w:fldCharType="separate"/>
      </w:r>
      <w:ins w:id="151" w:author="Charles Lo" w:date="2021-11-15T11:08:00Z">
        <w:r>
          <w:t>12</w:t>
        </w:r>
        <w:r>
          <w:fldChar w:fldCharType="end"/>
        </w:r>
      </w:ins>
    </w:p>
    <w:p w14:paraId="0C9B5DF2" w14:textId="7F206D15" w:rsidR="00597C3D" w:rsidRDefault="00597C3D">
      <w:pPr>
        <w:pStyle w:val="TOC2"/>
        <w:rPr>
          <w:ins w:id="152" w:author="Charles Lo" w:date="2021-11-15T11:08:00Z"/>
          <w:rFonts w:asciiTheme="minorHAnsi" w:eastAsiaTheme="minorEastAsia" w:hAnsiTheme="minorHAnsi" w:cstheme="minorBidi"/>
          <w:sz w:val="22"/>
          <w:szCs w:val="22"/>
          <w:lang w:val="en-US" w:eastAsia="zh-CN"/>
        </w:rPr>
      </w:pPr>
      <w:ins w:id="153" w:author="Charles Lo" w:date="2021-11-15T11:08:00Z">
        <w:r>
          <w:t>5.4</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_Toc87866947 \h </w:instrText>
        </w:r>
      </w:ins>
      <w:r>
        <w:fldChar w:fldCharType="separate"/>
      </w:r>
      <w:ins w:id="154" w:author="Charles Lo" w:date="2021-11-15T11:08:00Z">
        <w:r>
          <w:t>12</w:t>
        </w:r>
        <w:r>
          <w:fldChar w:fldCharType="end"/>
        </w:r>
      </w:ins>
    </w:p>
    <w:p w14:paraId="3F6FC76F" w14:textId="3D2A25DD" w:rsidR="00597C3D" w:rsidRDefault="00597C3D">
      <w:pPr>
        <w:pStyle w:val="TOC1"/>
        <w:rPr>
          <w:ins w:id="155" w:author="Charles Lo" w:date="2021-11-15T11:08:00Z"/>
          <w:rFonts w:asciiTheme="minorHAnsi" w:eastAsiaTheme="minorEastAsia" w:hAnsiTheme="minorHAnsi" w:cstheme="minorBidi"/>
          <w:szCs w:val="22"/>
          <w:lang w:val="en-US" w:eastAsia="zh-CN"/>
        </w:rPr>
      </w:pPr>
      <w:ins w:id="156" w:author="Charles Lo" w:date="2021-11-15T11:08: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_Toc87866948 \h </w:instrText>
        </w:r>
      </w:ins>
      <w:r>
        <w:fldChar w:fldCharType="separate"/>
      </w:r>
      <w:ins w:id="157" w:author="Charles Lo" w:date="2021-11-15T11:08:00Z">
        <w:r>
          <w:t>12</w:t>
        </w:r>
        <w:r>
          <w:fldChar w:fldCharType="end"/>
        </w:r>
      </w:ins>
    </w:p>
    <w:p w14:paraId="3E42C1D8" w14:textId="49B5141E" w:rsidR="00597C3D" w:rsidRDefault="00597C3D">
      <w:pPr>
        <w:pStyle w:val="TOC2"/>
        <w:rPr>
          <w:ins w:id="158" w:author="Charles Lo" w:date="2021-11-15T11:08:00Z"/>
          <w:rFonts w:asciiTheme="minorHAnsi" w:eastAsiaTheme="minorEastAsia" w:hAnsiTheme="minorHAnsi" w:cstheme="minorBidi"/>
          <w:sz w:val="22"/>
          <w:szCs w:val="22"/>
          <w:lang w:val="en-US" w:eastAsia="zh-CN"/>
        </w:rPr>
      </w:pPr>
      <w:ins w:id="159" w:author="Charles Lo" w:date="2021-11-15T11:08: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_Toc87866949 \h </w:instrText>
        </w:r>
      </w:ins>
      <w:r>
        <w:fldChar w:fldCharType="separate"/>
      </w:r>
      <w:ins w:id="160" w:author="Charles Lo" w:date="2021-11-15T11:08:00Z">
        <w:r>
          <w:t>12</w:t>
        </w:r>
        <w:r>
          <w:fldChar w:fldCharType="end"/>
        </w:r>
      </w:ins>
    </w:p>
    <w:p w14:paraId="2213511D" w14:textId="0F206ADC" w:rsidR="00597C3D" w:rsidRDefault="00597C3D">
      <w:pPr>
        <w:pStyle w:val="TOC2"/>
        <w:rPr>
          <w:ins w:id="161" w:author="Charles Lo" w:date="2021-11-15T11:08:00Z"/>
          <w:rFonts w:asciiTheme="minorHAnsi" w:eastAsiaTheme="minorEastAsia" w:hAnsiTheme="minorHAnsi" w:cstheme="minorBidi"/>
          <w:sz w:val="22"/>
          <w:szCs w:val="22"/>
          <w:lang w:val="en-US" w:eastAsia="zh-CN"/>
        </w:rPr>
      </w:pPr>
      <w:ins w:id="162" w:author="Charles Lo" w:date="2021-11-15T11:08: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_Toc87866950 \h </w:instrText>
        </w:r>
      </w:ins>
      <w:r>
        <w:fldChar w:fldCharType="separate"/>
      </w:r>
      <w:ins w:id="163" w:author="Charles Lo" w:date="2021-11-15T11:08:00Z">
        <w:r>
          <w:t>12</w:t>
        </w:r>
        <w:r>
          <w:fldChar w:fldCharType="end"/>
        </w:r>
      </w:ins>
    </w:p>
    <w:p w14:paraId="5A1B909D" w14:textId="432865EC" w:rsidR="00597C3D" w:rsidRDefault="00597C3D">
      <w:pPr>
        <w:pStyle w:val="TOC3"/>
        <w:rPr>
          <w:ins w:id="164" w:author="Charles Lo" w:date="2021-11-15T11:08:00Z"/>
          <w:rFonts w:asciiTheme="minorHAnsi" w:eastAsiaTheme="minorEastAsia" w:hAnsiTheme="minorHAnsi" w:cstheme="minorBidi"/>
          <w:sz w:val="22"/>
          <w:szCs w:val="22"/>
          <w:lang w:val="en-US" w:eastAsia="zh-CN"/>
        </w:rPr>
      </w:pPr>
      <w:ins w:id="165" w:author="Charles Lo" w:date="2021-11-15T11:08: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_Toc87866951 \h </w:instrText>
        </w:r>
      </w:ins>
      <w:r>
        <w:fldChar w:fldCharType="separate"/>
      </w:r>
      <w:ins w:id="166" w:author="Charles Lo" w:date="2021-11-15T11:08:00Z">
        <w:r>
          <w:t>12</w:t>
        </w:r>
        <w:r>
          <w:fldChar w:fldCharType="end"/>
        </w:r>
      </w:ins>
    </w:p>
    <w:p w14:paraId="6E87B106" w14:textId="023B41F2" w:rsidR="00597C3D" w:rsidRDefault="00597C3D">
      <w:pPr>
        <w:pStyle w:val="TOC3"/>
        <w:rPr>
          <w:ins w:id="167" w:author="Charles Lo" w:date="2021-11-15T11:08:00Z"/>
          <w:rFonts w:asciiTheme="minorHAnsi" w:eastAsiaTheme="minorEastAsia" w:hAnsiTheme="minorHAnsi" w:cstheme="minorBidi"/>
          <w:sz w:val="22"/>
          <w:szCs w:val="22"/>
          <w:lang w:val="en-US" w:eastAsia="zh-CN"/>
        </w:rPr>
      </w:pPr>
      <w:ins w:id="168" w:author="Charles Lo" w:date="2021-11-15T11:08:00Z">
        <w:r>
          <w:t>6.2.2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_Toc87866952 \h </w:instrText>
        </w:r>
      </w:ins>
      <w:r>
        <w:fldChar w:fldCharType="separate"/>
      </w:r>
      <w:ins w:id="169" w:author="Charles Lo" w:date="2021-11-15T11:08:00Z">
        <w:r>
          <w:t>13</w:t>
        </w:r>
        <w:r>
          <w:fldChar w:fldCharType="end"/>
        </w:r>
      </w:ins>
    </w:p>
    <w:p w14:paraId="669F12C9" w14:textId="7F344AA2" w:rsidR="00597C3D" w:rsidRDefault="00597C3D">
      <w:pPr>
        <w:pStyle w:val="TOC3"/>
        <w:rPr>
          <w:ins w:id="170" w:author="Charles Lo" w:date="2021-11-15T11:08:00Z"/>
          <w:rFonts w:asciiTheme="minorHAnsi" w:eastAsiaTheme="minorEastAsia" w:hAnsiTheme="minorHAnsi" w:cstheme="minorBidi"/>
          <w:sz w:val="22"/>
          <w:szCs w:val="22"/>
          <w:lang w:val="en-US" w:eastAsia="zh-CN"/>
        </w:rPr>
      </w:pPr>
      <w:ins w:id="171" w:author="Charles Lo" w:date="2021-11-15T11:08: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_Toc87866953 \h </w:instrText>
        </w:r>
      </w:ins>
      <w:r>
        <w:fldChar w:fldCharType="separate"/>
      </w:r>
      <w:ins w:id="172" w:author="Charles Lo" w:date="2021-11-15T11:08:00Z">
        <w:r>
          <w:t>13</w:t>
        </w:r>
        <w:r>
          <w:fldChar w:fldCharType="end"/>
        </w:r>
      </w:ins>
    </w:p>
    <w:p w14:paraId="7FA0A087" w14:textId="66F7B5F4" w:rsidR="00597C3D" w:rsidRDefault="00597C3D">
      <w:pPr>
        <w:pStyle w:val="TOC3"/>
        <w:rPr>
          <w:ins w:id="173" w:author="Charles Lo" w:date="2021-11-15T11:08:00Z"/>
          <w:rFonts w:asciiTheme="minorHAnsi" w:eastAsiaTheme="minorEastAsia" w:hAnsiTheme="minorHAnsi" w:cstheme="minorBidi"/>
          <w:sz w:val="22"/>
          <w:szCs w:val="22"/>
          <w:lang w:val="en-US" w:eastAsia="zh-CN"/>
        </w:rPr>
      </w:pPr>
      <w:ins w:id="174" w:author="Charles Lo" w:date="2021-11-15T11:08:00Z">
        <w:r>
          <w:t>6.2.4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_Toc87866954 \h </w:instrText>
        </w:r>
      </w:ins>
      <w:r>
        <w:fldChar w:fldCharType="separate"/>
      </w:r>
      <w:ins w:id="175" w:author="Charles Lo" w:date="2021-11-15T11:08:00Z">
        <w:r>
          <w:t>13</w:t>
        </w:r>
        <w:r>
          <w:fldChar w:fldCharType="end"/>
        </w:r>
      </w:ins>
    </w:p>
    <w:p w14:paraId="503B5061" w14:textId="5E38373D" w:rsidR="00597C3D" w:rsidRDefault="00597C3D">
      <w:pPr>
        <w:pStyle w:val="TOC2"/>
        <w:rPr>
          <w:ins w:id="176" w:author="Charles Lo" w:date="2021-11-15T11:08:00Z"/>
          <w:rFonts w:asciiTheme="minorHAnsi" w:eastAsiaTheme="minorEastAsia" w:hAnsiTheme="minorHAnsi" w:cstheme="minorBidi"/>
          <w:sz w:val="22"/>
          <w:szCs w:val="22"/>
          <w:lang w:val="en-US" w:eastAsia="zh-CN"/>
        </w:rPr>
      </w:pPr>
      <w:ins w:id="177" w:author="Charles Lo" w:date="2021-11-15T11:08:00Z">
        <w:r>
          <w:t>6.3</w:t>
        </w:r>
        <w:r>
          <w:rPr>
            <w:rFonts w:asciiTheme="minorHAnsi" w:eastAsiaTheme="minorEastAsia" w:hAnsiTheme="minorHAnsi" w:cstheme="minorBidi"/>
            <w:sz w:val="22"/>
            <w:szCs w:val="22"/>
            <w:lang w:val="en-US" w:eastAsia="zh-CN"/>
          </w:rPr>
          <w:tab/>
        </w:r>
        <w:r>
          <w:t>Data Reporting Provisioning API</w:t>
        </w:r>
        <w:r>
          <w:tab/>
        </w:r>
        <w:r>
          <w:fldChar w:fldCharType="begin"/>
        </w:r>
        <w:r>
          <w:instrText xml:space="preserve"> PAGEREF _Toc87866955 \h </w:instrText>
        </w:r>
      </w:ins>
      <w:r>
        <w:fldChar w:fldCharType="separate"/>
      </w:r>
      <w:ins w:id="178" w:author="Charles Lo" w:date="2021-11-15T11:08:00Z">
        <w:r>
          <w:t>13</w:t>
        </w:r>
        <w:r>
          <w:fldChar w:fldCharType="end"/>
        </w:r>
      </w:ins>
    </w:p>
    <w:p w14:paraId="0E878477" w14:textId="4037F7BD" w:rsidR="00597C3D" w:rsidRDefault="00597C3D">
      <w:pPr>
        <w:pStyle w:val="TOC3"/>
        <w:rPr>
          <w:ins w:id="179" w:author="Charles Lo" w:date="2021-11-15T11:08:00Z"/>
          <w:rFonts w:asciiTheme="minorHAnsi" w:eastAsiaTheme="minorEastAsia" w:hAnsiTheme="minorHAnsi" w:cstheme="minorBidi"/>
          <w:sz w:val="22"/>
          <w:szCs w:val="22"/>
          <w:lang w:val="en-US" w:eastAsia="zh-CN"/>
        </w:rPr>
      </w:pPr>
      <w:ins w:id="180" w:author="Charles Lo" w:date="2021-11-15T11:08: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_Toc87866956 \h </w:instrText>
        </w:r>
      </w:ins>
      <w:r>
        <w:fldChar w:fldCharType="separate"/>
      </w:r>
      <w:ins w:id="181" w:author="Charles Lo" w:date="2021-11-15T11:08:00Z">
        <w:r>
          <w:t>13</w:t>
        </w:r>
        <w:r>
          <w:fldChar w:fldCharType="end"/>
        </w:r>
      </w:ins>
    </w:p>
    <w:p w14:paraId="7FF179EE" w14:textId="12C47C9F" w:rsidR="00597C3D" w:rsidRDefault="00597C3D">
      <w:pPr>
        <w:pStyle w:val="TOC3"/>
        <w:rPr>
          <w:ins w:id="182" w:author="Charles Lo" w:date="2021-11-15T11:08:00Z"/>
          <w:rFonts w:asciiTheme="minorHAnsi" w:eastAsiaTheme="minorEastAsia" w:hAnsiTheme="minorHAnsi" w:cstheme="minorBidi"/>
          <w:sz w:val="22"/>
          <w:szCs w:val="22"/>
          <w:lang w:val="en-US" w:eastAsia="zh-CN"/>
        </w:rPr>
      </w:pPr>
      <w:ins w:id="183" w:author="Charles Lo" w:date="2021-11-15T11:08: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_Toc87866957 \h </w:instrText>
        </w:r>
      </w:ins>
      <w:r>
        <w:fldChar w:fldCharType="separate"/>
      </w:r>
      <w:ins w:id="184" w:author="Charles Lo" w:date="2021-11-15T11:08:00Z">
        <w:r>
          <w:t>13</w:t>
        </w:r>
        <w:r>
          <w:fldChar w:fldCharType="end"/>
        </w:r>
      </w:ins>
    </w:p>
    <w:p w14:paraId="6DDFA235" w14:textId="629200FB" w:rsidR="00597C3D" w:rsidRDefault="00597C3D">
      <w:pPr>
        <w:pStyle w:val="TOC3"/>
        <w:rPr>
          <w:ins w:id="185" w:author="Charles Lo" w:date="2021-11-15T11:08:00Z"/>
          <w:rFonts w:asciiTheme="minorHAnsi" w:eastAsiaTheme="minorEastAsia" w:hAnsiTheme="minorHAnsi" w:cstheme="minorBidi"/>
          <w:sz w:val="22"/>
          <w:szCs w:val="22"/>
          <w:lang w:val="en-US" w:eastAsia="zh-CN"/>
        </w:rPr>
      </w:pPr>
      <w:ins w:id="186" w:author="Charles Lo" w:date="2021-11-15T11:08:00Z">
        <w:r>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_Toc87866958 \h </w:instrText>
        </w:r>
      </w:ins>
      <w:r>
        <w:fldChar w:fldCharType="separate"/>
      </w:r>
      <w:ins w:id="187" w:author="Charles Lo" w:date="2021-11-15T11:08:00Z">
        <w:r>
          <w:t>13</w:t>
        </w:r>
        <w:r>
          <w:fldChar w:fldCharType="end"/>
        </w:r>
      </w:ins>
    </w:p>
    <w:p w14:paraId="375ECA1C" w14:textId="0352D292" w:rsidR="00597C3D" w:rsidRDefault="00597C3D">
      <w:pPr>
        <w:pStyle w:val="TOC3"/>
        <w:rPr>
          <w:ins w:id="188" w:author="Charles Lo" w:date="2021-11-15T11:08:00Z"/>
          <w:rFonts w:asciiTheme="minorHAnsi" w:eastAsiaTheme="minorEastAsia" w:hAnsiTheme="minorHAnsi" w:cstheme="minorBidi"/>
          <w:sz w:val="22"/>
          <w:szCs w:val="22"/>
          <w:lang w:val="en-US" w:eastAsia="zh-CN"/>
        </w:rPr>
      </w:pPr>
      <w:ins w:id="189" w:author="Charles Lo" w:date="2021-11-15T11:08: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_Toc87866959 \h </w:instrText>
        </w:r>
      </w:ins>
      <w:r>
        <w:fldChar w:fldCharType="separate"/>
      </w:r>
      <w:ins w:id="190" w:author="Charles Lo" w:date="2021-11-15T11:08:00Z">
        <w:r>
          <w:t>13</w:t>
        </w:r>
        <w:r>
          <w:fldChar w:fldCharType="end"/>
        </w:r>
      </w:ins>
    </w:p>
    <w:p w14:paraId="4A7C5B94" w14:textId="49064C52" w:rsidR="00597C3D" w:rsidRDefault="00597C3D">
      <w:pPr>
        <w:pStyle w:val="TOC1"/>
        <w:rPr>
          <w:ins w:id="191" w:author="Charles Lo" w:date="2021-11-15T11:08:00Z"/>
          <w:rFonts w:asciiTheme="minorHAnsi" w:eastAsiaTheme="minorEastAsia" w:hAnsiTheme="minorHAnsi" w:cstheme="minorBidi"/>
          <w:szCs w:val="22"/>
          <w:lang w:val="en-US" w:eastAsia="zh-CN"/>
        </w:rPr>
      </w:pPr>
      <w:ins w:id="192" w:author="Charles Lo" w:date="2021-11-15T11:08: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_Toc87866960 \h </w:instrText>
        </w:r>
      </w:ins>
      <w:r>
        <w:fldChar w:fldCharType="separate"/>
      </w:r>
      <w:ins w:id="193" w:author="Charles Lo" w:date="2021-11-15T11:08:00Z">
        <w:r>
          <w:t>13</w:t>
        </w:r>
        <w:r>
          <w:fldChar w:fldCharType="end"/>
        </w:r>
      </w:ins>
    </w:p>
    <w:p w14:paraId="1FD21A94" w14:textId="52E96774" w:rsidR="00597C3D" w:rsidRDefault="00597C3D">
      <w:pPr>
        <w:pStyle w:val="TOC2"/>
        <w:rPr>
          <w:ins w:id="194" w:author="Charles Lo" w:date="2021-11-15T11:08:00Z"/>
          <w:rFonts w:asciiTheme="minorHAnsi" w:eastAsiaTheme="minorEastAsia" w:hAnsiTheme="minorHAnsi" w:cstheme="minorBidi"/>
          <w:sz w:val="22"/>
          <w:szCs w:val="22"/>
          <w:lang w:val="en-US" w:eastAsia="zh-CN"/>
        </w:rPr>
      </w:pPr>
      <w:ins w:id="195" w:author="Charles Lo" w:date="2021-11-15T11:08: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_Toc87866961 \h </w:instrText>
        </w:r>
      </w:ins>
      <w:r>
        <w:fldChar w:fldCharType="separate"/>
      </w:r>
      <w:ins w:id="196" w:author="Charles Lo" w:date="2021-11-15T11:08:00Z">
        <w:r>
          <w:t>13</w:t>
        </w:r>
        <w:r>
          <w:fldChar w:fldCharType="end"/>
        </w:r>
      </w:ins>
    </w:p>
    <w:p w14:paraId="5A526320" w14:textId="70714AC1" w:rsidR="00597C3D" w:rsidRDefault="00597C3D">
      <w:pPr>
        <w:pStyle w:val="TOC2"/>
        <w:rPr>
          <w:ins w:id="197" w:author="Charles Lo" w:date="2021-11-15T11:08:00Z"/>
          <w:rFonts w:asciiTheme="minorHAnsi" w:eastAsiaTheme="minorEastAsia" w:hAnsiTheme="minorHAnsi" w:cstheme="minorBidi"/>
          <w:sz w:val="22"/>
          <w:szCs w:val="22"/>
          <w:lang w:val="en-US" w:eastAsia="zh-CN"/>
        </w:rPr>
      </w:pPr>
      <w:ins w:id="198" w:author="Charles Lo" w:date="2021-11-15T11:08: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_Toc87866962 \h </w:instrText>
        </w:r>
      </w:ins>
      <w:r>
        <w:fldChar w:fldCharType="separate"/>
      </w:r>
      <w:ins w:id="199" w:author="Charles Lo" w:date="2021-11-15T11:08:00Z">
        <w:r>
          <w:t>13</w:t>
        </w:r>
        <w:r>
          <w:fldChar w:fldCharType="end"/>
        </w:r>
      </w:ins>
    </w:p>
    <w:p w14:paraId="25B1A7C8" w14:textId="6056A57A" w:rsidR="00597C3D" w:rsidRDefault="00597C3D">
      <w:pPr>
        <w:pStyle w:val="TOC3"/>
        <w:rPr>
          <w:ins w:id="200" w:author="Charles Lo" w:date="2021-11-15T11:08:00Z"/>
          <w:rFonts w:asciiTheme="minorHAnsi" w:eastAsiaTheme="minorEastAsia" w:hAnsiTheme="minorHAnsi" w:cstheme="minorBidi"/>
          <w:sz w:val="22"/>
          <w:szCs w:val="22"/>
          <w:lang w:val="en-US" w:eastAsia="zh-CN"/>
        </w:rPr>
      </w:pPr>
      <w:ins w:id="201" w:author="Charles Lo" w:date="2021-11-15T11:08: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_Toc87866963 \h </w:instrText>
        </w:r>
      </w:ins>
      <w:r>
        <w:fldChar w:fldCharType="separate"/>
      </w:r>
      <w:ins w:id="202" w:author="Charles Lo" w:date="2021-11-15T11:08:00Z">
        <w:r>
          <w:t>13</w:t>
        </w:r>
        <w:r>
          <w:fldChar w:fldCharType="end"/>
        </w:r>
      </w:ins>
    </w:p>
    <w:p w14:paraId="2B7E5F60" w14:textId="34DB9E1E" w:rsidR="00597C3D" w:rsidRDefault="00597C3D">
      <w:pPr>
        <w:pStyle w:val="TOC3"/>
        <w:rPr>
          <w:ins w:id="203" w:author="Charles Lo" w:date="2021-11-15T11:08:00Z"/>
          <w:rFonts w:asciiTheme="minorHAnsi" w:eastAsiaTheme="minorEastAsia" w:hAnsiTheme="minorHAnsi" w:cstheme="minorBidi"/>
          <w:sz w:val="22"/>
          <w:szCs w:val="22"/>
          <w:lang w:val="en-US" w:eastAsia="zh-CN"/>
        </w:rPr>
      </w:pPr>
      <w:ins w:id="204" w:author="Charles Lo" w:date="2021-11-15T11:08:00Z">
        <w:r>
          <w:t>7.2.2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_Toc87866964 \h </w:instrText>
        </w:r>
      </w:ins>
      <w:r>
        <w:fldChar w:fldCharType="separate"/>
      </w:r>
      <w:ins w:id="205" w:author="Charles Lo" w:date="2021-11-15T11:08:00Z">
        <w:r>
          <w:t>13</w:t>
        </w:r>
        <w:r>
          <w:fldChar w:fldCharType="end"/>
        </w:r>
      </w:ins>
    </w:p>
    <w:p w14:paraId="2A1DB6CD" w14:textId="48CE985D" w:rsidR="00597C3D" w:rsidRDefault="00597C3D">
      <w:pPr>
        <w:pStyle w:val="TOC3"/>
        <w:rPr>
          <w:ins w:id="206" w:author="Charles Lo" w:date="2021-11-15T11:08:00Z"/>
          <w:rFonts w:asciiTheme="minorHAnsi" w:eastAsiaTheme="minorEastAsia" w:hAnsiTheme="minorHAnsi" w:cstheme="minorBidi"/>
          <w:sz w:val="22"/>
          <w:szCs w:val="22"/>
          <w:lang w:val="en-US" w:eastAsia="zh-CN"/>
        </w:rPr>
      </w:pPr>
      <w:ins w:id="207" w:author="Charles Lo" w:date="2021-11-15T11:08: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_Toc87866965 \h </w:instrText>
        </w:r>
      </w:ins>
      <w:r>
        <w:fldChar w:fldCharType="separate"/>
      </w:r>
      <w:ins w:id="208" w:author="Charles Lo" w:date="2021-11-15T11:08:00Z">
        <w:r>
          <w:t>13</w:t>
        </w:r>
        <w:r>
          <w:fldChar w:fldCharType="end"/>
        </w:r>
      </w:ins>
    </w:p>
    <w:p w14:paraId="50FA908B" w14:textId="4513B6FF" w:rsidR="00597C3D" w:rsidRDefault="00597C3D">
      <w:pPr>
        <w:pStyle w:val="TOC3"/>
        <w:rPr>
          <w:ins w:id="209" w:author="Charles Lo" w:date="2021-11-15T11:08:00Z"/>
          <w:rFonts w:asciiTheme="minorHAnsi" w:eastAsiaTheme="minorEastAsia" w:hAnsiTheme="minorHAnsi" w:cstheme="minorBidi"/>
          <w:sz w:val="22"/>
          <w:szCs w:val="22"/>
          <w:lang w:val="en-US" w:eastAsia="zh-CN"/>
        </w:rPr>
      </w:pPr>
      <w:ins w:id="210" w:author="Charles Lo" w:date="2021-11-15T11:08:00Z">
        <w:r>
          <w:t>7.2.4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_Toc87866966 \h </w:instrText>
        </w:r>
      </w:ins>
      <w:r>
        <w:fldChar w:fldCharType="separate"/>
      </w:r>
      <w:ins w:id="211" w:author="Charles Lo" w:date="2021-11-15T11:08:00Z">
        <w:r>
          <w:t>13</w:t>
        </w:r>
        <w:r>
          <w:fldChar w:fldCharType="end"/>
        </w:r>
      </w:ins>
    </w:p>
    <w:p w14:paraId="3787F592" w14:textId="2EDE9920" w:rsidR="00597C3D" w:rsidRDefault="00597C3D">
      <w:pPr>
        <w:pStyle w:val="TOC2"/>
        <w:rPr>
          <w:ins w:id="212" w:author="Charles Lo" w:date="2021-11-15T11:08:00Z"/>
          <w:rFonts w:asciiTheme="minorHAnsi" w:eastAsiaTheme="minorEastAsia" w:hAnsiTheme="minorHAnsi" w:cstheme="minorBidi"/>
          <w:sz w:val="22"/>
          <w:szCs w:val="22"/>
          <w:lang w:val="en-US" w:eastAsia="zh-CN"/>
        </w:rPr>
      </w:pPr>
      <w:ins w:id="213" w:author="Charles Lo" w:date="2021-11-15T11:08: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_Toc87866967 \h </w:instrText>
        </w:r>
      </w:ins>
      <w:r>
        <w:fldChar w:fldCharType="separate"/>
      </w:r>
      <w:ins w:id="214" w:author="Charles Lo" w:date="2021-11-15T11:08:00Z">
        <w:r>
          <w:t>13</w:t>
        </w:r>
        <w:r>
          <w:fldChar w:fldCharType="end"/>
        </w:r>
      </w:ins>
    </w:p>
    <w:p w14:paraId="75E4AA0B" w14:textId="40261085" w:rsidR="00597C3D" w:rsidRDefault="00597C3D">
      <w:pPr>
        <w:pStyle w:val="TOC3"/>
        <w:rPr>
          <w:ins w:id="215" w:author="Charles Lo" w:date="2021-11-15T11:08:00Z"/>
          <w:rFonts w:asciiTheme="minorHAnsi" w:eastAsiaTheme="minorEastAsia" w:hAnsiTheme="minorHAnsi" w:cstheme="minorBidi"/>
          <w:sz w:val="22"/>
          <w:szCs w:val="22"/>
          <w:lang w:val="en-US" w:eastAsia="zh-CN"/>
        </w:rPr>
      </w:pPr>
      <w:ins w:id="216" w:author="Charles Lo" w:date="2021-11-15T11:08: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_Toc87866968 \h </w:instrText>
        </w:r>
      </w:ins>
      <w:r>
        <w:fldChar w:fldCharType="separate"/>
      </w:r>
      <w:ins w:id="217" w:author="Charles Lo" w:date="2021-11-15T11:08:00Z">
        <w:r>
          <w:t>13</w:t>
        </w:r>
        <w:r>
          <w:fldChar w:fldCharType="end"/>
        </w:r>
      </w:ins>
    </w:p>
    <w:p w14:paraId="605C5730" w14:textId="1FA5C553" w:rsidR="00597C3D" w:rsidRDefault="00597C3D">
      <w:pPr>
        <w:pStyle w:val="TOC3"/>
        <w:rPr>
          <w:ins w:id="218" w:author="Charles Lo" w:date="2021-11-15T11:08:00Z"/>
          <w:rFonts w:asciiTheme="minorHAnsi" w:eastAsiaTheme="minorEastAsia" w:hAnsiTheme="minorHAnsi" w:cstheme="minorBidi"/>
          <w:sz w:val="22"/>
          <w:szCs w:val="22"/>
          <w:lang w:val="en-US" w:eastAsia="zh-CN"/>
        </w:rPr>
      </w:pPr>
      <w:ins w:id="219" w:author="Charles Lo" w:date="2021-11-15T11:08:00Z">
        <w:r>
          <w:t>7.3.2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_Toc87866969 \h </w:instrText>
        </w:r>
      </w:ins>
      <w:r>
        <w:fldChar w:fldCharType="separate"/>
      </w:r>
      <w:ins w:id="220" w:author="Charles Lo" w:date="2021-11-15T11:08:00Z">
        <w:r>
          <w:t>14</w:t>
        </w:r>
        <w:r>
          <w:fldChar w:fldCharType="end"/>
        </w:r>
      </w:ins>
    </w:p>
    <w:p w14:paraId="5189BB8E" w14:textId="3141CC7D" w:rsidR="00597C3D" w:rsidRDefault="00597C3D">
      <w:pPr>
        <w:pStyle w:val="TOC3"/>
        <w:rPr>
          <w:ins w:id="221" w:author="Charles Lo" w:date="2021-11-15T11:08:00Z"/>
          <w:rFonts w:asciiTheme="minorHAnsi" w:eastAsiaTheme="minorEastAsia" w:hAnsiTheme="minorHAnsi" w:cstheme="minorBidi"/>
          <w:sz w:val="22"/>
          <w:szCs w:val="22"/>
          <w:lang w:val="en-US" w:eastAsia="zh-CN"/>
        </w:rPr>
      </w:pPr>
      <w:ins w:id="222" w:author="Charles Lo" w:date="2021-11-15T11:08: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_Toc87866970 \h </w:instrText>
        </w:r>
      </w:ins>
      <w:r>
        <w:fldChar w:fldCharType="separate"/>
      </w:r>
      <w:ins w:id="223" w:author="Charles Lo" w:date="2021-11-15T11:08:00Z">
        <w:r>
          <w:t>14</w:t>
        </w:r>
        <w:r>
          <w:fldChar w:fldCharType="end"/>
        </w:r>
      </w:ins>
    </w:p>
    <w:p w14:paraId="2BED1EBD" w14:textId="13E18C01" w:rsidR="00597C3D" w:rsidRDefault="00597C3D">
      <w:pPr>
        <w:pStyle w:val="TOC3"/>
        <w:rPr>
          <w:ins w:id="224" w:author="Charles Lo" w:date="2021-11-15T11:08:00Z"/>
          <w:rFonts w:asciiTheme="minorHAnsi" w:eastAsiaTheme="minorEastAsia" w:hAnsiTheme="minorHAnsi" w:cstheme="minorBidi"/>
          <w:sz w:val="22"/>
          <w:szCs w:val="22"/>
          <w:lang w:val="en-US" w:eastAsia="zh-CN"/>
        </w:rPr>
      </w:pPr>
      <w:ins w:id="225" w:author="Charles Lo" w:date="2021-11-15T11:08: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_Toc87866971 \h </w:instrText>
        </w:r>
      </w:ins>
      <w:r>
        <w:fldChar w:fldCharType="separate"/>
      </w:r>
      <w:ins w:id="226" w:author="Charles Lo" w:date="2021-11-15T11:08:00Z">
        <w:r>
          <w:t>14</w:t>
        </w:r>
        <w:r>
          <w:fldChar w:fldCharType="end"/>
        </w:r>
      </w:ins>
    </w:p>
    <w:p w14:paraId="42C0FE92" w14:textId="4CE2F416" w:rsidR="00597C3D" w:rsidRDefault="00597C3D">
      <w:pPr>
        <w:pStyle w:val="TOC1"/>
        <w:rPr>
          <w:ins w:id="227" w:author="Charles Lo" w:date="2021-11-15T11:08:00Z"/>
          <w:rFonts w:asciiTheme="minorHAnsi" w:eastAsiaTheme="minorEastAsia" w:hAnsiTheme="minorHAnsi" w:cstheme="minorBidi"/>
          <w:szCs w:val="22"/>
          <w:lang w:val="en-US" w:eastAsia="zh-CN"/>
        </w:rPr>
      </w:pPr>
      <w:ins w:id="228" w:author="Charles Lo" w:date="2021-11-15T11:08: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_Toc87866972 \h </w:instrText>
        </w:r>
      </w:ins>
      <w:r>
        <w:fldChar w:fldCharType="separate"/>
      </w:r>
      <w:ins w:id="229" w:author="Charles Lo" w:date="2021-11-15T11:08:00Z">
        <w:r>
          <w:t>14</w:t>
        </w:r>
        <w:r>
          <w:fldChar w:fldCharType="end"/>
        </w:r>
      </w:ins>
    </w:p>
    <w:p w14:paraId="00F2EC94" w14:textId="23A0DB00" w:rsidR="00597C3D" w:rsidRDefault="00597C3D">
      <w:pPr>
        <w:pStyle w:val="TOC2"/>
        <w:rPr>
          <w:ins w:id="230" w:author="Charles Lo" w:date="2021-11-15T11:08:00Z"/>
          <w:rFonts w:asciiTheme="minorHAnsi" w:eastAsiaTheme="minorEastAsia" w:hAnsiTheme="minorHAnsi" w:cstheme="minorBidi"/>
          <w:sz w:val="22"/>
          <w:szCs w:val="22"/>
          <w:lang w:val="en-US" w:eastAsia="zh-CN"/>
        </w:rPr>
      </w:pPr>
      <w:ins w:id="231" w:author="Charles Lo" w:date="2021-11-15T11:08: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_Toc87866973 \h </w:instrText>
        </w:r>
      </w:ins>
      <w:r>
        <w:fldChar w:fldCharType="separate"/>
      </w:r>
      <w:ins w:id="232" w:author="Charles Lo" w:date="2021-11-15T11:08:00Z">
        <w:r>
          <w:t>14</w:t>
        </w:r>
        <w:r>
          <w:fldChar w:fldCharType="end"/>
        </w:r>
      </w:ins>
    </w:p>
    <w:p w14:paraId="026A8C76" w14:textId="62580C11" w:rsidR="00597C3D" w:rsidRDefault="00597C3D">
      <w:pPr>
        <w:pStyle w:val="TOC1"/>
        <w:rPr>
          <w:ins w:id="233" w:author="Charles Lo" w:date="2021-11-15T11:08:00Z"/>
          <w:rFonts w:asciiTheme="minorHAnsi" w:eastAsiaTheme="minorEastAsia" w:hAnsiTheme="minorHAnsi" w:cstheme="minorBidi"/>
          <w:szCs w:val="22"/>
          <w:lang w:val="en-US" w:eastAsia="zh-CN"/>
        </w:rPr>
      </w:pPr>
      <w:ins w:id="234" w:author="Charles Lo" w:date="2021-11-15T11:08:00Z">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_Toc87866974 \h </w:instrText>
        </w:r>
      </w:ins>
      <w:r>
        <w:fldChar w:fldCharType="separate"/>
      </w:r>
      <w:ins w:id="235" w:author="Charles Lo" w:date="2021-11-15T11:08:00Z">
        <w:r>
          <w:t>14</w:t>
        </w:r>
        <w:r>
          <w:fldChar w:fldCharType="end"/>
        </w:r>
      </w:ins>
    </w:p>
    <w:p w14:paraId="4C9B422A" w14:textId="586DC356" w:rsidR="00597C3D" w:rsidRDefault="00597C3D">
      <w:pPr>
        <w:pStyle w:val="TOC8"/>
        <w:rPr>
          <w:ins w:id="236" w:author="Charles Lo" w:date="2021-11-15T11:08:00Z"/>
          <w:rFonts w:asciiTheme="minorHAnsi" w:eastAsiaTheme="minorEastAsia" w:hAnsiTheme="minorHAnsi" w:cstheme="minorBidi"/>
          <w:b w:val="0"/>
          <w:szCs w:val="22"/>
          <w:lang w:val="en-US" w:eastAsia="zh-CN"/>
        </w:rPr>
      </w:pPr>
      <w:ins w:id="237" w:author="Charles Lo" w:date="2021-11-15T11:08:00Z">
        <w:r>
          <w:t>Annex A (normative): OpenAPI representation of REST APIs for data collection and reporting</w:t>
        </w:r>
        <w:r>
          <w:tab/>
        </w:r>
        <w:r>
          <w:fldChar w:fldCharType="begin"/>
        </w:r>
        <w:r>
          <w:instrText xml:space="preserve"> PAGEREF _Toc87866975 \h </w:instrText>
        </w:r>
      </w:ins>
      <w:r>
        <w:fldChar w:fldCharType="separate"/>
      </w:r>
      <w:ins w:id="238" w:author="Charles Lo" w:date="2021-11-15T11:08:00Z">
        <w:r>
          <w:t>15</w:t>
        </w:r>
        <w:r>
          <w:fldChar w:fldCharType="end"/>
        </w:r>
      </w:ins>
    </w:p>
    <w:p w14:paraId="7B462C8A" w14:textId="761147E0" w:rsidR="00597C3D" w:rsidRDefault="00597C3D">
      <w:pPr>
        <w:pStyle w:val="TOC1"/>
        <w:rPr>
          <w:ins w:id="239" w:author="Charles Lo" w:date="2021-11-15T11:08:00Z"/>
          <w:rFonts w:asciiTheme="minorHAnsi" w:eastAsiaTheme="minorEastAsia" w:hAnsiTheme="minorHAnsi" w:cstheme="minorBidi"/>
          <w:szCs w:val="22"/>
          <w:lang w:val="en-US" w:eastAsia="zh-CN"/>
        </w:rPr>
      </w:pPr>
      <w:ins w:id="240" w:author="Charles Lo" w:date="2021-11-15T11:08:00Z">
        <w:r>
          <w:t>A.1</w:t>
        </w:r>
        <w:r>
          <w:rPr>
            <w:rFonts w:asciiTheme="minorHAnsi" w:eastAsiaTheme="minorEastAsia" w:hAnsiTheme="minorHAnsi" w:cstheme="minorBidi"/>
            <w:szCs w:val="22"/>
            <w:lang w:val="en-US" w:eastAsia="zh-CN"/>
          </w:rPr>
          <w:tab/>
        </w:r>
        <w:r>
          <w:t>General</w:t>
        </w:r>
        <w:r>
          <w:tab/>
        </w:r>
        <w:r>
          <w:fldChar w:fldCharType="begin"/>
        </w:r>
        <w:r>
          <w:instrText xml:space="preserve"> PAGEREF _Toc87866976 \h </w:instrText>
        </w:r>
      </w:ins>
      <w:r>
        <w:fldChar w:fldCharType="separate"/>
      </w:r>
      <w:ins w:id="241" w:author="Charles Lo" w:date="2021-11-15T11:08:00Z">
        <w:r>
          <w:t>15</w:t>
        </w:r>
        <w:r>
          <w:fldChar w:fldCharType="end"/>
        </w:r>
      </w:ins>
    </w:p>
    <w:p w14:paraId="4E27B593" w14:textId="6CDD0F7A" w:rsidR="00597C3D" w:rsidRDefault="00597C3D">
      <w:pPr>
        <w:pStyle w:val="TOC8"/>
        <w:rPr>
          <w:ins w:id="242" w:author="Charles Lo" w:date="2021-11-15T11:08:00Z"/>
          <w:rFonts w:asciiTheme="minorHAnsi" w:eastAsiaTheme="minorEastAsia" w:hAnsiTheme="minorHAnsi" w:cstheme="minorBidi"/>
          <w:b w:val="0"/>
          <w:szCs w:val="22"/>
          <w:lang w:val="en-US" w:eastAsia="zh-CN"/>
        </w:rPr>
      </w:pPr>
      <w:ins w:id="243" w:author="Charles Lo" w:date="2021-11-15T11:08:00Z">
        <w:r>
          <w:t>Annex &lt;B&gt; (informative): &lt;Informative annex for a Technical Specification&gt;</w:t>
        </w:r>
        <w:r>
          <w:tab/>
        </w:r>
        <w:r>
          <w:fldChar w:fldCharType="begin"/>
        </w:r>
        <w:r>
          <w:instrText xml:space="preserve"> PAGEREF _Toc87866977 \h </w:instrText>
        </w:r>
      </w:ins>
      <w:r>
        <w:fldChar w:fldCharType="separate"/>
      </w:r>
      <w:ins w:id="244" w:author="Charles Lo" w:date="2021-11-15T11:08:00Z">
        <w:r>
          <w:t>16</w:t>
        </w:r>
        <w:r>
          <w:fldChar w:fldCharType="end"/>
        </w:r>
      </w:ins>
    </w:p>
    <w:p w14:paraId="646DA397" w14:textId="5FF622A8" w:rsidR="00597C3D" w:rsidRDefault="00597C3D">
      <w:pPr>
        <w:pStyle w:val="TOC1"/>
        <w:rPr>
          <w:ins w:id="245" w:author="Charles Lo" w:date="2021-11-15T11:08:00Z"/>
          <w:rFonts w:asciiTheme="minorHAnsi" w:eastAsiaTheme="minorEastAsia" w:hAnsiTheme="minorHAnsi" w:cstheme="minorBidi"/>
          <w:szCs w:val="22"/>
          <w:lang w:val="en-US" w:eastAsia="zh-CN"/>
        </w:rPr>
      </w:pPr>
      <w:ins w:id="246" w:author="Charles Lo" w:date="2021-11-15T11:08:00Z">
        <w:r>
          <w:t>B.1</w:t>
        </w:r>
        <w:r>
          <w:rPr>
            <w:rFonts w:asciiTheme="minorHAnsi" w:eastAsiaTheme="minorEastAsia" w:hAnsiTheme="minorHAnsi" w:cstheme="minorBidi"/>
            <w:szCs w:val="22"/>
            <w:lang w:val="en-US" w:eastAsia="zh-CN"/>
          </w:rPr>
          <w:tab/>
        </w:r>
        <w:r>
          <w:t>Heading levels in an annex</w:t>
        </w:r>
        <w:r>
          <w:tab/>
        </w:r>
        <w:r>
          <w:fldChar w:fldCharType="begin"/>
        </w:r>
        <w:r>
          <w:instrText xml:space="preserve"> PAGEREF _Toc87866978 \h </w:instrText>
        </w:r>
      </w:ins>
      <w:r>
        <w:fldChar w:fldCharType="separate"/>
      </w:r>
      <w:ins w:id="247" w:author="Charles Lo" w:date="2021-11-15T11:08:00Z">
        <w:r>
          <w:t>16</w:t>
        </w:r>
        <w:r>
          <w:fldChar w:fldCharType="end"/>
        </w:r>
      </w:ins>
    </w:p>
    <w:p w14:paraId="5D29B3DE" w14:textId="149CFDC9" w:rsidR="00597C3D" w:rsidRDefault="00597C3D">
      <w:pPr>
        <w:pStyle w:val="TOC9"/>
        <w:rPr>
          <w:ins w:id="248" w:author="Charles Lo" w:date="2021-11-15T11:08:00Z"/>
          <w:rFonts w:asciiTheme="minorHAnsi" w:eastAsiaTheme="minorEastAsia" w:hAnsiTheme="minorHAnsi" w:cstheme="minorBidi"/>
          <w:b w:val="0"/>
          <w:szCs w:val="22"/>
          <w:lang w:val="en-US" w:eastAsia="zh-CN"/>
        </w:rPr>
      </w:pPr>
      <w:ins w:id="249" w:author="Charles Lo" w:date="2021-11-15T11:08:00Z">
        <w:r>
          <w:t>Annex X (informative): Change history</w:t>
        </w:r>
        <w:r>
          <w:tab/>
        </w:r>
        <w:r>
          <w:fldChar w:fldCharType="begin"/>
        </w:r>
        <w:r>
          <w:instrText xml:space="preserve"> PAGEREF _Toc87866979 \h </w:instrText>
        </w:r>
      </w:ins>
      <w:r>
        <w:fldChar w:fldCharType="separate"/>
      </w:r>
      <w:ins w:id="250" w:author="Charles Lo" w:date="2021-11-15T11:08:00Z">
        <w:r>
          <w:t>17</w:t>
        </w:r>
        <w:r>
          <w:fldChar w:fldCharType="end"/>
        </w:r>
      </w:ins>
    </w:p>
    <w:p w14:paraId="281CB88F" w14:textId="23E62796" w:rsidR="000057A4" w:rsidDel="002F04B0" w:rsidRDefault="000057A4">
      <w:pPr>
        <w:pStyle w:val="TOC1"/>
        <w:rPr>
          <w:ins w:id="251" w:author="CLo" w:date="2021-11-03T16:37:00Z"/>
          <w:del w:id="252" w:author="Charles Lo" w:date="2021-11-14T23:35:00Z"/>
          <w:rFonts w:asciiTheme="minorHAnsi" w:eastAsiaTheme="minorEastAsia" w:hAnsiTheme="minorHAnsi" w:cstheme="minorBidi"/>
          <w:szCs w:val="22"/>
          <w:lang w:val="en-US" w:eastAsia="zh-CN"/>
        </w:rPr>
      </w:pPr>
      <w:ins w:id="253" w:author="CLo" w:date="2021-11-03T16:37:00Z">
        <w:del w:id="254" w:author="Charles Lo" w:date="2021-11-14T23:35:00Z">
          <w:r w:rsidDel="002F04B0">
            <w:delText>Foreword</w:delText>
          </w:r>
          <w:r w:rsidDel="002F04B0">
            <w:tab/>
            <w:delText>5</w:delText>
          </w:r>
        </w:del>
      </w:ins>
    </w:p>
    <w:p w14:paraId="70E10509" w14:textId="3D5F76D3" w:rsidR="000057A4" w:rsidDel="002F04B0" w:rsidRDefault="000057A4">
      <w:pPr>
        <w:pStyle w:val="TOC1"/>
        <w:rPr>
          <w:ins w:id="255" w:author="CLo" w:date="2021-11-03T16:37:00Z"/>
          <w:del w:id="256" w:author="Charles Lo" w:date="2021-11-14T23:35:00Z"/>
          <w:rFonts w:asciiTheme="minorHAnsi" w:eastAsiaTheme="minorEastAsia" w:hAnsiTheme="minorHAnsi" w:cstheme="minorBidi"/>
          <w:szCs w:val="22"/>
          <w:lang w:val="en-US" w:eastAsia="zh-CN"/>
        </w:rPr>
      </w:pPr>
      <w:ins w:id="257" w:author="CLo" w:date="2021-11-03T16:37:00Z">
        <w:del w:id="258" w:author="Charles Lo" w:date="2021-11-14T23:35:00Z">
          <w:r w:rsidDel="002F04B0">
            <w:delText>1</w:delText>
          </w:r>
          <w:r w:rsidDel="002F04B0">
            <w:rPr>
              <w:rFonts w:asciiTheme="minorHAnsi" w:eastAsiaTheme="minorEastAsia" w:hAnsiTheme="minorHAnsi" w:cstheme="minorBidi"/>
              <w:szCs w:val="22"/>
              <w:lang w:val="en-US" w:eastAsia="zh-CN"/>
            </w:rPr>
            <w:tab/>
          </w:r>
          <w:r w:rsidDel="002F04B0">
            <w:delText>Scope</w:delText>
          </w:r>
          <w:r w:rsidDel="002F04B0">
            <w:tab/>
            <w:delText>7</w:delText>
          </w:r>
        </w:del>
      </w:ins>
    </w:p>
    <w:p w14:paraId="038B283A" w14:textId="76034725" w:rsidR="000057A4" w:rsidDel="002F04B0" w:rsidRDefault="000057A4">
      <w:pPr>
        <w:pStyle w:val="TOC1"/>
        <w:rPr>
          <w:ins w:id="259" w:author="CLo" w:date="2021-11-03T16:37:00Z"/>
          <w:del w:id="260" w:author="Charles Lo" w:date="2021-11-14T23:35:00Z"/>
          <w:rFonts w:asciiTheme="minorHAnsi" w:eastAsiaTheme="minorEastAsia" w:hAnsiTheme="minorHAnsi" w:cstheme="minorBidi"/>
          <w:szCs w:val="22"/>
          <w:lang w:val="en-US" w:eastAsia="zh-CN"/>
        </w:rPr>
      </w:pPr>
      <w:ins w:id="261" w:author="CLo" w:date="2021-11-03T16:37:00Z">
        <w:del w:id="262" w:author="Charles Lo" w:date="2021-11-14T23:35:00Z">
          <w:r w:rsidDel="002F04B0">
            <w:delText>2</w:delText>
          </w:r>
          <w:r w:rsidDel="002F04B0">
            <w:rPr>
              <w:rFonts w:asciiTheme="minorHAnsi" w:eastAsiaTheme="minorEastAsia" w:hAnsiTheme="minorHAnsi" w:cstheme="minorBidi"/>
              <w:szCs w:val="22"/>
              <w:lang w:val="en-US" w:eastAsia="zh-CN"/>
            </w:rPr>
            <w:tab/>
          </w:r>
          <w:r w:rsidDel="002F04B0">
            <w:delText>References</w:delText>
          </w:r>
          <w:r w:rsidDel="002F04B0">
            <w:tab/>
            <w:delText>7</w:delText>
          </w:r>
        </w:del>
      </w:ins>
    </w:p>
    <w:p w14:paraId="0C92F996" w14:textId="7D968828" w:rsidR="000057A4" w:rsidDel="002F04B0" w:rsidRDefault="000057A4">
      <w:pPr>
        <w:pStyle w:val="TOC1"/>
        <w:rPr>
          <w:ins w:id="263" w:author="CLo" w:date="2021-11-03T16:37:00Z"/>
          <w:del w:id="264" w:author="Charles Lo" w:date="2021-11-14T23:35:00Z"/>
          <w:rFonts w:asciiTheme="minorHAnsi" w:eastAsiaTheme="minorEastAsia" w:hAnsiTheme="minorHAnsi" w:cstheme="minorBidi"/>
          <w:szCs w:val="22"/>
          <w:lang w:val="en-US" w:eastAsia="zh-CN"/>
        </w:rPr>
      </w:pPr>
      <w:ins w:id="265" w:author="CLo" w:date="2021-11-03T16:37:00Z">
        <w:del w:id="266" w:author="Charles Lo" w:date="2021-11-14T23:35:00Z">
          <w:r w:rsidDel="002F04B0">
            <w:delText>3</w:delText>
          </w:r>
          <w:r w:rsidDel="002F04B0">
            <w:rPr>
              <w:rFonts w:asciiTheme="minorHAnsi" w:eastAsiaTheme="minorEastAsia" w:hAnsiTheme="minorHAnsi" w:cstheme="minorBidi"/>
              <w:szCs w:val="22"/>
              <w:lang w:val="en-US" w:eastAsia="zh-CN"/>
            </w:rPr>
            <w:tab/>
          </w:r>
          <w:r w:rsidDel="002F04B0">
            <w:delText>Definitions of terms, symbols and abbreviations</w:delText>
          </w:r>
          <w:r w:rsidDel="002F04B0">
            <w:tab/>
            <w:delText>7</w:delText>
          </w:r>
        </w:del>
      </w:ins>
    </w:p>
    <w:p w14:paraId="7D7DB206" w14:textId="3DC13A90" w:rsidR="000057A4" w:rsidDel="002F04B0" w:rsidRDefault="000057A4">
      <w:pPr>
        <w:pStyle w:val="TOC2"/>
        <w:rPr>
          <w:ins w:id="267" w:author="CLo" w:date="2021-11-03T16:37:00Z"/>
          <w:del w:id="268" w:author="Charles Lo" w:date="2021-11-14T23:35:00Z"/>
          <w:rFonts w:asciiTheme="minorHAnsi" w:eastAsiaTheme="minorEastAsia" w:hAnsiTheme="minorHAnsi" w:cstheme="minorBidi"/>
          <w:sz w:val="22"/>
          <w:szCs w:val="22"/>
          <w:lang w:val="en-US" w:eastAsia="zh-CN"/>
        </w:rPr>
      </w:pPr>
      <w:ins w:id="269" w:author="CLo" w:date="2021-11-03T16:37:00Z">
        <w:del w:id="270" w:author="Charles Lo" w:date="2021-11-14T23:35:00Z">
          <w:r w:rsidDel="002F04B0">
            <w:delText>3.1</w:delText>
          </w:r>
          <w:r w:rsidDel="002F04B0">
            <w:rPr>
              <w:rFonts w:asciiTheme="minorHAnsi" w:eastAsiaTheme="minorEastAsia" w:hAnsiTheme="minorHAnsi" w:cstheme="minorBidi"/>
              <w:sz w:val="22"/>
              <w:szCs w:val="22"/>
              <w:lang w:val="en-US" w:eastAsia="zh-CN"/>
            </w:rPr>
            <w:tab/>
          </w:r>
          <w:r w:rsidDel="002F04B0">
            <w:delText>Terms</w:delText>
          </w:r>
          <w:r w:rsidDel="002F04B0">
            <w:tab/>
            <w:delText>7</w:delText>
          </w:r>
        </w:del>
      </w:ins>
    </w:p>
    <w:p w14:paraId="5A239BC5" w14:textId="79CC4D15" w:rsidR="000057A4" w:rsidDel="002F04B0" w:rsidRDefault="000057A4">
      <w:pPr>
        <w:pStyle w:val="TOC2"/>
        <w:rPr>
          <w:ins w:id="271" w:author="CLo" w:date="2021-11-03T16:37:00Z"/>
          <w:del w:id="272" w:author="Charles Lo" w:date="2021-11-14T23:35:00Z"/>
          <w:rFonts w:asciiTheme="minorHAnsi" w:eastAsiaTheme="minorEastAsia" w:hAnsiTheme="minorHAnsi" w:cstheme="minorBidi"/>
          <w:sz w:val="22"/>
          <w:szCs w:val="22"/>
          <w:lang w:val="en-US" w:eastAsia="zh-CN"/>
        </w:rPr>
      </w:pPr>
      <w:ins w:id="273" w:author="CLo" w:date="2021-11-03T16:37:00Z">
        <w:del w:id="274" w:author="Charles Lo" w:date="2021-11-14T23:35:00Z">
          <w:r w:rsidDel="002F04B0">
            <w:delText>3.2</w:delText>
          </w:r>
          <w:r w:rsidDel="002F04B0">
            <w:rPr>
              <w:rFonts w:asciiTheme="minorHAnsi" w:eastAsiaTheme="minorEastAsia" w:hAnsiTheme="minorHAnsi" w:cstheme="minorBidi"/>
              <w:sz w:val="22"/>
              <w:szCs w:val="22"/>
              <w:lang w:val="en-US" w:eastAsia="zh-CN"/>
            </w:rPr>
            <w:tab/>
          </w:r>
          <w:r w:rsidDel="002F04B0">
            <w:delText>Symbols</w:delText>
          </w:r>
          <w:r w:rsidDel="002F04B0">
            <w:tab/>
            <w:delText>7</w:delText>
          </w:r>
        </w:del>
      </w:ins>
    </w:p>
    <w:p w14:paraId="231BBDB1" w14:textId="53B27927" w:rsidR="000057A4" w:rsidDel="002F04B0" w:rsidRDefault="000057A4">
      <w:pPr>
        <w:pStyle w:val="TOC2"/>
        <w:rPr>
          <w:ins w:id="275" w:author="CLo" w:date="2021-11-03T16:37:00Z"/>
          <w:del w:id="276" w:author="Charles Lo" w:date="2021-11-14T23:35:00Z"/>
          <w:rFonts w:asciiTheme="minorHAnsi" w:eastAsiaTheme="minorEastAsia" w:hAnsiTheme="minorHAnsi" w:cstheme="minorBidi"/>
          <w:sz w:val="22"/>
          <w:szCs w:val="22"/>
          <w:lang w:val="en-US" w:eastAsia="zh-CN"/>
        </w:rPr>
      </w:pPr>
      <w:ins w:id="277" w:author="CLo" w:date="2021-11-03T16:37:00Z">
        <w:del w:id="278" w:author="Charles Lo" w:date="2021-11-14T23:35:00Z">
          <w:r w:rsidDel="002F04B0">
            <w:delText>3.3</w:delText>
          </w:r>
          <w:r w:rsidDel="002F04B0">
            <w:rPr>
              <w:rFonts w:asciiTheme="minorHAnsi" w:eastAsiaTheme="minorEastAsia" w:hAnsiTheme="minorHAnsi" w:cstheme="minorBidi"/>
              <w:sz w:val="22"/>
              <w:szCs w:val="22"/>
              <w:lang w:val="en-US" w:eastAsia="zh-CN"/>
            </w:rPr>
            <w:tab/>
          </w:r>
          <w:r w:rsidDel="002F04B0">
            <w:delText>Abbreviations</w:delText>
          </w:r>
          <w:r w:rsidDel="002F04B0">
            <w:tab/>
            <w:delText>8</w:delText>
          </w:r>
        </w:del>
      </w:ins>
    </w:p>
    <w:p w14:paraId="7A490311" w14:textId="01A4BB5D" w:rsidR="000057A4" w:rsidDel="002F04B0" w:rsidRDefault="000057A4">
      <w:pPr>
        <w:pStyle w:val="TOC1"/>
        <w:rPr>
          <w:ins w:id="279" w:author="CLo" w:date="2021-11-03T16:37:00Z"/>
          <w:del w:id="280" w:author="Charles Lo" w:date="2021-11-14T23:35:00Z"/>
          <w:rFonts w:asciiTheme="minorHAnsi" w:eastAsiaTheme="minorEastAsia" w:hAnsiTheme="minorHAnsi" w:cstheme="minorBidi"/>
          <w:szCs w:val="22"/>
          <w:lang w:val="en-US" w:eastAsia="zh-CN"/>
        </w:rPr>
      </w:pPr>
      <w:ins w:id="281" w:author="CLo" w:date="2021-11-03T16:37:00Z">
        <w:del w:id="282" w:author="Charles Lo" w:date="2021-11-14T23:35:00Z">
          <w:r w:rsidDel="002F04B0">
            <w:delText>4</w:delText>
          </w:r>
          <w:r w:rsidDel="002F04B0">
            <w:rPr>
              <w:rFonts w:asciiTheme="minorHAnsi" w:eastAsiaTheme="minorEastAsia" w:hAnsiTheme="minorHAnsi" w:cstheme="minorBidi"/>
              <w:szCs w:val="22"/>
              <w:lang w:val="en-US" w:eastAsia="zh-CN"/>
            </w:rPr>
            <w:tab/>
          </w:r>
          <w:r w:rsidDel="002F04B0">
            <w:delText>Procedures for Data Collection and Reporting</w:delText>
          </w:r>
          <w:r w:rsidDel="002F04B0">
            <w:tab/>
            <w:delText>8</w:delText>
          </w:r>
        </w:del>
      </w:ins>
    </w:p>
    <w:p w14:paraId="5E07A639" w14:textId="679126D7" w:rsidR="000057A4" w:rsidDel="002F04B0" w:rsidRDefault="000057A4">
      <w:pPr>
        <w:pStyle w:val="TOC2"/>
        <w:rPr>
          <w:ins w:id="283" w:author="CLo" w:date="2021-11-03T16:37:00Z"/>
          <w:del w:id="284" w:author="Charles Lo" w:date="2021-11-14T23:35:00Z"/>
          <w:rFonts w:asciiTheme="minorHAnsi" w:eastAsiaTheme="minorEastAsia" w:hAnsiTheme="minorHAnsi" w:cstheme="minorBidi"/>
          <w:sz w:val="22"/>
          <w:szCs w:val="22"/>
          <w:lang w:val="en-US" w:eastAsia="zh-CN"/>
        </w:rPr>
      </w:pPr>
      <w:ins w:id="285" w:author="CLo" w:date="2021-11-03T16:37:00Z">
        <w:del w:id="286" w:author="Charles Lo" w:date="2021-11-14T23:35:00Z">
          <w:r w:rsidDel="002F04B0">
            <w:delText>4.1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8</w:delText>
          </w:r>
        </w:del>
      </w:ins>
    </w:p>
    <w:p w14:paraId="6680CD12" w14:textId="305402B7" w:rsidR="000057A4" w:rsidDel="002F04B0" w:rsidRDefault="000057A4">
      <w:pPr>
        <w:pStyle w:val="TOC2"/>
        <w:rPr>
          <w:ins w:id="287" w:author="CLo" w:date="2021-11-03T16:37:00Z"/>
          <w:del w:id="288" w:author="Charles Lo" w:date="2021-11-14T23:35:00Z"/>
          <w:rFonts w:asciiTheme="minorHAnsi" w:eastAsiaTheme="minorEastAsia" w:hAnsiTheme="minorHAnsi" w:cstheme="minorBidi"/>
          <w:sz w:val="22"/>
          <w:szCs w:val="22"/>
          <w:lang w:val="en-US" w:eastAsia="zh-CN"/>
        </w:rPr>
      </w:pPr>
      <w:ins w:id="289" w:author="CLo" w:date="2021-11-03T16:37:00Z">
        <w:del w:id="290" w:author="Charles Lo" w:date="2021-11-14T23:35:00Z">
          <w:r w:rsidDel="002F04B0">
            <w:delText>4.2</w:delText>
          </w:r>
          <w:r w:rsidDel="002F04B0">
            <w:rPr>
              <w:rFonts w:asciiTheme="minorHAnsi" w:eastAsiaTheme="minorEastAsia" w:hAnsiTheme="minorHAnsi" w:cstheme="minorBidi"/>
              <w:sz w:val="22"/>
              <w:szCs w:val="22"/>
              <w:lang w:val="en-US" w:eastAsia="zh-CN"/>
            </w:rPr>
            <w:tab/>
          </w:r>
          <w:r w:rsidDel="002F04B0">
            <w:delText>Network-side procedures</w:delText>
          </w:r>
          <w:r w:rsidDel="002F04B0">
            <w:tab/>
            <w:delText>8</w:delText>
          </w:r>
        </w:del>
      </w:ins>
    </w:p>
    <w:p w14:paraId="764808BF" w14:textId="10FDD1A5" w:rsidR="000057A4" w:rsidDel="002F04B0" w:rsidRDefault="000057A4">
      <w:pPr>
        <w:pStyle w:val="TOC3"/>
        <w:rPr>
          <w:ins w:id="291" w:author="CLo" w:date="2021-11-03T16:37:00Z"/>
          <w:del w:id="292" w:author="Charles Lo" w:date="2021-11-14T23:35:00Z"/>
          <w:rFonts w:asciiTheme="minorHAnsi" w:eastAsiaTheme="minorEastAsia" w:hAnsiTheme="minorHAnsi" w:cstheme="minorBidi"/>
          <w:sz w:val="22"/>
          <w:szCs w:val="22"/>
          <w:lang w:val="en-US" w:eastAsia="zh-CN"/>
        </w:rPr>
      </w:pPr>
      <w:ins w:id="293" w:author="CLo" w:date="2021-11-03T16:37:00Z">
        <w:del w:id="294" w:author="Charles Lo" w:date="2021-11-14T23:35:00Z">
          <w:r w:rsidDel="002F04B0">
            <w:delText>4.2.1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8</w:delText>
          </w:r>
        </w:del>
      </w:ins>
    </w:p>
    <w:p w14:paraId="44848617" w14:textId="5BA2D654" w:rsidR="000057A4" w:rsidDel="002F04B0" w:rsidRDefault="000057A4">
      <w:pPr>
        <w:pStyle w:val="TOC3"/>
        <w:rPr>
          <w:ins w:id="295" w:author="CLo" w:date="2021-11-03T16:37:00Z"/>
          <w:del w:id="296" w:author="Charles Lo" w:date="2021-11-14T23:35:00Z"/>
          <w:rFonts w:asciiTheme="minorHAnsi" w:eastAsiaTheme="minorEastAsia" w:hAnsiTheme="minorHAnsi" w:cstheme="minorBidi"/>
          <w:sz w:val="22"/>
          <w:szCs w:val="22"/>
          <w:lang w:val="en-US" w:eastAsia="zh-CN"/>
        </w:rPr>
      </w:pPr>
      <w:ins w:id="297" w:author="CLo" w:date="2021-11-03T16:37:00Z">
        <w:del w:id="298" w:author="Charles Lo" w:date="2021-11-14T23:35:00Z">
          <w:r w:rsidDel="002F04B0">
            <w:delText>4.2.2</w:delText>
          </w:r>
          <w:r w:rsidDel="002F04B0">
            <w:rPr>
              <w:rFonts w:asciiTheme="minorHAnsi" w:eastAsiaTheme="minorEastAsia" w:hAnsiTheme="minorHAnsi" w:cstheme="minorBidi"/>
              <w:sz w:val="22"/>
              <w:szCs w:val="22"/>
              <w:lang w:val="en-US" w:eastAsia="zh-CN"/>
            </w:rPr>
            <w:tab/>
          </w:r>
          <w:r w:rsidDel="002F04B0">
            <w:delText>Data Collection AF registration with NRF</w:delText>
          </w:r>
          <w:r w:rsidDel="002F04B0">
            <w:tab/>
            <w:delText>8</w:delText>
          </w:r>
        </w:del>
      </w:ins>
    </w:p>
    <w:p w14:paraId="2B190031" w14:textId="4BB78204" w:rsidR="000057A4" w:rsidDel="002F04B0" w:rsidRDefault="000057A4">
      <w:pPr>
        <w:pStyle w:val="TOC3"/>
        <w:rPr>
          <w:ins w:id="299" w:author="CLo" w:date="2021-11-03T16:37:00Z"/>
          <w:del w:id="300" w:author="Charles Lo" w:date="2021-11-14T23:35:00Z"/>
          <w:rFonts w:asciiTheme="minorHAnsi" w:eastAsiaTheme="minorEastAsia" w:hAnsiTheme="minorHAnsi" w:cstheme="minorBidi"/>
          <w:sz w:val="22"/>
          <w:szCs w:val="22"/>
          <w:lang w:val="en-US" w:eastAsia="zh-CN"/>
        </w:rPr>
      </w:pPr>
      <w:ins w:id="301" w:author="CLo" w:date="2021-11-03T16:37:00Z">
        <w:del w:id="302" w:author="Charles Lo" w:date="2021-11-14T23:35:00Z">
          <w:r w:rsidDel="002F04B0">
            <w:delText>4.2.3</w:delText>
          </w:r>
          <w:r w:rsidDel="002F04B0">
            <w:rPr>
              <w:rFonts w:asciiTheme="minorHAnsi" w:eastAsiaTheme="minorEastAsia" w:hAnsiTheme="minorHAnsi" w:cstheme="minorBidi"/>
              <w:sz w:val="22"/>
              <w:szCs w:val="22"/>
              <w:lang w:val="en-US" w:eastAsia="zh-CN"/>
            </w:rPr>
            <w:tab/>
          </w:r>
          <w:r w:rsidDel="002F04B0">
            <w:delText>Data collection and reporting provisioning</w:delText>
          </w:r>
          <w:r w:rsidDel="002F04B0">
            <w:tab/>
            <w:delText>8</w:delText>
          </w:r>
        </w:del>
      </w:ins>
    </w:p>
    <w:p w14:paraId="7929177D" w14:textId="0D14DB6B" w:rsidR="000057A4" w:rsidDel="002F04B0" w:rsidRDefault="000057A4">
      <w:pPr>
        <w:pStyle w:val="TOC3"/>
        <w:rPr>
          <w:ins w:id="303" w:author="CLo" w:date="2021-11-03T16:37:00Z"/>
          <w:del w:id="304" w:author="Charles Lo" w:date="2021-11-14T23:35:00Z"/>
          <w:rFonts w:asciiTheme="minorHAnsi" w:eastAsiaTheme="minorEastAsia" w:hAnsiTheme="minorHAnsi" w:cstheme="minorBidi"/>
          <w:sz w:val="22"/>
          <w:szCs w:val="22"/>
          <w:lang w:val="en-US" w:eastAsia="zh-CN"/>
        </w:rPr>
      </w:pPr>
      <w:ins w:id="305" w:author="CLo" w:date="2021-11-03T16:37:00Z">
        <w:del w:id="306" w:author="Charles Lo" w:date="2021-11-14T23:35:00Z">
          <w:r w:rsidDel="002F04B0">
            <w:delText>4.2.4</w:delText>
          </w:r>
          <w:r w:rsidDel="002F04B0">
            <w:rPr>
              <w:rFonts w:asciiTheme="minorHAnsi" w:eastAsiaTheme="minorEastAsia" w:hAnsiTheme="minorHAnsi" w:cstheme="minorBidi"/>
              <w:sz w:val="22"/>
              <w:szCs w:val="22"/>
              <w:lang w:val="en-US" w:eastAsia="zh-CN"/>
            </w:rPr>
            <w:tab/>
          </w:r>
          <w:r w:rsidDel="002F04B0">
            <w:delText>Configuration of Indirect Data Collection Client</w:delText>
          </w:r>
          <w:r w:rsidDel="002F04B0">
            <w:tab/>
            <w:delText>8</w:delText>
          </w:r>
        </w:del>
      </w:ins>
    </w:p>
    <w:p w14:paraId="3876FF63" w14:textId="294F07E8" w:rsidR="000057A4" w:rsidDel="002F04B0" w:rsidRDefault="000057A4">
      <w:pPr>
        <w:pStyle w:val="TOC3"/>
        <w:rPr>
          <w:ins w:id="307" w:author="CLo" w:date="2021-11-03T16:37:00Z"/>
          <w:del w:id="308" w:author="Charles Lo" w:date="2021-11-14T23:35:00Z"/>
          <w:rFonts w:asciiTheme="minorHAnsi" w:eastAsiaTheme="minorEastAsia" w:hAnsiTheme="minorHAnsi" w:cstheme="minorBidi"/>
          <w:sz w:val="22"/>
          <w:szCs w:val="22"/>
          <w:lang w:val="en-US" w:eastAsia="zh-CN"/>
        </w:rPr>
      </w:pPr>
      <w:ins w:id="309" w:author="CLo" w:date="2021-11-03T16:37:00Z">
        <w:del w:id="310" w:author="Charles Lo" w:date="2021-11-14T23:35:00Z">
          <w:r w:rsidDel="002F04B0">
            <w:delText>4.2.5</w:delText>
          </w:r>
          <w:r w:rsidDel="002F04B0">
            <w:rPr>
              <w:rFonts w:asciiTheme="minorHAnsi" w:eastAsiaTheme="minorEastAsia" w:hAnsiTheme="minorHAnsi" w:cstheme="minorBidi"/>
              <w:sz w:val="22"/>
              <w:szCs w:val="22"/>
              <w:lang w:val="en-US" w:eastAsia="zh-CN"/>
            </w:rPr>
            <w:tab/>
          </w:r>
          <w:r w:rsidDel="002F04B0">
            <w:delText>Configuration of Application Server</w:delText>
          </w:r>
          <w:r w:rsidDel="002F04B0">
            <w:tab/>
            <w:delText>8</w:delText>
          </w:r>
        </w:del>
      </w:ins>
    </w:p>
    <w:p w14:paraId="48303EDF" w14:textId="3AF46338" w:rsidR="000057A4" w:rsidDel="002F04B0" w:rsidRDefault="000057A4">
      <w:pPr>
        <w:pStyle w:val="TOC3"/>
        <w:rPr>
          <w:ins w:id="311" w:author="CLo" w:date="2021-11-03T16:37:00Z"/>
          <w:del w:id="312" w:author="Charles Lo" w:date="2021-11-14T23:35:00Z"/>
          <w:rFonts w:asciiTheme="minorHAnsi" w:eastAsiaTheme="minorEastAsia" w:hAnsiTheme="minorHAnsi" w:cstheme="minorBidi"/>
          <w:sz w:val="22"/>
          <w:szCs w:val="22"/>
          <w:lang w:val="en-US" w:eastAsia="zh-CN"/>
        </w:rPr>
      </w:pPr>
      <w:ins w:id="313" w:author="CLo" w:date="2021-11-03T16:37:00Z">
        <w:del w:id="314" w:author="Charles Lo" w:date="2021-11-14T23:35:00Z">
          <w:r w:rsidDel="002F04B0">
            <w:delText>4.2.6</w:delText>
          </w:r>
          <w:r w:rsidDel="002F04B0">
            <w:rPr>
              <w:rFonts w:asciiTheme="minorHAnsi" w:eastAsiaTheme="minorEastAsia" w:hAnsiTheme="minorHAnsi" w:cstheme="minorBidi"/>
              <w:sz w:val="22"/>
              <w:szCs w:val="22"/>
              <w:lang w:val="en-US" w:eastAsia="zh-CN"/>
            </w:rPr>
            <w:tab/>
          </w:r>
          <w:r w:rsidDel="002F04B0">
            <w:delText>Indirect data reporting</w:delText>
          </w:r>
          <w:r w:rsidDel="002F04B0">
            <w:tab/>
            <w:delText>8</w:delText>
          </w:r>
        </w:del>
      </w:ins>
    </w:p>
    <w:p w14:paraId="7DE8DCE8" w14:textId="0815F19E" w:rsidR="000057A4" w:rsidDel="002F04B0" w:rsidRDefault="000057A4">
      <w:pPr>
        <w:pStyle w:val="TOC3"/>
        <w:rPr>
          <w:ins w:id="315" w:author="CLo" w:date="2021-11-03T16:37:00Z"/>
          <w:del w:id="316" w:author="Charles Lo" w:date="2021-11-14T23:35:00Z"/>
          <w:rFonts w:asciiTheme="minorHAnsi" w:eastAsiaTheme="minorEastAsia" w:hAnsiTheme="minorHAnsi" w:cstheme="minorBidi"/>
          <w:sz w:val="22"/>
          <w:szCs w:val="22"/>
          <w:lang w:val="en-US" w:eastAsia="zh-CN"/>
        </w:rPr>
      </w:pPr>
      <w:ins w:id="317" w:author="CLo" w:date="2021-11-03T16:37:00Z">
        <w:del w:id="318" w:author="Charles Lo" w:date="2021-11-14T23:35:00Z">
          <w:r w:rsidDel="002F04B0">
            <w:delText>4.2.7</w:delText>
          </w:r>
          <w:r w:rsidDel="002F04B0">
            <w:rPr>
              <w:rFonts w:asciiTheme="minorHAnsi" w:eastAsiaTheme="minorEastAsia" w:hAnsiTheme="minorHAnsi" w:cstheme="minorBidi"/>
              <w:sz w:val="22"/>
              <w:szCs w:val="22"/>
              <w:lang w:val="en-US" w:eastAsia="zh-CN"/>
            </w:rPr>
            <w:tab/>
          </w:r>
          <w:r w:rsidDel="002F04B0">
            <w:delText>Reporting by Application Server</w:delText>
          </w:r>
          <w:r w:rsidDel="002F04B0">
            <w:tab/>
            <w:delText>8</w:delText>
          </w:r>
        </w:del>
      </w:ins>
    </w:p>
    <w:p w14:paraId="696F9FB3" w14:textId="3EE99899" w:rsidR="000057A4" w:rsidDel="002F04B0" w:rsidRDefault="000057A4">
      <w:pPr>
        <w:pStyle w:val="TOC3"/>
        <w:rPr>
          <w:ins w:id="319" w:author="CLo" w:date="2021-11-03T16:37:00Z"/>
          <w:del w:id="320" w:author="Charles Lo" w:date="2021-11-14T23:35:00Z"/>
          <w:rFonts w:asciiTheme="minorHAnsi" w:eastAsiaTheme="minorEastAsia" w:hAnsiTheme="minorHAnsi" w:cstheme="minorBidi"/>
          <w:sz w:val="22"/>
          <w:szCs w:val="22"/>
          <w:lang w:val="en-US" w:eastAsia="zh-CN"/>
        </w:rPr>
      </w:pPr>
      <w:ins w:id="321" w:author="CLo" w:date="2021-11-03T16:37:00Z">
        <w:del w:id="322" w:author="Charles Lo" w:date="2021-11-14T23:35:00Z">
          <w:r w:rsidDel="002F04B0">
            <w:delText>4.2.8</w:delText>
          </w:r>
          <w:r w:rsidDel="002F04B0">
            <w:rPr>
              <w:rFonts w:asciiTheme="minorHAnsi" w:eastAsiaTheme="minorEastAsia" w:hAnsiTheme="minorHAnsi" w:cstheme="minorBidi"/>
              <w:sz w:val="22"/>
              <w:szCs w:val="22"/>
              <w:lang w:val="en-US" w:eastAsia="zh-CN"/>
            </w:rPr>
            <w:tab/>
          </w:r>
          <w:r w:rsidDel="002F04B0">
            <w:delText>Event subscription, management and publication</w:delText>
          </w:r>
          <w:r w:rsidDel="002F04B0">
            <w:tab/>
            <w:delText>8</w:delText>
          </w:r>
        </w:del>
      </w:ins>
    </w:p>
    <w:p w14:paraId="7A4E73C2" w14:textId="3C992A13" w:rsidR="000057A4" w:rsidDel="002F04B0" w:rsidRDefault="000057A4">
      <w:pPr>
        <w:pStyle w:val="TOC2"/>
        <w:rPr>
          <w:ins w:id="323" w:author="CLo" w:date="2021-11-03T16:37:00Z"/>
          <w:del w:id="324" w:author="Charles Lo" w:date="2021-11-14T23:35:00Z"/>
          <w:rFonts w:asciiTheme="minorHAnsi" w:eastAsiaTheme="minorEastAsia" w:hAnsiTheme="minorHAnsi" w:cstheme="minorBidi"/>
          <w:sz w:val="22"/>
          <w:szCs w:val="22"/>
          <w:lang w:val="en-US" w:eastAsia="zh-CN"/>
        </w:rPr>
      </w:pPr>
      <w:ins w:id="325" w:author="CLo" w:date="2021-11-03T16:37:00Z">
        <w:del w:id="326" w:author="Charles Lo" w:date="2021-11-14T23:35:00Z">
          <w:r w:rsidDel="002F04B0">
            <w:delText>4.3</w:delText>
          </w:r>
          <w:r w:rsidDel="002F04B0">
            <w:rPr>
              <w:rFonts w:asciiTheme="minorHAnsi" w:eastAsiaTheme="minorEastAsia" w:hAnsiTheme="minorHAnsi" w:cstheme="minorBidi"/>
              <w:sz w:val="22"/>
              <w:szCs w:val="22"/>
              <w:lang w:val="en-US" w:eastAsia="zh-CN"/>
            </w:rPr>
            <w:tab/>
          </w:r>
          <w:r w:rsidDel="002F04B0">
            <w:delText>UE-to-network procedures</w:delText>
          </w:r>
          <w:r w:rsidDel="002F04B0">
            <w:tab/>
            <w:delText>9</w:delText>
          </w:r>
        </w:del>
      </w:ins>
    </w:p>
    <w:p w14:paraId="2EBBE299" w14:textId="564EEE0D" w:rsidR="000057A4" w:rsidDel="002F04B0" w:rsidRDefault="000057A4">
      <w:pPr>
        <w:pStyle w:val="TOC3"/>
        <w:rPr>
          <w:ins w:id="327" w:author="CLo" w:date="2021-11-03T16:37:00Z"/>
          <w:del w:id="328" w:author="Charles Lo" w:date="2021-11-14T23:35:00Z"/>
          <w:rFonts w:asciiTheme="minorHAnsi" w:eastAsiaTheme="minorEastAsia" w:hAnsiTheme="minorHAnsi" w:cstheme="minorBidi"/>
          <w:sz w:val="22"/>
          <w:szCs w:val="22"/>
          <w:lang w:val="en-US" w:eastAsia="zh-CN"/>
        </w:rPr>
      </w:pPr>
      <w:ins w:id="329" w:author="CLo" w:date="2021-11-03T16:37:00Z">
        <w:del w:id="330" w:author="Charles Lo" w:date="2021-11-14T23:35:00Z">
          <w:r w:rsidDel="002F04B0">
            <w:delText>4.3.1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78F0CAA4" w14:textId="3AF0F6D5" w:rsidR="000057A4" w:rsidDel="002F04B0" w:rsidRDefault="000057A4">
      <w:pPr>
        <w:pStyle w:val="TOC3"/>
        <w:rPr>
          <w:ins w:id="331" w:author="CLo" w:date="2021-11-03T16:37:00Z"/>
          <w:del w:id="332" w:author="Charles Lo" w:date="2021-11-14T23:35:00Z"/>
          <w:rFonts w:asciiTheme="minorHAnsi" w:eastAsiaTheme="minorEastAsia" w:hAnsiTheme="minorHAnsi" w:cstheme="minorBidi"/>
          <w:sz w:val="22"/>
          <w:szCs w:val="22"/>
          <w:lang w:val="en-US" w:eastAsia="zh-CN"/>
        </w:rPr>
      </w:pPr>
      <w:ins w:id="333" w:author="CLo" w:date="2021-11-03T16:37:00Z">
        <w:del w:id="334" w:author="Charles Lo" w:date="2021-11-14T23:35:00Z">
          <w:r w:rsidDel="002F04B0">
            <w:delText>4.3.2</w:delText>
          </w:r>
          <w:r w:rsidDel="002F04B0">
            <w:rPr>
              <w:rFonts w:asciiTheme="minorHAnsi" w:eastAsiaTheme="minorEastAsia" w:hAnsiTheme="minorHAnsi" w:cstheme="minorBidi"/>
              <w:sz w:val="22"/>
              <w:szCs w:val="22"/>
              <w:lang w:val="en-US" w:eastAsia="zh-CN"/>
            </w:rPr>
            <w:tab/>
          </w:r>
          <w:r w:rsidDel="002F04B0">
            <w:delText>Configuration of Direct Data Reporting Client</w:delText>
          </w:r>
          <w:r w:rsidDel="002F04B0">
            <w:tab/>
            <w:delText>9</w:delText>
          </w:r>
        </w:del>
      </w:ins>
    </w:p>
    <w:p w14:paraId="489AE539" w14:textId="33282BB2" w:rsidR="000057A4" w:rsidDel="002F04B0" w:rsidRDefault="000057A4">
      <w:pPr>
        <w:pStyle w:val="TOC3"/>
        <w:rPr>
          <w:ins w:id="335" w:author="CLo" w:date="2021-11-03T16:37:00Z"/>
          <w:del w:id="336" w:author="Charles Lo" w:date="2021-11-14T23:35:00Z"/>
          <w:rFonts w:asciiTheme="minorHAnsi" w:eastAsiaTheme="minorEastAsia" w:hAnsiTheme="minorHAnsi" w:cstheme="minorBidi"/>
          <w:sz w:val="22"/>
          <w:szCs w:val="22"/>
          <w:lang w:val="en-US" w:eastAsia="zh-CN"/>
        </w:rPr>
      </w:pPr>
      <w:ins w:id="337" w:author="CLo" w:date="2021-11-03T16:37:00Z">
        <w:del w:id="338" w:author="Charles Lo" w:date="2021-11-14T23:35:00Z">
          <w:r w:rsidDel="002F04B0">
            <w:delText>4.3.3</w:delText>
          </w:r>
          <w:r w:rsidDel="002F04B0">
            <w:rPr>
              <w:rFonts w:asciiTheme="minorHAnsi" w:eastAsiaTheme="minorEastAsia" w:hAnsiTheme="minorHAnsi" w:cstheme="minorBidi"/>
              <w:sz w:val="22"/>
              <w:szCs w:val="22"/>
              <w:lang w:val="en-US" w:eastAsia="zh-CN"/>
            </w:rPr>
            <w:tab/>
          </w:r>
          <w:r w:rsidDel="002F04B0">
            <w:delText>Direct data reporting</w:delText>
          </w:r>
          <w:r w:rsidDel="002F04B0">
            <w:tab/>
            <w:delText>9</w:delText>
          </w:r>
        </w:del>
      </w:ins>
    </w:p>
    <w:p w14:paraId="7958880E" w14:textId="486E9613" w:rsidR="000057A4" w:rsidDel="002F04B0" w:rsidRDefault="000057A4">
      <w:pPr>
        <w:pStyle w:val="TOC2"/>
        <w:rPr>
          <w:ins w:id="339" w:author="CLo" w:date="2021-11-03T16:37:00Z"/>
          <w:del w:id="340" w:author="Charles Lo" w:date="2021-11-14T23:35:00Z"/>
          <w:rFonts w:asciiTheme="minorHAnsi" w:eastAsiaTheme="minorEastAsia" w:hAnsiTheme="minorHAnsi" w:cstheme="minorBidi"/>
          <w:sz w:val="22"/>
          <w:szCs w:val="22"/>
          <w:lang w:val="en-US" w:eastAsia="zh-CN"/>
        </w:rPr>
      </w:pPr>
      <w:ins w:id="341" w:author="CLo" w:date="2021-11-03T16:37:00Z">
        <w:del w:id="342" w:author="Charles Lo" w:date="2021-11-14T23:35:00Z">
          <w:r w:rsidDel="002F04B0">
            <w:delText>4.4</w:delText>
          </w:r>
          <w:r w:rsidDel="002F04B0">
            <w:rPr>
              <w:rFonts w:asciiTheme="minorHAnsi" w:eastAsiaTheme="minorEastAsia" w:hAnsiTheme="minorHAnsi" w:cstheme="minorBidi"/>
              <w:sz w:val="22"/>
              <w:szCs w:val="22"/>
              <w:lang w:val="en-US" w:eastAsia="zh-CN"/>
            </w:rPr>
            <w:tab/>
          </w:r>
          <w:r w:rsidDel="002F04B0">
            <w:delText>UE-internal procedures</w:delText>
          </w:r>
          <w:r w:rsidDel="002F04B0">
            <w:tab/>
            <w:delText>9</w:delText>
          </w:r>
        </w:del>
      </w:ins>
    </w:p>
    <w:p w14:paraId="546884CF" w14:textId="78768FCE" w:rsidR="000057A4" w:rsidDel="002F04B0" w:rsidRDefault="000057A4">
      <w:pPr>
        <w:pStyle w:val="TOC3"/>
        <w:rPr>
          <w:ins w:id="343" w:author="CLo" w:date="2021-11-03T16:37:00Z"/>
          <w:del w:id="344" w:author="Charles Lo" w:date="2021-11-14T23:35:00Z"/>
          <w:rFonts w:asciiTheme="minorHAnsi" w:eastAsiaTheme="minorEastAsia" w:hAnsiTheme="minorHAnsi" w:cstheme="minorBidi"/>
          <w:sz w:val="22"/>
          <w:szCs w:val="22"/>
          <w:lang w:val="en-US" w:eastAsia="zh-CN"/>
        </w:rPr>
      </w:pPr>
      <w:ins w:id="345" w:author="CLo" w:date="2021-11-03T16:37:00Z">
        <w:del w:id="346" w:author="Charles Lo" w:date="2021-11-14T23:35:00Z">
          <w:r w:rsidDel="002F04B0">
            <w:delText>4.4.1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48BBDFA0" w14:textId="5A54FAF2" w:rsidR="000057A4" w:rsidDel="002F04B0" w:rsidRDefault="000057A4">
      <w:pPr>
        <w:pStyle w:val="TOC1"/>
        <w:rPr>
          <w:ins w:id="347" w:author="CLo" w:date="2021-11-03T16:37:00Z"/>
          <w:del w:id="348" w:author="Charles Lo" w:date="2021-11-14T23:35:00Z"/>
          <w:rFonts w:asciiTheme="minorHAnsi" w:eastAsiaTheme="minorEastAsia" w:hAnsiTheme="minorHAnsi" w:cstheme="minorBidi"/>
          <w:szCs w:val="22"/>
          <w:lang w:val="en-US" w:eastAsia="zh-CN"/>
        </w:rPr>
      </w:pPr>
      <w:ins w:id="349" w:author="CLo" w:date="2021-11-03T16:37:00Z">
        <w:del w:id="350" w:author="Charles Lo" w:date="2021-11-14T23:35:00Z">
          <w:r w:rsidDel="002F04B0">
            <w:delText>5</w:delText>
          </w:r>
          <w:r w:rsidDel="002F04B0">
            <w:rPr>
              <w:rFonts w:asciiTheme="minorHAnsi" w:eastAsiaTheme="minorEastAsia" w:hAnsiTheme="minorHAnsi" w:cstheme="minorBidi"/>
              <w:szCs w:val="22"/>
              <w:lang w:val="en-US" w:eastAsia="zh-CN"/>
            </w:rPr>
            <w:tab/>
          </w:r>
          <w:r w:rsidDel="002F04B0">
            <w:delText>General Aspects of APIs for Data Collection and Reporting</w:delText>
          </w:r>
          <w:r w:rsidDel="002F04B0">
            <w:tab/>
            <w:delText>9</w:delText>
          </w:r>
        </w:del>
      </w:ins>
    </w:p>
    <w:p w14:paraId="6A7EE293" w14:textId="41712DDF" w:rsidR="000057A4" w:rsidDel="002F04B0" w:rsidRDefault="000057A4">
      <w:pPr>
        <w:pStyle w:val="TOC2"/>
        <w:rPr>
          <w:ins w:id="351" w:author="CLo" w:date="2021-11-03T16:37:00Z"/>
          <w:del w:id="352" w:author="Charles Lo" w:date="2021-11-14T23:35:00Z"/>
          <w:rFonts w:asciiTheme="minorHAnsi" w:eastAsiaTheme="minorEastAsia" w:hAnsiTheme="minorHAnsi" w:cstheme="minorBidi"/>
          <w:sz w:val="22"/>
          <w:szCs w:val="22"/>
          <w:lang w:val="en-US" w:eastAsia="zh-CN"/>
        </w:rPr>
      </w:pPr>
      <w:ins w:id="353" w:author="CLo" w:date="2021-11-03T16:37:00Z">
        <w:del w:id="354" w:author="Charles Lo" w:date="2021-11-14T23:35:00Z">
          <w:r w:rsidDel="002F04B0">
            <w:delText>5.1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9</w:delText>
          </w:r>
        </w:del>
      </w:ins>
    </w:p>
    <w:p w14:paraId="20C71F5C" w14:textId="113CC0D6" w:rsidR="000057A4" w:rsidDel="002F04B0" w:rsidRDefault="000057A4">
      <w:pPr>
        <w:pStyle w:val="TOC2"/>
        <w:rPr>
          <w:ins w:id="355" w:author="CLo" w:date="2021-11-03T16:37:00Z"/>
          <w:del w:id="356" w:author="Charles Lo" w:date="2021-11-14T23:35:00Z"/>
          <w:rFonts w:asciiTheme="minorHAnsi" w:eastAsiaTheme="minorEastAsia" w:hAnsiTheme="minorHAnsi" w:cstheme="minorBidi"/>
          <w:sz w:val="22"/>
          <w:szCs w:val="22"/>
          <w:lang w:val="en-US" w:eastAsia="zh-CN"/>
        </w:rPr>
      </w:pPr>
      <w:ins w:id="357" w:author="CLo" w:date="2021-11-03T16:37:00Z">
        <w:del w:id="358" w:author="Charles Lo" w:date="2021-11-14T23:35:00Z">
          <w:r w:rsidDel="002F04B0">
            <w:delText>5.2</w:delText>
          </w:r>
          <w:r w:rsidDel="002F04B0">
            <w:rPr>
              <w:rFonts w:asciiTheme="minorHAnsi" w:eastAsiaTheme="minorEastAsia" w:hAnsiTheme="minorHAnsi" w:cstheme="minorBidi"/>
              <w:sz w:val="22"/>
              <w:szCs w:val="22"/>
              <w:lang w:val="en-US" w:eastAsia="zh-CN"/>
            </w:rPr>
            <w:tab/>
          </w:r>
          <w:r w:rsidDel="002F04B0">
            <w:delText>HTTP resource URIs and paths</w:delText>
          </w:r>
          <w:r w:rsidDel="002F04B0">
            <w:tab/>
            <w:delText>9</w:delText>
          </w:r>
        </w:del>
      </w:ins>
    </w:p>
    <w:p w14:paraId="120ACCDD" w14:textId="7288D6F9" w:rsidR="000057A4" w:rsidDel="002F04B0" w:rsidRDefault="000057A4">
      <w:pPr>
        <w:pStyle w:val="TOC2"/>
        <w:rPr>
          <w:ins w:id="359" w:author="CLo" w:date="2021-11-03T16:37:00Z"/>
          <w:del w:id="360" w:author="Charles Lo" w:date="2021-11-14T23:35:00Z"/>
          <w:rFonts w:asciiTheme="minorHAnsi" w:eastAsiaTheme="minorEastAsia" w:hAnsiTheme="minorHAnsi" w:cstheme="minorBidi"/>
          <w:sz w:val="22"/>
          <w:szCs w:val="22"/>
          <w:lang w:val="en-US" w:eastAsia="zh-CN"/>
        </w:rPr>
      </w:pPr>
      <w:ins w:id="361" w:author="CLo" w:date="2021-11-03T16:37:00Z">
        <w:del w:id="362" w:author="Charles Lo" w:date="2021-11-14T23:35:00Z">
          <w:r w:rsidDel="002F04B0">
            <w:delText>5.3</w:delText>
          </w:r>
          <w:r w:rsidDel="002F04B0">
            <w:rPr>
              <w:rFonts w:asciiTheme="minorHAnsi" w:eastAsiaTheme="minorEastAsia" w:hAnsiTheme="minorHAnsi" w:cstheme="minorBidi"/>
              <w:sz w:val="22"/>
              <w:szCs w:val="22"/>
              <w:lang w:val="en-US" w:eastAsia="zh-CN"/>
            </w:rPr>
            <w:tab/>
          </w:r>
          <w:r w:rsidDel="002F04B0">
            <w:delText>Usage of HTTP</w:delText>
          </w:r>
          <w:r w:rsidDel="002F04B0">
            <w:tab/>
            <w:delText>9</w:delText>
          </w:r>
        </w:del>
      </w:ins>
    </w:p>
    <w:p w14:paraId="4361F5DA" w14:textId="1555548F" w:rsidR="000057A4" w:rsidDel="002F04B0" w:rsidRDefault="000057A4">
      <w:pPr>
        <w:pStyle w:val="TOC2"/>
        <w:rPr>
          <w:ins w:id="363" w:author="CLo" w:date="2021-11-03T16:37:00Z"/>
          <w:del w:id="364" w:author="Charles Lo" w:date="2021-11-14T23:35:00Z"/>
          <w:rFonts w:asciiTheme="minorHAnsi" w:eastAsiaTheme="minorEastAsia" w:hAnsiTheme="minorHAnsi" w:cstheme="minorBidi"/>
          <w:sz w:val="22"/>
          <w:szCs w:val="22"/>
          <w:lang w:val="en-US" w:eastAsia="zh-CN"/>
        </w:rPr>
      </w:pPr>
      <w:ins w:id="365" w:author="CLo" w:date="2021-11-03T16:37:00Z">
        <w:del w:id="366" w:author="Charles Lo" w:date="2021-11-14T23:35:00Z">
          <w:r w:rsidDel="002F04B0">
            <w:delText>5.4</w:delText>
          </w:r>
          <w:r w:rsidDel="002F04B0">
            <w:rPr>
              <w:rFonts w:asciiTheme="minorHAnsi" w:eastAsiaTheme="minorEastAsia" w:hAnsiTheme="minorHAnsi" w:cstheme="minorBidi"/>
              <w:sz w:val="22"/>
              <w:szCs w:val="22"/>
              <w:lang w:val="en-US" w:eastAsia="zh-CN"/>
            </w:rPr>
            <w:tab/>
          </w:r>
          <w:r w:rsidDel="002F04B0">
            <w:delText>Common API data types</w:delText>
          </w:r>
          <w:r w:rsidDel="002F04B0">
            <w:tab/>
            <w:delText>9</w:delText>
          </w:r>
        </w:del>
      </w:ins>
    </w:p>
    <w:p w14:paraId="2021958C" w14:textId="656568FC" w:rsidR="000057A4" w:rsidDel="002F04B0" w:rsidRDefault="000057A4">
      <w:pPr>
        <w:pStyle w:val="TOC2"/>
        <w:rPr>
          <w:ins w:id="367" w:author="CLo" w:date="2021-11-03T16:37:00Z"/>
          <w:del w:id="368" w:author="Charles Lo" w:date="2021-11-14T23:35:00Z"/>
          <w:rFonts w:asciiTheme="minorHAnsi" w:eastAsiaTheme="minorEastAsia" w:hAnsiTheme="minorHAnsi" w:cstheme="minorBidi"/>
          <w:sz w:val="22"/>
          <w:szCs w:val="22"/>
          <w:lang w:val="en-US" w:eastAsia="zh-CN"/>
        </w:rPr>
      </w:pPr>
      <w:ins w:id="369" w:author="CLo" w:date="2021-11-03T16:37:00Z">
        <w:del w:id="370" w:author="Charles Lo" w:date="2021-11-14T23:35:00Z">
          <w:r w:rsidDel="002F04B0">
            <w:delText>5.4</w:delText>
          </w:r>
          <w:r w:rsidDel="002F04B0">
            <w:rPr>
              <w:rFonts w:asciiTheme="minorHAnsi" w:eastAsiaTheme="minorEastAsia" w:hAnsiTheme="minorHAnsi" w:cstheme="minorBidi"/>
              <w:sz w:val="22"/>
              <w:szCs w:val="22"/>
              <w:lang w:val="en-US" w:eastAsia="zh-CN"/>
            </w:rPr>
            <w:tab/>
          </w:r>
          <w:r w:rsidDel="002F04B0">
            <w:delText>Explanation of API data model notation</w:delText>
          </w:r>
          <w:r w:rsidDel="002F04B0">
            <w:tab/>
            <w:delText>9</w:delText>
          </w:r>
        </w:del>
      </w:ins>
    </w:p>
    <w:p w14:paraId="4372DE2C" w14:textId="5DFFABAE" w:rsidR="000057A4" w:rsidDel="002F04B0" w:rsidRDefault="000057A4">
      <w:pPr>
        <w:pStyle w:val="TOC1"/>
        <w:rPr>
          <w:ins w:id="371" w:author="CLo" w:date="2021-11-03T16:37:00Z"/>
          <w:del w:id="372" w:author="Charles Lo" w:date="2021-11-14T23:35:00Z"/>
          <w:rFonts w:asciiTheme="minorHAnsi" w:eastAsiaTheme="minorEastAsia" w:hAnsiTheme="minorHAnsi" w:cstheme="minorBidi"/>
          <w:szCs w:val="22"/>
          <w:lang w:val="en-US" w:eastAsia="zh-CN"/>
        </w:rPr>
      </w:pPr>
      <w:ins w:id="373" w:author="CLo" w:date="2021-11-03T16:37:00Z">
        <w:del w:id="374" w:author="Charles Lo" w:date="2021-11-14T23:35:00Z">
          <w:r w:rsidDel="002F04B0">
            <w:delText>6</w:delText>
          </w:r>
          <w:r w:rsidDel="002F04B0">
            <w:rPr>
              <w:rFonts w:asciiTheme="minorHAnsi" w:eastAsiaTheme="minorEastAsia" w:hAnsiTheme="minorHAnsi" w:cstheme="minorBidi"/>
              <w:szCs w:val="22"/>
              <w:lang w:val="en-US" w:eastAsia="zh-CN"/>
            </w:rPr>
            <w:tab/>
          </w:r>
          <w:r w:rsidDel="002F04B0">
            <w:delText>Ndcaf_DataReportingProvisioning service</w:delText>
          </w:r>
          <w:r w:rsidDel="002F04B0">
            <w:tab/>
            <w:delText>9</w:delText>
          </w:r>
        </w:del>
      </w:ins>
    </w:p>
    <w:p w14:paraId="28C20E4F" w14:textId="625D228D" w:rsidR="000057A4" w:rsidDel="002F04B0" w:rsidRDefault="000057A4">
      <w:pPr>
        <w:pStyle w:val="TOC2"/>
        <w:rPr>
          <w:ins w:id="375" w:author="CLo" w:date="2021-11-03T16:37:00Z"/>
          <w:del w:id="376" w:author="Charles Lo" w:date="2021-11-14T23:35:00Z"/>
          <w:rFonts w:asciiTheme="minorHAnsi" w:eastAsiaTheme="minorEastAsia" w:hAnsiTheme="minorHAnsi" w:cstheme="minorBidi"/>
          <w:sz w:val="22"/>
          <w:szCs w:val="22"/>
          <w:lang w:val="en-US" w:eastAsia="zh-CN"/>
        </w:rPr>
      </w:pPr>
      <w:ins w:id="377" w:author="CLo" w:date="2021-11-03T16:37:00Z">
        <w:del w:id="378" w:author="Charles Lo" w:date="2021-11-14T23:35:00Z">
          <w:r w:rsidDel="002F04B0">
            <w:delText>6.1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9</w:delText>
          </w:r>
        </w:del>
      </w:ins>
    </w:p>
    <w:p w14:paraId="37ABBBC0" w14:textId="718EB436" w:rsidR="000057A4" w:rsidDel="002F04B0" w:rsidRDefault="000057A4">
      <w:pPr>
        <w:pStyle w:val="TOC2"/>
        <w:rPr>
          <w:ins w:id="379" w:author="CLo" w:date="2021-11-03T16:37:00Z"/>
          <w:del w:id="380" w:author="Charles Lo" w:date="2021-11-14T23:35:00Z"/>
          <w:rFonts w:asciiTheme="minorHAnsi" w:eastAsiaTheme="minorEastAsia" w:hAnsiTheme="minorHAnsi" w:cstheme="minorBidi"/>
          <w:sz w:val="22"/>
          <w:szCs w:val="22"/>
          <w:lang w:val="en-US" w:eastAsia="zh-CN"/>
        </w:rPr>
      </w:pPr>
      <w:ins w:id="381" w:author="CLo" w:date="2021-11-03T16:37:00Z">
        <w:del w:id="382" w:author="Charles Lo" w:date="2021-11-14T23:35:00Z">
          <w:r w:rsidDel="002F04B0">
            <w:delText>6.2</w:delText>
          </w:r>
          <w:r w:rsidDel="002F04B0">
            <w:rPr>
              <w:rFonts w:asciiTheme="minorHAnsi" w:eastAsiaTheme="minorEastAsia" w:hAnsiTheme="minorHAnsi" w:cstheme="minorBidi"/>
              <w:sz w:val="22"/>
              <w:szCs w:val="22"/>
              <w:lang w:val="en-US" w:eastAsia="zh-CN"/>
            </w:rPr>
            <w:tab/>
          </w:r>
          <w:r w:rsidDel="002F04B0">
            <w:delText>Provisioning Sessions API</w:delText>
          </w:r>
          <w:r w:rsidDel="002F04B0">
            <w:tab/>
            <w:delText>10</w:delText>
          </w:r>
        </w:del>
      </w:ins>
    </w:p>
    <w:p w14:paraId="524E806D" w14:textId="26FA1BFF" w:rsidR="000057A4" w:rsidDel="002F04B0" w:rsidRDefault="000057A4">
      <w:pPr>
        <w:pStyle w:val="TOC3"/>
        <w:rPr>
          <w:ins w:id="383" w:author="CLo" w:date="2021-11-03T16:37:00Z"/>
          <w:del w:id="384" w:author="Charles Lo" w:date="2021-11-14T23:35:00Z"/>
          <w:rFonts w:asciiTheme="minorHAnsi" w:eastAsiaTheme="minorEastAsia" w:hAnsiTheme="minorHAnsi" w:cstheme="minorBidi"/>
          <w:sz w:val="22"/>
          <w:szCs w:val="22"/>
          <w:lang w:val="en-US" w:eastAsia="zh-CN"/>
        </w:rPr>
      </w:pPr>
      <w:ins w:id="385" w:author="CLo" w:date="2021-11-03T16:37:00Z">
        <w:del w:id="386" w:author="Charles Lo" w:date="2021-11-14T23:35:00Z">
          <w:r w:rsidDel="002F04B0">
            <w:delText>6.2.1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28A1C0F9" w14:textId="3310EC07" w:rsidR="000057A4" w:rsidDel="002F04B0" w:rsidRDefault="000057A4">
      <w:pPr>
        <w:pStyle w:val="TOC3"/>
        <w:rPr>
          <w:ins w:id="387" w:author="CLo" w:date="2021-11-03T16:37:00Z"/>
          <w:del w:id="388" w:author="Charles Lo" w:date="2021-11-14T23:35:00Z"/>
          <w:rFonts w:asciiTheme="minorHAnsi" w:eastAsiaTheme="minorEastAsia" w:hAnsiTheme="minorHAnsi" w:cstheme="minorBidi"/>
          <w:sz w:val="22"/>
          <w:szCs w:val="22"/>
          <w:lang w:val="en-US" w:eastAsia="zh-CN"/>
        </w:rPr>
      </w:pPr>
      <w:ins w:id="389" w:author="CLo" w:date="2021-11-03T16:37:00Z">
        <w:del w:id="390" w:author="Charles Lo" w:date="2021-11-14T23:35:00Z">
          <w:r w:rsidDel="002F04B0">
            <w:delText>6.2.2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6074CF18" w14:textId="5E1AC62B" w:rsidR="000057A4" w:rsidDel="002F04B0" w:rsidRDefault="000057A4">
      <w:pPr>
        <w:pStyle w:val="TOC3"/>
        <w:rPr>
          <w:ins w:id="391" w:author="CLo" w:date="2021-11-03T16:37:00Z"/>
          <w:del w:id="392" w:author="Charles Lo" w:date="2021-11-14T23:35:00Z"/>
          <w:rFonts w:asciiTheme="minorHAnsi" w:eastAsiaTheme="minorEastAsia" w:hAnsiTheme="minorHAnsi" w:cstheme="minorBidi"/>
          <w:sz w:val="22"/>
          <w:szCs w:val="22"/>
          <w:lang w:val="en-US" w:eastAsia="zh-CN"/>
        </w:rPr>
      </w:pPr>
      <w:ins w:id="393" w:author="CLo" w:date="2021-11-03T16:37:00Z">
        <w:del w:id="394" w:author="Charles Lo" w:date="2021-11-14T23:35:00Z">
          <w:r w:rsidDel="002F04B0">
            <w:delText>6.2.3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7C39C639" w14:textId="1DBB404C" w:rsidR="000057A4" w:rsidDel="002F04B0" w:rsidRDefault="000057A4">
      <w:pPr>
        <w:pStyle w:val="TOC3"/>
        <w:rPr>
          <w:ins w:id="395" w:author="CLo" w:date="2021-11-03T16:37:00Z"/>
          <w:del w:id="396" w:author="Charles Lo" w:date="2021-11-14T23:35:00Z"/>
          <w:rFonts w:asciiTheme="minorHAnsi" w:eastAsiaTheme="minorEastAsia" w:hAnsiTheme="minorHAnsi" w:cstheme="minorBidi"/>
          <w:sz w:val="22"/>
          <w:szCs w:val="22"/>
          <w:lang w:val="en-US" w:eastAsia="zh-CN"/>
        </w:rPr>
      </w:pPr>
      <w:ins w:id="397" w:author="CLo" w:date="2021-11-03T16:37:00Z">
        <w:del w:id="398" w:author="Charles Lo" w:date="2021-11-14T23:35:00Z">
          <w:r w:rsidDel="002F04B0">
            <w:delText>6.2.4</w:delText>
          </w:r>
          <w:r w:rsidDel="002F04B0">
            <w:rPr>
              <w:rFonts w:asciiTheme="minorHAnsi" w:eastAsiaTheme="minorEastAsia" w:hAnsiTheme="minorHAnsi" w:cstheme="minorBidi"/>
              <w:sz w:val="22"/>
              <w:szCs w:val="22"/>
              <w:lang w:val="en-US" w:eastAsia="zh-CN"/>
            </w:rPr>
            <w:tab/>
          </w:r>
          <w:r w:rsidDel="002F04B0">
            <w:delText>Mediation by NEF</w:delText>
          </w:r>
          <w:r w:rsidDel="002F04B0">
            <w:tab/>
            <w:delText>10</w:delText>
          </w:r>
        </w:del>
      </w:ins>
    </w:p>
    <w:p w14:paraId="4F76783C" w14:textId="73321D34" w:rsidR="000057A4" w:rsidDel="002F04B0" w:rsidRDefault="000057A4">
      <w:pPr>
        <w:pStyle w:val="TOC2"/>
        <w:rPr>
          <w:ins w:id="399" w:author="CLo" w:date="2021-11-03T16:37:00Z"/>
          <w:del w:id="400" w:author="Charles Lo" w:date="2021-11-14T23:35:00Z"/>
          <w:rFonts w:asciiTheme="minorHAnsi" w:eastAsiaTheme="minorEastAsia" w:hAnsiTheme="minorHAnsi" w:cstheme="minorBidi"/>
          <w:sz w:val="22"/>
          <w:szCs w:val="22"/>
          <w:lang w:val="en-US" w:eastAsia="zh-CN"/>
        </w:rPr>
      </w:pPr>
      <w:ins w:id="401" w:author="CLo" w:date="2021-11-03T16:37:00Z">
        <w:del w:id="402" w:author="Charles Lo" w:date="2021-11-14T23:35:00Z">
          <w:r w:rsidDel="002F04B0">
            <w:delText>6.3</w:delText>
          </w:r>
          <w:r w:rsidDel="002F04B0">
            <w:rPr>
              <w:rFonts w:asciiTheme="minorHAnsi" w:eastAsiaTheme="minorEastAsia" w:hAnsiTheme="minorHAnsi" w:cstheme="minorBidi"/>
              <w:sz w:val="22"/>
              <w:szCs w:val="22"/>
              <w:lang w:val="en-US" w:eastAsia="zh-CN"/>
            </w:rPr>
            <w:tab/>
          </w:r>
          <w:r w:rsidDel="002F04B0">
            <w:delText>Data Reporting Provisioning API</w:delText>
          </w:r>
          <w:r w:rsidDel="002F04B0">
            <w:tab/>
            <w:delText>10</w:delText>
          </w:r>
        </w:del>
      </w:ins>
    </w:p>
    <w:p w14:paraId="0EEF75A2" w14:textId="0493761C" w:rsidR="000057A4" w:rsidDel="002F04B0" w:rsidRDefault="000057A4">
      <w:pPr>
        <w:pStyle w:val="TOC3"/>
        <w:rPr>
          <w:ins w:id="403" w:author="CLo" w:date="2021-11-03T16:37:00Z"/>
          <w:del w:id="404" w:author="Charles Lo" w:date="2021-11-14T23:35:00Z"/>
          <w:rFonts w:asciiTheme="minorHAnsi" w:eastAsiaTheme="minorEastAsia" w:hAnsiTheme="minorHAnsi" w:cstheme="minorBidi"/>
          <w:sz w:val="22"/>
          <w:szCs w:val="22"/>
          <w:lang w:val="en-US" w:eastAsia="zh-CN"/>
        </w:rPr>
      </w:pPr>
      <w:ins w:id="405" w:author="CLo" w:date="2021-11-03T16:37:00Z">
        <w:del w:id="406" w:author="Charles Lo" w:date="2021-11-14T23:35:00Z">
          <w:r w:rsidDel="002F04B0">
            <w:delText>6.3.1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1380878B" w14:textId="70BC9F91" w:rsidR="000057A4" w:rsidDel="002F04B0" w:rsidRDefault="000057A4">
      <w:pPr>
        <w:pStyle w:val="TOC3"/>
        <w:rPr>
          <w:ins w:id="407" w:author="CLo" w:date="2021-11-03T16:37:00Z"/>
          <w:del w:id="408" w:author="Charles Lo" w:date="2021-11-14T23:35:00Z"/>
          <w:rFonts w:asciiTheme="minorHAnsi" w:eastAsiaTheme="minorEastAsia" w:hAnsiTheme="minorHAnsi" w:cstheme="minorBidi"/>
          <w:sz w:val="22"/>
          <w:szCs w:val="22"/>
          <w:lang w:val="en-US" w:eastAsia="zh-CN"/>
        </w:rPr>
      </w:pPr>
      <w:ins w:id="409" w:author="CLo" w:date="2021-11-03T16:37:00Z">
        <w:del w:id="410" w:author="Charles Lo" w:date="2021-11-14T23:35:00Z">
          <w:r w:rsidDel="002F04B0">
            <w:delText>6.3.2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44DCA21B" w14:textId="06641BCB" w:rsidR="000057A4" w:rsidDel="002F04B0" w:rsidRDefault="000057A4">
      <w:pPr>
        <w:pStyle w:val="TOC3"/>
        <w:rPr>
          <w:ins w:id="411" w:author="CLo" w:date="2021-11-03T16:37:00Z"/>
          <w:del w:id="412" w:author="Charles Lo" w:date="2021-11-14T23:35:00Z"/>
          <w:rFonts w:asciiTheme="minorHAnsi" w:eastAsiaTheme="minorEastAsia" w:hAnsiTheme="minorHAnsi" w:cstheme="minorBidi"/>
          <w:sz w:val="22"/>
          <w:szCs w:val="22"/>
          <w:lang w:val="en-US" w:eastAsia="zh-CN"/>
        </w:rPr>
      </w:pPr>
      <w:ins w:id="413" w:author="CLo" w:date="2021-11-03T16:37:00Z">
        <w:del w:id="414" w:author="Charles Lo" w:date="2021-11-14T23:35:00Z">
          <w:r w:rsidDel="002F04B0">
            <w:delText>6.3.3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5F43D201" w14:textId="0297E94B" w:rsidR="000057A4" w:rsidDel="002F04B0" w:rsidRDefault="000057A4">
      <w:pPr>
        <w:pStyle w:val="TOC3"/>
        <w:rPr>
          <w:ins w:id="415" w:author="CLo" w:date="2021-11-03T16:37:00Z"/>
          <w:del w:id="416" w:author="Charles Lo" w:date="2021-11-14T23:35:00Z"/>
          <w:rFonts w:asciiTheme="minorHAnsi" w:eastAsiaTheme="minorEastAsia" w:hAnsiTheme="minorHAnsi" w:cstheme="minorBidi"/>
          <w:sz w:val="22"/>
          <w:szCs w:val="22"/>
          <w:lang w:val="en-US" w:eastAsia="zh-CN"/>
        </w:rPr>
      </w:pPr>
      <w:ins w:id="417" w:author="CLo" w:date="2021-11-03T16:37:00Z">
        <w:del w:id="418" w:author="Charles Lo" w:date="2021-11-14T23:35:00Z">
          <w:r w:rsidDel="002F04B0">
            <w:delText>6.3.4</w:delText>
          </w:r>
          <w:r w:rsidDel="002F04B0">
            <w:rPr>
              <w:rFonts w:asciiTheme="minorHAnsi" w:eastAsiaTheme="minorEastAsia" w:hAnsiTheme="minorHAnsi" w:cstheme="minorBidi"/>
              <w:sz w:val="22"/>
              <w:szCs w:val="22"/>
              <w:lang w:val="en-US" w:eastAsia="zh-CN"/>
            </w:rPr>
            <w:tab/>
          </w:r>
          <w:r w:rsidDel="002F04B0">
            <w:delText>Mediation by NEF</w:delText>
          </w:r>
          <w:r w:rsidDel="002F04B0">
            <w:tab/>
            <w:delText>10</w:delText>
          </w:r>
        </w:del>
      </w:ins>
    </w:p>
    <w:p w14:paraId="47DC554B" w14:textId="16BE14E2" w:rsidR="000057A4" w:rsidDel="002F04B0" w:rsidRDefault="000057A4">
      <w:pPr>
        <w:pStyle w:val="TOC1"/>
        <w:rPr>
          <w:ins w:id="419" w:author="CLo" w:date="2021-11-03T16:37:00Z"/>
          <w:del w:id="420" w:author="Charles Lo" w:date="2021-11-14T23:35:00Z"/>
          <w:rFonts w:asciiTheme="minorHAnsi" w:eastAsiaTheme="minorEastAsia" w:hAnsiTheme="minorHAnsi" w:cstheme="minorBidi"/>
          <w:szCs w:val="22"/>
          <w:lang w:val="en-US" w:eastAsia="zh-CN"/>
        </w:rPr>
      </w:pPr>
      <w:ins w:id="421" w:author="CLo" w:date="2021-11-03T16:37:00Z">
        <w:del w:id="422" w:author="Charles Lo" w:date="2021-11-14T23:35:00Z">
          <w:r w:rsidDel="002F04B0">
            <w:delText>7</w:delText>
          </w:r>
          <w:r w:rsidDel="002F04B0">
            <w:rPr>
              <w:rFonts w:asciiTheme="minorHAnsi" w:eastAsiaTheme="minorEastAsia" w:hAnsiTheme="minorHAnsi" w:cstheme="minorBidi"/>
              <w:szCs w:val="22"/>
              <w:lang w:val="en-US" w:eastAsia="zh-CN"/>
            </w:rPr>
            <w:tab/>
          </w:r>
          <w:r w:rsidDel="002F04B0">
            <w:delText>Ndcaf_DataReporting service</w:delText>
          </w:r>
          <w:r w:rsidDel="002F04B0">
            <w:tab/>
            <w:delText>10</w:delText>
          </w:r>
        </w:del>
      </w:ins>
    </w:p>
    <w:p w14:paraId="6AC0EB6C" w14:textId="60BEC4BB" w:rsidR="000057A4" w:rsidDel="002F04B0" w:rsidRDefault="000057A4">
      <w:pPr>
        <w:pStyle w:val="TOC2"/>
        <w:rPr>
          <w:ins w:id="423" w:author="CLo" w:date="2021-11-03T16:37:00Z"/>
          <w:del w:id="424" w:author="Charles Lo" w:date="2021-11-14T23:35:00Z"/>
          <w:rFonts w:asciiTheme="minorHAnsi" w:eastAsiaTheme="minorEastAsia" w:hAnsiTheme="minorHAnsi" w:cstheme="minorBidi"/>
          <w:sz w:val="22"/>
          <w:szCs w:val="22"/>
          <w:lang w:val="en-US" w:eastAsia="zh-CN"/>
        </w:rPr>
      </w:pPr>
      <w:ins w:id="425" w:author="CLo" w:date="2021-11-03T16:37:00Z">
        <w:del w:id="426" w:author="Charles Lo" w:date="2021-11-14T23:35:00Z">
          <w:r w:rsidDel="002F04B0">
            <w:delText>7.1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10</w:delText>
          </w:r>
        </w:del>
      </w:ins>
    </w:p>
    <w:p w14:paraId="06146B86" w14:textId="6935D886" w:rsidR="000057A4" w:rsidDel="002F04B0" w:rsidRDefault="000057A4">
      <w:pPr>
        <w:pStyle w:val="TOC2"/>
        <w:rPr>
          <w:ins w:id="427" w:author="CLo" w:date="2021-11-03T16:37:00Z"/>
          <w:del w:id="428" w:author="Charles Lo" w:date="2021-11-14T23:35:00Z"/>
          <w:rFonts w:asciiTheme="minorHAnsi" w:eastAsiaTheme="minorEastAsia" w:hAnsiTheme="minorHAnsi" w:cstheme="minorBidi"/>
          <w:sz w:val="22"/>
          <w:szCs w:val="22"/>
          <w:lang w:val="en-US" w:eastAsia="zh-CN"/>
        </w:rPr>
      </w:pPr>
      <w:ins w:id="429" w:author="CLo" w:date="2021-11-03T16:37:00Z">
        <w:del w:id="430" w:author="Charles Lo" w:date="2021-11-14T23:35:00Z">
          <w:r w:rsidDel="002F04B0">
            <w:delText>7.2</w:delText>
          </w:r>
          <w:r w:rsidDel="002F04B0">
            <w:rPr>
              <w:rFonts w:asciiTheme="minorHAnsi" w:eastAsiaTheme="minorEastAsia" w:hAnsiTheme="minorHAnsi" w:cstheme="minorBidi"/>
              <w:sz w:val="22"/>
              <w:szCs w:val="22"/>
              <w:lang w:val="en-US" w:eastAsia="zh-CN"/>
            </w:rPr>
            <w:tab/>
          </w:r>
          <w:r w:rsidDel="002F04B0">
            <w:delText>Data collection and reporting configuration API</w:delText>
          </w:r>
          <w:r w:rsidDel="002F04B0">
            <w:tab/>
            <w:delText>10</w:delText>
          </w:r>
        </w:del>
      </w:ins>
    </w:p>
    <w:p w14:paraId="586DACA0" w14:textId="7595D483" w:rsidR="000057A4" w:rsidDel="002F04B0" w:rsidRDefault="000057A4">
      <w:pPr>
        <w:pStyle w:val="TOC3"/>
        <w:rPr>
          <w:ins w:id="431" w:author="CLo" w:date="2021-11-03T16:37:00Z"/>
          <w:del w:id="432" w:author="Charles Lo" w:date="2021-11-14T23:35:00Z"/>
          <w:rFonts w:asciiTheme="minorHAnsi" w:eastAsiaTheme="minorEastAsia" w:hAnsiTheme="minorHAnsi" w:cstheme="minorBidi"/>
          <w:sz w:val="22"/>
          <w:szCs w:val="22"/>
          <w:lang w:val="en-US" w:eastAsia="zh-CN"/>
        </w:rPr>
      </w:pPr>
      <w:ins w:id="433" w:author="CLo" w:date="2021-11-03T16:37:00Z">
        <w:del w:id="434" w:author="Charles Lo" w:date="2021-11-14T23:35:00Z">
          <w:r w:rsidDel="002F04B0">
            <w:delText>7.2.1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028451C4" w14:textId="361737F4" w:rsidR="000057A4" w:rsidDel="002F04B0" w:rsidRDefault="000057A4">
      <w:pPr>
        <w:pStyle w:val="TOC3"/>
        <w:rPr>
          <w:ins w:id="435" w:author="CLo" w:date="2021-11-03T16:37:00Z"/>
          <w:del w:id="436" w:author="Charles Lo" w:date="2021-11-14T23:35:00Z"/>
          <w:rFonts w:asciiTheme="minorHAnsi" w:eastAsiaTheme="minorEastAsia" w:hAnsiTheme="minorHAnsi" w:cstheme="minorBidi"/>
          <w:sz w:val="22"/>
          <w:szCs w:val="22"/>
          <w:lang w:val="en-US" w:eastAsia="zh-CN"/>
        </w:rPr>
      </w:pPr>
      <w:ins w:id="437" w:author="CLo" w:date="2021-11-03T16:37:00Z">
        <w:del w:id="438" w:author="Charles Lo" w:date="2021-11-14T23:35:00Z">
          <w:r w:rsidDel="002F04B0">
            <w:delText>7.2.2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10</w:delText>
          </w:r>
        </w:del>
      </w:ins>
    </w:p>
    <w:p w14:paraId="2941854D" w14:textId="30FA01A1" w:rsidR="000057A4" w:rsidDel="002F04B0" w:rsidRDefault="000057A4">
      <w:pPr>
        <w:pStyle w:val="TOC3"/>
        <w:rPr>
          <w:ins w:id="439" w:author="CLo" w:date="2021-11-03T16:37:00Z"/>
          <w:del w:id="440" w:author="Charles Lo" w:date="2021-11-14T23:35:00Z"/>
          <w:rFonts w:asciiTheme="minorHAnsi" w:eastAsiaTheme="minorEastAsia" w:hAnsiTheme="minorHAnsi" w:cstheme="minorBidi"/>
          <w:sz w:val="22"/>
          <w:szCs w:val="22"/>
          <w:lang w:val="en-US" w:eastAsia="zh-CN"/>
        </w:rPr>
      </w:pPr>
      <w:ins w:id="441" w:author="CLo" w:date="2021-11-03T16:37:00Z">
        <w:del w:id="442" w:author="Charles Lo" w:date="2021-11-14T23:35:00Z">
          <w:r w:rsidDel="002F04B0">
            <w:delText>7.2.3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10</w:delText>
          </w:r>
        </w:del>
      </w:ins>
    </w:p>
    <w:p w14:paraId="51A39E2F" w14:textId="4C29BFE9" w:rsidR="000057A4" w:rsidDel="002F04B0" w:rsidRDefault="000057A4">
      <w:pPr>
        <w:pStyle w:val="TOC2"/>
        <w:rPr>
          <w:ins w:id="443" w:author="CLo" w:date="2021-11-03T16:37:00Z"/>
          <w:del w:id="444" w:author="Charles Lo" w:date="2021-11-14T23:35:00Z"/>
          <w:rFonts w:asciiTheme="minorHAnsi" w:eastAsiaTheme="minorEastAsia" w:hAnsiTheme="minorHAnsi" w:cstheme="minorBidi"/>
          <w:sz w:val="22"/>
          <w:szCs w:val="22"/>
          <w:lang w:val="en-US" w:eastAsia="zh-CN"/>
        </w:rPr>
      </w:pPr>
      <w:ins w:id="445" w:author="CLo" w:date="2021-11-03T16:37:00Z">
        <w:del w:id="446" w:author="Charles Lo" w:date="2021-11-14T23:35:00Z">
          <w:r w:rsidDel="002F04B0">
            <w:delText>7.3</w:delText>
          </w:r>
          <w:r w:rsidDel="002F04B0">
            <w:rPr>
              <w:rFonts w:asciiTheme="minorHAnsi" w:eastAsiaTheme="minorEastAsia" w:hAnsiTheme="minorHAnsi" w:cstheme="minorBidi"/>
              <w:sz w:val="22"/>
              <w:szCs w:val="22"/>
              <w:lang w:val="en-US" w:eastAsia="zh-CN"/>
            </w:rPr>
            <w:tab/>
          </w:r>
          <w:r w:rsidDel="002F04B0">
            <w:delText>Data reporting API</w:delText>
          </w:r>
          <w:r w:rsidDel="002F04B0">
            <w:tab/>
            <w:delText>10</w:delText>
          </w:r>
        </w:del>
      </w:ins>
    </w:p>
    <w:p w14:paraId="0CF85F4C" w14:textId="33AD1A09" w:rsidR="000057A4" w:rsidDel="002F04B0" w:rsidRDefault="000057A4">
      <w:pPr>
        <w:pStyle w:val="TOC3"/>
        <w:rPr>
          <w:ins w:id="447" w:author="CLo" w:date="2021-11-03T16:37:00Z"/>
          <w:del w:id="448" w:author="Charles Lo" w:date="2021-11-14T23:35:00Z"/>
          <w:rFonts w:asciiTheme="minorHAnsi" w:eastAsiaTheme="minorEastAsia" w:hAnsiTheme="minorHAnsi" w:cstheme="minorBidi"/>
          <w:sz w:val="22"/>
          <w:szCs w:val="22"/>
          <w:lang w:val="en-US" w:eastAsia="zh-CN"/>
        </w:rPr>
      </w:pPr>
      <w:ins w:id="449" w:author="CLo" w:date="2021-11-03T16:37:00Z">
        <w:del w:id="450" w:author="Charles Lo" w:date="2021-11-14T23:35:00Z">
          <w:r w:rsidDel="002F04B0">
            <w:delText>7.3.1</w:delText>
          </w:r>
          <w:r w:rsidDel="002F04B0">
            <w:rPr>
              <w:rFonts w:asciiTheme="minorHAnsi" w:eastAsiaTheme="minorEastAsia" w:hAnsiTheme="minorHAnsi" w:cstheme="minorBidi"/>
              <w:sz w:val="22"/>
              <w:szCs w:val="22"/>
              <w:lang w:val="en-US" w:eastAsia="zh-CN"/>
            </w:rPr>
            <w:tab/>
          </w:r>
          <w:r w:rsidDel="002F04B0">
            <w:delText>Overview</w:delText>
          </w:r>
          <w:r w:rsidDel="002F04B0">
            <w:tab/>
            <w:delText>10</w:delText>
          </w:r>
        </w:del>
      </w:ins>
    </w:p>
    <w:p w14:paraId="2F6CA181" w14:textId="3D6E282B" w:rsidR="000057A4" w:rsidDel="002F04B0" w:rsidRDefault="000057A4">
      <w:pPr>
        <w:pStyle w:val="TOC3"/>
        <w:rPr>
          <w:ins w:id="451" w:author="CLo" w:date="2021-11-03T16:37:00Z"/>
          <w:del w:id="452" w:author="Charles Lo" w:date="2021-11-14T23:35:00Z"/>
          <w:rFonts w:asciiTheme="minorHAnsi" w:eastAsiaTheme="minorEastAsia" w:hAnsiTheme="minorHAnsi" w:cstheme="minorBidi"/>
          <w:sz w:val="22"/>
          <w:szCs w:val="22"/>
          <w:lang w:val="en-US" w:eastAsia="zh-CN"/>
        </w:rPr>
      </w:pPr>
      <w:ins w:id="453" w:author="CLo" w:date="2021-11-03T16:37:00Z">
        <w:del w:id="454" w:author="Charles Lo" w:date="2021-11-14T23:35:00Z">
          <w:r w:rsidDel="002F04B0">
            <w:delText>7.3.2</w:delText>
          </w:r>
          <w:r w:rsidDel="002F04B0">
            <w:rPr>
              <w:rFonts w:asciiTheme="minorHAnsi" w:eastAsiaTheme="minorEastAsia" w:hAnsiTheme="minorHAnsi" w:cstheme="minorBidi"/>
              <w:sz w:val="22"/>
              <w:szCs w:val="22"/>
              <w:lang w:val="en-US" w:eastAsia="zh-CN"/>
            </w:rPr>
            <w:tab/>
          </w:r>
          <w:r w:rsidDel="002F04B0">
            <w:delText>Resource structure</w:delText>
          </w:r>
          <w:r w:rsidDel="002F04B0">
            <w:tab/>
            <w:delText>11</w:delText>
          </w:r>
        </w:del>
      </w:ins>
    </w:p>
    <w:p w14:paraId="757CA2DC" w14:textId="4A0C2BFE" w:rsidR="000057A4" w:rsidDel="002F04B0" w:rsidRDefault="000057A4">
      <w:pPr>
        <w:pStyle w:val="TOC3"/>
        <w:rPr>
          <w:ins w:id="455" w:author="CLo" w:date="2021-11-03T16:37:00Z"/>
          <w:del w:id="456" w:author="Charles Lo" w:date="2021-11-14T23:35:00Z"/>
          <w:rFonts w:asciiTheme="minorHAnsi" w:eastAsiaTheme="minorEastAsia" w:hAnsiTheme="minorHAnsi" w:cstheme="minorBidi"/>
          <w:sz w:val="22"/>
          <w:szCs w:val="22"/>
          <w:lang w:val="en-US" w:eastAsia="zh-CN"/>
        </w:rPr>
      </w:pPr>
      <w:ins w:id="457" w:author="CLo" w:date="2021-11-03T16:37:00Z">
        <w:del w:id="458" w:author="Charles Lo" w:date="2021-11-14T23:35:00Z">
          <w:r w:rsidDel="002F04B0">
            <w:delText>7.3.3</w:delText>
          </w:r>
          <w:r w:rsidDel="002F04B0">
            <w:rPr>
              <w:rFonts w:asciiTheme="minorHAnsi" w:eastAsiaTheme="minorEastAsia" w:hAnsiTheme="minorHAnsi" w:cstheme="minorBidi"/>
              <w:sz w:val="22"/>
              <w:szCs w:val="22"/>
              <w:lang w:val="en-US" w:eastAsia="zh-CN"/>
            </w:rPr>
            <w:tab/>
          </w:r>
          <w:r w:rsidDel="002F04B0">
            <w:delText>Data Model</w:delText>
          </w:r>
          <w:r w:rsidDel="002F04B0">
            <w:tab/>
            <w:delText>11</w:delText>
          </w:r>
        </w:del>
      </w:ins>
    </w:p>
    <w:p w14:paraId="4980B953" w14:textId="6E14ECB1" w:rsidR="000057A4" w:rsidDel="002F04B0" w:rsidRDefault="000057A4">
      <w:pPr>
        <w:pStyle w:val="TOC1"/>
        <w:rPr>
          <w:ins w:id="459" w:author="CLo" w:date="2021-11-03T16:37:00Z"/>
          <w:del w:id="460" w:author="Charles Lo" w:date="2021-11-14T23:35:00Z"/>
          <w:rFonts w:asciiTheme="minorHAnsi" w:eastAsiaTheme="minorEastAsia" w:hAnsiTheme="minorHAnsi" w:cstheme="minorBidi"/>
          <w:szCs w:val="22"/>
          <w:lang w:val="en-US" w:eastAsia="zh-CN"/>
        </w:rPr>
      </w:pPr>
      <w:ins w:id="461" w:author="CLo" w:date="2021-11-03T16:37:00Z">
        <w:del w:id="462" w:author="Charles Lo" w:date="2021-11-14T23:35:00Z">
          <w:r w:rsidDel="002F04B0">
            <w:delText>8</w:delText>
          </w:r>
          <w:r w:rsidDel="002F04B0">
            <w:rPr>
              <w:rFonts w:asciiTheme="minorHAnsi" w:eastAsiaTheme="minorEastAsia" w:hAnsiTheme="minorHAnsi" w:cstheme="minorBidi"/>
              <w:szCs w:val="22"/>
              <w:lang w:val="en-US" w:eastAsia="zh-CN"/>
            </w:rPr>
            <w:tab/>
          </w:r>
          <w:r w:rsidDel="002F04B0">
            <w:delText>Client API</w:delText>
          </w:r>
          <w:r w:rsidDel="002F04B0">
            <w:tab/>
            <w:delText>11</w:delText>
          </w:r>
        </w:del>
      </w:ins>
    </w:p>
    <w:p w14:paraId="6A52721A" w14:textId="2A24E834" w:rsidR="000057A4" w:rsidDel="002F04B0" w:rsidRDefault="000057A4">
      <w:pPr>
        <w:pStyle w:val="TOC2"/>
        <w:rPr>
          <w:ins w:id="463" w:author="CLo" w:date="2021-11-03T16:37:00Z"/>
          <w:del w:id="464" w:author="Charles Lo" w:date="2021-11-14T23:35:00Z"/>
          <w:rFonts w:asciiTheme="minorHAnsi" w:eastAsiaTheme="minorEastAsia" w:hAnsiTheme="minorHAnsi" w:cstheme="minorBidi"/>
          <w:sz w:val="22"/>
          <w:szCs w:val="22"/>
          <w:lang w:val="en-US" w:eastAsia="zh-CN"/>
        </w:rPr>
      </w:pPr>
      <w:ins w:id="465" w:author="CLo" w:date="2021-11-03T16:37:00Z">
        <w:del w:id="466" w:author="Charles Lo" w:date="2021-11-14T23:35:00Z">
          <w:r w:rsidDel="002F04B0">
            <w:delText>8.1</w:delText>
          </w:r>
          <w:r w:rsidDel="002F04B0">
            <w:rPr>
              <w:rFonts w:asciiTheme="minorHAnsi" w:eastAsiaTheme="minorEastAsia" w:hAnsiTheme="minorHAnsi" w:cstheme="minorBidi"/>
              <w:sz w:val="22"/>
              <w:szCs w:val="22"/>
              <w:lang w:val="en-US" w:eastAsia="zh-CN"/>
            </w:rPr>
            <w:tab/>
          </w:r>
          <w:r w:rsidDel="002F04B0">
            <w:delText>General</w:delText>
          </w:r>
          <w:r w:rsidDel="002F04B0">
            <w:tab/>
            <w:delText>11</w:delText>
          </w:r>
        </w:del>
      </w:ins>
    </w:p>
    <w:p w14:paraId="77F03E30" w14:textId="498A0DB1" w:rsidR="000057A4" w:rsidDel="002F04B0" w:rsidRDefault="000057A4">
      <w:pPr>
        <w:pStyle w:val="TOC1"/>
        <w:rPr>
          <w:ins w:id="467" w:author="CLo" w:date="2021-11-03T16:37:00Z"/>
          <w:del w:id="468" w:author="Charles Lo" w:date="2021-11-14T23:35:00Z"/>
          <w:rFonts w:asciiTheme="minorHAnsi" w:eastAsiaTheme="minorEastAsia" w:hAnsiTheme="minorHAnsi" w:cstheme="minorBidi"/>
          <w:szCs w:val="22"/>
          <w:lang w:val="en-US" w:eastAsia="zh-CN"/>
        </w:rPr>
      </w:pPr>
      <w:ins w:id="469" w:author="CLo" w:date="2021-11-03T16:37:00Z">
        <w:del w:id="470" w:author="Charles Lo" w:date="2021-11-14T23:35:00Z">
          <w:r w:rsidDel="002F04B0">
            <w:delText>9</w:delText>
          </w:r>
          <w:r w:rsidDel="002F04B0">
            <w:rPr>
              <w:rFonts w:asciiTheme="minorHAnsi" w:eastAsiaTheme="minorEastAsia" w:hAnsiTheme="minorHAnsi" w:cstheme="minorBidi"/>
              <w:szCs w:val="22"/>
              <w:lang w:val="en-US" w:eastAsia="zh-CN"/>
            </w:rPr>
            <w:tab/>
          </w:r>
          <w:r w:rsidDel="002F04B0">
            <w:delText>Security and Access Control</w:delText>
          </w:r>
          <w:r w:rsidDel="002F04B0">
            <w:tab/>
            <w:delText>11</w:delText>
          </w:r>
        </w:del>
      </w:ins>
    </w:p>
    <w:p w14:paraId="568EA31C" w14:textId="5E7DA3C3" w:rsidR="000057A4" w:rsidDel="002F04B0" w:rsidRDefault="000057A4">
      <w:pPr>
        <w:pStyle w:val="TOC8"/>
        <w:rPr>
          <w:ins w:id="471" w:author="CLo" w:date="2021-11-03T16:37:00Z"/>
          <w:del w:id="472" w:author="Charles Lo" w:date="2021-11-14T23:35:00Z"/>
          <w:rFonts w:asciiTheme="minorHAnsi" w:eastAsiaTheme="minorEastAsia" w:hAnsiTheme="minorHAnsi" w:cstheme="minorBidi"/>
          <w:b w:val="0"/>
          <w:szCs w:val="22"/>
          <w:lang w:val="en-US" w:eastAsia="zh-CN"/>
        </w:rPr>
      </w:pPr>
      <w:ins w:id="473" w:author="CLo" w:date="2021-11-03T16:37:00Z">
        <w:del w:id="474" w:author="Charles Lo" w:date="2021-11-14T23:35:00Z">
          <w:r w:rsidDel="002F04B0">
            <w:delText>Annex &lt;A&gt; (normative): OpenAPI representation of REST APIs for data collection and reporting</w:delText>
          </w:r>
          <w:r w:rsidDel="002F04B0">
            <w:tab/>
            <w:delText>12</w:delText>
          </w:r>
        </w:del>
      </w:ins>
    </w:p>
    <w:p w14:paraId="391443C3" w14:textId="4A203291" w:rsidR="000057A4" w:rsidDel="002F04B0" w:rsidRDefault="000057A4">
      <w:pPr>
        <w:pStyle w:val="TOC1"/>
        <w:rPr>
          <w:ins w:id="475" w:author="CLo" w:date="2021-11-03T16:37:00Z"/>
          <w:del w:id="476" w:author="Charles Lo" w:date="2021-11-14T23:35:00Z"/>
          <w:rFonts w:asciiTheme="minorHAnsi" w:eastAsiaTheme="minorEastAsia" w:hAnsiTheme="minorHAnsi" w:cstheme="minorBidi"/>
          <w:szCs w:val="22"/>
          <w:lang w:val="en-US" w:eastAsia="zh-CN"/>
        </w:rPr>
      </w:pPr>
      <w:ins w:id="477" w:author="CLo" w:date="2021-11-03T16:37:00Z">
        <w:del w:id="478" w:author="Charles Lo" w:date="2021-11-14T23:35:00Z">
          <w:r w:rsidDel="002F04B0">
            <w:delText>A.1</w:delText>
          </w:r>
          <w:r w:rsidDel="002F04B0">
            <w:rPr>
              <w:rFonts w:asciiTheme="minorHAnsi" w:eastAsiaTheme="minorEastAsia" w:hAnsiTheme="minorHAnsi" w:cstheme="minorBidi"/>
              <w:szCs w:val="22"/>
              <w:lang w:val="en-US" w:eastAsia="zh-CN"/>
            </w:rPr>
            <w:tab/>
          </w:r>
          <w:r w:rsidDel="002F04B0">
            <w:delText>General</w:delText>
          </w:r>
          <w:r w:rsidDel="002F04B0">
            <w:tab/>
            <w:delText>12</w:delText>
          </w:r>
        </w:del>
      </w:ins>
    </w:p>
    <w:p w14:paraId="59785A78" w14:textId="574F7478" w:rsidR="000057A4" w:rsidDel="002F04B0" w:rsidRDefault="000057A4">
      <w:pPr>
        <w:pStyle w:val="TOC8"/>
        <w:rPr>
          <w:ins w:id="479" w:author="CLo" w:date="2021-11-03T16:37:00Z"/>
          <w:del w:id="480" w:author="Charles Lo" w:date="2021-11-14T23:35:00Z"/>
          <w:rFonts w:asciiTheme="minorHAnsi" w:eastAsiaTheme="minorEastAsia" w:hAnsiTheme="minorHAnsi" w:cstheme="minorBidi"/>
          <w:b w:val="0"/>
          <w:szCs w:val="22"/>
          <w:lang w:val="en-US" w:eastAsia="zh-CN"/>
        </w:rPr>
      </w:pPr>
      <w:ins w:id="481" w:author="CLo" w:date="2021-11-03T16:37:00Z">
        <w:del w:id="482" w:author="Charles Lo" w:date="2021-11-14T23:35:00Z">
          <w:r w:rsidDel="002F04B0">
            <w:delText>Annex &lt;B&gt; (informative): &lt;Informative annex for a Technical Specification&gt;</w:delText>
          </w:r>
          <w:r w:rsidDel="002F04B0">
            <w:tab/>
            <w:delText>13</w:delText>
          </w:r>
        </w:del>
      </w:ins>
    </w:p>
    <w:p w14:paraId="79338422" w14:textId="65875940" w:rsidR="000057A4" w:rsidDel="002F04B0" w:rsidRDefault="000057A4">
      <w:pPr>
        <w:pStyle w:val="TOC1"/>
        <w:rPr>
          <w:ins w:id="483" w:author="CLo" w:date="2021-11-03T16:37:00Z"/>
          <w:del w:id="484" w:author="Charles Lo" w:date="2021-11-14T23:35:00Z"/>
          <w:rFonts w:asciiTheme="minorHAnsi" w:eastAsiaTheme="minorEastAsia" w:hAnsiTheme="minorHAnsi" w:cstheme="minorBidi"/>
          <w:szCs w:val="22"/>
          <w:lang w:val="en-US" w:eastAsia="zh-CN"/>
        </w:rPr>
      </w:pPr>
      <w:ins w:id="485" w:author="CLo" w:date="2021-11-03T16:37:00Z">
        <w:del w:id="486" w:author="Charles Lo" w:date="2021-11-14T23:35:00Z">
          <w:r w:rsidDel="002F04B0">
            <w:delText>B.1</w:delText>
          </w:r>
          <w:r w:rsidDel="002F04B0">
            <w:rPr>
              <w:rFonts w:asciiTheme="minorHAnsi" w:eastAsiaTheme="minorEastAsia" w:hAnsiTheme="minorHAnsi" w:cstheme="minorBidi"/>
              <w:szCs w:val="22"/>
              <w:lang w:val="en-US" w:eastAsia="zh-CN"/>
            </w:rPr>
            <w:tab/>
          </w:r>
          <w:r w:rsidDel="002F04B0">
            <w:delText>Heading levels in an annex</w:delText>
          </w:r>
          <w:r w:rsidDel="002F04B0">
            <w:tab/>
            <w:delText>13</w:delText>
          </w:r>
        </w:del>
      </w:ins>
    </w:p>
    <w:p w14:paraId="486104B0" w14:textId="3F0CC7CF" w:rsidR="000057A4" w:rsidDel="002F04B0" w:rsidRDefault="000057A4">
      <w:pPr>
        <w:pStyle w:val="TOC9"/>
        <w:rPr>
          <w:ins w:id="487" w:author="CLo" w:date="2021-11-03T16:37:00Z"/>
          <w:del w:id="488" w:author="Charles Lo" w:date="2021-11-14T23:35:00Z"/>
          <w:rFonts w:asciiTheme="minorHAnsi" w:eastAsiaTheme="minorEastAsia" w:hAnsiTheme="minorHAnsi" w:cstheme="minorBidi"/>
          <w:b w:val="0"/>
          <w:szCs w:val="22"/>
          <w:lang w:val="en-US" w:eastAsia="zh-CN"/>
        </w:rPr>
      </w:pPr>
      <w:ins w:id="489" w:author="CLo" w:date="2021-11-03T16:37:00Z">
        <w:del w:id="490" w:author="Charles Lo" w:date="2021-11-14T23:35:00Z">
          <w:r w:rsidDel="002F04B0">
            <w:delText>Annex &lt;X&gt; (informative): Change history</w:delText>
          </w:r>
          <w:r w:rsidDel="002F04B0">
            <w:tab/>
            <w:delText>14</w:delText>
          </w:r>
        </w:del>
      </w:ins>
    </w:p>
    <w:p w14:paraId="2D16A1C4" w14:textId="4CFDA2FD" w:rsidR="0039088D" w:rsidRPr="006B01E1" w:rsidDel="002F04B0" w:rsidRDefault="0039088D">
      <w:pPr>
        <w:pStyle w:val="TOC1"/>
        <w:rPr>
          <w:del w:id="491" w:author="Charles Lo" w:date="2021-11-14T23:35:00Z"/>
          <w:rFonts w:ascii="Calibri" w:eastAsia="DengXian" w:hAnsi="Calibri"/>
          <w:szCs w:val="22"/>
          <w:lang w:val="en-US" w:eastAsia="zh-CN"/>
        </w:rPr>
      </w:pPr>
      <w:del w:id="492" w:author="Charles Lo" w:date="2021-11-14T23:35:00Z">
        <w:r w:rsidDel="002F04B0">
          <w:delText>Foreword</w:delText>
        </w:r>
        <w:r w:rsidDel="002F04B0">
          <w:tab/>
          <w:delText>5</w:delText>
        </w:r>
      </w:del>
    </w:p>
    <w:p w14:paraId="584896F2" w14:textId="1C73EEBC" w:rsidR="0039088D" w:rsidRPr="006B01E1" w:rsidDel="002F04B0" w:rsidRDefault="0039088D">
      <w:pPr>
        <w:pStyle w:val="TOC1"/>
        <w:rPr>
          <w:del w:id="493" w:author="Charles Lo" w:date="2021-11-14T23:35:00Z"/>
          <w:rFonts w:ascii="Calibri" w:eastAsia="DengXian" w:hAnsi="Calibri"/>
          <w:szCs w:val="22"/>
          <w:lang w:val="en-US" w:eastAsia="zh-CN"/>
        </w:rPr>
      </w:pPr>
      <w:del w:id="494" w:author="Charles Lo" w:date="2021-11-14T23:35:00Z">
        <w:r w:rsidDel="002F04B0">
          <w:delText>1</w:delText>
        </w:r>
        <w:r w:rsidRPr="006B01E1" w:rsidDel="002F04B0">
          <w:rPr>
            <w:rFonts w:ascii="Calibri" w:eastAsia="DengXian" w:hAnsi="Calibri"/>
            <w:szCs w:val="22"/>
            <w:lang w:val="en-US" w:eastAsia="zh-CN"/>
          </w:rPr>
          <w:tab/>
        </w:r>
        <w:r w:rsidDel="002F04B0">
          <w:delText>Scope</w:delText>
        </w:r>
        <w:r w:rsidDel="002F04B0">
          <w:tab/>
          <w:delText>7</w:delText>
        </w:r>
      </w:del>
    </w:p>
    <w:p w14:paraId="73D3AB56" w14:textId="292C0DBD" w:rsidR="0039088D" w:rsidRPr="006B01E1" w:rsidDel="002F04B0" w:rsidRDefault="0039088D">
      <w:pPr>
        <w:pStyle w:val="TOC1"/>
        <w:rPr>
          <w:del w:id="495" w:author="Charles Lo" w:date="2021-11-14T23:35:00Z"/>
          <w:rFonts w:ascii="Calibri" w:eastAsia="DengXian" w:hAnsi="Calibri"/>
          <w:szCs w:val="22"/>
          <w:lang w:val="en-US" w:eastAsia="zh-CN"/>
        </w:rPr>
      </w:pPr>
      <w:del w:id="496" w:author="Charles Lo" w:date="2021-11-14T23:35:00Z">
        <w:r w:rsidDel="002F04B0">
          <w:delText>2</w:delText>
        </w:r>
        <w:r w:rsidRPr="006B01E1" w:rsidDel="002F04B0">
          <w:rPr>
            <w:rFonts w:ascii="Calibri" w:eastAsia="DengXian" w:hAnsi="Calibri"/>
            <w:szCs w:val="22"/>
            <w:lang w:val="en-US" w:eastAsia="zh-CN"/>
          </w:rPr>
          <w:tab/>
        </w:r>
        <w:r w:rsidDel="002F04B0">
          <w:delText>References</w:delText>
        </w:r>
        <w:r w:rsidDel="002F04B0">
          <w:tab/>
          <w:delText>7</w:delText>
        </w:r>
      </w:del>
    </w:p>
    <w:p w14:paraId="1A60F1E3" w14:textId="5BC54333" w:rsidR="0039088D" w:rsidRPr="006B01E1" w:rsidDel="002F04B0" w:rsidRDefault="0039088D">
      <w:pPr>
        <w:pStyle w:val="TOC1"/>
        <w:rPr>
          <w:del w:id="497" w:author="Charles Lo" w:date="2021-11-14T23:35:00Z"/>
          <w:rFonts w:ascii="Calibri" w:eastAsia="DengXian" w:hAnsi="Calibri"/>
          <w:szCs w:val="22"/>
          <w:lang w:val="en-US" w:eastAsia="zh-CN"/>
        </w:rPr>
      </w:pPr>
      <w:del w:id="498" w:author="Charles Lo" w:date="2021-11-14T23:35:00Z">
        <w:r w:rsidDel="002F04B0">
          <w:delText>3</w:delText>
        </w:r>
        <w:r w:rsidRPr="006B01E1" w:rsidDel="002F04B0">
          <w:rPr>
            <w:rFonts w:ascii="Calibri" w:eastAsia="DengXian" w:hAnsi="Calibri"/>
            <w:szCs w:val="22"/>
            <w:lang w:val="en-US" w:eastAsia="zh-CN"/>
          </w:rPr>
          <w:tab/>
        </w:r>
        <w:r w:rsidDel="002F04B0">
          <w:delText>Definitions of terms, symbols and abbreviations</w:delText>
        </w:r>
        <w:r w:rsidDel="002F04B0">
          <w:tab/>
          <w:delText>7</w:delText>
        </w:r>
      </w:del>
    </w:p>
    <w:p w14:paraId="142C5DD2" w14:textId="65C85844" w:rsidR="0039088D" w:rsidRPr="006B01E1" w:rsidDel="002F04B0" w:rsidRDefault="0039088D">
      <w:pPr>
        <w:pStyle w:val="TOC2"/>
        <w:rPr>
          <w:del w:id="499" w:author="Charles Lo" w:date="2021-11-14T23:35:00Z"/>
          <w:rFonts w:ascii="Calibri" w:eastAsia="DengXian" w:hAnsi="Calibri"/>
          <w:sz w:val="22"/>
          <w:szCs w:val="22"/>
          <w:lang w:val="en-US" w:eastAsia="zh-CN"/>
        </w:rPr>
      </w:pPr>
      <w:del w:id="500" w:author="Charles Lo" w:date="2021-11-14T23:35:00Z">
        <w:r w:rsidDel="002F04B0">
          <w:delText>3.1</w:delText>
        </w:r>
        <w:r w:rsidRPr="006B01E1" w:rsidDel="002F04B0">
          <w:rPr>
            <w:rFonts w:ascii="Calibri" w:eastAsia="DengXian" w:hAnsi="Calibri"/>
            <w:sz w:val="22"/>
            <w:szCs w:val="22"/>
            <w:lang w:val="en-US" w:eastAsia="zh-CN"/>
          </w:rPr>
          <w:tab/>
        </w:r>
        <w:r w:rsidDel="002F04B0">
          <w:delText>Terms</w:delText>
        </w:r>
        <w:r w:rsidDel="002F04B0">
          <w:tab/>
          <w:delText>7</w:delText>
        </w:r>
      </w:del>
    </w:p>
    <w:p w14:paraId="0517F84A" w14:textId="4945C04F" w:rsidR="0039088D" w:rsidRPr="006B01E1" w:rsidDel="002F04B0" w:rsidRDefault="0039088D">
      <w:pPr>
        <w:pStyle w:val="TOC2"/>
        <w:rPr>
          <w:del w:id="501" w:author="Charles Lo" w:date="2021-11-14T23:35:00Z"/>
          <w:rFonts w:ascii="Calibri" w:eastAsia="DengXian" w:hAnsi="Calibri"/>
          <w:sz w:val="22"/>
          <w:szCs w:val="22"/>
          <w:lang w:val="en-US" w:eastAsia="zh-CN"/>
        </w:rPr>
      </w:pPr>
      <w:del w:id="502" w:author="Charles Lo" w:date="2021-11-14T23:35:00Z">
        <w:r w:rsidDel="002F04B0">
          <w:delText>3.2</w:delText>
        </w:r>
        <w:r w:rsidRPr="006B01E1" w:rsidDel="002F04B0">
          <w:rPr>
            <w:rFonts w:ascii="Calibri" w:eastAsia="DengXian" w:hAnsi="Calibri"/>
            <w:sz w:val="22"/>
            <w:szCs w:val="22"/>
            <w:lang w:val="en-US" w:eastAsia="zh-CN"/>
          </w:rPr>
          <w:tab/>
        </w:r>
        <w:r w:rsidDel="002F04B0">
          <w:delText>Symbols</w:delText>
        </w:r>
        <w:r w:rsidDel="002F04B0">
          <w:tab/>
          <w:delText>7</w:delText>
        </w:r>
      </w:del>
    </w:p>
    <w:p w14:paraId="039CEECD" w14:textId="093EDC1D" w:rsidR="0039088D" w:rsidRPr="006B01E1" w:rsidDel="002F04B0" w:rsidRDefault="0039088D">
      <w:pPr>
        <w:pStyle w:val="TOC2"/>
        <w:rPr>
          <w:del w:id="503" w:author="Charles Lo" w:date="2021-11-14T23:35:00Z"/>
          <w:rFonts w:ascii="Calibri" w:eastAsia="DengXian" w:hAnsi="Calibri"/>
          <w:sz w:val="22"/>
          <w:szCs w:val="22"/>
          <w:lang w:val="en-US" w:eastAsia="zh-CN"/>
        </w:rPr>
      </w:pPr>
      <w:del w:id="504" w:author="Charles Lo" w:date="2021-11-14T23:35:00Z">
        <w:r w:rsidDel="002F04B0">
          <w:delText>3.3</w:delText>
        </w:r>
        <w:r w:rsidRPr="006B01E1" w:rsidDel="002F04B0">
          <w:rPr>
            <w:rFonts w:ascii="Calibri" w:eastAsia="DengXian" w:hAnsi="Calibri"/>
            <w:sz w:val="22"/>
            <w:szCs w:val="22"/>
            <w:lang w:val="en-US" w:eastAsia="zh-CN"/>
          </w:rPr>
          <w:tab/>
        </w:r>
        <w:r w:rsidDel="002F04B0">
          <w:delText>Abbreviations</w:delText>
        </w:r>
        <w:r w:rsidDel="002F04B0">
          <w:tab/>
          <w:delText>8</w:delText>
        </w:r>
      </w:del>
    </w:p>
    <w:p w14:paraId="3681DFA0" w14:textId="3836FB8F" w:rsidR="0039088D" w:rsidRPr="006B01E1" w:rsidDel="002F04B0" w:rsidRDefault="0039088D">
      <w:pPr>
        <w:pStyle w:val="TOC1"/>
        <w:rPr>
          <w:del w:id="505" w:author="Charles Lo" w:date="2021-11-14T23:35:00Z"/>
          <w:rFonts w:ascii="Calibri" w:eastAsia="DengXian" w:hAnsi="Calibri"/>
          <w:szCs w:val="22"/>
          <w:lang w:val="en-US" w:eastAsia="zh-CN"/>
        </w:rPr>
      </w:pPr>
      <w:del w:id="506" w:author="Charles Lo" w:date="2021-11-14T23:35:00Z">
        <w:r w:rsidDel="002F04B0">
          <w:delText>4</w:delText>
        </w:r>
        <w:r w:rsidRPr="006B01E1" w:rsidDel="002F04B0">
          <w:rPr>
            <w:rFonts w:ascii="Calibri" w:eastAsia="DengXian" w:hAnsi="Calibri"/>
            <w:szCs w:val="22"/>
            <w:lang w:val="en-US" w:eastAsia="zh-CN"/>
          </w:rPr>
          <w:tab/>
        </w:r>
        <w:r w:rsidDel="002F04B0">
          <w:delText>Procedures for Data Collection and Reporting</w:delText>
        </w:r>
        <w:r w:rsidDel="002F04B0">
          <w:tab/>
          <w:delText>8</w:delText>
        </w:r>
      </w:del>
    </w:p>
    <w:p w14:paraId="2F6CDCF6" w14:textId="042B69D3" w:rsidR="0039088D" w:rsidRPr="006B01E1" w:rsidDel="002F04B0" w:rsidRDefault="0039088D">
      <w:pPr>
        <w:pStyle w:val="TOC2"/>
        <w:rPr>
          <w:del w:id="507" w:author="Charles Lo" w:date="2021-11-14T23:35:00Z"/>
          <w:rFonts w:ascii="Calibri" w:eastAsia="DengXian" w:hAnsi="Calibri"/>
          <w:sz w:val="22"/>
          <w:szCs w:val="22"/>
          <w:lang w:val="en-US" w:eastAsia="zh-CN"/>
        </w:rPr>
      </w:pPr>
      <w:del w:id="508" w:author="Charles Lo" w:date="2021-11-14T23:35:00Z">
        <w:r w:rsidDel="002F04B0">
          <w:delText>4.1</w:delText>
        </w:r>
        <w:r w:rsidRPr="006B01E1" w:rsidDel="002F04B0">
          <w:rPr>
            <w:rFonts w:ascii="Calibri" w:eastAsia="DengXian" w:hAnsi="Calibri"/>
            <w:sz w:val="22"/>
            <w:szCs w:val="22"/>
            <w:lang w:val="en-US" w:eastAsia="zh-CN"/>
          </w:rPr>
          <w:tab/>
        </w:r>
        <w:r w:rsidDel="002F04B0">
          <w:delText>General</w:delText>
        </w:r>
        <w:r w:rsidDel="002F04B0">
          <w:tab/>
          <w:delText>8</w:delText>
        </w:r>
      </w:del>
    </w:p>
    <w:p w14:paraId="7E65890E" w14:textId="16ED700F" w:rsidR="0039088D" w:rsidRPr="006B01E1" w:rsidDel="002F04B0" w:rsidRDefault="0039088D">
      <w:pPr>
        <w:pStyle w:val="TOC2"/>
        <w:rPr>
          <w:del w:id="509" w:author="Charles Lo" w:date="2021-11-14T23:35:00Z"/>
          <w:rFonts w:ascii="Calibri" w:eastAsia="DengXian" w:hAnsi="Calibri"/>
          <w:sz w:val="22"/>
          <w:szCs w:val="22"/>
          <w:lang w:val="en-US" w:eastAsia="zh-CN"/>
        </w:rPr>
      </w:pPr>
      <w:del w:id="510" w:author="Charles Lo" w:date="2021-11-14T23:35:00Z">
        <w:r w:rsidDel="002F04B0">
          <w:delText>4.2</w:delText>
        </w:r>
        <w:r w:rsidRPr="006B01E1" w:rsidDel="002F04B0">
          <w:rPr>
            <w:rFonts w:ascii="Calibri" w:eastAsia="DengXian" w:hAnsi="Calibri"/>
            <w:sz w:val="22"/>
            <w:szCs w:val="22"/>
            <w:lang w:val="en-US" w:eastAsia="zh-CN"/>
          </w:rPr>
          <w:tab/>
        </w:r>
        <w:r w:rsidDel="002F04B0">
          <w:delText>Network-side procedures</w:delText>
        </w:r>
        <w:r w:rsidDel="002F04B0">
          <w:tab/>
          <w:delText>8</w:delText>
        </w:r>
      </w:del>
    </w:p>
    <w:p w14:paraId="1847C710" w14:textId="18A44D1E" w:rsidR="0039088D" w:rsidRPr="006B01E1" w:rsidDel="002F04B0" w:rsidRDefault="0039088D">
      <w:pPr>
        <w:pStyle w:val="TOC3"/>
        <w:rPr>
          <w:del w:id="511" w:author="Charles Lo" w:date="2021-11-14T23:35:00Z"/>
          <w:rFonts w:ascii="Calibri" w:eastAsia="DengXian" w:hAnsi="Calibri"/>
          <w:sz w:val="22"/>
          <w:szCs w:val="22"/>
          <w:lang w:val="en-US" w:eastAsia="zh-CN"/>
        </w:rPr>
      </w:pPr>
      <w:del w:id="512" w:author="Charles Lo" w:date="2021-11-14T23:35:00Z">
        <w:r w:rsidDel="002F04B0">
          <w:delText>4.2.1</w:delText>
        </w:r>
        <w:r w:rsidRPr="006B01E1" w:rsidDel="002F04B0">
          <w:rPr>
            <w:rFonts w:ascii="Calibri" w:eastAsia="DengXian" w:hAnsi="Calibri"/>
            <w:sz w:val="22"/>
            <w:szCs w:val="22"/>
            <w:lang w:val="en-US" w:eastAsia="zh-CN"/>
          </w:rPr>
          <w:tab/>
        </w:r>
        <w:r w:rsidDel="002F04B0">
          <w:delText>General</w:delText>
        </w:r>
        <w:r w:rsidDel="002F04B0">
          <w:tab/>
          <w:delText>8</w:delText>
        </w:r>
      </w:del>
    </w:p>
    <w:p w14:paraId="14AC76B9" w14:textId="6162AAE3" w:rsidR="0039088D" w:rsidRPr="006B01E1" w:rsidDel="002F04B0" w:rsidRDefault="0039088D">
      <w:pPr>
        <w:pStyle w:val="TOC3"/>
        <w:rPr>
          <w:del w:id="513" w:author="Charles Lo" w:date="2021-11-14T23:35:00Z"/>
          <w:rFonts w:ascii="Calibri" w:eastAsia="DengXian" w:hAnsi="Calibri"/>
          <w:sz w:val="22"/>
          <w:szCs w:val="22"/>
          <w:lang w:val="en-US" w:eastAsia="zh-CN"/>
        </w:rPr>
      </w:pPr>
      <w:del w:id="514" w:author="Charles Lo" w:date="2021-11-14T23:35:00Z">
        <w:r w:rsidDel="002F04B0">
          <w:delText>4.2.2</w:delText>
        </w:r>
        <w:r w:rsidRPr="006B01E1" w:rsidDel="002F04B0">
          <w:rPr>
            <w:rFonts w:ascii="Calibri" w:eastAsia="DengXian" w:hAnsi="Calibri"/>
            <w:sz w:val="22"/>
            <w:szCs w:val="22"/>
            <w:lang w:val="en-US" w:eastAsia="zh-CN"/>
          </w:rPr>
          <w:tab/>
        </w:r>
        <w:r w:rsidDel="002F04B0">
          <w:delText>Data Collection AF registration with NRF</w:delText>
        </w:r>
        <w:r w:rsidDel="002F04B0">
          <w:tab/>
          <w:delText>8</w:delText>
        </w:r>
      </w:del>
    </w:p>
    <w:p w14:paraId="37535CBE" w14:textId="16789BE9" w:rsidR="0039088D" w:rsidRPr="006B01E1" w:rsidDel="002F04B0" w:rsidRDefault="0039088D">
      <w:pPr>
        <w:pStyle w:val="TOC3"/>
        <w:rPr>
          <w:del w:id="515" w:author="Charles Lo" w:date="2021-11-14T23:35:00Z"/>
          <w:rFonts w:ascii="Calibri" w:eastAsia="DengXian" w:hAnsi="Calibri"/>
          <w:sz w:val="22"/>
          <w:szCs w:val="22"/>
          <w:lang w:val="en-US" w:eastAsia="zh-CN"/>
        </w:rPr>
      </w:pPr>
      <w:del w:id="516" w:author="Charles Lo" w:date="2021-11-14T23:35:00Z">
        <w:r w:rsidDel="002F04B0">
          <w:delText>4.2.3</w:delText>
        </w:r>
        <w:r w:rsidRPr="006B01E1" w:rsidDel="002F04B0">
          <w:rPr>
            <w:rFonts w:ascii="Calibri" w:eastAsia="DengXian" w:hAnsi="Calibri"/>
            <w:sz w:val="22"/>
            <w:szCs w:val="22"/>
            <w:lang w:val="en-US" w:eastAsia="zh-CN"/>
          </w:rPr>
          <w:tab/>
        </w:r>
        <w:r w:rsidDel="002F04B0">
          <w:delText>Data collection and reporting provisioning</w:delText>
        </w:r>
        <w:r w:rsidDel="002F04B0">
          <w:tab/>
          <w:delText>8</w:delText>
        </w:r>
      </w:del>
    </w:p>
    <w:p w14:paraId="1419AE15" w14:textId="05A7AE63" w:rsidR="0039088D" w:rsidRPr="006B01E1" w:rsidDel="002F04B0" w:rsidRDefault="0039088D">
      <w:pPr>
        <w:pStyle w:val="TOC3"/>
        <w:rPr>
          <w:del w:id="517" w:author="Charles Lo" w:date="2021-11-14T23:35:00Z"/>
          <w:rFonts w:ascii="Calibri" w:eastAsia="DengXian" w:hAnsi="Calibri"/>
          <w:sz w:val="22"/>
          <w:szCs w:val="22"/>
          <w:lang w:val="en-US" w:eastAsia="zh-CN"/>
        </w:rPr>
      </w:pPr>
      <w:del w:id="518" w:author="Charles Lo" w:date="2021-11-14T23:35:00Z">
        <w:r w:rsidDel="002F04B0">
          <w:delText>4.2.4</w:delText>
        </w:r>
        <w:r w:rsidRPr="006B01E1" w:rsidDel="002F04B0">
          <w:rPr>
            <w:rFonts w:ascii="Calibri" w:eastAsia="DengXian" w:hAnsi="Calibri"/>
            <w:sz w:val="22"/>
            <w:szCs w:val="22"/>
            <w:lang w:val="en-US" w:eastAsia="zh-CN"/>
          </w:rPr>
          <w:tab/>
        </w:r>
        <w:r w:rsidDel="002F04B0">
          <w:delText>Configuration of Indirect Data Reporting Client</w:delText>
        </w:r>
        <w:r w:rsidDel="002F04B0">
          <w:tab/>
          <w:delText>8</w:delText>
        </w:r>
      </w:del>
    </w:p>
    <w:p w14:paraId="383812ED" w14:textId="2670FFAB" w:rsidR="0039088D" w:rsidRPr="006B01E1" w:rsidDel="002F04B0" w:rsidRDefault="0039088D">
      <w:pPr>
        <w:pStyle w:val="TOC3"/>
        <w:rPr>
          <w:del w:id="519" w:author="Charles Lo" w:date="2021-11-14T23:35:00Z"/>
          <w:rFonts w:ascii="Calibri" w:eastAsia="DengXian" w:hAnsi="Calibri"/>
          <w:sz w:val="22"/>
          <w:szCs w:val="22"/>
          <w:lang w:val="en-US" w:eastAsia="zh-CN"/>
        </w:rPr>
      </w:pPr>
      <w:del w:id="520" w:author="Charles Lo" w:date="2021-11-14T23:35:00Z">
        <w:r w:rsidDel="002F04B0">
          <w:delText>4.2.5</w:delText>
        </w:r>
        <w:r w:rsidRPr="006B01E1" w:rsidDel="002F04B0">
          <w:rPr>
            <w:rFonts w:ascii="Calibri" w:eastAsia="DengXian" w:hAnsi="Calibri"/>
            <w:sz w:val="22"/>
            <w:szCs w:val="22"/>
            <w:lang w:val="en-US" w:eastAsia="zh-CN"/>
          </w:rPr>
          <w:tab/>
        </w:r>
        <w:r w:rsidDel="002F04B0">
          <w:delText>Configuration of Application Server</w:delText>
        </w:r>
        <w:r w:rsidDel="002F04B0">
          <w:tab/>
          <w:delText>8</w:delText>
        </w:r>
      </w:del>
    </w:p>
    <w:p w14:paraId="5A3AE9E2" w14:textId="74F3CA4F" w:rsidR="0039088D" w:rsidRPr="006B01E1" w:rsidDel="002F04B0" w:rsidRDefault="0039088D">
      <w:pPr>
        <w:pStyle w:val="TOC3"/>
        <w:rPr>
          <w:del w:id="521" w:author="Charles Lo" w:date="2021-11-14T23:35:00Z"/>
          <w:rFonts w:ascii="Calibri" w:eastAsia="DengXian" w:hAnsi="Calibri"/>
          <w:sz w:val="22"/>
          <w:szCs w:val="22"/>
          <w:lang w:val="en-US" w:eastAsia="zh-CN"/>
        </w:rPr>
      </w:pPr>
      <w:del w:id="522" w:author="Charles Lo" w:date="2021-11-14T23:35:00Z">
        <w:r w:rsidDel="002F04B0">
          <w:delText>4.2.6</w:delText>
        </w:r>
        <w:r w:rsidRPr="006B01E1" w:rsidDel="002F04B0">
          <w:rPr>
            <w:rFonts w:ascii="Calibri" w:eastAsia="DengXian" w:hAnsi="Calibri"/>
            <w:sz w:val="22"/>
            <w:szCs w:val="22"/>
            <w:lang w:val="en-US" w:eastAsia="zh-CN"/>
          </w:rPr>
          <w:tab/>
        </w:r>
        <w:r w:rsidDel="002F04B0">
          <w:delText>Indirect data reporting</w:delText>
        </w:r>
        <w:r w:rsidDel="002F04B0">
          <w:tab/>
          <w:delText>8</w:delText>
        </w:r>
      </w:del>
    </w:p>
    <w:p w14:paraId="212B7080" w14:textId="741CB614" w:rsidR="0039088D" w:rsidRPr="006B01E1" w:rsidDel="002F04B0" w:rsidRDefault="0039088D">
      <w:pPr>
        <w:pStyle w:val="TOC3"/>
        <w:rPr>
          <w:del w:id="523" w:author="Charles Lo" w:date="2021-11-14T23:35:00Z"/>
          <w:rFonts w:ascii="Calibri" w:eastAsia="DengXian" w:hAnsi="Calibri"/>
          <w:sz w:val="22"/>
          <w:szCs w:val="22"/>
          <w:lang w:val="en-US" w:eastAsia="zh-CN"/>
        </w:rPr>
      </w:pPr>
      <w:del w:id="524" w:author="Charles Lo" w:date="2021-11-14T23:35:00Z">
        <w:r w:rsidDel="002F04B0">
          <w:delText>4.2.7</w:delText>
        </w:r>
        <w:r w:rsidRPr="006B01E1" w:rsidDel="002F04B0">
          <w:rPr>
            <w:rFonts w:ascii="Calibri" w:eastAsia="DengXian" w:hAnsi="Calibri"/>
            <w:sz w:val="22"/>
            <w:szCs w:val="22"/>
            <w:lang w:val="en-US" w:eastAsia="zh-CN"/>
          </w:rPr>
          <w:tab/>
        </w:r>
        <w:r w:rsidDel="002F04B0">
          <w:delText>Reporting by Application Server</w:delText>
        </w:r>
        <w:r w:rsidDel="002F04B0">
          <w:tab/>
          <w:delText>8</w:delText>
        </w:r>
      </w:del>
    </w:p>
    <w:p w14:paraId="1A879979" w14:textId="387A560D" w:rsidR="0039088D" w:rsidRPr="006B01E1" w:rsidDel="002F04B0" w:rsidRDefault="0039088D">
      <w:pPr>
        <w:pStyle w:val="TOC3"/>
        <w:rPr>
          <w:del w:id="525" w:author="Charles Lo" w:date="2021-11-14T23:35:00Z"/>
          <w:rFonts w:ascii="Calibri" w:eastAsia="DengXian" w:hAnsi="Calibri"/>
          <w:sz w:val="22"/>
          <w:szCs w:val="22"/>
          <w:lang w:val="en-US" w:eastAsia="zh-CN"/>
        </w:rPr>
      </w:pPr>
      <w:del w:id="526" w:author="Charles Lo" w:date="2021-11-14T23:35:00Z">
        <w:r w:rsidDel="002F04B0">
          <w:delText>4.2.8</w:delText>
        </w:r>
        <w:r w:rsidRPr="006B01E1" w:rsidDel="002F04B0">
          <w:rPr>
            <w:rFonts w:ascii="Calibri" w:eastAsia="DengXian" w:hAnsi="Calibri"/>
            <w:sz w:val="22"/>
            <w:szCs w:val="22"/>
            <w:lang w:val="en-US" w:eastAsia="zh-CN"/>
          </w:rPr>
          <w:tab/>
        </w:r>
        <w:r w:rsidDel="002F04B0">
          <w:delText>Event subscription, management and publication</w:delText>
        </w:r>
        <w:r w:rsidDel="002F04B0">
          <w:tab/>
          <w:delText>8</w:delText>
        </w:r>
      </w:del>
    </w:p>
    <w:p w14:paraId="5F17688F" w14:textId="01E458BA" w:rsidR="0039088D" w:rsidRPr="006B01E1" w:rsidDel="002F04B0" w:rsidRDefault="0039088D">
      <w:pPr>
        <w:pStyle w:val="TOC2"/>
        <w:rPr>
          <w:del w:id="527" w:author="Charles Lo" w:date="2021-11-14T23:35:00Z"/>
          <w:rFonts w:ascii="Calibri" w:eastAsia="DengXian" w:hAnsi="Calibri"/>
          <w:sz w:val="22"/>
          <w:szCs w:val="22"/>
          <w:lang w:val="en-US" w:eastAsia="zh-CN"/>
        </w:rPr>
      </w:pPr>
      <w:del w:id="528" w:author="Charles Lo" w:date="2021-11-14T23:35:00Z">
        <w:r w:rsidDel="002F04B0">
          <w:delText>4.3</w:delText>
        </w:r>
        <w:r w:rsidRPr="006B01E1" w:rsidDel="002F04B0">
          <w:rPr>
            <w:rFonts w:ascii="Calibri" w:eastAsia="DengXian" w:hAnsi="Calibri"/>
            <w:sz w:val="22"/>
            <w:szCs w:val="22"/>
            <w:lang w:val="en-US" w:eastAsia="zh-CN"/>
          </w:rPr>
          <w:tab/>
        </w:r>
        <w:r w:rsidDel="002F04B0">
          <w:delText>UE-to-network procedures</w:delText>
        </w:r>
        <w:r w:rsidDel="002F04B0">
          <w:tab/>
          <w:delText>9</w:delText>
        </w:r>
      </w:del>
    </w:p>
    <w:p w14:paraId="2013193B" w14:textId="742664B2" w:rsidR="0039088D" w:rsidRPr="006B01E1" w:rsidDel="002F04B0" w:rsidRDefault="0039088D">
      <w:pPr>
        <w:pStyle w:val="TOC3"/>
        <w:rPr>
          <w:del w:id="529" w:author="Charles Lo" w:date="2021-11-14T23:35:00Z"/>
          <w:rFonts w:ascii="Calibri" w:eastAsia="DengXian" w:hAnsi="Calibri"/>
          <w:sz w:val="22"/>
          <w:szCs w:val="22"/>
          <w:lang w:val="en-US" w:eastAsia="zh-CN"/>
        </w:rPr>
      </w:pPr>
      <w:del w:id="530" w:author="Charles Lo" w:date="2021-11-14T23:35:00Z">
        <w:r w:rsidDel="002F04B0">
          <w:delText>4.3.1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17BBB9C3" w14:textId="455A3B01" w:rsidR="0039088D" w:rsidRPr="006B01E1" w:rsidDel="002F04B0" w:rsidRDefault="0039088D">
      <w:pPr>
        <w:pStyle w:val="TOC3"/>
        <w:rPr>
          <w:del w:id="531" w:author="Charles Lo" w:date="2021-11-14T23:35:00Z"/>
          <w:rFonts w:ascii="Calibri" w:eastAsia="DengXian" w:hAnsi="Calibri"/>
          <w:sz w:val="22"/>
          <w:szCs w:val="22"/>
          <w:lang w:val="en-US" w:eastAsia="zh-CN"/>
        </w:rPr>
      </w:pPr>
      <w:del w:id="532" w:author="Charles Lo" w:date="2021-11-14T23:35:00Z">
        <w:r w:rsidDel="002F04B0">
          <w:delText>4.3.2</w:delText>
        </w:r>
        <w:r w:rsidRPr="006B01E1" w:rsidDel="002F04B0">
          <w:rPr>
            <w:rFonts w:ascii="Calibri" w:eastAsia="DengXian" w:hAnsi="Calibri"/>
            <w:sz w:val="22"/>
            <w:szCs w:val="22"/>
            <w:lang w:val="en-US" w:eastAsia="zh-CN"/>
          </w:rPr>
          <w:tab/>
        </w:r>
        <w:r w:rsidDel="002F04B0">
          <w:delText>Configuration of Direct Data Reporting Client</w:delText>
        </w:r>
        <w:r w:rsidDel="002F04B0">
          <w:tab/>
          <w:delText>9</w:delText>
        </w:r>
      </w:del>
    </w:p>
    <w:p w14:paraId="17D232B4" w14:textId="0E00CAFC" w:rsidR="0039088D" w:rsidRPr="006B01E1" w:rsidDel="002F04B0" w:rsidRDefault="0039088D">
      <w:pPr>
        <w:pStyle w:val="TOC3"/>
        <w:rPr>
          <w:del w:id="533" w:author="Charles Lo" w:date="2021-11-14T23:35:00Z"/>
          <w:rFonts w:ascii="Calibri" w:eastAsia="DengXian" w:hAnsi="Calibri"/>
          <w:sz w:val="22"/>
          <w:szCs w:val="22"/>
          <w:lang w:val="en-US" w:eastAsia="zh-CN"/>
        </w:rPr>
      </w:pPr>
      <w:del w:id="534" w:author="Charles Lo" w:date="2021-11-14T23:35:00Z">
        <w:r w:rsidDel="002F04B0">
          <w:delText>4.3.3</w:delText>
        </w:r>
        <w:r w:rsidRPr="006B01E1" w:rsidDel="002F04B0">
          <w:rPr>
            <w:rFonts w:ascii="Calibri" w:eastAsia="DengXian" w:hAnsi="Calibri"/>
            <w:sz w:val="22"/>
            <w:szCs w:val="22"/>
            <w:lang w:val="en-US" w:eastAsia="zh-CN"/>
          </w:rPr>
          <w:tab/>
        </w:r>
        <w:r w:rsidDel="002F04B0">
          <w:delText>Direct data reporting</w:delText>
        </w:r>
        <w:r w:rsidDel="002F04B0">
          <w:tab/>
          <w:delText>9</w:delText>
        </w:r>
      </w:del>
    </w:p>
    <w:p w14:paraId="75EFD417" w14:textId="0BD92717" w:rsidR="0039088D" w:rsidRPr="006B01E1" w:rsidDel="002F04B0" w:rsidRDefault="0039088D">
      <w:pPr>
        <w:pStyle w:val="TOC2"/>
        <w:rPr>
          <w:del w:id="535" w:author="Charles Lo" w:date="2021-11-14T23:35:00Z"/>
          <w:rFonts w:ascii="Calibri" w:eastAsia="DengXian" w:hAnsi="Calibri"/>
          <w:sz w:val="22"/>
          <w:szCs w:val="22"/>
          <w:lang w:val="en-US" w:eastAsia="zh-CN"/>
        </w:rPr>
      </w:pPr>
      <w:del w:id="536" w:author="Charles Lo" w:date="2021-11-14T23:35:00Z">
        <w:r w:rsidDel="002F04B0">
          <w:delText>4.4</w:delText>
        </w:r>
        <w:r w:rsidRPr="006B01E1" w:rsidDel="002F04B0">
          <w:rPr>
            <w:rFonts w:ascii="Calibri" w:eastAsia="DengXian" w:hAnsi="Calibri"/>
            <w:sz w:val="22"/>
            <w:szCs w:val="22"/>
            <w:lang w:val="en-US" w:eastAsia="zh-CN"/>
          </w:rPr>
          <w:tab/>
        </w:r>
        <w:r w:rsidDel="002F04B0">
          <w:delText>UE-internal procedures</w:delText>
        </w:r>
        <w:r w:rsidDel="002F04B0">
          <w:tab/>
          <w:delText>9</w:delText>
        </w:r>
      </w:del>
    </w:p>
    <w:p w14:paraId="0CA8791C" w14:textId="34522980" w:rsidR="0039088D" w:rsidRPr="006B01E1" w:rsidDel="002F04B0" w:rsidRDefault="0039088D">
      <w:pPr>
        <w:pStyle w:val="TOC3"/>
        <w:rPr>
          <w:del w:id="537" w:author="Charles Lo" w:date="2021-11-14T23:35:00Z"/>
          <w:rFonts w:ascii="Calibri" w:eastAsia="DengXian" w:hAnsi="Calibri"/>
          <w:sz w:val="22"/>
          <w:szCs w:val="22"/>
          <w:lang w:val="en-US" w:eastAsia="zh-CN"/>
        </w:rPr>
      </w:pPr>
      <w:del w:id="538" w:author="Charles Lo" w:date="2021-11-14T23:35:00Z">
        <w:r w:rsidDel="002F04B0">
          <w:delText>4.4.1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363AD94D" w14:textId="39F38B53" w:rsidR="0039088D" w:rsidRPr="006B01E1" w:rsidDel="002F04B0" w:rsidRDefault="0039088D">
      <w:pPr>
        <w:pStyle w:val="TOC1"/>
        <w:rPr>
          <w:del w:id="539" w:author="Charles Lo" w:date="2021-11-14T23:35:00Z"/>
          <w:rFonts w:ascii="Calibri" w:eastAsia="DengXian" w:hAnsi="Calibri"/>
          <w:szCs w:val="22"/>
          <w:lang w:val="en-US" w:eastAsia="zh-CN"/>
        </w:rPr>
      </w:pPr>
      <w:del w:id="540" w:author="Charles Lo" w:date="2021-11-14T23:35:00Z">
        <w:r w:rsidDel="002F04B0">
          <w:delText>5</w:delText>
        </w:r>
        <w:r w:rsidRPr="006B01E1" w:rsidDel="002F04B0">
          <w:rPr>
            <w:rFonts w:ascii="Calibri" w:eastAsia="DengXian" w:hAnsi="Calibri"/>
            <w:szCs w:val="22"/>
            <w:lang w:val="en-US" w:eastAsia="zh-CN"/>
          </w:rPr>
          <w:tab/>
        </w:r>
        <w:r w:rsidDel="002F04B0">
          <w:delText>General Aspects of APIs for Data Collection and Reporting</w:delText>
        </w:r>
        <w:r w:rsidDel="002F04B0">
          <w:tab/>
          <w:delText>9</w:delText>
        </w:r>
      </w:del>
    </w:p>
    <w:p w14:paraId="0AAF264F" w14:textId="274A1A40" w:rsidR="0039088D" w:rsidRPr="006B01E1" w:rsidDel="002F04B0" w:rsidRDefault="0039088D">
      <w:pPr>
        <w:pStyle w:val="TOC2"/>
        <w:rPr>
          <w:del w:id="541" w:author="Charles Lo" w:date="2021-11-14T23:35:00Z"/>
          <w:rFonts w:ascii="Calibri" w:eastAsia="DengXian" w:hAnsi="Calibri"/>
          <w:sz w:val="22"/>
          <w:szCs w:val="22"/>
          <w:lang w:val="en-US" w:eastAsia="zh-CN"/>
        </w:rPr>
      </w:pPr>
      <w:del w:id="542" w:author="Charles Lo" w:date="2021-11-14T23:35:00Z">
        <w:r w:rsidDel="002F04B0">
          <w:delText>5.1</w:delText>
        </w:r>
        <w:r w:rsidRPr="006B01E1" w:rsidDel="002F04B0">
          <w:rPr>
            <w:rFonts w:ascii="Calibri" w:eastAsia="DengXian" w:hAnsi="Calibri"/>
            <w:sz w:val="22"/>
            <w:szCs w:val="22"/>
            <w:lang w:val="en-US" w:eastAsia="zh-CN"/>
          </w:rPr>
          <w:tab/>
        </w:r>
        <w:r w:rsidDel="002F04B0">
          <w:delText>Overview</w:delText>
        </w:r>
        <w:r w:rsidDel="002F04B0">
          <w:tab/>
          <w:delText>9</w:delText>
        </w:r>
      </w:del>
    </w:p>
    <w:p w14:paraId="7C5D552D" w14:textId="1DEB58C5" w:rsidR="0039088D" w:rsidRPr="006B01E1" w:rsidDel="002F04B0" w:rsidRDefault="0039088D">
      <w:pPr>
        <w:pStyle w:val="TOC2"/>
        <w:rPr>
          <w:del w:id="543" w:author="Charles Lo" w:date="2021-11-14T23:35:00Z"/>
          <w:rFonts w:ascii="Calibri" w:eastAsia="DengXian" w:hAnsi="Calibri"/>
          <w:sz w:val="22"/>
          <w:szCs w:val="22"/>
          <w:lang w:val="en-US" w:eastAsia="zh-CN"/>
        </w:rPr>
      </w:pPr>
      <w:del w:id="544" w:author="Charles Lo" w:date="2021-11-14T23:35:00Z">
        <w:r w:rsidDel="002F04B0">
          <w:delText>5.2</w:delText>
        </w:r>
        <w:r w:rsidRPr="006B01E1" w:rsidDel="002F04B0">
          <w:rPr>
            <w:rFonts w:ascii="Calibri" w:eastAsia="DengXian" w:hAnsi="Calibri"/>
            <w:sz w:val="22"/>
            <w:szCs w:val="22"/>
            <w:lang w:val="en-US" w:eastAsia="zh-CN"/>
          </w:rPr>
          <w:tab/>
        </w:r>
        <w:r w:rsidDel="002F04B0">
          <w:delText>HTTP resource URIs and paths</w:delText>
        </w:r>
        <w:r w:rsidDel="002F04B0">
          <w:tab/>
          <w:delText>9</w:delText>
        </w:r>
      </w:del>
    </w:p>
    <w:p w14:paraId="23998D32" w14:textId="5AF159EB" w:rsidR="0039088D" w:rsidRPr="006B01E1" w:rsidDel="002F04B0" w:rsidRDefault="0039088D">
      <w:pPr>
        <w:pStyle w:val="TOC2"/>
        <w:rPr>
          <w:del w:id="545" w:author="Charles Lo" w:date="2021-11-14T23:35:00Z"/>
          <w:rFonts w:ascii="Calibri" w:eastAsia="DengXian" w:hAnsi="Calibri"/>
          <w:sz w:val="22"/>
          <w:szCs w:val="22"/>
          <w:lang w:val="en-US" w:eastAsia="zh-CN"/>
        </w:rPr>
      </w:pPr>
      <w:del w:id="546" w:author="Charles Lo" w:date="2021-11-14T23:35:00Z">
        <w:r w:rsidDel="002F04B0">
          <w:delText>5.3</w:delText>
        </w:r>
        <w:r w:rsidRPr="006B01E1" w:rsidDel="002F04B0">
          <w:rPr>
            <w:rFonts w:ascii="Calibri" w:eastAsia="DengXian" w:hAnsi="Calibri"/>
            <w:sz w:val="22"/>
            <w:szCs w:val="22"/>
            <w:lang w:val="en-US" w:eastAsia="zh-CN"/>
          </w:rPr>
          <w:tab/>
        </w:r>
        <w:r w:rsidDel="002F04B0">
          <w:delText>Usage of HTTP</w:delText>
        </w:r>
        <w:r w:rsidDel="002F04B0">
          <w:tab/>
          <w:delText>9</w:delText>
        </w:r>
      </w:del>
    </w:p>
    <w:p w14:paraId="54CA75BA" w14:textId="17CE1DCA" w:rsidR="0039088D" w:rsidRPr="006B01E1" w:rsidDel="002F04B0" w:rsidRDefault="0039088D">
      <w:pPr>
        <w:pStyle w:val="TOC2"/>
        <w:rPr>
          <w:del w:id="547" w:author="Charles Lo" w:date="2021-11-14T23:35:00Z"/>
          <w:rFonts w:ascii="Calibri" w:eastAsia="DengXian" w:hAnsi="Calibri"/>
          <w:sz w:val="22"/>
          <w:szCs w:val="22"/>
          <w:lang w:val="en-US" w:eastAsia="zh-CN"/>
        </w:rPr>
      </w:pPr>
      <w:del w:id="548" w:author="Charles Lo" w:date="2021-11-14T23:35:00Z">
        <w:r w:rsidDel="002F04B0">
          <w:delText>5.4</w:delText>
        </w:r>
        <w:r w:rsidRPr="006B01E1" w:rsidDel="002F04B0">
          <w:rPr>
            <w:rFonts w:ascii="Calibri" w:eastAsia="DengXian" w:hAnsi="Calibri"/>
            <w:sz w:val="22"/>
            <w:szCs w:val="22"/>
            <w:lang w:val="en-US" w:eastAsia="zh-CN"/>
          </w:rPr>
          <w:tab/>
        </w:r>
        <w:r w:rsidDel="002F04B0">
          <w:delText>Common API data types</w:delText>
        </w:r>
        <w:r w:rsidDel="002F04B0">
          <w:tab/>
          <w:delText>9</w:delText>
        </w:r>
      </w:del>
    </w:p>
    <w:p w14:paraId="7613541B" w14:textId="319917FB" w:rsidR="0039088D" w:rsidRPr="006B01E1" w:rsidDel="002F04B0" w:rsidRDefault="0039088D">
      <w:pPr>
        <w:pStyle w:val="TOC2"/>
        <w:rPr>
          <w:del w:id="549" w:author="Charles Lo" w:date="2021-11-14T23:35:00Z"/>
          <w:rFonts w:ascii="Calibri" w:eastAsia="DengXian" w:hAnsi="Calibri"/>
          <w:sz w:val="22"/>
          <w:szCs w:val="22"/>
          <w:lang w:val="en-US" w:eastAsia="zh-CN"/>
        </w:rPr>
      </w:pPr>
      <w:del w:id="550" w:author="Charles Lo" w:date="2021-11-14T23:35:00Z">
        <w:r w:rsidDel="002F04B0">
          <w:delText>5.4</w:delText>
        </w:r>
        <w:r w:rsidRPr="006B01E1" w:rsidDel="002F04B0">
          <w:rPr>
            <w:rFonts w:ascii="Calibri" w:eastAsia="DengXian" w:hAnsi="Calibri"/>
            <w:sz w:val="22"/>
            <w:szCs w:val="22"/>
            <w:lang w:val="en-US" w:eastAsia="zh-CN"/>
          </w:rPr>
          <w:tab/>
        </w:r>
        <w:r w:rsidDel="002F04B0">
          <w:delText>Explanation of API data model notation</w:delText>
        </w:r>
        <w:r w:rsidDel="002F04B0">
          <w:tab/>
          <w:delText>9</w:delText>
        </w:r>
      </w:del>
    </w:p>
    <w:p w14:paraId="5E8E9375" w14:textId="2D60D3AA" w:rsidR="0039088D" w:rsidRPr="006B01E1" w:rsidDel="002F04B0" w:rsidRDefault="0039088D">
      <w:pPr>
        <w:pStyle w:val="TOC1"/>
        <w:rPr>
          <w:del w:id="551" w:author="Charles Lo" w:date="2021-11-14T23:35:00Z"/>
          <w:rFonts w:ascii="Calibri" w:eastAsia="DengXian" w:hAnsi="Calibri"/>
          <w:szCs w:val="22"/>
          <w:lang w:val="en-US" w:eastAsia="zh-CN"/>
        </w:rPr>
      </w:pPr>
      <w:del w:id="552" w:author="Charles Lo" w:date="2021-11-14T23:35:00Z">
        <w:r w:rsidDel="002F04B0">
          <w:delText>6</w:delText>
        </w:r>
        <w:r w:rsidRPr="006B01E1" w:rsidDel="002F04B0">
          <w:rPr>
            <w:rFonts w:ascii="Calibri" w:eastAsia="DengXian" w:hAnsi="Calibri"/>
            <w:szCs w:val="22"/>
            <w:lang w:val="en-US" w:eastAsia="zh-CN"/>
          </w:rPr>
          <w:tab/>
        </w:r>
        <w:r w:rsidDel="002F04B0">
          <w:delText>Ndcaf_DataReportingProvisioning service</w:delText>
        </w:r>
        <w:r w:rsidDel="002F04B0">
          <w:tab/>
          <w:delText>9</w:delText>
        </w:r>
      </w:del>
    </w:p>
    <w:p w14:paraId="1EBBCEE4" w14:textId="3921980C" w:rsidR="0039088D" w:rsidRPr="006B01E1" w:rsidDel="002F04B0" w:rsidRDefault="0039088D">
      <w:pPr>
        <w:pStyle w:val="TOC2"/>
        <w:rPr>
          <w:del w:id="553" w:author="Charles Lo" w:date="2021-11-14T23:35:00Z"/>
          <w:rFonts w:ascii="Calibri" w:eastAsia="DengXian" w:hAnsi="Calibri"/>
          <w:sz w:val="22"/>
          <w:szCs w:val="22"/>
          <w:lang w:val="en-US" w:eastAsia="zh-CN"/>
        </w:rPr>
      </w:pPr>
      <w:del w:id="554" w:author="Charles Lo" w:date="2021-11-14T23:35:00Z">
        <w:r w:rsidDel="002F04B0">
          <w:delText>6.1</w:delText>
        </w:r>
        <w:r w:rsidRPr="006B01E1" w:rsidDel="002F04B0">
          <w:rPr>
            <w:rFonts w:ascii="Calibri" w:eastAsia="DengXian" w:hAnsi="Calibri"/>
            <w:sz w:val="22"/>
            <w:szCs w:val="22"/>
            <w:lang w:val="en-US" w:eastAsia="zh-CN"/>
          </w:rPr>
          <w:tab/>
        </w:r>
        <w:r w:rsidDel="002F04B0">
          <w:delText>General</w:delText>
        </w:r>
        <w:r w:rsidDel="002F04B0">
          <w:tab/>
          <w:delText>9</w:delText>
        </w:r>
      </w:del>
    </w:p>
    <w:p w14:paraId="25FCBD13" w14:textId="5A1FF6DE" w:rsidR="0039088D" w:rsidRPr="006B01E1" w:rsidDel="002F04B0" w:rsidRDefault="0039088D">
      <w:pPr>
        <w:pStyle w:val="TOC2"/>
        <w:rPr>
          <w:del w:id="555" w:author="Charles Lo" w:date="2021-11-14T23:35:00Z"/>
          <w:rFonts w:ascii="Calibri" w:eastAsia="DengXian" w:hAnsi="Calibri"/>
          <w:sz w:val="22"/>
          <w:szCs w:val="22"/>
          <w:lang w:val="en-US" w:eastAsia="zh-CN"/>
        </w:rPr>
      </w:pPr>
      <w:del w:id="556" w:author="Charles Lo" w:date="2021-11-14T23:35:00Z">
        <w:r w:rsidDel="002F04B0">
          <w:delText>6.2</w:delText>
        </w:r>
        <w:r w:rsidRPr="006B01E1" w:rsidDel="002F04B0">
          <w:rPr>
            <w:rFonts w:ascii="Calibri" w:eastAsia="DengXian" w:hAnsi="Calibri"/>
            <w:sz w:val="22"/>
            <w:szCs w:val="22"/>
            <w:lang w:val="en-US" w:eastAsia="zh-CN"/>
          </w:rPr>
          <w:tab/>
        </w:r>
        <w:r w:rsidDel="002F04B0">
          <w:delText>Data collection and reporting provisioning API</w:delText>
        </w:r>
        <w:r w:rsidDel="002F04B0">
          <w:tab/>
          <w:delText>10</w:delText>
        </w:r>
      </w:del>
    </w:p>
    <w:p w14:paraId="6BEE36E0" w14:textId="19C3386B" w:rsidR="0039088D" w:rsidRPr="006B01E1" w:rsidDel="002F04B0" w:rsidRDefault="0039088D">
      <w:pPr>
        <w:pStyle w:val="TOC3"/>
        <w:rPr>
          <w:del w:id="557" w:author="Charles Lo" w:date="2021-11-14T23:35:00Z"/>
          <w:rFonts w:ascii="Calibri" w:eastAsia="DengXian" w:hAnsi="Calibri"/>
          <w:sz w:val="22"/>
          <w:szCs w:val="22"/>
          <w:lang w:val="en-US" w:eastAsia="zh-CN"/>
        </w:rPr>
      </w:pPr>
      <w:del w:id="558" w:author="Charles Lo" w:date="2021-11-14T23:35:00Z">
        <w:r w:rsidDel="002F04B0">
          <w:delText>6.2.1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2CBC1953" w14:textId="17928805" w:rsidR="0039088D" w:rsidRPr="006B01E1" w:rsidDel="002F04B0" w:rsidRDefault="0039088D">
      <w:pPr>
        <w:pStyle w:val="TOC3"/>
        <w:rPr>
          <w:del w:id="559" w:author="Charles Lo" w:date="2021-11-14T23:35:00Z"/>
          <w:rFonts w:ascii="Calibri" w:eastAsia="DengXian" w:hAnsi="Calibri"/>
          <w:sz w:val="22"/>
          <w:szCs w:val="22"/>
          <w:lang w:val="en-US" w:eastAsia="zh-CN"/>
        </w:rPr>
      </w:pPr>
      <w:del w:id="560" w:author="Charles Lo" w:date="2021-11-14T23:35:00Z">
        <w:r w:rsidDel="002F04B0">
          <w:delText>6.2.2</w:delText>
        </w:r>
        <w:r w:rsidRPr="006B01E1" w:rsidDel="002F04B0">
          <w:rPr>
            <w:rFonts w:ascii="Calibri" w:eastAsia="DengXian" w:hAnsi="Calibri"/>
            <w:sz w:val="22"/>
            <w:szCs w:val="22"/>
            <w:lang w:val="en-US" w:eastAsia="zh-CN"/>
          </w:rPr>
          <w:tab/>
        </w:r>
        <w:r w:rsidDel="002F04B0">
          <w:delText>Resource structure</w:delText>
        </w:r>
        <w:r w:rsidDel="002F04B0">
          <w:tab/>
          <w:delText>10</w:delText>
        </w:r>
      </w:del>
    </w:p>
    <w:p w14:paraId="472458FF" w14:textId="1905CA8C" w:rsidR="0039088D" w:rsidRPr="006B01E1" w:rsidDel="002F04B0" w:rsidRDefault="0039088D">
      <w:pPr>
        <w:pStyle w:val="TOC3"/>
        <w:rPr>
          <w:del w:id="561" w:author="Charles Lo" w:date="2021-11-14T23:35:00Z"/>
          <w:rFonts w:ascii="Calibri" w:eastAsia="DengXian" w:hAnsi="Calibri"/>
          <w:sz w:val="22"/>
          <w:szCs w:val="22"/>
          <w:lang w:val="en-US" w:eastAsia="zh-CN"/>
        </w:rPr>
      </w:pPr>
      <w:del w:id="562" w:author="Charles Lo" w:date="2021-11-14T23:35:00Z">
        <w:r w:rsidDel="002F04B0">
          <w:delText>6.2.3</w:delText>
        </w:r>
        <w:r w:rsidRPr="006B01E1" w:rsidDel="002F04B0">
          <w:rPr>
            <w:rFonts w:ascii="Calibri" w:eastAsia="DengXian" w:hAnsi="Calibri"/>
            <w:sz w:val="22"/>
            <w:szCs w:val="22"/>
            <w:lang w:val="en-US" w:eastAsia="zh-CN"/>
          </w:rPr>
          <w:tab/>
        </w:r>
        <w:r w:rsidDel="002F04B0">
          <w:delText>Data Model</w:delText>
        </w:r>
        <w:r w:rsidDel="002F04B0">
          <w:tab/>
          <w:delText>10</w:delText>
        </w:r>
      </w:del>
    </w:p>
    <w:p w14:paraId="5877124A" w14:textId="3A0B9FDE" w:rsidR="0039088D" w:rsidRPr="006B01E1" w:rsidDel="002F04B0" w:rsidRDefault="0039088D">
      <w:pPr>
        <w:pStyle w:val="TOC3"/>
        <w:rPr>
          <w:del w:id="563" w:author="Charles Lo" w:date="2021-11-14T23:35:00Z"/>
          <w:rFonts w:ascii="Calibri" w:eastAsia="DengXian" w:hAnsi="Calibri"/>
          <w:sz w:val="22"/>
          <w:szCs w:val="22"/>
          <w:lang w:val="en-US" w:eastAsia="zh-CN"/>
        </w:rPr>
      </w:pPr>
      <w:del w:id="564" w:author="Charles Lo" w:date="2021-11-14T23:35:00Z">
        <w:r w:rsidDel="002F04B0">
          <w:delText>6.2.4</w:delText>
        </w:r>
        <w:r w:rsidRPr="006B01E1" w:rsidDel="002F04B0">
          <w:rPr>
            <w:rFonts w:ascii="Calibri" w:eastAsia="DengXian" w:hAnsi="Calibri"/>
            <w:sz w:val="22"/>
            <w:szCs w:val="22"/>
            <w:lang w:val="en-US" w:eastAsia="zh-CN"/>
          </w:rPr>
          <w:tab/>
        </w:r>
        <w:r w:rsidDel="002F04B0">
          <w:delText>Mediation by NEF</w:delText>
        </w:r>
        <w:r w:rsidDel="002F04B0">
          <w:tab/>
          <w:delText>10</w:delText>
        </w:r>
      </w:del>
    </w:p>
    <w:p w14:paraId="6B05910C" w14:textId="5E0115B7" w:rsidR="0039088D" w:rsidRPr="006B01E1" w:rsidDel="002F04B0" w:rsidRDefault="0039088D">
      <w:pPr>
        <w:pStyle w:val="TOC1"/>
        <w:rPr>
          <w:del w:id="565" w:author="Charles Lo" w:date="2021-11-14T23:35:00Z"/>
          <w:rFonts w:ascii="Calibri" w:eastAsia="DengXian" w:hAnsi="Calibri"/>
          <w:szCs w:val="22"/>
          <w:lang w:val="en-US" w:eastAsia="zh-CN"/>
        </w:rPr>
      </w:pPr>
      <w:del w:id="566" w:author="Charles Lo" w:date="2021-11-14T23:35:00Z">
        <w:r w:rsidDel="002F04B0">
          <w:delText>7</w:delText>
        </w:r>
        <w:r w:rsidRPr="006B01E1" w:rsidDel="002F04B0">
          <w:rPr>
            <w:rFonts w:ascii="Calibri" w:eastAsia="DengXian" w:hAnsi="Calibri"/>
            <w:szCs w:val="22"/>
            <w:lang w:val="en-US" w:eastAsia="zh-CN"/>
          </w:rPr>
          <w:tab/>
        </w:r>
        <w:r w:rsidDel="002F04B0">
          <w:delText>Ndcaf_DataReporting service</w:delText>
        </w:r>
        <w:r w:rsidDel="002F04B0">
          <w:tab/>
          <w:delText>10</w:delText>
        </w:r>
      </w:del>
    </w:p>
    <w:p w14:paraId="4F9A7657" w14:textId="1224B6C4" w:rsidR="0039088D" w:rsidRPr="006B01E1" w:rsidDel="002F04B0" w:rsidRDefault="0039088D">
      <w:pPr>
        <w:pStyle w:val="TOC2"/>
        <w:rPr>
          <w:del w:id="567" w:author="Charles Lo" w:date="2021-11-14T23:35:00Z"/>
          <w:rFonts w:ascii="Calibri" w:eastAsia="DengXian" w:hAnsi="Calibri"/>
          <w:sz w:val="22"/>
          <w:szCs w:val="22"/>
          <w:lang w:val="en-US" w:eastAsia="zh-CN"/>
        </w:rPr>
      </w:pPr>
      <w:del w:id="568" w:author="Charles Lo" w:date="2021-11-14T23:35:00Z">
        <w:r w:rsidDel="002F04B0">
          <w:delText>7.1</w:delText>
        </w:r>
        <w:r w:rsidRPr="006B01E1" w:rsidDel="002F04B0">
          <w:rPr>
            <w:rFonts w:ascii="Calibri" w:eastAsia="DengXian" w:hAnsi="Calibri"/>
            <w:sz w:val="22"/>
            <w:szCs w:val="22"/>
            <w:lang w:val="en-US" w:eastAsia="zh-CN"/>
          </w:rPr>
          <w:tab/>
        </w:r>
        <w:r w:rsidDel="002F04B0">
          <w:delText>General</w:delText>
        </w:r>
        <w:r w:rsidDel="002F04B0">
          <w:tab/>
          <w:delText>10</w:delText>
        </w:r>
      </w:del>
    </w:p>
    <w:p w14:paraId="73BAC08B" w14:textId="588DE330" w:rsidR="0039088D" w:rsidRPr="006B01E1" w:rsidDel="002F04B0" w:rsidRDefault="0039088D">
      <w:pPr>
        <w:pStyle w:val="TOC2"/>
        <w:rPr>
          <w:del w:id="569" w:author="Charles Lo" w:date="2021-11-14T23:35:00Z"/>
          <w:rFonts w:ascii="Calibri" w:eastAsia="DengXian" w:hAnsi="Calibri"/>
          <w:sz w:val="22"/>
          <w:szCs w:val="22"/>
          <w:lang w:val="en-US" w:eastAsia="zh-CN"/>
        </w:rPr>
      </w:pPr>
      <w:del w:id="570" w:author="Charles Lo" w:date="2021-11-14T23:35:00Z">
        <w:r w:rsidDel="002F04B0">
          <w:delText>7.2</w:delText>
        </w:r>
        <w:r w:rsidRPr="006B01E1" w:rsidDel="002F04B0">
          <w:rPr>
            <w:rFonts w:ascii="Calibri" w:eastAsia="DengXian" w:hAnsi="Calibri"/>
            <w:sz w:val="22"/>
            <w:szCs w:val="22"/>
            <w:lang w:val="en-US" w:eastAsia="zh-CN"/>
          </w:rPr>
          <w:tab/>
        </w:r>
        <w:r w:rsidDel="002F04B0">
          <w:delText>Data collection and reporting configuration API</w:delText>
        </w:r>
        <w:r w:rsidDel="002F04B0">
          <w:tab/>
          <w:delText>10</w:delText>
        </w:r>
      </w:del>
    </w:p>
    <w:p w14:paraId="5E7985A3" w14:textId="6CAECCAE" w:rsidR="0039088D" w:rsidRPr="006B01E1" w:rsidDel="002F04B0" w:rsidRDefault="0039088D">
      <w:pPr>
        <w:pStyle w:val="TOC3"/>
        <w:rPr>
          <w:del w:id="571" w:author="Charles Lo" w:date="2021-11-14T23:35:00Z"/>
          <w:rFonts w:ascii="Calibri" w:eastAsia="DengXian" w:hAnsi="Calibri"/>
          <w:sz w:val="22"/>
          <w:szCs w:val="22"/>
          <w:lang w:val="en-US" w:eastAsia="zh-CN"/>
        </w:rPr>
      </w:pPr>
      <w:del w:id="572" w:author="Charles Lo" w:date="2021-11-14T23:35:00Z">
        <w:r w:rsidDel="002F04B0">
          <w:delText>7.2.1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7708A2D7" w14:textId="144847AB" w:rsidR="0039088D" w:rsidRPr="006B01E1" w:rsidDel="002F04B0" w:rsidRDefault="0039088D">
      <w:pPr>
        <w:pStyle w:val="TOC3"/>
        <w:rPr>
          <w:del w:id="573" w:author="Charles Lo" w:date="2021-11-14T23:35:00Z"/>
          <w:rFonts w:ascii="Calibri" w:eastAsia="DengXian" w:hAnsi="Calibri"/>
          <w:sz w:val="22"/>
          <w:szCs w:val="22"/>
          <w:lang w:val="en-US" w:eastAsia="zh-CN"/>
        </w:rPr>
      </w:pPr>
      <w:del w:id="574" w:author="Charles Lo" w:date="2021-11-14T23:35:00Z">
        <w:r w:rsidDel="002F04B0">
          <w:delText>7.2.2</w:delText>
        </w:r>
        <w:r w:rsidRPr="006B01E1" w:rsidDel="002F04B0">
          <w:rPr>
            <w:rFonts w:ascii="Calibri" w:eastAsia="DengXian" w:hAnsi="Calibri"/>
            <w:sz w:val="22"/>
            <w:szCs w:val="22"/>
            <w:lang w:val="en-US" w:eastAsia="zh-CN"/>
          </w:rPr>
          <w:tab/>
        </w:r>
        <w:r w:rsidDel="002F04B0">
          <w:delText>Resource structure</w:delText>
        </w:r>
        <w:r w:rsidDel="002F04B0">
          <w:tab/>
          <w:delText>10</w:delText>
        </w:r>
      </w:del>
    </w:p>
    <w:p w14:paraId="215C1023" w14:textId="119325D2" w:rsidR="0039088D" w:rsidRPr="006B01E1" w:rsidDel="002F04B0" w:rsidRDefault="0039088D">
      <w:pPr>
        <w:pStyle w:val="TOC3"/>
        <w:rPr>
          <w:del w:id="575" w:author="Charles Lo" w:date="2021-11-14T23:35:00Z"/>
          <w:rFonts w:ascii="Calibri" w:eastAsia="DengXian" w:hAnsi="Calibri"/>
          <w:sz w:val="22"/>
          <w:szCs w:val="22"/>
          <w:lang w:val="en-US" w:eastAsia="zh-CN"/>
        </w:rPr>
      </w:pPr>
      <w:del w:id="576" w:author="Charles Lo" w:date="2021-11-14T23:35:00Z">
        <w:r w:rsidDel="002F04B0">
          <w:delText>7.2.3</w:delText>
        </w:r>
        <w:r w:rsidRPr="006B01E1" w:rsidDel="002F04B0">
          <w:rPr>
            <w:rFonts w:ascii="Calibri" w:eastAsia="DengXian" w:hAnsi="Calibri"/>
            <w:sz w:val="22"/>
            <w:szCs w:val="22"/>
            <w:lang w:val="en-US" w:eastAsia="zh-CN"/>
          </w:rPr>
          <w:tab/>
        </w:r>
        <w:r w:rsidDel="002F04B0">
          <w:delText>Data Model</w:delText>
        </w:r>
        <w:r w:rsidDel="002F04B0">
          <w:tab/>
          <w:delText>10</w:delText>
        </w:r>
      </w:del>
    </w:p>
    <w:p w14:paraId="63E3D645" w14:textId="04D4A153" w:rsidR="0039088D" w:rsidRPr="006B01E1" w:rsidDel="002F04B0" w:rsidRDefault="0039088D">
      <w:pPr>
        <w:pStyle w:val="TOC2"/>
        <w:rPr>
          <w:del w:id="577" w:author="Charles Lo" w:date="2021-11-14T23:35:00Z"/>
          <w:rFonts w:ascii="Calibri" w:eastAsia="DengXian" w:hAnsi="Calibri"/>
          <w:sz w:val="22"/>
          <w:szCs w:val="22"/>
          <w:lang w:val="en-US" w:eastAsia="zh-CN"/>
        </w:rPr>
      </w:pPr>
      <w:del w:id="578" w:author="Charles Lo" w:date="2021-11-14T23:35:00Z">
        <w:r w:rsidDel="002F04B0">
          <w:delText>7.3</w:delText>
        </w:r>
        <w:r w:rsidRPr="006B01E1" w:rsidDel="002F04B0">
          <w:rPr>
            <w:rFonts w:ascii="Calibri" w:eastAsia="DengXian" w:hAnsi="Calibri"/>
            <w:sz w:val="22"/>
            <w:szCs w:val="22"/>
            <w:lang w:val="en-US" w:eastAsia="zh-CN"/>
          </w:rPr>
          <w:tab/>
        </w:r>
        <w:r w:rsidDel="002F04B0">
          <w:delText>Data reporting API</w:delText>
        </w:r>
        <w:r w:rsidDel="002F04B0">
          <w:tab/>
          <w:delText>10</w:delText>
        </w:r>
      </w:del>
    </w:p>
    <w:p w14:paraId="36A000D0" w14:textId="44A16A45" w:rsidR="0039088D" w:rsidRPr="006B01E1" w:rsidDel="002F04B0" w:rsidRDefault="0039088D">
      <w:pPr>
        <w:pStyle w:val="TOC3"/>
        <w:rPr>
          <w:del w:id="579" w:author="Charles Lo" w:date="2021-11-14T23:35:00Z"/>
          <w:rFonts w:ascii="Calibri" w:eastAsia="DengXian" w:hAnsi="Calibri"/>
          <w:sz w:val="22"/>
          <w:szCs w:val="22"/>
          <w:lang w:val="en-US" w:eastAsia="zh-CN"/>
        </w:rPr>
      </w:pPr>
      <w:del w:id="580" w:author="Charles Lo" w:date="2021-11-14T23:35:00Z">
        <w:r w:rsidDel="002F04B0">
          <w:delText>7.3.1</w:delText>
        </w:r>
        <w:r w:rsidRPr="006B01E1" w:rsidDel="002F04B0">
          <w:rPr>
            <w:rFonts w:ascii="Calibri" w:eastAsia="DengXian" w:hAnsi="Calibri"/>
            <w:sz w:val="22"/>
            <w:szCs w:val="22"/>
            <w:lang w:val="en-US" w:eastAsia="zh-CN"/>
          </w:rPr>
          <w:tab/>
        </w:r>
        <w:r w:rsidDel="002F04B0">
          <w:delText>Overview</w:delText>
        </w:r>
        <w:r w:rsidDel="002F04B0">
          <w:tab/>
          <w:delText>10</w:delText>
        </w:r>
      </w:del>
    </w:p>
    <w:p w14:paraId="334C0D0C" w14:textId="6A21D62A" w:rsidR="0039088D" w:rsidRPr="006B01E1" w:rsidDel="002F04B0" w:rsidRDefault="0039088D">
      <w:pPr>
        <w:pStyle w:val="TOC3"/>
        <w:rPr>
          <w:del w:id="581" w:author="Charles Lo" w:date="2021-11-14T23:35:00Z"/>
          <w:rFonts w:ascii="Calibri" w:eastAsia="DengXian" w:hAnsi="Calibri"/>
          <w:sz w:val="22"/>
          <w:szCs w:val="22"/>
          <w:lang w:val="en-US" w:eastAsia="zh-CN"/>
        </w:rPr>
      </w:pPr>
      <w:del w:id="582" w:author="Charles Lo" w:date="2021-11-14T23:35:00Z">
        <w:r w:rsidDel="002F04B0">
          <w:delText>7.3.2</w:delText>
        </w:r>
        <w:r w:rsidRPr="006B01E1" w:rsidDel="002F04B0">
          <w:rPr>
            <w:rFonts w:ascii="Calibri" w:eastAsia="DengXian" w:hAnsi="Calibri"/>
            <w:sz w:val="22"/>
            <w:szCs w:val="22"/>
            <w:lang w:val="en-US" w:eastAsia="zh-CN"/>
          </w:rPr>
          <w:tab/>
        </w:r>
        <w:r w:rsidDel="002F04B0">
          <w:delText>Resource structure</w:delText>
        </w:r>
        <w:r w:rsidDel="002F04B0">
          <w:tab/>
          <w:delText>11</w:delText>
        </w:r>
      </w:del>
    </w:p>
    <w:p w14:paraId="079D44E7" w14:textId="4C8C7FDE" w:rsidR="0039088D" w:rsidRPr="006B01E1" w:rsidDel="002F04B0" w:rsidRDefault="0039088D">
      <w:pPr>
        <w:pStyle w:val="TOC3"/>
        <w:rPr>
          <w:del w:id="583" w:author="Charles Lo" w:date="2021-11-14T23:35:00Z"/>
          <w:rFonts w:ascii="Calibri" w:eastAsia="DengXian" w:hAnsi="Calibri"/>
          <w:sz w:val="22"/>
          <w:szCs w:val="22"/>
          <w:lang w:val="en-US" w:eastAsia="zh-CN"/>
        </w:rPr>
      </w:pPr>
      <w:del w:id="584" w:author="Charles Lo" w:date="2021-11-14T23:35:00Z">
        <w:r w:rsidDel="002F04B0">
          <w:delText>7.3.3</w:delText>
        </w:r>
        <w:r w:rsidRPr="006B01E1" w:rsidDel="002F04B0">
          <w:rPr>
            <w:rFonts w:ascii="Calibri" w:eastAsia="DengXian" w:hAnsi="Calibri"/>
            <w:sz w:val="22"/>
            <w:szCs w:val="22"/>
            <w:lang w:val="en-US" w:eastAsia="zh-CN"/>
          </w:rPr>
          <w:tab/>
        </w:r>
        <w:r w:rsidDel="002F04B0">
          <w:delText>Data Model</w:delText>
        </w:r>
        <w:r w:rsidDel="002F04B0">
          <w:tab/>
          <w:delText>11</w:delText>
        </w:r>
      </w:del>
    </w:p>
    <w:p w14:paraId="37690698" w14:textId="40E9C1C5" w:rsidR="0039088D" w:rsidRPr="006B01E1" w:rsidDel="002F04B0" w:rsidRDefault="0039088D">
      <w:pPr>
        <w:pStyle w:val="TOC1"/>
        <w:rPr>
          <w:del w:id="585" w:author="Charles Lo" w:date="2021-11-14T23:35:00Z"/>
          <w:rFonts w:ascii="Calibri" w:eastAsia="DengXian" w:hAnsi="Calibri"/>
          <w:szCs w:val="22"/>
          <w:lang w:val="en-US" w:eastAsia="zh-CN"/>
        </w:rPr>
      </w:pPr>
      <w:del w:id="586" w:author="Charles Lo" w:date="2021-11-14T23:35:00Z">
        <w:r w:rsidDel="002F04B0">
          <w:delText>8</w:delText>
        </w:r>
        <w:r w:rsidRPr="006B01E1" w:rsidDel="002F04B0">
          <w:rPr>
            <w:rFonts w:ascii="Calibri" w:eastAsia="DengXian" w:hAnsi="Calibri"/>
            <w:szCs w:val="22"/>
            <w:lang w:val="en-US" w:eastAsia="zh-CN"/>
          </w:rPr>
          <w:tab/>
        </w:r>
        <w:r w:rsidDel="002F04B0">
          <w:delText>Client API</w:delText>
        </w:r>
        <w:r w:rsidDel="002F04B0">
          <w:tab/>
          <w:delText>11</w:delText>
        </w:r>
      </w:del>
    </w:p>
    <w:p w14:paraId="532EC34B" w14:textId="2AFCB67D" w:rsidR="0039088D" w:rsidRPr="006B01E1" w:rsidDel="002F04B0" w:rsidRDefault="0039088D">
      <w:pPr>
        <w:pStyle w:val="TOC2"/>
        <w:rPr>
          <w:del w:id="587" w:author="Charles Lo" w:date="2021-11-14T23:35:00Z"/>
          <w:rFonts w:ascii="Calibri" w:eastAsia="DengXian" w:hAnsi="Calibri"/>
          <w:sz w:val="22"/>
          <w:szCs w:val="22"/>
          <w:lang w:val="en-US" w:eastAsia="zh-CN"/>
        </w:rPr>
      </w:pPr>
      <w:del w:id="588" w:author="Charles Lo" w:date="2021-11-14T23:35:00Z">
        <w:r w:rsidDel="002F04B0">
          <w:delText>8.1</w:delText>
        </w:r>
        <w:r w:rsidRPr="006B01E1" w:rsidDel="002F04B0">
          <w:rPr>
            <w:rFonts w:ascii="Calibri" w:eastAsia="DengXian" w:hAnsi="Calibri"/>
            <w:sz w:val="22"/>
            <w:szCs w:val="22"/>
            <w:lang w:val="en-US" w:eastAsia="zh-CN"/>
          </w:rPr>
          <w:tab/>
        </w:r>
        <w:r w:rsidDel="002F04B0">
          <w:delText>General</w:delText>
        </w:r>
        <w:r w:rsidDel="002F04B0">
          <w:tab/>
          <w:delText>11</w:delText>
        </w:r>
      </w:del>
    </w:p>
    <w:p w14:paraId="4406F86D" w14:textId="29E6CC0F" w:rsidR="0039088D" w:rsidRPr="006B01E1" w:rsidDel="002F04B0" w:rsidRDefault="0039088D">
      <w:pPr>
        <w:pStyle w:val="TOC1"/>
        <w:rPr>
          <w:del w:id="589" w:author="Charles Lo" w:date="2021-11-14T23:35:00Z"/>
          <w:rFonts w:ascii="Calibri" w:eastAsia="DengXian" w:hAnsi="Calibri"/>
          <w:szCs w:val="22"/>
          <w:lang w:val="en-US" w:eastAsia="zh-CN"/>
        </w:rPr>
      </w:pPr>
      <w:del w:id="590" w:author="Charles Lo" w:date="2021-11-14T23:35:00Z">
        <w:r w:rsidDel="002F04B0">
          <w:delText>9</w:delText>
        </w:r>
        <w:r w:rsidRPr="006B01E1" w:rsidDel="002F04B0">
          <w:rPr>
            <w:rFonts w:ascii="Calibri" w:eastAsia="DengXian" w:hAnsi="Calibri"/>
            <w:szCs w:val="22"/>
            <w:lang w:val="en-US" w:eastAsia="zh-CN"/>
          </w:rPr>
          <w:tab/>
        </w:r>
        <w:r w:rsidDel="002F04B0">
          <w:delText>Security and Access Control</w:delText>
        </w:r>
        <w:r w:rsidDel="002F04B0">
          <w:tab/>
          <w:delText>11</w:delText>
        </w:r>
      </w:del>
    </w:p>
    <w:p w14:paraId="5A7541D1" w14:textId="4008959E" w:rsidR="0039088D" w:rsidRPr="006B01E1" w:rsidDel="002F04B0" w:rsidRDefault="0039088D">
      <w:pPr>
        <w:pStyle w:val="TOC8"/>
        <w:rPr>
          <w:del w:id="591" w:author="Charles Lo" w:date="2021-11-14T23:35:00Z"/>
          <w:rFonts w:ascii="Calibri" w:eastAsia="DengXian" w:hAnsi="Calibri"/>
          <w:b w:val="0"/>
          <w:szCs w:val="22"/>
          <w:lang w:val="en-US" w:eastAsia="zh-CN"/>
        </w:rPr>
      </w:pPr>
      <w:del w:id="592" w:author="Charles Lo" w:date="2021-11-14T23:35:00Z">
        <w:r w:rsidDel="002F04B0">
          <w:delText>Annex &lt;A&gt; (normative): OpenAPI representation of REST APIs for data collection and reporting</w:delText>
        </w:r>
        <w:r w:rsidDel="002F04B0">
          <w:tab/>
          <w:delText>12</w:delText>
        </w:r>
      </w:del>
    </w:p>
    <w:p w14:paraId="5F6ACF0F" w14:textId="09732797" w:rsidR="0039088D" w:rsidRPr="006B01E1" w:rsidDel="002F04B0" w:rsidRDefault="0039088D">
      <w:pPr>
        <w:pStyle w:val="TOC1"/>
        <w:rPr>
          <w:del w:id="593" w:author="Charles Lo" w:date="2021-11-14T23:35:00Z"/>
          <w:rFonts w:ascii="Calibri" w:eastAsia="DengXian" w:hAnsi="Calibri"/>
          <w:szCs w:val="22"/>
          <w:lang w:val="en-US" w:eastAsia="zh-CN"/>
        </w:rPr>
      </w:pPr>
      <w:del w:id="594" w:author="Charles Lo" w:date="2021-11-14T23:35:00Z">
        <w:r w:rsidDel="002F04B0">
          <w:delText>A.1</w:delText>
        </w:r>
        <w:r w:rsidRPr="006B01E1" w:rsidDel="002F04B0">
          <w:rPr>
            <w:rFonts w:ascii="Calibri" w:eastAsia="DengXian" w:hAnsi="Calibri"/>
            <w:szCs w:val="22"/>
            <w:lang w:val="en-US" w:eastAsia="zh-CN"/>
          </w:rPr>
          <w:tab/>
        </w:r>
        <w:r w:rsidDel="002F04B0">
          <w:delText>General</w:delText>
        </w:r>
        <w:r w:rsidDel="002F04B0">
          <w:tab/>
          <w:delText>12</w:delText>
        </w:r>
      </w:del>
    </w:p>
    <w:p w14:paraId="1F964E04" w14:textId="2558EA60" w:rsidR="0039088D" w:rsidRPr="006B01E1" w:rsidDel="002F04B0" w:rsidRDefault="0039088D">
      <w:pPr>
        <w:pStyle w:val="TOC8"/>
        <w:rPr>
          <w:del w:id="595" w:author="Charles Lo" w:date="2021-11-14T23:35:00Z"/>
          <w:rFonts w:ascii="Calibri" w:eastAsia="DengXian" w:hAnsi="Calibri"/>
          <w:b w:val="0"/>
          <w:szCs w:val="22"/>
          <w:lang w:val="en-US" w:eastAsia="zh-CN"/>
        </w:rPr>
      </w:pPr>
      <w:del w:id="596" w:author="Charles Lo" w:date="2021-11-14T23:35:00Z">
        <w:r w:rsidDel="002F04B0">
          <w:delText>Annex &lt;B&gt; (informative): &lt;Informative annex for a Technical Specification&gt;</w:delText>
        </w:r>
        <w:r w:rsidDel="002F04B0">
          <w:tab/>
          <w:delText>13</w:delText>
        </w:r>
      </w:del>
    </w:p>
    <w:p w14:paraId="643BA194" w14:textId="447B6F8A" w:rsidR="0039088D" w:rsidRPr="006B01E1" w:rsidDel="002F04B0" w:rsidRDefault="0039088D">
      <w:pPr>
        <w:pStyle w:val="TOC1"/>
        <w:rPr>
          <w:del w:id="597" w:author="Charles Lo" w:date="2021-11-14T23:35:00Z"/>
          <w:rFonts w:ascii="Calibri" w:eastAsia="DengXian" w:hAnsi="Calibri"/>
          <w:szCs w:val="22"/>
          <w:lang w:val="en-US" w:eastAsia="zh-CN"/>
        </w:rPr>
      </w:pPr>
      <w:del w:id="598" w:author="Charles Lo" w:date="2021-11-14T23:35:00Z">
        <w:r w:rsidDel="002F04B0">
          <w:delText>B.1</w:delText>
        </w:r>
        <w:r w:rsidRPr="006B01E1" w:rsidDel="002F04B0">
          <w:rPr>
            <w:rFonts w:ascii="Calibri" w:eastAsia="DengXian" w:hAnsi="Calibri"/>
            <w:szCs w:val="22"/>
            <w:lang w:val="en-US" w:eastAsia="zh-CN"/>
          </w:rPr>
          <w:tab/>
        </w:r>
        <w:r w:rsidDel="002F04B0">
          <w:delText>Heading levels in an annex</w:delText>
        </w:r>
        <w:r w:rsidDel="002F04B0">
          <w:tab/>
          <w:delText>13</w:delText>
        </w:r>
      </w:del>
    </w:p>
    <w:p w14:paraId="5EB29876" w14:textId="1A19E80A" w:rsidR="0039088D" w:rsidRPr="006B01E1" w:rsidDel="002F04B0" w:rsidRDefault="0039088D">
      <w:pPr>
        <w:pStyle w:val="TOC9"/>
        <w:rPr>
          <w:del w:id="599" w:author="Charles Lo" w:date="2021-11-14T23:35:00Z"/>
          <w:rFonts w:ascii="Calibri" w:eastAsia="DengXian" w:hAnsi="Calibri"/>
          <w:b w:val="0"/>
          <w:szCs w:val="22"/>
          <w:lang w:val="en-US" w:eastAsia="zh-CN"/>
        </w:rPr>
      </w:pPr>
      <w:del w:id="600" w:author="Charles Lo" w:date="2021-11-14T23:35:00Z">
        <w:r w:rsidDel="002F04B0">
          <w:delText>Annex &lt;X&gt; (informative): Change history</w:delText>
        </w:r>
        <w:r w:rsidDel="002F04B0">
          <w:tab/>
          <w:delText>14</w:delText>
        </w:r>
      </w:del>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601" w:name="foreword"/>
      <w:bookmarkStart w:id="602" w:name="_Toc87866904"/>
      <w:bookmarkEnd w:id="601"/>
      <w:r w:rsidR="00080512" w:rsidRPr="004D3578">
        <w:lastRenderedPageBreak/>
        <w:t>Foreword</w:t>
      </w:r>
      <w:bookmarkEnd w:id="602"/>
    </w:p>
    <w:p w14:paraId="2511FBFA" w14:textId="0E10461B" w:rsidR="00080512" w:rsidRPr="004D3578" w:rsidRDefault="00080512" w:rsidP="005F7F5D">
      <w:r w:rsidRPr="004D3578">
        <w:t xml:space="preserve">This Technical </w:t>
      </w:r>
      <w:bookmarkStart w:id="603" w:name="spectype3"/>
      <w:r w:rsidRPr="006333BF">
        <w:t>Specification</w:t>
      </w:r>
      <w:bookmarkEnd w:id="60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604" w:name="scope"/>
      <w:bookmarkStart w:id="605" w:name="_Toc87866905"/>
      <w:bookmarkEnd w:id="604"/>
      <w:r w:rsidR="00080512" w:rsidRPr="004D3578">
        <w:lastRenderedPageBreak/>
        <w:t>1</w:t>
      </w:r>
      <w:r w:rsidR="00080512" w:rsidRPr="004D3578">
        <w:tab/>
        <w:t>Scope</w:t>
      </w:r>
      <w:bookmarkEnd w:id="605"/>
    </w:p>
    <w:p w14:paraId="4EA05E1B" w14:textId="2B0EAA61" w:rsidR="00080512" w:rsidRDefault="00080512" w:rsidP="007F6FD8">
      <w:r w:rsidRPr="004D3578">
        <w:t xml:space="preserve">The </w:t>
      </w:r>
      <w:r w:rsidR="00E23E5D">
        <w:t xml:space="preserve">in the </w:t>
      </w:r>
      <w:r w:rsidR="00295A41">
        <w:t>clause 1</w:t>
      </w:r>
      <w:r w:rsidR="00460359">
        <w:t xml:space="preserve">, </w:t>
      </w:r>
      <w:r w:rsidR="00166AE8">
        <w:t>as defined in</w:t>
      </w:r>
      <w:r w:rsidR="00460359">
        <w:t xml:space="preserve"> </w:t>
      </w:r>
      <w:ins w:id="606" w:author="CLo2" w:date="2021-11-10T20:51:00Z">
        <w:r w:rsidR="000266C9">
          <w:t xml:space="preserve">3GPP </w:t>
        </w:r>
      </w:ins>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607" w:name="references"/>
      <w:bookmarkStart w:id="608" w:name="_Toc87866906"/>
      <w:bookmarkEnd w:id="607"/>
      <w:r w:rsidRPr="004D3578">
        <w:t>2</w:t>
      </w:r>
      <w:r w:rsidRPr="004D3578">
        <w:tab/>
        <w:t>References</w:t>
      </w:r>
      <w:bookmarkEnd w:id="60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245BFE61" w14:textId="7043740F" w:rsidR="00AE55C7" w:rsidRDefault="00AE55C7" w:rsidP="00AE55C7">
      <w:pPr>
        <w:pStyle w:val="EX"/>
      </w:pPr>
      <w:r>
        <w:t>[7]</w:t>
      </w:r>
      <w:r>
        <w:tab/>
        <w:t xml:space="preserve">3GPP TS 26.531: </w:t>
      </w:r>
      <w:r w:rsidRPr="004D3578">
        <w:t>"</w:t>
      </w:r>
      <w:r w:rsidRPr="004443DA">
        <w:rPr>
          <w:iCs/>
        </w:rPr>
        <w:t>Data Collection and Reporting; General Description and Architecture</w:t>
      </w:r>
      <w:r w:rsidRPr="004D3578">
        <w:t>".</w:t>
      </w:r>
    </w:p>
    <w:p w14:paraId="338A6B67" w14:textId="6E05B290" w:rsidR="00396585" w:rsidRPr="004D3578" w:rsidRDefault="00396585" w:rsidP="00E325BF">
      <w:pPr>
        <w:pStyle w:val="EX"/>
      </w:pPr>
      <w:r>
        <w:t>[</w:t>
      </w:r>
      <w:r w:rsidR="00725B33">
        <w:t>8</w:t>
      </w:r>
      <w:r>
        <w:t>]</w:t>
      </w:r>
      <w:r>
        <w:tab/>
      </w:r>
      <w:r w:rsidRPr="00586B6B">
        <w:t xml:space="preserve">OpenAPI: "OpenAPI 3.0.0 Specification", </w:t>
      </w:r>
      <w:hyperlink r:id="rId11" w:history="1">
        <w:r w:rsidRPr="00586B6B">
          <w:rPr>
            <w:rStyle w:val="Hyperlink"/>
            <w:color w:val="0000FF"/>
          </w:rPr>
          <w:t>https://github.com/OAI/OpenAPI-Specification/blob/master/versions/3.0.0.md</w:t>
        </w:r>
      </w:hyperlink>
      <w:r>
        <w:rPr>
          <w:rStyle w:val="Hyperlink"/>
          <w:color w:val="0000FF"/>
        </w:rPr>
        <w:t>.</w:t>
      </w:r>
    </w:p>
    <w:p w14:paraId="24ACB616" w14:textId="77777777" w:rsidR="00080512" w:rsidRPr="004D3578" w:rsidRDefault="00080512">
      <w:pPr>
        <w:pStyle w:val="Heading1"/>
      </w:pPr>
      <w:bookmarkStart w:id="609" w:name="definitions"/>
      <w:bookmarkStart w:id="610" w:name="_Toc87866907"/>
      <w:bookmarkEnd w:id="609"/>
      <w:r w:rsidRPr="004D3578">
        <w:t>3</w:t>
      </w:r>
      <w:r w:rsidRPr="004D3578">
        <w:tab/>
        <w:t>Definitions</w:t>
      </w:r>
      <w:r w:rsidR="00602AEA">
        <w:t xml:space="preserve"> of terms, symbols and abbreviations</w:t>
      </w:r>
      <w:bookmarkEnd w:id="610"/>
    </w:p>
    <w:p w14:paraId="6CBABCF9" w14:textId="77777777" w:rsidR="00080512" w:rsidRPr="004D3578" w:rsidRDefault="00080512">
      <w:pPr>
        <w:pStyle w:val="Heading2"/>
      </w:pPr>
      <w:bookmarkStart w:id="611" w:name="_Toc87866908"/>
      <w:r w:rsidRPr="004D3578">
        <w:t>3.1</w:t>
      </w:r>
      <w:r w:rsidRPr="004D3578">
        <w:tab/>
      </w:r>
      <w:r w:rsidR="002B6339">
        <w:t>Terms</w:t>
      </w:r>
      <w:bookmarkEnd w:id="611"/>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612" w:name="_Toc87866909"/>
      <w:r w:rsidRPr="004D3578">
        <w:t>3.2</w:t>
      </w:r>
      <w:r w:rsidRPr="004D3578">
        <w:tab/>
        <w:t>Symbols</w:t>
      </w:r>
      <w:bookmarkEnd w:id="612"/>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613" w:name="_Toc87866910"/>
      <w:r w:rsidRPr="004D3578">
        <w:lastRenderedPageBreak/>
        <w:t>3.3</w:t>
      </w:r>
      <w:r w:rsidRPr="004D3578">
        <w:tab/>
        <w:t>Abbreviations</w:t>
      </w:r>
      <w:bookmarkEnd w:id="613"/>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614" w:name="clause4"/>
      <w:bookmarkStart w:id="615" w:name="_Toc87866911"/>
      <w:bookmarkEnd w:id="614"/>
      <w:r>
        <w:t>4</w:t>
      </w:r>
      <w:r>
        <w:tab/>
        <w:t>Procedures for Data Collection and Reporting</w:t>
      </w:r>
      <w:bookmarkEnd w:id="615"/>
    </w:p>
    <w:p w14:paraId="129F46AB" w14:textId="2DEF3A20" w:rsidR="00BB47BC" w:rsidRDefault="00BB47BC" w:rsidP="00BB47BC">
      <w:pPr>
        <w:pStyle w:val="Heading2"/>
      </w:pPr>
      <w:bookmarkStart w:id="616" w:name="_Toc87866912"/>
      <w:r>
        <w:t>4.1</w:t>
      </w:r>
      <w:r>
        <w:tab/>
        <w:t>General</w:t>
      </w:r>
      <w:bookmarkEnd w:id="616"/>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617" w:name="_Toc87866913"/>
      <w:r>
        <w:t>4.2</w:t>
      </w:r>
      <w:r>
        <w:tab/>
        <w:t>Network-side procedures</w:t>
      </w:r>
      <w:bookmarkEnd w:id="617"/>
    </w:p>
    <w:p w14:paraId="3D8F6B39" w14:textId="7B78C54D" w:rsidR="006B084C" w:rsidRDefault="006B084C" w:rsidP="00BB47BC">
      <w:pPr>
        <w:pStyle w:val="Heading3"/>
      </w:pPr>
      <w:bookmarkStart w:id="618" w:name="_Toc87866914"/>
      <w:r>
        <w:t>4.2.1</w:t>
      </w:r>
      <w:r>
        <w:tab/>
        <w:t>General</w:t>
      </w:r>
      <w:bookmarkEnd w:id="618"/>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619" w:name="_Toc87866915"/>
      <w:r>
        <w:t>4.2.</w:t>
      </w:r>
      <w:r w:rsidR="006B084C">
        <w:t>2</w:t>
      </w:r>
      <w:r>
        <w:tab/>
        <w:t>Data Collection AF registration with NRF</w:t>
      </w:r>
      <w:bookmarkEnd w:id="619"/>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620" w:name="_Toc87866916"/>
      <w:r>
        <w:t>4.2.</w:t>
      </w:r>
      <w:r w:rsidR="006B084C">
        <w:t>3</w:t>
      </w:r>
      <w:r>
        <w:tab/>
        <w:t>Data collection and reporting provisioning</w:t>
      </w:r>
      <w:bookmarkEnd w:id="620"/>
    </w:p>
    <w:p w14:paraId="3E1F5031" w14:textId="77777777" w:rsidR="008061FB" w:rsidRDefault="008061FB" w:rsidP="008061FB">
      <w:pPr>
        <w:pStyle w:val="Heading4"/>
        <w:rPr>
          <w:ins w:id="621" w:author="Charles Lo" w:date="2021-11-13T18:08:00Z"/>
        </w:rPr>
      </w:pPr>
      <w:bookmarkStart w:id="622" w:name="_Toc87866917"/>
      <w:ins w:id="623" w:author="Charles Lo" w:date="2021-11-13T18:08:00Z">
        <w:r>
          <w:t>4.2.3.1</w:t>
        </w:r>
        <w:r>
          <w:tab/>
          <w:t>General</w:t>
        </w:r>
        <w:bookmarkEnd w:id="622"/>
      </w:ins>
    </w:p>
    <w:p w14:paraId="52543AD2" w14:textId="77777777" w:rsidR="008061FB" w:rsidRDefault="008061FB" w:rsidP="008061FB">
      <w:pPr>
        <w:rPr>
          <w:ins w:id="624" w:author="Charles Lo" w:date="2021-11-13T18:08:00Z"/>
        </w:rPr>
      </w:pPr>
      <w:ins w:id="625" w:author="Charles Lo" w:date="2021-11-13T18:08:00Z">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ins>
    </w:p>
    <w:p w14:paraId="04616E06" w14:textId="77777777" w:rsidR="008061FB" w:rsidRDefault="008061FB" w:rsidP="008061FB">
      <w:pPr>
        <w:rPr>
          <w:ins w:id="626" w:author="Charles Lo" w:date="2021-11-13T18:08:00Z"/>
        </w:rPr>
      </w:pPr>
      <w:ins w:id="627" w:author="Charles Lo" w:date="2021-11-13T18:08:00Z">
        <w:r>
          <w:t>The provisioning process begins with the Provisioning AF using the procedures defined in clause 4.2.3.2 to create a Provisioning Session resource as an umbrella for subsequent Data Reporting Configuration resources.</w:t>
        </w:r>
      </w:ins>
    </w:p>
    <w:p w14:paraId="28C68697" w14:textId="77777777" w:rsidR="008061FB" w:rsidRDefault="008061FB" w:rsidP="008061FB">
      <w:pPr>
        <w:rPr>
          <w:ins w:id="628" w:author="Charles Lo" w:date="2021-11-13T18:08:00Z"/>
        </w:rPr>
      </w:pPr>
      <w:ins w:id="629" w:author="Charles Lo" w:date="2021-11-13T18:08:00Z">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ins>
    </w:p>
    <w:p w14:paraId="6326215A" w14:textId="77777777" w:rsidR="008061FB" w:rsidRDefault="008061FB" w:rsidP="008061FB">
      <w:pPr>
        <w:pStyle w:val="Heading4"/>
        <w:rPr>
          <w:ins w:id="630" w:author="Charles Lo" w:date="2021-11-13T18:08:00Z"/>
        </w:rPr>
      </w:pPr>
      <w:bookmarkStart w:id="631" w:name="_Toc87866918"/>
      <w:ins w:id="632" w:author="Charles Lo" w:date="2021-11-13T18:08:00Z">
        <w:r>
          <w:lastRenderedPageBreak/>
          <w:t>4.2.3.2</w:t>
        </w:r>
        <w:r>
          <w:tab/>
          <w:t>Provisioning Session procedures</w:t>
        </w:r>
        <w:bookmarkEnd w:id="631"/>
      </w:ins>
    </w:p>
    <w:p w14:paraId="48DA5302" w14:textId="77777777" w:rsidR="008061FB" w:rsidRDefault="008061FB" w:rsidP="008061FB">
      <w:pPr>
        <w:pStyle w:val="Heading5"/>
        <w:rPr>
          <w:ins w:id="633" w:author="Charles Lo" w:date="2021-11-13T18:08:00Z"/>
        </w:rPr>
      </w:pPr>
      <w:bookmarkStart w:id="634" w:name="_Toc87866919"/>
      <w:ins w:id="635" w:author="Charles Lo" w:date="2021-11-13T18:08:00Z">
        <w:r>
          <w:t>4.2.3.2.1</w:t>
        </w:r>
        <w:r>
          <w:tab/>
          <w:t>General</w:t>
        </w:r>
        <w:bookmarkEnd w:id="634"/>
      </w:ins>
    </w:p>
    <w:p w14:paraId="7AAF6158" w14:textId="77777777" w:rsidR="008061FB" w:rsidRDefault="008061FB" w:rsidP="008061FB">
      <w:pPr>
        <w:rPr>
          <w:ins w:id="636" w:author="Charles Lo" w:date="2021-11-13T18:08:00Z"/>
        </w:rPr>
      </w:pPr>
      <w:ins w:id="637" w:author="Charles Lo" w:date="2021-11-13T18:08:00Z">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ins>
    </w:p>
    <w:p w14:paraId="35366335" w14:textId="77777777" w:rsidR="008061FB" w:rsidRDefault="008061FB" w:rsidP="008061FB">
      <w:pPr>
        <w:pStyle w:val="Heading5"/>
        <w:rPr>
          <w:ins w:id="638" w:author="Charles Lo" w:date="2021-11-13T18:08:00Z"/>
        </w:rPr>
      </w:pPr>
      <w:bookmarkStart w:id="639" w:name="_Toc87866920"/>
      <w:ins w:id="640" w:author="Charles Lo" w:date="2021-11-13T18:08:00Z">
        <w:r>
          <w:t>4.2.3.2.2</w:t>
        </w:r>
        <w:r>
          <w:tab/>
          <w:t>Create Provisioning Session</w:t>
        </w:r>
        <w:bookmarkEnd w:id="639"/>
      </w:ins>
    </w:p>
    <w:p w14:paraId="0288B403" w14:textId="77777777" w:rsidR="008061FB" w:rsidRDefault="008061FB" w:rsidP="008061FB">
      <w:pPr>
        <w:rPr>
          <w:ins w:id="641" w:author="Charles Lo" w:date="2021-11-13T18:08:00Z"/>
        </w:rPr>
      </w:pPr>
      <w:ins w:id="642" w:author="Charles Lo" w:date="2021-11-13T18:08:00Z">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ins>
    </w:p>
    <w:p w14:paraId="516E7CB4" w14:textId="77777777" w:rsidR="008061FB" w:rsidRDefault="008061FB" w:rsidP="008061FB">
      <w:pPr>
        <w:pStyle w:val="EditorsNote"/>
        <w:rPr>
          <w:ins w:id="643" w:author="Charles Lo" w:date="2021-11-13T18:08:00Z"/>
        </w:rPr>
      </w:pPr>
      <w:ins w:id="644" w:author="Charles Lo" w:date="2021-11-13T18:08:00Z">
        <w:r>
          <w:t>Editor’s Note: Describe key attributes of the Provisioning Session resource here, especially the access controls that realise the data exposure restrictions affecting all Data Reporting Configuration children of the Provisioning Session.</w:t>
        </w:r>
      </w:ins>
    </w:p>
    <w:p w14:paraId="16B2E647" w14:textId="77777777" w:rsidR="008061FB" w:rsidRPr="00586B6B" w:rsidRDefault="008061FB" w:rsidP="008061FB">
      <w:pPr>
        <w:rPr>
          <w:ins w:id="645" w:author="Charles Lo" w:date="2021-11-13T18:08:00Z"/>
        </w:rPr>
      </w:pPr>
      <w:ins w:id="646" w:author="Charles Lo" w:date="2021-11-13T18:08:00Z">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ins>
    </w:p>
    <w:p w14:paraId="6838F6F3" w14:textId="77777777" w:rsidR="008061FB" w:rsidRDefault="008061FB" w:rsidP="008061FB">
      <w:pPr>
        <w:pStyle w:val="Heading5"/>
        <w:rPr>
          <w:ins w:id="647" w:author="Charles Lo" w:date="2021-11-13T18:08:00Z"/>
        </w:rPr>
      </w:pPr>
      <w:bookmarkStart w:id="648" w:name="_Toc87866921"/>
      <w:ins w:id="649" w:author="Charles Lo" w:date="2021-11-13T18:08:00Z">
        <w:r>
          <w:t>4.2.3.2.3</w:t>
        </w:r>
        <w:r>
          <w:tab/>
          <w:t>Retrieve Provisioning Session properties</w:t>
        </w:r>
        <w:bookmarkEnd w:id="648"/>
      </w:ins>
    </w:p>
    <w:p w14:paraId="6C66BB37" w14:textId="77777777" w:rsidR="008061FB" w:rsidRPr="00586B6B" w:rsidRDefault="008061FB" w:rsidP="008061FB">
      <w:pPr>
        <w:rPr>
          <w:ins w:id="650" w:author="Charles Lo" w:date="2021-11-13T18:08:00Z"/>
        </w:rPr>
      </w:pPr>
      <w:ins w:id="651" w:author="Charles Lo" w:date="2021-11-13T18:08:00Z">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ins>
    </w:p>
    <w:p w14:paraId="3C291F3F" w14:textId="77777777" w:rsidR="008061FB" w:rsidRDefault="008061FB" w:rsidP="008061FB">
      <w:pPr>
        <w:pStyle w:val="Heading5"/>
        <w:rPr>
          <w:ins w:id="652" w:author="Charles Lo" w:date="2021-11-13T18:08:00Z"/>
        </w:rPr>
      </w:pPr>
      <w:bookmarkStart w:id="653" w:name="_Toc87866922"/>
      <w:ins w:id="654" w:author="Charles Lo" w:date="2021-11-13T18:08:00Z">
        <w:r>
          <w:t>4.2.3.2.4</w:t>
        </w:r>
        <w:r>
          <w:tab/>
          <w:t>Update Provisioning Session properties</w:t>
        </w:r>
        <w:bookmarkEnd w:id="653"/>
      </w:ins>
    </w:p>
    <w:p w14:paraId="10A08DE1" w14:textId="77777777" w:rsidR="008061FB" w:rsidRPr="00586B6B" w:rsidRDefault="008061FB" w:rsidP="008061FB">
      <w:pPr>
        <w:rPr>
          <w:ins w:id="655" w:author="Charles Lo" w:date="2021-11-13T18:08:00Z"/>
        </w:rPr>
      </w:pPr>
      <w:ins w:id="656" w:author="Charles Lo" w:date="2021-11-13T18:08:00Z">
        <w:r w:rsidRPr="00586B6B">
          <w:t>The Update operation is not allowed on Provisioning Session</w:t>
        </w:r>
        <w:r>
          <w:t xml:space="preserve"> resource</w:t>
        </w:r>
        <w:r w:rsidRPr="00586B6B">
          <w:t>s.</w:t>
        </w:r>
      </w:ins>
    </w:p>
    <w:p w14:paraId="7A6FA9FB" w14:textId="77777777" w:rsidR="008061FB" w:rsidRDefault="008061FB" w:rsidP="008061FB">
      <w:pPr>
        <w:pStyle w:val="Heading5"/>
        <w:rPr>
          <w:ins w:id="657" w:author="Charles Lo" w:date="2021-11-13T18:08:00Z"/>
        </w:rPr>
      </w:pPr>
      <w:bookmarkStart w:id="658" w:name="_Toc87866923"/>
      <w:ins w:id="659" w:author="Charles Lo" w:date="2021-11-13T18:08:00Z">
        <w:r>
          <w:t>4.2.3.2.5</w:t>
        </w:r>
        <w:r>
          <w:tab/>
          <w:t>Destroy Provisioning Session</w:t>
        </w:r>
        <w:bookmarkEnd w:id="658"/>
      </w:ins>
    </w:p>
    <w:p w14:paraId="28D8F9B2" w14:textId="77777777" w:rsidR="008061FB" w:rsidRDefault="008061FB" w:rsidP="008061FB">
      <w:pPr>
        <w:rPr>
          <w:ins w:id="660" w:author="Charles Lo" w:date="2021-11-13T18:08:00Z"/>
        </w:rPr>
      </w:pPr>
      <w:ins w:id="661" w:author="Charles Lo" w:date="2021-11-13T18:08:00Z">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ins>
    </w:p>
    <w:p w14:paraId="26EFF0B7" w14:textId="77777777" w:rsidR="008061FB" w:rsidRPr="00586B6B" w:rsidRDefault="008061FB" w:rsidP="008061FB">
      <w:pPr>
        <w:rPr>
          <w:ins w:id="662" w:author="Charles Lo" w:date="2021-11-13T18:08:00Z"/>
        </w:rPr>
      </w:pPr>
      <w:ins w:id="663" w:author="Charles Lo" w:date="2021-11-13T18:08:00Z">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ins>
    </w:p>
    <w:p w14:paraId="5DF26828" w14:textId="77777777" w:rsidR="008061FB" w:rsidRDefault="008061FB" w:rsidP="008061FB">
      <w:pPr>
        <w:pStyle w:val="Heading4"/>
        <w:rPr>
          <w:ins w:id="664" w:author="Charles Lo" w:date="2021-11-13T18:08:00Z"/>
        </w:rPr>
      </w:pPr>
      <w:bookmarkStart w:id="665" w:name="_Toc87866924"/>
      <w:ins w:id="666" w:author="Charles Lo" w:date="2021-11-13T18:08:00Z">
        <w:r>
          <w:t>4.2.3.3</w:t>
        </w:r>
        <w:r>
          <w:tab/>
          <w:t>Data Reporting Provisioning procedures</w:t>
        </w:r>
        <w:bookmarkEnd w:id="665"/>
      </w:ins>
    </w:p>
    <w:p w14:paraId="3792B1E8" w14:textId="77777777" w:rsidR="008061FB" w:rsidRPr="00692FA2" w:rsidRDefault="008061FB" w:rsidP="008061FB">
      <w:pPr>
        <w:pStyle w:val="Heading5"/>
        <w:rPr>
          <w:ins w:id="667" w:author="Charles Lo" w:date="2021-11-13T18:08:00Z"/>
        </w:rPr>
      </w:pPr>
      <w:bookmarkStart w:id="668" w:name="_Toc87866925"/>
      <w:ins w:id="669" w:author="Charles Lo" w:date="2021-11-13T18:08:00Z">
        <w:r>
          <w:t>4.2.3.3.1</w:t>
        </w:r>
        <w:r>
          <w:tab/>
          <w:t>General</w:t>
        </w:r>
        <w:bookmarkEnd w:id="668"/>
      </w:ins>
    </w:p>
    <w:p w14:paraId="11BFCFED" w14:textId="77777777" w:rsidR="008061FB" w:rsidRDefault="008061FB" w:rsidP="008061FB">
      <w:pPr>
        <w:rPr>
          <w:ins w:id="670" w:author="Charles Lo" w:date="2021-11-13T18:08:00Z"/>
        </w:rPr>
      </w:pPr>
      <w:ins w:id="671" w:author="Charles Lo" w:date="2021-11-13T18:08:00Z">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ins>
    </w:p>
    <w:p w14:paraId="069864E2" w14:textId="172EE522" w:rsidR="008061FB" w:rsidRDefault="008061FB" w:rsidP="008061FB">
      <w:pPr>
        <w:keepNext/>
        <w:keepLines/>
        <w:rPr>
          <w:ins w:id="672" w:author="Charles Lo" w:date="2021-11-13T18:08:00Z"/>
        </w:rPr>
      </w:pPr>
      <w:ins w:id="673" w:author="Charles Lo" w:date="2021-11-13T18:08:00Z">
        <w:r>
          <w:t xml:space="preserve">A given instance of a Data Reporting Configuration resource is identified by the </w:t>
        </w:r>
        <w:r>
          <w:rPr>
            <w:rStyle w:val="Code"/>
          </w:rPr>
          <w:t>data</w:t>
        </w:r>
        <w:r w:rsidRPr="00D41AA2">
          <w:rPr>
            <w:rStyle w:val="Code"/>
          </w:rPr>
          <w:t>ReportingConfiguration</w:t>
        </w:r>
        <w:r>
          <w:rPr>
            <w:rStyle w:val="Code"/>
          </w:rPr>
          <w:t>Type</w:t>
        </w:r>
        <w:r w:rsidRPr="00675DCD">
          <w:rPr>
            <w:rStyle w:val="Code"/>
          </w:rPr>
          <w:t xml:space="preserve"> </w:t>
        </w:r>
        <w:r w:rsidRPr="00CA2B03">
          <w:rPr>
            <w:rStyle w:val="Code"/>
            <w:iCs/>
          </w:rPr>
          <w:t xml:space="preserve">and </w:t>
        </w:r>
        <w:r>
          <w:rPr>
            <w:rStyle w:val="Code"/>
          </w:rPr>
          <w:t>data</w:t>
        </w:r>
        <w:r w:rsidRPr="00D41AA2">
          <w:rPr>
            <w:rStyle w:val="Code"/>
          </w:rPr>
          <w:t>ReportingConfigurationId</w:t>
        </w:r>
        <w:r w:rsidRPr="006A7B8F">
          <w:t xml:space="preserve"> propert</w:t>
        </w:r>
        <w:r>
          <w:t>ies</w:t>
        </w:r>
        <w:r w:rsidRPr="006A7B8F">
          <w:t xml:space="preserve"> of the </w:t>
        </w:r>
        <w:r>
          <w:rPr>
            <w:rStyle w:val="Code"/>
          </w:rPr>
          <w:t>Data</w:t>
        </w:r>
        <w:r w:rsidRPr="00D41AA2">
          <w:rPr>
            <w:rStyle w:val="Code"/>
          </w:rPr>
          <w:t>ReportingConfiguration</w:t>
        </w:r>
        <w:r>
          <w:t xml:space="preserve"> resource, The properties of that resource, as described in the following sub-clauses, pertain to UE data collection and reporting by different Data Collection Clients to the Data Collection AF</w:t>
        </w:r>
      </w:ins>
      <w:ins w:id="674" w:author="Richard Bradbury (SA4#116-e further revisions)" w:date="2021-11-15T16:51:00Z">
        <w:r w:rsidR="001E4A13">
          <w:t>.</w:t>
        </w:r>
      </w:ins>
    </w:p>
    <w:p w14:paraId="1F62E4E8" w14:textId="77777777" w:rsidR="008061FB" w:rsidRDefault="008061FB" w:rsidP="008061FB">
      <w:pPr>
        <w:pStyle w:val="Heading5"/>
        <w:rPr>
          <w:ins w:id="675" w:author="Charles Lo" w:date="2021-11-13T18:08:00Z"/>
        </w:rPr>
      </w:pPr>
      <w:bookmarkStart w:id="676" w:name="_Toc87866926"/>
      <w:ins w:id="677" w:author="Charles Lo" w:date="2021-11-13T18:08:00Z">
        <w:r>
          <w:t>4.2.3.3.2</w:t>
        </w:r>
        <w:r>
          <w:tab/>
          <w:t>Data Reporting Configuration types</w:t>
        </w:r>
        <w:bookmarkEnd w:id="676"/>
      </w:ins>
    </w:p>
    <w:p w14:paraId="2FF4519A" w14:textId="77777777" w:rsidR="008061FB" w:rsidRDefault="008061FB" w:rsidP="008061FB">
      <w:pPr>
        <w:rPr>
          <w:ins w:id="678" w:author="Charles Lo" w:date="2021-11-13T18:08:00Z"/>
        </w:rPr>
      </w:pPr>
      <w:ins w:id="679" w:author="Charles Lo" w:date="2021-11-13T18:08:00Z">
        <w:r>
          <w:t xml:space="preserve">The type of a Data Reporting Configuration resource is identified by the </w:t>
        </w:r>
        <w:r w:rsidRPr="0070246C">
          <w:rPr>
            <w:rStyle w:val="Codechar"/>
          </w:rPr>
          <w:t>dataCollectionClientType</w:t>
        </w:r>
        <w:r>
          <w:t xml:space="preserve"> property of the </w:t>
        </w:r>
        <w:r w:rsidRPr="0070246C">
          <w:rPr>
            <w:rStyle w:val="Codechar"/>
          </w:rPr>
          <w:t>ProvisioningSession</w:t>
        </w:r>
        <w:r>
          <w:t xml:space="preserve"> resource as specified in clause 6.2.3.</w:t>
        </w:r>
      </w:ins>
    </w:p>
    <w:p w14:paraId="4AEB5910" w14:textId="77777777" w:rsidR="008061FB" w:rsidRDefault="008061FB" w:rsidP="008061FB">
      <w:pPr>
        <w:pStyle w:val="NO"/>
        <w:rPr>
          <w:ins w:id="680" w:author="Charles Lo" w:date="2021-11-13T18:08:00Z"/>
        </w:rPr>
      </w:pPr>
      <w:ins w:id="681" w:author="Charles Lo" w:date="2021-11-13T18:08:00Z">
        <w:r>
          <w:t>NOTE:</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 4.6.2-1 of TS 26.531 [7].</w:t>
        </w:r>
      </w:ins>
    </w:p>
    <w:p w14:paraId="41C485AB" w14:textId="77777777" w:rsidR="008061FB" w:rsidRDefault="008061FB" w:rsidP="008061FB">
      <w:pPr>
        <w:pStyle w:val="NO"/>
        <w:rPr>
          <w:ins w:id="682" w:author="Charles Lo" w:date="2021-11-13T18:08:00Z"/>
        </w:rPr>
      </w:pPr>
      <w:ins w:id="683" w:author="Charles Lo" w:date="2021-11-13T18:08:00Z">
        <w:r>
          <w:t xml:space="preserve">Editor’s Note: Define a common enumeration </w:t>
        </w:r>
        <w:r w:rsidRPr="0070246C">
          <w:rPr>
            <w:rStyle w:val="Codechar"/>
          </w:rPr>
          <w:t>DataCollectionClientType</w:t>
        </w:r>
        <w:r>
          <w:t xml:space="preserve"> in clause 5.4.</w:t>
        </w:r>
      </w:ins>
    </w:p>
    <w:p w14:paraId="2B48B635" w14:textId="77777777" w:rsidR="008061FB" w:rsidRDefault="008061FB" w:rsidP="008061FB">
      <w:pPr>
        <w:pStyle w:val="Heading5"/>
        <w:rPr>
          <w:ins w:id="684" w:author="Charles Lo" w:date="2021-11-13T18:08:00Z"/>
        </w:rPr>
      </w:pPr>
      <w:bookmarkStart w:id="685" w:name="_Toc87866927"/>
      <w:ins w:id="686" w:author="Charles Lo" w:date="2021-11-13T18:08:00Z">
        <w:r>
          <w:lastRenderedPageBreak/>
          <w:t>4.2.3.3.3</w:t>
        </w:r>
        <w:r>
          <w:tab/>
          <w:t>Create Data Reporting Configuration</w:t>
        </w:r>
        <w:bookmarkEnd w:id="685"/>
      </w:ins>
    </w:p>
    <w:p w14:paraId="1F82D4DD" w14:textId="77777777" w:rsidR="008061FB" w:rsidRDefault="008061FB" w:rsidP="008061FB">
      <w:pPr>
        <w:rPr>
          <w:ins w:id="687" w:author="Charles Lo" w:date="2021-11-13T18:08:00Z"/>
        </w:rPr>
      </w:pPr>
      <w:ins w:id="688" w:author="Charles Lo" w:date="2021-11-13T18:08:00Z">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 6.3</w:t>
        </w:r>
        <w:r w:rsidRPr="0035578A">
          <w:t>.</w:t>
        </w:r>
      </w:ins>
    </w:p>
    <w:p w14:paraId="792CF24E" w14:textId="77777777" w:rsidR="008061FB" w:rsidRDefault="008061FB" w:rsidP="008061FB">
      <w:pPr>
        <w:pStyle w:val="EditorsNote"/>
        <w:rPr>
          <w:ins w:id="689" w:author="Charles Lo" w:date="2021-11-13T18:08:00Z"/>
        </w:rPr>
      </w:pPr>
      <w:ins w:id="690" w:author="Charles Lo" w:date="2021-11-13T18:08:00Z">
        <w:r>
          <w:t>Editor’s Note: Describe key attributes of the Data Reporting Configuration resource here.</w:t>
        </w:r>
      </w:ins>
    </w:p>
    <w:p w14:paraId="4C589A3D" w14:textId="77777777" w:rsidR="008061FB" w:rsidRDefault="008061FB" w:rsidP="008061FB">
      <w:pPr>
        <w:rPr>
          <w:ins w:id="691" w:author="Charles Lo" w:date="2021-11-13T18:08:00Z"/>
        </w:rPr>
      </w:pPr>
      <w:ins w:id="692" w:author="Charles Lo" w:date="2021-11-13T18:08:00Z">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ins>
    </w:p>
    <w:p w14:paraId="7E21F265" w14:textId="77777777" w:rsidR="008061FB" w:rsidRDefault="008061FB" w:rsidP="008061FB">
      <w:pPr>
        <w:rPr>
          <w:ins w:id="693" w:author="Charles Lo" w:date="2021-11-13T18:08:00Z"/>
        </w:rPr>
      </w:pPr>
      <w:ins w:id="694" w:author="Charles Lo" w:date="2021-11-13T18:08:00Z">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ins>
    </w:p>
    <w:p w14:paraId="775CFD88" w14:textId="77777777" w:rsidR="008061FB" w:rsidRPr="0035578A" w:rsidRDefault="008061FB" w:rsidP="008061FB">
      <w:pPr>
        <w:rPr>
          <w:ins w:id="695" w:author="Charles Lo" w:date="2021-11-13T18:08:00Z"/>
        </w:rPr>
      </w:pPr>
      <w:ins w:id="696" w:author="Charles Lo" w:date="2021-11-13T18:08:00Z">
        <w:r>
          <w:t>This procedure may be performed multiple times to provision different Data Reporting Configurations in the scope of a particular Provisioning Session.</w:t>
        </w:r>
      </w:ins>
    </w:p>
    <w:p w14:paraId="45773986" w14:textId="77777777" w:rsidR="008061FB" w:rsidRDefault="008061FB" w:rsidP="008061FB">
      <w:pPr>
        <w:pStyle w:val="Heading5"/>
        <w:rPr>
          <w:ins w:id="697" w:author="Charles Lo" w:date="2021-11-13T18:08:00Z"/>
        </w:rPr>
      </w:pPr>
      <w:bookmarkStart w:id="698" w:name="_Toc87866928"/>
      <w:ins w:id="699" w:author="Charles Lo" w:date="2021-11-13T18:08:00Z">
        <w:r>
          <w:t>4.2.3.3.4</w:t>
        </w:r>
        <w:r>
          <w:tab/>
          <w:t>Retrieve Data Reporting Configuration</w:t>
        </w:r>
        <w:bookmarkEnd w:id="698"/>
      </w:ins>
    </w:p>
    <w:p w14:paraId="09E6B1E9" w14:textId="77777777" w:rsidR="008061FB" w:rsidRDefault="008061FB" w:rsidP="008061FB">
      <w:pPr>
        <w:rPr>
          <w:ins w:id="700" w:author="Charles Lo" w:date="2021-11-13T18:08:00Z"/>
        </w:rPr>
      </w:pPr>
      <w:ins w:id="701" w:author="Charles Lo" w:date="2021-11-13T18:08:00Z">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ins>
    </w:p>
    <w:p w14:paraId="7243DE28" w14:textId="77777777" w:rsidR="008061FB" w:rsidRDefault="008061FB" w:rsidP="008061FB">
      <w:pPr>
        <w:rPr>
          <w:ins w:id="702" w:author="Charles Lo" w:date="2021-11-13T18:08:00Z"/>
        </w:rPr>
      </w:pPr>
      <w:ins w:id="703" w:author="Charles Lo" w:date="2021-11-13T18:08:00Z">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ins>
    </w:p>
    <w:p w14:paraId="30AE8C4F" w14:textId="77777777" w:rsidR="008061FB" w:rsidRDefault="008061FB" w:rsidP="008061FB">
      <w:pPr>
        <w:rPr>
          <w:ins w:id="704" w:author="Charles Lo" w:date="2021-11-13T18:08:00Z"/>
        </w:rPr>
      </w:pPr>
      <w:ins w:id="705" w:author="Charles Lo" w:date="2021-11-13T18:08:00Z">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ins>
    </w:p>
    <w:p w14:paraId="33497C34" w14:textId="77777777" w:rsidR="008061FB" w:rsidRDefault="008061FB" w:rsidP="008061FB">
      <w:pPr>
        <w:pStyle w:val="Heading5"/>
        <w:rPr>
          <w:ins w:id="706" w:author="Charles Lo" w:date="2021-11-13T18:08:00Z"/>
        </w:rPr>
      </w:pPr>
      <w:bookmarkStart w:id="707" w:name="_Toc87866929"/>
      <w:ins w:id="708" w:author="Charles Lo" w:date="2021-11-13T18:08:00Z">
        <w:r>
          <w:t>4.2.3.3.5</w:t>
        </w:r>
        <w:r>
          <w:tab/>
          <w:t>Update Data Reporting Configuration</w:t>
        </w:r>
        <w:bookmarkEnd w:id="707"/>
      </w:ins>
    </w:p>
    <w:p w14:paraId="252EB800" w14:textId="77777777" w:rsidR="008061FB" w:rsidRPr="0035578A" w:rsidRDefault="008061FB" w:rsidP="008061FB">
      <w:pPr>
        <w:rPr>
          <w:ins w:id="709" w:author="Charles Lo" w:date="2021-11-13T18:08:00Z"/>
        </w:rPr>
      </w:pPr>
      <w:ins w:id="710" w:author="Charles Lo" w:date="2021-11-13T18:08:00Z">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0C559B10" w14:textId="77777777" w:rsidR="008061FB" w:rsidRDefault="008061FB" w:rsidP="008061FB">
      <w:pPr>
        <w:rPr>
          <w:ins w:id="711" w:author="Charles Lo" w:date="2021-11-13T18:08:00Z"/>
        </w:rPr>
      </w:pPr>
      <w:ins w:id="712" w:author="Charles Lo" w:date="2021-11-13T18:08:00Z">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ins>
    </w:p>
    <w:p w14:paraId="4B2A7E18" w14:textId="77777777" w:rsidR="008061FB" w:rsidRPr="0035578A" w:rsidRDefault="008061FB" w:rsidP="008061FB">
      <w:pPr>
        <w:rPr>
          <w:ins w:id="713" w:author="Charles Lo" w:date="2021-11-13T18:08:00Z"/>
        </w:rPr>
      </w:pPr>
      <w:ins w:id="714" w:author="Charles Lo" w:date="2021-11-13T18:08:00Z">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ins>
    </w:p>
    <w:p w14:paraId="38342AEC" w14:textId="77777777" w:rsidR="008061FB" w:rsidRDefault="008061FB" w:rsidP="008061FB">
      <w:pPr>
        <w:pStyle w:val="Heading5"/>
        <w:rPr>
          <w:ins w:id="715" w:author="Charles Lo" w:date="2021-11-13T18:08:00Z"/>
        </w:rPr>
      </w:pPr>
      <w:bookmarkStart w:id="716" w:name="_Toc87866930"/>
      <w:ins w:id="717" w:author="Charles Lo" w:date="2021-11-13T18:08:00Z">
        <w:r>
          <w:t>4.2.3.3.6</w:t>
        </w:r>
        <w:r>
          <w:tab/>
          <w:t>Destroy Data Reporting Configuration</w:t>
        </w:r>
        <w:bookmarkEnd w:id="716"/>
      </w:ins>
    </w:p>
    <w:p w14:paraId="445F6F29" w14:textId="77777777" w:rsidR="008061FB" w:rsidRDefault="008061FB" w:rsidP="008061FB">
      <w:pPr>
        <w:rPr>
          <w:ins w:id="718" w:author="Charles Lo" w:date="2021-11-13T18:08:00Z"/>
        </w:rPr>
      </w:pPr>
      <w:ins w:id="719" w:author="Charles Lo" w:date="2021-11-13T18:08:00Z">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ins>
    </w:p>
    <w:p w14:paraId="1C38400E" w14:textId="77777777" w:rsidR="008061FB" w:rsidRPr="0035578A" w:rsidRDefault="008061FB" w:rsidP="008061FB">
      <w:pPr>
        <w:rPr>
          <w:ins w:id="720" w:author="Charles Lo" w:date="2021-11-13T18:08:00Z"/>
        </w:rPr>
      </w:pPr>
      <w:ins w:id="721" w:author="Charles Lo" w:date="2021-11-13T18:08:00Z">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ins>
    </w:p>
    <w:p w14:paraId="34FE097E" w14:textId="77777777" w:rsidR="008061FB" w:rsidRDefault="008061FB" w:rsidP="008061FB">
      <w:pPr>
        <w:keepLines/>
        <w:rPr>
          <w:ins w:id="722" w:author="Charles Lo" w:date="2021-11-13T18:08:00Z"/>
        </w:rPr>
      </w:pPr>
      <w:ins w:id="723" w:author="Charles Lo" w:date="2021-11-13T18:08:00Z">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ins>
    </w:p>
    <w:p w14:paraId="10BEE74A" w14:textId="77777777" w:rsidR="008061FB" w:rsidRPr="00586B6B" w:rsidRDefault="008061FB" w:rsidP="008061FB">
      <w:pPr>
        <w:keepLines/>
        <w:rPr>
          <w:ins w:id="724" w:author="Charles Lo" w:date="2021-11-13T18:08:00Z"/>
        </w:rPr>
      </w:pPr>
      <w:ins w:id="725" w:author="Charles Lo" w:date="2021-11-13T18:08:00Z">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ins>
    </w:p>
    <w:p w14:paraId="4DBA66D1" w14:textId="3754D69D" w:rsidR="00BB47BC" w:rsidRDefault="00BB47BC" w:rsidP="00C704CD">
      <w:pPr>
        <w:pStyle w:val="Heading3"/>
        <w:ind w:left="1138" w:hanging="1138"/>
      </w:pPr>
      <w:bookmarkStart w:id="726" w:name="_Toc87866931"/>
      <w:r>
        <w:t>4.2.</w:t>
      </w:r>
      <w:r w:rsidR="006B084C">
        <w:t>4</w:t>
      </w:r>
      <w:r>
        <w:tab/>
      </w:r>
      <w:r w:rsidR="002E5FBF">
        <w:t>C</w:t>
      </w:r>
      <w:r>
        <w:t>onfiguration</w:t>
      </w:r>
      <w:r w:rsidR="002E5FBF">
        <w:t xml:space="preserve"> of Indirect Data </w:t>
      </w:r>
      <w:del w:id="727" w:author="CLo" w:date="2021-11-03T16:15:00Z">
        <w:r w:rsidR="002E5FBF" w:rsidDel="00D902DB">
          <w:delText xml:space="preserve">Reporting </w:delText>
        </w:r>
      </w:del>
      <w:ins w:id="728" w:author="CLo" w:date="2021-11-03T16:15:00Z">
        <w:r w:rsidR="00D902DB">
          <w:t xml:space="preserve">Collection </w:t>
        </w:r>
      </w:ins>
      <w:r w:rsidR="002E5FBF">
        <w:t>Client</w:t>
      </w:r>
      <w:bookmarkEnd w:id="726"/>
    </w:p>
    <w:p w14:paraId="2D7BB6F7" w14:textId="77777777" w:rsidR="00837272" w:rsidRDefault="00837272" w:rsidP="00837272">
      <w:pPr>
        <w:rPr>
          <w:ins w:id="729" w:author="Charles Lo" w:date="2021-11-15T08:05:00Z"/>
        </w:rPr>
      </w:pPr>
      <w:ins w:id="730" w:author="Charles Lo" w:date="2021-11-15T08:05:00Z">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ins>
    </w:p>
    <w:p w14:paraId="7E26E098" w14:textId="77777777" w:rsidR="00837272" w:rsidRDefault="00837272" w:rsidP="00837272">
      <w:pPr>
        <w:rPr>
          <w:ins w:id="731" w:author="Charles Lo" w:date="2021-11-15T08:05:00Z"/>
        </w:rPr>
      </w:pPr>
      <w:ins w:id="732" w:author="Charles Lo" w:date="2021-11-15T08:05:00Z">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ins>
    </w:p>
    <w:p w14:paraId="34831045" w14:textId="77777777" w:rsidR="00837272" w:rsidRDefault="00837272" w:rsidP="00837272">
      <w:pPr>
        <w:rPr>
          <w:ins w:id="733" w:author="Charles Lo" w:date="2021-11-15T08:05:00Z"/>
        </w:rPr>
      </w:pPr>
      <w:ins w:id="734" w:author="Charles Lo" w:date="2021-11-15T08:05:00Z">
        <w:r>
          <w:lastRenderedPageBreak/>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ins>
    </w:p>
    <w:p w14:paraId="0BF3D43F" w14:textId="12099ABF" w:rsidR="00D523E6" w:rsidRDefault="00D523E6" w:rsidP="00C704CD">
      <w:pPr>
        <w:pStyle w:val="Heading3"/>
        <w:ind w:left="1138" w:hanging="1138"/>
      </w:pPr>
      <w:bookmarkStart w:id="735" w:name="_Toc87866932"/>
      <w:r>
        <w:t>4.2.5</w:t>
      </w:r>
      <w:r>
        <w:tab/>
        <w:t>Configuration of Application Server</w:t>
      </w:r>
      <w:bookmarkEnd w:id="735"/>
    </w:p>
    <w:p w14:paraId="64DAB00F" w14:textId="77777777" w:rsidR="0065348F" w:rsidRDefault="0065348F" w:rsidP="0065348F">
      <w:pPr>
        <w:rPr>
          <w:ins w:id="736" w:author="Charles Lo" w:date="2021-11-15T08:07:00Z"/>
        </w:rPr>
      </w:pPr>
      <w:ins w:id="737" w:author="Charles Lo" w:date="2021-11-15T08:07:00Z">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ins>
    </w:p>
    <w:p w14:paraId="34A1102F" w14:textId="77777777" w:rsidR="0065348F" w:rsidRDefault="0065348F" w:rsidP="0065348F">
      <w:pPr>
        <w:rPr>
          <w:ins w:id="738" w:author="Charles Lo" w:date="2021-11-15T08:07:00Z"/>
        </w:rPr>
      </w:pPr>
      <w:ins w:id="739" w:author="Charles Lo" w:date="2021-11-15T08:07:00Z">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ins>
    </w:p>
    <w:p w14:paraId="1CEC9649" w14:textId="77777777" w:rsidR="001E4A13" w:rsidRPr="001E4A13" w:rsidRDefault="0065348F" w:rsidP="001E4A13">
      <w:pPr>
        <w:rPr>
          <w:ins w:id="740" w:author="Charles Lo" w:date="2021-11-15T08:07:00Z"/>
        </w:rPr>
      </w:pPr>
      <w:ins w:id="741" w:author="Charles Lo" w:date="2021-11-15T08:07:00Z">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ins>
    </w:p>
    <w:p w14:paraId="1AF26B7E" w14:textId="60D30B74" w:rsidR="00BB47BC" w:rsidRDefault="00BB47BC" w:rsidP="00C704CD">
      <w:pPr>
        <w:pStyle w:val="Heading3"/>
        <w:ind w:left="1138" w:hanging="1138"/>
      </w:pPr>
      <w:bookmarkStart w:id="742" w:name="_Toc87866933"/>
      <w:r>
        <w:t>4.2.</w:t>
      </w:r>
      <w:r w:rsidR="00B4619E">
        <w:t>6</w:t>
      </w:r>
      <w:r>
        <w:tab/>
        <w:t>Indirect data reporting</w:t>
      </w:r>
      <w:bookmarkEnd w:id="742"/>
    </w:p>
    <w:p w14:paraId="694C5FC8" w14:textId="28F214E7" w:rsidR="00B4619E" w:rsidRPr="00B4619E" w:rsidRDefault="00F81FD6" w:rsidP="00C704CD">
      <w:pPr>
        <w:pStyle w:val="Heading3"/>
        <w:ind w:left="1138" w:hanging="1138"/>
      </w:pPr>
      <w:bookmarkStart w:id="743" w:name="_Toc87866934"/>
      <w:r>
        <w:t>4.2.7</w:t>
      </w:r>
      <w:r>
        <w:tab/>
        <w:t xml:space="preserve">Reporting by </w:t>
      </w:r>
      <w:r w:rsidR="000F6B90">
        <w:t>Application Server</w:t>
      </w:r>
      <w:bookmarkEnd w:id="743"/>
    </w:p>
    <w:p w14:paraId="3864384F" w14:textId="57516568" w:rsidR="00BB47BC" w:rsidRDefault="00BB47BC" w:rsidP="00BB47BC">
      <w:pPr>
        <w:pStyle w:val="Heading3"/>
      </w:pPr>
      <w:bookmarkStart w:id="744" w:name="_Toc87866935"/>
      <w:r>
        <w:t>4.2.</w:t>
      </w:r>
      <w:r w:rsidR="000F6B90">
        <w:t>8</w:t>
      </w:r>
      <w:r>
        <w:tab/>
        <w:t>Event subscription, management and publication</w:t>
      </w:r>
      <w:bookmarkEnd w:id="744"/>
    </w:p>
    <w:p w14:paraId="494F0AA7" w14:textId="0DB5EADA" w:rsidR="006B084C" w:rsidRPr="006B084C" w:rsidRDefault="006B084C" w:rsidP="006B084C">
      <w:r>
        <w:t xml:space="preserve">This clause </w:t>
      </w:r>
      <w:del w:id="745" w:author="Charles Lo" w:date="2021-11-13T18:11:00Z">
        <w:r w:rsidDel="008061FB">
          <w:delText xml:space="preserve">specifies </w:delText>
        </w:r>
      </w:del>
      <w:ins w:id="746" w:author="Charles Lo" w:date="2021-11-13T18:12:00Z">
        <w:r w:rsidR="008061FB">
          <w:t>pertains to</w:t>
        </w:r>
      </w:ins>
      <w:ins w:id="747" w:author="Charles Lo" w:date="2021-11-13T18:11:00Z">
        <w:r w:rsidR="008061FB">
          <w:t xml:space="preserve"> </w:t>
        </w:r>
      </w:ins>
      <w:r>
        <w:t xml:space="preserve">the </w:t>
      </w:r>
      <w:ins w:id="748" w:author="Charles Lo" w:date="2021-11-13T18:10:00Z">
        <w:r w:rsidR="008061FB">
          <w:t xml:space="preserve">use of the </w:t>
        </w:r>
        <w:r w:rsidR="008061FB" w:rsidRPr="00FF7BFD">
          <w:rPr>
            <w:rFonts w:ascii="Arial" w:hAnsi="Arial" w:cs="Arial"/>
            <w:i/>
            <w:iCs/>
            <w:color w:val="007A37"/>
            <w:sz w:val="18"/>
            <w:szCs w:val="18"/>
          </w:rPr>
          <w:t>Naf_EventExposure</w:t>
        </w:r>
      </w:ins>
      <w:del w:id="749" w:author="Charles Lo" w:date="2021-11-13T18:10:00Z">
        <w:r w:rsidDel="008061FB">
          <w:delText>event exposure</w:delText>
        </w:r>
      </w:del>
      <w:r>
        <w:t xml:space="preserve"> service API </w:t>
      </w:r>
      <w:ins w:id="750" w:author="Charles Lo" w:date="2021-11-13T18:10:00Z">
        <w:r w:rsidR="008061FB">
          <w:t>as defined in TS</w:t>
        </w:r>
      </w:ins>
      <w:ins w:id="751" w:author="Richard Bradbury (SA4#116-e further revisions)" w:date="2021-11-15T16:55:00Z">
        <w:r w:rsidR="001E4A13">
          <w:t> </w:t>
        </w:r>
      </w:ins>
      <w:ins w:id="752" w:author="Charles Lo" w:date="2021-11-13T18:10:00Z">
        <w:r w:rsidR="008061FB">
          <w:t xml:space="preserve">29.517 [5] and invoked </w:t>
        </w:r>
      </w:ins>
      <w:del w:id="753" w:author="Charles Lo" w:date="2021-11-13T18:10:00Z">
        <w:r w:rsidDel="008061FB">
          <w:delText xml:space="preserve">used </w:delText>
        </w:r>
      </w:del>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754" w:name="_Toc87866936"/>
      <w:r>
        <w:t>4.3</w:t>
      </w:r>
      <w:r>
        <w:tab/>
        <w:t>UE-to-network procedures</w:t>
      </w:r>
      <w:bookmarkEnd w:id="754"/>
    </w:p>
    <w:p w14:paraId="5B88BDBA" w14:textId="3AF85793" w:rsidR="00D30FB9" w:rsidRDefault="00BB47BC" w:rsidP="00BB47BC">
      <w:pPr>
        <w:pStyle w:val="Heading3"/>
      </w:pPr>
      <w:bookmarkStart w:id="755" w:name="_Toc87866937"/>
      <w:r>
        <w:t>4.3.1</w:t>
      </w:r>
      <w:r>
        <w:tab/>
      </w:r>
      <w:r w:rsidR="00D30FB9">
        <w:t>General</w:t>
      </w:r>
      <w:bookmarkEnd w:id="755"/>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013721EF" w:rsidR="00BB47BC" w:rsidRDefault="00D30FB9" w:rsidP="000266C9">
      <w:pPr>
        <w:pStyle w:val="Heading3"/>
        <w:ind w:left="1138" w:hanging="1138"/>
      </w:pPr>
      <w:bookmarkStart w:id="756" w:name="_Toc87866938"/>
      <w:r>
        <w:t>4.3.2</w:t>
      </w:r>
      <w:r>
        <w:tab/>
      </w:r>
      <w:r w:rsidR="002E5FBF">
        <w:t>Configuration of Direct Data Reporting Client</w:t>
      </w:r>
      <w:bookmarkEnd w:id="756"/>
    </w:p>
    <w:p w14:paraId="73B9D859" w14:textId="77777777" w:rsidR="007C453E" w:rsidRDefault="007C453E" w:rsidP="007C453E">
      <w:pPr>
        <w:rPr>
          <w:ins w:id="757" w:author="Charles Lo" w:date="2021-11-15T08:08:00Z"/>
        </w:rPr>
      </w:pPr>
      <w:ins w:id="758" w:author="Charles Lo" w:date="2021-11-15T08:08:00Z">
        <w:r>
          <w:t xml:space="preserve">A Direct Data Reporting Client instance acquires its domain-specific data collection and reporting configuration from a Data Collection AF instance by means of the </w:t>
        </w:r>
        <w:r>
          <w:rPr>
            <w:rStyle w:val="Code"/>
          </w:rPr>
          <w:t>Ndcaf_DataReporting</w:t>
        </w:r>
        <w:r>
          <w:t xml:space="preserve"> service across reference point R2.</w:t>
        </w:r>
      </w:ins>
    </w:p>
    <w:p w14:paraId="3BADC3E5" w14:textId="77777777" w:rsidR="007C453E" w:rsidRDefault="007C453E" w:rsidP="007C453E">
      <w:pPr>
        <w:rPr>
          <w:ins w:id="759" w:author="Charles Lo" w:date="2021-11-15T08:08:00Z"/>
        </w:rPr>
      </w:pPr>
      <w:ins w:id="760" w:author="Charles Lo" w:date="2021-11-15T08:08:00Z">
        <w:r>
          <w:t xml:space="preserve">The Direct Data Reporting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ins>
    </w:p>
    <w:p w14:paraId="6C0A8079" w14:textId="77777777" w:rsidR="001E4A13" w:rsidRPr="001E4A13" w:rsidRDefault="007C453E" w:rsidP="001E4A13">
      <w:pPr>
        <w:rPr>
          <w:ins w:id="761" w:author="Charles Lo" w:date="2021-11-15T08:08:00Z"/>
        </w:rPr>
      </w:pPr>
      <w:ins w:id="762" w:author="Charles Lo" w:date="2021-11-15T08:08:00Z">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ins>
    </w:p>
    <w:p w14:paraId="37F4987C" w14:textId="76190107" w:rsidR="00BB47BC" w:rsidRDefault="00BB47BC" w:rsidP="000266C9">
      <w:pPr>
        <w:pStyle w:val="Heading3"/>
        <w:ind w:left="1138" w:hanging="1138"/>
      </w:pPr>
      <w:bookmarkStart w:id="763" w:name="_Toc87866939"/>
      <w:r>
        <w:lastRenderedPageBreak/>
        <w:t>4.3.</w:t>
      </w:r>
      <w:r w:rsidR="00D30FB9">
        <w:t>3</w:t>
      </w:r>
      <w:r>
        <w:tab/>
        <w:t>Direct data reporting</w:t>
      </w:r>
      <w:bookmarkEnd w:id="763"/>
    </w:p>
    <w:p w14:paraId="75952A0F" w14:textId="48BDD5C2" w:rsidR="001E4A13" w:rsidRPr="001E4A13" w:rsidRDefault="00353571" w:rsidP="001E4A13">
      <w:pPr>
        <w:keepLines/>
        <w:rPr>
          <w:ins w:id="764" w:author="Charles Lo" w:date="2021-11-15T08:08:00Z"/>
        </w:rPr>
      </w:pPr>
      <w:ins w:id="765" w:author="Charles Lo" w:date="2021-11-15T08:08:00Z">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ins>
    </w:p>
    <w:p w14:paraId="19230AF4" w14:textId="48794833" w:rsidR="00BB47BC" w:rsidRDefault="00BB47BC" w:rsidP="00BB47BC">
      <w:pPr>
        <w:pStyle w:val="Heading2"/>
      </w:pPr>
      <w:bookmarkStart w:id="766" w:name="_Toc87866940"/>
      <w:r>
        <w:t>4.4</w:t>
      </w:r>
      <w:r>
        <w:tab/>
        <w:t>UE-internal procedures</w:t>
      </w:r>
      <w:bookmarkEnd w:id="766"/>
    </w:p>
    <w:p w14:paraId="6FD3B0DB" w14:textId="5ABAF420" w:rsidR="00337CE7" w:rsidRDefault="00337CE7" w:rsidP="00337CE7">
      <w:pPr>
        <w:pStyle w:val="Heading3"/>
      </w:pPr>
      <w:bookmarkStart w:id="767" w:name="_Toc87866941"/>
      <w:r>
        <w:t>4.</w:t>
      </w:r>
      <w:r w:rsidR="00992142">
        <w:t>4.1</w:t>
      </w:r>
      <w:r w:rsidR="00992142">
        <w:tab/>
        <w:t>General</w:t>
      </w:r>
      <w:bookmarkEnd w:id="767"/>
    </w:p>
    <w:p w14:paraId="51344544" w14:textId="4F006BEB"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47B45592" w14:textId="6F49B484" w:rsidR="005F5AC4" w:rsidRPr="004D3578" w:rsidRDefault="006B084C" w:rsidP="005F5AC4">
      <w:pPr>
        <w:pStyle w:val="Heading1"/>
      </w:pPr>
      <w:bookmarkStart w:id="768" w:name="_Toc87866942"/>
      <w:r>
        <w:t>5</w:t>
      </w:r>
      <w:r w:rsidR="005F5AC4" w:rsidRPr="004D3578">
        <w:tab/>
      </w:r>
      <w:r w:rsidR="00B76B87">
        <w:t xml:space="preserve">General Aspects of </w:t>
      </w:r>
      <w:r w:rsidR="004866B5">
        <w:t>APIs for Data Collection and Reporting</w:t>
      </w:r>
      <w:bookmarkEnd w:id="768"/>
    </w:p>
    <w:p w14:paraId="72283BAA" w14:textId="4C10465B" w:rsidR="004B2C76" w:rsidRDefault="006B084C" w:rsidP="005F5AC4">
      <w:pPr>
        <w:pStyle w:val="Heading2"/>
      </w:pPr>
      <w:bookmarkStart w:id="769" w:name="_Toc87866943"/>
      <w:r>
        <w:t>5</w:t>
      </w:r>
      <w:r w:rsidR="005F5AC4">
        <w:t>.1</w:t>
      </w:r>
      <w:r w:rsidR="005F5AC4">
        <w:tab/>
      </w:r>
      <w:r w:rsidR="004B2C76">
        <w:t>Overview</w:t>
      </w:r>
      <w:bookmarkEnd w:id="769"/>
    </w:p>
    <w:p w14:paraId="6C43A95D" w14:textId="78F34812" w:rsidR="005F5AC4" w:rsidRDefault="006B084C" w:rsidP="005F5AC4">
      <w:pPr>
        <w:pStyle w:val="Heading2"/>
      </w:pPr>
      <w:bookmarkStart w:id="770" w:name="_Toc87866944"/>
      <w:r>
        <w:t>5</w:t>
      </w:r>
      <w:r w:rsidR="004B2C76">
        <w:t>.2</w:t>
      </w:r>
      <w:r w:rsidR="004B2C76">
        <w:tab/>
      </w:r>
      <w:r w:rsidR="00DF386F">
        <w:t>HTTP resource URIs and paths</w:t>
      </w:r>
      <w:bookmarkEnd w:id="770"/>
    </w:p>
    <w:p w14:paraId="7DDC443D" w14:textId="6080FE9C" w:rsidR="00DB4E6E" w:rsidRDefault="006B084C" w:rsidP="00DB4E6E">
      <w:pPr>
        <w:pStyle w:val="Heading2"/>
      </w:pPr>
      <w:bookmarkStart w:id="771" w:name="_Toc87866945"/>
      <w:r>
        <w:t>5</w:t>
      </w:r>
      <w:r w:rsidR="00DB4E6E">
        <w:t>.</w:t>
      </w:r>
      <w:r w:rsidR="004B2C76">
        <w:t>3</w:t>
      </w:r>
      <w:r w:rsidR="00DB4E6E">
        <w:tab/>
      </w:r>
      <w:r w:rsidR="0051409F">
        <w:t xml:space="preserve">Usage of </w:t>
      </w:r>
      <w:r w:rsidR="001C38BE">
        <w:t>HTTP</w:t>
      </w:r>
      <w:bookmarkEnd w:id="771"/>
    </w:p>
    <w:p w14:paraId="371F8FBD" w14:textId="60DD270B" w:rsidR="006A164B" w:rsidRDefault="006B084C" w:rsidP="006A164B">
      <w:pPr>
        <w:pStyle w:val="Heading2"/>
      </w:pPr>
      <w:bookmarkStart w:id="772" w:name="_Toc87866946"/>
      <w:r>
        <w:t>5</w:t>
      </w:r>
      <w:r w:rsidR="005B73B0">
        <w:t>.</w:t>
      </w:r>
      <w:r w:rsidR="004B2C76">
        <w:t>4</w:t>
      </w:r>
      <w:r w:rsidR="005B73B0">
        <w:tab/>
      </w:r>
      <w:r w:rsidR="006A164B">
        <w:t>Common API data types</w:t>
      </w:r>
      <w:bookmarkEnd w:id="772"/>
    </w:p>
    <w:p w14:paraId="232452D3" w14:textId="28168E15" w:rsidR="00573F9F" w:rsidRPr="00573F9F" w:rsidRDefault="006B084C" w:rsidP="00573F9F">
      <w:pPr>
        <w:pStyle w:val="Heading2"/>
      </w:pPr>
      <w:bookmarkStart w:id="773" w:name="_Toc87866947"/>
      <w:r>
        <w:t>5</w:t>
      </w:r>
      <w:r w:rsidR="00573F9F">
        <w:t>.</w:t>
      </w:r>
      <w:del w:id="774" w:author="Charles Lo" w:date="2021-11-15T11:08:00Z">
        <w:r w:rsidR="004B2C76" w:rsidDel="00597C3D">
          <w:delText>4</w:delText>
        </w:r>
      </w:del>
      <w:ins w:id="775" w:author="Charles Lo" w:date="2021-11-15T11:08:00Z">
        <w:r w:rsidR="00597C3D">
          <w:t>5</w:t>
        </w:r>
      </w:ins>
      <w:r w:rsidR="00573F9F">
        <w:tab/>
      </w:r>
      <w:r w:rsidR="009E32A3">
        <w:t>Explanation of API data model notation</w:t>
      </w:r>
      <w:bookmarkEnd w:id="773"/>
    </w:p>
    <w:p w14:paraId="7D89FB01" w14:textId="0F98BF56" w:rsidR="00080512" w:rsidRPr="004D3578" w:rsidRDefault="006B084C">
      <w:pPr>
        <w:pStyle w:val="Heading1"/>
      </w:pPr>
      <w:bookmarkStart w:id="776" w:name="_Toc87866948"/>
      <w:r>
        <w:t>6</w:t>
      </w:r>
      <w:r w:rsidR="00080512" w:rsidRPr="004D3578">
        <w:tab/>
      </w:r>
      <w:r>
        <w:t>Ndcaf_</w:t>
      </w:r>
      <w:r w:rsidR="00B83334">
        <w:t>Data</w:t>
      </w:r>
      <w:r>
        <w:t>ReportingProvisioning service</w:t>
      </w:r>
      <w:bookmarkEnd w:id="776"/>
    </w:p>
    <w:p w14:paraId="74DB1572" w14:textId="02D07A75" w:rsidR="008F28B5" w:rsidRDefault="006B084C" w:rsidP="006B084C">
      <w:pPr>
        <w:pStyle w:val="Heading2"/>
      </w:pPr>
      <w:bookmarkStart w:id="777" w:name="_Toc87866949"/>
      <w:r>
        <w:t>6</w:t>
      </w:r>
      <w:r w:rsidR="007205AE">
        <w:t>.1</w:t>
      </w:r>
      <w:r w:rsidR="007E7A88">
        <w:tab/>
        <w:t>General</w:t>
      </w:r>
      <w:bookmarkEnd w:id="777"/>
    </w:p>
    <w:p w14:paraId="4D906618" w14:textId="34C107FB" w:rsidR="00D30FB9" w:rsidRDefault="00D30FB9" w:rsidP="00C57271">
      <w:r>
        <w:t>This clause specifies the API used to provision data collection and reporting in the Data Collection AF.</w:t>
      </w:r>
    </w:p>
    <w:p w14:paraId="5A7F171D" w14:textId="17FA356F" w:rsidR="00942E32" w:rsidRDefault="006B084C" w:rsidP="00924B1A">
      <w:pPr>
        <w:pStyle w:val="Heading2"/>
      </w:pPr>
      <w:bookmarkStart w:id="778" w:name="_Toc87866950"/>
      <w:r>
        <w:t>6</w:t>
      </w:r>
      <w:r w:rsidR="007E7A88">
        <w:t>.2</w:t>
      </w:r>
      <w:r w:rsidR="00703B24">
        <w:tab/>
      </w:r>
      <w:del w:id="779" w:author="CLo" w:date="2021-11-03T16:08:00Z">
        <w:r w:rsidR="00E45A8F" w:rsidDel="004D645F">
          <w:delText>Data</w:delText>
        </w:r>
        <w:r w:rsidR="00703B24" w:rsidDel="004D645F">
          <w:delText xml:space="preserve"> collection </w:delText>
        </w:r>
        <w:r w:rsidR="008445BE" w:rsidDel="004D645F">
          <w:delText>and reporting provisioning</w:delText>
        </w:r>
      </w:del>
      <w:ins w:id="780" w:author="CLo" w:date="2021-11-03T16:08:00Z">
        <w:r w:rsidR="004D645F">
          <w:t>Provisioning Sessions</w:t>
        </w:r>
      </w:ins>
      <w:r>
        <w:t xml:space="preserve"> API</w:t>
      </w:r>
      <w:bookmarkEnd w:id="778"/>
    </w:p>
    <w:p w14:paraId="412621E3" w14:textId="6E79AA40" w:rsidR="00370ED0" w:rsidRDefault="006B084C" w:rsidP="0023029C">
      <w:pPr>
        <w:pStyle w:val="Heading3"/>
      </w:pPr>
      <w:bookmarkStart w:id="781" w:name="_Toc87866951"/>
      <w:r>
        <w:t>6</w:t>
      </w:r>
      <w:r w:rsidR="0023029C">
        <w:t>.2.1</w:t>
      </w:r>
      <w:r w:rsidR="0023029C">
        <w:tab/>
        <w:t>Overview</w:t>
      </w:r>
      <w:bookmarkEnd w:id="781"/>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1EF6DB4C" w:rsidR="0023029C" w:rsidRDefault="006B084C" w:rsidP="0023029C">
      <w:pPr>
        <w:pStyle w:val="Heading3"/>
      </w:pPr>
      <w:bookmarkStart w:id="782" w:name="_Toc87866952"/>
      <w:r>
        <w:lastRenderedPageBreak/>
        <w:t>6</w:t>
      </w:r>
      <w:r w:rsidR="00492E6D">
        <w:t>.2.2</w:t>
      </w:r>
      <w:r w:rsidR="00492E6D">
        <w:tab/>
        <w:t>Resource structure</w:t>
      </w:r>
      <w:bookmarkEnd w:id="782"/>
    </w:p>
    <w:p w14:paraId="55AD4EBF" w14:textId="1E025C7B" w:rsidR="00492E6D" w:rsidRDefault="006B084C" w:rsidP="00492E6D">
      <w:pPr>
        <w:pStyle w:val="Heading3"/>
      </w:pPr>
      <w:bookmarkStart w:id="783" w:name="_Toc87866953"/>
      <w:r>
        <w:t>6</w:t>
      </w:r>
      <w:r w:rsidR="00492E6D">
        <w:t>.2.3</w:t>
      </w:r>
      <w:r w:rsidR="00492E6D">
        <w:tab/>
        <w:t xml:space="preserve">Data </w:t>
      </w:r>
      <w:del w:id="784" w:author="CLo" w:date="2021-11-03T16:10:00Z">
        <w:r w:rsidR="00492E6D" w:rsidDel="000B7FFE">
          <w:delText>Model</w:delText>
        </w:r>
      </w:del>
      <w:ins w:id="785" w:author="CLo" w:date="2021-11-03T16:10:00Z">
        <w:r w:rsidR="000B7FFE">
          <w:t>model</w:t>
        </w:r>
      </w:ins>
      <w:bookmarkEnd w:id="783"/>
    </w:p>
    <w:p w14:paraId="0845E8E1" w14:textId="25734CF2" w:rsidR="001C4B61" w:rsidRDefault="006B084C" w:rsidP="001C4B61">
      <w:pPr>
        <w:pStyle w:val="Heading3"/>
      </w:pPr>
      <w:bookmarkStart w:id="786" w:name="_Toc87866954"/>
      <w:r>
        <w:t>6</w:t>
      </w:r>
      <w:r w:rsidR="00F94E1C">
        <w:t>.2.4</w:t>
      </w:r>
      <w:r w:rsidR="00F94E1C">
        <w:tab/>
        <w:t>Mediation by NEF</w:t>
      </w:r>
      <w:bookmarkEnd w:id="786"/>
    </w:p>
    <w:p w14:paraId="01466FCD" w14:textId="175F908E" w:rsidR="00251755" w:rsidRDefault="0063795E" w:rsidP="0063795E">
      <w:pPr>
        <w:pStyle w:val="Heading2"/>
        <w:rPr>
          <w:ins w:id="787" w:author="CLo" w:date="2021-11-03T16:09:00Z"/>
        </w:rPr>
      </w:pPr>
      <w:bookmarkStart w:id="788" w:name="_Toc87866955"/>
      <w:ins w:id="789" w:author="CLo" w:date="2021-11-03T16:09:00Z">
        <w:r>
          <w:t>6.3</w:t>
        </w:r>
        <w:r>
          <w:tab/>
          <w:t>Data Reporting Provisioning API</w:t>
        </w:r>
        <w:bookmarkEnd w:id="788"/>
      </w:ins>
    </w:p>
    <w:p w14:paraId="483966A3" w14:textId="72778662" w:rsidR="000B7FFE" w:rsidRDefault="000B7FFE" w:rsidP="000B7FFE">
      <w:pPr>
        <w:pStyle w:val="Heading3"/>
        <w:rPr>
          <w:ins w:id="790" w:author="CLo" w:date="2021-11-03T16:10:00Z"/>
        </w:rPr>
      </w:pPr>
      <w:bookmarkStart w:id="791" w:name="_Toc87866956"/>
      <w:ins w:id="792" w:author="CLo" w:date="2021-11-03T16:09:00Z">
        <w:r>
          <w:t>6.3.1</w:t>
        </w:r>
        <w:r>
          <w:tab/>
          <w:t>O</w:t>
        </w:r>
      </w:ins>
      <w:ins w:id="793" w:author="CLo" w:date="2021-11-03T16:10:00Z">
        <w:r>
          <w:t>verview</w:t>
        </w:r>
        <w:bookmarkEnd w:id="791"/>
      </w:ins>
    </w:p>
    <w:p w14:paraId="6E6B49B8" w14:textId="740185E2" w:rsidR="000B7FFE" w:rsidRDefault="000B7FFE" w:rsidP="000B7FFE">
      <w:pPr>
        <w:pStyle w:val="Heading3"/>
        <w:rPr>
          <w:ins w:id="794" w:author="CLo" w:date="2021-11-03T16:13:00Z"/>
        </w:rPr>
      </w:pPr>
      <w:bookmarkStart w:id="795" w:name="_Toc87866957"/>
      <w:ins w:id="796" w:author="CLo" w:date="2021-11-03T16:10:00Z">
        <w:r>
          <w:t>6.3.2</w:t>
        </w:r>
        <w:r>
          <w:tab/>
        </w:r>
        <w:r w:rsidR="003A4CBC">
          <w:t>Resource structure</w:t>
        </w:r>
      </w:ins>
      <w:bookmarkEnd w:id="795"/>
    </w:p>
    <w:p w14:paraId="797A2A95" w14:textId="15C75252" w:rsidR="000C15C6" w:rsidRDefault="006C3A49" w:rsidP="000C15C6">
      <w:pPr>
        <w:pStyle w:val="Heading3"/>
        <w:rPr>
          <w:ins w:id="797" w:author="CLo" w:date="2021-11-03T16:13:00Z"/>
        </w:rPr>
      </w:pPr>
      <w:bookmarkStart w:id="798" w:name="_Toc87866958"/>
      <w:ins w:id="799" w:author="CLo" w:date="2021-11-03T16:13:00Z">
        <w:r>
          <w:t>6.3.3</w:t>
        </w:r>
        <w:r>
          <w:tab/>
          <w:t>Data model</w:t>
        </w:r>
        <w:bookmarkEnd w:id="798"/>
      </w:ins>
    </w:p>
    <w:p w14:paraId="54D87104" w14:textId="77777777" w:rsidR="001E4A13" w:rsidRPr="001E4A13" w:rsidRDefault="006C3A49" w:rsidP="001E4A13">
      <w:pPr>
        <w:pStyle w:val="Heading3"/>
        <w:rPr>
          <w:ins w:id="800" w:author="CLo" w:date="2021-11-03T16:08:00Z"/>
        </w:rPr>
      </w:pPr>
      <w:bookmarkStart w:id="801" w:name="_Toc87866959"/>
      <w:ins w:id="802" w:author="CLo" w:date="2021-11-03T16:13:00Z">
        <w:r>
          <w:t>6.3.4</w:t>
        </w:r>
        <w:r>
          <w:tab/>
          <w:t>Mediation by NEF</w:t>
        </w:r>
      </w:ins>
      <w:bookmarkEnd w:id="801"/>
    </w:p>
    <w:p w14:paraId="3631AAA4" w14:textId="51F51619" w:rsidR="00D30FB9" w:rsidRDefault="00D30FB9" w:rsidP="00D30FB9">
      <w:pPr>
        <w:pStyle w:val="Heading1"/>
      </w:pPr>
      <w:bookmarkStart w:id="803" w:name="_Toc87866960"/>
      <w:r>
        <w:t>7</w:t>
      </w:r>
      <w:r>
        <w:tab/>
        <w:t>Ndcaf_</w:t>
      </w:r>
      <w:r w:rsidR="00B83334">
        <w:t>Data</w:t>
      </w:r>
      <w:r>
        <w:t>Reporting service</w:t>
      </w:r>
      <w:bookmarkEnd w:id="803"/>
    </w:p>
    <w:p w14:paraId="08A9B738" w14:textId="6ECF1B02" w:rsidR="00D30FB9" w:rsidRDefault="00D30FB9" w:rsidP="00D964EA">
      <w:pPr>
        <w:pStyle w:val="Heading2"/>
      </w:pPr>
      <w:bookmarkStart w:id="804" w:name="_Toc87866961"/>
      <w:r>
        <w:t>7.1</w:t>
      </w:r>
      <w:r>
        <w:tab/>
        <w:t>General</w:t>
      </w:r>
      <w:bookmarkEnd w:id="804"/>
    </w:p>
    <w:p w14:paraId="1A4C1650" w14:textId="60BC605B" w:rsidR="00D30FB9" w:rsidRPr="00D30FB9" w:rsidRDefault="00D30FB9" w:rsidP="00D30FB9">
      <w:r>
        <w:t>This clause specifies the API</w:t>
      </w:r>
      <w:r w:rsidR="00C2535B">
        <w:t>s</w:t>
      </w:r>
      <w:r>
        <w:t xml:space="preserve"> used by clients of the Data Collection AF to obtain a data collection and reporting configuration from</w:t>
      </w:r>
      <w:ins w:id="805" w:author="CLo" w:date="2021-11-03T19:07:00Z">
        <w:r w:rsidR="00651264">
          <w:t>.</w:t>
        </w:r>
      </w:ins>
      <w:r>
        <w:t xml:space="preserve"> </w:t>
      </w:r>
      <w:del w:id="806" w:author="CLo" w:date="2021-11-03T19:07:00Z">
        <w:r w:rsidDel="00651264">
          <w:delText xml:space="preserve">it, </w:delText>
        </w:r>
      </w:del>
      <w:r>
        <w:t>and</w:t>
      </w:r>
      <w:del w:id="807" w:author="CLo" w:date="2021-11-03T19:07:00Z">
        <w:r w:rsidDel="00651264">
          <w:delText xml:space="preserve"> to</w:delText>
        </w:r>
      </w:del>
      <w:r>
        <w:t xml:space="preserve"> </w:t>
      </w:r>
      <w:ins w:id="808" w:author="CLo" w:date="2021-11-03T19:07:00Z">
        <w:r w:rsidR="00651264">
          <w:t xml:space="preserve">then </w:t>
        </w:r>
      </w:ins>
      <w:r>
        <w:t>report data to</w:t>
      </w:r>
      <w:ins w:id="809" w:author="CLo" w:date="2021-11-03T19:07:00Z">
        <w:r w:rsidR="00651264">
          <w:t>,</w:t>
        </w:r>
      </w:ins>
      <w:r>
        <w:t xml:space="preserve"> </w:t>
      </w:r>
      <w:del w:id="810" w:author="CLo" w:date="2021-11-03T19:07:00Z">
        <w:r w:rsidDel="00651264">
          <w:delText>it</w:delText>
        </w:r>
      </w:del>
      <w:ins w:id="811" w:author="CLo" w:date="2021-11-03T19:07:00Z">
        <w:r w:rsidR="00651264">
          <w:t>the Data Collection AF</w:t>
        </w:r>
      </w:ins>
      <w:r>
        <w:t>.</w:t>
      </w:r>
    </w:p>
    <w:p w14:paraId="4A1EEBB6" w14:textId="6C116DAF" w:rsidR="00D964EA" w:rsidRDefault="00D30FB9" w:rsidP="00D964EA">
      <w:pPr>
        <w:pStyle w:val="Heading2"/>
      </w:pPr>
      <w:bookmarkStart w:id="812" w:name="_Toc87866962"/>
      <w:r>
        <w:t>7</w:t>
      </w:r>
      <w:r w:rsidR="00D964EA">
        <w:t>.</w:t>
      </w:r>
      <w:r w:rsidR="00F638ED">
        <w:t>2</w:t>
      </w:r>
      <w:r w:rsidR="00D964EA">
        <w:tab/>
      </w:r>
      <w:r w:rsidR="00A636ED">
        <w:t>Data</w:t>
      </w:r>
      <w:r w:rsidR="00D964EA">
        <w:t xml:space="preserve"> </w:t>
      </w:r>
      <w:del w:id="813" w:author="CLo" w:date="2021-11-03T19:05:00Z">
        <w:r w:rsidR="00D964EA" w:rsidDel="00AC2F98">
          <w:delText xml:space="preserve">collection </w:delText>
        </w:r>
      </w:del>
      <w:ins w:id="814" w:author="CLo" w:date="2021-11-03T19:05:00Z">
        <w:r w:rsidR="00AC2F98">
          <w:t xml:space="preserve">Collection </w:t>
        </w:r>
      </w:ins>
      <w:r w:rsidR="00D964EA">
        <w:t xml:space="preserve">and </w:t>
      </w:r>
      <w:del w:id="815" w:author="CLo" w:date="2021-11-03T19:05:00Z">
        <w:r w:rsidR="00D964EA" w:rsidDel="00AC2F98">
          <w:delText xml:space="preserve">reporting </w:delText>
        </w:r>
      </w:del>
      <w:ins w:id="816" w:author="CLo" w:date="2021-11-03T19:05:00Z">
        <w:r w:rsidR="00AC2F98">
          <w:t xml:space="preserve">Reporting </w:t>
        </w:r>
      </w:ins>
      <w:del w:id="817" w:author="CLo" w:date="2021-11-03T19:05:00Z">
        <w:r w:rsidR="00D964EA" w:rsidDel="00AC2F98">
          <w:delText>configuration</w:delText>
        </w:r>
        <w:r w:rsidDel="00AC2F98">
          <w:delText xml:space="preserve"> </w:delText>
        </w:r>
      </w:del>
      <w:ins w:id="818" w:author="CLo" w:date="2021-11-03T19:05:00Z">
        <w:r w:rsidR="00AC2F98">
          <w:t xml:space="preserve">Configuration </w:t>
        </w:r>
      </w:ins>
      <w:r>
        <w:t>API</w:t>
      </w:r>
      <w:bookmarkEnd w:id="812"/>
    </w:p>
    <w:p w14:paraId="65496DB9" w14:textId="4B758BF4" w:rsidR="007D6D45" w:rsidRPr="007D6D45" w:rsidRDefault="00D30FB9" w:rsidP="007D6D45">
      <w:pPr>
        <w:pStyle w:val="Heading3"/>
      </w:pPr>
      <w:bookmarkStart w:id="819" w:name="_Toc87866963"/>
      <w:r>
        <w:t>7</w:t>
      </w:r>
      <w:r w:rsidR="007D6D45">
        <w:t>.2.1</w:t>
      </w:r>
      <w:r w:rsidR="007D6D45">
        <w:tab/>
        <w:t>Overview</w:t>
      </w:r>
      <w:bookmarkEnd w:id="819"/>
    </w:p>
    <w:p w14:paraId="1F458D32" w14:textId="37509911" w:rsidR="00D964EA" w:rsidRDefault="00ED0EE9" w:rsidP="00D964EA">
      <w:r>
        <w:t xml:space="preserve">This clause specifies the </w:t>
      </w:r>
      <w:r w:rsidR="007E784D">
        <w:t>configuration</w:t>
      </w:r>
      <w:r w:rsidR="00F638ED">
        <w:t xml:space="preserve"> API used by a</w:t>
      </w:r>
      <w:r w:rsidR="00E950B7">
        <w:t xml:space="preserve"> Direct </w:t>
      </w:r>
      <w:r w:rsidR="007E784D">
        <w:t>Data Collection Client</w:t>
      </w:r>
      <w:r w:rsidR="00214D06">
        <w:t>,</w:t>
      </w:r>
      <w:r w:rsidR="007E784D">
        <w:t xml:space="preserve"> </w:t>
      </w:r>
      <w:r w:rsidR="00D30FB9">
        <w:t>an Indirect Data Collection Client</w:t>
      </w:r>
      <w:r w:rsidR="00214D06">
        <w:t xml:space="preserve">, or </w:t>
      </w:r>
      <w:r w:rsidR="0043028E">
        <w:t>an Application Server</w:t>
      </w:r>
      <w:r w:rsidR="00D30FB9">
        <w:t xml:space="preserve"> </w:t>
      </w:r>
      <w:r w:rsidR="007E784D">
        <w:t xml:space="preserve">to obtain </w:t>
      </w:r>
      <w:r w:rsidR="002F3D7F">
        <w:t>a</w:t>
      </w:r>
      <w:r w:rsidR="007E784D">
        <w:t xml:space="preserve"> </w:t>
      </w:r>
      <w:r w:rsidR="006C03FA">
        <w:t xml:space="preserve">data collection and reporting </w:t>
      </w:r>
      <w:r w:rsidR="006C03FA" w:rsidRPr="00C44458">
        <w:t>configuration from the Data Collection</w:t>
      </w:r>
      <w:r w:rsidR="00F60F0B">
        <w:t xml:space="preserve"> AF.</w:t>
      </w:r>
    </w:p>
    <w:p w14:paraId="224700F2" w14:textId="2A0CECEE" w:rsidR="007D6D45" w:rsidRDefault="00D30FB9" w:rsidP="007D6D45">
      <w:pPr>
        <w:pStyle w:val="Heading3"/>
      </w:pPr>
      <w:bookmarkStart w:id="820" w:name="_Toc87866964"/>
      <w:r>
        <w:t>7</w:t>
      </w:r>
      <w:r w:rsidR="007D6D45">
        <w:t>.2.2</w:t>
      </w:r>
      <w:r w:rsidR="007D6D45">
        <w:tab/>
        <w:t>Resource structure</w:t>
      </w:r>
      <w:bookmarkEnd w:id="820"/>
    </w:p>
    <w:p w14:paraId="3B526CDD" w14:textId="454D6A0F" w:rsidR="007D6D45" w:rsidRDefault="00D30FB9" w:rsidP="007D6D45">
      <w:pPr>
        <w:pStyle w:val="Heading3"/>
      </w:pPr>
      <w:bookmarkStart w:id="821" w:name="_Toc87866965"/>
      <w:r>
        <w:t>7</w:t>
      </w:r>
      <w:r w:rsidR="007D6D45">
        <w:t>.2.3</w:t>
      </w:r>
      <w:r w:rsidR="007D6D45">
        <w:tab/>
        <w:t>Data Model</w:t>
      </w:r>
      <w:bookmarkEnd w:id="821"/>
    </w:p>
    <w:p w14:paraId="2545FCC1" w14:textId="77777777" w:rsidR="001E4A13" w:rsidRPr="001E4A13" w:rsidRDefault="002D0C60" w:rsidP="001E4A13">
      <w:pPr>
        <w:pStyle w:val="Heading3"/>
        <w:rPr>
          <w:ins w:id="822" w:author="CLo" w:date="2021-11-03T21:37:00Z"/>
        </w:rPr>
      </w:pPr>
      <w:bookmarkStart w:id="823" w:name="_Toc87866966"/>
      <w:ins w:id="824" w:author="CLo" w:date="2021-11-03T21:37:00Z">
        <w:r>
          <w:t>7.2.4</w:t>
        </w:r>
        <w:r>
          <w:tab/>
          <w:t>Mediation by NEF</w:t>
        </w:r>
        <w:bookmarkEnd w:id="823"/>
      </w:ins>
    </w:p>
    <w:p w14:paraId="55307866" w14:textId="517ABD07" w:rsidR="00162E80" w:rsidRDefault="00D30FB9" w:rsidP="000060BD">
      <w:pPr>
        <w:pStyle w:val="Heading2"/>
      </w:pPr>
      <w:bookmarkStart w:id="825" w:name="_Toc87866967"/>
      <w:r>
        <w:t>7</w:t>
      </w:r>
      <w:r w:rsidR="00FD3141">
        <w:t>.</w:t>
      </w:r>
      <w:r w:rsidR="007D6D45">
        <w:t>3</w:t>
      </w:r>
      <w:r w:rsidR="00FD3141">
        <w:tab/>
      </w:r>
      <w:r w:rsidR="006E3D41">
        <w:t>D</w:t>
      </w:r>
      <w:r w:rsidR="00ED497A">
        <w:t xml:space="preserve">ata </w:t>
      </w:r>
      <w:del w:id="826" w:author="CLo" w:date="2021-11-03T19:08:00Z">
        <w:r w:rsidR="00ED497A" w:rsidDel="004E24F6">
          <w:delText>reporting</w:delText>
        </w:r>
        <w:r w:rsidR="006E3D41" w:rsidDel="004E24F6">
          <w:delText xml:space="preserve"> </w:delText>
        </w:r>
      </w:del>
      <w:ins w:id="827" w:author="CLo" w:date="2021-11-03T19:08:00Z">
        <w:r w:rsidR="004E24F6">
          <w:t xml:space="preserve">Reporting </w:t>
        </w:r>
      </w:ins>
      <w:r w:rsidR="006E3D41">
        <w:t>API</w:t>
      </w:r>
      <w:bookmarkEnd w:id="825"/>
    </w:p>
    <w:p w14:paraId="215DFEEA" w14:textId="0876E6E2" w:rsidR="007D6D45" w:rsidRPr="007D6D45" w:rsidRDefault="00D30FB9" w:rsidP="007D6D45">
      <w:pPr>
        <w:pStyle w:val="Heading3"/>
      </w:pPr>
      <w:bookmarkStart w:id="828" w:name="_Toc87866968"/>
      <w:r>
        <w:t>7</w:t>
      </w:r>
      <w:r w:rsidR="007D6D45">
        <w:t>.3.1</w:t>
      </w:r>
      <w:r w:rsidR="007D6D45">
        <w:tab/>
      </w:r>
      <w:r w:rsidR="00A93060">
        <w:t>Overview</w:t>
      </w:r>
      <w:bookmarkEnd w:id="828"/>
    </w:p>
    <w:p w14:paraId="66C84FF3" w14:textId="02495D85" w:rsidR="00A702FF" w:rsidRDefault="00A702FF" w:rsidP="00D7018C">
      <w:r>
        <w:t xml:space="preserve">This clause specifies the </w:t>
      </w:r>
      <w:r w:rsidR="00A93060">
        <w:t xml:space="preserve">reporting API </w:t>
      </w:r>
      <w:r w:rsidR="00DD229E">
        <w:t xml:space="preserve">used by </w:t>
      </w:r>
      <w:r w:rsidR="003D1192">
        <w:t xml:space="preserve">a </w:t>
      </w:r>
      <w:r w:rsidR="00DD229E">
        <w:t>Direct Data Collection Client</w:t>
      </w:r>
      <w:r w:rsidR="008F204A">
        <w:t>,</w:t>
      </w:r>
      <w:r w:rsidR="00DD229E">
        <w:t xml:space="preserve"> </w:t>
      </w:r>
      <w:r w:rsidR="003D1192">
        <w:t>an</w:t>
      </w:r>
      <w:r w:rsidR="00D30FB9">
        <w:t xml:space="preserve"> Indirect Data Collection Client</w:t>
      </w:r>
      <w:r w:rsidR="0097485E">
        <w:t xml:space="preserve">, </w:t>
      </w:r>
      <w:r w:rsidR="00127503">
        <w:t>or</w:t>
      </w:r>
      <w:r w:rsidR="0097485E">
        <w:t xml:space="preserve"> </w:t>
      </w:r>
      <w:r w:rsidR="003D1192">
        <w:t>an</w:t>
      </w:r>
      <w:r w:rsidR="0097485E">
        <w:t xml:space="preserve"> Application Server</w:t>
      </w:r>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53956433" w:rsidR="002C1AB8" w:rsidRDefault="007E0775" w:rsidP="002C1AB8">
      <w:pPr>
        <w:pStyle w:val="Heading3"/>
      </w:pPr>
      <w:bookmarkStart w:id="829" w:name="_Toc87866969"/>
      <w:r>
        <w:lastRenderedPageBreak/>
        <w:t>7</w:t>
      </w:r>
      <w:r w:rsidR="002C1AB8">
        <w:t>.3.2</w:t>
      </w:r>
      <w:r w:rsidR="002C1AB8">
        <w:tab/>
        <w:t>Resource structure</w:t>
      </w:r>
      <w:bookmarkEnd w:id="829"/>
    </w:p>
    <w:p w14:paraId="48A96DDE" w14:textId="3D1C5876" w:rsidR="002C1AB8" w:rsidRDefault="007E0775" w:rsidP="002C1AB8">
      <w:pPr>
        <w:pStyle w:val="Heading3"/>
      </w:pPr>
      <w:bookmarkStart w:id="830" w:name="_Toc87866970"/>
      <w:r>
        <w:t>7</w:t>
      </w:r>
      <w:r w:rsidR="002C1AB8">
        <w:t>.3.3</w:t>
      </w:r>
      <w:r w:rsidR="002C1AB8">
        <w:tab/>
        <w:t>Data Model</w:t>
      </w:r>
      <w:bookmarkEnd w:id="830"/>
    </w:p>
    <w:p w14:paraId="67DD61C6" w14:textId="77777777" w:rsidR="001E4A13" w:rsidRPr="001E4A13" w:rsidRDefault="002D0C60" w:rsidP="001E4A13">
      <w:pPr>
        <w:pStyle w:val="Heading3"/>
        <w:rPr>
          <w:ins w:id="831" w:author="CLo" w:date="2021-11-03T21:37:00Z"/>
        </w:rPr>
      </w:pPr>
      <w:bookmarkStart w:id="832" w:name="_Toc87866971"/>
      <w:ins w:id="833" w:author="CLo" w:date="2021-11-03T21:37:00Z">
        <w:r>
          <w:t>7.3.4</w:t>
        </w:r>
        <w:r>
          <w:tab/>
          <w:t>Mediation by NEF</w:t>
        </w:r>
        <w:bookmarkEnd w:id="832"/>
      </w:ins>
    </w:p>
    <w:p w14:paraId="28E5189F" w14:textId="38F0F64B" w:rsidR="00D101EF" w:rsidRDefault="007E0775" w:rsidP="00D101EF">
      <w:pPr>
        <w:pStyle w:val="Heading1"/>
      </w:pPr>
      <w:bookmarkStart w:id="834" w:name="_Toc87866972"/>
      <w:r>
        <w:t>8</w:t>
      </w:r>
      <w:r w:rsidR="00D101EF" w:rsidRPr="004D3578">
        <w:tab/>
      </w:r>
      <w:r w:rsidR="00D30FB9">
        <w:t>Client</w:t>
      </w:r>
      <w:r w:rsidR="00210F3C">
        <w:t xml:space="preserve"> </w:t>
      </w:r>
      <w:r w:rsidR="002C1AB8">
        <w:t>API</w:t>
      </w:r>
      <w:bookmarkEnd w:id="834"/>
    </w:p>
    <w:p w14:paraId="7FEA4B24" w14:textId="0F2563EE" w:rsidR="002C1AB8" w:rsidRPr="002C1AB8" w:rsidRDefault="007E0775" w:rsidP="002C1AB8">
      <w:pPr>
        <w:pStyle w:val="Heading2"/>
      </w:pPr>
      <w:bookmarkStart w:id="835" w:name="_Toc87866973"/>
      <w:r>
        <w:t>8</w:t>
      </w:r>
      <w:r w:rsidR="00C76334">
        <w:t>.1</w:t>
      </w:r>
      <w:r w:rsidR="00C76334">
        <w:tab/>
        <w:t>General</w:t>
      </w:r>
      <w:bookmarkEnd w:id="835"/>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836" w:name="_Toc87866974"/>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836"/>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77777777" w:rsidR="00D101EF" w:rsidRPr="001E4A13" w:rsidRDefault="00B123F6" w:rsidP="00B123F6">
      <w:pPr>
        <w:pStyle w:val="EditorsNote"/>
        <w:spacing w:after="0"/>
        <w:ind w:left="0" w:firstLine="0"/>
      </w:pPr>
      <w:r>
        <w:br w:type="page"/>
      </w:r>
    </w:p>
    <w:p w14:paraId="37796A3E" w14:textId="7A1F422D" w:rsidR="00080512" w:rsidRDefault="00080512" w:rsidP="00B123F6">
      <w:pPr>
        <w:pStyle w:val="Heading8"/>
        <w:spacing w:before="0"/>
      </w:pPr>
      <w:bookmarkStart w:id="837" w:name="_Toc87866975"/>
      <w:r w:rsidRPr="004D3578">
        <w:lastRenderedPageBreak/>
        <w:t xml:space="preserve">Annex </w:t>
      </w:r>
      <w:del w:id="838" w:author="Richard Bradbury (SA4#116-e further revisions)" w:date="2021-11-15T16:53:00Z">
        <w:r w:rsidRPr="004D3578" w:rsidDel="001E4A13">
          <w:delText>&lt;</w:delText>
        </w:r>
      </w:del>
      <w:r w:rsidRPr="004D3578">
        <w:t>A</w:t>
      </w:r>
      <w:del w:id="839" w:author="Richard Bradbury (SA4#116-e further revisions)" w:date="2021-11-15T16:53:00Z">
        <w:r w:rsidRPr="004D3578" w:rsidDel="001E4A13">
          <w:delText>&gt;</w:delText>
        </w:r>
      </w:del>
      <w:r w:rsidRPr="004D3578">
        <w:t xml:space="preserve"> (normative):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837"/>
    </w:p>
    <w:p w14:paraId="0BDDC068" w14:textId="6FD26B60" w:rsidR="00F5362E" w:rsidRDefault="001B2EB9" w:rsidP="00F5362E">
      <w:pPr>
        <w:pStyle w:val="Heading1"/>
      </w:pPr>
      <w:bookmarkStart w:id="840" w:name="_Toc28013568"/>
      <w:bookmarkStart w:id="841" w:name="_Toc36040406"/>
      <w:bookmarkStart w:id="842" w:name="_Toc68899741"/>
      <w:bookmarkStart w:id="843" w:name="_Toc71214492"/>
      <w:bookmarkStart w:id="844" w:name="_Toc71722166"/>
      <w:bookmarkStart w:id="845" w:name="_Toc74859218"/>
      <w:bookmarkStart w:id="846" w:name="_Toc74917347"/>
      <w:bookmarkStart w:id="847" w:name="_Toc87866976"/>
      <w:r>
        <w:t>A</w:t>
      </w:r>
      <w:r w:rsidR="00F5362E">
        <w:t>.1</w:t>
      </w:r>
      <w:r w:rsidR="00F5362E">
        <w:tab/>
        <w:t>General</w:t>
      </w:r>
      <w:bookmarkEnd w:id="840"/>
      <w:bookmarkEnd w:id="841"/>
      <w:bookmarkEnd w:id="842"/>
      <w:bookmarkEnd w:id="843"/>
      <w:bookmarkEnd w:id="844"/>
      <w:bookmarkEnd w:id="845"/>
      <w:bookmarkEnd w:id="846"/>
      <w:bookmarkEnd w:id="847"/>
    </w:p>
    <w:p w14:paraId="2F8D333A" w14:textId="03DB7874" w:rsidR="00600B4A" w:rsidRDefault="00600B4A" w:rsidP="00600B4A">
      <w:pPr>
        <w:rPr>
          <w:noProof/>
        </w:rPr>
      </w:pPr>
      <w:r>
        <w:rPr>
          <w:noProof/>
        </w:rPr>
        <w:t>This annex is based on the OpenAPI 3.0.0 specification [</w:t>
      </w:r>
      <w:r w:rsidR="00563649">
        <w:rPr>
          <w:noProof/>
        </w:rPr>
        <w:t>8</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The semantics and procedures, as well as conditions, e.g. for the applicability and allowed combinations of attributes or values, not expressed in the OpenAPI definitions but defined in other parts of the specification also apply</w:t>
      </w:r>
      <w:r w:rsidR="00396585">
        <w:t>.</w:t>
      </w:r>
    </w:p>
    <w:p w14:paraId="328A3262" w14:textId="77777777" w:rsidR="00080512" w:rsidRPr="004D3578" w:rsidRDefault="007429F6">
      <w:pPr>
        <w:pStyle w:val="Heading8"/>
      </w:pPr>
      <w:r>
        <w:br w:type="page"/>
      </w:r>
      <w:bookmarkStart w:id="848" w:name="_Toc8786697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84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849" w:name="_Toc87866978"/>
      <w:r w:rsidRPr="004D3578">
        <w:t>B.1</w:t>
      </w:r>
      <w:r w:rsidRPr="004D3578">
        <w:tab/>
        <w:t>Heading levels in an annex</w:t>
      </w:r>
      <w:bookmarkEnd w:id="84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06FAD520" w14:textId="02AD4884" w:rsidR="00054A22" w:rsidRPr="00235394" w:rsidRDefault="006B30D0" w:rsidP="001464D2">
      <w:pPr>
        <w:pStyle w:val="Heading9"/>
      </w:pPr>
      <w:r>
        <w:br w:type="page"/>
      </w:r>
      <w:bookmarkStart w:id="850" w:name="_Toc87866979"/>
      <w:r w:rsidR="00080512" w:rsidRPr="004D3578">
        <w:lastRenderedPageBreak/>
        <w:t xml:space="preserve">Annex </w:t>
      </w:r>
      <w:del w:id="851" w:author="Charles Lo" w:date="2021-11-15T11:02:00Z">
        <w:r w:rsidR="00080512" w:rsidRPr="004D3578" w:rsidDel="00597C3D">
          <w:delText>&lt;</w:delText>
        </w:r>
      </w:del>
      <w:r w:rsidR="00080512" w:rsidRPr="004D3578">
        <w:t>X</w:t>
      </w:r>
      <w:del w:id="852" w:author="Charles Lo" w:date="2021-11-15T11:02:00Z">
        <w:r w:rsidR="00080512" w:rsidRPr="004D3578" w:rsidDel="00597C3D">
          <w:delText>&gt;</w:delText>
        </w:r>
      </w:del>
      <w:r w:rsidR="00080512" w:rsidRPr="004D3578">
        <w:t xml:space="preserve"> (informative):</w:t>
      </w:r>
      <w:r w:rsidR="00080512" w:rsidRPr="004D3578">
        <w:br/>
        <w:t>Change history</w:t>
      </w:r>
      <w:bookmarkStart w:id="853" w:name="historyclause"/>
      <w:bookmarkEnd w:id="853"/>
      <w:bookmarkEnd w:id="85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ins w:id="854" w:author="Charles Lo" w:date="2021-11-14T23:38:00Z">
              <w:r>
                <w:rPr>
                  <w:sz w:val="16"/>
                  <w:szCs w:val="16"/>
                </w:rPr>
                <w:t>Initial specification skeleton</w:t>
              </w:r>
            </w:ins>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B123F6">
        <w:trPr>
          <w:ins w:id="855" w:author="Charles Lo" w:date="2021-11-14T23:37:00Z"/>
        </w:trPr>
        <w:tc>
          <w:tcPr>
            <w:tcW w:w="800" w:type="dxa"/>
            <w:shd w:val="solid" w:color="FFFFFF" w:fill="auto"/>
          </w:tcPr>
          <w:p w14:paraId="45D76352" w14:textId="4E56B855" w:rsidR="00682AC4" w:rsidRDefault="00682AC4" w:rsidP="005E3F34">
            <w:pPr>
              <w:pStyle w:val="TAC"/>
              <w:rPr>
                <w:ins w:id="856" w:author="Charles Lo" w:date="2021-11-14T23:37:00Z"/>
                <w:sz w:val="16"/>
                <w:szCs w:val="16"/>
              </w:rPr>
            </w:pPr>
            <w:ins w:id="857" w:author="Charles Lo" w:date="2021-11-14T23:37:00Z">
              <w:r>
                <w:rPr>
                  <w:sz w:val="16"/>
                  <w:szCs w:val="16"/>
                </w:rPr>
                <w:t>2021-11</w:t>
              </w:r>
            </w:ins>
          </w:p>
        </w:tc>
        <w:tc>
          <w:tcPr>
            <w:tcW w:w="910" w:type="dxa"/>
            <w:shd w:val="solid" w:color="FFFFFF" w:fill="auto"/>
          </w:tcPr>
          <w:p w14:paraId="730A287D" w14:textId="06AF1C3E" w:rsidR="00682AC4" w:rsidRDefault="00682AC4" w:rsidP="00366CED">
            <w:pPr>
              <w:pStyle w:val="TAC"/>
              <w:jc w:val="left"/>
              <w:rPr>
                <w:ins w:id="858" w:author="Charles Lo" w:date="2021-11-14T23:37:00Z"/>
                <w:sz w:val="16"/>
                <w:szCs w:val="16"/>
              </w:rPr>
            </w:pPr>
            <w:ins w:id="859" w:author="Charles Lo" w:date="2021-11-14T23:37:00Z">
              <w:r>
                <w:rPr>
                  <w:sz w:val="16"/>
                  <w:szCs w:val="16"/>
                </w:rPr>
                <w:t>SA4#116-e</w:t>
              </w:r>
            </w:ins>
          </w:p>
        </w:tc>
        <w:tc>
          <w:tcPr>
            <w:tcW w:w="984" w:type="dxa"/>
            <w:shd w:val="solid" w:color="FFFFFF" w:fill="auto"/>
          </w:tcPr>
          <w:p w14:paraId="4A8515C6" w14:textId="77777777" w:rsidR="00682AC4" w:rsidRDefault="007E33F3" w:rsidP="005E3F34">
            <w:pPr>
              <w:pStyle w:val="TAC"/>
              <w:rPr>
                <w:ins w:id="860" w:author="Charles Lo" w:date="2021-11-15T08:20:00Z"/>
                <w:sz w:val="16"/>
                <w:szCs w:val="16"/>
              </w:rPr>
            </w:pPr>
            <w:ins w:id="861" w:author="Charles Lo" w:date="2021-11-15T08:20:00Z">
              <w:r>
                <w:rPr>
                  <w:sz w:val="16"/>
                  <w:szCs w:val="16"/>
                </w:rPr>
                <w:t>S4-</w:t>
              </w:r>
              <w:r w:rsidR="00427104">
                <w:rPr>
                  <w:sz w:val="16"/>
                  <w:szCs w:val="16"/>
                </w:rPr>
                <w:t>211422</w:t>
              </w:r>
            </w:ins>
          </w:p>
          <w:p w14:paraId="6DB5E435" w14:textId="77777777" w:rsidR="00427104" w:rsidRDefault="00427104" w:rsidP="005E3F34">
            <w:pPr>
              <w:pStyle w:val="TAC"/>
              <w:rPr>
                <w:ins w:id="862" w:author="Charles Lo" w:date="2021-11-15T08:20:00Z"/>
                <w:sz w:val="16"/>
                <w:szCs w:val="16"/>
              </w:rPr>
            </w:pPr>
            <w:ins w:id="863" w:author="Charles Lo" w:date="2021-11-15T08:20:00Z">
              <w:r>
                <w:rPr>
                  <w:sz w:val="16"/>
                  <w:szCs w:val="16"/>
                </w:rPr>
                <w:t>S4-211578</w:t>
              </w:r>
            </w:ins>
          </w:p>
          <w:p w14:paraId="67C02C3C" w14:textId="0C2B5405" w:rsidR="00427104" w:rsidRDefault="00427104" w:rsidP="005E3F34">
            <w:pPr>
              <w:pStyle w:val="TAC"/>
              <w:rPr>
                <w:ins w:id="864" w:author="Charles Lo" w:date="2021-11-14T23:37:00Z"/>
                <w:sz w:val="16"/>
                <w:szCs w:val="16"/>
              </w:rPr>
            </w:pPr>
            <w:ins w:id="865" w:author="Charles Lo" w:date="2021-11-15T08:20:00Z">
              <w:r>
                <w:rPr>
                  <w:sz w:val="16"/>
                  <w:szCs w:val="16"/>
                </w:rPr>
                <w:t>S4-211593</w:t>
              </w:r>
            </w:ins>
          </w:p>
        </w:tc>
        <w:tc>
          <w:tcPr>
            <w:tcW w:w="425" w:type="dxa"/>
            <w:shd w:val="solid" w:color="FFFFFF" w:fill="auto"/>
          </w:tcPr>
          <w:p w14:paraId="526DD821" w14:textId="77777777" w:rsidR="00682AC4" w:rsidRPr="006B0D02" w:rsidRDefault="00682AC4" w:rsidP="005E3F34">
            <w:pPr>
              <w:pStyle w:val="TAL"/>
              <w:rPr>
                <w:ins w:id="866" w:author="Charles Lo" w:date="2021-11-14T23:37:00Z"/>
                <w:sz w:val="16"/>
                <w:szCs w:val="16"/>
              </w:rPr>
            </w:pPr>
          </w:p>
        </w:tc>
        <w:tc>
          <w:tcPr>
            <w:tcW w:w="425" w:type="dxa"/>
            <w:shd w:val="solid" w:color="FFFFFF" w:fill="auto"/>
          </w:tcPr>
          <w:p w14:paraId="5B095E20" w14:textId="77777777" w:rsidR="00682AC4" w:rsidRPr="006B0D02" w:rsidRDefault="00682AC4" w:rsidP="005E3F34">
            <w:pPr>
              <w:pStyle w:val="TAR"/>
              <w:rPr>
                <w:ins w:id="867" w:author="Charles Lo" w:date="2021-11-14T23:37:00Z"/>
                <w:sz w:val="16"/>
                <w:szCs w:val="16"/>
              </w:rPr>
            </w:pPr>
          </w:p>
        </w:tc>
        <w:tc>
          <w:tcPr>
            <w:tcW w:w="425" w:type="dxa"/>
            <w:shd w:val="solid" w:color="FFFFFF" w:fill="auto"/>
          </w:tcPr>
          <w:p w14:paraId="116CE04C" w14:textId="77777777" w:rsidR="00682AC4" w:rsidRPr="006B0D02" w:rsidRDefault="00682AC4" w:rsidP="005E3F34">
            <w:pPr>
              <w:pStyle w:val="TAC"/>
              <w:rPr>
                <w:ins w:id="868" w:author="Charles Lo" w:date="2021-11-14T23:37:00Z"/>
                <w:sz w:val="16"/>
                <w:szCs w:val="16"/>
              </w:rPr>
            </w:pPr>
          </w:p>
        </w:tc>
        <w:tc>
          <w:tcPr>
            <w:tcW w:w="4962" w:type="dxa"/>
            <w:shd w:val="solid" w:color="FFFFFF" w:fill="auto"/>
          </w:tcPr>
          <w:p w14:paraId="4F088CE8" w14:textId="77777777" w:rsidR="00585366" w:rsidRDefault="00612F3F" w:rsidP="005E3F34">
            <w:pPr>
              <w:pStyle w:val="TAL"/>
              <w:rPr>
                <w:ins w:id="869" w:author="Charles Lo" w:date="2021-11-15T08:21:00Z"/>
                <w:sz w:val="16"/>
                <w:szCs w:val="16"/>
              </w:rPr>
            </w:pPr>
            <w:ins w:id="870" w:author="Charles Lo" w:date="2021-11-15T08:21:00Z">
              <w:r>
                <w:rPr>
                  <w:sz w:val="16"/>
                  <w:szCs w:val="16"/>
                </w:rPr>
                <w:t>Document reorganization, and miscellaneous m</w:t>
              </w:r>
            </w:ins>
            <w:ins w:id="871" w:author="Charles Lo" w:date="2021-11-14T23:38:00Z">
              <w:r w:rsidR="001D1705">
                <w:rPr>
                  <w:sz w:val="16"/>
                  <w:szCs w:val="16"/>
                </w:rPr>
                <w:t xml:space="preserve">odifications and </w:t>
              </w:r>
            </w:ins>
            <w:ins w:id="872" w:author="Charles Lo" w:date="2021-11-14T23:39:00Z">
              <w:r w:rsidR="001D1705">
                <w:rPr>
                  <w:sz w:val="16"/>
                  <w:szCs w:val="16"/>
                </w:rPr>
                <w:t>corrections to previous document ou</w:t>
              </w:r>
              <w:r w:rsidR="00366CED">
                <w:rPr>
                  <w:sz w:val="16"/>
                  <w:szCs w:val="16"/>
                </w:rPr>
                <w:t>tline</w:t>
              </w:r>
            </w:ins>
            <w:ins w:id="873" w:author="Charles Lo" w:date="2021-11-15T08:21:00Z">
              <w:r w:rsidR="00585366">
                <w:rPr>
                  <w:sz w:val="16"/>
                  <w:szCs w:val="16"/>
                </w:rPr>
                <w:t>.</w:t>
              </w:r>
            </w:ins>
          </w:p>
          <w:p w14:paraId="78D48277" w14:textId="12D06248" w:rsidR="00682AC4" w:rsidRDefault="00585366" w:rsidP="005E3F34">
            <w:pPr>
              <w:pStyle w:val="TAL"/>
              <w:rPr>
                <w:ins w:id="874" w:author="Charles Lo" w:date="2021-11-15T08:23:00Z"/>
                <w:sz w:val="16"/>
                <w:szCs w:val="16"/>
              </w:rPr>
            </w:pPr>
            <w:ins w:id="875" w:author="Charles Lo" w:date="2021-11-15T08:21:00Z">
              <w:r>
                <w:rPr>
                  <w:sz w:val="16"/>
                  <w:szCs w:val="16"/>
                </w:rPr>
                <w:t>A</w:t>
              </w:r>
            </w:ins>
            <w:ins w:id="876" w:author="Charles Lo" w:date="2021-11-14T23:39:00Z">
              <w:r w:rsidR="00366CED">
                <w:rPr>
                  <w:sz w:val="16"/>
                  <w:szCs w:val="16"/>
                </w:rPr>
                <w:t xml:space="preserve">dded text under clause </w:t>
              </w:r>
            </w:ins>
            <w:ins w:id="877" w:author="Charles Lo" w:date="2021-11-15T08:23:00Z">
              <w:r w:rsidR="00534FB2">
                <w:rPr>
                  <w:sz w:val="16"/>
                  <w:szCs w:val="16"/>
                </w:rPr>
                <w:t>previously emp</w:t>
              </w:r>
            </w:ins>
            <w:ins w:id="878" w:author="Charles Lo" w:date="2021-11-15T08:24:00Z">
              <w:r w:rsidR="00534FB2">
                <w:rPr>
                  <w:sz w:val="16"/>
                  <w:szCs w:val="16"/>
                </w:rPr>
                <w:t>ty clause</w:t>
              </w:r>
            </w:ins>
            <w:ins w:id="879" w:author="Charles Lo" w:date="2021-11-15T08:23:00Z">
              <w:r w:rsidR="00534FB2">
                <w:rPr>
                  <w:sz w:val="16"/>
                  <w:szCs w:val="16"/>
                </w:rPr>
                <w:t xml:space="preserve"> </w:t>
              </w:r>
            </w:ins>
            <w:ins w:id="880" w:author="Charles Lo" w:date="2021-11-14T23:39:00Z">
              <w:r w:rsidR="00366CED">
                <w:rPr>
                  <w:sz w:val="16"/>
                  <w:szCs w:val="16"/>
                </w:rPr>
                <w:t>4.2.3</w:t>
              </w:r>
            </w:ins>
            <w:ins w:id="881" w:author="Charles Lo" w:date="2021-11-15T08:23:00Z">
              <w:r w:rsidR="00F71661">
                <w:rPr>
                  <w:sz w:val="16"/>
                  <w:szCs w:val="16"/>
                </w:rPr>
                <w:t>.</w:t>
              </w:r>
            </w:ins>
          </w:p>
          <w:p w14:paraId="18E581F4" w14:textId="6FDAEC10" w:rsidR="00F71661" w:rsidRPr="006B0D02" w:rsidRDefault="00F71661" w:rsidP="005E3F34">
            <w:pPr>
              <w:pStyle w:val="TAL"/>
              <w:rPr>
                <w:ins w:id="882" w:author="Charles Lo" w:date="2021-11-14T23:37:00Z"/>
                <w:sz w:val="16"/>
                <w:szCs w:val="16"/>
              </w:rPr>
            </w:pPr>
            <w:ins w:id="883" w:author="Charles Lo" w:date="2021-11-15T08:23:00Z">
              <w:r>
                <w:rPr>
                  <w:sz w:val="16"/>
                  <w:szCs w:val="16"/>
                </w:rPr>
                <w:t xml:space="preserve">Added text </w:t>
              </w:r>
            </w:ins>
            <w:ins w:id="884" w:author="Charles Lo" w:date="2021-11-15T08:24:00Z">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ins>
            <w:ins w:id="885" w:author="Charles Lo" w:date="2021-11-15T08:23:00Z">
              <w:r>
                <w:rPr>
                  <w:sz w:val="16"/>
                  <w:szCs w:val="16"/>
                </w:rPr>
                <w:t xml:space="preserve">clauses 4.2.4, </w:t>
              </w:r>
              <w:r w:rsidR="00534FB2">
                <w:rPr>
                  <w:sz w:val="16"/>
                  <w:szCs w:val="16"/>
                </w:rPr>
                <w:t xml:space="preserve">4.2.5, </w:t>
              </w:r>
            </w:ins>
            <w:ins w:id="886" w:author="Charles Lo" w:date="2021-11-15T08:24:00Z">
              <w:r w:rsidR="007B2594">
                <w:rPr>
                  <w:sz w:val="16"/>
                  <w:szCs w:val="16"/>
                </w:rPr>
                <w:t>4.2.6, 4.2.7</w:t>
              </w:r>
              <w:r w:rsidR="007E1164">
                <w:rPr>
                  <w:sz w:val="16"/>
                  <w:szCs w:val="16"/>
                </w:rPr>
                <w:t>, 4.3.2 and 4.3.3</w:t>
              </w:r>
            </w:ins>
          </w:p>
        </w:tc>
        <w:tc>
          <w:tcPr>
            <w:tcW w:w="708" w:type="dxa"/>
            <w:shd w:val="solid" w:color="FFFFFF" w:fill="auto"/>
          </w:tcPr>
          <w:p w14:paraId="37B725EA" w14:textId="1E170DF4" w:rsidR="00682AC4" w:rsidRDefault="00366CED" w:rsidP="005E3F34">
            <w:pPr>
              <w:pStyle w:val="TAC"/>
              <w:rPr>
                <w:ins w:id="887" w:author="Charles Lo" w:date="2021-11-14T23:37:00Z"/>
                <w:sz w:val="16"/>
                <w:szCs w:val="16"/>
              </w:rPr>
            </w:pPr>
            <w:ins w:id="888" w:author="Charles Lo" w:date="2021-11-14T23:40:00Z">
              <w:r>
                <w:rPr>
                  <w:sz w:val="16"/>
                  <w:szCs w:val="16"/>
                </w:rPr>
                <w:t>0.2.0</w:t>
              </w:r>
            </w:ins>
          </w:p>
        </w:tc>
      </w:tr>
    </w:tbl>
    <w:p w14:paraId="6AE5F0B0" w14:textId="561A334F" w:rsidR="00080512" w:rsidRPr="008F7ED8" w:rsidRDefault="00080512" w:rsidP="003F29A8">
      <w:pPr>
        <w:pStyle w:val="Guidance"/>
        <w:rPr>
          <w:sz w:val="2"/>
        </w:rPr>
      </w:pPr>
    </w:p>
    <w:sectPr w:rsidR="00080512" w:rsidRPr="008F7ED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EFC69" w14:textId="77777777" w:rsidR="002715F1" w:rsidRDefault="002715F1">
      <w:r>
        <w:separator/>
      </w:r>
    </w:p>
  </w:endnote>
  <w:endnote w:type="continuationSeparator" w:id="0">
    <w:p w14:paraId="571DC0D5" w14:textId="77777777" w:rsidR="002715F1" w:rsidRDefault="0027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5C51" w14:textId="77777777" w:rsidR="002715F1" w:rsidRDefault="002715F1">
      <w:r>
        <w:separator/>
      </w:r>
    </w:p>
  </w:footnote>
  <w:footnote w:type="continuationSeparator" w:id="0">
    <w:p w14:paraId="27903927" w14:textId="77777777" w:rsidR="002715F1" w:rsidRDefault="00271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D097192"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173B9">
      <w:rPr>
        <w:rFonts w:ascii="Arial" w:hAnsi="Arial" w:cs="Arial"/>
        <w:b/>
        <w:noProof/>
        <w:sz w:val="18"/>
        <w:szCs w:val="18"/>
      </w:rPr>
      <w:t>3GPP TS 26.532 V0.2.0 (2021-11)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0254C9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173B9">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CLo">
    <w15:presenceInfo w15:providerId="None" w15:userId="CLo"/>
  </w15:person>
  <w15:person w15:author="CLo2">
    <w15:presenceInfo w15:providerId="None" w15:userId="CLo2"/>
  </w15:person>
  <w15:person w15:author="Richard Bradbury (SA4#116-e further revisions)">
    <w15:presenceInfo w15:providerId="None" w15:userId="Richard Bradbury (SA4#116-e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4B7"/>
    <w:rsid w:val="00003F1A"/>
    <w:rsid w:val="00004ADD"/>
    <w:rsid w:val="000057A4"/>
    <w:rsid w:val="000060BD"/>
    <w:rsid w:val="000104EF"/>
    <w:rsid w:val="00011DC7"/>
    <w:rsid w:val="00012D0A"/>
    <w:rsid w:val="000167BC"/>
    <w:rsid w:val="00021742"/>
    <w:rsid w:val="00022613"/>
    <w:rsid w:val="00023225"/>
    <w:rsid w:val="000266C9"/>
    <w:rsid w:val="000268FF"/>
    <w:rsid w:val="000309EB"/>
    <w:rsid w:val="00032486"/>
    <w:rsid w:val="00033397"/>
    <w:rsid w:val="00033C85"/>
    <w:rsid w:val="0003410C"/>
    <w:rsid w:val="00035DA9"/>
    <w:rsid w:val="0003669E"/>
    <w:rsid w:val="0003686A"/>
    <w:rsid w:val="00037236"/>
    <w:rsid w:val="00037B61"/>
    <w:rsid w:val="00037D3F"/>
    <w:rsid w:val="00040095"/>
    <w:rsid w:val="00040F98"/>
    <w:rsid w:val="00042662"/>
    <w:rsid w:val="00042ACB"/>
    <w:rsid w:val="0004358E"/>
    <w:rsid w:val="000447BA"/>
    <w:rsid w:val="000455AB"/>
    <w:rsid w:val="000465FD"/>
    <w:rsid w:val="00047593"/>
    <w:rsid w:val="00050C13"/>
    <w:rsid w:val="00051834"/>
    <w:rsid w:val="00052682"/>
    <w:rsid w:val="00052825"/>
    <w:rsid w:val="0005316D"/>
    <w:rsid w:val="00054A22"/>
    <w:rsid w:val="00055569"/>
    <w:rsid w:val="00057D7B"/>
    <w:rsid w:val="00061000"/>
    <w:rsid w:val="00062023"/>
    <w:rsid w:val="000628FD"/>
    <w:rsid w:val="00063A1B"/>
    <w:rsid w:val="00064D61"/>
    <w:rsid w:val="000655A6"/>
    <w:rsid w:val="00066659"/>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4FE1"/>
    <w:rsid w:val="00096922"/>
    <w:rsid w:val="000A7D06"/>
    <w:rsid w:val="000B04FE"/>
    <w:rsid w:val="000B1CA8"/>
    <w:rsid w:val="000B201A"/>
    <w:rsid w:val="000B2E35"/>
    <w:rsid w:val="000B320C"/>
    <w:rsid w:val="000B5018"/>
    <w:rsid w:val="000B5087"/>
    <w:rsid w:val="000B7FFE"/>
    <w:rsid w:val="000C0724"/>
    <w:rsid w:val="000C15C6"/>
    <w:rsid w:val="000C455C"/>
    <w:rsid w:val="000C47C3"/>
    <w:rsid w:val="000D10B2"/>
    <w:rsid w:val="000D1466"/>
    <w:rsid w:val="000D2432"/>
    <w:rsid w:val="000D58AB"/>
    <w:rsid w:val="000D7232"/>
    <w:rsid w:val="000E5425"/>
    <w:rsid w:val="000E6898"/>
    <w:rsid w:val="000E71CC"/>
    <w:rsid w:val="000F687B"/>
    <w:rsid w:val="000F6B90"/>
    <w:rsid w:val="0010072F"/>
    <w:rsid w:val="00103ED2"/>
    <w:rsid w:val="00113A48"/>
    <w:rsid w:val="001148EF"/>
    <w:rsid w:val="0011494C"/>
    <w:rsid w:val="00115A84"/>
    <w:rsid w:val="001209B9"/>
    <w:rsid w:val="00122A69"/>
    <w:rsid w:val="00123FD8"/>
    <w:rsid w:val="00124BB4"/>
    <w:rsid w:val="00124C0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58D9"/>
    <w:rsid w:val="00160FB8"/>
    <w:rsid w:val="00162E80"/>
    <w:rsid w:val="00164230"/>
    <w:rsid w:val="0016520F"/>
    <w:rsid w:val="00166AE8"/>
    <w:rsid w:val="00173BC6"/>
    <w:rsid w:val="00173ED6"/>
    <w:rsid w:val="00176313"/>
    <w:rsid w:val="00182ADC"/>
    <w:rsid w:val="00183711"/>
    <w:rsid w:val="001840B8"/>
    <w:rsid w:val="00192628"/>
    <w:rsid w:val="00196417"/>
    <w:rsid w:val="001A11DE"/>
    <w:rsid w:val="001A1363"/>
    <w:rsid w:val="001A40AC"/>
    <w:rsid w:val="001A4B34"/>
    <w:rsid w:val="001A4C42"/>
    <w:rsid w:val="001A515B"/>
    <w:rsid w:val="001A51A1"/>
    <w:rsid w:val="001A7420"/>
    <w:rsid w:val="001B04DC"/>
    <w:rsid w:val="001B0BA4"/>
    <w:rsid w:val="001B104B"/>
    <w:rsid w:val="001B2EB9"/>
    <w:rsid w:val="001B34EA"/>
    <w:rsid w:val="001B615F"/>
    <w:rsid w:val="001B6637"/>
    <w:rsid w:val="001C02A1"/>
    <w:rsid w:val="001C1AA6"/>
    <w:rsid w:val="001C21C3"/>
    <w:rsid w:val="001C38BE"/>
    <w:rsid w:val="001C4B61"/>
    <w:rsid w:val="001C4FB1"/>
    <w:rsid w:val="001D02C2"/>
    <w:rsid w:val="001D1705"/>
    <w:rsid w:val="001D3A74"/>
    <w:rsid w:val="001D5BDB"/>
    <w:rsid w:val="001D6BB0"/>
    <w:rsid w:val="001E0256"/>
    <w:rsid w:val="001E2C4B"/>
    <w:rsid w:val="001E4A13"/>
    <w:rsid w:val="001F0C1D"/>
    <w:rsid w:val="001F1132"/>
    <w:rsid w:val="001F168B"/>
    <w:rsid w:val="001F1BFD"/>
    <w:rsid w:val="00201C82"/>
    <w:rsid w:val="00210F3C"/>
    <w:rsid w:val="0021145A"/>
    <w:rsid w:val="0021236D"/>
    <w:rsid w:val="00212A3B"/>
    <w:rsid w:val="00214CD1"/>
    <w:rsid w:val="00214D06"/>
    <w:rsid w:val="00215DD9"/>
    <w:rsid w:val="00221ACB"/>
    <w:rsid w:val="002223D8"/>
    <w:rsid w:val="00225738"/>
    <w:rsid w:val="0023029C"/>
    <w:rsid w:val="00230591"/>
    <w:rsid w:val="002347A2"/>
    <w:rsid w:val="00242906"/>
    <w:rsid w:val="0024461C"/>
    <w:rsid w:val="00246412"/>
    <w:rsid w:val="00250CE5"/>
    <w:rsid w:val="00251755"/>
    <w:rsid w:val="0026061B"/>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4308"/>
    <w:rsid w:val="002867BC"/>
    <w:rsid w:val="00291AA9"/>
    <w:rsid w:val="00292D20"/>
    <w:rsid w:val="00293C5E"/>
    <w:rsid w:val="00295A41"/>
    <w:rsid w:val="00296A31"/>
    <w:rsid w:val="00296D72"/>
    <w:rsid w:val="002970D0"/>
    <w:rsid w:val="002A6C27"/>
    <w:rsid w:val="002B456F"/>
    <w:rsid w:val="002B4E35"/>
    <w:rsid w:val="002B6339"/>
    <w:rsid w:val="002B6407"/>
    <w:rsid w:val="002C130E"/>
    <w:rsid w:val="002C1AB8"/>
    <w:rsid w:val="002C5D4B"/>
    <w:rsid w:val="002C74CA"/>
    <w:rsid w:val="002D0C60"/>
    <w:rsid w:val="002D163E"/>
    <w:rsid w:val="002D60E9"/>
    <w:rsid w:val="002E00EE"/>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221"/>
    <w:rsid w:val="003172DC"/>
    <w:rsid w:val="003178A4"/>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3571"/>
    <w:rsid w:val="0035462D"/>
    <w:rsid w:val="00355F10"/>
    <w:rsid w:val="00356145"/>
    <w:rsid w:val="00356555"/>
    <w:rsid w:val="00356E5B"/>
    <w:rsid w:val="0036043E"/>
    <w:rsid w:val="00360897"/>
    <w:rsid w:val="0036267F"/>
    <w:rsid w:val="00366CED"/>
    <w:rsid w:val="00370ED0"/>
    <w:rsid w:val="00372A15"/>
    <w:rsid w:val="00374147"/>
    <w:rsid w:val="00376025"/>
    <w:rsid w:val="003765B8"/>
    <w:rsid w:val="003834D9"/>
    <w:rsid w:val="00385FF5"/>
    <w:rsid w:val="0039088D"/>
    <w:rsid w:val="00393985"/>
    <w:rsid w:val="00393D6A"/>
    <w:rsid w:val="0039406B"/>
    <w:rsid w:val="00395AA2"/>
    <w:rsid w:val="00396585"/>
    <w:rsid w:val="003977F1"/>
    <w:rsid w:val="003A025E"/>
    <w:rsid w:val="003A2033"/>
    <w:rsid w:val="003A2C6B"/>
    <w:rsid w:val="003A4CBC"/>
    <w:rsid w:val="003A4FCA"/>
    <w:rsid w:val="003A5531"/>
    <w:rsid w:val="003A5678"/>
    <w:rsid w:val="003B0C25"/>
    <w:rsid w:val="003B2937"/>
    <w:rsid w:val="003B45D3"/>
    <w:rsid w:val="003C3971"/>
    <w:rsid w:val="003C3FB9"/>
    <w:rsid w:val="003C52B1"/>
    <w:rsid w:val="003D1192"/>
    <w:rsid w:val="003D5398"/>
    <w:rsid w:val="003D649E"/>
    <w:rsid w:val="003E5AE9"/>
    <w:rsid w:val="003E6F58"/>
    <w:rsid w:val="003E7F09"/>
    <w:rsid w:val="003F0AA6"/>
    <w:rsid w:val="003F29A8"/>
    <w:rsid w:val="003F2B4E"/>
    <w:rsid w:val="003F4C3E"/>
    <w:rsid w:val="0040013C"/>
    <w:rsid w:val="00406AAE"/>
    <w:rsid w:val="00406B5B"/>
    <w:rsid w:val="00406CFF"/>
    <w:rsid w:val="00412466"/>
    <w:rsid w:val="00412E4F"/>
    <w:rsid w:val="00417221"/>
    <w:rsid w:val="0042028D"/>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524A"/>
    <w:rsid w:val="004764AB"/>
    <w:rsid w:val="00482409"/>
    <w:rsid w:val="00483790"/>
    <w:rsid w:val="00485FA8"/>
    <w:rsid w:val="00486364"/>
    <w:rsid w:val="004866B5"/>
    <w:rsid w:val="00491DFF"/>
    <w:rsid w:val="00492E6D"/>
    <w:rsid w:val="00494D11"/>
    <w:rsid w:val="0049751D"/>
    <w:rsid w:val="004A144D"/>
    <w:rsid w:val="004A381A"/>
    <w:rsid w:val="004A7E86"/>
    <w:rsid w:val="004B0C80"/>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988"/>
    <w:rsid w:val="004F319F"/>
    <w:rsid w:val="004F3340"/>
    <w:rsid w:val="004F46F8"/>
    <w:rsid w:val="004F4F0F"/>
    <w:rsid w:val="004F509F"/>
    <w:rsid w:val="004F6762"/>
    <w:rsid w:val="00507C1B"/>
    <w:rsid w:val="0051032A"/>
    <w:rsid w:val="0051409F"/>
    <w:rsid w:val="00531E44"/>
    <w:rsid w:val="0053388B"/>
    <w:rsid w:val="00534FB2"/>
    <w:rsid w:val="00535773"/>
    <w:rsid w:val="0054219B"/>
    <w:rsid w:val="00543A96"/>
    <w:rsid w:val="00543E6C"/>
    <w:rsid w:val="005446A2"/>
    <w:rsid w:val="00547180"/>
    <w:rsid w:val="005510EE"/>
    <w:rsid w:val="005511E0"/>
    <w:rsid w:val="00553F6D"/>
    <w:rsid w:val="00556909"/>
    <w:rsid w:val="00556D70"/>
    <w:rsid w:val="00556E80"/>
    <w:rsid w:val="0056170A"/>
    <w:rsid w:val="00563649"/>
    <w:rsid w:val="00565087"/>
    <w:rsid w:val="0056632F"/>
    <w:rsid w:val="00567C99"/>
    <w:rsid w:val="005708EF"/>
    <w:rsid w:val="00571067"/>
    <w:rsid w:val="00573F9F"/>
    <w:rsid w:val="00576310"/>
    <w:rsid w:val="0057699F"/>
    <w:rsid w:val="005802CB"/>
    <w:rsid w:val="005838F0"/>
    <w:rsid w:val="00585366"/>
    <w:rsid w:val="005857DA"/>
    <w:rsid w:val="00586A5D"/>
    <w:rsid w:val="00590503"/>
    <w:rsid w:val="00590603"/>
    <w:rsid w:val="005906CB"/>
    <w:rsid w:val="00591A9B"/>
    <w:rsid w:val="00592A2A"/>
    <w:rsid w:val="00595F56"/>
    <w:rsid w:val="00597B11"/>
    <w:rsid w:val="00597C3D"/>
    <w:rsid w:val="005A0A64"/>
    <w:rsid w:val="005A113F"/>
    <w:rsid w:val="005A47D5"/>
    <w:rsid w:val="005A7BFA"/>
    <w:rsid w:val="005B09D4"/>
    <w:rsid w:val="005B2ED6"/>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5982"/>
    <w:rsid w:val="005F082E"/>
    <w:rsid w:val="005F1356"/>
    <w:rsid w:val="005F1973"/>
    <w:rsid w:val="005F4E31"/>
    <w:rsid w:val="005F5AC4"/>
    <w:rsid w:val="005F67BE"/>
    <w:rsid w:val="005F788A"/>
    <w:rsid w:val="005F7F5D"/>
    <w:rsid w:val="006001A8"/>
    <w:rsid w:val="00600B4A"/>
    <w:rsid w:val="00602AEA"/>
    <w:rsid w:val="00612D02"/>
    <w:rsid w:val="00612F3F"/>
    <w:rsid w:val="00614202"/>
    <w:rsid w:val="00614FDF"/>
    <w:rsid w:val="00615661"/>
    <w:rsid w:val="0062159C"/>
    <w:rsid w:val="00622ED4"/>
    <w:rsid w:val="00623B8D"/>
    <w:rsid w:val="006246B0"/>
    <w:rsid w:val="00627FB0"/>
    <w:rsid w:val="006333BF"/>
    <w:rsid w:val="00633EB4"/>
    <w:rsid w:val="0063543D"/>
    <w:rsid w:val="006360C7"/>
    <w:rsid w:val="0063795E"/>
    <w:rsid w:val="00637A49"/>
    <w:rsid w:val="00643327"/>
    <w:rsid w:val="0064650C"/>
    <w:rsid w:val="00647114"/>
    <w:rsid w:val="00651264"/>
    <w:rsid w:val="00652F62"/>
    <w:rsid w:val="0065348F"/>
    <w:rsid w:val="0065368B"/>
    <w:rsid w:val="006577A2"/>
    <w:rsid w:val="00664226"/>
    <w:rsid w:val="00664CF6"/>
    <w:rsid w:val="00664DA9"/>
    <w:rsid w:val="00666217"/>
    <w:rsid w:val="006668DD"/>
    <w:rsid w:val="006679B4"/>
    <w:rsid w:val="00671FED"/>
    <w:rsid w:val="0067223B"/>
    <w:rsid w:val="00672D26"/>
    <w:rsid w:val="00673712"/>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84C"/>
    <w:rsid w:val="006B30D0"/>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D11D1"/>
    <w:rsid w:val="006D4DB2"/>
    <w:rsid w:val="006D5ABE"/>
    <w:rsid w:val="006D66F9"/>
    <w:rsid w:val="006E0B19"/>
    <w:rsid w:val="006E3D41"/>
    <w:rsid w:val="006E5C86"/>
    <w:rsid w:val="006F53E5"/>
    <w:rsid w:val="006F6B91"/>
    <w:rsid w:val="006F7215"/>
    <w:rsid w:val="006F73B7"/>
    <w:rsid w:val="00701116"/>
    <w:rsid w:val="00703B24"/>
    <w:rsid w:val="007109F0"/>
    <w:rsid w:val="0071174C"/>
    <w:rsid w:val="00711ACA"/>
    <w:rsid w:val="00711C6D"/>
    <w:rsid w:val="00713C44"/>
    <w:rsid w:val="007169A1"/>
    <w:rsid w:val="00717159"/>
    <w:rsid w:val="00717606"/>
    <w:rsid w:val="0071774D"/>
    <w:rsid w:val="00717B84"/>
    <w:rsid w:val="007205AE"/>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3937"/>
    <w:rsid w:val="00753CC0"/>
    <w:rsid w:val="00756384"/>
    <w:rsid w:val="00760691"/>
    <w:rsid w:val="00764857"/>
    <w:rsid w:val="00765EA3"/>
    <w:rsid w:val="00770D0C"/>
    <w:rsid w:val="00773CEA"/>
    <w:rsid w:val="00774DA4"/>
    <w:rsid w:val="00775630"/>
    <w:rsid w:val="00776C30"/>
    <w:rsid w:val="0078179A"/>
    <w:rsid w:val="00781F0F"/>
    <w:rsid w:val="00785DC4"/>
    <w:rsid w:val="00786EA3"/>
    <w:rsid w:val="00787FEF"/>
    <w:rsid w:val="007903DF"/>
    <w:rsid w:val="00793A69"/>
    <w:rsid w:val="00794013"/>
    <w:rsid w:val="00795DCA"/>
    <w:rsid w:val="00796F18"/>
    <w:rsid w:val="007A4896"/>
    <w:rsid w:val="007A5EDF"/>
    <w:rsid w:val="007B24C5"/>
    <w:rsid w:val="007B2594"/>
    <w:rsid w:val="007B3661"/>
    <w:rsid w:val="007B548D"/>
    <w:rsid w:val="007B600E"/>
    <w:rsid w:val="007B6C97"/>
    <w:rsid w:val="007B7392"/>
    <w:rsid w:val="007C0C0B"/>
    <w:rsid w:val="007C3206"/>
    <w:rsid w:val="007C453E"/>
    <w:rsid w:val="007C55B3"/>
    <w:rsid w:val="007C7481"/>
    <w:rsid w:val="007D477C"/>
    <w:rsid w:val="007D6D45"/>
    <w:rsid w:val="007E0775"/>
    <w:rsid w:val="007E1164"/>
    <w:rsid w:val="007E2B11"/>
    <w:rsid w:val="007E2FFE"/>
    <w:rsid w:val="007E33F3"/>
    <w:rsid w:val="007E3691"/>
    <w:rsid w:val="007E491F"/>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D06"/>
    <w:rsid w:val="0081116B"/>
    <w:rsid w:val="008121F0"/>
    <w:rsid w:val="00812CC9"/>
    <w:rsid w:val="00814385"/>
    <w:rsid w:val="00814C71"/>
    <w:rsid w:val="00820D2E"/>
    <w:rsid w:val="00823A5B"/>
    <w:rsid w:val="008304C9"/>
    <w:rsid w:val="00830747"/>
    <w:rsid w:val="0083369C"/>
    <w:rsid w:val="00835635"/>
    <w:rsid w:val="008364D5"/>
    <w:rsid w:val="00837272"/>
    <w:rsid w:val="008422A1"/>
    <w:rsid w:val="008445BE"/>
    <w:rsid w:val="00846FF8"/>
    <w:rsid w:val="008532E3"/>
    <w:rsid w:val="00853847"/>
    <w:rsid w:val="0085657E"/>
    <w:rsid w:val="00861F21"/>
    <w:rsid w:val="00863744"/>
    <w:rsid w:val="00863933"/>
    <w:rsid w:val="00870355"/>
    <w:rsid w:val="008726E9"/>
    <w:rsid w:val="00875F01"/>
    <w:rsid w:val="008768CA"/>
    <w:rsid w:val="00876B77"/>
    <w:rsid w:val="00877816"/>
    <w:rsid w:val="00881100"/>
    <w:rsid w:val="008834D3"/>
    <w:rsid w:val="00885EA7"/>
    <w:rsid w:val="008878F5"/>
    <w:rsid w:val="00891488"/>
    <w:rsid w:val="00891E64"/>
    <w:rsid w:val="008944DC"/>
    <w:rsid w:val="00894749"/>
    <w:rsid w:val="00895E9D"/>
    <w:rsid w:val="00896B59"/>
    <w:rsid w:val="00897F94"/>
    <w:rsid w:val="008A10FC"/>
    <w:rsid w:val="008A4E34"/>
    <w:rsid w:val="008B0796"/>
    <w:rsid w:val="008B2360"/>
    <w:rsid w:val="008B6715"/>
    <w:rsid w:val="008B6D62"/>
    <w:rsid w:val="008C0107"/>
    <w:rsid w:val="008C384C"/>
    <w:rsid w:val="008D01E5"/>
    <w:rsid w:val="008D2451"/>
    <w:rsid w:val="008D4DE5"/>
    <w:rsid w:val="008D4FEC"/>
    <w:rsid w:val="008D6EBD"/>
    <w:rsid w:val="008E2D68"/>
    <w:rsid w:val="008E6756"/>
    <w:rsid w:val="008F06C5"/>
    <w:rsid w:val="008F204A"/>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3A74"/>
    <w:rsid w:val="00924B1A"/>
    <w:rsid w:val="009257ED"/>
    <w:rsid w:val="00933FB0"/>
    <w:rsid w:val="009401A6"/>
    <w:rsid w:val="00941B1B"/>
    <w:rsid w:val="00942E32"/>
    <w:rsid w:val="00942EC2"/>
    <w:rsid w:val="00946FD0"/>
    <w:rsid w:val="00947581"/>
    <w:rsid w:val="009503DA"/>
    <w:rsid w:val="00951283"/>
    <w:rsid w:val="00952D13"/>
    <w:rsid w:val="0095303D"/>
    <w:rsid w:val="009538CD"/>
    <w:rsid w:val="0095714B"/>
    <w:rsid w:val="0096570B"/>
    <w:rsid w:val="0097102C"/>
    <w:rsid w:val="00972EF2"/>
    <w:rsid w:val="0097432C"/>
    <w:rsid w:val="0097485E"/>
    <w:rsid w:val="00975411"/>
    <w:rsid w:val="00984EB0"/>
    <w:rsid w:val="0098575A"/>
    <w:rsid w:val="00986DCE"/>
    <w:rsid w:val="009912F4"/>
    <w:rsid w:val="00992142"/>
    <w:rsid w:val="00997501"/>
    <w:rsid w:val="00997B9D"/>
    <w:rsid w:val="009A043B"/>
    <w:rsid w:val="009A08DA"/>
    <w:rsid w:val="009A10C8"/>
    <w:rsid w:val="009A2CF1"/>
    <w:rsid w:val="009A3A21"/>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6405"/>
    <w:rsid w:val="009C6A9F"/>
    <w:rsid w:val="009D2305"/>
    <w:rsid w:val="009D303C"/>
    <w:rsid w:val="009D5CB7"/>
    <w:rsid w:val="009D6701"/>
    <w:rsid w:val="009E1E97"/>
    <w:rsid w:val="009E32A3"/>
    <w:rsid w:val="009F1758"/>
    <w:rsid w:val="009F37B7"/>
    <w:rsid w:val="009F506A"/>
    <w:rsid w:val="00A002E2"/>
    <w:rsid w:val="00A02921"/>
    <w:rsid w:val="00A0524F"/>
    <w:rsid w:val="00A070E6"/>
    <w:rsid w:val="00A10A82"/>
    <w:rsid w:val="00A10B56"/>
    <w:rsid w:val="00A10F02"/>
    <w:rsid w:val="00A11022"/>
    <w:rsid w:val="00A12F3E"/>
    <w:rsid w:val="00A15B9B"/>
    <w:rsid w:val="00A164B4"/>
    <w:rsid w:val="00A173B9"/>
    <w:rsid w:val="00A20F08"/>
    <w:rsid w:val="00A22E8A"/>
    <w:rsid w:val="00A23A60"/>
    <w:rsid w:val="00A24F5E"/>
    <w:rsid w:val="00A25846"/>
    <w:rsid w:val="00A26956"/>
    <w:rsid w:val="00A27486"/>
    <w:rsid w:val="00A3141A"/>
    <w:rsid w:val="00A315A8"/>
    <w:rsid w:val="00A33881"/>
    <w:rsid w:val="00A36C20"/>
    <w:rsid w:val="00A41FED"/>
    <w:rsid w:val="00A442DF"/>
    <w:rsid w:val="00A454E5"/>
    <w:rsid w:val="00A46074"/>
    <w:rsid w:val="00A53327"/>
    <w:rsid w:val="00A53724"/>
    <w:rsid w:val="00A541AB"/>
    <w:rsid w:val="00A55FA7"/>
    <w:rsid w:val="00A56066"/>
    <w:rsid w:val="00A636ED"/>
    <w:rsid w:val="00A65ECC"/>
    <w:rsid w:val="00A67A57"/>
    <w:rsid w:val="00A702FF"/>
    <w:rsid w:val="00A719EE"/>
    <w:rsid w:val="00A72658"/>
    <w:rsid w:val="00A73129"/>
    <w:rsid w:val="00A74241"/>
    <w:rsid w:val="00A76FE8"/>
    <w:rsid w:val="00A82346"/>
    <w:rsid w:val="00A83003"/>
    <w:rsid w:val="00A852FB"/>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E1EF9"/>
    <w:rsid w:val="00AE2DA3"/>
    <w:rsid w:val="00AE2F61"/>
    <w:rsid w:val="00AE3269"/>
    <w:rsid w:val="00AE3E7C"/>
    <w:rsid w:val="00AE55C7"/>
    <w:rsid w:val="00AE65E2"/>
    <w:rsid w:val="00AF1460"/>
    <w:rsid w:val="00AF2720"/>
    <w:rsid w:val="00AF74D9"/>
    <w:rsid w:val="00AF77DF"/>
    <w:rsid w:val="00B00144"/>
    <w:rsid w:val="00B00C0C"/>
    <w:rsid w:val="00B01130"/>
    <w:rsid w:val="00B034D5"/>
    <w:rsid w:val="00B04BE4"/>
    <w:rsid w:val="00B061F1"/>
    <w:rsid w:val="00B102DA"/>
    <w:rsid w:val="00B104EF"/>
    <w:rsid w:val="00B11673"/>
    <w:rsid w:val="00B123F6"/>
    <w:rsid w:val="00B134E6"/>
    <w:rsid w:val="00B13834"/>
    <w:rsid w:val="00B13D00"/>
    <w:rsid w:val="00B14E43"/>
    <w:rsid w:val="00B15449"/>
    <w:rsid w:val="00B175CB"/>
    <w:rsid w:val="00B17DA3"/>
    <w:rsid w:val="00B2180F"/>
    <w:rsid w:val="00B219AC"/>
    <w:rsid w:val="00B244A3"/>
    <w:rsid w:val="00B302DB"/>
    <w:rsid w:val="00B3151E"/>
    <w:rsid w:val="00B321C4"/>
    <w:rsid w:val="00B33561"/>
    <w:rsid w:val="00B33F95"/>
    <w:rsid w:val="00B343CD"/>
    <w:rsid w:val="00B35A89"/>
    <w:rsid w:val="00B42CF8"/>
    <w:rsid w:val="00B4619E"/>
    <w:rsid w:val="00B469D8"/>
    <w:rsid w:val="00B46FFF"/>
    <w:rsid w:val="00B50177"/>
    <w:rsid w:val="00B550C1"/>
    <w:rsid w:val="00B55127"/>
    <w:rsid w:val="00B603B1"/>
    <w:rsid w:val="00B60CBC"/>
    <w:rsid w:val="00B61889"/>
    <w:rsid w:val="00B61A1E"/>
    <w:rsid w:val="00B6310B"/>
    <w:rsid w:val="00B663DB"/>
    <w:rsid w:val="00B715BB"/>
    <w:rsid w:val="00B740AC"/>
    <w:rsid w:val="00B76A4A"/>
    <w:rsid w:val="00B76B87"/>
    <w:rsid w:val="00B83334"/>
    <w:rsid w:val="00B83497"/>
    <w:rsid w:val="00B861BD"/>
    <w:rsid w:val="00B862B7"/>
    <w:rsid w:val="00B8674A"/>
    <w:rsid w:val="00B9097F"/>
    <w:rsid w:val="00B9228E"/>
    <w:rsid w:val="00B93086"/>
    <w:rsid w:val="00B94F66"/>
    <w:rsid w:val="00BA0838"/>
    <w:rsid w:val="00BA1444"/>
    <w:rsid w:val="00BA19ED"/>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413D"/>
    <w:rsid w:val="00C05551"/>
    <w:rsid w:val="00C05787"/>
    <w:rsid w:val="00C074DD"/>
    <w:rsid w:val="00C10BC3"/>
    <w:rsid w:val="00C12B23"/>
    <w:rsid w:val="00C1496A"/>
    <w:rsid w:val="00C15EEE"/>
    <w:rsid w:val="00C220D0"/>
    <w:rsid w:val="00C2535B"/>
    <w:rsid w:val="00C25C5E"/>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04CD"/>
    <w:rsid w:val="00C72833"/>
    <w:rsid w:val="00C76334"/>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2F7B"/>
    <w:rsid w:val="00CB6982"/>
    <w:rsid w:val="00CC2198"/>
    <w:rsid w:val="00CC5235"/>
    <w:rsid w:val="00CC523B"/>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101EF"/>
    <w:rsid w:val="00D117B0"/>
    <w:rsid w:val="00D131D2"/>
    <w:rsid w:val="00D16EF6"/>
    <w:rsid w:val="00D179A2"/>
    <w:rsid w:val="00D20FBB"/>
    <w:rsid w:val="00D21DEB"/>
    <w:rsid w:val="00D246D0"/>
    <w:rsid w:val="00D25FDD"/>
    <w:rsid w:val="00D2606C"/>
    <w:rsid w:val="00D26A5C"/>
    <w:rsid w:val="00D3059F"/>
    <w:rsid w:val="00D30FB9"/>
    <w:rsid w:val="00D34C61"/>
    <w:rsid w:val="00D4194F"/>
    <w:rsid w:val="00D441FA"/>
    <w:rsid w:val="00D450BC"/>
    <w:rsid w:val="00D5082E"/>
    <w:rsid w:val="00D50BB5"/>
    <w:rsid w:val="00D50D2C"/>
    <w:rsid w:val="00D51F13"/>
    <w:rsid w:val="00D523E6"/>
    <w:rsid w:val="00D53333"/>
    <w:rsid w:val="00D53C3E"/>
    <w:rsid w:val="00D542AD"/>
    <w:rsid w:val="00D57972"/>
    <w:rsid w:val="00D61D1F"/>
    <w:rsid w:val="00D65E99"/>
    <w:rsid w:val="00D675A9"/>
    <w:rsid w:val="00D7018C"/>
    <w:rsid w:val="00D7130C"/>
    <w:rsid w:val="00D72480"/>
    <w:rsid w:val="00D72ACD"/>
    <w:rsid w:val="00D738D6"/>
    <w:rsid w:val="00D741A0"/>
    <w:rsid w:val="00D755EB"/>
    <w:rsid w:val="00D76048"/>
    <w:rsid w:val="00D76DD5"/>
    <w:rsid w:val="00D77F4E"/>
    <w:rsid w:val="00D80623"/>
    <w:rsid w:val="00D8197D"/>
    <w:rsid w:val="00D8222C"/>
    <w:rsid w:val="00D82E6F"/>
    <w:rsid w:val="00D87E00"/>
    <w:rsid w:val="00D902DB"/>
    <w:rsid w:val="00D9045B"/>
    <w:rsid w:val="00D906AA"/>
    <w:rsid w:val="00D9134D"/>
    <w:rsid w:val="00D926EC"/>
    <w:rsid w:val="00D9470F"/>
    <w:rsid w:val="00D964EA"/>
    <w:rsid w:val="00DA1FF1"/>
    <w:rsid w:val="00DA295B"/>
    <w:rsid w:val="00DA34F4"/>
    <w:rsid w:val="00DA5F96"/>
    <w:rsid w:val="00DA7A03"/>
    <w:rsid w:val="00DB1410"/>
    <w:rsid w:val="00DB1818"/>
    <w:rsid w:val="00DB49EC"/>
    <w:rsid w:val="00DB4E6E"/>
    <w:rsid w:val="00DC0C68"/>
    <w:rsid w:val="00DC2101"/>
    <w:rsid w:val="00DC309B"/>
    <w:rsid w:val="00DC4DA2"/>
    <w:rsid w:val="00DD229E"/>
    <w:rsid w:val="00DD362C"/>
    <w:rsid w:val="00DD43C9"/>
    <w:rsid w:val="00DD4C17"/>
    <w:rsid w:val="00DD74A5"/>
    <w:rsid w:val="00DE2C5B"/>
    <w:rsid w:val="00DE3245"/>
    <w:rsid w:val="00DE6F61"/>
    <w:rsid w:val="00DF0721"/>
    <w:rsid w:val="00DF0843"/>
    <w:rsid w:val="00DF2B1F"/>
    <w:rsid w:val="00DF386F"/>
    <w:rsid w:val="00DF4055"/>
    <w:rsid w:val="00DF4810"/>
    <w:rsid w:val="00DF5325"/>
    <w:rsid w:val="00DF62CD"/>
    <w:rsid w:val="00E023E7"/>
    <w:rsid w:val="00E071E4"/>
    <w:rsid w:val="00E10A3E"/>
    <w:rsid w:val="00E16509"/>
    <w:rsid w:val="00E223C8"/>
    <w:rsid w:val="00E23E5D"/>
    <w:rsid w:val="00E24FB2"/>
    <w:rsid w:val="00E25F02"/>
    <w:rsid w:val="00E30371"/>
    <w:rsid w:val="00E30B4A"/>
    <w:rsid w:val="00E31064"/>
    <w:rsid w:val="00E31075"/>
    <w:rsid w:val="00E31670"/>
    <w:rsid w:val="00E325BF"/>
    <w:rsid w:val="00E419EF"/>
    <w:rsid w:val="00E437BC"/>
    <w:rsid w:val="00E43A96"/>
    <w:rsid w:val="00E43B84"/>
    <w:rsid w:val="00E44582"/>
    <w:rsid w:val="00E44E6D"/>
    <w:rsid w:val="00E45A8F"/>
    <w:rsid w:val="00E5129E"/>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50B7"/>
    <w:rsid w:val="00E9524F"/>
    <w:rsid w:val="00E97797"/>
    <w:rsid w:val="00EA0CA3"/>
    <w:rsid w:val="00EA15B0"/>
    <w:rsid w:val="00EA303A"/>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CD2"/>
    <w:rsid w:val="00ED497A"/>
    <w:rsid w:val="00ED4A83"/>
    <w:rsid w:val="00EE01AA"/>
    <w:rsid w:val="00EE061E"/>
    <w:rsid w:val="00EE73BD"/>
    <w:rsid w:val="00EF608C"/>
    <w:rsid w:val="00F00713"/>
    <w:rsid w:val="00F019FF"/>
    <w:rsid w:val="00F025A2"/>
    <w:rsid w:val="00F04555"/>
    <w:rsid w:val="00F04712"/>
    <w:rsid w:val="00F05CD2"/>
    <w:rsid w:val="00F06ED5"/>
    <w:rsid w:val="00F12F10"/>
    <w:rsid w:val="00F13360"/>
    <w:rsid w:val="00F13532"/>
    <w:rsid w:val="00F17013"/>
    <w:rsid w:val="00F20DBF"/>
    <w:rsid w:val="00F22EC7"/>
    <w:rsid w:val="00F23517"/>
    <w:rsid w:val="00F23D87"/>
    <w:rsid w:val="00F24860"/>
    <w:rsid w:val="00F325C8"/>
    <w:rsid w:val="00F34523"/>
    <w:rsid w:val="00F369DC"/>
    <w:rsid w:val="00F37FCE"/>
    <w:rsid w:val="00F4029E"/>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71661"/>
    <w:rsid w:val="00F74645"/>
    <w:rsid w:val="00F75A79"/>
    <w:rsid w:val="00F8092D"/>
    <w:rsid w:val="00F81FD6"/>
    <w:rsid w:val="00F85558"/>
    <w:rsid w:val="00F9008D"/>
    <w:rsid w:val="00F93D21"/>
    <w:rsid w:val="00F94833"/>
    <w:rsid w:val="00F94E1C"/>
    <w:rsid w:val="00FA072F"/>
    <w:rsid w:val="00FA0D74"/>
    <w:rsid w:val="00FA1266"/>
    <w:rsid w:val="00FA5F44"/>
    <w:rsid w:val="00FB5579"/>
    <w:rsid w:val="00FB7C13"/>
    <w:rsid w:val="00FC0456"/>
    <w:rsid w:val="00FC1192"/>
    <w:rsid w:val="00FC20BC"/>
    <w:rsid w:val="00FC6250"/>
    <w:rsid w:val="00FC7AEE"/>
    <w:rsid w:val="00FD017C"/>
    <w:rsid w:val="00FD3141"/>
    <w:rsid w:val="00FD628F"/>
    <w:rsid w:val="00FD7D95"/>
    <w:rsid w:val="00FE1B9E"/>
    <w:rsid w:val="00FE29D2"/>
    <w:rsid w:val="00FE3331"/>
    <w:rsid w:val="00FE5659"/>
    <w:rsid w:val="00FE724E"/>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github.com/OAI/OpenAPI-Specification/blob/master/versions/3.0.0.md"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4014</Words>
  <Characters>28659</Characters>
  <Application>Microsoft Office Word</Application>
  <DocSecurity>4</DocSecurity>
  <Lines>238</Lines>
  <Paragraphs>65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32608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cp:lastModifiedBy>
  <cp:revision>2</cp:revision>
  <cp:lastPrinted>2019-02-25T14:05:00Z</cp:lastPrinted>
  <dcterms:created xsi:type="dcterms:W3CDTF">2021-11-15T19:13:00Z</dcterms:created>
  <dcterms:modified xsi:type="dcterms:W3CDTF">2021-11-15T19:13:00Z</dcterms:modified>
</cp:coreProperties>
</file>