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45C63AF4"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5E6E79">
        <w:rPr>
          <w:rFonts w:ascii="Arial" w:hAnsi="Arial" w:cs="Arial"/>
          <w:lang w:val="pt-BR" w:eastAsia="ja-JP"/>
        </w:rPr>
        <w:t>8</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70EA1906"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1E5F26" w:rsidRPr="001E5F26">
        <w:rPr>
          <w:rFonts w:ascii="Arial" w:hAnsi="Arial" w:cs="Arial"/>
          <w:bCs/>
          <w:lang w:eastAsia="ja-JP"/>
        </w:rPr>
        <w:t xml:space="preserve">[5MBUSA] </w:t>
      </w:r>
      <w:r w:rsidR="009919FC">
        <w:rPr>
          <w:rFonts w:ascii="Arial" w:hAnsi="Arial" w:cs="Arial"/>
          <w:bCs/>
          <w:lang w:eastAsia="ja-JP"/>
        </w:rPr>
        <w:t>Procedures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285E9EF9" w14:textId="77777777" w:rsidR="00CA5D50" w:rsidRDefault="00EB0F0C" w:rsidP="00EB0F0C">
      <w:pPr>
        <w:spacing w:after="240"/>
      </w:pPr>
      <w:bookmarkStart w:id="1" w:name="_Hlk72962228"/>
      <w:bookmarkEnd w:id="0"/>
      <w:r>
        <w:t xml:space="preserve">This document addresses </w:t>
      </w:r>
    </w:p>
    <w:p w14:paraId="1C827114" w14:textId="1F1AC0AD" w:rsidR="00CA5D50" w:rsidRDefault="009A50B2" w:rsidP="009A50B2">
      <w:pPr>
        <w:pStyle w:val="ListParagraph"/>
        <w:numPr>
          <w:ilvl w:val="0"/>
          <w:numId w:val="43"/>
        </w:numPr>
        <w:spacing w:after="240"/>
      </w:pPr>
      <w:r>
        <w:t>Define relevant call flows and procedures to support 5GMS over 5MBS</w:t>
      </w:r>
    </w:p>
    <w:p w14:paraId="547F7B48" w14:textId="0E6C90E0" w:rsidR="00EB0F0C" w:rsidRDefault="00EB0F0C" w:rsidP="00CA5D50">
      <w:pPr>
        <w:pStyle w:val="ListParagraph"/>
        <w:numPr>
          <w:ilvl w:val="0"/>
          <w:numId w:val="43"/>
        </w:numPr>
        <w:spacing w:after="240"/>
      </w:pPr>
      <w:r>
        <w:t xml:space="preserve">concrete steps in </w:t>
      </w:r>
      <w:r w:rsidR="006419A4">
        <w:t>TR 26.802, clause 5.</w:t>
      </w:r>
      <w:r w:rsidR="007F74B4">
        <w:t>5</w:t>
      </w:r>
      <w:r w:rsidR="006419A4">
        <w:t>.2</w:t>
      </w:r>
      <w:r w:rsidR="002A7B7F">
        <w:t xml:space="preserve"> on </w:t>
      </w:r>
      <w:r w:rsidR="002A7B7F" w:rsidRPr="002A7B7F">
        <w:t>DASH/HLS over MBMS as defined in TS 26.346, clause 5.6 and 5.7, including Low-Latency CMAF as defined in 5GMS.</w:t>
      </w:r>
    </w:p>
    <w:p w14:paraId="4CDDB6B2" w14:textId="45A0EE1A" w:rsidR="00AD4F68" w:rsidRDefault="00AD4F68" w:rsidP="00AD4F68">
      <w:pPr>
        <w:pStyle w:val="B10"/>
        <w:keepNext/>
        <w:autoSpaceDN w:val="0"/>
        <w:spacing w:after="180"/>
        <w:ind w:left="0" w:firstLine="0"/>
      </w:pPr>
      <w:r>
        <w:t>This document assumes that architectures and session concepts from S4-211</w:t>
      </w:r>
      <w:r w:rsidR="00507F28">
        <w:t>270</w:t>
      </w:r>
      <w:r>
        <w:t xml:space="preserve"> are agreed. Clause 2 summarizes the main proposals.</w:t>
      </w:r>
    </w:p>
    <w:p w14:paraId="70B696F0" w14:textId="77777777" w:rsidR="00AD4F68" w:rsidRDefault="00AD4F68" w:rsidP="00AD4F68">
      <w:pPr>
        <w:pStyle w:val="Heading1"/>
        <w:numPr>
          <w:ilvl w:val="0"/>
          <w:numId w:val="3"/>
        </w:numPr>
        <w:ind w:left="360" w:hanging="360"/>
      </w:pPr>
      <w:r>
        <w:t>Proposed Architecture and Procedures</w:t>
      </w:r>
    </w:p>
    <w:p w14:paraId="27C971F2" w14:textId="77777777" w:rsidR="00AD4F68" w:rsidRPr="00CF1FE2" w:rsidRDefault="00AD4F68" w:rsidP="00AD4F68">
      <w:r>
        <w:t>Figure 3.1-1 updates Figure 5.1-2 from TS 23.247 to provide a more user service centric view. It also provides an update to Figure 4.4.3-1 from TR 26.802. The red highlights provide the main scope for User Service Specification from a northbound interface.</w:t>
      </w:r>
    </w:p>
    <w:p w14:paraId="76251505" w14:textId="77777777" w:rsidR="00AD4F68" w:rsidRPr="00CF1FE2" w:rsidRDefault="00AD4F68" w:rsidP="00AD4F68"/>
    <w:p w14:paraId="07A4654B" w14:textId="77777777" w:rsidR="00AD4F68" w:rsidRDefault="00AD4F68" w:rsidP="00AD4F68">
      <w:pPr>
        <w:keepNext/>
        <w:jc w:val="center"/>
      </w:pPr>
      <w:r>
        <w:object w:dxaOrig="13381" w:dyaOrig="5731" w14:anchorId="4B64BD7C">
          <v:shape id="_x0000_i1027" type="#_x0000_t75" style="width:484.5pt;height:207.75pt" o:ole="">
            <v:imagedata r:id="rId11" o:title=""/>
          </v:shape>
          <o:OLEObject Type="Embed" ProgID="Visio.Drawing.15" ShapeID="_x0000_i1027" DrawAspect="Content" ObjectID="_1698746481" r:id="rId12"/>
        </w:object>
      </w:r>
    </w:p>
    <w:p w14:paraId="48CEA71E" w14:textId="77777777" w:rsidR="00AD4F68" w:rsidRDefault="00AD4F68" w:rsidP="00AD4F68">
      <w:pPr>
        <w:pStyle w:val="Caption"/>
        <w:jc w:val="center"/>
      </w:pPr>
      <w:r>
        <w:t xml:space="preserve">Figure 3.1-1 User Service Centric </w:t>
      </w:r>
      <w:r w:rsidRPr="008F1BB7">
        <w:t>5G MBS system architecture in reference point representation</w:t>
      </w:r>
    </w:p>
    <w:p w14:paraId="3AEDFE91" w14:textId="77777777" w:rsidR="00AD4F68" w:rsidRDefault="00AD4F68" w:rsidP="00AD4F68"/>
    <w:p w14:paraId="574BE441" w14:textId="77777777" w:rsidR="00AD4F68" w:rsidRPr="009468DB" w:rsidRDefault="00AD4F68" w:rsidP="00AD4F68">
      <w:r>
        <w:t>In Figure 3.1-2, a proposed update to the 5MBS User Service Architecture is proposed that addresses the different interfaces defined in the work item description.</w:t>
      </w:r>
    </w:p>
    <w:p w14:paraId="15807AD1" w14:textId="77777777" w:rsidR="00AD4F68" w:rsidRDefault="00AD4F68" w:rsidP="00AD4F68"/>
    <w:p w14:paraId="7CF4584C" w14:textId="77777777" w:rsidR="00AD4F68" w:rsidRDefault="00AD4F68" w:rsidP="00AD4F68">
      <w:r>
        <w:object w:dxaOrig="28320" w:dyaOrig="13035" w14:anchorId="72C61C61">
          <v:shape id="_x0000_i1028" type="#_x0000_t75" style="width:484.5pt;height:222.75pt" o:ole="">
            <v:imagedata r:id="rId13" o:title=""/>
          </v:shape>
          <o:OLEObject Type="Embed" ProgID="Visio.Drawing.15" ShapeID="_x0000_i1028" DrawAspect="Content" ObjectID="_1698746482" r:id="rId14"/>
        </w:object>
      </w:r>
    </w:p>
    <w:p w14:paraId="44EC5A8A" w14:textId="77777777" w:rsidR="00AD4F68" w:rsidRDefault="00AD4F68" w:rsidP="00AD4F68">
      <w:pPr>
        <w:pStyle w:val="Caption"/>
        <w:jc w:val="center"/>
      </w:pPr>
      <w:r>
        <w:t>Figure 3.1-2 5G Multicast Broadcast User Service (5MBUS) Architecture</w:t>
      </w:r>
    </w:p>
    <w:p w14:paraId="3A5A2E95" w14:textId="77777777" w:rsidR="00AD4F68" w:rsidRDefault="00AD4F68" w:rsidP="00AD4F68"/>
    <w:p w14:paraId="30B9EACA" w14:textId="77777777" w:rsidR="00AD4F68" w:rsidRDefault="00AD4F68" w:rsidP="00AD4F68">
      <w:r>
        <w:t>The following definitions are assumed</w:t>
      </w:r>
    </w:p>
    <w:p w14:paraId="677106FF" w14:textId="77777777" w:rsidR="00AD4F68" w:rsidRPr="0076288E" w:rsidRDefault="00AD4F68" w:rsidP="00AD4F68"/>
    <w:p w14:paraId="762646A4" w14:textId="77777777" w:rsidR="00AD4F68" w:rsidRDefault="00AD4F68" w:rsidP="00AD4F68">
      <w:pPr>
        <w:overflowPunct w:val="0"/>
        <w:autoSpaceDE w:val="0"/>
        <w:autoSpaceDN w:val="0"/>
        <w:adjustRightInd w:val="0"/>
        <w:spacing w:after="180"/>
        <w:ind w:left="284"/>
        <w:textAlignment w:val="baseline"/>
        <w:rPr>
          <w:sz w:val="20"/>
          <w:szCs w:val="20"/>
          <w:lang w:val="en-GB"/>
        </w:rPr>
      </w:pPr>
      <w:r w:rsidRPr="00E210EA">
        <w:rPr>
          <w:b/>
          <w:sz w:val="20"/>
          <w:szCs w:val="20"/>
          <w:lang w:val="en-GB"/>
        </w:rPr>
        <w:t>Application Service</w:t>
      </w:r>
      <w:r w:rsidRPr="00E210EA">
        <w:rPr>
          <w:sz w:val="20"/>
          <w:szCs w:val="20"/>
          <w:lang w:val="en-GB"/>
        </w:rPr>
        <w:t xml:space="preserve">: An end-user service for which </w:t>
      </w:r>
      <w:r>
        <w:rPr>
          <w:sz w:val="20"/>
          <w:szCs w:val="20"/>
          <w:lang w:val="en-GB"/>
        </w:rPr>
        <w:t>parts of the data or all of the data of this service is accessible by joining an 5MB User Service</w:t>
      </w:r>
      <w:r w:rsidRPr="00E210EA">
        <w:rPr>
          <w:sz w:val="20"/>
          <w:szCs w:val="20"/>
          <w:lang w:val="en-GB"/>
        </w:rPr>
        <w:t>.</w:t>
      </w:r>
    </w:p>
    <w:p w14:paraId="3570F1E6" w14:textId="77777777" w:rsidR="00AD4F68" w:rsidRDefault="00AD4F68" w:rsidP="00AD4F68">
      <w:pPr>
        <w:overflowPunct w:val="0"/>
        <w:autoSpaceDE w:val="0"/>
        <w:autoSpaceDN w:val="0"/>
        <w:adjustRightInd w:val="0"/>
        <w:spacing w:after="180"/>
        <w:ind w:left="284"/>
        <w:textAlignment w:val="baseline"/>
        <w:rPr>
          <w:sz w:val="20"/>
          <w:szCs w:val="20"/>
          <w:lang w:val="en-GB"/>
        </w:rPr>
      </w:pPr>
      <w:r>
        <w:rPr>
          <w:b/>
          <w:bCs/>
          <w:sz w:val="20"/>
          <w:szCs w:val="20"/>
          <w:lang w:val="en-GB"/>
        </w:rPr>
        <w:t>5MB</w:t>
      </w:r>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The transport-level service</w:t>
      </w:r>
      <w:r>
        <w:rPr>
          <w:sz w:val="20"/>
          <w:szCs w:val="20"/>
          <w:lang w:val="en-GB"/>
        </w:rPr>
        <w:t xml:space="preserve"> using an MBS Delivery Sessions to delivery an Application Service.</w:t>
      </w:r>
    </w:p>
    <w:p w14:paraId="48FCC2D2" w14:textId="77777777" w:rsidR="00AD4F68" w:rsidRDefault="00AD4F68" w:rsidP="00AD4F68">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 xml:space="preserve">MBS </w:t>
      </w:r>
      <w:r>
        <w:rPr>
          <w:b/>
          <w:bCs/>
          <w:sz w:val="20"/>
          <w:szCs w:val="20"/>
          <w:lang w:val="en-GB" w:eastAsia="ja-JP"/>
        </w:rPr>
        <w:t>delivery</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w:t>
      </w:r>
      <w:proofErr w:type="gramStart"/>
      <w:r w:rsidRPr="003808CE">
        <w:rPr>
          <w:sz w:val="20"/>
          <w:szCs w:val="20"/>
          <w:lang w:val="en-GB" w:eastAsia="ja-JP"/>
        </w:rPr>
        <w:t>i.e.</w:t>
      </w:r>
      <w:proofErr w:type="gramEnd"/>
      <w:r w:rsidRPr="003808CE">
        <w:rPr>
          <w:sz w:val="20"/>
          <w:szCs w:val="20"/>
          <w:lang w:val="en-GB" w:eastAsia="ja-JP"/>
        </w:rPr>
        <w:t xml:space="preserve"> parameters) which define sender and receiver configuration</w:t>
      </w:r>
      <w:r>
        <w:rPr>
          <w:sz w:val="20"/>
          <w:szCs w:val="20"/>
          <w:lang w:val="en-GB" w:eastAsia="ja-JP"/>
        </w:rPr>
        <w:t xml:space="preserve"> and use an MBS session </w:t>
      </w:r>
      <w:r w:rsidRPr="003808CE">
        <w:rPr>
          <w:sz w:val="20"/>
          <w:szCs w:val="20"/>
          <w:lang w:val="en-GB" w:eastAsia="ja-JP"/>
        </w:rPr>
        <w:t xml:space="preserve">for the </w:t>
      </w:r>
      <w:r>
        <w:rPr>
          <w:sz w:val="20"/>
          <w:szCs w:val="20"/>
          <w:lang w:val="en-GB" w:eastAsia="ja-JP"/>
        </w:rPr>
        <w:t>delivery of an application data session</w:t>
      </w:r>
      <w:r w:rsidRPr="003808CE">
        <w:rPr>
          <w:sz w:val="20"/>
          <w:szCs w:val="20"/>
          <w:lang w:val="en-GB" w:eastAsia="ja-JP"/>
        </w:rPr>
        <w:t>.</w:t>
      </w:r>
    </w:p>
    <w:p w14:paraId="23CAC9F5" w14:textId="77777777" w:rsidR="00AD4F68" w:rsidRDefault="00AD4F68" w:rsidP="00AD4F68">
      <w:pPr>
        <w:overflowPunct w:val="0"/>
        <w:autoSpaceDE w:val="0"/>
        <w:autoSpaceDN w:val="0"/>
        <w:adjustRightInd w:val="0"/>
        <w:spacing w:after="180"/>
        <w:ind w:left="284"/>
        <w:textAlignment w:val="baseline"/>
        <w:rPr>
          <w:sz w:val="20"/>
          <w:szCs w:val="20"/>
          <w:lang w:val="en-GB" w:eastAsia="ja-JP"/>
        </w:rPr>
      </w:pPr>
      <w:r>
        <w:rPr>
          <w:b/>
          <w:bCs/>
          <w:sz w:val="20"/>
          <w:szCs w:val="20"/>
          <w:lang w:val="en-GB" w:eastAsia="ja-JP"/>
        </w:rPr>
        <w:t>Application data</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w:t>
      </w:r>
      <w:proofErr w:type="gramStart"/>
      <w:r w:rsidRPr="003808CE">
        <w:rPr>
          <w:sz w:val="20"/>
          <w:szCs w:val="20"/>
          <w:lang w:val="en-GB" w:eastAsia="ja-JP"/>
        </w:rPr>
        <w:t>i.e.</w:t>
      </w:r>
      <w:proofErr w:type="gramEnd"/>
      <w:r w:rsidRPr="003808CE">
        <w:rPr>
          <w:sz w:val="20"/>
          <w:szCs w:val="20"/>
          <w:lang w:val="en-GB" w:eastAsia="ja-JP"/>
        </w:rPr>
        <w:t xml:space="preserve"> parameters)</w:t>
      </w:r>
      <w:r>
        <w:rPr>
          <w:sz w:val="20"/>
          <w:szCs w:val="20"/>
          <w:lang w:val="en-GB" w:eastAsia="ja-JP"/>
        </w:rPr>
        <w:t xml:space="preserve"> provided by an 5MBS application provider for delivery over 5MBS and provided to the 5MBS aware application</w:t>
      </w:r>
      <w:r w:rsidRPr="003808CE">
        <w:rPr>
          <w:sz w:val="20"/>
          <w:szCs w:val="20"/>
          <w:lang w:val="en-GB" w:eastAsia="ja-JP"/>
        </w:rPr>
        <w:t>.</w:t>
      </w:r>
    </w:p>
    <w:p w14:paraId="35B28369" w14:textId="77777777" w:rsidR="00AD4F68" w:rsidRPr="0076288E" w:rsidRDefault="00AD4F68" w:rsidP="00AD4F68">
      <w:r>
        <w:t>This concept is now also presented in the below Figure</w:t>
      </w:r>
    </w:p>
    <w:p w14:paraId="1C6830F5" w14:textId="77777777" w:rsidR="00AD4F68" w:rsidRPr="003808CE" w:rsidRDefault="00AD4F68" w:rsidP="00AD4F68">
      <w:pPr>
        <w:overflowPunct w:val="0"/>
        <w:autoSpaceDE w:val="0"/>
        <w:autoSpaceDN w:val="0"/>
        <w:adjustRightInd w:val="0"/>
        <w:spacing w:after="180"/>
        <w:textAlignment w:val="baseline"/>
        <w:rPr>
          <w:sz w:val="20"/>
          <w:szCs w:val="20"/>
          <w:lang w:val="en-GB" w:eastAsia="ja-JP"/>
        </w:rPr>
      </w:pPr>
      <w:r>
        <w:rPr>
          <w:noProof/>
          <w:sz w:val="20"/>
          <w:szCs w:val="20"/>
          <w:lang w:val="en-GB" w:eastAsia="ja-JP"/>
        </w:rPr>
        <w:drawing>
          <wp:inline distT="0" distB="0" distL="0" distR="0" wp14:anchorId="584702FD" wp14:editId="374A8458">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p>
    <w:p w14:paraId="642AEA5D" w14:textId="77777777" w:rsidR="00AD4F68" w:rsidRDefault="00AD4F68" w:rsidP="00AD4F68">
      <w:r>
        <w:t>Initial session and service procedures are provided in Figure 6-1.</w:t>
      </w:r>
    </w:p>
    <w:p w14:paraId="5D6DD6F0" w14:textId="44D55DBD" w:rsidR="00AD4F68" w:rsidRPr="00961BEC" w:rsidRDefault="005D7453" w:rsidP="00AD4F68">
      <w:pPr>
        <w:keepNext/>
        <w:jc w:val="center"/>
        <w:rPr>
          <w:b/>
          <w:bCs/>
        </w:rPr>
      </w:pPr>
      <w:r>
        <w:object w:dxaOrig="12820" w:dyaOrig="9630" w14:anchorId="353BA961">
          <v:shape id="_x0000_i1029" type="#_x0000_t75" style="width:489pt;height:366.75pt" o:ole="">
            <v:imagedata r:id="rId16" o:title=""/>
          </v:shape>
          <o:OLEObject Type="Embed" ProgID="Mscgen.Chart" ShapeID="_x0000_i1029" DrawAspect="Content" ObjectID="_1698746483" r:id="rId17"/>
        </w:object>
      </w:r>
    </w:p>
    <w:p w14:paraId="59DB9744" w14:textId="77777777" w:rsidR="00AD4F68" w:rsidRPr="00692DAB" w:rsidRDefault="00AD4F68" w:rsidP="00AD4F68">
      <w:pPr>
        <w:pStyle w:val="Caption"/>
        <w:jc w:val="center"/>
      </w:pPr>
      <w:r>
        <w:t>Figure 6-1 5MB User Service Workflow</w:t>
      </w:r>
    </w:p>
    <w:p w14:paraId="75FE9A3E" w14:textId="5858B0F7" w:rsidR="009A50B2" w:rsidRDefault="009A50B2" w:rsidP="009A50B2">
      <w:pPr>
        <w:spacing w:after="240"/>
      </w:pPr>
    </w:p>
    <w:p w14:paraId="13A9E78B" w14:textId="6438F64D" w:rsidR="00AC0250" w:rsidRPr="00400E7C" w:rsidRDefault="00050DB0" w:rsidP="001A35AA">
      <w:pPr>
        <w:pStyle w:val="Heading1"/>
        <w:numPr>
          <w:ilvl w:val="0"/>
          <w:numId w:val="3"/>
        </w:numPr>
        <w:ind w:left="360" w:hanging="360"/>
      </w:pPr>
      <w:r w:rsidRPr="00400E7C">
        <w:lastRenderedPageBreak/>
        <w:t xml:space="preserve">5GMS-over-5MBS </w:t>
      </w:r>
      <w:r w:rsidR="00AC0250" w:rsidRPr="00400E7C">
        <w:t>Architecture and Call Flow</w:t>
      </w:r>
    </w:p>
    <w:p w14:paraId="2529926E" w14:textId="410E4852" w:rsidR="00FE5E53" w:rsidRDefault="00FE5E53" w:rsidP="00FE5E53">
      <w:pPr>
        <w:keepNext/>
        <w:spacing w:after="180"/>
        <w:rPr>
          <w:sz w:val="20"/>
          <w:szCs w:val="20"/>
          <w:lang w:val="en-GB"/>
        </w:rPr>
      </w:pPr>
      <w:r w:rsidRPr="00D64A01">
        <w:rPr>
          <w:sz w:val="20"/>
          <w:szCs w:val="20"/>
          <w:lang w:val="en-GB"/>
        </w:rPr>
        <w:t xml:space="preserve">The architecture in Figure </w:t>
      </w:r>
      <w:r>
        <w:rPr>
          <w:sz w:val="20"/>
          <w:szCs w:val="20"/>
          <w:lang w:val="en-GB"/>
        </w:rPr>
        <w:t>X</w:t>
      </w:r>
      <w:r w:rsidRPr="00D64A01">
        <w:rPr>
          <w:sz w:val="20"/>
          <w:szCs w:val="20"/>
          <w:lang w:val="en-GB"/>
        </w:rPr>
        <w:t xml:space="preserve"> below represents </w:t>
      </w:r>
      <w:r>
        <w:rPr>
          <w:sz w:val="20"/>
          <w:szCs w:val="20"/>
          <w:lang w:val="en-GB"/>
        </w:rPr>
        <w:t xml:space="preserve">a harmonized architecture for 5G Media Streaming via </w:t>
      </w:r>
      <w:r w:rsidR="00400E7C">
        <w:rPr>
          <w:sz w:val="20"/>
          <w:szCs w:val="20"/>
          <w:lang w:val="en-GB"/>
        </w:rPr>
        <w:t>5MBS</w:t>
      </w:r>
      <w:r>
        <w:rPr>
          <w:sz w:val="20"/>
          <w:szCs w:val="20"/>
          <w:lang w:val="en-GB"/>
        </w:rPr>
        <w:t>.</w:t>
      </w:r>
    </w:p>
    <w:p w14:paraId="46E34E6B" w14:textId="2B004362" w:rsidR="00FE5E53" w:rsidRPr="0048345B" w:rsidRDefault="00FC4CEE" w:rsidP="00FE5E53">
      <w:pPr>
        <w:keepNext/>
        <w:spacing w:after="180"/>
        <w:rPr>
          <w:b/>
          <w:bCs/>
        </w:rPr>
      </w:pPr>
      <w:r>
        <w:object w:dxaOrig="30300" w:dyaOrig="18405" w14:anchorId="1A9551BC">
          <v:shape id="_x0000_i1030" type="#_x0000_t75" style="width:483pt;height:293.25pt" o:ole="">
            <v:imagedata r:id="rId18" o:title=""/>
          </v:shape>
          <o:OLEObject Type="Embed" ProgID="Visio.Drawing.15" ShapeID="_x0000_i1030" DrawAspect="Content" ObjectID="_1698746484" r:id="rId19"/>
        </w:object>
      </w:r>
    </w:p>
    <w:p w14:paraId="19442B27" w14:textId="0A2DE5EA" w:rsidR="00FE5E53" w:rsidRPr="00D64A01" w:rsidRDefault="00FE5E53" w:rsidP="00FE5E53">
      <w:pPr>
        <w:pStyle w:val="Caption"/>
        <w:jc w:val="center"/>
        <w:rPr>
          <w:szCs w:val="20"/>
          <w:lang w:val="en-GB"/>
        </w:rPr>
      </w:pPr>
      <w:r>
        <w:t xml:space="preserve">Figure X Harmonized architecture for 5G Media Streaming over </w:t>
      </w:r>
      <w:r w:rsidR="00446A5F">
        <w:t>5MBS</w:t>
      </w:r>
    </w:p>
    <w:p w14:paraId="67382732" w14:textId="77777777" w:rsidR="00FE5E53" w:rsidRDefault="00FE5E53" w:rsidP="00FE5E53">
      <w:pPr>
        <w:rPr>
          <w:rFonts w:eastAsia="SimSun"/>
        </w:rPr>
      </w:pPr>
    </w:p>
    <w:p w14:paraId="7044938F" w14:textId="77777777" w:rsidR="00FE5E53" w:rsidRDefault="00FE5E53" w:rsidP="00FE5E53">
      <w:pPr>
        <w:keepNext/>
        <w:spacing w:after="180"/>
        <w:rPr>
          <w:sz w:val="20"/>
          <w:szCs w:val="20"/>
          <w:lang w:val="en-GB"/>
        </w:rPr>
      </w:pPr>
      <w:r>
        <w:rPr>
          <w:sz w:val="20"/>
          <w:szCs w:val="20"/>
          <w:lang w:val="en-GB"/>
        </w:rPr>
        <w:t>Two deployment options are provided, as indicated also in Annex A of TS 26.501.</w:t>
      </w:r>
    </w:p>
    <w:p w14:paraId="11DDD275" w14:textId="77777777" w:rsidR="00FE5E53" w:rsidRPr="00EF6BAE" w:rsidRDefault="00FE5E53" w:rsidP="00FE5E53">
      <w:pPr>
        <w:spacing w:after="180"/>
        <w:ind w:left="568" w:hanging="284"/>
        <w:rPr>
          <w:noProof/>
          <w:sz w:val="20"/>
          <w:szCs w:val="20"/>
        </w:rPr>
      </w:pPr>
      <w:r w:rsidRPr="00EF6BAE">
        <w:rPr>
          <w:noProof/>
          <w:sz w:val="20"/>
          <w:szCs w:val="20"/>
        </w:rPr>
        <w:t>-</w:t>
      </w:r>
      <w:r w:rsidRPr="00EF6BAE">
        <w:rPr>
          <w:noProof/>
          <w:sz w:val="20"/>
          <w:szCs w:val="20"/>
        </w:rPr>
        <w:tab/>
        <w:t>Consist of multiple (physical) servers, where different servers, or different groups of servers, may be addressed with different FQDNs. The client may be made aware of this via the manifest (i.e. listing multiple base URLs).</w:t>
      </w:r>
    </w:p>
    <w:p w14:paraId="05DF8F93" w14:textId="77777777" w:rsidR="00FE5E53" w:rsidRPr="00EF6BAE" w:rsidRDefault="00FE5E53" w:rsidP="00FE5E53">
      <w:pPr>
        <w:keepLines/>
        <w:spacing w:after="180"/>
        <w:ind w:left="1135" w:hanging="851"/>
        <w:rPr>
          <w:noProof/>
          <w:sz w:val="20"/>
          <w:szCs w:val="20"/>
        </w:rPr>
      </w:pPr>
      <w:r w:rsidRPr="00EF6BAE">
        <w:rPr>
          <w:noProof/>
          <w:sz w:val="20"/>
          <w:szCs w:val="20"/>
        </w:rPr>
        <w:t>NOTE:</w:t>
      </w:r>
      <w:r w:rsidRPr="00EF6BAE">
        <w:rPr>
          <w:noProof/>
          <w:sz w:val="20"/>
          <w:szCs w:val="20"/>
        </w:rPr>
        <w:tab/>
        <w:t>In this case the servers may be managed by the same or different parties (e.g. MNO and/or 5GMSd Application Provider).</w:t>
      </w:r>
    </w:p>
    <w:p w14:paraId="6C93AF4D" w14:textId="77777777" w:rsidR="00FE5E53" w:rsidRPr="00EF6BAE" w:rsidRDefault="00FE5E53" w:rsidP="00FE5E53">
      <w:pPr>
        <w:spacing w:after="180"/>
        <w:ind w:left="568" w:hanging="284"/>
        <w:rPr>
          <w:noProof/>
          <w:sz w:val="20"/>
          <w:szCs w:val="20"/>
        </w:rPr>
      </w:pPr>
      <w:r w:rsidRPr="00EF6BAE">
        <w:rPr>
          <w:noProof/>
          <w:sz w:val="20"/>
          <w:szCs w:val="20"/>
        </w:rPr>
        <w:t>-</w:t>
      </w:r>
      <w:r w:rsidRPr="00EF6BAE">
        <w:rPr>
          <w:noProof/>
          <w:sz w:val="20"/>
          <w:szCs w:val="20"/>
        </w:rPr>
        <w:tab/>
        <w:t>Be addressed with a single FQDN. For example, the MNO AS is mostly transparent and acts as a proxy/cache.</w:t>
      </w:r>
    </w:p>
    <w:p w14:paraId="78B8FFF3" w14:textId="22A69B2F" w:rsidR="00FE5E53" w:rsidRDefault="00FE5E53" w:rsidP="00FE5E53">
      <w:pPr>
        <w:spacing w:after="180"/>
        <w:rPr>
          <w:rFonts w:eastAsia="SimSun"/>
          <w:sz w:val="20"/>
          <w:szCs w:val="20"/>
        </w:rPr>
      </w:pPr>
      <w:r>
        <w:rPr>
          <w:rFonts w:eastAsia="SimSun"/>
          <w:sz w:val="20"/>
          <w:szCs w:val="20"/>
        </w:rPr>
        <w:t xml:space="preserve">The second case addresses the scenario for which the service is exclusively being provided through </w:t>
      </w:r>
      <w:r w:rsidR="00400E7C">
        <w:rPr>
          <w:rFonts w:eastAsia="SimSun"/>
          <w:sz w:val="20"/>
          <w:szCs w:val="20"/>
        </w:rPr>
        <w:t>5 MBS</w:t>
      </w:r>
      <w:r>
        <w:rPr>
          <w:rFonts w:eastAsia="SimSun"/>
          <w:sz w:val="20"/>
          <w:szCs w:val="20"/>
        </w:rPr>
        <w:t xml:space="preserve"> and no unicast for data delivery exists. The first case addresses the scenario, for which parts of the service are also available on unicast, </w:t>
      </w:r>
      <w:proofErr w:type="gramStart"/>
      <w:r>
        <w:rPr>
          <w:rFonts w:eastAsia="SimSun"/>
          <w:sz w:val="20"/>
          <w:szCs w:val="20"/>
        </w:rPr>
        <w:t>i.e.</w:t>
      </w:r>
      <w:proofErr w:type="gramEnd"/>
      <w:r>
        <w:rPr>
          <w:rFonts w:eastAsia="SimSun"/>
          <w:sz w:val="20"/>
          <w:szCs w:val="20"/>
        </w:rPr>
        <w:t xml:space="preserve"> the hybrid case.</w:t>
      </w:r>
      <w:r w:rsidR="00400E7C">
        <w:rPr>
          <w:rFonts w:eastAsia="SimSun"/>
          <w:sz w:val="20"/>
          <w:szCs w:val="20"/>
        </w:rPr>
        <w:t xml:space="preserve"> This is discussed in more details in </w:t>
      </w:r>
      <w:r w:rsidR="00EF65C4">
        <w:rPr>
          <w:rFonts w:eastAsia="SimSun"/>
          <w:sz w:val="20"/>
          <w:szCs w:val="20"/>
        </w:rPr>
        <w:t>S4-210009.</w:t>
      </w:r>
    </w:p>
    <w:p w14:paraId="6C400B87" w14:textId="77777777" w:rsidR="00FE5E53" w:rsidRDefault="00FE5E53" w:rsidP="00FE5E53">
      <w:pPr>
        <w:spacing w:after="180"/>
        <w:rPr>
          <w:rFonts w:eastAsia="SimSun"/>
          <w:sz w:val="20"/>
          <w:szCs w:val="20"/>
        </w:rPr>
      </w:pPr>
      <w:r>
        <w:rPr>
          <w:rFonts w:eastAsia="SimSun"/>
          <w:sz w:val="20"/>
          <w:szCs w:val="20"/>
        </w:rPr>
        <w:t>In the architecture, no new functions or interfaces are defined. However, some of the reference points need extensions to fully support the two scenarios.</w:t>
      </w:r>
    </w:p>
    <w:p w14:paraId="70073CCA" w14:textId="6ED54878" w:rsidR="00FE5E53" w:rsidRDefault="00FE5E53" w:rsidP="00FE5E53">
      <w:pPr>
        <w:pStyle w:val="Heading1"/>
        <w:numPr>
          <w:ilvl w:val="0"/>
          <w:numId w:val="3"/>
        </w:numPr>
        <w:ind w:left="360" w:hanging="360"/>
      </w:pPr>
      <w:r w:rsidRPr="00EF65C4">
        <w:lastRenderedPageBreak/>
        <w:t xml:space="preserve">Call flow for 5GMS via </w:t>
      </w:r>
      <w:r w:rsidR="00AF43D4">
        <w:t>5MBS</w:t>
      </w:r>
    </w:p>
    <w:p w14:paraId="074A1B68" w14:textId="5E68C2EA" w:rsidR="00180F15" w:rsidRPr="00180F15" w:rsidRDefault="00180F15" w:rsidP="007F5EAA">
      <w:pPr>
        <w:pStyle w:val="EditorsNote"/>
        <w:keepNext/>
      </w:pPr>
      <w:commentRangeStart w:id="2"/>
      <w:r>
        <w:t>Editor’s Note</w:t>
      </w:r>
      <w:r w:rsidR="00954685">
        <w:t>: make the same simplifications to the call flow as S4-211347r01</w:t>
      </w:r>
      <w:r w:rsidR="002D2DAF">
        <w:t>. The call flow needs to also adopt the terminology defined in TS 26.502.</w:t>
      </w:r>
      <w:commentRangeEnd w:id="2"/>
      <w:r w:rsidR="00E97759">
        <w:rPr>
          <w:rStyle w:val="CommentReference"/>
          <w:color w:val="auto"/>
          <w:lang w:eastAsia="x-none"/>
        </w:rPr>
        <w:commentReference w:id="2"/>
      </w:r>
    </w:p>
    <w:p w14:paraId="60B4103C" w14:textId="33FDC736" w:rsidR="00FE5E53" w:rsidRDefault="00FE5E53" w:rsidP="00FE5E53">
      <w:pPr>
        <w:keepNext/>
        <w:spacing w:after="180"/>
        <w:rPr>
          <w:sz w:val="20"/>
          <w:szCs w:val="20"/>
          <w:lang w:val="en-GB"/>
        </w:rPr>
      </w:pPr>
      <w:r>
        <w:rPr>
          <w:sz w:val="20"/>
          <w:szCs w:val="20"/>
          <w:lang w:val="en-GB"/>
        </w:rPr>
        <w:t xml:space="preserve">The initial call flow addresses the delivery of 5GMS media data exclusively via </w:t>
      </w:r>
      <w:r w:rsidR="00AA748C">
        <w:rPr>
          <w:sz w:val="20"/>
          <w:szCs w:val="20"/>
          <w:lang w:val="en-GB"/>
        </w:rPr>
        <w:t>5MBS</w:t>
      </w:r>
      <w:r>
        <w:rPr>
          <w:sz w:val="20"/>
          <w:szCs w:val="20"/>
          <w:lang w:val="en-GB"/>
        </w:rPr>
        <w:t xml:space="preserve"> broadcast. For this, the call flow in TS 26.501, clause 5.3.2 is extended accordingly.</w:t>
      </w:r>
    </w:p>
    <w:p w14:paraId="76DFBB90" w14:textId="7B52810E" w:rsidR="00FE5E53" w:rsidRPr="00DF1078" w:rsidRDefault="00C37919" w:rsidP="00FE5E53">
      <w:pPr>
        <w:keepLines/>
        <w:spacing w:after="240"/>
        <w:jc w:val="center"/>
        <w:rPr>
          <w:rFonts w:ascii="Arial" w:hAnsi="Arial"/>
          <w:b/>
          <w:sz w:val="20"/>
          <w:szCs w:val="20"/>
          <w:lang w:val="en-GB"/>
        </w:rPr>
      </w:pPr>
      <w:r>
        <w:pict w14:anchorId="7F135ED2">
          <v:shape id="_x0000_i1031" type="#_x0000_t75" style="width:480pt;height:396pt">
            <v:imagedata r:id="rId23" o:title=""/>
          </v:shape>
        </w:pict>
      </w:r>
    </w:p>
    <w:p w14:paraId="002B877D" w14:textId="0F3622DB" w:rsidR="00FE5E53" w:rsidRPr="00DF1078" w:rsidRDefault="00FE5E53" w:rsidP="00FE5E53">
      <w:pPr>
        <w:keepLines/>
        <w:spacing w:after="240"/>
        <w:jc w:val="center"/>
        <w:rPr>
          <w:rFonts w:ascii="Arial" w:hAnsi="Arial"/>
          <w:b/>
          <w:sz w:val="20"/>
          <w:szCs w:val="20"/>
          <w:lang w:val="en-GB"/>
        </w:rPr>
      </w:pPr>
      <w:r w:rsidRPr="00DF1078">
        <w:rPr>
          <w:rFonts w:ascii="Arial" w:hAnsi="Arial"/>
          <w:b/>
          <w:sz w:val="20"/>
          <w:szCs w:val="20"/>
          <w:lang w:val="en-GB"/>
        </w:rPr>
        <w:t xml:space="preserve">Figure </w:t>
      </w:r>
      <w:r>
        <w:rPr>
          <w:rFonts w:ascii="Arial" w:hAnsi="Arial"/>
          <w:b/>
          <w:sz w:val="20"/>
          <w:szCs w:val="20"/>
          <w:lang w:val="en-GB"/>
        </w:rPr>
        <w:t>X</w:t>
      </w:r>
      <w:r w:rsidRPr="00DF1078">
        <w:rPr>
          <w:rFonts w:ascii="Arial" w:hAnsi="Arial"/>
          <w:b/>
          <w:sz w:val="20"/>
          <w:szCs w:val="20"/>
          <w:lang w:val="en-GB"/>
        </w:rPr>
        <w:t>: High Level Procedure for DASH content</w:t>
      </w:r>
      <w:r>
        <w:rPr>
          <w:rFonts w:ascii="Arial" w:hAnsi="Arial"/>
          <w:b/>
          <w:sz w:val="20"/>
          <w:szCs w:val="20"/>
          <w:lang w:val="en-GB"/>
        </w:rPr>
        <w:t xml:space="preserve"> via </w:t>
      </w:r>
      <w:r w:rsidR="00257B3D">
        <w:rPr>
          <w:rFonts w:ascii="Arial" w:hAnsi="Arial"/>
          <w:b/>
          <w:sz w:val="20"/>
          <w:szCs w:val="20"/>
          <w:lang w:val="en-GB"/>
        </w:rPr>
        <w:t>5MBS</w:t>
      </w:r>
    </w:p>
    <w:p w14:paraId="20F989C6" w14:textId="77777777" w:rsidR="00FE5E53" w:rsidRPr="00DF1078" w:rsidRDefault="00FE5E53" w:rsidP="00FE5E53">
      <w:pPr>
        <w:keepNext/>
        <w:spacing w:after="180"/>
        <w:rPr>
          <w:sz w:val="20"/>
          <w:szCs w:val="20"/>
          <w:lang w:val="en-GB"/>
        </w:rPr>
      </w:pPr>
      <w:r w:rsidRPr="00DF1078">
        <w:rPr>
          <w:sz w:val="20"/>
          <w:szCs w:val="20"/>
          <w:lang w:val="en-GB"/>
        </w:rPr>
        <w:t>Prerequisites:</w:t>
      </w:r>
    </w:p>
    <w:p w14:paraId="20272FB9" w14:textId="7346A5A5" w:rsidR="00FE5E53" w:rsidRPr="00B604A1" w:rsidRDefault="00FE5E53" w:rsidP="007F5EAA">
      <w:pPr>
        <w:keepNext/>
        <w:spacing w:after="180"/>
        <w:ind w:left="568" w:hanging="284"/>
        <w:rPr>
          <w:sz w:val="20"/>
          <w:szCs w:val="20"/>
          <w:lang w:val="en-GB"/>
        </w:rPr>
      </w:pPr>
      <w:r w:rsidRPr="00DF1078">
        <w:rPr>
          <w:sz w:val="20"/>
          <w:szCs w:val="20"/>
          <w:lang w:val="en-GB"/>
        </w:rPr>
        <w:t>-</w:t>
      </w:r>
      <w:r w:rsidRPr="00DF1078">
        <w:rPr>
          <w:sz w:val="20"/>
          <w:szCs w:val="20"/>
          <w:lang w:val="en-GB"/>
        </w:rPr>
        <w:tab/>
        <w:t>The 5GMSd Application Provider has provisioned the 5G</w:t>
      </w:r>
      <w:del w:id="3" w:author="Author">
        <w:r w:rsidRPr="00DF1078" w:rsidDel="003947CF">
          <w:rPr>
            <w:sz w:val="20"/>
            <w:szCs w:val="20"/>
            <w:lang w:val="en-GB"/>
          </w:rPr>
          <w:delText xml:space="preserve"> </w:delText>
        </w:r>
      </w:del>
      <w:r w:rsidRPr="00DF1078">
        <w:rPr>
          <w:sz w:val="20"/>
          <w:szCs w:val="20"/>
          <w:lang w:val="en-GB"/>
        </w:rPr>
        <w:t>M</w:t>
      </w:r>
      <w:del w:id="4" w:author="Author">
        <w:r w:rsidRPr="00DF1078" w:rsidDel="003947CF">
          <w:rPr>
            <w:sz w:val="20"/>
            <w:szCs w:val="20"/>
            <w:lang w:val="en-GB"/>
          </w:rPr>
          <w:delText xml:space="preserve">edia </w:delText>
        </w:r>
      </w:del>
      <w:r w:rsidRPr="00DF1078">
        <w:rPr>
          <w:sz w:val="20"/>
          <w:szCs w:val="20"/>
          <w:lang w:val="en-GB"/>
        </w:rPr>
        <w:t>S</w:t>
      </w:r>
      <w:del w:id="5" w:author="Author">
        <w:r w:rsidRPr="00DF1078" w:rsidDel="003947CF">
          <w:rPr>
            <w:sz w:val="20"/>
            <w:szCs w:val="20"/>
            <w:lang w:val="en-GB"/>
          </w:rPr>
          <w:delText>treaming</w:delText>
        </w:r>
      </w:del>
      <w:r w:rsidRPr="00DF1078">
        <w:rPr>
          <w:sz w:val="20"/>
          <w:szCs w:val="20"/>
          <w:lang w:val="en-GB"/>
        </w:rPr>
        <w:t xml:space="preserve"> System </w:t>
      </w:r>
      <w:ins w:id="6" w:author="Author">
        <w:r w:rsidR="003947CF">
          <w:rPr>
            <w:sz w:val="20"/>
            <w:szCs w:val="20"/>
            <w:lang w:val="en-GB"/>
          </w:rPr>
          <w:t xml:space="preserve">at reference point M1d </w:t>
        </w:r>
      </w:ins>
      <w:r w:rsidRPr="00DF1078">
        <w:rPr>
          <w:sz w:val="20"/>
          <w:szCs w:val="20"/>
          <w:lang w:val="en-GB"/>
        </w:rPr>
        <w:t xml:space="preserve">and </w:t>
      </w:r>
      <w:r w:rsidRPr="00B604A1">
        <w:rPr>
          <w:sz w:val="20"/>
          <w:szCs w:val="20"/>
          <w:lang w:val="en-GB"/>
        </w:rPr>
        <w:t>has set</w:t>
      </w:r>
      <w:ins w:id="7" w:author="Author">
        <w:r w:rsidR="003947CF" w:rsidRPr="00B604A1">
          <w:rPr>
            <w:sz w:val="20"/>
            <w:szCs w:val="20"/>
            <w:lang w:val="en-GB"/>
          </w:rPr>
          <w:t xml:space="preserve"> </w:t>
        </w:r>
      </w:ins>
      <w:r w:rsidRPr="00B604A1">
        <w:rPr>
          <w:sz w:val="20"/>
          <w:szCs w:val="20"/>
          <w:lang w:val="en-GB"/>
        </w:rPr>
        <w:t>up content ingest</w:t>
      </w:r>
      <w:ins w:id="8" w:author="Author">
        <w:r w:rsidR="00A059C7" w:rsidRPr="00B604A1">
          <w:rPr>
            <w:sz w:val="20"/>
            <w:szCs w:val="20"/>
            <w:lang w:val="en-GB"/>
          </w:rPr>
          <w:t xml:space="preserve"> in the 5GMS AS using </w:t>
        </w:r>
        <w:r w:rsidR="00956C6A" w:rsidRPr="00B604A1">
          <w:rPr>
            <w:sz w:val="20"/>
            <w:szCs w:val="20"/>
            <w:lang w:val="en-GB"/>
          </w:rPr>
          <w:t xml:space="preserve">procedures at </w:t>
        </w:r>
        <w:r w:rsidR="00A059C7" w:rsidRPr="00B604A1">
          <w:rPr>
            <w:sz w:val="20"/>
            <w:szCs w:val="20"/>
            <w:lang w:val="en-GB"/>
          </w:rPr>
          <w:t>reference point M3</w:t>
        </w:r>
      </w:ins>
      <w:r w:rsidRPr="00B604A1">
        <w:rPr>
          <w:sz w:val="20"/>
          <w:szCs w:val="20"/>
          <w:lang w:val="en-GB"/>
        </w:rPr>
        <w:t>.</w:t>
      </w:r>
    </w:p>
    <w:p w14:paraId="69BFB930" w14:textId="1DE5B6AE" w:rsidR="003947CF" w:rsidRPr="00B604A1" w:rsidRDefault="00FE5E53" w:rsidP="007F5EAA">
      <w:pPr>
        <w:keepNext/>
        <w:spacing w:after="180"/>
        <w:ind w:left="568" w:hanging="284"/>
        <w:rPr>
          <w:ins w:id="9" w:author="Author"/>
          <w:sz w:val="20"/>
          <w:szCs w:val="20"/>
          <w:lang w:val="en-GB"/>
        </w:rPr>
      </w:pPr>
      <w:r w:rsidRPr="00B604A1">
        <w:rPr>
          <w:sz w:val="20"/>
          <w:szCs w:val="20"/>
          <w:lang w:val="en-GB"/>
        </w:rPr>
        <w:t>-</w:t>
      </w:r>
      <w:r w:rsidRPr="00B604A1">
        <w:rPr>
          <w:sz w:val="20"/>
          <w:szCs w:val="20"/>
          <w:lang w:val="en-GB"/>
        </w:rPr>
        <w:tab/>
      </w:r>
      <w:ins w:id="10" w:author="Author">
        <w:r w:rsidR="003947CF" w:rsidRPr="00B604A1">
          <w:rPr>
            <w:sz w:val="20"/>
            <w:szCs w:val="20"/>
            <w:lang w:val="en-GB"/>
          </w:rPr>
          <w:t>The 5GMS AF has configured an MBS User Service in the MBSF (via reference point Nmb10) based on the M1d provisioning parameters.</w:t>
        </w:r>
      </w:ins>
    </w:p>
    <w:p w14:paraId="1A5E9650" w14:textId="18A69E46" w:rsidR="00FE5E53" w:rsidRPr="00B604A1" w:rsidRDefault="003947CF" w:rsidP="007F5EAA">
      <w:pPr>
        <w:keepNext/>
        <w:spacing w:after="180"/>
        <w:ind w:left="568" w:hanging="284"/>
        <w:rPr>
          <w:sz w:val="20"/>
          <w:szCs w:val="20"/>
          <w:lang w:val="en-GB"/>
        </w:rPr>
      </w:pPr>
      <w:ins w:id="11" w:author="Author">
        <w:r w:rsidRPr="00B604A1">
          <w:rPr>
            <w:sz w:val="20"/>
            <w:szCs w:val="20"/>
            <w:lang w:val="en-GB"/>
          </w:rPr>
          <w:t>-</w:t>
        </w:r>
        <w:r w:rsidRPr="00B604A1">
          <w:rPr>
            <w:sz w:val="20"/>
            <w:szCs w:val="20"/>
            <w:lang w:val="en-GB"/>
          </w:rPr>
          <w:tab/>
        </w:r>
      </w:ins>
      <w:del w:id="12" w:author="Author">
        <w:r w:rsidR="00FE5E53" w:rsidRPr="00B604A1" w:rsidDel="003947CF">
          <w:rPr>
            <w:sz w:val="20"/>
            <w:szCs w:val="20"/>
            <w:lang w:val="en-GB"/>
          </w:rPr>
          <w:delText xml:space="preserve">The content ingest is forwarded to the </w:delText>
        </w:r>
        <w:r w:rsidR="00D82877" w:rsidRPr="00B604A1" w:rsidDel="003947CF">
          <w:rPr>
            <w:sz w:val="20"/>
            <w:szCs w:val="20"/>
            <w:lang w:val="en-GB"/>
          </w:rPr>
          <w:delText>MBSTF</w:delText>
        </w:r>
        <w:r w:rsidR="00FE5E53" w:rsidRPr="00B604A1" w:rsidDel="003947CF">
          <w:rPr>
            <w:sz w:val="20"/>
            <w:szCs w:val="20"/>
            <w:lang w:val="en-GB"/>
          </w:rPr>
          <w:delText xml:space="preserve"> using the M1d parameters</w:delText>
        </w:r>
      </w:del>
      <w:ins w:id="13" w:author="Author">
        <w:r w:rsidRPr="00B604A1">
          <w:rPr>
            <w:sz w:val="20"/>
            <w:szCs w:val="20"/>
            <w:lang w:val="en-GB"/>
          </w:rPr>
          <w:t>The MBSTF has been configured by the MBSF (via reference point Nmb2) to ingest content from the 5GMS AS</w:t>
        </w:r>
      </w:ins>
      <w:r w:rsidR="00FE5E53" w:rsidRPr="00B604A1">
        <w:rPr>
          <w:sz w:val="20"/>
          <w:szCs w:val="20"/>
          <w:lang w:val="en-GB"/>
        </w:rPr>
        <w:t>.</w:t>
      </w:r>
    </w:p>
    <w:p w14:paraId="39B94731" w14:textId="52F758B7" w:rsidR="00FE5E53" w:rsidRPr="00DF1078" w:rsidRDefault="00FE5E53" w:rsidP="00FE5E53">
      <w:pPr>
        <w:spacing w:after="180"/>
        <w:ind w:left="568" w:hanging="284"/>
        <w:rPr>
          <w:sz w:val="20"/>
          <w:szCs w:val="20"/>
          <w:lang w:val="en-GB"/>
        </w:rPr>
      </w:pPr>
      <w:r w:rsidRPr="00DF1078">
        <w:rPr>
          <w:sz w:val="20"/>
          <w:szCs w:val="20"/>
          <w:lang w:val="en-GB"/>
        </w:rPr>
        <w:t>-</w:t>
      </w:r>
      <w:r w:rsidRPr="00DF1078">
        <w:rPr>
          <w:sz w:val="20"/>
          <w:szCs w:val="20"/>
          <w:lang w:val="en-GB"/>
        </w:rPr>
        <w:tab/>
        <w:t>The 5GMSd Aware Application has received the service announcement from the 5GMS Application Provider</w:t>
      </w:r>
      <w:ins w:id="14" w:author="Author">
        <w:r w:rsidR="00B604A1">
          <w:rPr>
            <w:sz w:val="20"/>
            <w:szCs w:val="20"/>
            <w:lang w:val="en-GB"/>
          </w:rPr>
          <w:t xml:space="preserve"> at reference point M8</w:t>
        </w:r>
      </w:ins>
      <w:r w:rsidRPr="00DF1078">
        <w:rPr>
          <w:sz w:val="20"/>
          <w:szCs w:val="20"/>
          <w:lang w:val="en-GB"/>
        </w:rPr>
        <w:t>.</w:t>
      </w:r>
    </w:p>
    <w:p w14:paraId="13ECEB42" w14:textId="77777777" w:rsidR="00FE5E53" w:rsidRPr="00DF1078" w:rsidRDefault="00FE5E53" w:rsidP="00FE5E53">
      <w:pPr>
        <w:keepNext/>
        <w:spacing w:after="180"/>
        <w:rPr>
          <w:sz w:val="20"/>
          <w:szCs w:val="20"/>
          <w:lang w:val="en-GB"/>
        </w:rPr>
      </w:pPr>
      <w:r w:rsidRPr="00DF1078">
        <w:rPr>
          <w:sz w:val="20"/>
          <w:szCs w:val="20"/>
          <w:lang w:val="en-GB"/>
        </w:rPr>
        <w:lastRenderedPageBreak/>
        <w:t>Steps:</w:t>
      </w:r>
    </w:p>
    <w:p w14:paraId="78E7D224" w14:textId="77777777" w:rsidR="00974BDB" w:rsidRDefault="00FE5E53" w:rsidP="007F5EAA">
      <w:pPr>
        <w:keepNext/>
        <w:spacing w:after="180"/>
        <w:ind w:left="568" w:hanging="284"/>
        <w:rPr>
          <w:ins w:id="15" w:author="Author"/>
          <w:sz w:val="20"/>
          <w:szCs w:val="20"/>
          <w:lang w:val="en-GB"/>
        </w:rPr>
      </w:pPr>
      <w:r w:rsidRPr="00DF1078">
        <w:rPr>
          <w:sz w:val="20"/>
          <w:szCs w:val="20"/>
          <w:lang w:val="en-GB"/>
        </w:rPr>
        <w:t>1:</w:t>
      </w:r>
      <w:r w:rsidRPr="00DF1078">
        <w:rPr>
          <w:sz w:val="20"/>
          <w:szCs w:val="20"/>
          <w:lang w:val="en-GB"/>
        </w:rPr>
        <w:tab/>
        <w:t>The 5GMSd Aware Application triggers the Service Announcement and Service and Content Discovery procedure.</w:t>
      </w:r>
    </w:p>
    <w:p w14:paraId="030A0F42" w14:textId="79E49AC5" w:rsidR="00FE5E53" w:rsidRPr="00DF1078" w:rsidRDefault="00FE5E53" w:rsidP="00974BDB">
      <w:pPr>
        <w:spacing w:after="180"/>
        <w:ind w:left="568"/>
        <w:rPr>
          <w:sz w:val="20"/>
          <w:szCs w:val="20"/>
          <w:lang w:val="en-GB"/>
        </w:rPr>
      </w:pPr>
      <w:del w:id="16" w:author="Author">
        <w:r w:rsidRPr="00DF1078" w:rsidDel="00974BDB">
          <w:rPr>
            <w:sz w:val="20"/>
            <w:szCs w:val="20"/>
            <w:lang w:val="en-GB"/>
          </w:rPr>
          <w:delText xml:space="preserve"> </w:delText>
        </w:r>
      </w:del>
      <w:r w:rsidRPr="00DF1078">
        <w:rPr>
          <w:sz w:val="20"/>
          <w:szCs w:val="20"/>
          <w:lang w:val="en-GB"/>
        </w:rPr>
        <w:t xml:space="preserve">The Service and Content Discovery procedure only involves the </w:t>
      </w:r>
      <w:del w:id="17" w:author="Author">
        <w:r w:rsidRPr="00DF1078" w:rsidDel="00974BDB">
          <w:rPr>
            <w:sz w:val="20"/>
            <w:szCs w:val="20"/>
            <w:lang w:val="en-GB"/>
          </w:rPr>
          <w:delText>App</w:delText>
        </w:r>
      </w:del>
      <w:ins w:id="18" w:author="Author">
        <w:r w:rsidR="00974BDB">
          <w:rPr>
            <w:sz w:val="20"/>
            <w:szCs w:val="20"/>
            <w:lang w:val="en-GB"/>
          </w:rPr>
          <w:t>5GMS-Aware Application</w:t>
        </w:r>
      </w:ins>
      <w:r w:rsidRPr="00DF1078">
        <w:rPr>
          <w:sz w:val="20"/>
          <w:szCs w:val="20"/>
          <w:lang w:val="en-GB"/>
        </w:rPr>
        <w:t xml:space="preserve"> and the </w:t>
      </w:r>
      <w:del w:id="19" w:author="Author">
        <w:r w:rsidRPr="00DF1078" w:rsidDel="00974BDB">
          <w:rPr>
            <w:sz w:val="20"/>
            <w:szCs w:val="20"/>
            <w:lang w:val="en-GB"/>
          </w:rPr>
          <w:delText>external Application Server</w:delText>
        </w:r>
      </w:del>
      <w:ins w:id="20" w:author="Author">
        <w:r w:rsidR="00974BDB">
          <w:rPr>
            <w:sz w:val="20"/>
            <w:szCs w:val="20"/>
            <w:lang w:val="en-GB"/>
          </w:rPr>
          <w:t>5GMSd Content Provider</w:t>
        </w:r>
      </w:ins>
      <w:r w:rsidRPr="00DF1078">
        <w:rPr>
          <w:sz w:val="20"/>
          <w:szCs w:val="20"/>
          <w:lang w:val="en-GB"/>
        </w:rPr>
        <w:t>. The Service Announcement includes either the whole Service Access Information (</w:t>
      </w:r>
      <w:proofErr w:type="gramStart"/>
      <w:r w:rsidRPr="00DF1078">
        <w:rPr>
          <w:sz w:val="20"/>
          <w:szCs w:val="20"/>
          <w:lang w:val="en-GB"/>
        </w:rPr>
        <w:t>i.e.</w:t>
      </w:r>
      <w:proofErr w:type="gramEnd"/>
      <w:r w:rsidRPr="00DF1078">
        <w:rPr>
          <w:sz w:val="20"/>
          <w:szCs w:val="20"/>
          <w:lang w:val="en-GB"/>
        </w:rPr>
        <w:t xml:space="preserve"> details for Media Session Handling (M5d) and for Media Streaming access (M4d)) or a reference to the </w:t>
      </w:r>
      <w:del w:id="21" w:author="Author">
        <w:r w:rsidRPr="00DF1078" w:rsidDel="00974BDB">
          <w:rPr>
            <w:sz w:val="20"/>
            <w:szCs w:val="20"/>
            <w:lang w:val="en-GB"/>
          </w:rPr>
          <w:delText>s</w:delText>
        </w:r>
      </w:del>
      <w:ins w:id="22" w:author="Author">
        <w:r w:rsidR="00974BDB">
          <w:rPr>
            <w:sz w:val="20"/>
            <w:szCs w:val="20"/>
            <w:lang w:val="en-GB"/>
          </w:rPr>
          <w:t>S</w:t>
        </w:r>
      </w:ins>
      <w:r w:rsidRPr="00DF1078">
        <w:rPr>
          <w:sz w:val="20"/>
          <w:szCs w:val="20"/>
          <w:lang w:val="en-GB"/>
        </w:rPr>
        <w:t xml:space="preserve">ervice </w:t>
      </w:r>
      <w:del w:id="23" w:author="Author">
        <w:r w:rsidRPr="00DF1078" w:rsidDel="00974BDB">
          <w:rPr>
            <w:sz w:val="20"/>
            <w:szCs w:val="20"/>
            <w:lang w:val="en-GB"/>
          </w:rPr>
          <w:delText>a</w:delText>
        </w:r>
      </w:del>
      <w:ins w:id="24" w:author="Author">
        <w:r w:rsidR="00974BDB">
          <w:rPr>
            <w:sz w:val="20"/>
            <w:szCs w:val="20"/>
            <w:lang w:val="en-GB"/>
          </w:rPr>
          <w:t>A</w:t>
        </w:r>
      </w:ins>
      <w:r w:rsidRPr="00DF1078">
        <w:rPr>
          <w:sz w:val="20"/>
          <w:szCs w:val="20"/>
          <w:lang w:val="en-GB"/>
        </w:rPr>
        <w:t xml:space="preserve">ccess </w:t>
      </w:r>
      <w:del w:id="25" w:author="Author">
        <w:r w:rsidRPr="00DF1078" w:rsidDel="00974BDB">
          <w:rPr>
            <w:sz w:val="20"/>
            <w:szCs w:val="20"/>
            <w:lang w:val="en-GB"/>
          </w:rPr>
          <w:delText>i</w:delText>
        </w:r>
      </w:del>
      <w:ins w:id="26" w:author="Author">
        <w:r w:rsidR="00974BDB">
          <w:rPr>
            <w:sz w:val="20"/>
            <w:szCs w:val="20"/>
            <w:lang w:val="en-GB"/>
          </w:rPr>
          <w:t>I</w:t>
        </w:r>
      </w:ins>
      <w:r w:rsidRPr="00DF1078">
        <w:rPr>
          <w:sz w:val="20"/>
          <w:szCs w:val="20"/>
          <w:lang w:val="en-GB"/>
        </w:rPr>
        <w:t>nformation.</w:t>
      </w:r>
    </w:p>
    <w:p w14:paraId="33F80702" w14:textId="77777777" w:rsidR="00FE5E53" w:rsidRPr="00DF1078" w:rsidRDefault="00FE5E53" w:rsidP="00FE5E53">
      <w:pPr>
        <w:spacing w:after="180"/>
        <w:ind w:left="568" w:hanging="284"/>
        <w:rPr>
          <w:sz w:val="20"/>
          <w:szCs w:val="20"/>
          <w:lang w:val="en-GB"/>
        </w:rPr>
      </w:pPr>
      <w:r w:rsidRPr="00DF1078">
        <w:rPr>
          <w:sz w:val="20"/>
          <w:szCs w:val="20"/>
          <w:lang w:val="en-GB"/>
        </w:rPr>
        <w:t>2:</w:t>
      </w:r>
      <w:r w:rsidRPr="00DF1078">
        <w:rPr>
          <w:sz w:val="20"/>
          <w:szCs w:val="20"/>
          <w:lang w:val="en-GB"/>
        </w:rPr>
        <w:tab/>
        <w:t>A media content item is selected.</w:t>
      </w:r>
    </w:p>
    <w:p w14:paraId="4D319BC3" w14:textId="77777777" w:rsidR="00FE5E53" w:rsidRPr="00DF1078" w:rsidRDefault="00FE5E53" w:rsidP="00FE5E53">
      <w:pPr>
        <w:spacing w:after="180"/>
        <w:ind w:left="568" w:hanging="284"/>
        <w:rPr>
          <w:sz w:val="20"/>
          <w:szCs w:val="20"/>
          <w:lang w:val="en-GB"/>
        </w:rPr>
      </w:pPr>
      <w:r w:rsidRPr="00DF1078">
        <w:rPr>
          <w:sz w:val="20"/>
          <w:szCs w:val="20"/>
          <w:lang w:val="en-GB"/>
        </w:rPr>
        <w:t>3:</w:t>
      </w:r>
      <w:r w:rsidRPr="00DF1078">
        <w:rPr>
          <w:sz w:val="20"/>
          <w:szCs w:val="20"/>
          <w:lang w:val="en-GB"/>
        </w:rPr>
        <w:tab/>
        <w:t>The 5GMSd-Aware Application triggers the 5GMSd Client to start media playback. The Media Player Entry is provided to the 5GMSd Client.</w:t>
      </w:r>
    </w:p>
    <w:p w14:paraId="033175FD" w14:textId="42E8E57F" w:rsidR="00FE5E53" w:rsidRDefault="00FE5E53" w:rsidP="00FE5E53">
      <w:pPr>
        <w:spacing w:after="180"/>
        <w:ind w:left="568" w:hanging="284"/>
        <w:rPr>
          <w:sz w:val="20"/>
          <w:szCs w:val="20"/>
          <w:lang w:val="en-GB"/>
        </w:rPr>
      </w:pPr>
      <w:r w:rsidRPr="00DF1078">
        <w:rPr>
          <w:sz w:val="20"/>
          <w:szCs w:val="20"/>
          <w:lang w:val="en-GB"/>
        </w:rPr>
        <w:t>4:</w:t>
      </w:r>
      <w:r w:rsidRPr="00DF1078">
        <w:rPr>
          <w:sz w:val="20"/>
          <w:szCs w:val="20"/>
          <w:lang w:val="en-GB"/>
        </w:rPr>
        <w:tab/>
      </w:r>
      <w:del w:id="27" w:author="Author">
        <w:r w:rsidRPr="00DF1078" w:rsidDel="00A053A7">
          <w:rPr>
            <w:sz w:val="20"/>
            <w:szCs w:val="20"/>
            <w:lang w:val="en-GB"/>
          </w:rPr>
          <w:delText>When</w:delText>
        </w:r>
      </w:del>
      <w:ins w:id="28" w:author="Author">
        <w:r w:rsidR="00A053A7">
          <w:rPr>
            <w:sz w:val="20"/>
            <w:szCs w:val="20"/>
            <w:lang w:val="en-GB"/>
          </w:rPr>
          <w:t>If</w:t>
        </w:r>
      </w:ins>
      <w:r w:rsidRPr="00DF1078">
        <w:rPr>
          <w:sz w:val="20"/>
          <w:szCs w:val="20"/>
          <w:lang w:val="en-GB"/>
        </w:rPr>
        <w:t xml:space="preserve"> the 5GMS-Aware Application has received only a reference to the </w:t>
      </w:r>
      <w:ins w:id="29" w:author="Author">
        <w:r w:rsidR="00A053A7">
          <w:rPr>
            <w:sz w:val="20"/>
            <w:szCs w:val="20"/>
            <w:lang w:val="en-GB"/>
          </w:rPr>
          <w:t xml:space="preserve">5GMS </w:t>
        </w:r>
      </w:ins>
      <w:r w:rsidRPr="00DF1078">
        <w:rPr>
          <w:sz w:val="20"/>
          <w:szCs w:val="20"/>
          <w:lang w:val="en-GB"/>
        </w:rPr>
        <w:t>Service Access Information (see step 1), the Media Session Handler interacts with the 5GMSd AF to acquire the whole Service Access Information.</w:t>
      </w:r>
    </w:p>
    <w:p w14:paraId="1B881ED7" w14:textId="622B7651" w:rsidR="00FE5E53" w:rsidRPr="00B604A1" w:rsidRDefault="00FE5E53" w:rsidP="00FE5E53">
      <w:pPr>
        <w:spacing w:after="180"/>
        <w:ind w:left="568" w:hanging="284"/>
        <w:rPr>
          <w:sz w:val="20"/>
          <w:szCs w:val="20"/>
          <w:lang w:val="en-GB"/>
        </w:rPr>
      </w:pPr>
      <w:commentRangeStart w:id="30"/>
      <w:r w:rsidRPr="00B604A1">
        <w:rPr>
          <w:sz w:val="20"/>
          <w:szCs w:val="20"/>
          <w:lang w:val="en-GB"/>
        </w:rPr>
        <w:t>5</w:t>
      </w:r>
      <w:r w:rsidR="00A053A7" w:rsidRPr="00B604A1">
        <w:rPr>
          <w:sz w:val="20"/>
          <w:szCs w:val="20"/>
          <w:lang w:val="en-GB"/>
        </w:rPr>
        <w:t>–</w:t>
      </w:r>
      <w:r w:rsidRPr="00B604A1">
        <w:rPr>
          <w:sz w:val="20"/>
          <w:szCs w:val="20"/>
          <w:lang w:val="en-GB"/>
        </w:rPr>
        <w:t>1</w:t>
      </w:r>
      <w:ins w:id="31" w:author="Author">
        <w:r w:rsidR="00A053A7" w:rsidRPr="00B604A1">
          <w:rPr>
            <w:sz w:val="20"/>
            <w:szCs w:val="20"/>
            <w:lang w:val="en-GB"/>
          </w:rPr>
          <w:t>0</w:t>
        </w:r>
      </w:ins>
      <w:del w:id="32" w:author="Author">
        <w:r w:rsidRPr="00B604A1" w:rsidDel="00A053A7">
          <w:rPr>
            <w:sz w:val="20"/>
            <w:szCs w:val="20"/>
            <w:lang w:val="en-GB"/>
          </w:rPr>
          <w:delText>1</w:delText>
        </w:r>
      </w:del>
      <w:r w:rsidRPr="00B604A1">
        <w:rPr>
          <w:sz w:val="20"/>
          <w:szCs w:val="20"/>
          <w:lang w:val="en-GB"/>
        </w:rPr>
        <w:t xml:space="preserve">: The Media Session Handler acts as a </w:t>
      </w:r>
      <w:r w:rsidR="00257B3D" w:rsidRPr="00B604A1">
        <w:rPr>
          <w:sz w:val="20"/>
          <w:szCs w:val="20"/>
          <w:lang w:val="en-GB"/>
        </w:rPr>
        <w:t>5MBS</w:t>
      </w:r>
      <w:r w:rsidRPr="00B604A1">
        <w:rPr>
          <w:sz w:val="20"/>
          <w:szCs w:val="20"/>
          <w:lang w:val="en-GB"/>
        </w:rPr>
        <w:t>-</w:t>
      </w:r>
      <w:del w:id="33" w:author="Author">
        <w:r w:rsidRPr="00B604A1" w:rsidDel="00A053A7">
          <w:rPr>
            <w:sz w:val="20"/>
            <w:szCs w:val="20"/>
            <w:lang w:val="en-GB"/>
          </w:rPr>
          <w:delText>a</w:delText>
        </w:r>
      </w:del>
      <w:ins w:id="34" w:author="Author">
        <w:r w:rsidR="00A053A7" w:rsidRPr="00B604A1">
          <w:rPr>
            <w:sz w:val="20"/>
            <w:szCs w:val="20"/>
            <w:lang w:val="en-GB"/>
          </w:rPr>
          <w:t>A</w:t>
        </w:r>
      </w:ins>
      <w:r w:rsidRPr="00B604A1">
        <w:rPr>
          <w:sz w:val="20"/>
          <w:szCs w:val="20"/>
          <w:lang w:val="en-GB"/>
        </w:rPr>
        <w:t xml:space="preserve">ware </w:t>
      </w:r>
      <w:del w:id="35" w:author="Author">
        <w:r w:rsidRPr="00B604A1" w:rsidDel="00A053A7">
          <w:rPr>
            <w:sz w:val="20"/>
            <w:szCs w:val="20"/>
            <w:lang w:val="en-GB"/>
          </w:rPr>
          <w:delText>a</w:delText>
        </w:r>
      </w:del>
      <w:ins w:id="36" w:author="Author">
        <w:r w:rsidR="00A053A7" w:rsidRPr="00B604A1">
          <w:rPr>
            <w:sz w:val="20"/>
            <w:szCs w:val="20"/>
            <w:lang w:val="en-GB"/>
          </w:rPr>
          <w:t>A</w:t>
        </w:r>
      </w:ins>
      <w:r w:rsidRPr="00B604A1">
        <w:rPr>
          <w:sz w:val="20"/>
          <w:szCs w:val="20"/>
          <w:lang w:val="en-GB"/>
        </w:rPr>
        <w:t xml:space="preserve">pplication and initiates the service acquisition. For details, see TS 26.347. This establishes </w:t>
      </w:r>
      <w:ins w:id="37" w:author="Author">
        <w:r w:rsidR="00A053A7" w:rsidRPr="00B604A1">
          <w:rPr>
            <w:sz w:val="20"/>
            <w:szCs w:val="20"/>
            <w:lang w:val="en-GB"/>
          </w:rPr>
          <w:t xml:space="preserve">a </w:t>
        </w:r>
      </w:ins>
      <w:r w:rsidRPr="00B604A1">
        <w:rPr>
          <w:sz w:val="20"/>
          <w:szCs w:val="20"/>
          <w:lang w:val="en-GB"/>
        </w:rPr>
        <w:t xml:space="preserve">transport session for </w:t>
      </w:r>
      <w:ins w:id="38" w:author="Author">
        <w:r w:rsidR="00A053A7" w:rsidRPr="00B604A1">
          <w:rPr>
            <w:sz w:val="20"/>
            <w:szCs w:val="20"/>
            <w:lang w:val="en-GB"/>
          </w:rPr>
          <w:t xml:space="preserve">the </w:t>
        </w:r>
      </w:ins>
      <w:r w:rsidRPr="00B604A1">
        <w:rPr>
          <w:sz w:val="20"/>
          <w:szCs w:val="20"/>
          <w:lang w:val="en-GB"/>
        </w:rPr>
        <w:t xml:space="preserve">MPD and </w:t>
      </w:r>
      <w:del w:id="39" w:author="Author">
        <w:r w:rsidRPr="00B604A1" w:rsidDel="00A053A7">
          <w:rPr>
            <w:sz w:val="20"/>
            <w:szCs w:val="20"/>
            <w:lang w:val="en-GB"/>
          </w:rPr>
          <w:delText>C</w:delText>
        </w:r>
      </w:del>
      <w:ins w:id="40" w:author="Author">
        <w:r w:rsidR="00A053A7" w:rsidRPr="00B604A1">
          <w:rPr>
            <w:sz w:val="20"/>
            <w:szCs w:val="20"/>
            <w:lang w:val="en-GB"/>
          </w:rPr>
          <w:t>c</w:t>
        </w:r>
      </w:ins>
      <w:r w:rsidRPr="00B604A1">
        <w:rPr>
          <w:sz w:val="20"/>
          <w:szCs w:val="20"/>
          <w:lang w:val="en-GB"/>
        </w:rPr>
        <w:t>ontent.</w:t>
      </w:r>
      <w:commentRangeEnd w:id="30"/>
      <w:r w:rsidR="004B721B" w:rsidRPr="00B604A1">
        <w:rPr>
          <w:rStyle w:val="CommentReference"/>
          <w:lang w:eastAsia="x-none"/>
        </w:rPr>
        <w:commentReference w:id="30"/>
      </w:r>
    </w:p>
    <w:p w14:paraId="5013CCDD" w14:textId="47AA61E5" w:rsidR="00FE5E53" w:rsidRPr="00DF1078" w:rsidRDefault="00FE5E53" w:rsidP="00FE5E53">
      <w:pPr>
        <w:spacing w:after="180"/>
        <w:ind w:left="568" w:hanging="284"/>
        <w:rPr>
          <w:sz w:val="20"/>
          <w:szCs w:val="20"/>
          <w:lang w:val="en-GB"/>
        </w:rPr>
      </w:pPr>
      <w:r>
        <w:rPr>
          <w:sz w:val="20"/>
          <w:szCs w:val="20"/>
          <w:lang w:val="en-GB"/>
        </w:rPr>
        <w:t>1</w:t>
      </w:r>
      <w:ins w:id="41" w:author="Author">
        <w:r w:rsidR="00A053A7">
          <w:rPr>
            <w:sz w:val="20"/>
            <w:szCs w:val="20"/>
            <w:lang w:val="en-GB"/>
          </w:rPr>
          <w:t>1</w:t>
        </w:r>
      </w:ins>
      <w:del w:id="42" w:author="Author">
        <w:r w:rsidDel="00A053A7">
          <w:rPr>
            <w:sz w:val="20"/>
            <w:szCs w:val="20"/>
            <w:lang w:val="en-GB"/>
          </w:rPr>
          <w:delText>2</w:delText>
        </w:r>
      </w:del>
      <w:r w:rsidRPr="00DF1078">
        <w:rPr>
          <w:sz w:val="20"/>
          <w:szCs w:val="20"/>
          <w:lang w:val="en-GB"/>
        </w:rPr>
        <w:t>:</w:t>
      </w:r>
      <w:r w:rsidRPr="00DF1078">
        <w:rPr>
          <w:sz w:val="20"/>
          <w:szCs w:val="20"/>
          <w:lang w:val="en-GB"/>
        </w:rPr>
        <w:tab/>
        <w:t>In parallel, the Media Player is invoked to start media access and playback.</w:t>
      </w:r>
    </w:p>
    <w:p w14:paraId="22A711F4" w14:textId="7BEF372B" w:rsidR="00FE5E53" w:rsidRPr="00DF1078" w:rsidDel="00A053A7" w:rsidRDefault="00FE5E53" w:rsidP="00FE5E53">
      <w:pPr>
        <w:spacing w:after="180"/>
        <w:ind w:left="568" w:hanging="284"/>
        <w:rPr>
          <w:del w:id="43" w:author="Author"/>
          <w:sz w:val="20"/>
          <w:szCs w:val="20"/>
          <w:lang w:val="en-GB"/>
        </w:rPr>
      </w:pPr>
      <w:r>
        <w:rPr>
          <w:sz w:val="20"/>
          <w:szCs w:val="20"/>
          <w:lang w:val="en-GB"/>
        </w:rPr>
        <w:t>1</w:t>
      </w:r>
      <w:ins w:id="44" w:author="Author">
        <w:r w:rsidR="004B721B">
          <w:rPr>
            <w:sz w:val="20"/>
            <w:szCs w:val="20"/>
            <w:lang w:val="en-GB"/>
          </w:rPr>
          <w:t>2</w:t>
        </w:r>
      </w:ins>
      <w:del w:id="45" w:author="Author">
        <w:r w:rsidDel="00A053A7">
          <w:rPr>
            <w:sz w:val="20"/>
            <w:szCs w:val="20"/>
            <w:lang w:val="en-GB"/>
          </w:rPr>
          <w:delText>3</w:delText>
        </w:r>
      </w:del>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 xml:space="preserve">Player </w:t>
      </w:r>
      <w:del w:id="46" w:author="Author">
        <w:r w:rsidRPr="00DF1078" w:rsidDel="00A053A7">
          <w:rPr>
            <w:sz w:val="20"/>
            <w:szCs w:val="20"/>
            <w:lang w:val="en-GB"/>
          </w:rPr>
          <w:delText>requests the MPD.</w:delText>
        </w:r>
      </w:del>
    </w:p>
    <w:p w14:paraId="7E68850B" w14:textId="50849463" w:rsidR="00FE5E53" w:rsidRPr="00DF1078" w:rsidRDefault="00FE5E53" w:rsidP="00A053A7">
      <w:pPr>
        <w:spacing w:after="180"/>
        <w:ind w:left="568" w:hanging="284"/>
        <w:rPr>
          <w:sz w:val="20"/>
          <w:szCs w:val="20"/>
          <w:lang w:val="en-GB"/>
        </w:rPr>
      </w:pPr>
      <w:del w:id="47" w:author="Author">
        <w:r w:rsidDel="00A053A7">
          <w:rPr>
            <w:sz w:val="20"/>
            <w:szCs w:val="20"/>
            <w:lang w:val="en-GB"/>
          </w:rPr>
          <w:delText>14</w:delText>
        </w:r>
        <w:r w:rsidRPr="00DF1078" w:rsidDel="00A053A7">
          <w:rPr>
            <w:sz w:val="20"/>
            <w:szCs w:val="20"/>
            <w:lang w:val="en-GB"/>
          </w:rPr>
          <w:delText>:</w:delText>
        </w:r>
        <w:r w:rsidRPr="00DF1078" w:rsidDel="00A053A7">
          <w:rPr>
            <w:sz w:val="20"/>
            <w:szCs w:val="20"/>
            <w:lang w:val="en-GB"/>
          </w:rPr>
          <w:tab/>
          <w:delText>The Media Player receives</w:delText>
        </w:r>
      </w:del>
      <w:ins w:id="48" w:author="Author">
        <w:r w:rsidR="00A053A7">
          <w:rPr>
            <w:sz w:val="20"/>
            <w:szCs w:val="20"/>
            <w:lang w:val="en-GB"/>
          </w:rPr>
          <w:t>retrieves</w:t>
        </w:r>
      </w:ins>
      <w:r w:rsidRPr="00DF1078">
        <w:rPr>
          <w:sz w:val="20"/>
          <w:szCs w:val="20"/>
          <w:lang w:val="en-GB"/>
        </w:rPr>
        <w:t xml:space="preserve"> the MPD.</w:t>
      </w:r>
    </w:p>
    <w:p w14:paraId="0AC4FB2C" w14:textId="4C561F56" w:rsidR="00FE5E53" w:rsidRPr="00DF1078" w:rsidRDefault="00FE5E53" w:rsidP="00FE5E53">
      <w:pPr>
        <w:spacing w:after="180"/>
        <w:ind w:left="568" w:hanging="284"/>
        <w:rPr>
          <w:sz w:val="20"/>
          <w:szCs w:val="20"/>
          <w:lang w:val="en-GB"/>
        </w:rPr>
      </w:pPr>
      <w:r>
        <w:rPr>
          <w:sz w:val="20"/>
          <w:szCs w:val="20"/>
          <w:lang w:val="en-GB"/>
        </w:rPr>
        <w:t>1</w:t>
      </w:r>
      <w:ins w:id="49" w:author="Author">
        <w:r w:rsidR="004B721B">
          <w:rPr>
            <w:sz w:val="20"/>
            <w:szCs w:val="20"/>
            <w:lang w:val="en-GB"/>
          </w:rPr>
          <w:t>3</w:t>
        </w:r>
      </w:ins>
      <w:del w:id="50" w:author="Author">
        <w:r w:rsidDel="00A053A7">
          <w:rPr>
            <w:sz w:val="20"/>
            <w:szCs w:val="20"/>
            <w:lang w:val="en-GB"/>
          </w:rPr>
          <w:delText>5</w:delText>
        </w:r>
      </w:del>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processes the MPD. It determines</w:t>
      </w:r>
      <w:ins w:id="51" w:author="Author">
        <w:r w:rsidR="004B721B">
          <w:rPr>
            <w:sz w:val="20"/>
            <w:szCs w:val="20"/>
            <w:lang w:val="en-GB"/>
          </w:rPr>
          <w:t>,</w:t>
        </w:r>
      </w:ins>
      <w:r w:rsidRPr="00DF1078">
        <w:rPr>
          <w:sz w:val="20"/>
          <w:szCs w:val="20"/>
          <w:lang w:val="en-GB"/>
        </w:rPr>
        <w:t xml:space="preserve"> for example</w:t>
      </w:r>
      <w:ins w:id="52" w:author="Author">
        <w:r w:rsidR="004B721B">
          <w:rPr>
            <w:sz w:val="20"/>
            <w:szCs w:val="20"/>
            <w:lang w:val="en-GB"/>
          </w:rPr>
          <w:t>,</w:t>
        </w:r>
      </w:ins>
      <w:r w:rsidRPr="00DF1078">
        <w:rPr>
          <w:sz w:val="20"/>
          <w:szCs w:val="20"/>
          <w:lang w:val="en-GB"/>
        </w:rPr>
        <w:t xml:space="preserve"> the number of needed </w:t>
      </w:r>
      <w:commentRangeStart w:id="53"/>
      <w:ins w:id="54" w:author="Author">
        <w:r w:rsidR="004B721B">
          <w:rPr>
            <w:sz w:val="20"/>
            <w:szCs w:val="20"/>
            <w:lang w:val="en-GB"/>
          </w:rPr>
          <w:t xml:space="preserve">5GMS </w:t>
        </w:r>
      </w:ins>
      <w:r w:rsidRPr="00DF1078">
        <w:rPr>
          <w:sz w:val="20"/>
          <w:szCs w:val="20"/>
          <w:lang w:val="en-GB"/>
        </w:rPr>
        <w:t>transport sessions</w:t>
      </w:r>
      <w:commentRangeEnd w:id="53"/>
      <w:r w:rsidR="004B721B">
        <w:rPr>
          <w:rStyle w:val="CommentReference"/>
          <w:lang w:eastAsia="x-none"/>
        </w:rPr>
        <w:commentReference w:id="53"/>
      </w:r>
      <w:r w:rsidRPr="00DF1078">
        <w:rPr>
          <w:sz w:val="20"/>
          <w:szCs w:val="20"/>
          <w:lang w:val="en-GB"/>
        </w:rPr>
        <w:t xml:space="preserve"> for media acquisition. The Media Player should be able to use the MPD information to initialize the media pipelines for each media stream. The MPD should also contain information to initialize the DRM client</w:t>
      </w:r>
      <w:del w:id="55" w:author="Author">
        <w:r w:rsidRPr="00DF1078" w:rsidDel="004B721B">
          <w:rPr>
            <w:sz w:val="20"/>
            <w:szCs w:val="20"/>
            <w:lang w:val="en-GB"/>
          </w:rPr>
          <w:delText>,</w:delText>
        </w:r>
      </w:del>
      <w:r w:rsidRPr="00DF1078">
        <w:rPr>
          <w:sz w:val="20"/>
          <w:szCs w:val="20"/>
          <w:lang w:val="en-GB"/>
        </w:rPr>
        <w:t xml:space="preserve"> when DRM is used.</w:t>
      </w:r>
    </w:p>
    <w:p w14:paraId="41E48A58" w14:textId="754504D9" w:rsidR="00FE5E53" w:rsidRPr="00DF1078" w:rsidRDefault="00FE5E53" w:rsidP="00FE5E53">
      <w:pPr>
        <w:spacing w:after="180"/>
        <w:ind w:left="568" w:hanging="284"/>
        <w:rPr>
          <w:sz w:val="20"/>
          <w:szCs w:val="20"/>
          <w:lang w:val="en-GB"/>
        </w:rPr>
      </w:pPr>
      <w:r>
        <w:rPr>
          <w:sz w:val="20"/>
          <w:szCs w:val="20"/>
          <w:lang w:val="en-GB"/>
        </w:rPr>
        <w:t>1</w:t>
      </w:r>
      <w:ins w:id="56" w:author="Author">
        <w:r w:rsidR="004B721B">
          <w:rPr>
            <w:sz w:val="20"/>
            <w:szCs w:val="20"/>
            <w:lang w:val="en-GB"/>
          </w:rPr>
          <w:t>4</w:t>
        </w:r>
      </w:ins>
      <w:del w:id="57" w:author="Author">
        <w:r w:rsidDel="004B721B">
          <w:rPr>
            <w:sz w:val="20"/>
            <w:szCs w:val="20"/>
            <w:lang w:val="en-GB"/>
          </w:rPr>
          <w:delText>6</w:delText>
        </w:r>
      </w:del>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notifies the Media Session Handler about the MPD. The notification may contain parameters from the MPD.</w:t>
      </w:r>
    </w:p>
    <w:p w14:paraId="779C371E" w14:textId="536C6BAF" w:rsidR="00FE5E53" w:rsidRPr="00DF1078" w:rsidRDefault="00FE5E53" w:rsidP="00FE5E53">
      <w:pPr>
        <w:spacing w:after="180"/>
        <w:ind w:left="568" w:hanging="284"/>
        <w:rPr>
          <w:sz w:val="20"/>
          <w:szCs w:val="20"/>
          <w:lang w:val="en-GB"/>
        </w:rPr>
      </w:pPr>
      <w:r>
        <w:rPr>
          <w:sz w:val="20"/>
          <w:szCs w:val="20"/>
          <w:lang w:val="en-GB"/>
        </w:rPr>
        <w:t>1</w:t>
      </w:r>
      <w:ins w:id="58" w:author="Author">
        <w:r w:rsidR="004B721B">
          <w:rPr>
            <w:sz w:val="20"/>
            <w:szCs w:val="20"/>
            <w:lang w:val="en-GB"/>
          </w:rPr>
          <w:t>5</w:t>
        </w:r>
      </w:ins>
      <w:del w:id="59" w:author="Author">
        <w:r w:rsidDel="004B721B">
          <w:rPr>
            <w:sz w:val="20"/>
            <w:szCs w:val="20"/>
            <w:lang w:val="en-GB"/>
          </w:rPr>
          <w:delText>7</w:delText>
        </w:r>
      </w:del>
      <w:r w:rsidRPr="00DF1078">
        <w:rPr>
          <w:sz w:val="20"/>
          <w:szCs w:val="20"/>
          <w:lang w:val="en-GB"/>
        </w:rPr>
        <w:t>:</w:t>
      </w:r>
      <w:r w:rsidRPr="00DF1078">
        <w:rPr>
          <w:sz w:val="20"/>
          <w:szCs w:val="20"/>
          <w:lang w:val="en-GB"/>
        </w:rPr>
        <w:tab/>
        <w:t xml:space="preserve">Optional: </w:t>
      </w:r>
      <w:del w:id="60" w:author="Author">
        <w:r w:rsidRPr="00DF1078" w:rsidDel="004B721B">
          <w:rPr>
            <w:sz w:val="20"/>
            <w:szCs w:val="20"/>
            <w:lang w:val="en-GB"/>
          </w:rPr>
          <w:delText>t</w:delText>
        </w:r>
      </w:del>
      <w:ins w:id="61" w:author="Author">
        <w:r w:rsidR="004B721B">
          <w:rPr>
            <w:sz w:val="20"/>
            <w:szCs w:val="20"/>
            <w:lang w:val="en-GB"/>
          </w:rPr>
          <w:t>T</w:t>
        </w:r>
      </w:ins>
      <w:r w:rsidRPr="00DF1078">
        <w:rPr>
          <w:sz w:val="20"/>
          <w:szCs w:val="20"/>
          <w:lang w:val="en-GB"/>
        </w:rPr>
        <w:t>he Media</w:t>
      </w:r>
      <w:r w:rsidRPr="00DF1078" w:rsidDel="003218DF">
        <w:rPr>
          <w:sz w:val="20"/>
          <w:szCs w:val="20"/>
          <w:lang w:val="en-GB"/>
        </w:rPr>
        <w:t xml:space="preserve"> </w:t>
      </w:r>
      <w:r w:rsidRPr="00DF1078">
        <w:rPr>
          <w:sz w:val="20"/>
          <w:szCs w:val="20"/>
          <w:lang w:val="en-GB"/>
        </w:rPr>
        <w:t>Player acquires the necessary DRM information, for example a DRM License.</w:t>
      </w:r>
    </w:p>
    <w:p w14:paraId="3EFB8258" w14:textId="16E7AB20" w:rsidR="00FE5E53" w:rsidRPr="00DF1078" w:rsidRDefault="00FE5E53" w:rsidP="00FE5E53">
      <w:pPr>
        <w:spacing w:after="180"/>
        <w:ind w:left="568" w:hanging="284"/>
        <w:rPr>
          <w:sz w:val="20"/>
          <w:szCs w:val="20"/>
          <w:lang w:val="en-GB"/>
        </w:rPr>
      </w:pPr>
      <w:r w:rsidRPr="00DF1078">
        <w:rPr>
          <w:sz w:val="20"/>
          <w:szCs w:val="20"/>
          <w:lang w:val="en-GB"/>
        </w:rPr>
        <w:t>1</w:t>
      </w:r>
      <w:ins w:id="62" w:author="Author">
        <w:r w:rsidR="004B721B">
          <w:rPr>
            <w:sz w:val="20"/>
            <w:szCs w:val="20"/>
            <w:lang w:val="en-GB"/>
          </w:rPr>
          <w:t>6</w:t>
        </w:r>
      </w:ins>
      <w:del w:id="63" w:author="Author">
        <w:r w:rsidDel="004B721B">
          <w:rPr>
            <w:sz w:val="20"/>
            <w:szCs w:val="20"/>
            <w:lang w:val="en-GB"/>
          </w:rPr>
          <w:delText>8</w:delText>
        </w:r>
      </w:del>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configures the media playback pipeline.</w:t>
      </w:r>
    </w:p>
    <w:p w14:paraId="51C43AF7" w14:textId="7058C167" w:rsidR="00FE5E53" w:rsidRPr="00DF1078" w:rsidRDefault="00FE5E53" w:rsidP="00FE5E53">
      <w:pPr>
        <w:spacing w:after="180"/>
        <w:ind w:left="568" w:hanging="284"/>
        <w:rPr>
          <w:sz w:val="20"/>
          <w:szCs w:val="20"/>
          <w:lang w:val="en-GB"/>
        </w:rPr>
      </w:pPr>
      <w:r w:rsidRPr="00DF1078">
        <w:rPr>
          <w:sz w:val="20"/>
          <w:szCs w:val="20"/>
          <w:lang w:val="en-GB"/>
        </w:rPr>
        <w:t>1</w:t>
      </w:r>
      <w:ins w:id="64" w:author="Author">
        <w:r w:rsidR="004B721B">
          <w:rPr>
            <w:sz w:val="20"/>
            <w:szCs w:val="20"/>
            <w:lang w:val="en-GB"/>
          </w:rPr>
          <w:t>7</w:t>
        </w:r>
      </w:ins>
      <w:del w:id="65" w:author="Author">
        <w:r w:rsidDel="004B721B">
          <w:rPr>
            <w:sz w:val="20"/>
            <w:szCs w:val="20"/>
            <w:lang w:val="en-GB"/>
          </w:rPr>
          <w:delText>9</w:delText>
        </w:r>
      </w:del>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 xml:space="preserve">Player </w:t>
      </w:r>
      <w:del w:id="66" w:author="Author">
        <w:r w:rsidRPr="00DF1078" w:rsidDel="00335E11">
          <w:rPr>
            <w:sz w:val="20"/>
            <w:szCs w:val="20"/>
            <w:lang w:val="en-GB"/>
          </w:rPr>
          <w:delText>requests</w:delText>
        </w:r>
      </w:del>
      <w:ins w:id="67" w:author="Author">
        <w:r w:rsidR="00335E11">
          <w:rPr>
            <w:sz w:val="20"/>
            <w:szCs w:val="20"/>
            <w:lang w:val="en-GB"/>
          </w:rPr>
          <w:t>retrieves</w:t>
        </w:r>
      </w:ins>
      <w:r w:rsidRPr="00DF1078">
        <w:rPr>
          <w:sz w:val="20"/>
          <w:szCs w:val="20"/>
          <w:lang w:val="en-GB"/>
        </w:rPr>
        <w:t xml:space="preserve"> initialization information</w:t>
      </w:r>
      <w:ins w:id="68" w:author="Author">
        <w:r w:rsidR="00335E11">
          <w:rPr>
            <w:sz w:val="20"/>
            <w:szCs w:val="20"/>
            <w:lang w:val="en-GB"/>
          </w:rPr>
          <w:t xml:space="preserve"> according to the MPD</w:t>
        </w:r>
      </w:ins>
      <w:r w:rsidRPr="00DF1078">
        <w:rPr>
          <w:sz w:val="20"/>
          <w:szCs w:val="20"/>
          <w:lang w:val="en-GB"/>
        </w:rPr>
        <w:t xml:space="preserve">. The Media Player repeats this step for each required initialization </w:t>
      </w:r>
      <w:proofErr w:type="gramStart"/>
      <w:r w:rsidRPr="00DF1078">
        <w:rPr>
          <w:sz w:val="20"/>
          <w:szCs w:val="20"/>
          <w:lang w:val="en-GB"/>
        </w:rPr>
        <w:t>segment</w:t>
      </w:r>
      <w:ins w:id="69" w:author="Author">
        <w:r w:rsidR="00335E11">
          <w:rPr>
            <w:sz w:val="20"/>
            <w:szCs w:val="20"/>
            <w:lang w:val="en-GB"/>
          </w:rPr>
          <w:t xml:space="preserve">, </w:t>
        </w:r>
        <w:r w:rsidR="00335E11" w:rsidRPr="00DF1078">
          <w:rPr>
            <w:sz w:val="20"/>
            <w:szCs w:val="20"/>
            <w:lang w:val="en-GB"/>
          </w:rPr>
          <w:t>and</w:t>
        </w:r>
        <w:proofErr w:type="gramEnd"/>
        <w:r w:rsidR="00335E11" w:rsidRPr="00DF1078">
          <w:rPr>
            <w:sz w:val="20"/>
            <w:szCs w:val="20"/>
            <w:lang w:val="en-GB"/>
          </w:rPr>
          <w:t xml:space="preserve"> puts the</w:t>
        </w:r>
        <w:r w:rsidR="00335E11">
          <w:rPr>
            <w:sz w:val="20"/>
            <w:szCs w:val="20"/>
            <w:lang w:val="en-GB"/>
          </w:rPr>
          <w:t>m</w:t>
        </w:r>
        <w:r w:rsidR="00335E11" w:rsidRPr="00DF1078">
          <w:rPr>
            <w:sz w:val="20"/>
            <w:szCs w:val="20"/>
            <w:lang w:val="en-GB"/>
          </w:rPr>
          <w:t xml:space="preserve"> into the appropriate media rendering pipeline</w:t>
        </w:r>
      </w:ins>
      <w:r w:rsidRPr="00DF1078">
        <w:rPr>
          <w:sz w:val="20"/>
          <w:szCs w:val="20"/>
          <w:lang w:val="en-GB"/>
        </w:rPr>
        <w:t>.</w:t>
      </w:r>
    </w:p>
    <w:p w14:paraId="7016FD21" w14:textId="036EAFB0" w:rsidR="00FE5E53" w:rsidRPr="00DF1078" w:rsidDel="00335E11" w:rsidRDefault="00FE5E53" w:rsidP="00FE5E53">
      <w:pPr>
        <w:spacing w:after="180"/>
        <w:ind w:left="568" w:hanging="284"/>
        <w:rPr>
          <w:del w:id="70" w:author="Author"/>
          <w:sz w:val="20"/>
          <w:szCs w:val="20"/>
          <w:lang w:val="en-GB"/>
        </w:rPr>
      </w:pPr>
      <w:del w:id="71" w:author="Author">
        <w:r w:rsidDel="00335E11">
          <w:rPr>
            <w:sz w:val="20"/>
            <w:szCs w:val="20"/>
            <w:lang w:val="en-GB"/>
          </w:rPr>
          <w:delText>20</w:delText>
        </w:r>
        <w:r w:rsidRPr="00DF1078" w:rsidDel="00335E11">
          <w:rPr>
            <w:sz w:val="20"/>
            <w:szCs w:val="20"/>
            <w:lang w:val="en-GB"/>
          </w:rPr>
          <w:delText>:</w:delText>
        </w:r>
        <w:r w:rsidRPr="00DF1078" w:rsidDel="00335E11">
          <w:rPr>
            <w:sz w:val="20"/>
            <w:szCs w:val="20"/>
            <w:lang w:val="en-GB"/>
          </w:rPr>
          <w:tab/>
          <w:delText>The Media Player receives the initialization information.</w:delText>
        </w:r>
      </w:del>
    </w:p>
    <w:p w14:paraId="3CF9CE4E" w14:textId="6F4E461A" w:rsidR="00FE5E53" w:rsidRPr="00DF1078" w:rsidDel="00335E11" w:rsidRDefault="00FE5E53" w:rsidP="00335E11">
      <w:pPr>
        <w:spacing w:after="180"/>
        <w:ind w:left="568" w:hanging="284"/>
        <w:rPr>
          <w:del w:id="72" w:author="Author"/>
          <w:sz w:val="20"/>
          <w:szCs w:val="20"/>
          <w:lang w:val="en-GB"/>
        </w:rPr>
      </w:pPr>
      <w:r>
        <w:rPr>
          <w:sz w:val="20"/>
          <w:szCs w:val="20"/>
          <w:lang w:val="en-GB"/>
        </w:rPr>
        <w:t>21</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 xml:space="preserve">Player </w:t>
      </w:r>
      <w:del w:id="73" w:author="Author">
        <w:r w:rsidRPr="00DF1078" w:rsidDel="00335E11">
          <w:rPr>
            <w:sz w:val="20"/>
            <w:szCs w:val="20"/>
            <w:lang w:val="en-GB"/>
          </w:rPr>
          <w:delText>requests</w:delText>
        </w:r>
      </w:del>
      <w:ins w:id="74" w:author="Author">
        <w:r w:rsidR="00335E11">
          <w:rPr>
            <w:sz w:val="20"/>
            <w:szCs w:val="20"/>
            <w:lang w:val="en-GB"/>
          </w:rPr>
          <w:t>retrieves</w:t>
        </w:r>
      </w:ins>
      <w:r w:rsidRPr="00DF1078">
        <w:rPr>
          <w:sz w:val="20"/>
          <w:szCs w:val="20"/>
          <w:lang w:val="en-GB"/>
        </w:rPr>
        <w:t xml:space="preserve"> media segments according to the MPD</w:t>
      </w:r>
      <w:del w:id="75" w:author="Author">
        <w:r w:rsidRPr="00DF1078" w:rsidDel="00335E11">
          <w:rPr>
            <w:sz w:val="20"/>
            <w:szCs w:val="20"/>
            <w:lang w:val="en-GB"/>
          </w:rPr>
          <w:delText>.</w:delText>
        </w:r>
      </w:del>
    </w:p>
    <w:p w14:paraId="566C4ECA" w14:textId="604666B9" w:rsidR="00FE5E53" w:rsidRPr="00DF1078" w:rsidRDefault="00FE5E53" w:rsidP="00335E11">
      <w:pPr>
        <w:spacing w:after="180"/>
        <w:ind w:left="568" w:hanging="284"/>
        <w:rPr>
          <w:sz w:val="20"/>
          <w:szCs w:val="20"/>
          <w:lang w:val="en-GB"/>
        </w:rPr>
      </w:pPr>
      <w:del w:id="76" w:author="Author">
        <w:r w:rsidDel="00335E11">
          <w:rPr>
            <w:sz w:val="20"/>
            <w:szCs w:val="20"/>
            <w:lang w:val="en-GB"/>
          </w:rPr>
          <w:delText>22</w:delText>
        </w:r>
        <w:r w:rsidRPr="00DF1078" w:rsidDel="00335E11">
          <w:rPr>
            <w:sz w:val="20"/>
            <w:szCs w:val="20"/>
            <w:lang w:val="en-GB"/>
          </w:rPr>
          <w:delText>:</w:delText>
        </w:r>
        <w:r w:rsidRPr="00DF1078" w:rsidDel="00335E11">
          <w:rPr>
            <w:sz w:val="20"/>
            <w:szCs w:val="20"/>
            <w:lang w:val="en-GB"/>
          </w:rPr>
          <w:tab/>
        </w:r>
        <w:r w:rsidDel="00335E11">
          <w:rPr>
            <w:sz w:val="20"/>
            <w:szCs w:val="20"/>
            <w:lang w:val="en-GB"/>
          </w:rPr>
          <w:delText>T</w:delText>
        </w:r>
        <w:r w:rsidRPr="00DF1078" w:rsidDel="00335E11">
          <w:rPr>
            <w:sz w:val="20"/>
            <w:szCs w:val="20"/>
            <w:lang w:val="en-GB"/>
          </w:rPr>
          <w:delText>he Media Player receives media segments</w:delText>
        </w:r>
      </w:del>
      <w:r w:rsidRPr="00DF1078">
        <w:rPr>
          <w:sz w:val="20"/>
          <w:szCs w:val="20"/>
          <w:lang w:val="en-GB"/>
        </w:rPr>
        <w:t xml:space="preserve"> and puts the</w:t>
      </w:r>
      <w:ins w:id="77" w:author="Author">
        <w:r w:rsidR="00335E11">
          <w:rPr>
            <w:sz w:val="20"/>
            <w:szCs w:val="20"/>
            <w:lang w:val="en-GB"/>
          </w:rPr>
          <w:t>m</w:t>
        </w:r>
      </w:ins>
      <w:r w:rsidRPr="00DF1078">
        <w:rPr>
          <w:sz w:val="20"/>
          <w:szCs w:val="20"/>
          <w:lang w:val="en-GB"/>
        </w:rPr>
        <w:t xml:space="preserve"> </w:t>
      </w:r>
      <w:del w:id="78" w:author="Author">
        <w:r w:rsidRPr="00DF1078" w:rsidDel="00335E11">
          <w:rPr>
            <w:sz w:val="20"/>
            <w:szCs w:val="20"/>
            <w:lang w:val="en-GB"/>
          </w:rPr>
          <w:delText xml:space="preserve">information </w:delText>
        </w:r>
      </w:del>
      <w:r w:rsidRPr="00DF1078">
        <w:rPr>
          <w:sz w:val="20"/>
          <w:szCs w:val="20"/>
          <w:lang w:val="en-GB"/>
        </w:rPr>
        <w:t>into the appropriate media rendering pipeline.</w:t>
      </w:r>
    </w:p>
    <w:p w14:paraId="309CBE48" w14:textId="2CA58E9F" w:rsidR="00AC0250" w:rsidRPr="00D82877" w:rsidDel="00335E11" w:rsidRDefault="00FE5E53" w:rsidP="00D82877">
      <w:pPr>
        <w:spacing w:after="180"/>
        <w:ind w:left="568" w:hanging="284"/>
        <w:rPr>
          <w:del w:id="79" w:author="Author"/>
          <w:sz w:val="20"/>
          <w:szCs w:val="20"/>
          <w:lang w:val="en-GB"/>
        </w:rPr>
      </w:pPr>
      <w:del w:id="80" w:author="Author">
        <w:r w:rsidDel="00335E11">
          <w:rPr>
            <w:sz w:val="20"/>
            <w:szCs w:val="20"/>
            <w:lang w:val="en-GB"/>
          </w:rPr>
          <w:delText>23</w:delText>
        </w:r>
        <w:r w:rsidRPr="00DF1078" w:rsidDel="00335E11">
          <w:rPr>
            <w:sz w:val="20"/>
            <w:szCs w:val="20"/>
            <w:lang w:val="en-GB"/>
          </w:rPr>
          <w:delText>:</w:delText>
        </w:r>
        <w:r w:rsidRPr="00DF1078" w:rsidDel="00335E11">
          <w:rPr>
            <w:sz w:val="20"/>
            <w:szCs w:val="20"/>
            <w:lang w:val="en-GB"/>
          </w:rPr>
          <w:tab/>
          <w:delText>Previous steps are repeated according to the MPD information.</w:delText>
        </w:r>
      </w:del>
    </w:p>
    <w:bookmarkEnd w:id="1"/>
    <w:p w14:paraId="5831A5A5" w14:textId="13ED97CA" w:rsidR="00283543" w:rsidRDefault="00347B6D" w:rsidP="00283543">
      <w:pPr>
        <w:pStyle w:val="Heading1"/>
        <w:numPr>
          <w:ilvl w:val="0"/>
          <w:numId w:val="3"/>
        </w:numPr>
        <w:ind w:left="360" w:hanging="360"/>
      </w:pPr>
      <w:r>
        <w:t>Proposal</w:t>
      </w:r>
    </w:p>
    <w:p w14:paraId="1CE4EDDC" w14:textId="1F16CC55" w:rsidR="00F27EB2" w:rsidRDefault="00F27EB2" w:rsidP="00F27EB2">
      <w:r>
        <w:t>Based on this contribution it is proposed:</w:t>
      </w:r>
    </w:p>
    <w:p w14:paraId="48A99BB7" w14:textId="787076B3" w:rsidR="00F27EB2" w:rsidRDefault="00372E2E" w:rsidP="00F27EB2">
      <w:pPr>
        <w:pStyle w:val="ListParagraph"/>
        <w:numPr>
          <w:ilvl w:val="0"/>
          <w:numId w:val="45"/>
        </w:numPr>
      </w:pPr>
      <w:del w:id="81" w:author="Author">
        <w:r w:rsidDel="00335E11">
          <w:delText>Adopt</w:delText>
        </w:r>
      </w:del>
      <w:ins w:id="82" w:author="Author">
        <w:r w:rsidR="00335E11">
          <w:t>Agree</w:t>
        </w:r>
      </w:ins>
      <w:r>
        <w:t xml:space="preserve"> the </w:t>
      </w:r>
      <w:del w:id="83" w:author="Author">
        <w:r w:rsidDel="00335E11">
          <w:delText>architecture</w:delText>
        </w:r>
        <w:r w:rsidR="00652C80" w:rsidDel="00335E11">
          <w:delText xml:space="preserve"> in clause 3 for 5GMS via 5MBS</w:delText>
        </w:r>
      </w:del>
      <w:ins w:id="84" w:author="Author">
        <w:r w:rsidR="00335E11">
          <w:t>User Service workflow in figure 6-1 as the basis for further work.</w:t>
        </w:r>
      </w:ins>
    </w:p>
    <w:p w14:paraId="714E6B70" w14:textId="7A29F808" w:rsidR="00652C80" w:rsidRDefault="00652C80" w:rsidP="00652C80">
      <w:pPr>
        <w:pStyle w:val="ListParagraph"/>
        <w:numPr>
          <w:ilvl w:val="0"/>
          <w:numId w:val="45"/>
        </w:numPr>
      </w:pPr>
      <w:r>
        <w:t>Adopt the basic call fl</w:t>
      </w:r>
      <w:r w:rsidR="00850037">
        <w:t>ow</w:t>
      </w:r>
      <w:r>
        <w:t xml:space="preserve"> in clause </w:t>
      </w:r>
      <w:r w:rsidR="00850037">
        <w:t>4</w:t>
      </w:r>
      <w:r>
        <w:t xml:space="preserve"> for 5GMS via 5MBS</w:t>
      </w:r>
      <w:ins w:id="85" w:author="Author">
        <w:r w:rsidR="00335E11">
          <w:t xml:space="preserve"> as the basis for further work.</w:t>
        </w:r>
      </w:ins>
    </w:p>
    <w:p w14:paraId="79721DA9" w14:textId="0BB4C2CE" w:rsidR="00C00DE2" w:rsidRDefault="00C00DE2" w:rsidP="00C00DE2"/>
    <w:p w14:paraId="30A21575" w14:textId="0ED44E8B" w:rsidR="00C00DE2" w:rsidRPr="00F27EB2" w:rsidRDefault="00C00DE2" w:rsidP="00C00DE2">
      <w:r>
        <w:t xml:space="preserve">Appropriate </w:t>
      </w:r>
      <w:proofErr w:type="spellStart"/>
      <w:r w:rsidR="00B20004">
        <w:t>p</w:t>
      </w:r>
      <w:r>
        <w:t>CRs</w:t>
      </w:r>
      <w:proofErr w:type="spellEnd"/>
      <w:r>
        <w:t xml:space="preserve"> </w:t>
      </w:r>
      <w:r w:rsidR="00B20004">
        <w:t xml:space="preserve">for TS 26.502 will be developed </w:t>
      </w:r>
      <w:del w:id="86" w:author="Author">
        <w:r w:rsidR="00B20004" w:rsidDel="00335E11">
          <w:delText>during</w:delText>
        </w:r>
      </w:del>
      <w:ins w:id="87" w:author="Author">
        <w:r w:rsidR="00335E11">
          <w:t>after</w:t>
        </w:r>
      </w:ins>
      <w:r w:rsidR="00B20004">
        <w:t xml:space="preserve"> SA4#116e.</w:t>
      </w:r>
    </w:p>
    <w:sectPr w:rsidR="00C00DE2" w:rsidRPr="00F27EB2" w:rsidSect="00E72D76">
      <w:headerReference w:type="even" r:id="rId24"/>
      <w:headerReference w:type="default" r:id="rId25"/>
      <w:footerReference w:type="default" r:id="rId26"/>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028AB11E" w14:textId="785EE437" w:rsidR="00E97759" w:rsidRDefault="00E97759">
      <w:pPr>
        <w:pStyle w:val="CommentText"/>
      </w:pPr>
      <w:r>
        <w:rPr>
          <w:rStyle w:val="CommentReference"/>
        </w:rPr>
        <w:annotationRef/>
      </w:r>
      <w:r>
        <w:t>I have had a go at doing this.</w:t>
      </w:r>
    </w:p>
  </w:comment>
  <w:comment w:id="30" w:author="Author" w:initials="A">
    <w:p w14:paraId="37B497B8" w14:textId="5ED81644" w:rsidR="004B721B" w:rsidRDefault="004B721B">
      <w:pPr>
        <w:pStyle w:val="CommentText"/>
      </w:pPr>
      <w:r>
        <w:rPr>
          <w:rStyle w:val="CommentReference"/>
        </w:rPr>
        <w:annotationRef/>
      </w:r>
      <w:r>
        <w:t>Step 9 is mysterious.</w:t>
      </w:r>
    </w:p>
    <w:p w14:paraId="3E9025B9" w14:textId="5ACA57FF" w:rsidR="004B721B" w:rsidRDefault="004B721B">
      <w:pPr>
        <w:pStyle w:val="CommentText"/>
      </w:pPr>
      <w:r>
        <w:t>Is it correct?</w:t>
      </w:r>
    </w:p>
  </w:comment>
  <w:comment w:id="53" w:author="Author" w:initials="A">
    <w:p w14:paraId="5B2E4807" w14:textId="15841AB0" w:rsidR="004B721B" w:rsidRDefault="004B721B">
      <w:pPr>
        <w:pStyle w:val="CommentText"/>
      </w:pPr>
      <w:r>
        <w:rPr>
          <w:rStyle w:val="CommentReference"/>
        </w:rPr>
        <w:annotationRef/>
      </w:r>
      <w:r>
        <w:t>Is this relevant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AB11E" w15:done="0"/>
  <w15:commentEx w15:paraId="3E9025B9" w15:done="0"/>
  <w15:commentEx w15:paraId="5B2E48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AB11E" w16cid:durableId="2540C4E1"/>
  <w16cid:commentId w16cid:paraId="3E9025B9" w16cid:durableId="2540C337"/>
  <w16cid:commentId w16cid:paraId="5B2E4807" w16cid:durableId="2540C2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EE07" w14:textId="77777777" w:rsidR="00C37919" w:rsidRDefault="00C37919">
      <w:r>
        <w:separator/>
      </w:r>
    </w:p>
  </w:endnote>
  <w:endnote w:type="continuationSeparator" w:id="0">
    <w:p w14:paraId="37DBF8D8" w14:textId="77777777" w:rsidR="00C37919" w:rsidRDefault="00C3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674D" w14:textId="77777777" w:rsidR="00C37919" w:rsidRDefault="00C37919">
      <w:r>
        <w:separator/>
      </w:r>
    </w:p>
  </w:footnote>
  <w:footnote w:type="continuationSeparator" w:id="0">
    <w:p w14:paraId="4638DF89" w14:textId="77777777" w:rsidR="00C37919" w:rsidRDefault="00C3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10F683C6"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w:t>
    </w:r>
    <w:r w:rsidR="005E6E79">
      <w:rPr>
        <w:rFonts w:ascii="Arial" w:eastAsia="SimSun" w:hAnsi="Arial" w:cs="Arial"/>
        <w:sz w:val="22"/>
      </w:rPr>
      <w:t>6</w:t>
    </w:r>
    <w:r w:rsidRPr="008872E0">
      <w:rPr>
        <w:rFonts w:ascii="Arial" w:eastAsia="SimSun" w:hAnsi="Arial" w:cs="Arial"/>
        <w:sz w:val="22"/>
      </w:rPr>
      <w:t>-e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w:t>
    </w:r>
    <w:r w:rsidR="009919FC">
      <w:rPr>
        <w:rFonts w:ascii="Arial" w:eastAsia="SimSun" w:hAnsi="Arial" w:cs="Arial"/>
        <w:b/>
        <w:i/>
        <w:sz w:val="28"/>
        <w:szCs w:val="28"/>
      </w:rPr>
      <w:t>348</w:t>
    </w:r>
  </w:p>
  <w:p w14:paraId="26F082EB" w14:textId="327178D0"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w:t>
    </w:r>
    <w:r w:rsidR="005E6E79">
      <w:rPr>
        <w:rFonts w:ascii="Arial" w:eastAsia="SimSun" w:hAnsi="Arial" w:cs="Arial"/>
        <w:sz w:val="22"/>
        <w:lang w:eastAsia="zh-CN"/>
      </w:rPr>
      <w:t>0</w:t>
    </w:r>
    <w:r w:rsidRPr="008872E0">
      <w:rPr>
        <w:rFonts w:ascii="Arial" w:eastAsia="SimSun" w:hAnsi="Arial" w:cs="Arial"/>
        <w:sz w:val="22"/>
        <w:lang w:eastAsia="zh-CN"/>
      </w:rPr>
      <w:t xml:space="preserve">th– </w:t>
    </w:r>
    <w:r w:rsidR="005E6E79">
      <w:rPr>
        <w:rFonts w:ascii="Arial" w:eastAsia="SimSun" w:hAnsi="Arial" w:cs="Arial"/>
        <w:sz w:val="22"/>
        <w:lang w:eastAsia="zh-CN"/>
      </w:rPr>
      <w:t>19</w:t>
    </w:r>
    <w:r w:rsidRPr="008872E0">
      <w:rPr>
        <w:rFonts w:ascii="Arial" w:eastAsia="SimSun" w:hAnsi="Arial" w:cs="Arial"/>
        <w:sz w:val="22"/>
        <w:lang w:eastAsia="zh-CN"/>
      </w:rPr>
      <w:t>th August 2021</w:t>
    </w:r>
    <w:r>
      <w:rPr>
        <w:rFonts w:ascii="Arial" w:eastAsia="SimSun" w:hAnsi="Arial" w:cs="Arial"/>
        <w:sz w:val="22"/>
        <w:lang w:eastAsia="zh-CN"/>
      </w:rPr>
      <w:tab/>
    </w:r>
    <w:r w:rsidR="009919FC">
      <w:rPr>
        <w:rFonts w:ascii="Arial" w:eastAsia="SimSun" w:hAnsi="Arial" w:cs="Arial"/>
        <w:sz w:val="22"/>
        <w:lang w:eastAsia="zh-CN"/>
      </w:rPr>
      <w:t>revision of S4-211008</w:t>
    </w:r>
  </w:p>
  <w:p w14:paraId="73DB2BF6" w14:textId="77777777" w:rsidR="00067F9A" w:rsidRDefault="0006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75pt;height:15.75pt" o:bullet="t">
        <v:imagedata r:id="rId1" o:title="artCABC"/>
      </v:shape>
    </w:pict>
  </w:numPicBullet>
  <w:numPicBullet w:numPicBulletId="1">
    <w:pict>
      <v:shape id="_x0000_i1035" type="#_x0000_t75" style="width:11.25pt;height:11.25pt" o:bullet="t">
        <v:imagedata r:id="rId2" o:title="artD980"/>
      </v:shape>
    </w:pict>
  </w:numPicBullet>
  <w:abstractNum w:abstractNumId="0" w15:restartNumberingAfterBreak="0">
    <w:nsid w:val="0070722B"/>
    <w:multiLevelType w:val="hybridMultilevel"/>
    <w:tmpl w:val="A94651F4"/>
    <w:lvl w:ilvl="0" w:tplc="F8D49196">
      <w:start w:val="5"/>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F1A32"/>
    <w:multiLevelType w:val="hybridMultilevel"/>
    <w:tmpl w:val="388A9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92E5F"/>
    <w:multiLevelType w:val="hybridMultilevel"/>
    <w:tmpl w:val="27901AFA"/>
    <w:lvl w:ilvl="0" w:tplc="88E40D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D7D59"/>
    <w:multiLevelType w:val="hybridMultilevel"/>
    <w:tmpl w:val="69DA4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0B1253"/>
    <w:multiLevelType w:val="hybridMultilevel"/>
    <w:tmpl w:val="DC4CCB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9"/>
  </w:num>
  <w:num w:numId="7">
    <w:abstractNumId w:val="16"/>
  </w:num>
  <w:num w:numId="8">
    <w:abstractNumId w:val="34"/>
  </w:num>
  <w:num w:numId="9">
    <w:abstractNumId w:val="26"/>
  </w:num>
  <w:num w:numId="10">
    <w:abstractNumId w:val="17"/>
  </w:num>
  <w:num w:numId="11">
    <w:abstractNumId w:val="5"/>
  </w:num>
  <w:num w:numId="12">
    <w:abstractNumId w:val="27"/>
  </w:num>
  <w:num w:numId="13">
    <w:abstractNumId w:val="25"/>
  </w:num>
  <w:num w:numId="14">
    <w:abstractNumId w:val="7"/>
  </w:num>
  <w:num w:numId="15">
    <w:abstractNumId w:val="8"/>
  </w:num>
  <w:num w:numId="16">
    <w:abstractNumId w:val="31"/>
  </w:num>
  <w:num w:numId="17">
    <w:abstractNumId w:val="35"/>
  </w:num>
  <w:num w:numId="18">
    <w:abstractNumId w:val="11"/>
  </w:num>
  <w:num w:numId="19">
    <w:abstractNumId w:val="3"/>
  </w:num>
  <w:num w:numId="20">
    <w:abstractNumId w:val="36"/>
  </w:num>
  <w:num w:numId="21">
    <w:abstractNumId w:val="29"/>
  </w:num>
  <w:num w:numId="22">
    <w:abstractNumId w:val="24"/>
  </w:num>
  <w:num w:numId="23">
    <w:abstractNumId w:val="14"/>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3"/>
  </w:num>
  <w:num w:numId="28">
    <w:abstractNumId w:val="18"/>
  </w:num>
  <w:num w:numId="29">
    <w:abstractNumId w:val="30"/>
  </w:num>
  <w:num w:numId="30">
    <w:abstractNumId w:val="20"/>
  </w:num>
  <w:num w:numId="31">
    <w:abstractNumId w:val="28"/>
  </w:num>
  <w:num w:numId="32">
    <w:abstractNumId w:val="13"/>
  </w:num>
  <w:num w:numId="33">
    <w:abstractNumId w:val="15"/>
  </w:num>
  <w:num w:numId="34">
    <w:abstractNumId w:val="19"/>
  </w:num>
  <w:num w:numId="35">
    <w:abstractNumId w:val="4"/>
  </w:num>
  <w:num w:numId="36">
    <w:abstractNumId w:val="32"/>
  </w:num>
  <w:num w:numId="37">
    <w:abstractNumId w:val="28"/>
  </w:num>
  <w:num w:numId="38">
    <w:abstractNumId w:val="28"/>
  </w:num>
  <w:num w:numId="39">
    <w:abstractNumId w:val="28"/>
  </w:num>
  <w:num w:numId="40">
    <w:abstractNumId w:val="28"/>
  </w:num>
  <w:num w:numId="41">
    <w:abstractNumId w:val="28"/>
  </w:num>
  <w:num w:numId="42">
    <w:abstractNumId w:val="6"/>
  </w:num>
  <w:num w:numId="43">
    <w:abstractNumId w:val="12"/>
  </w:num>
  <w:num w:numId="44">
    <w:abstractNumId w:val="38"/>
  </w:num>
  <w:num w:numId="45">
    <w:abstractNumId w:val="21"/>
  </w:num>
  <w:num w:numId="46">
    <w:abstractNumId w:val="10"/>
  </w:num>
  <w:num w:numId="4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10681"/>
    <w:rsid w:val="00010966"/>
    <w:rsid w:val="00013300"/>
    <w:rsid w:val="00015592"/>
    <w:rsid w:val="00015972"/>
    <w:rsid w:val="00015CF3"/>
    <w:rsid w:val="000160AF"/>
    <w:rsid w:val="000168D3"/>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0DB0"/>
    <w:rsid w:val="0005116B"/>
    <w:rsid w:val="000511D6"/>
    <w:rsid w:val="00052137"/>
    <w:rsid w:val="0005287A"/>
    <w:rsid w:val="000549CA"/>
    <w:rsid w:val="00055AA3"/>
    <w:rsid w:val="00055D8C"/>
    <w:rsid w:val="000567DF"/>
    <w:rsid w:val="00056A37"/>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D73A6"/>
    <w:rsid w:val="000E0026"/>
    <w:rsid w:val="000E0596"/>
    <w:rsid w:val="000E0AC9"/>
    <w:rsid w:val="000E1B9C"/>
    <w:rsid w:val="000E27AC"/>
    <w:rsid w:val="000E3C4D"/>
    <w:rsid w:val="000E5064"/>
    <w:rsid w:val="000E7561"/>
    <w:rsid w:val="000E7A98"/>
    <w:rsid w:val="000F130C"/>
    <w:rsid w:val="000F1DD2"/>
    <w:rsid w:val="000F2747"/>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4E0"/>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2B8"/>
    <w:rsid w:val="0015331C"/>
    <w:rsid w:val="00154901"/>
    <w:rsid w:val="00154DBE"/>
    <w:rsid w:val="00155EAF"/>
    <w:rsid w:val="00157AC2"/>
    <w:rsid w:val="001604BB"/>
    <w:rsid w:val="00161F00"/>
    <w:rsid w:val="00162FC6"/>
    <w:rsid w:val="001631D2"/>
    <w:rsid w:val="0016358A"/>
    <w:rsid w:val="0016375D"/>
    <w:rsid w:val="00163CD5"/>
    <w:rsid w:val="0016430A"/>
    <w:rsid w:val="001659D8"/>
    <w:rsid w:val="00167715"/>
    <w:rsid w:val="00167C8C"/>
    <w:rsid w:val="00170BA8"/>
    <w:rsid w:val="00172601"/>
    <w:rsid w:val="00172FC1"/>
    <w:rsid w:val="001731E8"/>
    <w:rsid w:val="0017352C"/>
    <w:rsid w:val="0017394F"/>
    <w:rsid w:val="0017447F"/>
    <w:rsid w:val="00175560"/>
    <w:rsid w:val="00176D52"/>
    <w:rsid w:val="00177A5B"/>
    <w:rsid w:val="00180260"/>
    <w:rsid w:val="001809EA"/>
    <w:rsid w:val="00180F15"/>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35AA"/>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F06"/>
    <w:rsid w:val="001C27AF"/>
    <w:rsid w:val="001C374E"/>
    <w:rsid w:val="001C4BE5"/>
    <w:rsid w:val="001C59A9"/>
    <w:rsid w:val="001C5B77"/>
    <w:rsid w:val="001C6212"/>
    <w:rsid w:val="001C68F0"/>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5F26"/>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57B3D"/>
    <w:rsid w:val="00260064"/>
    <w:rsid w:val="002600F4"/>
    <w:rsid w:val="002603B4"/>
    <w:rsid w:val="00261807"/>
    <w:rsid w:val="00262937"/>
    <w:rsid w:val="00263910"/>
    <w:rsid w:val="002667E2"/>
    <w:rsid w:val="00266FFD"/>
    <w:rsid w:val="00270AB6"/>
    <w:rsid w:val="00270EF0"/>
    <w:rsid w:val="002720B7"/>
    <w:rsid w:val="002725D5"/>
    <w:rsid w:val="00272A69"/>
    <w:rsid w:val="00272A75"/>
    <w:rsid w:val="002747CE"/>
    <w:rsid w:val="002751B8"/>
    <w:rsid w:val="002765F2"/>
    <w:rsid w:val="00277DEF"/>
    <w:rsid w:val="00280B60"/>
    <w:rsid w:val="00281368"/>
    <w:rsid w:val="0028136C"/>
    <w:rsid w:val="00281B54"/>
    <w:rsid w:val="002821B1"/>
    <w:rsid w:val="0028233F"/>
    <w:rsid w:val="00283543"/>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A7B7F"/>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2DAF"/>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0430"/>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2B5F"/>
    <w:rsid w:val="00333356"/>
    <w:rsid w:val="00333874"/>
    <w:rsid w:val="00335E11"/>
    <w:rsid w:val="0033762E"/>
    <w:rsid w:val="00340309"/>
    <w:rsid w:val="0034107E"/>
    <w:rsid w:val="00341271"/>
    <w:rsid w:val="00341D5F"/>
    <w:rsid w:val="00341F4A"/>
    <w:rsid w:val="00344006"/>
    <w:rsid w:val="00344129"/>
    <w:rsid w:val="00344588"/>
    <w:rsid w:val="00344600"/>
    <w:rsid w:val="00344F71"/>
    <w:rsid w:val="0034605A"/>
    <w:rsid w:val="0034622D"/>
    <w:rsid w:val="0034656D"/>
    <w:rsid w:val="00347B6D"/>
    <w:rsid w:val="0035068B"/>
    <w:rsid w:val="003510B7"/>
    <w:rsid w:val="003523E0"/>
    <w:rsid w:val="003528EB"/>
    <w:rsid w:val="00352B11"/>
    <w:rsid w:val="00353458"/>
    <w:rsid w:val="0035548A"/>
    <w:rsid w:val="0036046B"/>
    <w:rsid w:val="00360750"/>
    <w:rsid w:val="00360F27"/>
    <w:rsid w:val="00360FE2"/>
    <w:rsid w:val="003624C4"/>
    <w:rsid w:val="003630A5"/>
    <w:rsid w:val="00363C4E"/>
    <w:rsid w:val="00363EB9"/>
    <w:rsid w:val="0036563B"/>
    <w:rsid w:val="00365CE9"/>
    <w:rsid w:val="00370B94"/>
    <w:rsid w:val="00371493"/>
    <w:rsid w:val="003719EF"/>
    <w:rsid w:val="00372037"/>
    <w:rsid w:val="00372170"/>
    <w:rsid w:val="00372E2E"/>
    <w:rsid w:val="0037303B"/>
    <w:rsid w:val="003755E0"/>
    <w:rsid w:val="00376D4B"/>
    <w:rsid w:val="003772C4"/>
    <w:rsid w:val="003801DB"/>
    <w:rsid w:val="003808CE"/>
    <w:rsid w:val="00381826"/>
    <w:rsid w:val="003822A0"/>
    <w:rsid w:val="003822ED"/>
    <w:rsid w:val="00382BEE"/>
    <w:rsid w:val="0038351F"/>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7CF"/>
    <w:rsid w:val="00394BAE"/>
    <w:rsid w:val="0039513B"/>
    <w:rsid w:val="00395956"/>
    <w:rsid w:val="00395E79"/>
    <w:rsid w:val="0039610F"/>
    <w:rsid w:val="003961FD"/>
    <w:rsid w:val="00397545"/>
    <w:rsid w:val="00397A7C"/>
    <w:rsid w:val="003A115F"/>
    <w:rsid w:val="003A2B02"/>
    <w:rsid w:val="003A3717"/>
    <w:rsid w:val="003A5297"/>
    <w:rsid w:val="003A609F"/>
    <w:rsid w:val="003A659B"/>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4000C2"/>
    <w:rsid w:val="00400C13"/>
    <w:rsid w:val="00400E7C"/>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6A5F"/>
    <w:rsid w:val="00447993"/>
    <w:rsid w:val="0045180F"/>
    <w:rsid w:val="00451D3B"/>
    <w:rsid w:val="00452BAD"/>
    <w:rsid w:val="00452BEB"/>
    <w:rsid w:val="00454C54"/>
    <w:rsid w:val="00456804"/>
    <w:rsid w:val="00456DC6"/>
    <w:rsid w:val="0045778D"/>
    <w:rsid w:val="00461E54"/>
    <w:rsid w:val="00461EA4"/>
    <w:rsid w:val="00465660"/>
    <w:rsid w:val="0046608D"/>
    <w:rsid w:val="00466989"/>
    <w:rsid w:val="00466B3A"/>
    <w:rsid w:val="0047029A"/>
    <w:rsid w:val="0047074F"/>
    <w:rsid w:val="004707DA"/>
    <w:rsid w:val="00471841"/>
    <w:rsid w:val="00472527"/>
    <w:rsid w:val="00473F29"/>
    <w:rsid w:val="004741B9"/>
    <w:rsid w:val="00474FEF"/>
    <w:rsid w:val="00475C8E"/>
    <w:rsid w:val="00475DA2"/>
    <w:rsid w:val="00475E6D"/>
    <w:rsid w:val="004764D3"/>
    <w:rsid w:val="00477188"/>
    <w:rsid w:val="0047748B"/>
    <w:rsid w:val="00480CA3"/>
    <w:rsid w:val="00481979"/>
    <w:rsid w:val="00483048"/>
    <w:rsid w:val="00483072"/>
    <w:rsid w:val="0048345B"/>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1EB9"/>
    <w:rsid w:val="004B303F"/>
    <w:rsid w:val="004B3315"/>
    <w:rsid w:val="004B3F82"/>
    <w:rsid w:val="004B4140"/>
    <w:rsid w:val="004B47A7"/>
    <w:rsid w:val="004B5218"/>
    <w:rsid w:val="004B5CB2"/>
    <w:rsid w:val="004B5F24"/>
    <w:rsid w:val="004B721B"/>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5664"/>
    <w:rsid w:val="004D5D37"/>
    <w:rsid w:val="004D5E58"/>
    <w:rsid w:val="004E09CB"/>
    <w:rsid w:val="004E1827"/>
    <w:rsid w:val="004E1CB0"/>
    <w:rsid w:val="004E2744"/>
    <w:rsid w:val="004E3883"/>
    <w:rsid w:val="004E4760"/>
    <w:rsid w:val="004E5450"/>
    <w:rsid w:val="004E5C43"/>
    <w:rsid w:val="004E632A"/>
    <w:rsid w:val="004E636B"/>
    <w:rsid w:val="004E67BF"/>
    <w:rsid w:val="004E6DC6"/>
    <w:rsid w:val="004E6F5F"/>
    <w:rsid w:val="004E7FE4"/>
    <w:rsid w:val="004F19E1"/>
    <w:rsid w:val="004F213C"/>
    <w:rsid w:val="004F318B"/>
    <w:rsid w:val="004F6029"/>
    <w:rsid w:val="005004C0"/>
    <w:rsid w:val="00500DDE"/>
    <w:rsid w:val="00500E98"/>
    <w:rsid w:val="00501352"/>
    <w:rsid w:val="00501DAA"/>
    <w:rsid w:val="00501E5E"/>
    <w:rsid w:val="005062FF"/>
    <w:rsid w:val="00506B69"/>
    <w:rsid w:val="00507F28"/>
    <w:rsid w:val="0051023F"/>
    <w:rsid w:val="00511BAD"/>
    <w:rsid w:val="00511D2D"/>
    <w:rsid w:val="005121C5"/>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1C34"/>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D7453"/>
    <w:rsid w:val="005E02A2"/>
    <w:rsid w:val="005E06AB"/>
    <w:rsid w:val="005E10AD"/>
    <w:rsid w:val="005E12B0"/>
    <w:rsid w:val="005E199A"/>
    <w:rsid w:val="005E3044"/>
    <w:rsid w:val="005E48E3"/>
    <w:rsid w:val="005E4C31"/>
    <w:rsid w:val="005E552D"/>
    <w:rsid w:val="005E6436"/>
    <w:rsid w:val="005E6E79"/>
    <w:rsid w:val="005E7BDE"/>
    <w:rsid w:val="005E7DE1"/>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343E"/>
    <w:rsid w:val="00603C58"/>
    <w:rsid w:val="00603D46"/>
    <w:rsid w:val="00605075"/>
    <w:rsid w:val="006050B0"/>
    <w:rsid w:val="0060671A"/>
    <w:rsid w:val="006073DA"/>
    <w:rsid w:val="00610027"/>
    <w:rsid w:val="00610EF5"/>
    <w:rsid w:val="006130D1"/>
    <w:rsid w:val="00613E61"/>
    <w:rsid w:val="0061419F"/>
    <w:rsid w:val="00614BD2"/>
    <w:rsid w:val="0061599A"/>
    <w:rsid w:val="006178D0"/>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37FE4"/>
    <w:rsid w:val="006412B9"/>
    <w:rsid w:val="006418D6"/>
    <w:rsid w:val="006419A4"/>
    <w:rsid w:val="006421ED"/>
    <w:rsid w:val="00642701"/>
    <w:rsid w:val="00642842"/>
    <w:rsid w:val="00642BDB"/>
    <w:rsid w:val="00644BA9"/>
    <w:rsid w:val="00644EAA"/>
    <w:rsid w:val="00647A75"/>
    <w:rsid w:val="00650661"/>
    <w:rsid w:val="00651A69"/>
    <w:rsid w:val="00651F01"/>
    <w:rsid w:val="00652AA9"/>
    <w:rsid w:val="00652C80"/>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2064"/>
    <w:rsid w:val="006A245C"/>
    <w:rsid w:val="006A3845"/>
    <w:rsid w:val="006A46AC"/>
    <w:rsid w:val="006A4908"/>
    <w:rsid w:val="006A4965"/>
    <w:rsid w:val="006A4B40"/>
    <w:rsid w:val="006A5975"/>
    <w:rsid w:val="006A5B2C"/>
    <w:rsid w:val="006A7B73"/>
    <w:rsid w:val="006A7D4E"/>
    <w:rsid w:val="006B042A"/>
    <w:rsid w:val="006B0873"/>
    <w:rsid w:val="006B241D"/>
    <w:rsid w:val="006B2834"/>
    <w:rsid w:val="006B335A"/>
    <w:rsid w:val="006B54F2"/>
    <w:rsid w:val="006B609A"/>
    <w:rsid w:val="006C0008"/>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379AC"/>
    <w:rsid w:val="00740DBC"/>
    <w:rsid w:val="0074133A"/>
    <w:rsid w:val="00741480"/>
    <w:rsid w:val="007427EB"/>
    <w:rsid w:val="00743BFF"/>
    <w:rsid w:val="007447DB"/>
    <w:rsid w:val="00744FE8"/>
    <w:rsid w:val="00746D72"/>
    <w:rsid w:val="00750115"/>
    <w:rsid w:val="007502F6"/>
    <w:rsid w:val="007504D6"/>
    <w:rsid w:val="00750627"/>
    <w:rsid w:val="00750AB0"/>
    <w:rsid w:val="007523A7"/>
    <w:rsid w:val="00752C82"/>
    <w:rsid w:val="00753456"/>
    <w:rsid w:val="00754C59"/>
    <w:rsid w:val="007558CE"/>
    <w:rsid w:val="007558FE"/>
    <w:rsid w:val="007605C2"/>
    <w:rsid w:val="0076100E"/>
    <w:rsid w:val="0076288E"/>
    <w:rsid w:val="00766EE6"/>
    <w:rsid w:val="00767934"/>
    <w:rsid w:val="00767F58"/>
    <w:rsid w:val="0077018E"/>
    <w:rsid w:val="00770ACF"/>
    <w:rsid w:val="007717FC"/>
    <w:rsid w:val="00772279"/>
    <w:rsid w:val="007727CC"/>
    <w:rsid w:val="00773876"/>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4619"/>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0DAB"/>
    <w:rsid w:val="007F4316"/>
    <w:rsid w:val="007F5DC4"/>
    <w:rsid w:val="007F5EAA"/>
    <w:rsid w:val="007F5F8D"/>
    <w:rsid w:val="007F6AC3"/>
    <w:rsid w:val="007F74B4"/>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19C3"/>
    <w:rsid w:val="00822AF4"/>
    <w:rsid w:val="00823814"/>
    <w:rsid w:val="00823CEF"/>
    <w:rsid w:val="00824543"/>
    <w:rsid w:val="008254BF"/>
    <w:rsid w:val="008254C1"/>
    <w:rsid w:val="0082571A"/>
    <w:rsid w:val="00825E93"/>
    <w:rsid w:val="00830633"/>
    <w:rsid w:val="0083088A"/>
    <w:rsid w:val="0083200F"/>
    <w:rsid w:val="0083303F"/>
    <w:rsid w:val="00833C93"/>
    <w:rsid w:val="008346A1"/>
    <w:rsid w:val="00834EE7"/>
    <w:rsid w:val="008361C5"/>
    <w:rsid w:val="0083629D"/>
    <w:rsid w:val="00841208"/>
    <w:rsid w:val="00843247"/>
    <w:rsid w:val="00843C21"/>
    <w:rsid w:val="00844F76"/>
    <w:rsid w:val="0084511E"/>
    <w:rsid w:val="00845534"/>
    <w:rsid w:val="00846357"/>
    <w:rsid w:val="00847B25"/>
    <w:rsid w:val="0085001F"/>
    <w:rsid w:val="00850037"/>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3B8D"/>
    <w:rsid w:val="00884AA4"/>
    <w:rsid w:val="00886858"/>
    <w:rsid w:val="008872E0"/>
    <w:rsid w:val="00890A44"/>
    <w:rsid w:val="00890A4F"/>
    <w:rsid w:val="00890C0C"/>
    <w:rsid w:val="00890E7D"/>
    <w:rsid w:val="00891ADA"/>
    <w:rsid w:val="00892784"/>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3CE3"/>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8D6"/>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176C3"/>
    <w:rsid w:val="00921313"/>
    <w:rsid w:val="00922039"/>
    <w:rsid w:val="00923051"/>
    <w:rsid w:val="00924A38"/>
    <w:rsid w:val="00926FC9"/>
    <w:rsid w:val="00927D9B"/>
    <w:rsid w:val="009300FE"/>
    <w:rsid w:val="009324CA"/>
    <w:rsid w:val="00932ACE"/>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4685"/>
    <w:rsid w:val="00955C26"/>
    <w:rsid w:val="00955F35"/>
    <w:rsid w:val="00956C6A"/>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16D"/>
    <w:rsid w:val="009722FE"/>
    <w:rsid w:val="009724D8"/>
    <w:rsid w:val="00972BE5"/>
    <w:rsid w:val="009737A6"/>
    <w:rsid w:val="00974BDB"/>
    <w:rsid w:val="0098206C"/>
    <w:rsid w:val="009822FA"/>
    <w:rsid w:val="009825F5"/>
    <w:rsid w:val="00982670"/>
    <w:rsid w:val="00983673"/>
    <w:rsid w:val="00983A73"/>
    <w:rsid w:val="00984586"/>
    <w:rsid w:val="00984F24"/>
    <w:rsid w:val="009861E2"/>
    <w:rsid w:val="00987ED2"/>
    <w:rsid w:val="0099023A"/>
    <w:rsid w:val="0099043C"/>
    <w:rsid w:val="00991241"/>
    <w:rsid w:val="009919FC"/>
    <w:rsid w:val="00991D0F"/>
    <w:rsid w:val="00992117"/>
    <w:rsid w:val="00994E3C"/>
    <w:rsid w:val="00995C1F"/>
    <w:rsid w:val="00995F42"/>
    <w:rsid w:val="009966D5"/>
    <w:rsid w:val="00996F14"/>
    <w:rsid w:val="00997B03"/>
    <w:rsid w:val="009A1C62"/>
    <w:rsid w:val="009A39AF"/>
    <w:rsid w:val="009A4B5C"/>
    <w:rsid w:val="009A50B2"/>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5CCB"/>
    <w:rsid w:val="009C6970"/>
    <w:rsid w:val="009D189A"/>
    <w:rsid w:val="009D1AE2"/>
    <w:rsid w:val="009D27C5"/>
    <w:rsid w:val="009D2ABE"/>
    <w:rsid w:val="009D2F81"/>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3C0E"/>
    <w:rsid w:val="009F4D32"/>
    <w:rsid w:val="009F4F0A"/>
    <w:rsid w:val="009F63D4"/>
    <w:rsid w:val="00A006D0"/>
    <w:rsid w:val="00A00A57"/>
    <w:rsid w:val="00A00D94"/>
    <w:rsid w:val="00A00EB2"/>
    <w:rsid w:val="00A0107F"/>
    <w:rsid w:val="00A014B1"/>
    <w:rsid w:val="00A02811"/>
    <w:rsid w:val="00A03630"/>
    <w:rsid w:val="00A03E08"/>
    <w:rsid w:val="00A04A35"/>
    <w:rsid w:val="00A04EFD"/>
    <w:rsid w:val="00A053A7"/>
    <w:rsid w:val="00A05535"/>
    <w:rsid w:val="00A05729"/>
    <w:rsid w:val="00A059A8"/>
    <w:rsid w:val="00A059C7"/>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217C"/>
    <w:rsid w:val="00A93066"/>
    <w:rsid w:val="00A938B1"/>
    <w:rsid w:val="00A95B55"/>
    <w:rsid w:val="00A96C77"/>
    <w:rsid w:val="00AA0298"/>
    <w:rsid w:val="00AA0800"/>
    <w:rsid w:val="00AA0CC4"/>
    <w:rsid w:val="00AA0F19"/>
    <w:rsid w:val="00AA1035"/>
    <w:rsid w:val="00AA15AC"/>
    <w:rsid w:val="00AA352B"/>
    <w:rsid w:val="00AA40E7"/>
    <w:rsid w:val="00AA46D9"/>
    <w:rsid w:val="00AA5C53"/>
    <w:rsid w:val="00AA5D11"/>
    <w:rsid w:val="00AA7177"/>
    <w:rsid w:val="00AA748C"/>
    <w:rsid w:val="00AB01F7"/>
    <w:rsid w:val="00AB0F9A"/>
    <w:rsid w:val="00AB2124"/>
    <w:rsid w:val="00AB4C8D"/>
    <w:rsid w:val="00AB54CF"/>
    <w:rsid w:val="00AB58CC"/>
    <w:rsid w:val="00AB73B1"/>
    <w:rsid w:val="00AC0250"/>
    <w:rsid w:val="00AC03D8"/>
    <w:rsid w:val="00AC085F"/>
    <w:rsid w:val="00AC0ECD"/>
    <w:rsid w:val="00AC101F"/>
    <w:rsid w:val="00AC3CF3"/>
    <w:rsid w:val="00AC422E"/>
    <w:rsid w:val="00AC4923"/>
    <w:rsid w:val="00AC49AC"/>
    <w:rsid w:val="00AC4BB3"/>
    <w:rsid w:val="00AC4E9D"/>
    <w:rsid w:val="00AD19CD"/>
    <w:rsid w:val="00AD19F3"/>
    <w:rsid w:val="00AD272F"/>
    <w:rsid w:val="00AD4F68"/>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43D4"/>
    <w:rsid w:val="00AF513B"/>
    <w:rsid w:val="00AF53B4"/>
    <w:rsid w:val="00AF597E"/>
    <w:rsid w:val="00AF5C79"/>
    <w:rsid w:val="00AF672B"/>
    <w:rsid w:val="00AF7B7A"/>
    <w:rsid w:val="00AF7CD5"/>
    <w:rsid w:val="00AF7D12"/>
    <w:rsid w:val="00B01AAA"/>
    <w:rsid w:val="00B0422C"/>
    <w:rsid w:val="00B05962"/>
    <w:rsid w:val="00B06B20"/>
    <w:rsid w:val="00B07BB2"/>
    <w:rsid w:val="00B10D5C"/>
    <w:rsid w:val="00B112D2"/>
    <w:rsid w:val="00B11918"/>
    <w:rsid w:val="00B119D1"/>
    <w:rsid w:val="00B142F8"/>
    <w:rsid w:val="00B178CD"/>
    <w:rsid w:val="00B1798B"/>
    <w:rsid w:val="00B20004"/>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0CA"/>
    <w:rsid w:val="00B604A1"/>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793"/>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7C1"/>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9DF"/>
    <w:rsid w:val="00BE5CF2"/>
    <w:rsid w:val="00BE6623"/>
    <w:rsid w:val="00BE675F"/>
    <w:rsid w:val="00BF139A"/>
    <w:rsid w:val="00BF1E24"/>
    <w:rsid w:val="00BF28A3"/>
    <w:rsid w:val="00BF417D"/>
    <w:rsid w:val="00BF45E3"/>
    <w:rsid w:val="00BF602E"/>
    <w:rsid w:val="00BF61E7"/>
    <w:rsid w:val="00BF6BC2"/>
    <w:rsid w:val="00C00A29"/>
    <w:rsid w:val="00C00DE2"/>
    <w:rsid w:val="00C019FD"/>
    <w:rsid w:val="00C01C1A"/>
    <w:rsid w:val="00C03123"/>
    <w:rsid w:val="00C031EA"/>
    <w:rsid w:val="00C03EBD"/>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401"/>
    <w:rsid w:val="00C33E44"/>
    <w:rsid w:val="00C342F4"/>
    <w:rsid w:val="00C350D0"/>
    <w:rsid w:val="00C35188"/>
    <w:rsid w:val="00C3540D"/>
    <w:rsid w:val="00C357C1"/>
    <w:rsid w:val="00C35930"/>
    <w:rsid w:val="00C36168"/>
    <w:rsid w:val="00C367C1"/>
    <w:rsid w:val="00C36E3C"/>
    <w:rsid w:val="00C36E95"/>
    <w:rsid w:val="00C3700C"/>
    <w:rsid w:val="00C37919"/>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4B5"/>
    <w:rsid w:val="00C7468F"/>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5D50"/>
    <w:rsid w:val="00CA696E"/>
    <w:rsid w:val="00CA7340"/>
    <w:rsid w:val="00CA7478"/>
    <w:rsid w:val="00CB0473"/>
    <w:rsid w:val="00CB055E"/>
    <w:rsid w:val="00CB085F"/>
    <w:rsid w:val="00CB24B0"/>
    <w:rsid w:val="00CB264F"/>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448A"/>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2BCD"/>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55"/>
    <w:rsid w:val="00D77D4D"/>
    <w:rsid w:val="00D80528"/>
    <w:rsid w:val="00D812A6"/>
    <w:rsid w:val="00D82877"/>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2BBA"/>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3FD0"/>
    <w:rsid w:val="00E541D4"/>
    <w:rsid w:val="00E54BA2"/>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5F07"/>
    <w:rsid w:val="00E7672B"/>
    <w:rsid w:val="00E82672"/>
    <w:rsid w:val="00E82BB1"/>
    <w:rsid w:val="00E832E6"/>
    <w:rsid w:val="00E83ACC"/>
    <w:rsid w:val="00E84016"/>
    <w:rsid w:val="00E84023"/>
    <w:rsid w:val="00E84175"/>
    <w:rsid w:val="00E84284"/>
    <w:rsid w:val="00E869D1"/>
    <w:rsid w:val="00E86AE7"/>
    <w:rsid w:val="00E86DE5"/>
    <w:rsid w:val="00E87F4E"/>
    <w:rsid w:val="00E905DB"/>
    <w:rsid w:val="00E91544"/>
    <w:rsid w:val="00E924BA"/>
    <w:rsid w:val="00E92AE8"/>
    <w:rsid w:val="00E93364"/>
    <w:rsid w:val="00E937CE"/>
    <w:rsid w:val="00E93F4C"/>
    <w:rsid w:val="00E9413D"/>
    <w:rsid w:val="00E948F5"/>
    <w:rsid w:val="00E950BF"/>
    <w:rsid w:val="00E964E0"/>
    <w:rsid w:val="00E96BFD"/>
    <w:rsid w:val="00E97759"/>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0F0C"/>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823"/>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4CBA"/>
    <w:rsid w:val="00EF50E9"/>
    <w:rsid w:val="00EF65C4"/>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84F"/>
    <w:rsid w:val="00F1386F"/>
    <w:rsid w:val="00F13BC5"/>
    <w:rsid w:val="00F14B37"/>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EB2"/>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17A2"/>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C030F"/>
    <w:rsid w:val="00FC1139"/>
    <w:rsid w:val="00FC2398"/>
    <w:rsid w:val="00FC2CA4"/>
    <w:rsid w:val="00FC31E3"/>
    <w:rsid w:val="00FC3FDF"/>
    <w:rsid w:val="00FC4CEE"/>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F"/>
    <w:rsid w:val="00FE1A53"/>
    <w:rsid w:val="00FE1F2C"/>
    <w:rsid w:val="00FE2820"/>
    <w:rsid w:val="00FE3183"/>
    <w:rsid w:val="00FE507D"/>
    <w:rsid w:val="00FE5E53"/>
    <w:rsid w:val="00FE7A35"/>
    <w:rsid w:val="00FF0108"/>
    <w:rsid w:val="00FF0213"/>
    <w:rsid w:val="00FF03FA"/>
    <w:rsid w:val="00FF061A"/>
    <w:rsid w:val="00FF0D12"/>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78"/>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55399223">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6/09/relationships/commentsIds" Target="commentsIds.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6</Pages>
  <Words>1063</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7111</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2021-11-18T12:25:00Z</dcterms:created>
  <dcterms:modified xsi:type="dcterms:W3CDTF">2021-11-18T13:15:00Z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