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35106" w14:textId="6CACF77E" w:rsidR="00CA783D" w:rsidRPr="00CA783D" w:rsidRDefault="00D33141" w:rsidP="00CA783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 w:rsidRPr="006D354B">
        <w:rPr>
          <w:b/>
          <w:noProof/>
          <w:sz w:val="24"/>
          <w:lang w:val="de-DE"/>
        </w:rPr>
        <w:t>3GPP TSG SA WG4 #11</w:t>
      </w:r>
      <w:r w:rsidR="00D96061">
        <w:rPr>
          <w:b/>
          <w:noProof/>
          <w:sz w:val="24"/>
          <w:lang w:val="de-DE"/>
        </w:rPr>
        <w:t>6</w:t>
      </w:r>
      <w:r w:rsidR="006D354B" w:rsidRPr="006D354B">
        <w:rPr>
          <w:b/>
          <w:noProof/>
          <w:sz w:val="24"/>
          <w:lang w:val="de-DE"/>
        </w:rPr>
        <w:t>e</w:t>
      </w:r>
      <w:r w:rsidRPr="006D354B">
        <w:rPr>
          <w:b/>
          <w:i/>
          <w:noProof/>
          <w:sz w:val="28"/>
          <w:lang w:val="de-DE"/>
        </w:rPr>
        <w:tab/>
      </w:r>
      <w:r w:rsidR="00AA0602" w:rsidRPr="00AA0602">
        <w:rPr>
          <w:b/>
          <w:i/>
          <w:noProof/>
          <w:sz w:val="28"/>
          <w:lang w:val="de-DE"/>
        </w:rPr>
        <w:t>S4-211530</w:t>
      </w:r>
    </w:p>
    <w:p w14:paraId="5D2C253C" w14:textId="2328DB1C" w:rsidR="001E41F3" w:rsidRDefault="00833BDC" w:rsidP="003406D7">
      <w:pPr>
        <w:pStyle w:val="CRCoverPage"/>
        <w:tabs>
          <w:tab w:val="right" w:pos="9630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154A8B">
        <w:rPr>
          <w:b/>
          <w:noProof/>
          <w:sz w:val="24"/>
        </w:rPr>
        <w:t>10-19 November</w:t>
      </w:r>
      <w:r w:rsidR="00BF1299" w:rsidRPr="00BF1299">
        <w:rPr>
          <w:b/>
          <w:noProof/>
          <w:sz w:val="24"/>
        </w:rPr>
        <w:t>, 2021</w:t>
      </w:r>
      <w:r w:rsidR="003406D7">
        <w:rPr>
          <w:b/>
          <w:noProof/>
          <w:sz w:val="24"/>
          <w:lang w:val="en-US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715BC911" w:rsidR="001E41F3" w:rsidRDefault="00AE07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11DECAF9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833BDC">
              <w:rPr>
                <w:b/>
                <w:noProof/>
                <w:sz w:val="28"/>
              </w:rPr>
              <w:t>8</w:t>
            </w:r>
            <w:r w:rsidR="0032510A">
              <w:rPr>
                <w:b/>
                <w:noProof/>
                <w:sz w:val="28"/>
              </w:rPr>
              <w:t>04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1919C1ED" w:rsidR="001E41F3" w:rsidRPr="00410371" w:rsidRDefault="00A0446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0D9271D8" w:rsidR="001E41F3" w:rsidRPr="00410371" w:rsidRDefault="00D23B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07309A">
              <w:rPr>
                <w:b/>
                <w:noProof/>
                <w:sz w:val="28"/>
              </w:rPr>
              <w:t>.</w:t>
            </w:r>
            <w:r w:rsidR="00154A8B">
              <w:rPr>
                <w:b/>
                <w:noProof/>
                <w:sz w:val="28"/>
              </w:rPr>
              <w:t>5</w:t>
            </w:r>
            <w:r w:rsidR="0007309A">
              <w:rPr>
                <w:b/>
                <w:noProof/>
                <w:sz w:val="28"/>
              </w:rPr>
              <w:t>.</w:t>
            </w:r>
            <w:r w:rsidR="00154A8B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6AFA7389" w:rsidR="001E41F3" w:rsidRDefault="004B4093" w:rsidP="00973C5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[</w:t>
            </w:r>
            <w:r w:rsidR="00D01583">
              <w:rPr>
                <w:noProof/>
              </w:rPr>
              <w:t>FS_5GMS</w:t>
            </w:r>
            <w:r>
              <w:rPr>
                <w:noProof/>
              </w:rPr>
              <w:t>-</w:t>
            </w:r>
            <w:r w:rsidR="00D01583">
              <w:rPr>
                <w:noProof/>
              </w:rPr>
              <w:t>EXT</w:t>
            </w:r>
            <w:r w:rsidR="0050765B">
              <w:rPr>
                <w:noProof/>
              </w:rPr>
              <w:t xml:space="preserve">] HTTP/3 Deployment </w:t>
            </w:r>
            <w:r w:rsidR="00AA0602">
              <w:rPr>
                <w:noProof/>
              </w:rPr>
              <w:t>Architectures</w:t>
            </w:r>
            <w:r w:rsidR="001A45B6" w:rsidRPr="001A45B6">
              <w:rPr>
                <w:noProof/>
              </w:rPr>
              <w:t xml:space="preserve"> 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56623B2E" w:rsidR="001E41F3" w:rsidRDefault="00C946CE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Tencent 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48958B47" w:rsidR="001E41F3" w:rsidRDefault="00D23B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FS_5GMS-EXT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512EDB89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4B4093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756B3A">
              <w:rPr>
                <w:noProof/>
              </w:rPr>
              <w:t>11-03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39BC14AD" w:rsidR="001E41F3" w:rsidRDefault="00B66B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4ECF078C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B4093">
              <w:rPr>
                <w:noProof/>
              </w:rPr>
              <w:t>7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320D7957" w:rsidR="00FF090D" w:rsidRDefault="0050765B" w:rsidP="006E4C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Describe impact of HTTP/3 usage on deployment </w:t>
            </w:r>
            <w:r w:rsidR="00AA0602">
              <w:rPr>
                <w:noProof/>
              </w:rPr>
              <w:t>architectures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7156D007" w:rsidR="00873D24" w:rsidRPr="00937AE2" w:rsidRDefault="00873D24" w:rsidP="00873D24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58218B7A" w:rsidR="001E41F3" w:rsidRDefault="001E41F3" w:rsidP="00910B2C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4CABD99D" w:rsidR="001E41F3" w:rsidRDefault="00657A03" w:rsidP="008117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5.4</w:t>
            </w:r>
            <w:r w:rsidR="0050765B">
              <w:rPr>
                <w:noProof/>
              </w:rPr>
              <w:t>.3</w:t>
            </w: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68764FA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D921BDD" w14:textId="7DB3F9BF" w:rsidR="00F55FBD" w:rsidRDefault="00F55FBD" w:rsidP="00152503">
      <w:pPr>
        <w:keepNext/>
        <w:pageBreakBefore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lastRenderedPageBreak/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37699B20" w14:textId="77777777" w:rsidR="00A30F2A" w:rsidRPr="00A30F2A" w:rsidRDefault="00A30F2A" w:rsidP="00A30F2A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2" w:name="_Toc80967134"/>
      <w:r w:rsidRPr="00A30F2A">
        <w:rPr>
          <w:rFonts w:ascii="Arial" w:hAnsi="Arial"/>
          <w:sz w:val="28"/>
        </w:rPr>
        <w:t>5.4.3</w:t>
      </w:r>
      <w:r w:rsidRPr="00A30F2A">
        <w:rPr>
          <w:rFonts w:ascii="Arial" w:hAnsi="Arial"/>
          <w:sz w:val="28"/>
        </w:rPr>
        <w:tab/>
        <w:t>Deployment Architectures</w:t>
      </w:r>
      <w:bookmarkEnd w:id="2"/>
    </w:p>
    <w:p w14:paraId="6970DFB5" w14:textId="27D9221B" w:rsidR="00A30F2A" w:rsidRPr="00A30F2A" w:rsidDel="005F4703" w:rsidRDefault="00A30F2A" w:rsidP="00A30F2A">
      <w:pPr>
        <w:keepLines/>
        <w:ind w:left="1135" w:hanging="851"/>
        <w:rPr>
          <w:del w:id="3" w:author="Richard Bradbury (SA4#116-e review)" w:date="2021-11-09T12:58:00Z"/>
          <w:color w:val="FF0000"/>
        </w:rPr>
      </w:pPr>
    </w:p>
    <w:p w14:paraId="2A430EBA" w14:textId="77777777" w:rsidR="00A30F2A" w:rsidRPr="00A30F2A" w:rsidRDefault="00A30F2A" w:rsidP="00A30F2A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4" w:name="_Toc80967135"/>
      <w:r w:rsidRPr="00A30F2A">
        <w:rPr>
          <w:rFonts w:ascii="Arial" w:hAnsi="Arial"/>
          <w:sz w:val="24"/>
        </w:rPr>
        <w:t>5.4.3.1</w:t>
      </w:r>
      <w:r w:rsidRPr="00A30F2A">
        <w:rPr>
          <w:rFonts w:ascii="Arial" w:hAnsi="Arial"/>
          <w:sz w:val="24"/>
        </w:rPr>
        <w:tab/>
        <w:t>General</w:t>
      </w:r>
      <w:bookmarkEnd w:id="4"/>
    </w:p>
    <w:p w14:paraId="6AA3E03C" w14:textId="68783086" w:rsidR="00EE7645" w:rsidDel="00EE7645" w:rsidRDefault="00A30F2A" w:rsidP="00DE4498">
      <w:pPr>
        <w:rPr>
          <w:del w:id="5" w:author="Richard Bradbury (SA4#116-e review)" w:date="2021-11-09T12:53:00Z"/>
        </w:rPr>
      </w:pPr>
      <w:del w:id="6" w:author="Dawkins Spencer" w:date="2021-11-04T11:03:00Z">
        <w:r w:rsidRPr="00A30F2A" w:rsidDel="008C7CB4">
          <w:delText xml:space="preserve">The substitution of HTTP/3 for HTTP/2, or even for HTTP/1.1, has very little effect on </w:delText>
        </w:r>
      </w:del>
      <w:del w:id="7" w:author="Dawkins Spencer" w:date="2021-11-04T10:45:00Z">
        <w:r w:rsidRPr="00A30F2A" w:rsidDel="00FD12BA">
          <w:delText>high-level deployment architectures.</w:delText>
        </w:r>
      </w:del>
    </w:p>
    <w:p w14:paraId="12347E46" w14:textId="23043E3B" w:rsidR="00B513B4" w:rsidRDefault="00B513B4" w:rsidP="00DE4498">
      <w:pPr>
        <w:rPr>
          <w:ins w:id="8" w:author="Dawkins Spencer" w:date="2021-11-04T12:40:00Z"/>
        </w:rPr>
      </w:pPr>
      <w:ins w:id="9" w:author="Dawkins Spencer" w:date="2021-11-04T12:38:00Z">
        <w:r>
          <w:t xml:space="preserve">A </w:t>
        </w:r>
      </w:ins>
      <w:ins w:id="10" w:author="Spencer Dawkins " w:date="2021-11-04T13:34:00Z">
        <w:r w:rsidR="003D56E9">
          <w:t xml:space="preserve">minimal </w:t>
        </w:r>
      </w:ins>
      <w:ins w:id="11" w:author="Dawkins Spencer" w:date="2021-11-04T12:39:00Z">
        <w:r>
          <w:t xml:space="preserve">deployment architecture that would provide HTTP/3 as transport for downlink </w:t>
        </w:r>
      </w:ins>
      <w:ins w:id="12" w:author="Dawkins Spencer" w:date="2021-11-04T12:40:00Z">
        <w:r>
          <w:t xml:space="preserve">and uplink media streaming is shown in </w:t>
        </w:r>
      </w:ins>
      <w:ins w:id="13" w:author="Richard Bradbury (SA4#116-e review)" w:date="2021-11-09T12:59:00Z">
        <w:r w:rsidR="005F4703">
          <w:t>f</w:t>
        </w:r>
      </w:ins>
      <w:ins w:id="14" w:author="Dawkins Spencer" w:date="2021-11-04T12:40:00Z">
        <w:r>
          <w:t>igure 5.4.3.1-1.</w:t>
        </w:r>
      </w:ins>
    </w:p>
    <w:commentRangeStart w:id="15"/>
    <w:p w14:paraId="30642E7E" w14:textId="345DDB86" w:rsidR="009A1582" w:rsidRDefault="00EE7645" w:rsidP="00EE7645">
      <w:pPr>
        <w:keepNext/>
        <w:jc w:val="center"/>
        <w:rPr>
          <w:ins w:id="16" w:author="Spencer Dawkins " w:date="2021-11-04T13:28:00Z"/>
        </w:rPr>
      </w:pPr>
      <w:ins w:id="17" w:author="Spencer Dawkins " w:date="2021-11-04T13:06:00Z">
        <w:r>
          <w:object w:dxaOrig="9602" w:dyaOrig="5391" w14:anchorId="393B499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15pt;height:70.5pt" o:ole="">
              <v:imagedata r:id="rId14" o:title="" croptop="33702f" cropbottom="16954f" cropleft="10835f" cropright="17375f"/>
            </v:shape>
            <o:OLEObject Type="Embed" ProgID="PowerPoint.Slide.12" ShapeID="_x0000_i1025" DrawAspect="Content" ObjectID="_1697968768" r:id="rId15"/>
          </w:object>
        </w:r>
      </w:ins>
      <w:commentRangeEnd w:id="15"/>
      <w:r w:rsidR="005F4703">
        <w:rPr>
          <w:rStyle w:val="CommentReference"/>
        </w:rPr>
        <w:commentReference w:id="15"/>
      </w:r>
    </w:p>
    <w:p w14:paraId="4559764D" w14:textId="73284FDA" w:rsidR="002B2535" w:rsidRDefault="002B2535" w:rsidP="00EE7645">
      <w:pPr>
        <w:pStyle w:val="TF"/>
        <w:rPr>
          <w:ins w:id="18" w:author="Spencer Dawkins " w:date="2021-11-04T13:31:00Z"/>
        </w:rPr>
      </w:pPr>
      <w:ins w:id="19" w:author="Spencer Dawkins " w:date="2021-11-04T13:31:00Z">
        <w:r>
          <w:t xml:space="preserve">Figure </w:t>
        </w:r>
      </w:ins>
      <w:ins w:id="20" w:author="Spencer Dawkins " w:date="2021-11-04T13:32:00Z">
        <w:r>
          <w:t>5.4.3.1-1: Deployment Architecture for HTTP/3</w:t>
        </w:r>
      </w:ins>
    </w:p>
    <w:p w14:paraId="1BAB51A9" w14:textId="51E84EC1" w:rsidR="00343D30" w:rsidRDefault="00DE4498" w:rsidP="00DE4498">
      <w:pPr>
        <w:rPr>
          <w:ins w:id="21" w:author="Dawkins Spencer" w:date="2021-11-04T12:20:00Z"/>
        </w:rPr>
      </w:pPr>
      <w:ins w:id="22" w:author="Dawkins Spencer" w:date="2021-11-04T11:39:00Z">
        <w:r>
          <w:t xml:space="preserve">The addition of HTTP/3 as a supported protocol </w:t>
        </w:r>
        <w:del w:id="23" w:author="Richard Bradbury (SA4#116-e review)" w:date="2021-11-09T12:53:00Z">
          <w:r w:rsidDel="00EE7645">
            <w:delText>fo</w:delText>
          </w:r>
        </w:del>
        <w:del w:id="24" w:author="Richard Bradbury (SA4#116-e review)" w:date="2021-11-09T12:54:00Z">
          <w:r w:rsidDel="00EE7645">
            <w:delText>r the</w:delText>
          </w:r>
        </w:del>
      </w:ins>
      <w:ins w:id="25" w:author="Richard Bradbury (SA4#116-e review)" w:date="2021-11-09T12:54:00Z">
        <w:r w:rsidR="00EE7645">
          <w:t>at reference points</w:t>
        </w:r>
      </w:ins>
      <w:ins w:id="26" w:author="Dawkins Spencer" w:date="2021-11-04T11:39:00Z">
        <w:r>
          <w:t xml:space="preserve"> M2 and M4 </w:t>
        </w:r>
        <w:del w:id="27" w:author="Richard Bradbury (SA4#116-e review)" w:date="2021-11-09T12:54:00Z">
          <w:r w:rsidDel="00EE7645">
            <w:delText xml:space="preserve">interfaces </w:delText>
          </w:r>
        </w:del>
        <w:r>
          <w:t>in the 5G media streaming architecture has little effect on the overall architecture</w:t>
        </w:r>
      </w:ins>
      <w:ins w:id="28" w:author="Dawkins Spencer" w:date="2021-11-04T12:23:00Z">
        <w:r w:rsidR="00962382">
          <w:t xml:space="preserve">. </w:t>
        </w:r>
      </w:ins>
      <w:ins w:id="29" w:author="Dawkins Spencer" w:date="2021-11-04T12:20:00Z">
        <w:r w:rsidR="00343D30">
          <w:t xml:space="preserve">For example, </w:t>
        </w:r>
      </w:ins>
      <w:ins w:id="30" w:author="Dawkins Spencer" w:date="2021-11-04T12:21:00Z">
        <w:r w:rsidR="00343D30">
          <w:t xml:space="preserve">a 5G </w:t>
        </w:r>
      </w:ins>
      <w:ins w:id="31" w:author="Richard Bradbury (SA4#116-e review)" w:date="2021-11-09T12:54:00Z">
        <w:r w:rsidR="00EE7645">
          <w:t>S</w:t>
        </w:r>
      </w:ins>
      <w:ins w:id="32" w:author="Dawkins Spencer" w:date="2021-11-04T12:21:00Z">
        <w:r w:rsidR="00343D30">
          <w:t xml:space="preserve">ystem using HTTP/3 would resolve </w:t>
        </w:r>
      </w:ins>
      <w:ins w:id="33" w:author="Richard Bradbury (SA4#116-e review)" w:date="2021-11-09T12:54:00Z">
        <w:r w:rsidR="00EE7645">
          <w:t>Fully-Qualified Domain Names (</w:t>
        </w:r>
      </w:ins>
      <w:ins w:id="34" w:author="Dawkins Spencer" w:date="2021-11-04T12:21:00Z">
        <w:r w:rsidR="00343D30">
          <w:t>FQDNs</w:t>
        </w:r>
      </w:ins>
      <w:ins w:id="35" w:author="Richard Bradbury (SA4#116-e review)" w:date="2021-11-09T12:54:00Z">
        <w:r w:rsidR="00EE7645">
          <w:t>)</w:t>
        </w:r>
      </w:ins>
      <w:ins w:id="36" w:author="Dawkins Spencer" w:date="2021-11-04T12:21:00Z">
        <w:r w:rsidR="00343D30">
          <w:t xml:space="preserve"> in the same way as with previous versions of </w:t>
        </w:r>
      </w:ins>
      <w:ins w:id="37" w:author="Dawkins Spencer" w:date="2021-11-04T12:22:00Z">
        <w:r w:rsidR="00343D30">
          <w:t xml:space="preserve">HTTP, </w:t>
        </w:r>
        <w:r w:rsidR="00962382">
          <w:t>as described in Annex</w:t>
        </w:r>
      </w:ins>
      <w:ins w:id="38" w:author="Richard Bradbury (SA4#116-e review)" w:date="2021-11-09T12:54:00Z">
        <w:r w:rsidR="005F4703">
          <w:t> </w:t>
        </w:r>
      </w:ins>
      <w:ins w:id="39" w:author="Dawkins Spencer" w:date="2021-11-04T12:22:00Z">
        <w:r w:rsidR="00962382">
          <w:t xml:space="preserve">B </w:t>
        </w:r>
      </w:ins>
      <w:ins w:id="40" w:author="Richard Bradbury (SA4#116-e review)" w:date="2021-11-09T12:55:00Z">
        <w:r w:rsidR="005F4703">
          <w:t>of TS </w:t>
        </w:r>
      </w:ins>
      <w:ins w:id="41" w:author="Dawkins Spencer" w:date="2021-11-04T12:22:00Z">
        <w:r w:rsidR="00EE7645">
          <w:t>26.501</w:t>
        </w:r>
      </w:ins>
      <w:ins w:id="42" w:author="Richard Bradbury (SA4#116-e review)" w:date="2021-11-09T12:55:00Z">
        <w:r w:rsidR="005F4703">
          <w:t> [15</w:t>
        </w:r>
      </w:ins>
      <w:ins w:id="43" w:author="Spencer Dawkins " w:date="2021-11-04T15:11:00Z">
        <w:r w:rsidR="00EE7645">
          <w:t>]</w:t>
        </w:r>
      </w:ins>
      <w:ins w:id="44" w:author="Dawkins Spencer" w:date="2021-11-04T12:22:00Z">
        <w:r w:rsidR="005F4703">
          <w:t>.</w:t>
        </w:r>
      </w:ins>
    </w:p>
    <w:p w14:paraId="252C046D" w14:textId="61B9BE21" w:rsidR="00343D30" w:rsidRDefault="00962382" w:rsidP="00DE4498">
      <w:pPr>
        <w:rPr>
          <w:ins w:id="45" w:author="Dawkins Spencer" w:date="2021-11-04T11:39:00Z"/>
        </w:rPr>
      </w:pPr>
      <w:ins w:id="46" w:author="Dawkins Spencer" w:date="2021-11-04T12:23:00Z">
        <w:r>
          <w:t>The biggest impact would be on implementation</w:t>
        </w:r>
      </w:ins>
      <w:ins w:id="47" w:author="Dawkins Spencer" w:date="2021-11-04T12:24:00Z">
        <w:r>
          <w:t xml:space="preserve">s adjusting </w:t>
        </w:r>
      </w:ins>
      <w:ins w:id="48" w:author="Dawkins Spencer" w:date="2021-11-04T11:39:00Z">
        <w:r w:rsidR="00DE4498">
          <w:t>the endpoints they expose.</w:t>
        </w:r>
      </w:ins>
    </w:p>
    <w:p w14:paraId="6A1F35F3" w14:textId="4F6CABD7" w:rsidR="00DE4498" w:rsidRDefault="00DE4498" w:rsidP="00DE4498">
      <w:pPr>
        <w:rPr>
          <w:ins w:id="49" w:author="Dawkins Spencer" w:date="2021-11-04T11:39:00Z"/>
        </w:rPr>
      </w:pPr>
      <w:ins w:id="50" w:author="Dawkins Spencer" w:date="2021-11-04T11:39:00Z">
        <w:r>
          <w:t xml:space="preserve">In order to use HTTP/3, the 5GMS AS would expose HTTP/3 endpoints </w:t>
        </w:r>
        <w:del w:id="51" w:author="Richard Bradbury (SA4#116-e review)" w:date="2021-11-09T12:56:00Z">
          <w:r w:rsidDel="005F4703">
            <w:delText>on the</w:delText>
          </w:r>
        </w:del>
      </w:ins>
      <w:ins w:id="52" w:author="Richard Bradbury (SA4#116-e review)" w:date="2021-11-09T12:56:00Z">
        <w:r w:rsidR="005F4703">
          <w:t>at reference points</w:t>
        </w:r>
      </w:ins>
      <w:ins w:id="53" w:author="Dawkins Spencer" w:date="2021-11-04T11:39:00Z">
        <w:r>
          <w:t xml:space="preserve"> M2 and M4 </w:t>
        </w:r>
        <w:del w:id="54" w:author="Richard Bradbury (SA4#116-e review)" w:date="2021-11-09T12:56:00Z">
          <w:r w:rsidDel="005F4703">
            <w:delText>interfaces</w:delText>
          </w:r>
        </w:del>
        <w:r>
          <w:t xml:space="preserve">. </w:t>
        </w:r>
      </w:ins>
      <w:ins w:id="55" w:author="Dawkins Spencer" w:date="2021-11-04T11:40:00Z">
        <w:r>
          <w:t xml:space="preserve">This is in addition to the HTTP/1.1 and (optionally) HTTP/2 endpoints, as described in </w:t>
        </w:r>
      </w:ins>
      <w:ins w:id="56" w:author="Dawkins Spencer" w:date="2021-11-04T11:41:00Z">
        <w:r w:rsidR="005F4703">
          <w:t>clause 6.2.1.2</w:t>
        </w:r>
      </w:ins>
      <w:ins w:id="57" w:author="Richard Bradbury (SA4#116-e review)" w:date="2021-11-09T13:13:00Z">
        <w:r w:rsidR="00A118A5">
          <w:t xml:space="preserve"> </w:t>
        </w:r>
      </w:ins>
      <w:ins w:id="58" w:author="Richard Bradbury (SA4#116-e review)" w:date="2021-11-09T12:56:00Z">
        <w:r w:rsidR="005F4703">
          <w:t>of TS </w:t>
        </w:r>
      </w:ins>
      <w:ins w:id="59" w:author="Dawkins Spencer" w:date="2021-11-04T11:40:00Z">
        <w:r>
          <w:t>26.</w:t>
        </w:r>
      </w:ins>
      <w:ins w:id="60" w:author="Dawkins Spencer" w:date="2021-11-04T11:41:00Z">
        <w:r>
          <w:t>512</w:t>
        </w:r>
      </w:ins>
      <w:ins w:id="61" w:author="Richard Bradbury (SA4#116-e review)" w:date="2021-11-09T12:56:00Z">
        <w:r w:rsidR="005F4703">
          <w:t> </w:t>
        </w:r>
      </w:ins>
      <w:ins w:id="62" w:author="Richard Bradbury (SA4#116-e review)" w:date="2021-11-09T13:12:00Z">
        <w:r w:rsidR="00A118A5">
          <w:t>[</w:t>
        </w:r>
      </w:ins>
      <w:ins w:id="63" w:author="Richard Bradbury (SA4#116-e review)" w:date="2021-11-09T12:56:00Z">
        <w:r w:rsidR="005F4703">
          <w:t>15</w:t>
        </w:r>
      </w:ins>
      <w:ins w:id="64" w:author="Dawkins Spencer" w:date="2021-11-04T11:41:00Z">
        <w:r>
          <w:t>].</w:t>
        </w:r>
      </w:ins>
    </w:p>
    <w:p w14:paraId="4BD80A9D" w14:textId="502A9BA6" w:rsidR="00DE4498" w:rsidRDefault="00DE4498" w:rsidP="00A30F2A">
      <w:pPr>
        <w:rPr>
          <w:ins w:id="65" w:author="Dawkins Spencer" w:date="2021-11-04T10:27:00Z"/>
        </w:rPr>
      </w:pPr>
      <w:ins w:id="66" w:author="Dawkins Spencer" w:date="2021-11-04T11:39:00Z">
        <w:r w:rsidRPr="00A93901">
          <w:t xml:space="preserve">In the following discussion, the term </w:t>
        </w:r>
        <w:r w:rsidRPr="005F4703">
          <w:rPr>
            <w:i/>
            <w:iCs/>
          </w:rPr>
          <w:t>HTTP/3 client</w:t>
        </w:r>
        <w:r w:rsidRPr="00A93901">
          <w:t xml:space="preserve"> is used for the entity that </w:t>
        </w:r>
        <w:del w:id="67" w:author="Richard Bradbury (SA4#116-e review)" w:date="2021-11-09T12:57:00Z">
          <w:r w:rsidRPr="00A93901" w:rsidDel="005F4703">
            <w:delText>opens</w:delText>
          </w:r>
        </w:del>
      </w:ins>
      <w:ins w:id="68" w:author="Richard Bradbury (SA4#116-e review)" w:date="2021-11-09T12:57:00Z">
        <w:r w:rsidR="005F4703">
          <w:t>ini</w:t>
        </w:r>
      </w:ins>
      <w:ins w:id="69" w:author="Richard Bradbury (SA4#116-e review)" w:date="2021-11-09T13:12:00Z">
        <w:r w:rsidR="00A118A5">
          <w:t>t</w:t>
        </w:r>
      </w:ins>
      <w:ins w:id="70" w:author="Richard Bradbury (SA4#116-e review)" w:date="2021-11-09T12:57:00Z">
        <w:r w:rsidR="005F4703">
          <w:t>iates</w:t>
        </w:r>
      </w:ins>
      <w:ins w:id="71" w:author="Dawkins Spencer" w:date="2021-11-04T11:39:00Z">
        <w:r w:rsidRPr="00A93901">
          <w:t xml:space="preserve"> an HTTP/3 connection, and the term </w:t>
        </w:r>
        <w:r w:rsidRPr="005F4703">
          <w:rPr>
            <w:i/>
            <w:iCs/>
          </w:rPr>
          <w:t>HTTP/3 server</w:t>
        </w:r>
        <w:r w:rsidRPr="00A93901">
          <w:t xml:space="preserve"> is used for the entity that the HTTP/3 client wishes to communicate with.</w:t>
        </w:r>
      </w:ins>
    </w:p>
    <w:p w14:paraId="24E131C3" w14:textId="77777777" w:rsidR="00A30F2A" w:rsidRPr="00A30F2A" w:rsidRDefault="00A30F2A" w:rsidP="00A30F2A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72" w:name="_Toc80967136"/>
      <w:r w:rsidRPr="00A30F2A">
        <w:rPr>
          <w:rFonts w:ascii="Arial" w:hAnsi="Arial"/>
          <w:sz w:val="24"/>
        </w:rPr>
        <w:t>5.4.3.2</w:t>
      </w:r>
      <w:r w:rsidRPr="00A30F2A">
        <w:rPr>
          <w:rFonts w:ascii="Arial" w:hAnsi="Arial"/>
          <w:sz w:val="24"/>
        </w:rPr>
        <w:tab/>
        <w:t>HTTP/3 deployment in downlink media streaming</w:t>
      </w:r>
      <w:bookmarkEnd w:id="72"/>
    </w:p>
    <w:p w14:paraId="443BB14A" w14:textId="6C997E86" w:rsidR="00FD12BA" w:rsidRPr="00A30F2A" w:rsidDel="0050765B" w:rsidRDefault="00FD12BA" w:rsidP="0050765B">
      <w:pPr>
        <w:rPr>
          <w:del w:id="73" w:author="Dawkins Spencer" w:date="2021-11-04T10:27:00Z"/>
        </w:rPr>
      </w:pPr>
      <w:del w:id="74" w:author="Dawkins Spencer" w:date="2021-11-04T11:39:00Z">
        <w:r w:rsidRPr="00A30F2A" w:rsidDel="00DE4498">
          <w:delText xml:space="preserve">In the following discussion, the term </w:delText>
        </w:r>
        <w:r w:rsidRPr="00A30F2A" w:rsidDel="00DE4498">
          <w:rPr>
            <w:i/>
            <w:iCs/>
          </w:rPr>
          <w:delText>HTTP/3 client</w:delText>
        </w:r>
        <w:r w:rsidRPr="00A30F2A" w:rsidDel="00DE4498">
          <w:delText xml:space="preserve"> is used for the entity that opens an HTTP/3 connection, and the term </w:delText>
        </w:r>
        <w:r w:rsidRPr="00A30F2A" w:rsidDel="00DE4498">
          <w:rPr>
            <w:i/>
            <w:iCs/>
          </w:rPr>
          <w:delText>HTTP/3 server</w:delText>
        </w:r>
        <w:r w:rsidRPr="00A30F2A" w:rsidDel="00DE4498">
          <w:delText xml:space="preserve"> is used for the entity that the HTTP/3 client wishes to communicate with.</w:delText>
        </w:r>
      </w:del>
    </w:p>
    <w:p w14:paraId="77B14616" w14:textId="15550013" w:rsidR="00A30F2A" w:rsidRPr="00A30F2A" w:rsidDel="00DE4498" w:rsidRDefault="00A30F2A" w:rsidP="00A30F2A">
      <w:pPr>
        <w:ind w:left="568" w:hanging="284"/>
        <w:rPr>
          <w:del w:id="75" w:author="Dawkins Spencer" w:date="2021-11-04T11:39:00Z"/>
        </w:rPr>
      </w:pPr>
      <w:del w:id="76" w:author="Dawkins Spencer" w:date="2021-11-04T11:39:00Z">
        <w:r w:rsidRPr="00A30F2A" w:rsidDel="00DE4498">
          <w:delText>-</w:delText>
        </w:r>
        <w:r w:rsidRPr="00A30F2A" w:rsidDel="00DE4498">
          <w:tab/>
          <w:delText>If HTTP/3 is used at reference point M4d in figure 5.4.2-1, the 5GSMd Client acts as an HTTP/3 client, and the 5GSMd AS acts as an HTTP/3 server.</w:delText>
        </w:r>
      </w:del>
    </w:p>
    <w:p w14:paraId="54B9139B" w14:textId="1E06A212" w:rsidR="00DE4498" w:rsidRPr="000077B5" w:rsidDel="000719B1" w:rsidRDefault="00A30F2A" w:rsidP="005F4703">
      <w:pPr>
        <w:ind w:left="568" w:hanging="284"/>
        <w:rPr>
          <w:del w:id="77" w:author="Dawkins Spencer" w:date="2021-11-04T12:25:00Z"/>
        </w:rPr>
      </w:pPr>
      <w:del w:id="78" w:author="Dawkins Spencer" w:date="2021-11-04T11:39:00Z">
        <w:r w:rsidRPr="00A30F2A" w:rsidDel="00DE4498">
          <w:delText>-</w:delText>
        </w:r>
        <w:r w:rsidRPr="00A30F2A" w:rsidDel="00DE4498">
          <w:tab/>
          <w:delText xml:space="preserve">If the 5GSMd AS and 5GSMd Application Provider are using HTTP/3 over the M2d interface, </w:delText>
        </w:r>
      </w:del>
      <w:del w:id="79" w:author="Dawkins Spencer" w:date="2021-11-04T10:31:00Z">
        <w:r w:rsidRPr="00A30F2A" w:rsidDel="000077B5">
          <w:delText>either entity</w:delText>
        </w:r>
      </w:del>
      <w:del w:id="80" w:author="Dawkins Spencer" w:date="2021-11-04T11:39:00Z">
        <w:r w:rsidRPr="00A30F2A" w:rsidDel="00DE4498">
          <w:delText xml:space="preserve"> </w:delText>
        </w:r>
      </w:del>
      <w:del w:id="81" w:author="Dawkins Spencer" w:date="2021-11-04T10:33:00Z">
        <w:r w:rsidRPr="00A30F2A" w:rsidDel="000077B5">
          <w:delText>might act as an HTTP/3 client and initiate communication with the other, as described below.</w:delText>
        </w:r>
      </w:del>
    </w:p>
    <w:p w14:paraId="6E31B869" w14:textId="0AF443DF" w:rsidR="00A30F2A" w:rsidDel="005F4703" w:rsidRDefault="00A30F2A" w:rsidP="00A30F2A">
      <w:pPr>
        <w:keepLines/>
        <w:ind w:left="1135" w:hanging="851"/>
        <w:rPr>
          <w:ins w:id="82" w:author="Dawkins Spencer" w:date="2021-11-04T12:25:00Z"/>
          <w:del w:id="83" w:author="Richard Bradbury (SA4#116-e review)" w:date="2021-11-09T12:58:00Z"/>
          <w:color w:val="FF0000"/>
        </w:rPr>
      </w:pPr>
      <w:bookmarkStart w:id="84" w:name="_Hlk80727450"/>
      <w:del w:id="85" w:author="Dawkins Spencer" w:date="2021-11-04T12:26:00Z">
        <w:r w:rsidRPr="00A30F2A" w:rsidDel="000719B1">
          <w:rPr>
            <w:color w:val="FF0000"/>
          </w:rPr>
          <w:delText>Editor’s Note: Explain how this could be deployed in downlink media streaming.</w:delText>
        </w:r>
      </w:del>
    </w:p>
    <w:p w14:paraId="5C249755" w14:textId="207D5223" w:rsidR="000719B1" w:rsidRDefault="000719B1" w:rsidP="000719B1">
      <w:pPr>
        <w:rPr>
          <w:ins w:id="86" w:author="Dawkins Spencer" w:date="2021-11-04T12:26:00Z"/>
        </w:rPr>
      </w:pPr>
      <w:bookmarkStart w:id="87" w:name="_Hlk86919540"/>
      <w:bookmarkStart w:id="88" w:name="_Hlk86925441"/>
      <w:ins w:id="89" w:author="Dawkins Spencer" w:date="2021-11-04T12:26:00Z">
        <w:r>
          <w:t>In order to use HTTP/3 for pull-based content ingest, the 5GMS</w:t>
        </w:r>
      </w:ins>
      <w:ins w:id="90" w:author="Richard Bradbury (SA4#116-e review)" w:date="2021-11-09T13:00:00Z">
        <w:r w:rsidR="003E0073">
          <w:t>d</w:t>
        </w:r>
      </w:ins>
      <w:ins w:id="91" w:author="Dawkins Spencer" w:date="2021-11-04T12:26:00Z">
        <w:r>
          <w:t xml:space="preserve"> Application Provider </w:t>
        </w:r>
        <w:del w:id="92" w:author="Richard Bradbury (SA4#116-e review)" w:date="2021-11-09T13:02:00Z">
          <w:r w:rsidDel="003E0073">
            <w:delText>would</w:delText>
          </w:r>
          <w:r w:rsidRPr="00DE4498" w:rsidDel="003E0073">
            <w:delText xml:space="preserve"> </w:delText>
          </w:r>
        </w:del>
        <w:r w:rsidRPr="00DE4498">
          <w:t>expose</w:t>
        </w:r>
      </w:ins>
      <w:ins w:id="93" w:author="Richard Bradbury (SA4#116-e review)" w:date="2021-11-09T13:02:00Z">
        <w:r w:rsidR="003E0073">
          <w:t>s</w:t>
        </w:r>
      </w:ins>
      <w:ins w:id="94" w:author="Dawkins Spencer" w:date="2021-11-04T12:26:00Z">
        <w:r w:rsidRPr="00DE4498">
          <w:t xml:space="preserve"> an HTTP/</w:t>
        </w:r>
        <w:r>
          <w:t>3</w:t>
        </w:r>
        <w:r w:rsidRPr="00DE4498">
          <w:t xml:space="preserve">-based origin endpoint to the 5GMSd AS at </w:t>
        </w:r>
        <w:del w:id="95" w:author="Richard Bradbury (SA4#116-e review)" w:date="2021-11-09T13:03:00Z">
          <w:r w:rsidRPr="00DE4498" w:rsidDel="003E0073">
            <w:delText>interface</w:delText>
          </w:r>
        </w:del>
      </w:ins>
      <w:ins w:id="96" w:author="Richard Bradbury (SA4#116-e review)" w:date="2021-11-09T13:03:00Z">
        <w:r w:rsidR="003E0073">
          <w:t>reference point</w:t>
        </w:r>
      </w:ins>
      <w:ins w:id="97" w:author="Dawkins Spencer" w:date="2021-11-04T12:26:00Z">
        <w:r w:rsidRPr="00DE4498">
          <w:t xml:space="preserve"> M2</w:t>
        </w:r>
        <w:r>
          <w:t xml:space="preserve">d. </w:t>
        </w:r>
        <w:r w:rsidRPr="00DE4498">
          <w:t>This is in addition to the HTTP/1.1 and (optionally) HTTP/2 endpoints, as described in</w:t>
        </w:r>
        <w:r w:rsidR="003E0073" w:rsidRPr="00DE4498">
          <w:t xml:space="preserve"> clause 6.2.1.2</w:t>
        </w:r>
        <w:r w:rsidRPr="00DE4498">
          <w:t xml:space="preserve"> </w:t>
        </w:r>
      </w:ins>
      <w:ins w:id="98" w:author="Richard Bradbury (SA4#116-e review)" w:date="2021-11-09T13:01:00Z">
        <w:r w:rsidR="003E0073">
          <w:t>of TS </w:t>
        </w:r>
      </w:ins>
      <w:ins w:id="99" w:author="Dawkins Spencer" w:date="2021-11-04T12:26:00Z">
        <w:r w:rsidRPr="00DE4498">
          <w:t>26.512</w:t>
        </w:r>
      </w:ins>
      <w:ins w:id="100" w:author="Richard Bradbury (SA4#116-e review)" w:date="2021-11-09T13:01:00Z">
        <w:r w:rsidR="003E0073">
          <w:t> [15</w:t>
        </w:r>
      </w:ins>
      <w:ins w:id="101" w:author="Dawkins Spencer" w:date="2021-11-04T12:26:00Z">
        <w:r w:rsidRPr="00DE4498">
          <w:t>].</w:t>
        </w:r>
      </w:ins>
      <w:ins w:id="102" w:author="Richard Bradbury (SA4#116-e review)" w:date="2021-11-09T13:01:00Z">
        <w:r w:rsidR="003E0073">
          <w:t xml:space="preserve"> In this case, </w:t>
        </w:r>
      </w:ins>
      <w:ins w:id="103" w:author="Richard Bradbury (SA4#116-e review)" w:date="2021-11-09T13:02:00Z">
        <w:r w:rsidR="003E0073">
          <w:t>t</w:t>
        </w:r>
      </w:ins>
      <w:ins w:id="104" w:author="Dawkins Spencer" w:date="2021-11-04T12:26:00Z">
        <w:r>
          <w:t xml:space="preserve">he 5GMS AS </w:t>
        </w:r>
        <w:del w:id="105" w:author="Richard Bradbury (SA4#116-e review)" w:date="2021-11-09T13:02:00Z">
          <w:r w:rsidDel="003E0073">
            <w:delText xml:space="preserve">would </w:delText>
          </w:r>
        </w:del>
        <w:r>
          <w:t>act</w:t>
        </w:r>
      </w:ins>
      <w:ins w:id="106" w:author="Richard Bradbury (SA4#116-e review)" w:date="2021-11-09T13:02:00Z">
        <w:r w:rsidR="003E0073">
          <w:t>s</w:t>
        </w:r>
      </w:ins>
      <w:ins w:id="107" w:author="Dawkins Spencer" w:date="2021-11-04T12:26:00Z">
        <w:r>
          <w:t xml:space="preserve"> as an HTTP/3 client, the 5GMS</w:t>
        </w:r>
      </w:ins>
      <w:ins w:id="108" w:author="Richard Bradbury (SA4#116-e review)" w:date="2021-11-09T13:02:00Z">
        <w:r w:rsidR="003E0073">
          <w:t>d</w:t>
        </w:r>
      </w:ins>
      <w:ins w:id="109" w:author="Dawkins Spencer" w:date="2021-11-04T12:26:00Z">
        <w:r>
          <w:t xml:space="preserve"> Application Provider </w:t>
        </w:r>
        <w:del w:id="110" w:author="Richard Bradbury (SA4#116-e review)" w:date="2021-11-09T13:02:00Z">
          <w:r w:rsidDel="003E0073">
            <w:delText xml:space="preserve">would </w:delText>
          </w:r>
        </w:del>
        <w:r>
          <w:t>act</w:t>
        </w:r>
      </w:ins>
      <w:ins w:id="111" w:author="Richard Bradbury (SA4#116-e review)" w:date="2021-11-09T13:02:00Z">
        <w:r w:rsidR="003E0073">
          <w:t>s</w:t>
        </w:r>
      </w:ins>
      <w:ins w:id="112" w:author="Dawkins Spencer" w:date="2021-11-04T12:26:00Z">
        <w:r>
          <w:t xml:space="preserve"> as an HTTP/3 server, and HTTP operation </w:t>
        </w:r>
        <w:del w:id="113" w:author="Richard Bradbury (SA4#116-e review)" w:date="2021-11-09T13:02:00Z">
          <w:r w:rsidDel="003E0073">
            <w:delText xml:space="preserve">would </w:delText>
          </w:r>
        </w:del>
        <w:r>
          <w:t>proceed</w:t>
        </w:r>
      </w:ins>
      <w:ins w:id="114" w:author="Richard Bradbury (SA4#116-e review)" w:date="2021-11-09T13:02:00Z">
        <w:r w:rsidR="003E0073">
          <w:t>s</w:t>
        </w:r>
      </w:ins>
      <w:ins w:id="115" w:author="Dawkins Spencer" w:date="2021-11-04T12:26:00Z">
        <w:r>
          <w:t xml:space="preserve"> as usual </w:t>
        </w:r>
        <w:del w:id="116" w:author="Richard Bradbury (SA4#116-e review)" w:date="2021-11-09T13:02:00Z">
          <w:r w:rsidDel="003E0073">
            <w:delText>over the</w:delText>
          </w:r>
        </w:del>
      </w:ins>
      <w:ins w:id="117" w:author="Richard Bradbury (SA4#116-e review)" w:date="2021-11-09T13:02:00Z">
        <w:r w:rsidR="003E0073">
          <w:t>at</w:t>
        </w:r>
      </w:ins>
      <w:ins w:id="118" w:author="Dawkins Spencer" w:date="2021-11-04T12:26:00Z">
        <w:r>
          <w:t xml:space="preserve"> M2d</w:t>
        </w:r>
        <w:del w:id="119" w:author="Richard Bradbury (SA4#116-e review)" w:date="2021-11-09T13:02:00Z">
          <w:r w:rsidDel="003E0073">
            <w:delText xml:space="preserve"> interface</w:delText>
          </w:r>
        </w:del>
        <w:r>
          <w:t>.</w:t>
        </w:r>
      </w:ins>
    </w:p>
    <w:bookmarkEnd w:id="87"/>
    <w:p w14:paraId="02CE88F3" w14:textId="7983A050" w:rsidR="000719B1" w:rsidRDefault="000719B1" w:rsidP="000719B1">
      <w:pPr>
        <w:rPr>
          <w:ins w:id="120" w:author="Spencer Dawkins " w:date="2021-11-04T15:01:00Z"/>
        </w:rPr>
      </w:pPr>
      <w:ins w:id="121" w:author="Dawkins Spencer" w:date="2021-11-04T12:26:00Z">
        <w:r w:rsidRPr="00DE4498">
          <w:t xml:space="preserve">In order to use HTTP/3 for </w:t>
        </w:r>
        <w:r>
          <w:t>push</w:t>
        </w:r>
        <w:r w:rsidRPr="00DE4498">
          <w:t>-based content ingest, the 5GMS</w:t>
        </w:r>
      </w:ins>
      <w:ins w:id="122" w:author="Richard Bradbury (SA4#116-e review)" w:date="2021-11-09T13:02:00Z">
        <w:r w:rsidR="003E0073">
          <w:t>d</w:t>
        </w:r>
      </w:ins>
      <w:ins w:id="123" w:author="Dawkins Spencer" w:date="2021-11-04T12:26:00Z">
        <w:r>
          <w:t xml:space="preserve"> AS</w:t>
        </w:r>
        <w:r w:rsidRPr="00DE4498">
          <w:t xml:space="preserve"> </w:t>
        </w:r>
        <w:del w:id="124" w:author="Richard Bradbury (SA4#116-e review)" w:date="2021-11-09T13:02:00Z">
          <w:r w:rsidRPr="00DE4498" w:rsidDel="003E0073">
            <w:delText xml:space="preserve">would </w:delText>
          </w:r>
        </w:del>
        <w:r w:rsidRPr="00DE4498">
          <w:t>expose</w:t>
        </w:r>
      </w:ins>
      <w:ins w:id="125" w:author="Richard Bradbury (SA4#116-e review)" w:date="2021-11-09T13:02:00Z">
        <w:r w:rsidR="003E0073">
          <w:t>s</w:t>
        </w:r>
      </w:ins>
      <w:ins w:id="126" w:author="Dawkins Spencer" w:date="2021-11-04T12:26:00Z">
        <w:r w:rsidRPr="00DE4498">
          <w:t xml:space="preserve"> an HTTP/3-based origin endpoint to the 5GMSd Application Provider at </w:t>
        </w:r>
        <w:del w:id="127" w:author="Richard Bradbury (SA4#116-e review)" w:date="2021-11-09T13:03:00Z">
          <w:r w:rsidRPr="00DE4498" w:rsidDel="003E0073">
            <w:delText>interface</w:delText>
          </w:r>
        </w:del>
      </w:ins>
      <w:ins w:id="128" w:author="Richard Bradbury (SA4#116-e review)" w:date="2021-11-09T13:03:00Z">
        <w:r w:rsidR="003E0073">
          <w:t>reference point</w:t>
        </w:r>
      </w:ins>
      <w:ins w:id="129" w:author="Dawkins Spencer" w:date="2021-11-04T12:26:00Z">
        <w:r w:rsidRPr="00DE4498">
          <w:t xml:space="preserve"> M2d.</w:t>
        </w:r>
      </w:ins>
      <w:ins w:id="130" w:author="Richard Bradbury (SA4#116-e review)" w:date="2021-11-09T13:01:00Z">
        <w:r w:rsidR="003E0073">
          <w:t xml:space="preserve"> </w:t>
        </w:r>
      </w:ins>
      <w:ins w:id="131" w:author="Dawkins Spencer" w:date="2021-11-04T12:26:00Z">
        <w:r w:rsidRPr="00DE4498">
          <w:t>The 5GMS</w:t>
        </w:r>
      </w:ins>
      <w:ins w:id="132" w:author="Richard Bradbury (SA4#116-e review)" w:date="2021-11-09T13:03:00Z">
        <w:r w:rsidR="003E0073">
          <w:t>d</w:t>
        </w:r>
      </w:ins>
      <w:ins w:id="133" w:author="Dawkins Spencer" w:date="2021-11-04T12:26:00Z">
        <w:r w:rsidRPr="00DE4498">
          <w:t xml:space="preserve"> Application Provider </w:t>
        </w:r>
        <w:del w:id="134" w:author="Richard Bradbury (SA4#116-e review)" w:date="2021-11-09T13:03:00Z">
          <w:r w:rsidRPr="00DE4498" w:rsidDel="003E0073">
            <w:delText xml:space="preserve">would </w:delText>
          </w:r>
        </w:del>
        <w:r w:rsidRPr="00DE4498">
          <w:t>act</w:t>
        </w:r>
      </w:ins>
      <w:ins w:id="135" w:author="Richard Bradbury (SA4#116-e review)" w:date="2021-11-09T13:03:00Z">
        <w:r w:rsidR="003E0073">
          <w:t>s</w:t>
        </w:r>
      </w:ins>
      <w:ins w:id="136" w:author="Dawkins Spencer" w:date="2021-11-04T12:26:00Z">
        <w:r w:rsidRPr="00DE4498">
          <w:t xml:space="preserve"> as an HTTP/3 client, the 5GMS </w:t>
        </w:r>
        <w:r>
          <w:t xml:space="preserve">AS </w:t>
        </w:r>
        <w:del w:id="137" w:author="Richard Bradbury (SA4#116-e review)" w:date="2021-11-09T13:03:00Z">
          <w:r w:rsidRPr="00DE4498" w:rsidDel="003E0073">
            <w:delText xml:space="preserve">would </w:delText>
          </w:r>
        </w:del>
        <w:r w:rsidRPr="00DE4498">
          <w:t>act</w:t>
        </w:r>
      </w:ins>
      <w:ins w:id="138" w:author="Richard Bradbury (SA4#116-e review)" w:date="2021-11-09T13:03:00Z">
        <w:r w:rsidR="003E0073">
          <w:t>s</w:t>
        </w:r>
      </w:ins>
      <w:ins w:id="139" w:author="Dawkins Spencer" w:date="2021-11-04T12:26:00Z">
        <w:r w:rsidRPr="00DE4498">
          <w:t xml:space="preserve"> as an HTTP/3 server, and HTTP operation </w:t>
        </w:r>
        <w:del w:id="140" w:author="Richard Bradbury (SA4#116-e review)" w:date="2021-11-09T13:04:00Z">
          <w:r w:rsidRPr="00DE4498" w:rsidDel="003E0073">
            <w:delText xml:space="preserve">would </w:delText>
          </w:r>
        </w:del>
        <w:r w:rsidRPr="00DE4498">
          <w:t>proceed</w:t>
        </w:r>
      </w:ins>
      <w:ins w:id="141" w:author="Richard Bradbury (SA4#116-e review)" w:date="2021-11-09T13:04:00Z">
        <w:r w:rsidR="003E0073">
          <w:t>s</w:t>
        </w:r>
      </w:ins>
      <w:ins w:id="142" w:author="Dawkins Spencer" w:date="2021-11-04T12:26:00Z">
        <w:r w:rsidRPr="00DE4498">
          <w:t xml:space="preserve"> as usual </w:t>
        </w:r>
        <w:del w:id="143" w:author="Richard Bradbury (SA4#116-e review)" w:date="2021-11-09T13:04:00Z">
          <w:r w:rsidRPr="00DE4498" w:rsidDel="003E0073">
            <w:delText>over the</w:delText>
          </w:r>
        </w:del>
      </w:ins>
      <w:ins w:id="144" w:author="Richard Bradbury (SA4#116-e review)" w:date="2021-11-09T13:04:00Z">
        <w:r w:rsidR="003E0073">
          <w:t>at</w:t>
        </w:r>
      </w:ins>
      <w:ins w:id="145" w:author="Dawkins Spencer" w:date="2021-11-04T12:26:00Z">
        <w:r w:rsidRPr="00DE4498">
          <w:t xml:space="preserve"> M2d</w:t>
        </w:r>
        <w:del w:id="146" w:author="Richard Bradbury (SA4#116-e review)" w:date="2021-11-09T13:04:00Z">
          <w:r w:rsidRPr="00DE4498" w:rsidDel="003E0073">
            <w:delText xml:space="preserve"> interface</w:delText>
          </w:r>
        </w:del>
        <w:r w:rsidRPr="00DE4498">
          <w:t>.</w:t>
        </w:r>
      </w:ins>
    </w:p>
    <w:p w14:paraId="703B8F4C" w14:textId="6D4D3539" w:rsidR="0002762A" w:rsidRDefault="003E0073" w:rsidP="000719B1">
      <w:pPr>
        <w:rPr>
          <w:ins w:id="147" w:author="Dawkins Spencer" w:date="2021-11-04T12:26:00Z"/>
        </w:rPr>
      </w:pPr>
      <w:ins w:id="148" w:author="Richard Bradbury (SA4#116-e review)" w:date="2021-11-09T13:04:00Z">
        <w:r>
          <w:t xml:space="preserve">In order to use HTTP/3 </w:t>
        </w:r>
        <w:r>
          <w:t>between the 5GMSd Client and the 5GMSd AS</w:t>
        </w:r>
      </w:ins>
      <w:ins w:id="149" w:author="Richard Bradbury (SA4#116-e review)" w:date="2021-11-09T13:05:00Z">
        <w:r w:rsidR="00EB10DE">
          <w:t xml:space="preserve"> at reference point M4d</w:t>
        </w:r>
      </w:ins>
      <w:ins w:id="150" w:author="Richard Bradbury (SA4#116-e review)" w:date="2021-11-09T13:04:00Z">
        <w:r>
          <w:t xml:space="preserve">, </w:t>
        </w:r>
      </w:ins>
      <w:ins w:id="151" w:author="Spencer Dawkins " w:date="2021-11-04T15:02:00Z">
        <w:del w:id="152" w:author="Richard Bradbury (SA4#116-e review)" w:date="2021-11-09T13:04:00Z">
          <w:r w:rsidR="0002762A" w:rsidDel="003E0073">
            <w:delText>T</w:delText>
          </w:r>
        </w:del>
      </w:ins>
      <w:ins w:id="153" w:author="Richard Bradbury (SA4#116-e review)" w:date="2021-11-09T13:05:00Z">
        <w:r>
          <w:t>t</w:t>
        </w:r>
      </w:ins>
      <w:ins w:id="154" w:author="Spencer Dawkins " w:date="2021-11-04T15:02:00Z">
        <w:r w:rsidR="0002762A">
          <w:t xml:space="preserve">he 5GMSd Client </w:t>
        </w:r>
        <w:del w:id="155" w:author="Richard Bradbury (SA4#116-e review)" w:date="2021-11-09T13:05:00Z">
          <w:r w:rsidR="0002762A" w:rsidDel="003E0073">
            <w:delText xml:space="preserve">would </w:delText>
          </w:r>
        </w:del>
        <w:r w:rsidR="0002762A">
          <w:t>act</w:t>
        </w:r>
      </w:ins>
      <w:ins w:id="156" w:author="Richard Bradbury (SA4#116-e review)" w:date="2021-11-09T13:05:00Z">
        <w:r>
          <w:t>s</w:t>
        </w:r>
      </w:ins>
      <w:ins w:id="157" w:author="Spencer Dawkins " w:date="2021-11-04T15:02:00Z">
        <w:r w:rsidR="0002762A">
          <w:t xml:space="preserve"> a</w:t>
        </w:r>
      </w:ins>
      <w:ins w:id="158" w:author="Spencer Dawkins " w:date="2021-11-04T15:03:00Z">
        <w:r w:rsidR="0002762A">
          <w:t xml:space="preserve">s an HTTP/3 client, and the 5GMS AS </w:t>
        </w:r>
        <w:del w:id="159" w:author="Richard Bradbury (SA4#116-e review)" w:date="2021-11-09T13:05:00Z">
          <w:r w:rsidR="0002762A" w:rsidDel="003E0073">
            <w:delText xml:space="preserve">would </w:delText>
          </w:r>
        </w:del>
        <w:r w:rsidR="0002762A">
          <w:t>act</w:t>
        </w:r>
      </w:ins>
      <w:ins w:id="160" w:author="Richard Bradbury (SA4#116-e review)" w:date="2021-11-09T13:05:00Z">
        <w:r>
          <w:t>s</w:t>
        </w:r>
      </w:ins>
      <w:ins w:id="161" w:author="Spencer Dawkins " w:date="2021-11-04T15:03:00Z">
        <w:r w:rsidR="0002762A">
          <w:t xml:space="preserve"> as an HTTP/3 server, </w:t>
        </w:r>
      </w:ins>
      <w:ins w:id="162" w:author="Spencer Dawkins " w:date="2021-11-04T15:08:00Z">
        <w:r w:rsidR="004843AA">
          <w:t>so that HTTP operation would proceed</w:t>
        </w:r>
      </w:ins>
      <w:ins w:id="163" w:author="Richard Bradbury (SA4#116-e review)" w:date="2021-11-09T13:05:00Z">
        <w:r w:rsidR="00EB10DE">
          <w:t>s</w:t>
        </w:r>
      </w:ins>
      <w:ins w:id="164" w:author="Spencer Dawkins " w:date="2021-11-04T15:08:00Z">
        <w:r w:rsidR="004843AA">
          <w:t xml:space="preserve"> as usual </w:t>
        </w:r>
      </w:ins>
      <w:ins w:id="165" w:author="Spencer Dawkins " w:date="2021-11-04T15:03:00Z">
        <w:del w:id="166" w:author="Richard Bradbury (SA4#116-e review)" w:date="2021-11-09T13:05:00Z">
          <w:r w:rsidR="0002762A" w:rsidDel="00EB10DE">
            <w:delText>over the</w:delText>
          </w:r>
        </w:del>
      </w:ins>
      <w:ins w:id="167" w:author="Richard Bradbury (SA4#116-e review)" w:date="2021-11-09T13:05:00Z">
        <w:r w:rsidR="00EB10DE">
          <w:t>at</w:t>
        </w:r>
      </w:ins>
      <w:ins w:id="168" w:author="Spencer Dawkins " w:date="2021-11-04T15:03:00Z">
        <w:r w:rsidR="0002762A">
          <w:t xml:space="preserve"> M4d</w:t>
        </w:r>
        <w:del w:id="169" w:author="Richard Bradbury (SA4#116-e review)" w:date="2021-11-09T13:05:00Z">
          <w:r w:rsidR="0002762A" w:rsidDel="00EB10DE">
            <w:delText xml:space="preserve"> </w:delText>
          </w:r>
        </w:del>
        <w:del w:id="170" w:author="Richard Bradbury (SA4#116-e review)" w:date="2021-11-09T13:06:00Z">
          <w:r w:rsidR="0002762A" w:rsidDel="00EB10DE">
            <w:delText>interface, in either c</w:delText>
          </w:r>
        </w:del>
      </w:ins>
      <w:ins w:id="171" w:author="Spencer Dawkins " w:date="2021-11-04T15:04:00Z">
        <w:del w:id="172" w:author="Richard Bradbury (SA4#116-e review)" w:date="2021-11-09T13:06:00Z">
          <w:r w:rsidR="0002762A" w:rsidDel="00EB10DE">
            <w:delText>ase</w:delText>
          </w:r>
        </w:del>
        <w:r w:rsidR="0002762A">
          <w:t>.</w:t>
        </w:r>
      </w:ins>
    </w:p>
    <w:p w14:paraId="63565E70" w14:textId="3749E76E" w:rsidR="00EB10DE" w:rsidRDefault="000719B1" w:rsidP="005F4703">
      <w:pPr>
        <w:rPr>
          <w:ins w:id="173" w:author="Richard Bradbury (SA4#116-e review)" w:date="2021-11-09T13:07:00Z"/>
        </w:rPr>
      </w:pPr>
      <w:ins w:id="174" w:author="Dawkins Spencer" w:date="2021-11-04T12:26:00Z">
        <w:r>
          <w:lastRenderedPageBreak/>
          <w:t>Because, as described in</w:t>
        </w:r>
        <w:r w:rsidR="00EB10DE" w:rsidRPr="00DE4498">
          <w:t xml:space="preserve"> clause 6.2.1.2</w:t>
        </w:r>
        <w:r>
          <w:t xml:space="preserve"> </w:t>
        </w:r>
      </w:ins>
      <w:ins w:id="175" w:author="Richard Bradbury (SA4#116-e review)" w:date="2021-11-09T13:06:00Z">
        <w:r w:rsidR="00EB10DE">
          <w:t>of TS </w:t>
        </w:r>
      </w:ins>
      <w:ins w:id="176" w:author="Dawkins Spencer" w:date="2021-11-04T12:26:00Z">
        <w:r w:rsidRPr="00DE4498">
          <w:t>26.512</w:t>
        </w:r>
      </w:ins>
      <w:ins w:id="177" w:author="Richard Bradbury (SA4#116-e review)" w:date="2021-11-09T13:06:00Z">
        <w:r w:rsidR="00EB10DE">
          <w:t> </w:t>
        </w:r>
      </w:ins>
      <w:ins w:id="178" w:author="Richard Bradbury (SA4#116-e review)" w:date="2021-11-09T13:12:00Z">
        <w:r w:rsidR="00A118A5">
          <w:t>[</w:t>
        </w:r>
      </w:ins>
      <w:ins w:id="179" w:author="Richard Bradbury (SA4#116-e review)" w:date="2021-11-09T13:06:00Z">
        <w:r w:rsidR="00EB10DE">
          <w:t>15</w:t>
        </w:r>
      </w:ins>
      <w:ins w:id="180" w:author="Dawkins Spencer" w:date="2021-11-04T12:26:00Z">
        <w:r w:rsidRPr="00DE4498">
          <w:t>],</w:t>
        </w:r>
      </w:ins>
      <w:r w:rsidR="00EB10DE">
        <w:t xml:space="preserve"> </w:t>
      </w:r>
      <w:ins w:id="181" w:author="Dawkins Spencer" w:date="2021-11-04T12:26:00Z">
        <w:r>
          <w:t>the 5GMS</w:t>
        </w:r>
      </w:ins>
      <w:ins w:id="182" w:author="Richard Bradbury (SA4#116-e review)" w:date="2021-11-09T13:06:00Z">
        <w:r w:rsidR="00EB10DE">
          <w:t>d</w:t>
        </w:r>
      </w:ins>
      <w:ins w:id="183" w:author="Dawkins Spencer" w:date="2021-11-04T12:26:00Z">
        <w:r>
          <w:t xml:space="preserve"> Application Provider may use any supported HTTP protocol version for push-based content ingest at interface M2d, and the Media Stream Handler may use any supported HTTP protocol version at interface M4d, no other changes to the architecture are needed.</w:t>
        </w:r>
      </w:ins>
    </w:p>
    <w:p w14:paraId="047C8F08" w14:textId="77777777" w:rsidR="00A30F2A" w:rsidRPr="00A30F2A" w:rsidRDefault="00A30F2A" w:rsidP="00A30F2A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184" w:name="_Toc80967137"/>
      <w:bookmarkEnd w:id="88"/>
      <w:r w:rsidRPr="00A30F2A">
        <w:rPr>
          <w:rFonts w:ascii="Arial" w:hAnsi="Arial"/>
          <w:sz w:val="24"/>
        </w:rPr>
        <w:t>5.4.3.3</w:t>
      </w:r>
      <w:r w:rsidRPr="00A30F2A">
        <w:rPr>
          <w:rFonts w:ascii="Arial" w:hAnsi="Arial"/>
          <w:sz w:val="24"/>
        </w:rPr>
        <w:tab/>
        <w:t>HTTP/3 deployment in uplink media streaming</w:t>
      </w:r>
      <w:bookmarkEnd w:id="184"/>
    </w:p>
    <w:p w14:paraId="3987D530" w14:textId="44F4510E" w:rsidR="00A30F2A" w:rsidDel="00A118A5" w:rsidRDefault="00A30F2A" w:rsidP="00A30F2A">
      <w:pPr>
        <w:keepLines/>
        <w:ind w:left="1135" w:hanging="851"/>
        <w:rPr>
          <w:ins w:id="185" w:author="Dawkins Spencer" w:date="2021-11-04T12:31:00Z"/>
          <w:del w:id="186" w:author="Richard Bradbury (SA4#116-e review)" w:date="2021-11-09T13:11:00Z"/>
          <w:color w:val="FF0000"/>
        </w:rPr>
      </w:pPr>
      <w:del w:id="187" w:author="Richard Bradbury (SA4#116-e review)" w:date="2021-11-09T13:11:00Z">
        <w:r w:rsidRPr="00A30F2A" w:rsidDel="00A118A5">
          <w:rPr>
            <w:color w:val="FF0000"/>
          </w:rPr>
          <w:delText>Editor’s Note: Provide a similar description for an uplink streaming deployment architecture.</w:delText>
        </w:r>
      </w:del>
      <w:bookmarkEnd w:id="84"/>
    </w:p>
    <w:p w14:paraId="0431526A" w14:textId="1F4FE4E8" w:rsidR="00EB10DE" w:rsidRDefault="003D56E9" w:rsidP="00EB10DE">
      <w:pPr>
        <w:rPr>
          <w:ins w:id="188" w:author="Spencer Dawkins " w:date="2021-11-04T14:18:00Z"/>
        </w:rPr>
      </w:pPr>
      <w:ins w:id="189" w:author="Spencer Dawkins " w:date="2021-11-04T13:39:00Z">
        <w:r>
          <w:t>In order to use HTTP/3 for uplink media streaming, the 5GMS</w:t>
        </w:r>
      </w:ins>
      <w:ins w:id="190" w:author="Richard Bradbury (SA4#116-e review)" w:date="2021-11-09T13:07:00Z">
        <w:r w:rsidR="00EB10DE">
          <w:t>u</w:t>
        </w:r>
      </w:ins>
      <w:ins w:id="191" w:author="Spencer Dawkins " w:date="2021-11-04T13:39:00Z">
        <w:r>
          <w:t xml:space="preserve"> </w:t>
        </w:r>
      </w:ins>
      <w:ins w:id="192" w:author="Spencer Dawkins " w:date="2021-11-04T13:42:00Z">
        <w:r>
          <w:t>AS</w:t>
        </w:r>
      </w:ins>
      <w:ins w:id="193" w:author="Spencer Dawkins " w:date="2021-11-04T13:39:00Z">
        <w:r>
          <w:t xml:space="preserve"> </w:t>
        </w:r>
      </w:ins>
      <w:ins w:id="194" w:author="Spencer Dawkins " w:date="2021-11-04T13:43:00Z">
        <w:r w:rsidR="00EB10DE">
          <w:t>would expose an HTTP/3-based e</w:t>
        </w:r>
      </w:ins>
      <w:ins w:id="195" w:author="Spencer Dawkins " w:date="2021-11-04T13:44:00Z">
        <w:r w:rsidR="00EB10DE">
          <w:t xml:space="preserve">ndpoint to the </w:t>
        </w:r>
      </w:ins>
      <w:ins w:id="196" w:author="Spencer Dawkins " w:date="2021-11-04T13:48:00Z">
        <w:r w:rsidR="00EB10DE" w:rsidRPr="00DE4498">
          <w:t>5GMS</w:t>
        </w:r>
        <w:r w:rsidR="00EB10DE">
          <w:t xml:space="preserve">u Client </w:t>
        </w:r>
        <w:r w:rsidR="00EB10DE" w:rsidRPr="00DE4498">
          <w:t>at interface M</w:t>
        </w:r>
        <w:r w:rsidR="00EB10DE">
          <w:t>4u</w:t>
        </w:r>
      </w:ins>
      <w:ins w:id="197" w:author="Richard Bradbury (SA4#116-e review)" w:date="2021-11-09T13:09:00Z">
        <w:r w:rsidR="00EB10DE">
          <w:t xml:space="preserve">. Here, </w:t>
        </w:r>
      </w:ins>
      <w:ins w:id="198" w:author="Spencer Dawkins " w:date="2021-11-04T14:18:00Z">
        <w:del w:id="199" w:author="Richard Bradbury (SA4#116-e review)" w:date="2021-11-09T13:09:00Z">
          <w:r w:rsidR="00EB10DE" w:rsidDel="00EB10DE">
            <w:delText>T</w:delText>
          </w:r>
        </w:del>
      </w:ins>
      <w:ins w:id="200" w:author="Richard Bradbury (SA4#116-e review)" w:date="2021-11-09T13:09:00Z">
        <w:r w:rsidR="00EB10DE">
          <w:t>t</w:t>
        </w:r>
      </w:ins>
      <w:ins w:id="201" w:author="Spencer Dawkins " w:date="2021-11-04T14:18:00Z">
        <w:r w:rsidR="00EB10DE">
          <w:t xml:space="preserve">he </w:t>
        </w:r>
      </w:ins>
      <w:ins w:id="202" w:author="Spencer Dawkins " w:date="2021-11-04T14:19:00Z">
        <w:r w:rsidR="00EB10DE" w:rsidRPr="00093822">
          <w:t xml:space="preserve">5GMSu Client </w:t>
        </w:r>
      </w:ins>
      <w:ins w:id="203" w:author="Spencer Dawkins " w:date="2021-11-04T14:18:00Z">
        <w:del w:id="204" w:author="Richard Bradbury (SA4#116-e review)" w:date="2021-11-09T13:09:00Z">
          <w:r w:rsidR="00EB10DE" w:rsidDel="00EB10DE">
            <w:delText xml:space="preserve">would </w:delText>
          </w:r>
        </w:del>
        <w:r w:rsidR="00EB10DE">
          <w:t>act</w:t>
        </w:r>
      </w:ins>
      <w:ins w:id="205" w:author="Richard Bradbury (SA4#116-e review)" w:date="2021-11-09T13:09:00Z">
        <w:r w:rsidR="00EB10DE">
          <w:t>s</w:t>
        </w:r>
      </w:ins>
      <w:ins w:id="206" w:author="Spencer Dawkins " w:date="2021-11-04T14:18:00Z">
        <w:r w:rsidR="00EB10DE">
          <w:t xml:space="preserve"> as an HTTP/3 client, the 5GMS </w:t>
        </w:r>
      </w:ins>
      <w:ins w:id="207" w:author="Spencer Dawkins " w:date="2021-11-04T14:19:00Z">
        <w:r w:rsidR="00EB10DE">
          <w:t>AS</w:t>
        </w:r>
      </w:ins>
      <w:ins w:id="208" w:author="Spencer Dawkins " w:date="2021-11-04T14:18:00Z">
        <w:r w:rsidR="00EB10DE">
          <w:t xml:space="preserve"> would act as an HTTP/3 server, and HTTP operation </w:t>
        </w:r>
        <w:del w:id="209" w:author="Richard Bradbury (SA4#116-e review)" w:date="2021-11-09T13:09:00Z">
          <w:r w:rsidR="00EB10DE" w:rsidDel="00EB10DE">
            <w:delText xml:space="preserve">would </w:delText>
          </w:r>
        </w:del>
        <w:r w:rsidR="00EB10DE">
          <w:t>proceed</w:t>
        </w:r>
      </w:ins>
      <w:ins w:id="210" w:author="Richard Bradbury (SA4#116-e review)" w:date="2021-11-09T13:10:00Z">
        <w:r w:rsidR="00EB10DE">
          <w:t>s</w:t>
        </w:r>
      </w:ins>
      <w:ins w:id="211" w:author="Spencer Dawkins " w:date="2021-11-04T14:18:00Z">
        <w:r w:rsidR="00EB10DE">
          <w:t xml:space="preserve"> as usual </w:t>
        </w:r>
        <w:del w:id="212" w:author="Richard Bradbury (SA4#116-e review)" w:date="2021-11-09T13:10:00Z">
          <w:r w:rsidR="00EB10DE" w:rsidDel="00EB10DE">
            <w:delText>over the</w:delText>
          </w:r>
        </w:del>
      </w:ins>
      <w:ins w:id="213" w:author="Richard Bradbury (SA4#116-e review)" w:date="2021-11-09T13:10:00Z">
        <w:r w:rsidR="00EB10DE">
          <w:t>at</w:t>
        </w:r>
      </w:ins>
      <w:ins w:id="214" w:author="Spencer Dawkins " w:date="2021-11-04T14:18:00Z">
        <w:r w:rsidR="00EB10DE">
          <w:t xml:space="preserve"> </w:t>
        </w:r>
      </w:ins>
      <w:ins w:id="215" w:author="Spencer Dawkins " w:date="2021-11-04T14:19:00Z">
        <w:r w:rsidR="00EB10DE">
          <w:t>M4u</w:t>
        </w:r>
      </w:ins>
      <w:ins w:id="216" w:author="Spencer Dawkins " w:date="2021-11-04T14:18:00Z">
        <w:del w:id="217" w:author="Richard Bradbury (SA4#116-e review)" w:date="2021-11-09T13:10:00Z">
          <w:r w:rsidR="00EB10DE" w:rsidDel="00EB10DE">
            <w:delText xml:space="preserve"> interface</w:delText>
          </w:r>
        </w:del>
        <w:r w:rsidR="00EB10DE">
          <w:t>.</w:t>
        </w:r>
      </w:ins>
    </w:p>
    <w:p w14:paraId="4CC82708" w14:textId="4E94B518" w:rsidR="00143F65" w:rsidDel="00A118A5" w:rsidRDefault="00EB10DE" w:rsidP="003D56E9">
      <w:pPr>
        <w:rPr>
          <w:ins w:id="218" w:author="Spencer Dawkins " w:date="2021-11-04T13:56:00Z"/>
          <w:del w:id="219" w:author="Richard Bradbury (SA4#116-e review)" w:date="2021-11-09T13:11:00Z"/>
        </w:rPr>
      </w:pPr>
      <w:ins w:id="220" w:author="Richard Bradbury (SA4#116-e review)" w:date="2021-11-09T13:09:00Z">
        <w:r>
          <w:t xml:space="preserve">Separately, </w:t>
        </w:r>
      </w:ins>
      <w:ins w:id="221" w:author="Spencer Dawkins " w:date="2021-11-04T14:16:00Z">
        <w:del w:id="222" w:author="Richard Bradbury (SA4#116-e review)" w:date="2021-11-09T13:10:00Z">
          <w:r w:rsidDel="00EB10DE">
            <w:delText>and</w:delText>
          </w:r>
        </w:del>
      </w:ins>
      <w:del w:id="223" w:author="Richard Bradbury (SA4#116-e review)" w:date="2021-11-09T13:10:00Z">
        <w:r w:rsidDel="00EB10DE">
          <w:delText xml:space="preserve"> </w:delText>
        </w:r>
      </w:del>
      <w:ins w:id="224" w:author="Spencer Dawkins " w:date="2021-11-04T13:39:00Z">
        <w:del w:id="225" w:author="Richard Bradbury (SA4#116-e review)" w:date="2021-11-09T13:07:00Z">
          <w:r w:rsidR="003D56E9" w:rsidDel="00EB10DE">
            <w:delText>would</w:delText>
          </w:r>
        </w:del>
      </w:ins>
      <w:ins w:id="226" w:author="Richard Bradbury (SA4#116-e review)" w:date="2021-11-09T13:10:00Z">
        <w:r w:rsidR="00A118A5">
          <w:t>the 5GMSu AS may</w:t>
        </w:r>
      </w:ins>
      <w:ins w:id="227" w:author="Spencer Dawkins " w:date="2021-11-04T13:39:00Z">
        <w:r w:rsidR="003D56E9" w:rsidRPr="00DE4498">
          <w:t xml:space="preserve"> expose</w:t>
        </w:r>
      </w:ins>
      <w:ins w:id="228" w:author="Richard Bradbury (SA4#116-e review)" w:date="2021-11-09T13:07:00Z">
        <w:r>
          <w:t>s</w:t>
        </w:r>
      </w:ins>
      <w:ins w:id="229" w:author="Spencer Dawkins " w:date="2021-11-04T13:39:00Z">
        <w:r w:rsidR="003D56E9" w:rsidRPr="00DE4498">
          <w:t xml:space="preserve"> an HTTP/</w:t>
        </w:r>
        <w:r w:rsidR="003D56E9">
          <w:t>3</w:t>
        </w:r>
        <w:r w:rsidR="003D56E9" w:rsidRPr="00DE4498">
          <w:t xml:space="preserve">-based endpoint to the </w:t>
        </w:r>
      </w:ins>
      <w:ins w:id="230" w:author="Spencer Dawkins " w:date="2021-11-04T13:46:00Z">
        <w:r w:rsidR="003D56E9" w:rsidRPr="00DE4498">
          <w:t>5GMS</w:t>
        </w:r>
      </w:ins>
      <w:ins w:id="231" w:author="Richard Bradbury (SA4#116-e review)" w:date="2021-11-09T13:07:00Z">
        <w:r>
          <w:t>u</w:t>
        </w:r>
      </w:ins>
      <w:ins w:id="232" w:author="Spencer Dawkins " w:date="2021-11-04T13:46:00Z">
        <w:r w:rsidR="003D56E9" w:rsidRPr="00DE4498">
          <w:t xml:space="preserve"> Application Provider</w:t>
        </w:r>
      </w:ins>
      <w:ins w:id="233" w:author="Spencer Dawkins " w:date="2021-11-04T13:47:00Z">
        <w:r w:rsidR="003D56E9">
          <w:t xml:space="preserve"> at </w:t>
        </w:r>
        <w:del w:id="234" w:author="Richard Bradbury (SA4#116-e review)" w:date="2021-11-09T13:07:00Z">
          <w:r w:rsidR="003D56E9" w:rsidDel="00EB10DE">
            <w:delText>interface</w:delText>
          </w:r>
        </w:del>
      </w:ins>
      <w:ins w:id="235" w:author="Richard Bradbury (SA4#116-e review)" w:date="2021-11-09T13:07:00Z">
        <w:r>
          <w:t>reference point</w:t>
        </w:r>
      </w:ins>
      <w:ins w:id="236" w:author="Spencer Dawkins " w:date="2021-11-04T13:47:00Z">
        <w:r w:rsidR="003D56E9">
          <w:t xml:space="preserve"> </w:t>
        </w:r>
      </w:ins>
      <w:ins w:id="237" w:author="Spencer Dawkins " w:date="2021-11-04T14:16:00Z">
        <w:r w:rsidR="00093822">
          <w:t>M2u</w:t>
        </w:r>
      </w:ins>
      <w:ins w:id="238" w:author="Richard Bradbury (SA4#116-e review)" w:date="2021-11-09T13:10:00Z">
        <w:r w:rsidR="00A118A5">
          <w:t xml:space="preserve"> for media egest</w:t>
        </w:r>
      </w:ins>
      <w:ins w:id="239" w:author="Spencer Dawkins " w:date="2021-11-04T14:16:00Z">
        <w:r w:rsidR="00093822">
          <w:t>.</w:t>
        </w:r>
      </w:ins>
    </w:p>
    <w:p w14:paraId="1F9AB107" w14:textId="68467F29" w:rsidR="00B513B4" w:rsidRDefault="00A118A5" w:rsidP="005F4703">
      <w:pPr>
        <w:rPr>
          <w:ins w:id="240" w:author="Richard Bradbury (SA4#116-e review)" w:date="2021-11-09T13:12:00Z"/>
        </w:rPr>
      </w:pPr>
      <w:ins w:id="241" w:author="Richard Bradbury (SA4#116-e review)" w:date="2021-11-09T13:11:00Z">
        <w:r>
          <w:t xml:space="preserve"> </w:t>
        </w:r>
      </w:ins>
      <w:ins w:id="242" w:author="Spencer Dawkins " w:date="2021-11-04T13:39:00Z">
        <w:r w:rsidR="003D56E9">
          <w:t xml:space="preserve">The 5GMS AS </w:t>
        </w:r>
        <w:del w:id="243" w:author="Richard Bradbury (SA4#116-e review)" w:date="2021-11-09T13:11:00Z">
          <w:r w:rsidR="003D56E9" w:rsidDel="00A118A5">
            <w:delText>would</w:delText>
          </w:r>
        </w:del>
      </w:ins>
      <w:ins w:id="244" w:author="Richard Bradbury (SA4#116-e review)" w:date="2021-11-09T13:11:00Z">
        <w:r>
          <w:t>here</w:t>
        </w:r>
      </w:ins>
      <w:ins w:id="245" w:author="Spencer Dawkins " w:date="2021-11-04T13:39:00Z">
        <w:r w:rsidR="003D56E9">
          <w:t xml:space="preserve"> act</w:t>
        </w:r>
      </w:ins>
      <w:ins w:id="246" w:author="Richard Bradbury (SA4#116-e review)" w:date="2021-11-09T13:11:00Z">
        <w:r>
          <w:t>s</w:t>
        </w:r>
      </w:ins>
      <w:ins w:id="247" w:author="Spencer Dawkins " w:date="2021-11-04T13:39:00Z">
        <w:r w:rsidR="003D56E9">
          <w:t xml:space="preserve"> as an HTTP/3 client, the 5GMS</w:t>
        </w:r>
      </w:ins>
      <w:ins w:id="248" w:author="Richard Bradbury (SA4#116-e review)" w:date="2021-11-09T13:11:00Z">
        <w:r>
          <w:t>u</w:t>
        </w:r>
      </w:ins>
      <w:ins w:id="249" w:author="Spencer Dawkins " w:date="2021-11-04T13:39:00Z">
        <w:r w:rsidR="003D56E9">
          <w:t xml:space="preserve"> Application Provider </w:t>
        </w:r>
        <w:del w:id="250" w:author="Richard Bradbury (SA4#116-e review)" w:date="2021-11-09T13:11:00Z">
          <w:r w:rsidR="003D56E9" w:rsidDel="00A118A5">
            <w:delText xml:space="preserve">would </w:delText>
          </w:r>
        </w:del>
        <w:r w:rsidR="003D56E9">
          <w:t>act</w:t>
        </w:r>
      </w:ins>
      <w:ins w:id="251" w:author="Richard Bradbury (SA4#116-e review)" w:date="2021-11-09T13:11:00Z">
        <w:r>
          <w:t>s</w:t>
        </w:r>
      </w:ins>
      <w:ins w:id="252" w:author="Spencer Dawkins " w:date="2021-11-04T13:39:00Z">
        <w:r w:rsidR="003D56E9">
          <w:t xml:space="preserve"> as an HTTP/3 server, and HTTP operation </w:t>
        </w:r>
        <w:del w:id="253" w:author="Richard Bradbury (SA4#116-e review)" w:date="2021-11-09T13:11:00Z">
          <w:r w:rsidR="003D56E9" w:rsidDel="00A118A5">
            <w:delText xml:space="preserve">would </w:delText>
          </w:r>
        </w:del>
        <w:r w:rsidR="003D56E9">
          <w:t>proceed</w:t>
        </w:r>
      </w:ins>
      <w:ins w:id="254" w:author="Richard Bradbury (SA4#116-e review)" w:date="2021-11-09T13:11:00Z">
        <w:r>
          <w:t>s</w:t>
        </w:r>
      </w:ins>
      <w:ins w:id="255" w:author="Spencer Dawkins " w:date="2021-11-04T13:39:00Z">
        <w:r w:rsidR="003D56E9">
          <w:t xml:space="preserve"> as usual </w:t>
        </w:r>
        <w:del w:id="256" w:author="Richard Bradbury (SA4#116-e review)" w:date="2021-11-09T13:11:00Z">
          <w:r w:rsidR="003D56E9" w:rsidDel="00A118A5">
            <w:delText>over the</w:delText>
          </w:r>
        </w:del>
      </w:ins>
      <w:ins w:id="257" w:author="Richard Bradbury (SA4#116-e review)" w:date="2021-11-09T13:11:00Z">
        <w:r>
          <w:t>at</w:t>
        </w:r>
      </w:ins>
      <w:ins w:id="258" w:author="Spencer Dawkins " w:date="2021-11-04T13:39:00Z">
        <w:r w:rsidR="003D56E9">
          <w:t xml:space="preserve"> M2</w:t>
        </w:r>
      </w:ins>
      <w:ins w:id="259" w:author="Spencer Dawkins " w:date="2021-11-04T14:20:00Z">
        <w:r w:rsidR="00093822">
          <w:t>u</w:t>
        </w:r>
      </w:ins>
      <w:ins w:id="260" w:author="Spencer Dawkins " w:date="2021-11-04T13:39:00Z">
        <w:del w:id="261" w:author="Richard Bradbury (SA4#116-e review)" w:date="2021-11-09T13:11:00Z">
          <w:r w:rsidR="003D56E9" w:rsidDel="00A118A5">
            <w:delText xml:space="preserve"> interface</w:delText>
          </w:r>
        </w:del>
        <w:r w:rsidR="003D56E9">
          <w:t>.</w:t>
        </w:r>
      </w:ins>
    </w:p>
    <w:p w14:paraId="6F273451" w14:textId="4A9D16D5" w:rsidR="009B4F95" w:rsidRPr="007F38BE" w:rsidRDefault="00C70AA1" w:rsidP="00756D51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t xml:space="preserve">END CHANGES </w:t>
      </w:r>
      <w:r w:rsidRPr="003057AB">
        <w:rPr>
          <w:b/>
          <w:sz w:val="28"/>
          <w:highlight w:val="yellow"/>
        </w:rPr>
        <w:t>=====</w:t>
      </w:r>
    </w:p>
    <w:sectPr w:rsidR="009B4F95" w:rsidRPr="007F38BE" w:rsidSect="000B7FED">
      <w:headerReference w:type="default" r:id="rId20"/>
      <w:footerReference w:type="defaul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5" w:author="Richard Bradbury (SA4#116-e review)" w:date="2021-11-09T12:59:00Z" w:initials="RJB">
    <w:p w14:paraId="750FD854" w14:textId="4F9FAEFE" w:rsidR="005F4703" w:rsidRDefault="005F4703">
      <w:pPr>
        <w:pStyle w:val="CommentText"/>
      </w:pPr>
      <w:r>
        <w:rPr>
          <w:rStyle w:val="CommentReference"/>
        </w:rPr>
        <w:annotationRef/>
      </w:r>
      <w:r>
        <w:t>Suggest removing the word “interface” since these are just logical reference points.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0FD85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4EF45" w16cex:dateUtc="2021-11-09T12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0FD854" w16cid:durableId="2534EF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CE486" w14:textId="77777777" w:rsidR="00461F82" w:rsidRDefault="00461F82">
      <w:r>
        <w:separator/>
      </w:r>
    </w:p>
  </w:endnote>
  <w:endnote w:type="continuationSeparator" w:id="0">
    <w:p w14:paraId="6E4EDBB9" w14:textId="77777777" w:rsidR="00461F82" w:rsidRDefault="00461F82">
      <w:r>
        <w:continuationSeparator/>
      </w:r>
    </w:p>
  </w:endnote>
  <w:endnote w:type="continuationNotice" w:id="1">
    <w:p w14:paraId="3C1C3FB8" w14:textId="77777777" w:rsidR="00461F82" w:rsidRDefault="00461F8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CC6C9" w14:textId="77777777" w:rsidR="00D37271" w:rsidRDefault="00D37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D0277" w14:textId="77777777" w:rsidR="00461F82" w:rsidRDefault="00461F82">
      <w:r>
        <w:separator/>
      </w:r>
    </w:p>
  </w:footnote>
  <w:footnote w:type="continuationSeparator" w:id="0">
    <w:p w14:paraId="44D9A754" w14:textId="77777777" w:rsidR="00461F82" w:rsidRDefault="00461F82">
      <w:r>
        <w:continuationSeparator/>
      </w:r>
    </w:p>
  </w:footnote>
  <w:footnote w:type="continuationNotice" w:id="1">
    <w:p w14:paraId="14606A20" w14:textId="77777777" w:rsidR="00461F82" w:rsidRDefault="00461F8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13D78" w14:textId="77777777" w:rsidR="00D37271" w:rsidRDefault="00D37271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447A"/>
    <w:multiLevelType w:val="hybridMultilevel"/>
    <w:tmpl w:val="8AEE3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26EC7"/>
    <w:multiLevelType w:val="hybridMultilevel"/>
    <w:tmpl w:val="4D9005E4"/>
    <w:lvl w:ilvl="0" w:tplc="CE24C9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F141B59"/>
    <w:multiLevelType w:val="hybridMultilevel"/>
    <w:tmpl w:val="4906F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37F12"/>
    <w:multiLevelType w:val="hybridMultilevel"/>
    <w:tmpl w:val="49C4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 (SA4#116-e review)">
    <w15:presenceInfo w15:providerId="None" w15:userId="Richard Bradbury (SA4#116-e review)"/>
  </w15:person>
  <w15:person w15:author="Dawkins Spencer">
    <w15:presenceInfo w15:providerId="AD" w15:userId="S::sdawkins@tencentamerica.com::1999319f-666f-4f93-beea-ab0f6bc16efc"/>
  </w15:person>
  <w15:person w15:author="Spencer Dawkins ">
    <w15:presenceInfo w15:providerId="None" w15:userId="Spencer Dawkins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DC"/>
    <w:rsid w:val="00004192"/>
    <w:rsid w:val="00005A8C"/>
    <w:rsid w:val="000077B5"/>
    <w:rsid w:val="00011E3F"/>
    <w:rsid w:val="0001205F"/>
    <w:rsid w:val="000120BC"/>
    <w:rsid w:val="00012A55"/>
    <w:rsid w:val="00012F32"/>
    <w:rsid w:val="000138A9"/>
    <w:rsid w:val="000142C0"/>
    <w:rsid w:val="00014D68"/>
    <w:rsid w:val="00015221"/>
    <w:rsid w:val="000153A7"/>
    <w:rsid w:val="00016898"/>
    <w:rsid w:val="00017BCA"/>
    <w:rsid w:val="00021024"/>
    <w:rsid w:val="00021202"/>
    <w:rsid w:val="00021336"/>
    <w:rsid w:val="0002147B"/>
    <w:rsid w:val="00022834"/>
    <w:rsid w:val="00022E4A"/>
    <w:rsid w:val="0002762A"/>
    <w:rsid w:val="00035C71"/>
    <w:rsid w:val="00036D23"/>
    <w:rsid w:val="00043BC3"/>
    <w:rsid w:val="00043C48"/>
    <w:rsid w:val="00045940"/>
    <w:rsid w:val="000509BB"/>
    <w:rsid w:val="00053F75"/>
    <w:rsid w:val="00063EEF"/>
    <w:rsid w:val="00066997"/>
    <w:rsid w:val="00067DB7"/>
    <w:rsid w:val="00070293"/>
    <w:rsid w:val="00071002"/>
    <w:rsid w:val="000719B1"/>
    <w:rsid w:val="0007309A"/>
    <w:rsid w:val="0007452E"/>
    <w:rsid w:val="000751A9"/>
    <w:rsid w:val="00077426"/>
    <w:rsid w:val="000818E5"/>
    <w:rsid w:val="00086134"/>
    <w:rsid w:val="00093822"/>
    <w:rsid w:val="000951DD"/>
    <w:rsid w:val="00095EFE"/>
    <w:rsid w:val="00096951"/>
    <w:rsid w:val="00097716"/>
    <w:rsid w:val="00097E28"/>
    <w:rsid w:val="000A06ED"/>
    <w:rsid w:val="000A2B31"/>
    <w:rsid w:val="000A4593"/>
    <w:rsid w:val="000A6394"/>
    <w:rsid w:val="000A7744"/>
    <w:rsid w:val="000A7CBC"/>
    <w:rsid w:val="000B4717"/>
    <w:rsid w:val="000B5F12"/>
    <w:rsid w:val="000B6093"/>
    <w:rsid w:val="000B6E7B"/>
    <w:rsid w:val="000B7FED"/>
    <w:rsid w:val="000C038A"/>
    <w:rsid w:val="000C181D"/>
    <w:rsid w:val="000C2E88"/>
    <w:rsid w:val="000C58AD"/>
    <w:rsid w:val="000C6598"/>
    <w:rsid w:val="000C6D97"/>
    <w:rsid w:val="000D0191"/>
    <w:rsid w:val="000D01B7"/>
    <w:rsid w:val="000D0CDC"/>
    <w:rsid w:val="000D0F9C"/>
    <w:rsid w:val="000D154B"/>
    <w:rsid w:val="000D26F6"/>
    <w:rsid w:val="000D47E8"/>
    <w:rsid w:val="000E0C18"/>
    <w:rsid w:val="000E368E"/>
    <w:rsid w:val="000E48B5"/>
    <w:rsid w:val="000E5766"/>
    <w:rsid w:val="000E6DE4"/>
    <w:rsid w:val="000E77C0"/>
    <w:rsid w:val="000F0361"/>
    <w:rsid w:val="000F0450"/>
    <w:rsid w:val="000F4D28"/>
    <w:rsid w:val="00101104"/>
    <w:rsid w:val="00102CCC"/>
    <w:rsid w:val="00104DA9"/>
    <w:rsid w:val="0010523F"/>
    <w:rsid w:val="001056BE"/>
    <w:rsid w:val="00106161"/>
    <w:rsid w:val="001061F6"/>
    <w:rsid w:val="00116FF2"/>
    <w:rsid w:val="00117489"/>
    <w:rsid w:val="00120736"/>
    <w:rsid w:val="0013152E"/>
    <w:rsid w:val="001402D3"/>
    <w:rsid w:val="00141457"/>
    <w:rsid w:val="00143805"/>
    <w:rsid w:val="001438D2"/>
    <w:rsid w:val="00143F65"/>
    <w:rsid w:val="00145A96"/>
    <w:rsid w:val="00145D43"/>
    <w:rsid w:val="00147127"/>
    <w:rsid w:val="0014793E"/>
    <w:rsid w:val="00147F4A"/>
    <w:rsid w:val="00151783"/>
    <w:rsid w:val="00152503"/>
    <w:rsid w:val="00154A8B"/>
    <w:rsid w:val="00160B2D"/>
    <w:rsid w:val="00162BD6"/>
    <w:rsid w:val="00163444"/>
    <w:rsid w:val="00166ED5"/>
    <w:rsid w:val="00167BFB"/>
    <w:rsid w:val="00170B65"/>
    <w:rsid w:val="00171C6D"/>
    <w:rsid w:val="0017605E"/>
    <w:rsid w:val="001811EE"/>
    <w:rsid w:val="0018446B"/>
    <w:rsid w:val="00184634"/>
    <w:rsid w:val="001860A4"/>
    <w:rsid w:val="001862F1"/>
    <w:rsid w:val="001866B3"/>
    <w:rsid w:val="001918FF"/>
    <w:rsid w:val="0019202B"/>
    <w:rsid w:val="00192C46"/>
    <w:rsid w:val="00194CF5"/>
    <w:rsid w:val="001A038C"/>
    <w:rsid w:val="001A08B3"/>
    <w:rsid w:val="001A1568"/>
    <w:rsid w:val="001A1D5A"/>
    <w:rsid w:val="001A3CA1"/>
    <w:rsid w:val="001A42F6"/>
    <w:rsid w:val="001A45B6"/>
    <w:rsid w:val="001A5781"/>
    <w:rsid w:val="001A6869"/>
    <w:rsid w:val="001A7B60"/>
    <w:rsid w:val="001B06C2"/>
    <w:rsid w:val="001B0F12"/>
    <w:rsid w:val="001B2D1F"/>
    <w:rsid w:val="001B2E11"/>
    <w:rsid w:val="001B49E6"/>
    <w:rsid w:val="001B50C9"/>
    <w:rsid w:val="001B52F0"/>
    <w:rsid w:val="001B570F"/>
    <w:rsid w:val="001B5961"/>
    <w:rsid w:val="001B7146"/>
    <w:rsid w:val="001B763A"/>
    <w:rsid w:val="001B7A65"/>
    <w:rsid w:val="001B7F71"/>
    <w:rsid w:val="001C01B3"/>
    <w:rsid w:val="001C48A5"/>
    <w:rsid w:val="001C70E5"/>
    <w:rsid w:val="001D0338"/>
    <w:rsid w:val="001D2C74"/>
    <w:rsid w:val="001D58B5"/>
    <w:rsid w:val="001D6C3E"/>
    <w:rsid w:val="001D6E23"/>
    <w:rsid w:val="001E09DF"/>
    <w:rsid w:val="001E41F3"/>
    <w:rsid w:val="001F3C26"/>
    <w:rsid w:val="001F3E6B"/>
    <w:rsid w:val="00203686"/>
    <w:rsid w:val="00204DF4"/>
    <w:rsid w:val="00206112"/>
    <w:rsid w:val="002108AF"/>
    <w:rsid w:val="00211B5C"/>
    <w:rsid w:val="0021650B"/>
    <w:rsid w:val="0022170E"/>
    <w:rsid w:val="0022280F"/>
    <w:rsid w:val="0022562A"/>
    <w:rsid w:val="00225BA5"/>
    <w:rsid w:val="0022669D"/>
    <w:rsid w:val="0022757B"/>
    <w:rsid w:val="00230799"/>
    <w:rsid w:val="00231305"/>
    <w:rsid w:val="00231DBD"/>
    <w:rsid w:val="00235A25"/>
    <w:rsid w:val="00236893"/>
    <w:rsid w:val="00240766"/>
    <w:rsid w:val="00242067"/>
    <w:rsid w:val="00245F21"/>
    <w:rsid w:val="00247FE4"/>
    <w:rsid w:val="00251378"/>
    <w:rsid w:val="002530B0"/>
    <w:rsid w:val="00254D0C"/>
    <w:rsid w:val="00256D93"/>
    <w:rsid w:val="002578FA"/>
    <w:rsid w:val="00257AC9"/>
    <w:rsid w:val="0026004D"/>
    <w:rsid w:val="002612AB"/>
    <w:rsid w:val="002633D3"/>
    <w:rsid w:val="00263585"/>
    <w:rsid w:val="002638BE"/>
    <w:rsid w:val="002640DD"/>
    <w:rsid w:val="00264100"/>
    <w:rsid w:val="002643A3"/>
    <w:rsid w:val="00264692"/>
    <w:rsid w:val="00264F8B"/>
    <w:rsid w:val="00266B8B"/>
    <w:rsid w:val="0026707D"/>
    <w:rsid w:val="00267496"/>
    <w:rsid w:val="00267D74"/>
    <w:rsid w:val="002706D3"/>
    <w:rsid w:val="00270A10"/>
    <w:rsid w:val="00271C92"/>
    <w:rsid w:val="00272BFF"/>
    <w:rsid w:val="00272E1D"/>
    <w:rsid w:val="002733EF"/>
    <w:rsid w:val="00275D12"/>
    <w:rsid w:val="00281744"/>
    <w:rsid w:val="00282DDC"/>
    <w:rsid w:val="00284042"/>
    <w:rsid w:val="00284F1B"/>
    <w:rsid w:val="00284FEB"/>
    <w:rsid w:val="00285963"/>
    <w:rsid w:val="002860C4"/>
    <w:rsid w:val="002873E0"/>
    <w:rsid w:val="00290932"/>
    <w:rsid w:val="00290BD7"/>
    <w:rsid w:val="002923A7"/>
    <w:rsid w:val="0029240B"/>
    <w:rsid w:val="00297098"/>
    <w:rsid w:val="002A3D58"/>
    <w:rsid w:val="002A7EB7"/>
    <w:rsid w:val="002B1509"/>
    <w:rsid w:val="002B2535"/>
    <w:rsid w:val="002B5741"/>
    <w:rsid w:val="002B5EAC"/>
    <w:rsid w:val="002B6759"/>
    <w:rsid w:val="002C0F9E"/>
    <w:rsid w:val="002C1F54"/>
    <w:rsid w:val="002C46A7"/>
    <w:rsid w:val="002C7456"/>
    <w:rsid w:val="002D260A"/>
    <w:rsid w:val="002D2E39"/>
    <w:rsid w:val="002D6D4D"/>
    <w:rsid w:val="002D7062"/>
    <w:rsid w:val="002D7066"/>
    <w:rsid w:val="002E06D8"/>
    <w:rsid w:val="002E2D12"/>
    <w:rsid w:val="002E558F"/>
    <w:rsid w:val="002E5FFC"/>
    <w:rsid w:val="002E6687"/>
    <w:rsid w:val="002F0912"/>
    <w:rsid w:val="002F3121"/>
    <w:rsid w:val="002F33AC"/>
    <w:rsid w:val="002F4448"/>
    <w:rsid w:val="002F544D"/>
    <w:rsid w:val="002F761C"/>
    <w:rsid w:val="00300053"/>
    <w:rsid w:val="003012B7"/>
    <w:rsid w:val="00302C0E"/>
    <w:rsid w:val="00303A12"/>
    <w:rsid w:val="00304452"/>
    <w:rsid w:val="00305409"/>
    <w:rsid w:val="003064EE"/>
    <w:rsid w:val="00307F6E"/>
    <w:rsid w:val="00311BD8"/>
    <w:rsid w:val="00313CA3"/>
    <w:rsid w:val="00314FA1"/>
    <w:rsid w:val="00315860"/>
    <w:rsid w:val="0031600D"/>
    <w:rsid w:val="003202C1"/>
    <w:rsid w:val="00320BF4"/>
    <w:rsid w:val="0032510A"/>
    <w:rsid w:val="0032739B"/>
    <w:rsid w:val="0032744D"/>
    <w:rsid w:val="00332A0F"/>
    <w:rsid w:val="003372AC"/>
    <w:rsid w:val="00337380"/>
    <w:rsid w:val="003406D7"/>
    <w:rsid w:val="00341D9F"/>
    <w:rsid w:val="0034223E"/>
    <w:rsid w:val="003437E8"/>
    <w:rsid w:val="00343D30"/>
    <w:rsid w:val="00345A62"/>
    <w:rsid w:val="0034618C"/>
    <w:rsid w:val="00350E2C"/>
    <w:rsid w:val="00352E5C"/>
    <w:rsid w:val="00353A06"/>
    <w:rsid w:val="003541EE"/>
    <w:rsid w:val="003609EF"/>
    <w:rsid w:val="00361E43"/>
    <w:rsid w:val="0036231A"/>
    <w:rsid w:val="00363F49"/>
    <w:rsid w:val="0036450A"/>
    <w:rsid w:val="00364566"/>
    <w:rsid w:val="003672BF"/>
    <w:rsid w:val="00374589"/>
    <w:rsid w:val="003746CE"/>
    <w:rsid w:val="0037477F"/>
    <w:rsid w:val="00374DD4"/>
    <w:rsid w:val="003773C8"/>
    <w:rsid w:val="00380BEA"/>
    <w:rsid w:val="003839F6"/>
    <w:rsid w:val="00387F2A"/>
    <w:rsid w:val="003931B4"/>
    <w:rsid w:val="00393469"/>
    <w:rsid w:val="0039661D"/>
    <w:rsid w:val="003A0E0F"/>
    <w:rsid w:val="003A193F"/>
    <w:rsid w:val="003A2C9B"/>
    <w:rsid w:val="003A40A5"/>
    <w:rsid w:val="003A4C5E"/>
    <w:rsid w:val="003A52CA"/>
    <w:rsid w:val="003A5BB9"/>
    <w:rsid w:val="003A65E3"/>
    <w:rsid w:val="003B085C"/>
    <w:rsid w:val="003B146B"/>
    <w:rsid w:val="003B161D"/>
    <w:rsid w:val="003B1679"/>
    <w:rsid w:val="003B3B80"/>
    <w:rsid w:val="003C12D0"/>
    <w:rsid w:val="003C4DA5"/>
    <w:rsid w:val="003C7731"/>
    <w:rsid w:val="003C7E58"/>
    <w:rsid w:val="003D2316"/>
    <w:rsid w:val="003D56E9"/>
    <w:rsid w:val="003D73A9"/>
    <w:rsid w:val="003D7C8F"/>
    <w:rsid w:val="003E0073"/>
    <w:rsid w:val="003E091C"/>
    <w:rsid w:val="003E1179"/>
    <w:rsid w:val="003E1A36"/>
    <w:rsid w:val="003E24CD"/>
    <w:rsid w:val="003E40C5"/>
    <w:rsid w:val="003E74F9"/>
    <w:rsid w:val="003E7F91"/>
    <w:rsid w:val="003F0EE2"/>
    <w:rsid w:val="003F788A"/>
    <w:rsid w:val="003F7D87"/>
    <w:rsid w:val="00401B6B"/>
    <w:rsid w:val="00401BEB"/>
    <w:rsid w:val="00406B12"/>
    <w:rsid w:val="00410371"/>
    <w:rsid w:val="004116CE"/>
    <w:rsid w:val="0041174A"/>
    <w:rsid w:val="00411DF8"/>
    <w:rsid w:val="00416446"/>
    <w:rsid w:val="00421956"/>
    <w:rsid w:val="004219EB"/>
    <w:rsid w:val="004242F1"/>
    <w:rsid w:val="00424846"/>
    <w:rsid w:val="00426C24"/>
    <w:rsid w:val="00427581"/>
    <w:rsid w:val="0043040D"/>
    <w:rsid w:val="0043304C"/>
    <w:rsid w:val="00433EE8"/>
    <w:rsid w:val="0043450B"/>
    <w:rsid w:val="00436B2C"/>
    <w:rsid w:val="00440F4B"/>
    <w:rsid w:val="00444FDE"/>
    <w:rsid w:val="00447653"/>
    <w:rsid w:val="0045178E"/>
    <w:rsid w:val="00451DE7"/>
    <w:rsid w:val="00456B58"/>
    <w:rsid w:val="00457257"/>
    <w:rsid w:val="004614CF"/>
    <w:rsid w:val="00461F82"/>
    <w:rsid w:val="00465DA3"/>
    <w:rsid w:val="00466389"/>
    <w:rsid w:val="004712A9"/>
    <w:rsid w:val="00472CE5"/>
    <w:rsid w:val="004762E0"/>
    <w:rsid w:val="00481B5C"/>
    <w:rsid w:val="004843AA"/>
    <w:rsid w:val="004845F6"/>
    <w:rsid w:val="004874B6"/>
    <w:rsid w:val="00487583"/>
    <w:rsid w:val="004879DD"/>
    <w:rsid w:val="00490070"/>
    <w:rsid w:val="00490F03"/>
    <w:rsid w:val="00491B8E"/>
    <w:rsid w:val="0049239D"/>
    <w:rsid w:val="004A2DA9"/>
    <w:rsid w:val="004A46D4"/>
    <w:rsid w:val="004B261F"/>
    <w:rsid w:val="004B4093"/>
    <w:rsid w:val="004B4F12"/>
    <w:rsid w:val="004B75B7"/>
    <w:rsid w:val="004B7695"/>
    <w:rsid w:val="004C3DAC"/>
    <w:rsid w:val="004C4D68"/>
    <w:rsid w:val="004C60FA"/>
    <w:rsid w:val="004C6B72"/>
    <w:rsid w:val="004C7187"/>
    <w:rsid w:val="004D4749"/>
    <w:rsid w:val="004D6574"/>
    <w:rsid w:val="004E1ED2"/>
    <w:rsid w:val="004E265C"/>
    <w:rsid w:val="004E6A65"/>
    <w:rsid w:val="004E7B0F"/>
    <w:rsid w:val="004F14DF"/>
    <w:rsid w:val="004F2426"/>
    <w:rsid w:val="004F77E8"/>
    <w:rsid w:val="00502E2A"/>
    <w:rsid w:val="00504009"/>
    <w:rsid w:val="00505091"/>
    <w:rsid w:val="0050615C"/>
    <w:rsid w:val="0050668D"/>
    <w:rsid w:val="0050765B"/>
    <w:rsid w:val="005077AC"/>
    <w:rsid w:val="00510AEA"/>
    <w:rsid w:val="00511D81"/>
    <w:rsid w:val="005134D8"/>
    <w:rsid w:val="005138EF"/>
    <w:rsid w:val="00513A0E"/>
    <w:rsid w:val="0051580D"/>
    <w:rsid w:val="00520B4D"/>
    <w:rsid w:val="00522664"/>
    <w:rsid w:val="005242B5"/>
    <w:rsid w:val="00525C43"/>
    <w:rsid w:val="00527277"/>
    <w:rsid w:val="00535C86"/>
    <w:rsid w:val="0053680D"/>
    <w:rsid w:val="00536816"/>
    <w:rsid w:val="00540BE7"/>
    <w:rsid w:val="00542A2E"/>
    <w:rsid w:val="00547111"/>
    <w:rsid w:val="005477B0"/>
    <w:rsid w:val="00547D16"/>
    <w:rsid w:val="005531D6"/>
    <w:rsid w:val="00554038"/>
    <w:rsid w:val="00555909"/>
    <w:rsid w:val="00557B17"/>
    <w:rsid w:val="00561B49"/>
    <w:rsid w:val="005636A4"/>
    <w:rsid w:val="0056381E"/>
    <w:rsid w:val="00563CD2"/>
    <w:rsid w:val="005657B3"/>
    <w:rsid w:val="005664EF"/>
    <w:rsid w:val="00572B21"/>
    <w:rsid w:val="005732AE"/>
    <w:rsid w:val="005743C1"/>
    <w:rsid w:val="00575C7E"/>
    <w:rsid w:val="00582CBC"/>
    <w:rsid w:val="00583CEA"/>
    <w:rsid w:val="005921A0"/>
    <w:rsid w:val="00592D74"/>
    <w:rsid w:val="00592D75"/>
    <w:rsid w:val="00594CA5"/>
    <w:rsid w:val="00596EF5"/>
    <w:rsid w:val="005A0819"/>
    <w:rsid w:val="005A08FE"/>
    <w:rsid w:val="005A0DE5"/>
    <w:rsid w:val="005A164D"/>
    <w:rsid w:val="005A27FD"/>
    <w:rsid w:val="005A356E"/>
    <w:rsid w:val="005A3FFE"/>
    <w:rsid w:val="005A56D6"/>
    <w:rsid w:val="005A5FC5"/>
    <w:rsid w:val="005A6B15"/>
    <w:rsid w:val="005A6DA7"/>
    <w:rsid w:val="005A6DC8"/>
    <w:rsid w:val="005B039A"/>
    <w:rsid w:val="005B0C5C"/>
    <w:rsid w:val="005B285A"/>
    <w:rsid w:val="005B35DA"/>
    <w:rsid w:val="005B36D5"/>
    <w:rsid w:val="005B577F"/>
    <w:rsid w:val="005B5B5F"/>
    <w:rsid w:val="005B6226"/>
    <w:rsid w:val="005B792A"/>
    <w:rsid w:val="005B7B0D"/>
    <w:rsid w:val="005C0C06"/>
    <w:rsid w:val="005C125B"/>
    <w:rsid w:val="005C2E83"/>
    <w:rsid w:val="005C41E8"/>
    <w:rsid w:val="005C42C1"/>
    <w:rsid w:val="005C45B9"/>
    <w:rsid w:val="005C5334"/>
    <w:rsid w:val="005C5695"/>
    <w:rsid w:val="005C5B8E"/>
    <w:rsid w:val="005C78E0"/>
    <w:rsid w:val="005D2F56"/>
    <w:rsid w:val="005D351A"/>
    <w:rsid w:val="005D4743"/>
    <w:rsid w:val="005E2C44"/>
    <w:rsid w:val="005E3313"/>
    <w:rsid w:val="005E3D70"/>
    <w:rsid w:val="005E4189"/>
    <w:rsid w:val="005F0367"/>
    <w:rsid w:val="005F04D9"/>
    <w:rsid w:val="005F1168"/>
    <w:rsid w:val="005F1637"/>
    <w:rsid w:val="005F1A88"/>
    <w:rsid w:val="005F4703"/>
    <w:rsid w:val="005F53CD"/>
    <w:rsid w:val="005F7254"/>
    <w:rsid w:val="005F7503"/>
    <w:rsid w:val="00602124"/>
    <w:rsid w:val="006049D7"/>
    <w:rsid w:val="00605E4C"/>
    <w:rsid w:val="00606B02"/>
    <w:rsid w:val="00606DB9"/>
    <w:rsid w:val="006134E5"/>
    <w:rsid w:val="00616514"/>
    <w:rsid w:val="006170DC"/>
    <w:rsid w:val="00617AD4"/>
    <w:rsid w:val="00621188"/>
    <w:rsid w:val="006216BC"/>
    <w:rsid w:val="00621EF3"/>
    <w:rsid w:val="006240C9"/>
    <w:rsid w:val="006257ED"/>
    <w:rsid w:val="00627D00"/>
    <w:rsid w:val="006337AA"/>
    <w:rsid w:val="00633DCA"/>
    <w:rsid w:val="0063407F"/>
    <w:rsid w:val="0063409A"/>
    <w:rsid w:val="00636300"/>
    <w:rsid w:val="006367A2"/>
    <w:rsid w:val="006421A9"/>
    <w:rsid w:val="00643D83"/>
    <w:rsid w:val="00646E43"/>
    <w:rsid w:val="00652FDD"/>
    <w:rsid w:val="00653F40"/>
    <w:rsid w:val="0065520A"/>
    <w:rsid w:val="00657A03"/>
    <w:rsid w:val="00660C1A"/>
    <w:rsid w:val="006619D7"/>
    <w:rsid w:val="006704B6"/>
    <w:rsid w:val="0067117B"/>
    <w:rsid w:val="00672EA3"/>
    <w:rsid w:val="006738C3"/>
    <w:rsid w:val="00677FA6"/>
    <w:rsid w:val="0068286E"/>
    <w:rsid w:val="006830C0"/>
    <w:rsid w:val="006861FF"/>
    <w:rsid w:val="00686AB4"/>
    <w:rsid w:val="00686F25"/>
    <w:rsid w:val="00690782"/>
    <w:rsid w:val="00691A1D"/>
    <w:rsid w:val="00691F95"/>
    <w:rsid w:val="006948BA"/>
    <w:rsid w:val="00695808"/>
    <w:rsid w:val="006A0A3B"/>
    <w:rsid w:val="006A1D66"/>
    <w:rsid w:val="006A1DB7"/>
    <w:rsid w:val="006A555C"/>
    <w:rsid w:val="006A62C2"/>
    <w:rsid w:val="006A6E54"/>
    <w:rsid w:val="006A762C"/>
    <w:rsid w:val="006B1719"/>
    <w:rsid w:val="006B1984"/>
    <w:rsid w:val="006B259D"/>
    <w:rsid w:val="006B46FB"/>
    <w:rsid w:val="006B4CAF"/>
    <w:rsid w:val="006B53A9"/>
    <w:rsid w:val="006B53AE"/>
    <w:rsid w:val="006C0BDD"/>
    <w:rsid w:val="006C122E"/>
    <w:rsid w:val="006C1BEB"/>
    <w:rsid w:val="006C6BC1"/>
    <w:rsid w:val="006D05DD"/>
    <w:rsid w:val="006D2CBD"/>
    <w:rsid w:val="006D2F64"/>
    <w:rsid w:val="006D354B"/>
    <w:rsid w:val="006D5008"/>
    <w:rsid w:val="006E0BB9"/>
    <w:rsid w:val="006E0EAB"/>
    <w:rsid w:val="006E21FB"/>
    <w:rsid w:val="006E4C92"/>
    <w:rsid w:val="006E7873"/>
    <w:rsid w:val="006E7E6C"/>
    <w:rsid w:val="0070006F"/>
    <w:rsid w:val="00701FB7"/>
    <w:rsid w:val="00707185"/>
    <w:rsid w:val="00707235"/>
    <w:rsid w:val="00707AEB"/>
    <w:rsid w:val="00711DA1"/>
    <w:rsid w:val="00712C8F"/>
    <w:rsid w:val="007137A0"/>
    <w:rsid w:val="00717C08"/>
    <w:rsid w:val="00720C68"/>
    <w:rsid w:val="00724E4B"/>
    <w:rsid w:val="00726F07"/>
    <w:rsid w:val="00727D2C"/>
    <w:rsid w:val="0073054B"/>
    <w:rsid w:val="00730D7B"/>
    <w:rsid w:val="0073127C"/>
    <w:rsid w:val="007336DB"/>
    <w:rsid w:val="00735BD7"/>
    <w:rsid w:val="00740A68"/>
    <w:rsid w:val="00742B6E"/>
    <w:rsid w:val="00745B2D"/>
    <w:rsid w:val="00746A56"/>
    <w:rsid w:val="00747EF4"/>
    <w:rsid w:val="0075080A"/>
    <w:rsid w:val="0075187F"/>
    <w:rsid w:val="007524D4"/>
    <w:rsid w:val="00753484"/>
    <w:rsid w:val="007547A5"/>
    <w:rsid w:val="00756396"/>
    <w:rsid w:val="007567F5"/>
    <w:rsid w:val="00756B3A"/>
    <w:rsid w:val="00756D51"/>
    <w:rsid w:val="00761B2A"/>
    <w:rsid w:val="00765637"/>
    <w:rsid w:val="00767608"/>
    <w:rsid w:val="0077046E"/>
    <w:rsid w:val="0077455B"/>
    <w:rsid w:val="00775034"/>
    <w:rsid w:val="007760DF"/>
    <w:rsid w:val="00776E0B"/>
    <w:rsid w:val="007809CD"/>
    <w:rsid w:val="00780A7F"/>
    <w:rsid w:val="007842BE"/>
    <w:rsid w:val="007851D2"/>
    <w:rsid w:val="007857AC"/>
    <w:rsid w:val="00786EB1"/>
    <w:rsid w:val="00792342"/>
    <w:rsid w:val="007977A8"/>
    <w:rsid w:val="007A1717"/>
    <w:rsid w:val="007A3017"/>
    <w:rsid w:val="007B046D"/>
    <w:rsid w:val="007B0D4D"/>
    <w:rsid w:val="007B13E0"/>
    <w:rsid w:val="007B1913"/>
    <w:rsid w:val="007B39F2"/>
    <w:rsid w:val="007B47F9"/>
    <w:rsid w:val="007B512A"/>
    <w:rsid w:val="007C2097"/>
    <w:rsid w:val="007C2F14"/>
    <w:rsid w:val="007C57B2"/>
    <w:rsid w:val="007C685C"/>
    <w:rsid w:val="007C7AD5"/>
    <w:rsid w:val="007D3E22"/>
    <w:rsid w:val="007D3E41"/>
    <w:rsid w:val="007D6226"/>
    <w:rsid w:val="007D6376"/>
    <w:rsid w:val="007D6A07"/>
    <w:rsid w:val="007D7CF8"/>
    <w:rsid w:val="007E1365"/>
    <w:rsid w:val="007E1F44"/>
    <w:rsid w:val="007E233C"/>
    <w:rsid w:val="007E736C"/>
    <w:rsid w:val="007E79A0"/>
    <w:rsid w:val="007F018C"/>
    <w:rsid w:val="007F38BE"/>
    <w:rsid w:val="007F39F9"/>
    <w:rsid w:val="007F7259"/>
    <w:rsid w:val="007F73A8"/>
    <w:rsid w:val="007F7FCB"/>
    <w:rsid w:val="0080041C"/>
    <w:rsid w:val="008012CD"/>
    <w:rsid w:val="008031C1"/>
    <w:rsid w:val="00803310"/>
    <w:rsid w:val="008040A8"/>
    <w:rsid w:val="00804DB4"/>
    <w:rsid w:val="00805A01"/>
    <w:rsid w:val="008105D9"/>
    <w:rsid w:val="008117DF"/>
    <w:rsid w:val="00813B7D"/>
    <w:rsid w:val="008166F3"/>
    <w:rsid w:val="00816CA0"/>
    <w:rsid w:val="00822B95"/>
    <w:rsid w:val="00826771"/>
    <w:rsid w:val="00826AFA"/>
    <w:rsid w:val="008279FA"/>
    <w:rsid w:val="00827FBC"/>
    <w:rsid w:val="00830E68"/>
    <w:rsid w:val="00833BDC"/>
    <w:rsid w:val="008350DF"/>
    <w:rsid w:val="00840899"/>
    <w:rsid w:val="00841C70"/>
    <w:rsid w:val="00842622"/>
    <w:rsid w:val="00843BF9"/>
    <w:rsid w:val="0084535D"/>
    <w:rsid w:val="00845DCE"/>
    <w:rsid w:val="008460ED"/>
    <w:rsid w:val="008468F0"/>
    <w:rsid w:val="008542FA"/>
    <w:rsid w:val="00854415"/>
    <w:rsid w:val="00854A11"/>
    <w:rsid w:val="00854D25"/>
    <w:rsid w:val="008626E7"/>
    <w:rsid w:val="00863157"/>
    <w:rsid w:val="00863626"/>
    <w:rsid w:val="008643ED"/>
    <w:rsid w:val="00865174"/>
    <w:rsid w:val="0087050A"/>
    <w:rsid w:val="00870A58"/>
    <w:rsid w:val="00870EE7"/>
    <w:rsid w:val="008712ED"/>
    <w:rsid w:val="00873D24"/>
    <w:rsid w:val="00875A08"/>
    <w:rsid w:val="008809EF"/>
    <w:rsid w:val="008816CB"/>
    <w:rsid w:val="00881E0D"/>
    <w:rsid w:val="008863B9"/>
    <w:rsid w:val="0088776C"/>
    <w:rsid w:val="00890FED"/>
    <w:rsid w:val="008916DB"/>
    <w:rsid w:val="00895C0C"/>
    <w:rsid w:val="008A2D23"/>
    <w:rsid w:val="008A45A6"/>
    <w:rsid w:val="008A647E"/>
    <w:rsid w:val="008B0C4A"/>
    <w:rsid w:val="008B247F"/>
    <w:rsid w:val="008B460A"/>
    <w:rsid w:val="008B492B"/>
    <w:rsid w:val="008B58C7"/>
    <w:rsid w:val="008B71CE"/>
    <w:rsid w:val="008C47A8"/>
    <w:rsid w:val="008C6153"/>
    <w:rsid w:val="008C7500"/>
    <w:rsid w:val="008C790D"/>
    <w:rsid w:val="008C7CB4"/>
    <w:rsid w:val="008D31A9"/>
    <w:rsid w:val="008D4C32"/>
    <w:rsid w:val="008D748C"/>
    <w:rsid w:val="008E060D"/>
    <w:rsid w:val="008E1C24"/>
    <w:rsid w:val="008E4762"/>
    <w:rsid w:val="008E4C46"/>
    <w:rsid w:val="008E5281"/>
    <w:rsid w:val="008E62D6"/>
    <w:rsid w:val="008E656B"/>
    <w:rsid w:val="008F0C10"/>
    <w:rsid w:val="008F20D0"/>
    <w:rsid w:val="008F686C"/>
    <w:rsid w:val="008F6A28"/>
    <w:rsid w:val="00900F07"/>
    <w:rsid w:val="00902148"/>
    <w:rsid w:val="00903CC8"/>
    <w:rsid w:val="00904E53"/>
    <w:rsid w:val="009060DB"/>
    <w:rsid w:val="00907A7C"/>
    <w:rsid w:val="009103DF"/>
    <w:rsid w:val="00910B2C"/>
    <w:rsid w:val="009148DE"/>
    <w:rsid w:val="00916D96"/>
    <w:rsid w:val="009172CA"/>
    <w:rsid w:val="009206F1"/>
    <w:rsid w:val="009230DF"/>
    <w:rsid w:val="00926B2D"/>
    <w:rsid w:val="0092777C"/>
    <w:rsid w:val="00927B98"/>
    <w:rsid w:val="009303D0"/>
    <w:rsid w:val="009323D0"/>
    <w:rsid w:val="00933C5D"/>
    <w:rsid w:val="00934054"/>
    <w:rsid w:val="00934482"/>
    <w:rsid w:val="00934488"/>
    <w:rsid w:val="009364AE"/>
    <w:rsid w:val="00937AE2"/>
    <w:rsid w:val="00940F52"/>
    <w:rsid w:val="0094191C"/>
    <w:rsid w:val="00941E30"/>
    <w:rsid w:val="00942A50"/>
    <w:rsid w:val="009437FF"/>
    <w:rsid w:val="00943AFD"/>
    <w:rsid w:val="00950C99"/>
    <w:rsid w:val="009521F7"/>
    <w:rsid w:val="009557AC"/>
    <w:rsid w:val="00957779"/>
    <w:rsid w:val="00962382"/>
    <w:rsid w:val="009628F9"/>
    <w:rsid w:val="00964433"/>
    <w:rsid w:val="009649F4"/>
    <w:rsid w:val="00970F28"/>
    <w:rsid w:val="0097223B"/>
    <w:rsid w:val="00973C54"/>
    <w:rsid w:val="00973FDF"/>
    <w:rsid w:val="00976424"/>
    <w:rsid w:val="0097654F"/>
    <w:rsid w:val="009777C7"/>
    <w:rsid w:val="009777D9"/>
    <w:rsid w:val="00980EB8"/>
    <w:rsid w:val="009815EF"/>
    <w:rsid w:val="00981DEA"/>
    <w:rsid w:val="00981DFC"/>
    <w:rsid w:val="00982A38"/>
    <w:rsid w:val="00983DC9"/>
    <w:rsid w:val="00985764"/>
    <w:rsid w:val="00986402"/>
    <w:rsid w:val="00991B88"/>
    <w:rsid w:val="00994E21"/>
    <w:rsid w:val="00996877"/>
    <w:rsid w:val="009A06E9"/>
    <w:rsid w:val="009A1582"/>
    <w:rsid w:val="009A3A81"/>
    <w:rsid w:val="009A3AA3"/>
    <w:rsid w:val="009A4B51"/>
    <w:rsid w:val="009A5753"/>
    <w:rsid w:val="009A579D"/>
    <w:rsid w:val="009B27BC"/>
    <w:rsid w:val="009B3508"/>
    <w:rsid w:val="009B4F95"/>
    <w:rsid w:val="009B77AC"/>
    <w:rsid w:val="009C0D9D"/>
    <w:rsid w:val="009C364C"/>
    <w:rsid w:val="009C3AC6"/>
    <w:rsid w:val="009C4791"/>
    <w:rsid w:val="009C63B6"/>
    <w:rsid w:val="009D2346"/>
    <w:rsid w:val="009D3696"/>
    <w:rsid w:val="009D369E"/>
    <w:rsid w:val="009D3941"/>
    <w:rsid w:val="009D647E"/>
    <w:rsid w:val="009D79D1"/>
    <w:rsid w:val="009E0146"/>
    <w:rsid w:val="009E0B48"/>
    <w:rsid w:val="009E3297"/>
    <w:rsid w:val="009E5E96"/>
    <w:rsid w:val="009F024A"/>
    <w:rsid w:val="009F1EAB"/>
    <w:rsid w:val="009F373F"/>
    <w:rsid w:val="009F62A7"/>
    <w:rsid w:val="009F71F3"/>
    <w:rsid w:val="009F734F"/>
    <w:rsid w:val="00A00775"/>
    <w:rsid w:val="00A034CE"/>
    <w:rsid w:val="00A04082"/>
    <w:rsid w:val="00A04467"/>
    <w:rsid w:val="00A05ABD"/>
    <w:rsid w:val="00A1033A"/>
    <w:rsid w:val="00A10706"/>
    <w:rsid w:val="00A118A5"/>
    <w:rsid w:val="00A1635A"/>
    <w:rsid w:val="00A17E84"/>
    <w:rsid w:val="00A2022F"/>
    <w:rsid w:val="00A230D8"/>
    <w:rsid w:val="00A246B6"/>
    <w:rsid w:val="00A24799"/>
    <w:rsid w:val="00A26FB9"/>
    <w:rsid w:val="00A30F2A"/>
    <w:rsid w:val="00A30FA0"/>
    <w:rsid w:val="00A360F9"/>
    <w:rsid w:val="00A36A56"/>
    <w:rsid w:val="00A371CC"/>
    <w:rsid w:val="00A37F5A"/>
    <w:rsid w:val="00A4019E"/>
    <w:rsid w:val="00A404B5"/>
    <w:rsid w:val="00A41D43"/>
    <w:rsid w:val="00A41EBF"/>
    <w:rsid w:val="00A443A5"/>
    <w:rsid w:val="00A47A3B"/>
    <w:rsid w:val="00A47E70"/>
    <w:rsid w:val="00A50CF0"/>
    <w:rsid w:val="00A51BB8"/>
    <w:rsid w:val="00A54E36"/>
    <w:rsid w:val="00A57DD7"/>
    <w:rsid w:val="00A57E75"/>
    <w:rsid w:val="00A61F07"/>
    <w:rsid w:val="00A62901"/>
    <w:rsid w:val="00A633B9"/>
    <w:rsid w:val="00A6628B"/>
    <w:rsid w:val="00A663C0"/>
    <w:rsid w:val="00A72665"/>
    <w:rsid w:val="00A7423E"/>
    <w:rsid w:val="00A74D31"/>
    <w:rsid w:val="00A7671C"/>
    <w:rsid w:val="00A830CB"/>
    <w:rsid w:val="00A8477F"/>
    <w:rsid w:val="00A92DE4"/>
    <w:rsid w:val="00A93901"/>
    <w:rsid w:val="00A94ADC"/>
    <w:rsid w:val="00A97818"/>
    <w:rsid w:val="00AA0602"/>
    <w:rsid w:val="00AA2870"/>
    <w:rsid w:val="00AA2CBC"/>
    <w:rsid w:val="00AA2E10"/>
    <w:rsid w:val="00AB08BA"/>
    <w:rsid w:val="00AB4DE8"/>
    <w:rsid w:val="00AC08DC"/>
    <w:rsid w:val="00AC0A37"/>
    <w:rsid w:val="00AC1B79"/>
    <w:rsid w:val="00AC41A3"/>
    <w:rsid w:val="00AC5820"/>
    <w:rsid w:val="00AC7CDF"/>
    <w:rsid w:val="00AD00F8"/>
    <w:rsid w:val="00AD0C26"/>
    <w:rsid w:val="00AD1AFB"/>
    <w:rsid w:val="00AD1CD8"/>
    <w:rsid w:val="00AD31CD"/>
    <w:rsid w:val="00AD5823"/>
    <w:rsid w:val="00AD6B10"/>
    <w:rsid w:val="00AD7138"/>
    <w:rsid w:val="00AD7512"/>
    <w:rsid w:val="00AD755E"/>
    <w:rsid w:val="00AE07E2"/>
    <w:rsid w:val="00AE1519"/>
    <w:rsid w:val="00AE2BA4"/>
    <w:rsid w:val="00AE2D52"/>
    <w:rsid w:val="00AE368D"/>
    <w:rsid w:val="00AE4FCA"/>
    <w:rsid w:val="00AF1E71"/>
    <w:rsid w:val="00AF3042"/>
    <w:rsid w:val="00AF33AD"/>
    <w:rsid w:val="00AF3A1E"/>
    <w:rsid w:val="00AF3E02"/>
    <w:rsid w:val="00AF52D7"/>
    <w:rsid w:val="00AF5567"/>
    <w:rsid w:val="00AF57A5"/>
    <w:rsid w:val="00AF5A17"/>
    <w:rsid w:val="00AF5CDA"/>
    <w:rsid w:val="00AF6675"/>
    <w:rsid w:val="00AF7A0C"/>
    <w:rsid w:val="00B005C1"/>
    <w:rsid w:val="00B008BF"/>
    <w:rsid w:val="00B0179F"/>
    <w:rsid w:val="00B03CEE"/>
    <w:rsid w:val="00B04305"/>
    <w:rsid w:val="00B070AB"/>
    <w:rsid w:val="00B07AD4"/>
    <w:rsid w:val="00B104EF"/>
    <w:rsid w:val="00B10FEA"/>
    <w:rsid w:val="00B14FBA"/>
    <w:rsid w:val="00B16CE5"/>
    <w:rsid w:val="00B258BB"/>
    <w:rsid w:val="00B27AAE"/>
    <w:rsid w:val="00B305B7"/>
    <w:rsid w:val="00B3180A"/>
    <w:rsid w:val="00B31D15"/>
    <w:rsid w:val="00B32124"/>
    <w:rsid w:val="00B32C48"/>
    <w:rsid w:val="00B34371"/>
    <w:rsid w:val="00B34F32"/>
    <w:rsid w:val="00B350E7"/>
    <w:rsid w:val="00B3769E"/>
    <w:rsid w:val="00B42320"/>
    <w:rsid w:val="00B42A0A"/>
    <w:rsid w:val="00B431B6"/>
    <w:rsid w:val="00B45147"/>
    <w:rsid w:val="00B47703"/>
    <w:rsid w:val="00B50843"/>
    <w:rsid w:val="00B513B4"/>
    <w:rsid w:val="00B5523B"/>
    <w:rsid w:val="00B6069B"/>
    <w:rsid w:val="00B60CBB"/>
    <w:rsid w:val="00B6298D"/>
    <w:rsid w:val="00B639CF"/>
    <w:rsid w:val="00B66B2A"/>
    <w:rsid w:val="00B67032"/>
    <w:rsid w:val="00B67B97"/>
    <w:rsid w:val="00B71978"/>
    <w:rsid w:val="00B72746"/>
    <w:rsid w:val="00B741DD"/>
    <w:rsid w:val="00B775FF"/>
    <w:rsid w:val="00B77785"/>
    <w:rsid w:val="00B7783B"/>
    <w:rsid w:val="00B81CBE"/>
    <w:rsid w:val="00B8394E"/>
    <w:rsid w:val="00B8703E"/>
    <w:rsid w:val="00B94239"/>
    <w:rsid w:val="00B9556D"/>
    <w:rsid w:val="00B968C8"/>
    <w:rsid w:val="00BA0784"/>
    <w:rsid w:val="00BA22CA"/>
    <w:rsid w:val="00BA3EC5"/>
    <w:rsid w:val="00BA51D9"/>
    <w:rsid w:val="00BA769D"/>
    <w:rsid w:val="00BB1216"/>
    <w:rsid w:val="00BB1F7A"/>
    <w:rsid w:val="00BB3F10"/>
    <w:rsid w:val="00BB4E1E"/>
    <w:rsid w:val="00BB5DFC"/>
    <w:rsid w:val="00BB6AC5"/>
    <w:rsid w:val="00BB765B"/>
    <w:rsid w:val="00BB7B8E"/>
    <w:rsid w:val="00BC1494"/>
    <w:rsid w:val="00BC1C10"/>
    <w:rsid w:val="00BC1F9E"/>
    <w:rsid w:val="00BC2027"/>
    <w:rsid w:val="00BC22B5"/>
    <w:rsid w:val="00BC3C39"/>
    <w:rsid w:val="00BD10E3"/>
    <w:rsid w:val="00BD279D"/>
    <w:rsid w:val="00BD540D"/>
    <w:rsid w:val="00BD64A7"/>
    <w:rsid w:val="00BD6B3F"/>
    <w:rsid w:val="00BD6BB8"/>
    <w:rsid w:val="00BD7453"/>
    <w:rsid w:val="00BE0EA7"/>
    <w:rsid w:val="00BE1660"/>
    <w:rsid w:val="00BE2D4D"/>
    <w:rsid w:val="00BE435E"/>
    <w:rsid w:val="00BE52D4"/>
    <w:rsid w:val="00BE55CC"/>
    <w:rsid w:val="00BE6E16"/>
    <w:rsid w:val="00BF0DA2"/>
    <w:rsid w:val="00BF1299"/>
    <w:rsid w:val="00BF2ABE"/>
    <w:rsid w:val="00BF3EEB"/>
    <w:rsid w:val="00BF5939"/>
    <w:rsid w:val="00BF61EE"/>
    <w:rsid w:val="00C043B1"/>
    <w:rsid w:val="00C0503D"/>
    <w:rsid w:val="00C05596"/>
    <w:rsid w:val="00C07E9D"/>
    <w:rsid w:val="00C10279"/>
    <w:rsid w:val="00C11A18"/>
    <w:rsid w:val="00C12736"/>
    <w:rsid w:val="00C17C58"/>
    <w:rsid w:val="00C21156"/>
    <w:rsid w:val="00C224C7"/>
    <w:rsid w:val="00C227DE"/>
    <w:rsid w:val="00C23183"/>
    <w:rsid w:val="00C245DB"/>
    <w:rsid w:val="00C24E29"/>
    <w:rsid w:val="00C2511E"/>
    <w:rsid w:val="00C30A6C"/>
    <w:rsid w:val="00C3146F"/>
    <w:rsid w:val="00C32653"/>
    <w:rsid w:val="00C341FE"/>
    <w:rsid w:val="00C35800"/>
    <w:rsid w:val="00C35842"/>
    <w:rsid w:val="00C372C0"/>
    <w:rsid w:val="00C405ED"/>
    <w:rsid w:val="00C41B14"/>
    <w:rsid w:val="00C44D37"/>
    <w:rsid w:val="00C44E36"/>
    <w:rsid w:val="00C4532A"/>
    <w:rsid w:val="00C500F5"/>
    <w:rsid w:val="00C534F4"/>
    <w:rsid w:val="00C5481C"/>
    <w:rsid w:val="00C55BCC"/>
    <w:rsid w:val="00C61B61"/>
    <w:rsid w:val="00C6384E"/>
    <w:rsid w:val="00C66BA2"/>
    <w:rsid w:val="00C70687"/>
    <w:rsid w:val="00C70991"/>
    <w:rsid w:val="00C70AA1"/>
    <w:rsid w:val="00C70CE0"/>
    <w:rsid w:val="00C724D6"/>
    <w:rsid w:val="00C74F64"/>
    <w:rsid w:val="00C806A1"/>
    <w:rsid w:val="00C81DF8"/>
    <w:rsid w:val="00C83B3A"/>
    <w:rsid w:val="00C847D5"/>
    <w:rsid w:val="00C91B0B"/>
    <w:rsid w:val="00C9228B"/>
    <w:rsid w:val="00C92B25"/>
    <w:rsid w:val="00C946CE"/>
    <w:rsid w:val="00C95985"/>
    <w:rsid w:val="00CA02F8"/>
    <w:rsid w:val="00CA1157"/>
    <w:rsid w:val="00CA4E18"/>
    <w:rsid w:val="00CA783D"/>
    <w:rsid w:val="00CB5502"/>
    <w:rsid w:val="00CB5D28"/>
    <w:rsid w:val="00CB6997"/>
    <w:rsid w:val="00CB751B"/>
    <w:rsid w:val="00CC131D"/>
    <w:rsid w:val="00CC24D5"/>
    <w:rsid w:val="00CC25A1"/>
    <w:rsid w:val="00CC3411"/>
    <w:rsid w:val="00CC3970"/>
    <w:rsid w:val="00CC3C38"/>
    <w:rsid w:val="00CC5026"/>
    <w:rsid w:val="00CC5D22"/>
    <w:rsid w:val="00CC5F5C"/>
    <w:rsid w:val="00CC64D3"/>
    <w:rsid w:val="00CC68D0"/>
    <w:rsid w:val="00CC709C"/>
    <w:rsid w:val="00CC7CD7"/>
    <w:rsid w:val="00CD01C4"/>
    <w:rsid w:val="00CD3710"/>
    <w:rsid w:val="00CD3B71"/>
    <w:rsid w:val="00CD44C7"/>
    <w:rsid w:val="00CD627F"/>
    <w:rsid w:val="00CD7B59"/>
    <w:rsid w:val="00CE384C"/>
    <w:rsid w:val="00CE690A"/>
    <w:rsid w:val="00CE73FB"/>
    <w:rsid w:val="00CF0D91"/>
    <w:rsid w:val="00CF23C6"/>
    <w:rsid w:val="00CF75E9"/>
    <w:rsid w:val="00D01583"/>
    <w:rsid w:val="00D02A54"/>
    <w:rsid w:val="00D03D56"/>
    <w:rsid w:val="00D03F9A"/>
    <w:rsid w:val="00D06D51"/>
    <w:rsid w:val="00D06E86"/>
    <w:rsid w:val="00D07990"/>
    <w:rsid w:val="00D1192C"/>
    <w:rsid w:val="00D11C1C"/>
    <w:rsid w:val="00D148F6"/>
    <w:rsid w:val="00D14D6E"/>
    <w:rsid w:val="00D1552A"/>
    <w:rsid w:val="00D15F53"/>
    <w:rsid w:val="00D1608D"/>
    <w:rsid w:val="00D1642A"/>
    <w:rsid w:val="00D16A5F"/>
    <w:rsid w:val="00D1780C"/>
    <w:rsid w:val="00D21263"/>
    <w:rsid w:val="00D23B1D"/>
    <w:rsid w:val="00D24991"/>
    <w:rsid w:val="00D276BF"/>
    <w:rsid w:val="00D2782C"/>
    <w:rsid w:val="00D309A2"/>
    <w:rsid w:val="00D31716"/>
    <w:rsid w:val="00D31ABF"/>
    <w:rsid w:val="00D33141"/>
    <w:rsid w:val="00D35122"/>
    <w:rsid w:val="00D358D6"/>
    <w:rsid w:val="00D36BD0"/>
    <w:rsid w:val="00D37271"/>
    <w:rsid w:val="00D4081B"/>
    <w:rsid w:val="00D43AC2"/>
    <w:rsid w:val="00D453F7"/>
    <w:rsid w:val="00D46674"/>
    <w:rsid w:val="00D47E16"/>
    <w:rsid w:val="00D47F80"/>
    <w:rsid w:val="00D50255"/>
    <w:rsid w:val="00D50E40"/>
    <w:rsid w:val="00D5164F"/>
    <w:rsid w:val="00D51841"/>
    <w:rsid w:val="00D51A62"/>
    <w:rsid w:val="00D52B18"/>
    <w:rsid w:val="00D534D6"/>
    <w:rsid w:val="00D54234"/>
    <w:rsid w:val="00D547B5"/>
    <w:rsid w:val="00D54A72"/>
    <w:rsid w:val="00D54E0E"/>
    <w:rsid w:val="00D56177"/>
    <w:rsid w:val="00D56DCA"/>
    <w:rsid w:val="00D5719C"/>
    <w:rsid w:val="00D574C8"/>
    <w:rsid w:val="00D61A10"/>
    <w:rsid w:val="00D622A5"/>
    <w:rsid w:val="00D6451F"/>
    <w:rsid w:val="00D65A36"/>
    <w:rsid w:val="00D65BBE"/>
    <w:rsid w:val="00D66520"/>
    <w:rsid w:val="00D70B96"/>
    <w:rsid w:val="00D73C1B"/>
    <w:rsid w:val="00D7486A"/>
    <w:rsid w:val="00D74FBC"/>
    <w:rsid w:val="00D7500F"/>
    <w:rsid w:val="00D754B6"/>
    <w:rsid w:val="00D7592B"/>
    <w:rsid w:val="00D76DD2"/>
    <w:rsid w:val="00D77B18"/>
    <w:rsid w:val="00D81807"/>
    <w:rsid w:val="00D82DA6"/>
    <w:rsid w:val="00D83704"/>
    <w:rsid w:val="00D83EC6"/>
    <w:rsid w:val="00D84AAC"/>
    <w:rsid w:val="00D850F2"/>
    <w:rsid w:val="00D9118C"/>
    <w:rsid w:val="00D942AF"/>
    <w:rsid w:val="00D96061"/>
    <w:rsid w:val="00D960CB"/>
    <w:rsid w:val="00D9723C"/>
    <w:rsid w:val="00D972DC"/>
    <w:rsid w:val="00DA3682"/>
    <w:rsid w:val="00DA567F"/>
    <w:rsid w:val="00DA598C"/>
    <w:rsid w:val="00DA7B22"/>
    <w:rsid w:val="00DB008B"/>
    <w:rsid w:val="00DB200C"/>
    <w:rsid w:val="00DB3660"/>
    <w:rsid w:val="00DB64C2"/>
    <w:rsid w:val="00DB65A3"/>
    <w:rsid w:val="00DC173F"/>
    <w:rsid w:val="00DC323A"/>
    <w:rsid w:val="00DC3677"/>
    <w:rsid w:val="00DC3A1C"/>
    <w:rsid w:val="00DC43CC"/>
    <w:rsid w:val="00DC4DE2"/>
    <w:rsid w:val="00DD0E6F"/>
    <w:rsid w:val="00DD44A4"/>
    <w:rsid w:val="00DD4DFB"/>
    <w:rsid w:val="00DE0735"/>
    <w:rsid w:val="00DE1B21"/>
    <w:rsid w:val="00DE34CF"/>
    <w:rsid w:val="00DE3C07"/>
    <w:rsid w:val="00DE4498"/>
    <w:rsid w:val="00DE60DE"/>
    <w:rsid w:val="00DE6ED1"/>
    <w:rsid w:val="00DE6FAE"/>
    <w:rsid w:val="00DF0891"/>
    <w:rsid w:val="00DF6D81"/>
    <w:rsid w:val="00E01B7A"/>
    <w:rsid w:val="00E01EB4"/>
    <w:rsid w:val="00E067D7"/>
    <w:rsid w:val="00E12224"/>
    <w:rsid w:val="00E13F3D"/>
    <w:rsid w:val="00E17B5C"/>
    <w:rsid w:val="00E20A07"/>
    <w:rsid w:val="00E2147E"/>
    <w:rsid w:val="00E2322A"/>
    <w:rsid w:val="00E23543"/>
    <w:rsid w:val="00E258E9"/>
    <w:rsid w:val="00E26557"/>
    <w:rsid w:val="00E31F21"/>
    <w:rsid w:val="00E3340E"/>
    <w:rsid w:val="00E33BD8"/>
    <w:rsid w:val="00E34052"/>
    <w:rsid w:val="00E34898"/>
    <w:rsid w:val="00E360D0"/>
    <w:rsid w:val="00E417A3"/>
    <w:rsid w:val="00E41FA8"/>
    <w:rsid w:val="00E43873"/>
    <w:rsid w:val="00E450C4"/>
    <w:rsid w:val="00E464F3"/>
    <w:rsid w:val="00E51DBD"/>
    <w:rsid w:val="00E52B3C"/>
    <w:rsid w:val="00E5515C"/>
    <w:rsid w:val="00E55257"/>
    <w:rsid w:val="00E5680D"/>
    <w:rsid w:val="00E619FB"/>
    <w:rsid w:val="00E61E99"/>
    <w:rsid w:val="00E630F2"/>
    <w:rsid w:val="00E63FF9"/>
    <w:rsid w:val="00E64D0F"/>
    <w:rsid w:val="00E7099D"/>
    <w:rsid w:val="00E73448"/>
    <w:rsid w:val="00E74EF5"/>
    <w:rsid w:val="00E84482"/>
    <w:rsid w:val="00E87A04"/>
    <w:rsid w:val="00E9198A"/>
    <w:rsid w:val="00E93996"/>
    <w:rsid w:val="00E93E6F"/>
    <w:rsid w:val="00E94E19"/>
    <w:rsid w:val="00E95AE0"/>
    <w:rsid w:val="00E9790B"/>
    <w:rsid w:val="00EA4135"/>
    <w:rsid w:val="00EA4732"/>
    <w:rsid w:val="00EA54AC"/>
    <w:rsid w:val="00EA6957"/>
    <w:rsid w:val="00EB09B7"/>
    <w:rsid w:val="00EB10DE"/>
    <w:rsid w:val="00EB1448"/>
    <w:rsid w:val="00EB1F9B"/>
    <w:rsid w:val="00EB2A5B"/>
    <w:rsid w:val="00EB331D"/>
    <w:rsid w:val="00EB7823"/>
    <w:rsid w:val="00EB7FB2"/>
    <w:rsid w:val="00EC0F9B"/>
    <w:rsid w:val="00EC26AF"/>
    <w:rsid w:val="00EC286A"/>
    <w:rsid w:val="00EC32CC"/>
    <w:rsid w:val="00EC44EC"/>
    <w:rsid w:val="00EC564D"/>
    <w:rsid w:val="00EC7712"/>
    <w:rsid w:val="00ED0B2D"/>
    <w:rsid w:val="00ED4C40"/>
    <w:rsid w:val="00ED50B9"/>
    <w:rsid w:val="00ED7F76"/>
    <w:rsid w:val="00EE059C"/>
    <w:rsid w:val="00EE1CD5"/>
    <w:rsid w:val="00EE7645"/>
    <w:rsid w:val="00EE764E"/>
    <w:rsid w:val="00EE7D7C"/>
    <w:rsid w:val="00EF0B66"/>
    <w:rsid w:val="00EF1776"/>
    <w:rsid w:val="00EF3708"/>
    <w:rsid w:val="00F021B2"/>
    <w:rsid w:val="00F03D82"/>
    <w:rsid w:val="00F046C2"/>
    <w:rsid w:val="00F1212B"/>
    <w:rsid w:val="00F12446"/>
    <w:rsid w:val="00F1274B"/>
    <w:rsid w:val="00F14F2A"/>
    <w:rsid w:val="00F175FE"/>
    <w:rsid w:val="00F179A2"/>
    <w:rsid w:val="00F21DEE"/>
    <w:rsid w:val="00F21E00"/>
    <w:rsid w:val="00F25D98"/>
    <w:rsid w:val="00F300FB"/>
    <w:rsid w:val="00F30EF0"/>
    <w:rsid w:val="00F314C2"/>
    <w:rsid w:val="00F31B5C"/>
    <w:rsid w:val="00F366AD"/>
    <w:rsid w:val="00F405E9"/>
    <w:rsid w:val="00F43CA0"/>
    <w:rsid w:val="00F44DDB"/>
    <w:rsid w:val="00F474A1"/>
    <w:rsid w:val="00F5197F"/>
    <w:rsid w:val="00F55E3A"/>
    <w:rsid w:val="00F55FBD"/>
    <w:rsid w:val="00F56501"/>
    <w:rsid w:val="00F57FDE"/>
    <w:rsid w:val="00F641E0"/>
    <w:rsid w:val="00F64D7C"/>
    <w:rsid w:val="00F66723"/>
    <w:rsid w:val="00F67685"/>
    <w:rsid w:val="00F702C6"/>
    <w:rsid w:val="00F7292B"/>
    <w:rsid w:val="00F72C44"/>
    <w:rsid w:val="00F801D0"/>
    <w:rsid w:val="00F80CB5"/>
    <w:rsid w:val="00F8129C"/>
    <w:rsid w:val="00F8312E"/>
    <w:rsid w:val="00F83454"/>
    <w:rsid w:val="00F83A28"/>
    <w:rsid w:val="00F83BE2"/>
    <w:rsid w:val="00F84393"/>
    <w:rsid w:val="00F86FF6"/>
    <w:rsid w:val="00F92FC7"/>
    <w:rsid w:val="00F93034"/>
    <w:rsid w:val="00F94355"/>
    <w:rsid w:val="00F948C5"/>
    <w:rsid w:val="00F94B15"/>
    <w:rsid w:val="00F9728D"/>
    <w:rsid w:val="00F9775C"/>
    <w:rsid w:val="00F97881"/>
    <w:rsid w:val="00FA10AF"/>
    <w:rsid w:val="00FA537A"/>
    <w:rsid w:val="00FA736C"/>
    <w:rsid w:val="00FA73F8"/>
    <w:rsid w:val="00FB3BB0"/>
    <w:rsid w:val="00FB3BF7"/>
    <w:rsid w:val="00FB3CCD"/>
    <w:rsid w:val="00FB4A6B"/>
    <w:rsid w:val="00FB58E7"/>
    <w:rsid w:val="00FB6386"/>
    <w:rsid w:val="00FC00B6"/>
    <w:rsid w:val="00FC0130"/>
    <w:rsid w:val="00FC1084"/>
    <w:rsid w:val="00FC5295"/>
    <w:rsid w:val="00FC740D"/>
    <w:rsid w:val="00FD0321"/>
    <w:rsid w:val="00FD12BA"/>
    <w:rsid w:val="00FD1555"/>
    <w:rsid w:val="00FD2E0E"/>
    <w:rsid w:val="00FD36E0"/>
    <w:rsid w:val="00FD61AC"/>
    <w:rsid w:val="00FD7523"/>
    <w:rsid w:val="00FE40BC"/>
    <w:rsid w:val="00FF044B"/>
    <w:rsid w:val="00FF090D"/>
    <w:rsid w:val="00FF0A29"/>
    <w:rsid w:val="00FF0FD1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56E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D358D6"/>
    <w:rPr>
      <w:rFonts w:ascii="Calibri" w:eastAsia="MS Mincho" w:hAnsi="Calibri"/>
      <w:sz w:val="22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58D6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0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9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396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58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29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856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792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95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030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69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389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7157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33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0018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2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418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5556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9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9918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8311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315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971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527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27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728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356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package" Target="embeddings/Microsoft_PowerPoint_Slide.sldx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A79E30-DF86-43C1-81E5-B87C4CD7B8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3</Pages>
  <Words>895</Words>
  <Characters>5104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5988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 (SA4#116-e review)</cp:lastModifiedBy>
  <cp:revision>2</cp:revision>
  <cp:lastPrinted>2021-03-31T16:34:00Z</cp:lastPrinted>
  <dcterms:created xsi:type="dcterms:W3CDTF">2021-11-09T13:13:00Z</dcterms:created>
  <dcterms:modified xsi:type="dcterms:W3CDTF">2021-11-09T13:13:00Z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