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F987F2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3780B" w:rsidRPr="0043780B">
        <w:rPr>
          <w:b/>
          <w:noProof/>
          <w:sz w:val="24"/>
        </w:rPr>
        <w:t xml:space="preserve"> </w:t>
      </w:r>
      <w:r w:rsidR="0043780B">
        <w:rPr>
          <w:b/>
          <w:noProof/>
          <w:sz w:val="24"/>
        </w:rPr>
        <w:t>S4 Meeting #11</w:t>
      </w:r>
      <w:r w:rsidR="00DB79D2">
        <w:rPr>
          <w:b/>
          <w:noProof/>
          <w:sz w:val="24"/>
        </w:rPr>
        <w:t>6</w:t>
      </w:r>
      <w:r w:rsidR="0043780B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BA319A" w:rsidRPr="00BA319A">
        <w:rPr>
          <w:b/>
          <w:i/>
          <w:noProof/>
          <w:sz w:val="28"/>
        </w:rPr>
        <w:t>S4-211518</w:t>
      </w:r>
    </w:p>
    <w:p w14:paraId="131F2ED4" w14:textId="02A3E352" w:rsidR="0043780B" w:rsidRDefault="00C21CB6" w:rsidP="0043780B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43780B" w:rsidRPr="00BA51D9">
          <w:rPr>
            <w:b/>
            <w:noProof/>
            <w:sz w:val="24"/>
          </w:rPr>
          <w:t xml:space="preserve"> </w:t>
        </w:r>
        <w:r w:rsidR="0043780B">
          <w:rPr>
            <w:b/>
            <w:noProof/>
            <w:sz w:val="24"/>
          </w:rPr>
          <w:t>Electronic Meeting</w:t>
        </w:r>
      </w:fldSimple>
      <w:r w:rsidR="0043780B">
        <w:rPr>
          <w:b/>
          <w:noProof/>
          <w:sz w:val="24"/>
        </w:rPr>
        <w:t>,</w:t>
      </w:r>
      <w:fldSimple w:instr=" DOCPROPERTY  StartDate  \* MERGEFORMAT ">
        <w:r w:rsidR="0043780B" w:rsidRPr="00BA51D9">
          <w:rPr>
            <w:b/>
            <w:noProof/>
            <w:sz w:val="24"/>
          </w:rPr>
          <w:t xml:space="preserve"> </w:t>
        </w:r>
        <w:r w:rsidR="00DB79D2">
          <w:rPr>
            <w:b/>
            <w:noProof/>
            <w:sz w:val="24"/>
          </w:rPr>
          <w:t>10</w:t>
        </w:r>
        <w:r w:rsidR="0043780B" w:rsidRPr="00924B76">
          <w:rPr>
            <w:b/>
            <w:noProof/>
            <w:sz w:val="24"/>
            <w:vertAlign w:val="superscript"/>
          </w:rPr>
          <w:t>th</w:t>
        </w:r>
        <w:r w:rsidR="0043780B">
          <w:rPr>
            <w:b/>
            <w:noProof/>
            <w:sz w:val="24"/>
          </w:rPr>
          <w:t xml:space="preserve"> </w:t>
        </w:r>
        <w:r w:rsidR="00DB79D2">
          <w:rPr>
            <w:b/>
            <w:noProof/>
            <w:sz w:val="24"/>
          </w:rPr>
          <w:t>November</w:t>
        </w:r>
      </w:fldSimple>
      <w:r w:rsidR="0043780B">
        <w:rPr>
          <w:b/>
          <w:noProof/>
          <w:sz w:val="24"/>
        </w:rPr>
        <w:t xml:space="preserve"> – </w:t>
      </w:r>
      <w:r w:rsidR="00DB79D2">
        <w:rPr>
          <w:b/>
          <w:noProof/>
          <w:sz w:val="24"/>
        </w:rPr>
        <w:t>19</w:t>
      </w:r>
      <w:r w:rsidR="0043780B" w:rsidRPr="00924B76">
        <w:rPr>
          <w:b/>
          <w:noProof/>
          <w:sz w:val="24"/>
          <w:vertAlign w:val="superscript"/>
        </w:rPr>
        <w:t>th</w:t>
      </w:r>
      <w:r w:rsidR="0043780B">
        <w:rPr>
          <w:b/>
          <w:noProof/>
          <w:sz w:val="24"/>
        </w:rPr>
        <w:t xml:space="preserve"> </w:t>
      </w:r>
      <w:r w:rsidR="00DB79D2">
        <w:rPr>
          <w:b/>
          <w:noProof/>
          <w:sz w:val="24"/>
        </w:rPr>
        <w:t>November</w:t>
      </w:r>
      <w:r w:rsidR="0043780B"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7321354" w:rsidR="001E41F3" w:rsidRDefault="006F428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F29C346" w:rsidR="001E41F3" w:rsidRPr="00410371" w:rsidRDefault="00C21CB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43780B">
                <w:rPr>
                  <w:b/>
                  <w:noProof/>
                  <w:sz w:val="28"/>
                </w:rPr>
                <w:t>26.</w:t>
              </w:r>
              <w:r w:rsidR="00BC4513">
                <w:rPr>
                  <w:b/>
                  <w:noProof/>
                  <w:sz w:val="28"/>
                </w:rPr>
                <w:t>502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C21CB6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54A42E92" w:rsidR="001E41F3" w:rsidRDefault="00BC451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</w:t>
            </w:r>
            <w:r w:rsidR="001E41F3">
              <w:rPr>
                <w:b/>
                <w:bCs/>
                <w:noProof/>
                <w:sz w:val="28"/>
              </w:rPr>
              <w:t>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C21CB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C21CB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6DDE3B8" w:rsidR="001E41F3" w:rsidRDefault="00A4513B">
            <w:pPr>
              <w:pStyle w:val="CRCoverPage"/>
              <w:spacing w:after="0"/>
              <w:ind w:left="100"/>
              <w:rPr>
                <w:noProof/>
              </w:rPr>
            </w:pPr>
            <w:r w:rsidRPr="00A4513B">
              <w:t xml:space="preserve">[5MBUSA] Clause 4: MBS User Service </w:t>
            </w:r>
            <w:r w:rsidR="00D44741">
              <w:t>f</w:t>
            </w:r>
            <w:r w:rsidRPr="00A4513B">
              <w:t>unctional entity definition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0C0211" w:rsidR="001E41F3" w:rsidRDefault="00C21CB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4515BE">
                <w:rPr>
                  <w:noProof/>
                </w:rPr>
                <w:t>Ericsson LM</w:t>
              </w:r>
            </w:fldSimple>
            <w:ins w:id="1" w:author="Richard Bradbury (SA4#116-e review)" w:date="2021-11-06T17:02:00Z">
              <w:r w:rsidR="002027F2">
                <w:rPr>
                  <w:noProof/>
                </w:rPr>
                <w:t>, BBC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BCE2DE" w:rsidR="001E41F3" w:rsidRDefault="004515B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0E62611" w:rsidR="001E41F3" w:rsidRDefault="006E326C">
            <w:pPr>
              <w:pStyle w:val="CRCoverPage"/>
              <w:spacing w:after="0"/>
              <w:ind w:left="100"/>
              <w:rPr>
                <w:noProof/>
              </w:rPr>
            </w:pPr>
            <w:ins w:id="2" w:author="Richard Bradbury (SA4#116-e review)" w:date="2021-11-06T17:02:00Z">
              <w:r>
                <w:t>5MBUSA</w:t>
              </w:r>
            </w:ins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C21CB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C21CB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C21CB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E672231" w:rsidR="001E41F3" w:rsidRDefault="00A102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1AFEE85" w:rsidR="001E41F3" w:rsidRDefault="002911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intention of this document is to start introducing MBUSA functional entities, focusing on MBSTF and the reference point between MBSTF and MBSF.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4911DD18" w:rsidR="001E41F3" w:rsidRDefault="00A71F0F">
      <w:pPr>
        <w:rPr>
          <w:noProof/>
        </w:rPr>
      </w:pPr>
      <w:r>
        <w:rPr>
          <w:noProof/>
        </w:rPr>
        <w:lastRenderedPageBreak/>
        <w:t>**** First Change ****</w:t>
      </w:r>
    </w:p>
    <w:p w14:paraId="2D09ADEA" w14:textId="77777777" w:rsidR="00895A30" w:rsidRDefault="00895A30" w:rsidP="00895A30">
      <w:pPr>
        <w:pStyle w:val="Heading1"/>
      </w:pPr>
      <w:bookmarkStart w:id="3" w:name="_Toc80964469"/>
      <w:r w:rsidRPr="004D3578">
        <w:t>4</w:t>
      </w:r>
      <w:r w:rsidRPr="004D3578">
        <w:tab/>
      </w:r>
      <w:r>
        <w:t>Reference architecture for 5G Multicast–Broadcast User Services</w:t>
      </w:r>
      <w:bookmarkEnd w:id="3"/>
    </w:p>
    <w:p w14:paraId="6761B4DC" w14:textId="77777777" w:rsidR="00895A30" w:rsidRPr="007A504A" w:rsidRDefault="00895A30" w:rsidP="00895A30">
      <w:pPr>
        <w:pStyle w:val="Heading2"/>
      </w:pPr>
      <w:bookmarkStart w:id="4" w:name="_Toc80964470"/>
      <w:r>
        <w:t>4.1</w:t>
      </w:r>
      <w:r>
        <w:tab/>
        <w:t>General</w:t>
      </w:r>
      <w:bookmarkEnd w:id="4"/>
    </w:p>
    <w:p w14:paraId="2A64475F" w14:textId="77777777" w:rsidR="00895A30" w:rsidRDefault="00895A30" w:rsidP="00895A30">
      <w:pPr>
        <w:keepNext/>
      </w:pPr>
      <w:r>
        <w:t>This clause defines a reference architecture for 5G Multicast–Broadcast User Services, including the logical functions involved and the logical reference points between them.</w:t>
      </w:r>
    </w:p>
    <w:p w14:paraId="6412CD1E" w14:textId="77777777" w:rsidR="00895A30" w:rsidRDefault="00895A30" w:rsidP="00895A30">
      <w:pPr>
        <w:pStyle w:val="Heading2"/>
      </w:pPr>
      <w:bookmarkStart w:id="5" w:name="_Toc80964471"/>
      <w:r>
        <w:t>4.2</w:t>
      </w:r>
      <w:r>
        <w:tab/>
        <w:t>System description</w:t>
      </w:r>
      <w:bookmarkEnd w:id="5"/>
    </w:p>
    <w:p w14:paraId="4053EE49" w14:textId="77777777" w:rsidR="00895A30" w:rsidRPr="005A4CD3" w:rsidRDefault="00895A30" w:rsidP="00895A30">
      <w:pPr>
        <w:pStyle w:val="EditorsNote"/>
      </w:pPr>
      <w:r>
        <w:t>Editor’s Note: Explanation of fundamental concepts in the MBS User Services architecture.</w:t>
      </w:r>
    </w:p>
    <w:p w14:paraId="6EE9400E" w14:textId="77777777" w:rsidR="00895A30" w:rsidRDefault="00895A30" w:rsidP="00895A30">
      <w:pPr>
        <w:pStyle w:val="Heading3"/>
      </w:pPr>
      <w:bookmarkStart w:id="6" w:name="_Toc80964472"/>
      <w:r>
        <w:t>4.2.1</w:t>
      </w:r>
      <w:r>
        <w:tab/>
        <w:t>Network architecture</w:t>
      </w:r>
      <w:bookmarkEnd w:id="6"/>
    </w:p>
    <w:p w14:paraId="054B5B9D" w14:textId="77777777" w:rsidR="00895A30" w:rsidRPr="005A4CD3" w:rsidRDefault="00895A30" w:rsidP="00895A30">
      <w:pPr>
        <w:pStyle w:val="EditorsNote"/>
      </w:pPr>
      <w:r>
        <w:t>Editor’s Note: How this specification relates to the SA2 architecture in TS 23.247.</w:t>
      </w:r>
    </w:p>
    <w:p w14:paraId="370659B2" w14:textId="77777777" w:rsidR="00895A30" w:rsidRDefault="00895A30" w:rsidP="00895A30">
      <w:pPr>
        <w:pStyle w:val="Heading3"/>
      </w:pPr>
      <w:bookmarkStart w:id="7" w:name="_Toc80964473"/>
      <w:r>
        <w:t>4.2.2</w:t>
      </w:r>
      <w:r>
        <w:tab/>
        <w:t>User Service architecture</w:t>
      </w:r>
      <w:bookmarkEnd w:id="7"/>
    </w:p>
    <w:p w14:paraId="09ABDC55" w14:textId="77777777" w:rsidR="00895A30" w:rsidRDefault="00895A30" w:rsidP="00895A30">
      <w:pPr>
        <w:pStyle w:val="EditorsNote"/>
        <w:rPr>
          <w:ins w:id="8" w:author="Jinyang Xie" w:date="2021-10-27T13:43:00Z"/>
        </w:rPr>
      </w:pPr>
      <w:r>
        <w:t>Editor’s Note: Introduction to MBS User Services and how they are manifested in the MBSF and MBSTF.</w:t>
      </w:r>
    </w:p>
    <w:p w14:paraId="2130541D" w14:textId="77777777" w:rsidR="00895A30" w:rsidRDefault="00895A30" w:rsidP="00895A30">
      <w:pPr>
        <w:pStyle w:val="Heading3"/>
      </w:pPr>
      <w:bookmarkStart w:id="9" w:name="_Toc80964474"/>
      <w:r>
        <w:t>4.2.3</w:t>
      </w:r>
      <w:r>
        <w:tab/>
        <w:t>Delivery methods</w:t>
      </w:r>
      <w:bookmarkEnd w:id="9"/>
    </w:p>
    <w:p w14:paraId="5617AEF5" w14:textId="77777777" w:rsidR="00895A30" w:rsidRDefault="00895A30" w:rsidP="00895A30">
      <w:pPr>
        <w:pStyle w:val="EditorsNote"/>
        <w:rPr>
          <w:ins w:id="10" w:author="TL5" w:date="2021-11-03T07:34:00Z"/>
        </w:rPr>
      </w:pPr>
      <w:r>
        <w:t>Editor’s Note: Explanation of what a delivery method is and what delivery methods are for.</w:t>
      </w:r>
    </w:p>
    <w:p w14:paraId="659FBF59" w14:textId="6941EF7F" w:rsidR="00895A30" w:rsidRDefault="00895A30" w:rsidP="00895A30">
      <w:pPr>
        <w:pStyle w:val="Heading3"/>
        <w:rPr>
          <w:ins w:id="11" w:author="TL5" w:date="2021-11-03T07:35:00Z"/>
        </w:rPr>
      </w:pPr>
      <w:ins w:id="12" w:author="TL5" w:date="2021-11-03T07:34:00Z">
        <w:r>
          <w:t>4.2.4</w:t>
        </w:r>
        <w:r>
          <w:tab/>
        </w:r>
      </w:ins>
      <w:ins w:id="13" w:author="TL5" w:date="2021-11-03T07:35:00Z">
        <w:r>
          <w:t xml:space="preserve">Service </w:t>
        </w:r>
      </w:ins>
      <w:ins w:id="14" w:author="Richard Bradbury (SA4#116-e review)" w:date="2021-11-06T16:07:00Z">
        <w:r w:rsidR="00FC0CAA">
          <w:t>a</w:t>
        </w:r>
      </w:ins>
      <w:ins w:id="15" w:author="TL5" w:date="2021-11-03T07:34:00Z">
        <w:r>
          <w:t>nnouncement</w:t>
        </w:r>
      </w:ins>
      <w:ins w:id="16" w:author="TL5" w:date="2021-11-03T07:35:00Z">
        <w:r>
          <w:t xml:space="preserve"> </w:t>
        </w:r>
      </w:ins>
      <w:ins w:id="17" w:author="Richard Bradbury (SA4#116-e review)" w:date="2021-11-06T16:07:00Z">
        <w:r w:rsidR="00FC0CAA">
          <w:t>and</w:t>
        </w:r>
      </w:ins>
      <w:ins w:id="18" w:author="TL5" w:date="2021-11-03T07:35:00Z">
        <w:r>
          <w:t xml:space="preserve"> </w:t>
        </w:r>
      </w:ins>
      <w:ins w:id="19" w:author="Richard Bradbury (SA4#116-e review)" w:date="2021-11-06T16:07:00Z">
        <w:r w:rsidR="00FC0CAA">
          <w:t>d</w:t>
        </w:r>
      </w:ins>
      <w:ins w:id="20" w:author="TL5" w:date="2021-11-03T07:35:00Z">
        <w:r>
          <w:t>iscovery</w:t>
        </w:r>
      </w:ins>
    </w:p>
    <w:p w14:paraId="3C7CAB13" w14:textId="14BE41F0" w:rsidR="00895A30" w:rsidRDefault="00895A30" w:rsidP="00895A30">
      <w:pPr>
        <w:rPr>
          <w:ins w:id="21" w:author="TL5" w:date="2021-11-03T07:39:00Z"/>
        </w:rPr>
      </w:pPr>
      <w:ins w:id="22" w:author="TL5" w:date="2021-11-03T07:36:00Z">
        <w:r w:rsidRPr="006010E5">
          <w:t xml:space="preserve">The Service Announcement </w:t>
        </w:r>
        <w:del w:id="23" w:author="Richard Bradbury (SA4#116-e review)" w:date="2021-11-06T16:07:00Z">
          <w:r w:rsidDel="00FC0CAA">
            <w:delText xml:space="preserve">/ Service </w:delText>
          </w:r>
          <w:r w:rsidRPr="006010E5" w:rsidDel="00FC0CAA">
            <w:delText xml:space="preserve">Discovery </w:delText>
          </w:r>
        </w:del>
        <w:r w:rsidRPr="006010E5">
          <w:t xml:space="preserve">provides information </w:t>
        </w:r>
        <w:del w:id="24" w:author="Richard Bradbury (SA4#116-e review)" w:date="2021-11-06T16:08:00Z">
          <w:r w:rsidRPr="006010E5" w:rsidDel="00FC0CAA">
            <w:delText xml:space="preserve">which </w:delText>
          </w:r>
          <w:r w:rsidDel="00FC0CAA">
            <w:delText xml:space="preserve">are </w:delText>
          </w:r>
        </w:del>
        <w:r>
          <w:t>need</w:t>
        </w:r>
      </w:ins>
      <w:ins w:id="25" w:author="TL5" w:date="2021-11-03T07:37:00Z">
        <w:r>
          <w:t xml:space="preserve">ed by the MBS Client </w:t>
        </w:r>
        <w:del w:id="26" w:author="Richard Bradbury (SA4#116-e review)" w:date="2021-11-06T16:08:00Z">
          <w:r w:rsidDel="00FC0CAA">
            <w:delText>for</w:delText>
          </w:r>
        </w:del>
      </w:ins>
      <w:ins w:id="27" w:author="Richard Bradbury (SA4#116-e review)" w:date="2021-11-06T16:08:00Z">
        <w:r w:rsidR="00FC0CAA">
          <w:t>to discover and</w:t>
        </w:r>
      </w:ins>
      <w:ins w:id="28" w:author="TL5" w:date="2021-11-03T07:37:00Z">
        <w:r>
          <w:t xml:space="preserve"> activat</w:t>
        </w:r>
      </w:ins>
      <w:ins w:id="29" w:author="Richard Bradbury (SA4#116-e review)" w:date="2021-11-06T16:08:00Z">
        <w:r w:rsidR="00FC0CAA">
          <w:t>e</w:t>
        </w:r>
      </w:ins>
      <w:ins w:id="30" w:author="TL5" w:date="2021-11-03T07:37:00Z">
        <w:del w:id="31" w:author="Richard Bradbury (SA4#116-e review)" w:date="2021-11-06T16:08:00Z">
          <w:r w:rsidDel="00FC0CAA">
            <w:delText>ing</w:delText>
          </w:r>
        </w:del>
        <w:r>
          <w:t xml:space="preserve"> the reception of </w:t>
        </w:r>
        <w:del w:id="32" w:author="Richard Bradbury (SA4#116-e review)" w:date="2021-11-06T16:08:00Z">
          <w:r w:rsidDel="00FC0CAA">
            <w:delText>the</w:delText>
          </w:r>
        </w:del>
      </w:ins>
      <w:ins w:id="33" w:author="Richard Bradbury (SA4#116-e review)" w:date="2021-11-06T16:08:00Z">
        <w:del w:id="34" w:author="Thomas Stockhammer" w:date="2021-11-11T15:07:00Z">
          <w:r w:rsidR="00FC0CAA" w:rsidDel="00F02A29">
            <w:delText>an</w:delText>
          </w:r>
        </w:del>
      </w:ins>
      <w:ins w:id="35" w:author="Thomas Stockhammer" w:date="2021-11-11T15:07:00Z">
        <w:r w:rsidR="00F02A29">
          <w:t>one or multiple</w:t>
        </w:r>
      </w:ins>
      <w:ins w:id="36" w:author="TL5" w:date="2021-11-03T07:37:00Z">
        <w:r>
          <w:t xml:space="preserve"> MBS User Service</w:t>
        </w:r>
      </w:ins>
      <w:ins w:id="37" w:author="Thomas Stockhammer" w:date="2021-11-11T15:07:00Z">
        <w:r w:rsidR="00F02A29">
          <w:t>s</w:t>
        </w:r>
      </w:ins>
      <w:ins w:id="38" w:author="TL5" w:date="2021-11-03T07:37:00Z">
        <w:r>
          <w:t xml:space="preserve">. </w:t>
        </w:r>
        <w:commentRangeStart w:id="39"/>
        <w:r>
          <w:t>Service Announcement informati</w:t>
        </w:r>
      </w:ins>
      <w:ins w:id="40" w:author="TL5" w:date="2021-11-03T07:38:00Z">
        <w:r>
          <w:t>on m</w:t>
        </w:r>
      </w:ins>
      <w:ins w:id="41" w:author="TL5" w:date="2021-11-03T07:36:00Z">
        <w:r w:rsidRPr="006010E5">
          <w:t xml:space="preserve">ay be delivered via </w:t>
        </w:r>
      </w:ins>
      <w:ins w:id="42" w:author="TL5" w:date="2021-11-03T07:38:00Z">
        <w:r>
          <w:t xml:space="preserve">MBS Sessions </w:t>
        </w:r>
      </w:ins>
      <w:ins w:id="43" w:author="TL5" w:date="2021-11-03T07:36:00Z">
        <w:r w:rsidRPr="006010E5">
          <w:t xml:space="preserve">or via </w:t>
        </w:r>
        <w:del w:id="44" w:author="Richard Bradbury (SA4#116-e review)" w:date="2021-11-06T16:08:00Z">
          <w:r w:rsidRPr="006010E5" w:rsidDel="00FC0CAA">
            <w:delText>the</w:delText>
          </w:r>
        </w:del>
      </w:ins>
      <w:ins w:id="45" w:author="Richard Bradbury (SA4#116-e review)" w:date="2021-11-06T16:08:00Z">
        <w:r w:rsidR="00FC0CAA">
          <w:t>a</w:t>
        </w:r>
      </w:ins>
      <w:ins w:id="46" w:author="TL5" w:date="2021-11-03T07:36:00Z">
        <w:r w:rsidRPr="006010E5">
          <w:t xml:space="preserve"> </w:t>
        </w:r>
      </w:ins>
      <w:ins w:id="47" w:author="TL5" w:date="2021-11-03T07:38:00Z">
        <w:r>
          <w:t>regular PDU Session</w:t>
        </w:r>
        <w:del w:id="48" w:author="Richard Bradbury (SA4#116-e review)" w:date="2021-11-06T16:08:00Z">
          <w:r w:rsidDel="00FC0CAA">
            <w:delText>s</w:delText>
          </w:r>
        </w:del>
      </w:ins>
      <w:ins w:id="49" w:author="TL5" w:date="2021-11-03T07:36:00Z">
        <w:r w:rsidRPr="006010E5">
          <w:t>.</w:t>
        </w:r>
      </w:ins>
      <w:commentRangeEnd w:id="39"/>
      <w:r w:rsidR="00D96EAF">
        <w:rPr>
          <w:rStyle w:val="CommentReference"/>
        </w:rPr>
        <w:commentReference w:id="39"/>
      </w:r>
    </w:p>
    <w:p w14:paraId="15BBC767" w14:textId="5AA95C5C" w:rsidR="00895A30" w:rsidRDefault="00895A30">
      <w:pPr>
        <w:pStyle w:val="EditorsNote"/>
        <w:rPr>
          <w:ins w:id="50" w:author="Richard Bradbury (SA4#116-e review)" w:date="2021-11-06T16:15:00Z"/>
        </w:rPr>
        <w:pPrChange w:id="51" w:author="Richard Bradbury (SA4#116-e review)" w:date="2021-11-06T16:58:00Z">
          <w:pPr>
            <w:pStyle w:val="NO"/>
          </w:pPr>
        </w:pPrChange>
      </w:pPr>
      <w:ins w:id="52" w:author="TL5" w:date="2021-11-03T07:40:00Z">
        <w:r>
          <w:t xml:space="preserve">Editor’s Note: </w:t>
        </w:r>
        <w:commentRangeStart w:id="53"/>
        <w:r>
          <w:t xml:space="preserve">The concept of </w:t>
        </w:r>
        <w:r w:rsidRPr="00F344C5">
          <w:t>ancillary information</w:t>
        </w:r>
        <w:r>
          <w:t xml:space="preserve"> need </w:t>
        </w:r>
      </w:ins>
      <w:commentRangeEnd w:id="53"/>
      <w:r w:rsidR="00E221B5">
        <w:rPr>
          <w:rStyle w:val="CommentReference"/>
          <w:color w:val="auto"/>
        </w:rPr>
        <w:commentReference w:id="53"/>
      </w:r>
      <w:ins w:id="54" w:author="TL5" w:date="2021-11-03T07:40:00Z">
        <w:r>
          <w:t xml:space="preserve">to be described and defined in </w:t>
        </w:r>
      </w:ins>
      <w:ins w:id="55" w:author="Richard Bradbury (SA4#116-e review)" w:date="2021-11-06T16:09:00Z">
        <w:r w:rsidR="00FC0CAA">
          <w:t xml:space="preserve">the </w:t>
        </w:r>
      </w:ins>
      <w:ins w:id="56" w:author="TL5" w:date="2021-11-03T07:40:00Z">
        <w:r>
          <w:t xml:space="preserve">context of </w:t>
        </w:r>
      </w:ins>
      <w:ins w:id="57" w:author="Richard Bradbury (SA4#116-e review)" w:date="2021-11-06T16:09:00Z">
        <w:r w:rsidR="00FC0CAA">
          <w:t xml:space="preserve">the </w:t>
        </w:r>
      </w:ins>
      <w:ins w:id="58" w:author="TL5" w:date="2021-11-03T07:40:00Z">
        <w:r>
          <w:t>Service Announcement,</w:t>
        </w:r>
      </w:ins>
    </w:p>
    <w:p w14:paraId="2E4918C7" w14:textId="1DE00B22" w:rsidR="00700B2B" w:rsidRPr="006010E5" w:rsidRDefault="00700B2B">
      <w:pPr>
        <w:pStyle w:val="EditorsNote"/>
        <w:rPr>
          <w:ins w:id="59" w:author="TL5" w:date="2021-11-03T07:36:00Z"/>
        </w:rPr>
        <w:pPrChange w:id="60" w:author="Richard Bradbury (SA4#116-e review)" w:date="2021-11-06T16:58:00Z">
          <w:pPr>
            <w:pStyle w:val="NO"/>
          </w:pPr>
        </w:pPrChange>
      </w:pPr>
      <w:commentRangeStart w:id="61"/>
      <w:ins w:id="62" w:author="Richard Bradbury (SA4#116-e review)" w:date="2021-11-06T16:15:00Z">
        <w:r>
          <w:t>Editor’s Note: Introduce the Service Announcement Channel concept.</w:t>
        </w:r>
      </w:ins>
      <w:commentRangeEnd w:id="61"/>
      <w:r w:rsidR="00443A65">
        <w:rPr>
          <w:rStyle w:val="CommentReference"/>
          <w:color w:val="auto"/>
        </w:rPr>
        <w:commentReference w:id="61"/>
      </w:r>
    </w:p>
    <w:p w14:paraId="50F26C24" w14:textId="77777777" w:rsidR="00895A30" w:rsidRDefault="00895A30" w:rsidP="00895A30">
      <w:pPr>
        <w:pStyle w:val="Heading2"/>
      </w:pPr>
      <w:bookmarkStart w:id="63" w:name="_Toc80964475"/>
      <w:r>
        <w:t>4.3</w:t>
      </w:r>
      <w:r>
        <w:tab/>
        <w:t>Functional entities</w:t>
      </w:r>
      <w:bookmarkEnd w:id="63"/>
    </w:p>
    <w:p w14:paraId="7F2B8853" w14:textId="77777777" w:rsidR="00895A30" w:rsidRDefault="00895A30" w:rsidP="00895A30">
      <w:pPr>
        <w:pStyle w:val="EditorsNote"/>
        <w:rPr>
          <w:ins w:id="64" w:author="TL" w:date="2021-10-22T08:40:00Z"/>
        </w:rPr>
      </w:pPr>
      <w:r>
        <w:t>Editor’s Note: Reference architecture for MBS User Services, including client functions.</w:t>
      </w:r>
    </w:p>
    <w:p w14:paraId="4419E3E5" w14:textId="77777777" w:rsidR="00895A30" w:rsidRDefault="00895A30" w:rsidP="00895A30">
      <w:pPr>
        <w:pStyle w:val="Heading3"/>
        <w:rPr>
          <w:ins w:id="65" w:author="TL" w:date="2021-10-22T08:41:00Z"/>
        </w:rPr>
      </w:pPr>
      <w:ins w:id="66" w:author="TL" w:date="2021-10-22T08:41:00Z">
        <w:r>
          <w:t>4.3.1</w:t>
        </w:r>
        <w:r>
          <w:tab/>
        </w:r>
      </w:ins>
      <w:ins w:id="67" w:author="TL" w:date="2021-10-22T08:40:00Z">
        <w:r>
          <w:t>General</w:t>
        </w:r>
      </w:ins>
    </w:p>
    <w:p w14:paraId="304898E4" w14:textId="5BC02A60" w:rsidR="00895A30" w:rsidRDefault="00895A30" w:rsidP="00895A30">
      <w:pPr>
        <w:rPr>
          <w:ins w:id="68" w:author="Jinyang Xie" w:date="2021-10-25T08:52:00Z"/>
        </w:rPr>
      </w:pPr>
      <w:ins w:id="69" w:author="Richard Bradbury" w:date="2021-10-28T13:33:00Z">
        <w:r>
          <w:t>T</w:t>
        </w:r>
      </w:ins>
      <w:ins w:id="70" w:author="TL3" w:date="2021-10-27T07:49:00Z">
        <w:r>
          <w:t>he MBSF and MBSTF offer service layer functionalit</w:t>
        </w:r>
      </w:ins>
      <w:ins w:id="71" w:author="Thomas Stockhammer" w:date="2021-11-11T15:13:00Z">
        <w:r w:rsidR="00E221B5">
          <w:t>ies</w:t>
        </w:r>
      </w:ins>
      <w:ins w:id="72" w:author="TL3" w:date="2021-10-27T07:49:00Z">
        <w:del w:id="73" w:author="Thomas Stockhammer" w:date="2021-11-11T15:13:00Z">
          <w:r w:rsidDel="00E221B5">
            <w:delText>y</w:delText>
          </w:r>
        </w:del>
        <w:r>
          <w:t xml:space="preserve"> for sending data via</w:t>
        </w:r>
      </w:ins>
      <w:ins w:id="74" w:author="TL3" w:date="2021-10-27T07:50:00Z">
        <w:r>
          <w:t xml:space="preserve"> MBS Sessions. The MBST</w:t>
        </w:r>
      </w:ins>
      <w:ins w:id="75" w:author="Thomas Stockhammer" w:date="2021-11-11T15:14:00Z">
        <w:r w:rsidR="00504213">
          <w:t xml:space="preserve">F (see clause 4.3.3) </w:t>
        </w:r>
      </w:ins>
      <w:ins w:id="76" w:author="TL3" w:date="2021-10-27T07:50:00Z">
        <w:del w:id="77" w:author="Thomas Stockhammer" w:date="2021-11-11T15:14:00Z">
          <w:r w:rsidDel="00504213">
            <w:delText xml:space="preserve">F </w:delText>
          </w:r>
        </w:del>
        <w:commentRangeStart w:id="78"/>
        <w:commentRangeStart w:id="79"/>
        <w:r>
          <w:t xml:space="preserve">acts as a </w:t>
        </w:r>
        <w:del w:id="80" w:author="Thomas Stockhammer" w:date="2021-11-11T15:13:00Z">
          <w:r w:rsidDel="00430CAF">
            <w:delText>media</w:delText>
          </w:r>
        </w:del>
      </w:ins>
      <w:ins w:id="81" w:author="Thomas Stockhammer" w:date="2021-11-11T15:13:00Z">
        <w:r w:rsidR="00430CAF">
          <w:t>user-plane data</w:t>
        </w:r>
      </w:ins>
      <w:ins w:id="82" w:author="TL3" w:date="2021-10-27T07:50:00Z">
        <w:r>
          <w:t xml:space="preserve"> anchor </w:t>
        </w:r>
      </w:ins>
      <w:commentRangeEnd w:id="78"/>
      <w:r w:rsidR="00291189">
        <w:rPr>
          <w:rStyle w:val="CommentReference"/>
        </w:rPr>
        <w:commentReference w:id="78"/>
      </w:r>
      <w:commentRangeEnd w:id="79"/>
      <w:r w:rsidR="00430CAF">
        <w:rPr>
          <w:rStyle w:val="CommentReference"/>
        </w:rPr>
        <w:commentReference w:id="79"/>
      </w:r>
      <w:ins w:id="83" w:author="Richard Bradbury (SA4#116-e review)" w:date="2021-11-06T16:11:00Z">
        <w:r w:rsidR="00FC0CAA">
          <w:t>when it</w:t>
        </w:r>
      </w:ins>
      <w:ins w:id="84" w:author="TL3" w:date="2021-10-27T07:50:00Z">
        <w:r>
          <w:t xml:space="preserve"> sources the IP </w:t>
        </w:r>
      </w:ins>
      <w:ins w:id="85" w:author="Richard Bradbury" w:date="2021-10-28T13:35:00Z">
        <w:r>
          <w:t>m</w:t>
        </w:r>
      </w:ins>
      <w:ins w:id="86" w:author="TL3" w:date="2021-10-27T07:50:00Z">
        <w:r>
          <w:t xml:space="preserve">ulticast traffic. The MBSF </w:t>
        </w:r>
      </w:ins>
      <w:ins w:id="87" w:author="Richard Bradbury (SA4#116-e review)" w:date="2021-11-06T16:12:00Z">
        <w:r w:rsidR="00700B2B">
          <w:t xml:space="preserve">(see clause 4.3.2) </w:t>
        </w:r>
      </w:ins>
      <w:ins w:id="88" w:author="TL3" w:date="2021-10-27T07:51:00Z">
        <w:r>
          <w:t>offers control plane functionality while the MBSTF</w:t>
        </w:r>
      </w:ins>
      <w:ins w:id="89" w:author="TL3" w:date="2021-10-27T07:49:00Z">
        <w:r>
          <w:t xml:space="preserve"> </w:t>
        </w:r>
      </w:ins>
      <w:ins w:id="90" w:author="Richard Bradbury (SA4#116-e review)" w:date="2021-11-06T16:12:00Z">
        <w:r w:rsidR="00700B2B">
          <w:t xml:space="preserve">(clause 4.3.3) </w:t>
        </w:r>
      </w:ins>
      <w:ins w:id="91" w:author="TL3" w:date="2021-10-27T07:51:00Z">
        <w:r>
          <w:t xml:space="preserve">offers user plane functionality. </w:t>
        </w:r>
      </w:ins>
      <w:ins w:id="92" w:author="Jinyang Xie" w:date="2021-10-25T08:52:00Z">
        <w:r>
          <w:t>A</w:t>
        </w:r>
      </w:ins>
      <w:ins w:id="93" w:author="Thomas Stockhammer" w:date="2021-11-11T15:14:00Z">
        <w:r w:rsidR="006560F1">
          <w:t>n</w:t>
        </w:r>
      </w:ins>
      <w:ins w:id="94" w:author="Jinyang Xie" w:date="2021-10-25T08:52:00Z">
        <w:r>
          <w:t xml:space="preserve"> </w:t>
        </w:r>
        <w:del w:id="95" w:author="Thomas Stockhammer" w:date="2021-11-11T15:14:00Z">
          <w:r w:rsidDel="006560F1">
            <w:delText xml:space="preserve">new </w:delText>
          </w:r>
        </w:del>
        <w:r>
          <w:t xml:space="preserve">interface Nmb2 is introduced between the </w:t>
        </w:r>
        <w:del w:id="96" w:author="Thomas Stockhammer" w:date="2021-11-11T15:14:00Z">
          <w:r w:rsidDel="006560F1">
            <w:delText>control</w:delText>
          </w:r>
        </w:del>
      </w:ins>
      <w:ins w:id="97" w:author="Thomas Stockhammer" w:date="2021-11-11T15:14:00Z">
        <w:r w:rsidR="006560F1">
          <w:t>MBSF</w:t>
        </w:r>
      </w:ins>
      <w:ins w:id="98" w:author="Jinyang Xie" w:date="2021-10-25T08:52:00Z">
        <w:r>
          <w:t xml:space="preserve"> and </w:t>
        </w:r>
        <w:del w:id="99" w:author="Thomas Stockhammer" w:date="2021-11-11T15:15:00Z">
          <w:r w:rsidDel="006560F1">
            <w:delText>user plane functions</w:delText>
          </w:r>
        </w:del>
      </w:ins>
      <w:ins w:id="100" w:author="Thomas Stockhammer" w:date="2021-11-11T15:15:00Z">
        <w:r w:rsidR="006560F1">
          <w:t>MBSTF</w:t>
        </w:r>
      </w:ins>
      <w:ins w:id="101" w:author="Jinyang Xie" w:date="2021-10-25T08:52:00Z">
        <w:r>
          <w:t>.</w:t>
        </w:r>
      </w:ins>
    </w:p>
    <w:p w14:paraId="5CE5367E" w14:textId="77777777" w:rsidR="00895A30" w:rsidRDefault="00895A30" w:rsidP="00895A30">
      <w:pPr>
        <w:pStyle w:val="Heading3"/>
        <w:rPr>
          <w:ins w:id="102" w:author="TL" w:date="2021-10-22T08:41:00Z"/>
        </w:rPr>
      </w:pPr>
      <w:ins w:id="103" w:author="TL" w:date="2021-10-22T08:41:00Z">
        <w:r>
          <w:t>4.3.</w:t>
        </w:r>
      </w:ins>
      <w:ins w:id="104" w:author="TL" w:date="2021-10-22T08:42:00Z">
        <w:r>
          <w:t>2</w:t>
        </w:r>
      </w:ins>
      <w:ins w:id="105" w:author="TL" w:date="2021-10-22T08:41:00Z">
        <w:r>
          <w:tab/>
        </w:r>
      </w:ins>
      <w:ins w:id="106" w:author="TL" w:date="2021-10-22T08:40:00Z">
        <w:r>
          <w:t>MBSF</w:t>
        </w:r>
      </w:ins>
    </w:p>
    <w:p w14:paraId="60686D18" w14:textId="6654C144" w:rsidR="00895A30" w:rsidRDefault="00895A30" w:rsidP="00895A30">
      <w:pPr>
        <w:rPr>
          <w:ins w:id="107" w:author="Richard Bradbury" w:date="2021-10-28T13:31:00Z"/>
          <w:lang w:eastAsia="ko-KR"/>
        </w:rPr>
      </w:pPr>
      <w:ins w:id="108" w:author="TL4" w:date="2021-10-27T15:01:00Z">
        <w:r>
          <w:t xml:space="preserve">The functionality of the MBSF is defined in clause </w:t>
        </w:r>
      </w:ins>
      <w:ins w:id="109" w:author="TL4" w:date="2021-10-27T15:21:00Z">
        <w:r>
          <w:t>5.3.2.11</w:t>
        </w:r>
      </w:ins>
      <w:ins w:id="110" w:author="TL4" w:date="2021-10-27T15:01:00Z">
        <w:r>
          <w:t xml:space="preserve"> of TS 23.247 [5].</w:t>
        </w:r>
      </w:ins>
      <w:ins w:id="111" w:author="Richard Bradbury" w:date="2021-10-28T13:27:00Z">
        <w:r>
          <w:t xml:space="preserve"> It receives provisioning and control commands either </w:t>
        </w:r>
      </w:ins>
      <w:ins w:id="112" w:author="Richard Bradbury" w:date="2021-10-28T13:28:00Z">
        <w:r>
          <w:t xml:space="preserve">directly at reference point </w:t>
        </w:r>
      </w:ins>
      <w:ins w:id="113" w:author="Richard Bradbury" w:date="2021-10-28T13:27:00Z">
        <w:r>
          <w:t>Nmb10</w:t>
        </w:r>
        <w:r>
          <w:rPr>
            <w:lang w:val="en-US"/>
          </w:rPr>
          <w:t xml:space="preserve"> or </w:t>
        </w:r>
      </w:ins>
      <w:ins w:id="114" w:author="Richard Bradbury" w:date="2021-10-28T13:28:00Z">
        <w:del w:id="115" w:author="Thomas Stockhammer" w:date="2021-11-11T15:15:00Z">
          <w:r w:rsidDel="00000E06">
            <w:rPr>
              <w:lang w:val="en-US"/>
            </w:rPr>
            <w:delText xml:space="preserve">(via the NEF) </w:delText>
          </w:r>
        </w:del>
        <w:r>
          <w:rPr>
            <w:lang w:val="en-US"/>
          </w:rPr>
          <w:t xml:space="preserve">at reference point </w:t>
        </w:r>
      </w:ins>
      <w:ins w:id="116" w:author="Richard Bradbury" w:date="2021-10-28T13:27:00Z">
        <w:r>
          <w:rPr>
            <w:lang w:val="en-US"/>
          </w:rPr>
          <w:t>Nmb5</w:t>
        </w:r>
      </w:ins>
      <w:ins w:id="117" w:author="Thomas Stockhammer" w:date="2021-11-11T15:15:00Z">
        <w:r w:rsidR="00000E06">
          <w:rPr>
            <w:lang w:val="en-US"/>
          </w:rPr>
          <w:t xml:space="preserve"> </w:t>
        </w:r>
        <w:r w:rsidR="00000E06">
          <w:rPr>
            <w:lang w:val="en-US"/>
          </w:rPr>
          <w:t>(via the NEF)</w:t>
        </w:r>
      </w:ins>
      <w:ins w:id="118" w:author="Richard Bradbury" w:date="2021-10-28T13:28:00Z">
        <w:r>
          <w:rPr>
            <w:lang w:val="en-US"/>
          </w:rPr>
          <w:t xml:space="preserve">. </w:t>
        </w:r>
        <w:commentRangeStart w:id="119"/>
        <w:del w:id="120" w:author="Thomas Stockhammer" w:date="2021-11-11T15:16:00Z">
          <w:r w:rsidDel="00302992">
            <w:rPr>
              <w:lang w:val="en-US"/>
            </w:rPr>
            <w:delText>If the</w:delText>
          </w:r>
        </w:del>
      </w:ins>
      <w:ins w:id="121" w:author="Thomas Stockhammer" w:date="2021-11-11T15:16:00Z">
        <w:r w:rsidR="00302992">
          <w:rPr>
            <w:lang w:val="en-US"/>
          </w:rPr>
          <w:t>An</w:t>
        </w:r>
      </w:ins>
      <w:ins w:id="122" w:author="Richard Bradbury" w:date="2021-10-28T13:28:00Z">
        <w:r>
          <w:rPr>
            <w:lang w:val="en-US"/>
          </w:rPr>
          <w:t xml:space="preserve"> MBSTF </w:t>
        </w:r>
        <w:del w:id="123" w:author="Thomas Stockhammer" w:date="2021-11-11T15:16:00Z">
          <w:r w:rsidDel="00302992">
            <w:rPr>
              <w:lang w:val="en-US"/>
            </w:rPr>
            <w:delText>is deployed, it</w:delText>
          </w:r>
        </w:del>
      </w:ins>
      <w:ins w:id="124" w:author="Richard Bradbury" w:date="2021-10-28T13:27:00Z">
        <w:del w:id="125" w:author="Thomas Stockhammer" w:date="2021-11-11T15:16:00Z">
          <w:r w:rsidDel="00302992">
            <w:delText xml:space="preserve"> </w:delText>
          </w:r>
        </w:del>
      </w:ins>
      <w:ins w:id="126" w:author="Richard Bradbury" w:date="2021-10-28T13:28:00Z">
        <w:del w:id="127" w:author="Thomas Stockhammer" w:date="2021-11-11T15:16:00Z">
          <w:r w:rsidDel="00302992">
            <w:delText>is</w:delText>
          </w:r>
        </w:del>
      </w:ins>
      <w:ins w:id="128" w:author="Thomas Stockhammer" w:date="2021-11-11T15:16:00Z">
        <w:r w:rsidR="00302992">
          <w:rPr>
            <w:lang w:val="en-US"/>
          </w:rPr>
          <w:t>shall be</w:t>
        </w:r>
      </w:ins>
      <w:ins w:id="129" w:author="Richard Bradbury" w:date="2021-10-28T13:28:00Z">
        <w:r>
          <w:t xml:space="preserve"> </w:t>
        </w:r>
      </w:ins>
      <w:ins w:id="130" w:author="Richard Bradbury" w:date="2021-10-28T13:27:00Z">
        <w:r>
          <w:t>control</w:t>
        </w:r>
      </w:ins>
      <w:ins w:id="131" w:author="Richard Bradbury" w:date="2021-10-28T13:28:00Z">
        <w:r>
          <w:t>led by the MBSF</w:t>
        </w:r>
      </w:ins>
      <w:ins w:id="132" w:author="Richard Bradbury" w:date="2021-10-28T13:29:00Z">
        <w:r>
          <w:t xml:space="preserve">. </w:t>
        </w:r>
      </w:ins>
      <w:commentRangeEnd w:id="119"/>
      <w:r w:rsidR="00302992">
        <w:rPr>
          <w:rStyle w:val="CommentReference"/>
        </w:rPr>
        <w:commentReference w:id="119"/>
      </w:r>
      <w:ins w:id="133" w:author="Richard Bradbury" w:date="2021-10-28T13:29:00Z">
        <w:r>
          <w:t>The MBSF</w:t>
        </w:r>
      </w:ins>
      <w:ins w:id="134" w:author="Richard Bradbury" w:date="2021-10-28T13:27:00Z">
        <w:r>
          <w:t xml:space="preserve"> </w:t>
        </w:r>
      </w:ins>
      <w:ins w:id="135" w:author="Richard Bradbury" w:date="2021-10-28T13:29:00Z">
        <w:r>
          <w:t>invokes MBS Session operations on</w:t>
        </w:r>
      </w:ins>
      <w:ins w:id="136" w:author="Richard Bradbury" w:date="2021-10-28T13:27:00Z">
        <w:r>
          <w:t xml:space="preserve"> </w:t>
        </w:r>
      </w:ins>
      <w:ins w:id="137" w:author="Richard Bradbury" w:date="2021-10-28T13:29:00Z">
        <w:r>
          <w:t xml:space="preserve">the </w:t>
        </w:r>
      </w:ins>
      <w:ins w:id="138" w:author="Richard Bradbury" w:date="2021-10-28T13:27:00Z">
        <w:r>
          <w:t xml:space="preserve">MB-SMF </w:t>
        </w:r>
      </w:ins>
      <w:ins w:id="139" w:author="Richard Bradbury" w:date="2021-10-28T13:29:00Z">
        <w:r>
          <w:t>at reference point Nmb1</w:t>
        </w:r>
        <w:r>
          <w:rPr>
            <w:lang w:eastAsia="ko-KR"/>
          </w:rPr>
          <w:t>.</w:t>
        </w:r>
      </w:ins>
    </w:p>
    <w:p w14:paraId="212E0C16" w14:textId="22F8A1FF" w:rsidR="00895A30" w:rsidRDefault="00895A30" w:rsidP="00700B2B">
      <w:pPr>
        <w:keepNext/>
        <w:rPr>
          <w:ins w:id="140" w:author="Richard Bradbury" w:date="2021-10-28T13:32:00Z"/>
          <w:rFonts w:eastAsia="DengXian"/>
          <w:lang w:eastAsia="ko-KR"/>
        </w:rPr>
      </w:pPr>
      <w:ins w:id="141" w:author="TL4" w:date="2021-10-27T15:01:00Z">
        <w:r>
          <w:lastRenderedPageBreak/>
          <w:t xml:space="preserve">The present document </w:t>
        </w:r>
      </w:ins>
      <w:ins w:id="142" w:author="Thomas Stockhammer" w:date="2021-11-11T15:17:00Z">
        <w:r w:rsidR="00302992">
          <w:t xml:space="preserve">defines </w:t>
        </w:r>
      </w:ins>
      <w:ins w:id="143" w:author="TL4" w:date="2021-10-27T15:01:00Z">
        <w:del w:id="144" w:author="Thomas Stockhammer" w:date="2021-11-11T15:17:00Z">
          <w:r w:rsidDel="00302992">
            <w:delText>further</w:delText>
          </w:r>
        </w:del>
      </w:ins>
      <w:ins w:id="145" w:author="Thomas Stockhammer" w:date="2021-11-11T15:17:00Z">
        <w:r w:rsidR="00302992">
          <w:t>additional</w:t>
        </w:r>
      </w:ins>
      <w:ins w:id="146" w:author="TL4" w:date="2021-10-27T15:01:00Z">
        <w:r>
          <w:t xml:space="preserve"> </w:t>
        </w:r>
        <w:del w:id="147" w:author="Thomas Stockhammer" w:date="2021-11-11T15:17:00Z">
          <w:r w:rsidDel="00302992">
            <w:delText xml:space="preserve">elaborates the </w:delText>
          </w:r>
        </w:del>
        <w:r>
          <w:t>control plane functionalit</w:t>
        </w:r>
      </w:ins>
      <w:ins w:id="148" w:author="Thomas Stockhammer" w:date="2021-11-11T15:17:00Z">
        <w:r w:rsidR="00302992">
          <w:t>ies</w:t>
        </w:r>
      </w:ins>
      <w:ins w:id="149" w:author="TL4" w:date="2021-10-27T15:01:00Z">
        <w:del w:id="150" w:author="Thomas Stockhammer" w:date="2021-11-11T15:17:00Z">
          <w:r w:rsidDel="00302992">
            <w:delText>y</w:delText>
          </w:r>
        </w:del>
        <w:r>
          <w:t xml:space="preserve"> </w:t>
        </w:r>
      </w:ins>
      <w:ins w:id="151" w:author="Richard Bradbury (SA4#116-e review)" w:date="2021-11-06T16:17:00Z">
        <w:r w:rsidR="00DA03D3">
          <w:t xml:space="preserve">of the MBSF </w:t>
        </w:r>
      </w:ins>
      <w:ins w:id="152" w:author="TL4" w:date="2021-10-27T15:01:00Z">
        <w:r>
          <w:t xml:space="preserve">to support MBS User Services </w:t>
        </w:r>
        <w:del w:id="153" w:author="Thomas Stockhammer" w:date="2021-11-11T15:17:00Z">
          <w:r w:rsidDel="00D05E9A">
            <w:delText>as follows</w:delText>
          </w:r>
        </w:del>
      </w:ins>
      <w:ins w:id="154" w:author="Thomas Stockhammer" w:date="2021-11-11T15:17:00Z">
        <w:r w:rsidR="00D05E9A">
          <w:t>including</w:t>
        </w:r>
      </w:ins>
      <w:ins w:id="155" w:author="Richard Bradbury (SA4#116-e review)" w:date="2021-11-06T16:23:00Z">
        <w:r w:rsidR="00FF3E88">
          <w:t>:</w:t>
        </w:r>
      </w:ins>
    </w:p>
    <w:p w14:paraId="7E925DB6" w14:textId="60885FFC" w:rsidR="00895A30" w:rsidRDefault="00895A30" w:rsidP="00700B2B">
      <w:pPr>
        <w:pStyle w:val="B1"/>
        <w:keepNext/>
        <w:rPr>
          <w:ins w:id="156" w:author="Jinyang Xie" w:date="2021-10-25T10:21:00Z"/>
          <w:lang w:eastAsia="zh-CN"/>
        </w:rPr>
      </w:pPr>
      <w:ins w:id="157" w:author="Jinyang Xie" w:date="2021-10-25T10:20:00Z">
        <w:r>
          <w:rPr>
            <w:rFonts w:hint="eastAsia"/>
            <w:lang w:eastAsia="zh-CN"/>
          </w:rPr>
          <w:t>-</w:t>
        </w:r>
      </w:ins>
      <w:ins w:id="158" w:author="Richard Bradbury" w:date="2021-10-28T13:23:00Z">
        <w:r>
          <w:rPr>
            <w:lang w:eastAsia="zh-CN"/>
          </w:rPr>
          <w:tab/>
        </w:r>
      </w:ins>
      <w:ins w:id="159" w:author="Jinyang Xie" w:date="2021-10-25T10:20:00Z">
        <w:r>
          <w:rPr>
            <w:lang w:eastAsia="zh-CN"/>
          </w:rPr>
          <w:t>Ge</w:t>
        </w:r>
      </w:ins>
      <w:ins w:id="160" w:author="Jinyang Xie" w:date="2021-10-25T10:21:00Z">
        <w:r>
          <w:rPr>
            <w:lang w:eastAsia="zh-CN"/>
          </w:rPr>
          <w:t>n</w:t>
        </w:r>
      </w:ins>
      <w:ins w:id="161" w:author="Jinyang Xie" w:date="2021-10-25T10:20:00Z">
        <w:r>
          <w:rPr>
            <w:lang w:eastAsia="zh-CN"/>
          </w:rPr>
          <w:t>erating t</w:t>
        </w:r>
      </w:ins>
      <w:ins w:id="162" w:author="Jinyang Xie" w:date="2021-10-25T10:21:00Z">
        <w:r>
          <w:rPr>
            <w:lang w:eastAsia="zh-CN"/>
          </w:rPr>
          <w:t xml:space="preserve">he Service Announcement for </w:t>
        </w:r>
      </w:ins>
      <w:ins w:id="163" w:author="Richard Bradbury (SA4#116-e review)" w:date="2021-11-06T16:13:00Z">
        <w:r w:rsidR="00700B2B">
          <w:rPr>
            <w:lang w:eastAsia="zh-CN"/>
          </w:rPr>
          <w:t>each</w:t>
        </w:r>
      </w:ins>
      <w:ins w:id="164" w:author="Jinyang Xie" w:date="2021-10-25T10:21:00Z">
        <w:r>
          <w:rPr>
            <w:lang w:eastAsia="zh-CN"/>
          </w:rPr>
          <w:t xml:space="preserve"> MBS </w:t>
        </w:r>
      </w:ins>
      <w:ins w:id="165" w:author="Richard Bradbury" w:date="2021-10-28T13:25:00Z">
        <w:r>
          <w:rPr>
            <w:lang w:eastAsia="zh-CN"/>
          </w:rPr>
          <w:t>S</w:t>
        </w:r>
      </w:ins>
      <w:ins w:id="166" w:author="Jinyang Xie" w:date="2021-10-25T10:21:00Z">
        <w:r>
          <w:rPr>
            <w:lang w:eastAsia="zh-CN"/>
          </w:rPr>
          <w:t>ession</w:t>
        </w:r>
      </w:ins>
      <w:ins w:id="167" w:author="Richard Bradbury" w:date="2021-10-28T13:25:00Z">
        <w:r>
          <w:rPr>
            <w:lang w:eastAsia="zh-CN"/>
          </w:rPr>
          <w:t>.</w:t>
        </w:r>
      </w:ins>
    </w:p>
    <w:p w14:paraId="7B0165EE" w14:textId="629C7188" w:rsidR="00BF14AA" w:rsidRDefault="00895A30" w:rsidP="00700B2B">
      <w:pPr>
        <w:pStyle w:val="B1"/>
        <w:keepNext/>
        <w:rPr>
          <w:ins w:id="168" w:author="Thomas Stockhammer" w:date="2021-11-11T15:20:00Z"/>
        </w:rPr>
      </w:pPr>
      <w:ins w:id="169" w:author="Jinyang Xie" w:date="2021-10-25T10:21:00Z">
        <w:r w:rsidRPr="001E0E4D">
          <w:t>-</w:t>
        </w:r>
      </w:ins>
      <w:ins w:id="170" w:author="Richard Bradbury" w:date="2021-10-28T13:24:00Z">
        <w:r w:rsidRPr="001E0E4D">
          <w:tab/>
        </w:r>
      </w:ins>
      <w:ins w:id="171" w:author="Jinyang Xie" w:date="2021-10-25T10:21:00Z">
        <w:del w:id="172" w:author="Thomas Stockhammer" w:date="2021-11-11T15:18:00Z">
          <w:r w:rsidRPr="001E0E4D" w:rsidDel="00D05E9A">
            <w:delText>Controlling</w:delText>
          </w:r>
        </w:del>
      </w:ins>
      <w:ins w:id="173" w:author="Thomas Stockhammer" w:date="2021-11-11T15:18:00Z">
        <w:r w:rsidR="00D05E9A">
          <w:t>Managing</w:t>
        </w:r>
      </w:ins>
      <w:ins w:id="174" w:author="Jinyang Xie" w:date="2021-10-25T10:21:00Z">
        <w:del w:id="175" w:author="Thomas Stockhammer" w:date="2021-11-11T15:18:00Z">
          <w:r w:rsidRPr="001E0E4D" w:rsidDel="00D05E9A">
            <w:delText xml:space="preserve"> the</w:delText>
          </w:r>
        </w:del>
        <w:r w:rsidRPr="001E0E4D">
          <w:t xml:space="preserve"> Service Announcement </w:t>
        </w:r>
      </w:ins>
      <w:ins w:id="176" w:author="Jinyang Xie" w:date="2021-11-02T09:51:00Z">
        <w:del w:id="177" w:author="Thomas Stockhammer" w:date="2021-11-11T15:18:00Z">
          <w:r w:rsidDel="00D05E9A">
            <w:delText>version</w:delText>
          </w:r>
        </w:del>
      </w:ins>
      <w:ins w:id="178" w:author="Thomas Stockhammer" w:date="2021-11-11T15:18:00Z">
        <w:r w:rsidR="00D05E9A">
          <w:t>updates</w:t>
        </w:r>
      </w:ins>
      <w:ins w:id="179" w:author="Richard Bradbury (SA4#116-e review)" w:date="2021-11-06T16:47:00Z">
        <w:r w:rsidR="00BF14AA">
          <w:t>.</w:t>
        </w:r>
      </w:ins>
    </w:p>
    <w:p w14:paraId="26BC5369" w14:textId="6FD51E56" w:rsidR="008D1835" w:rsidRDefault="008D1835" w:rsidP="00700B2B">
      <w:pPr>
        <w:pStyle w:val="B1"/>
        <w:keepNext/>
        <w:rPr>
          <w:ins w:id="180" w:author="Richard Bradbury (SA4#116-e review)" w:date="2021-11-06T16:47:00Z"/>
        </w:rPr>
      </w:pPr>
      <w:ins w:id="181" w:author="Thomas Stockhammer" w:date="2021-11-11T15:20:00Z">
        <w:r>
          <w:t>-</w:t>
        </w:r>
        <w:r>
          <w:tab/>
        </w:r>
        <w:r w:rsidR="00BA1AE5">
          <w:t>Providing the Service Announcement information to the MBS Client on the UE.</w:t>
        </w:r>
        <w:r w:rsidR="00E65BA6">
          <w:t xml:space="preserve"> For this purpose, different options </w:t>
        </w:r>
      </w:ins>
      <w:ins w:id="182" w:author="Thomas Stockhammer" w:date="2021-11-11T15:21:00Z">
        <w:r w:rsidR="00E65BA6">
          <w:t>may be considered:</w:t>
        </w:r>
      </w:ins>
    </w:p>
    <w:p w14:paraId="60D8262D" w14:textId="1F06CB82" w:rsidR="00D36B78" w:rsidRDefault="00D36B78" w:rsidP="009D0A96">
      <w:pPr>
        <w:pStyle w:val="B2"/>
        <w:rPr>
          <w:ins w:id="183" w:author="Thomas Stockhammer" w:date="2021-11-11T15:37:00Z"/>
        </w:rPr>
      </w:pPr>
      <w:ins w:id="184" w:author="Thomas Stockhammer" w:date="2021-11-11T15:37:00Z">
        <w:r>
          <w:t>-</w:t>
        </w:r>
        <w:r>
          <w:tab/>
          <w:t xml:space="preserve">Service Announcement </w:t>
        </w:r>
        <w:r w:rsidR="00EC66AD">
          <w:t>using an ap</w:t>
        </w:r>
      </w:ins>
      <w:ins w:id="185" w:author="Thomas Stockhammer" w:date="2021-11-11T15:38:00Z">
        <w:r w:rsidR="00EC66AD">
          <w:t xml:space="preserve">plication </w:t>
        </w:r>
      </w:ins>
    </w:p>
    <w:p w14:paraId="2B28AFDC" w14:textId="7981369F" w:rsidR="00D36B78" w:rsidRDefault="00BF14AA" w:rsidP="009D0A96">
      <w:pPr>
        <w:pStyle w:val="B2"/>
        <w:rPr>
          <w:ins w:id="186" w:author="Thomas Stockhammer" w:date="2021-11-11T15:37:00Z"/>
        </w:rPr>
      </w:pPr>
      <w:ins w:id="187" w:author="Richard Bradbury (SA4#116-e review)" w:date="2021-11-06T16:47:00Z">
        <w:r>
          <w:t>-</w:t>
        </w:r>
        <w:r>
          <w:tab/>
        </w:r>
      </w:ins>
      <w:ins w:id="188" w:author="Thomas Stockhammer" w:date="2021-11-11T15:37:00Z">
        <w:r w:rsidR="00D36B78">
          <w:t>Service Announcement using unicast MBS-5</w:t>
        </w:r>
      </w:ins>
    </w:p>
    <w:p w14:paraId="50221863" w14:textId="15114B34" w:rsidR="00895A30" w:rsidRDefault="00D36B78" w:rsidP="009D0A96">
      <w:pPr>
        <w:pStyle w:val="B2"/>
        <w:rPr>
          <w:ins w:id="189" w:author="Richard Bradbury (SA4#116-e review)" w:date="2021-11-06T16:47:00Z"/>
        </w:rPr>
        <w:pPrChange w:id="190" w:author="Thomas Stockhammer" w:date="2021-11-11T15:21:00Z">
          <w:pPr>
            <w:pStyle w:val="B1"/>
            <w:keepNext/>
          </w:pPr>
        </w:pPrChange>
      </w:pPr>
      <w:ins w:id="191" w:author="Thomas Stockhammer" w:date="2021-11-11T15:37:00Z">
        <w:r>
          <w:t>-</w:t>
        </w:r>
        <w:r>
          <w:tab/>
        </w:r>
      </w:ins>
      <w:commentRangeStart w:id="192"/>
      <w:ins w:id="193" w:author="Richard Bradbury (SA4#116-e review)" w:date="2021-11-06T16:47:00Z">
        <w:del w:id="194" w:author="Thomas Stockhammer" w:date="2021-11-11T15:37:00Z">
          <w:r w:rsidR="00BF14AA" w:rsidDel="00D36B78">
            <w:delText>C</w:delText>
          </w:r>
        </w:del>
      </w:ins>
      <w:ins w:id="195" w:author="Jinyang Xie" w:date="2021-11-02T09:51:00Z">
        <w:del w:id="196" w:author="Thomas Stockhammer" w:date="2021-11-11T15:37:00Z">
          <w:r w:rsidR="00895A30" w:rsidDel="00D36B78">
            <w:delText>onfigur</w:delText>
          </w:r>
        </w:del>
      </w:ins>
      <w:ins w:id="197" w:author="Richard Bradbury (SA4#116-e review)" w:date="2021-11-06T16:14:00Z">
        <w:del w:id="198" w:author="Thomas Stockhammer" w:date="2021-11-11T15:37:00Z">
          <w:r w:rsidR="00700B2B" w:rsidDel="00D36B78">
            <w:delText>ing</w:delText>
          </w:r>
        </w:del>
      </w:ins>
      <w:ins w:id="199" w:author="Jinyang Xie" w:date="2021-11-02T09:51:00Z">
        <w:del w:id="200" w:author="Thomas Stockhammer" w:date="2021-11-11T15:37:00Z">
          <w:r w:rsidR="00895A30" w:rsidDel="00D36B78">
            <w:delText xml:space="preserve">e the </w:delText>
          </w:r>
        </w:del>
      </w:ins>
      <w:ins w:id="201" w:author="Jinyang Xie" w:date="2021-11-02T09:52:00Z">
        <w:del w:id="202" w:author="Thomas Stockhammer" w:date="2021-11-11T15:37:00Z">
          <w:r w:rsidR="00895A30" w:rsidDel="00D36B78">
            <w:delText xml:space="preserve">carousel </w:delText>
          </w:r>
        </w:del>
      </w:ins>
      <w:ins w:id="203" w:author="Jinyang Xie" w:date="2021-10-25T10:21:00Z">
        <w:del w:id="204" w:author="Thomas Stockhammer" w:date="2021-11-11T15:37:00Z">
          <w:r w:rsidR="00895A30" w:rsidRPr="001E0E4D" w:rsidDel="00D36B78">
            <w:delText>deliver</w:delText>
          </w:r>
        </w:del>
      </w:ins>
      <w:ins w:id="205" w:author="Jinyang Xie" w:date="2021-10-25T10:22:00Z">
        <w:del w:id="206" w:author="Thomas Stockhammer" w:date="2021-11-11T15:37:00Z">
          <w:r w:rsidR="00895A30" w:rsidRPr="001E0E4D" w:rsidDel="00D36B78">
            <w:delText>y</w:delText>
          </w:r>
        </w:del>
      </w:ins>
      <w:ins w:id="207" w:author="Jinyang Xie" w:date="2021-11-02T09:51:00Z">
        <w:del w:id="208" w:author="Thomas Stockhammer" w:date="2021-11-11T15:37:00Z">
          <w:r w:rsidR="00895A30" w:rsidDel="00D36B78">
            <w:delText xml:space="preserve"> </w:delText>
          </w:r>
        </w:del>
      </w:ins>
      <w:ins w:id="209" w:author="Jinyang Xie" w:date="2021-10-25T10:22:00Z">
        <w:del w:id="210" w:author="Thomas Stockhammer" w:date="2021-11-11T15:37:00Z">
          <w:r w:rsidR="00895A30" w:rsidRPr="001E0E4D" w:rsidDel="00D36B78">
            <w:delText>i</w:delText>
          </w:r>
        </w:del>
      </w:ins>
      <w:ins w:id="211" w:author="Richard Bradbury (SA4#116-e review)" w:date="2021-11-06T16:47:00Z">
        <w:del w:id="212" w:author="Thomas Stockhammer" w:date="2021-11-11T15:37:00Z">
          <w:r w:rsidR="00BF14AA" w:rsidDel="00D36B78">
            <w:delText>o</w:delText>
          </w:r>
        </w:del>
      </w:ins>
      <w:ins w:id="213" w:author="Jinyang Xie" w:date="2021-10-25T10:22:00Z">
        <w:del w:id="214" w:author="Thomas Stockhammer" w:date="2021-11-11T15:37:00Z">
          <w:r w:rsidR="00895A30" w:rsidRPr="001E0E4D" w:rsidDel="00D36B78">
            <w:delText xml:space="preserve">f the </w:delText>
          </w:r>
        </w:del>
        <w:r w:rsidR="00895A30" w:rsidRPr="001E0E4D">
          <w:t xml:space="preserve">Service Announcement </w:t>
        </w:r>
      </w:ins>
      <w:ins w:id="215" w:author="Thomas Stockhammer" w:date="2021-11-11T15:38:00Z">
        <w:r w:rsidR="00EC66AD">
          <w:t xml:space="preserve">using an MBS </w:t>
        </w:r>
        <w:r w:rsidR="00560CDB">
          <w:t xml:space="preserve">User Service </w:t>
        </w:r>
        <w:r w:rsidR="00EC66AD">
          <w:t xml:space="preserve">Session </w:t>
        </w:r>
      </w:ins>
      <w:ins w:id="216" w:author="Richard Bradbury (SA4#116-e review)" w:date="2021-11-06T16:47:00Z">
        <w:del w:id="217" w:author="Thomas Stockhammer" w:date="2021-11-11T15:38:00Z">
          <w:r w:rsidR="00BF14AA" w:rsidDel="00EC66AD">
            <w:delText xml:space="preserve">if </w:delText>
          </w:r>
        </w:del>
      </w:ins>
      <w:ins w:id="218" w:author="Jinyang Xie" w:date="2021-10-25T10:22:00Z">
        <w:del w:id="219" w:author="Thomas Stockhammer" w:date="2021-11-11T15:38:00Z">
          <w:r w:rsidR="00895A30" w:rsidRPr="001E0E4D" w:rsidDel="00EC66AD">
            <w:delText>is delivered by the MBS</w:delText>
          </w:r>
        </w:del>
      </w:ins>
      <w:ins w:id="220" w:author="TL4" w:date="2021-10-28T16:17:00Z">
        <w:del w:id="221" w:author="Thomas Stockhammer" w:date="2021-11-11T15:38:00Z">
          <w:r w:rsidR="00895A30" w:rsidDel="00EC66AD">
            <w:delText>T</w:delText>
          </w:r>
        </w:del>
      </w:ins>
      <w:ins w:id="222" w:author="Jinyang Xie" w:date="2021-10-25T10:22:00Z">
        <w:del w:id="223" w:author="Thomas Stockhammer" w:date="2021-11-11T15:38:00Z">
          <w:r w:rsidR="00895A30" w:rsidRPr="001E0E4D" w:rsidDel="00EC66AD">
            <w:delText>F</w:delText>
          </w:r>
        </w:del>
      </w:ins>
      <w:ins w:id="224" w:author="Richard Bradbury" w:date="2021-10-28T13:25:00Z">
        <w:del w:id="225" w:author="Thomas Stockhammer" w:date="2021-11-11T15:38:00Z">
          <w:r w:rsidR="00895A30" w:rsidDel="00EC66AD">
            <w:delText xml:space="preserve"> </w:delText>
          </w:r>
        </w:del>
      </w:ins>
      <w:ins w:id="226" w:author="Richard Bradbury (SA4#116-e review)" w:date="2021-11-06T16:14:00Z">
        <w:del w:id="227" w:author="Thomas Stockhammer" w:date="2021-11-11T15:38:00Z">
          <w:r w:rsidR="00700B2B" w:rsidDel="00EC66AD">
            <w:delText>[Service Announcement Channel]</w:delText>
          </w:r>
        </w:del>
      </w:ins>
      <w:ins w:id="228" w:author="Richard Bradbury" w:date="2021-10-28T13:25:00Z">
        <w:del w:id="229" w:author="Thomas Stockhammer" w:date="2021-11-11T15:38:00Z">
          <w:r w:rsidR="00895A30" w:rsidDel="00EC66AD">
            <w:delText>.</w:delText>
          </w:r>
        </w:del>
      </w:ins>
      <w:commentRangeEnd w:id="192"/>
      <w:del w:id="230" w:author="Thomas Stockhammer" w:date="2021-11-11T15:38:00Z">
        <w:r w:rsidR="001148F8" w:rsidDel="00EC66AD">
          <w:rPr>
            <w:rStyle w:val="CommentReference"/>
          </w:rPr>
          <w:commentReference w:id="192"/>
        </w:r>
      </w:del>
    </w:p>
    <w:p w14:paraId="2E6B7A4A" w14:textId="56C02F44" w:rsidR="00BF14AA" w:rsidRPr="001E0E4D" w:rsidDel="00560CDB" w:rsidRDefault="00BF14AA" w:rsidP="009D0A96">
      <w:pPr>
        <w:pStyle w:val="B2"/>
        <w:rPr>
          <w:ins w:id="231" w:author="Jinyang Xie" w:date="2021-10-25T09:36:00Z"/>
          <w:del w:id="232" w:author="Thomas Stockhammer" w:date="2021-11-11T15:38:00Z"/>
        </w:rPr>
        <w:pPrChange w:id="233" w:author="Thomas Stockhammer" w:date="2021-11-11T15:21:00Z">
          <w:pPr>
            <w:pStyle w:val="B1"/>
            <w:keepNext/>
          </w:pPr>
        </w:pPrChange>
      </w:pPr>
      <w:commentRangeStart w:id="234"/>
      <w:commentRangeStart w:id="235"/>
      <w:commentRangeStart w:id="236"/>
      <w:ins w:id="237" w:author="Richard Bradbury (SA4#116-e review)" w:date="2021-11-06T16:47:00Z">
        <w:del w:id="238" w:author="Thomas Stockhammer" w:date="2021-11-11T15:38:00Z">
          <w:r w:rsidDel="00560CDB">
            <w:delText>-</w:delText>
          </w:r>
          <w:r w:rsidDel="00560CDB">
            <w:tab/>
          </w:r>
        </w:del>
      </w:ins>
      <w:ins w:id="239" w:author="Richard Bradbury (SA4#116-e review)" w:date="2021-11-06T16:48:00Z">
        <w:del w:id="240" w:author="Thomas Stockhammer" w:date="2021-11-11T15:38:00Z">
          <w:r w:rsidDel="00560CDB">
            <w:delText>Making the Service Announcement available for unicast retrieval via reference point MBS-5.</w:delText>
          </w:r>
          <w:commentRangeEnd w:id="234"/>
          <w:r w:rsidDel="00560CDB">
            <w:rPr>
              <w:rStyle w:val="CommentReference"/>
            </w:rPr>
            <w:commentReference w:id="234"/>
          </w:r>
        </w:del>
      </w:ins>
      <w:commentRangeEnd w:id="235"/>
      <w:del w:id="241" w:author="Thomas Stockhammer" w:date="2021-11-11T15:38:00Z">
        <w:r w:rsidR="00C54769" w:rsidDel="00560CDB">
          <w:rPr>
            <w:rStyle w:val="CommentReference"/>
          </w:rPr>
          <w:commentReference w:id="235"/>
        </w:r>
      </w:del>
    </w:p>
    <w:p w14:paraId="470E5ED0" w14:textId="27362B68" w:rsidR="00895A30" w:rsidRDefault="00895A30" w:rsidP="00895A30">
      <w:pPr>
        <w:pStyle w:val="B1"/>
        <w:rPr>
          <w:ins w:id="242" w:author="Jinyang Xie" w:date="2021-10-25T13:45:00Z"/>
        </w:rPr>
      </w:pPr>
      <w:ins w:id="243" w:author="TL4" w:date="2021-10-28T16:22:00Z">
        <w:r>
          <w:rPr>
            <w:lang w:eastAsia="zh-CN"/>
          </w:rPr>
          <w:t>[</w:t>
        </w:r>
      </w:ins>
      <w:ins w:id="244" w:author="Jinyang Xie" w:date="2021-10-25T10:49:00Z">
        <w:r>
          <w:rPr>
            <w:rFonts w:hint="eastAsia"/>
            <w:lang w:eastAsia="zh-CN"/>
          </w:rPr>
          <w:t>-</w:t>
        </w:r>
      </w:ins>
      <w:ins w:id="245" w:author="Richard Bradbury" w:date="2021-10-28T13:24:00Z">
        <w:r>
          <w:rPr>
            <w:lang w:eastAsia="zh-CN"/>
          </w:rPr>
          <w:tab/>
        </w:r>
      </w:ins>
      <w:ins w:id="246" w:author="Jinyang Xie" w:date="2021-10-25T13:45:00Z">
        <w:r>
          <w:t>M</w:t>
        </w:r>
      </w:ins>
      <w:ins w:id="247" w:author="Jinyang Xie" w:date="2021-10-25T13:28:00Z">
        <w:r>
          <w:t xml:space="preserve">onitoring the </w:t>
        </w:r>
      </w:ins>
      <w:ins w:id="248" w:author="Jinyang Xie" w:date="2021-10-25T13:29:00Z">
        <w:r>
          <w:t xml:space="preserve">status of </w:t>
        </w:r>
      </w:ins>
      <w:bookmarkStart w:id="249" w:name="OLE_LINK1"/>
      <w:ins w:id="250" w:author="Jinyang Xie" w:date="2021-10-25T13:28:00Z">
        <w:r w:rsidRPr="00F344C5">
          <w:t>ancillary information</w:t>
        </w:r>
      </w:ins>
      <w:ins w:id="251" w:author="Jinyang Xie" w:date="2021-10-25T13:29:00Z">
        <w:r>
          <w:t xml:space="preserve"> </w:t>
        </w:r>
      </w:ins>
      <w:bookmarkEnd w:id="249"/>
      <w:ins w:id="252" w:author="Jinyang Xie" w:date="2021-10-25T13:28:00Z">
        <w:r>
          <w:t xml:space="preserve">and </w:t>
        </w:r>
      </w:ins>
      <w:ins w:id="253" w:author="Jinyang Xie" w:date="2021-11-02T09:52:00Z">
        <w:r>
          <w:t>configur</w:t>
        </w:r>
      </w:ins>
      <w:ins w:id="254" w:author="Richard Bradbury (SA4#116-e review)" w:date="2021-11-06T16:17:00Z">
        <w:r w:rsidR="00DA03D3">
          <w:t>ing</w:t>
        </w:r>
      </w:ins>
      <w:ins w:id="255" w:author="Jinyang Xie" w:date="2021-10-25T10:49:00Z">
        <w:r>
          <w:t xml:space="preserve"> </w:t>
        </w:r>
      </w:ins>
      <w:ins w:id="256" w:author="Richard Bradbury (SA4#116-e review)" w:date="2021-11-06T16:18:00Z">
        <w:r w:rsidR="00DA03D3">
          <w:t xml:space="preserve">its </w:t>
        </w:r>
      </w:ins>
      <w:ins w:id="257" w:author="Richard Bradbury (SA4#116-e review)" w:date="2021-11-06T16:17:00Z">
        <w:r w:rsidR="00DA03D3">
          <w:t>delivery</w:t>
        </w:r>
      </w:ins>
      <w:ins w:id="258" w:author="Jinyang Xie" w:date="2021-10-25T10:49:00Z">
        <w:r>
          <w:rPr>
            <w:lang w:eastAsia="zh-CN"/>
          </w:rPr>
          <w:t xml:space="preserve"> </w:t>
        </w:r>
      </w:ins>
      <w:ins w:id="259" w:author="Jinyang Xie" w:date="2021-11-02T09:53:00Z">
        <w:r>
          <w:rPr>
            <w:lang w:eastAsia="zh-CN"/>
          </w:rPr>
          <w:t xml:space="preserve">in the same </w:t>
        </w:r>
      </w:ins>
      <w:ins w:id="260" w:author="TL5" w:date="2021-11-03T07:32:00Z">
        <w:r>
          <w:rPr>
            <w:lang w:eastAsia="zh-CN"/>
          </w:rPr>
          <w:t xml:space="preserve">MBS Session </w:t>
        </w:r>
      </w:ins>
      <w:ins w:id="261" w:author="Richard Bradbury (SA4#116-e review)" w:date="2021-11-06T16:18:00Z">
        <w:r w:rsidR="00DA03D3">
          <w:rPr>
            <w:lang w:eastAsia="zh-CN"/>
          </w:rPr>
          <w:t>as the content with which it is associated</w:t>
        </w:r>
      </w:ins>
      <w:ins w:id="262" w:author="Jinyang Xie" w:date="2021-11-02T09:53:00Z">
        <w:r>
          <w:rPr>
            <w:lang w:eastAsia="zh-CN"/>
          </w:rPr>
          <w:t xml:space="preserve"> </w:t>
        </w:r>
      </w:ins>
      <w:ins w:id="263" w:author="Jinyang Xie" w:date="2021-10-25T10:49:00Z">
        <w:r>
          <w:t xml:space="preserve">if </w:t>
        </w:r>
      </w:ins>
      <w:ins w:id="264" w:author="Jinyang Xie" w:date="2021-10-25T13:29:00Z">
        <w:r w:rsidRPr="00F344C5">
          <w:t>ancillary information</w:t>
        </w:r>
        <w:r>
          <w:t xml:space="preserve"> is changed and </w:t>
        </w:r>
      </w:ins>
      <w:ins w:id="265" w:author="Jinyang Xie" w:date="2021-10-25T10:49:00Z">
        <w:r>
          <w:t>the MBSTF is used.</w:t>
        </w:r>
      </w:ins>
      <w:ins w:id="266" w:author="TL4" w:date="2021-10-28T16:22:00Z">
        <w:r>
          <w:t>]</w:t>
        </w:r>
      </w:ins>
    </w:p>
    <w:p w14:paraId="0D582B08" w14:textId="3993B7B9" w:rsidR="00895A30" w:rsidRPr="003C60C5" w:rsidRDefault="00895A30" w:rsidP="00895A30">
      <w:pPr>
        <w:pStyle w:val="EditorsNote"/>
        <w:rPr>
          <w:ins w:id="267" w:author="Jinyang Xie" w:date="2021-10-25T09:36:00Z"/>
          <w:lang w:eastAsia="zh-CN"/>
        </w:rPr>
      </w:pPr>
      <w:ins w:id="268" w:author="TL2" w:date="2021-10-25T22:20:00Z">
        <w:r>
          <w:rPr>
            <w:lang w:eastAsia="zh-CN"/>
          </w:rPr>
          <w:t xml:space="preserve">Editor’s </w:t>
        </w:r>
      </w:ins>
      <w:ins w:id="269" w:author="Jinyang Xie" w:date="2021-10-25T17:13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>ote:</w:t>
        </w:r>
      </w:ins>
      <w:ins w:id="270" w:author="Jinyang Xie" w:date="2021-10-25T17:15:00Z">
        <w:r>
          <w:rPr>
            <w:lang w:eastAsia="zh-CN"/>
          </w:rPr>
          <w:t xml:space="preserve"> </w:t>
        </w:r>
      </w:ins>
      <w:ins w:id="271" w:author="TL2" w:date="2021-10-25T22:20:00Z">
        <w:r>
          <w:rPr>
            <w:lang w:eastAsia="zh-CN"/>
          </w:rPr>
          <w:t xml:space="preserve">Usage of </w:t>
        </w:r>
      </w:ins>
      <w:ins w:id="272" w:author="Jinyang Xie" w:date="2021-10-25T17:15:00Z">
        <w:r>
          <w:rPr>
            <w:lang w:eastAsia="zh-CN"/>
          </w:rPr>
          <w:t>QoS is FFS</w:t>
        </w:r>
      </w:ins>
      <w:commentRangeEnd w:id="236"/>
      <w:r w:rsidR="008240FD">
        <w:rPr>
          <w:rStyle w:val="CommentReference"/>
          <w:color w:val="auto"/>
        </w:rPr>
        <w:commentReference w:id="236"/>
      </w:r>
    </w:p>
    <w:p w14:paraId="0A7780BD" w14:textId="77777777" w:rsidR="00895A30" w:rsidRDefault="00895A30" w:rsidP="00895A30">
      <w:pPr>
        <w:pStyle w:val="Heading3"/>
        <w:rPr>
          <w:ins w:id="273" w:author="TL" w:date="2021-10-22T08:41:00Z"/>
        </w:rPr>
      </w:pPr>
      <w:ins w:id="274" w:author="TL" w:date="2021-10-22T08:41:00Z">
        <w:r>
          <w:t>4.3.</w:t>
        </w:r>
      </w:ins>
      <w:ins w:id="275" w:author="TL" w:date="2021-10-22T08:42:00Z">
        <w:r>
          <w:t>3</w:t>
        </w:r>
      </w:ins>
      <w:ins w:id="276" w:author="TL" w:date="2021-10-22T08:41:00Z">
        <w:r>
          <w:tab/>
        </w:r>
      </w:ins>
      <w:ins w:id="277" w:author="TL" w:date="2021-10-22T08:40:00Z">
        <w:r>
          <w:t>MBS</w:t>
        </w:r>
      </w:ins>
      <w:ins w:id="278" w:author="TL" w:date="2021-10-22T08:41:00Z">
        <w:r>
          <w:t>TF</w:t>
        </w:r>
      </w:ins>
    </w:p>
    <w:p w14:paraId="25929A4B" w14:textId="77777777" w:rsidR="00895A30" w:rsidRDefault="00895A30" w:rsidP="00895A30">
      <w:pPr>
        <w:pStyle w:val="Heading4"/>
        <w:rPr>
          <w:ins w:id="279" w:author="TL" w:date="2021-10-25T10:15:00Z"/>
          <w:lang w:eastAsia="ko-KR"/>
        </w:rPr>
      </w:pPr>
      <w:ins w:id="280" w:author="TL" w:date="2021-10-25T10:15:00Z">
        <w:r>
          <w:rPr>
            <w:lang w:eastAsia="ko-KR"/>
          </w:rPr>
          <w:t>4.3.3.1</w:t>
        </w:r>
        <w:r>
          <w:rPr>
            <w:lang w:eastAsia="ko-KR"/>
          </w:rPr>
          <w:tab/>
          <w:t>General</w:t>
        </w:r>
      </w:ins>
    </w:p>
    <w:p w14:paraId="0435FB9A" w14:textId="11562B10" w:rsidR="00895A30" w:rsidRDefault="00895A30" w:rsidP="00895A30">
      <w:pPr>
        <w:rPr>
          <w:ins w:id="281" w:author="Richard Bradbury" w:date="2021-10-28T13:30:00Z"/>
          <w:lang w:eastAsia="ko-KR"/>
        </w:rPr>
      </w:pPr>
      <w:ins w:id="282" w:author="TL4" w:date="2021-10-27T15:22:00Z">
        <w:r>
          <w:t>The functionality of the MBS</w:t>
        </w:r>
      </w:ins>
      <w:ins w:id="283" w:author="Richard Bradbury (SA4#116-e review)" w:date="2021-11-06T16:19:00Z">
        <w:r w:rsidR="00DA03D3">
          <w:t>T</w:t>
        </w:r>
      </w:ins>
      <w:ins w:id="284" w:author="TL4" w:date="2021-10-27T15:22:00Z">
        <w:r>
          <w:t>F is defined in clause 5.3.2.12 of TS 23.247 [5].</w:t>
        </w:r>
      </w:ins>
      <w:ins w:id="285" w:author="Richard Bradbury" w:date="2021-10-28T13:27:00Z">
        <w:r>
          <w:t xml:space="preserve"> It receives User Plane</w:t>
        </w:r>
      </w:ins>
      <w:ins w:id="286" w:author="Thomas Stockhammer" w:date="2021-11-11T15:40:00Z">
        <w:r w:rsidR="00037C2B">
          <w:t xml:space="preserve"> data</w:t>
        </w:r>
      </w:ins>
      <w:ins w:id="287" w:author="Richard Bradbury" w:date="2021-10-28T13:27:00Z">
        <w:r>
          <w:t xml:space="preserve"> traffic at reference point Nmb8 and sends </w:t>
        </w:r>
        <w:commentRangeStart w:id="288"/>
        <w:r>
          <w:rPr>
            <w:lang w:eastAsia="ko-KR"/>
          </w:rPr>
          <w:t xml:space="preserve">MBS data </w:t>
        </w:r>
      </w:ins>
      <w:ins w:id="289" w:author="Richard Bradbury (SA4#116-e review)" w:date="2021-11-06T16:20:00Z">
        <w:r w:rsidR="00DA03D3">
          <w:rPr>
            <w:lang w:eastAsia="ko-KR"/>
          </w:rPr>
          <w:t>packets</w:t>
        </w:r>
        <w:commentRangeEnd w:id="288"/>
        <w:r w:rsidR="00DA03D3">
          <w:rPr>
            <w:rStyle w:val="CommentReference"/>
          </w:rPr>
          <w:commentReference w:id="288"/>
        </w:r>
      </w:ins>
      <w:ins w:id="290" w:author="Richard Bradbury" w:date="2021-10-28T13:27:00Z">
        <w:r>
          <w:rPr>
            <w:lang w:eastAsia="ko-KR"/>
          </w:rPr>
          <w:t xml:space="preserve"> </w:t>
        </w:r>
      </w:ins>
      <w:ins w:id="291" w:author="Richard Bradbury (SA4#116-e review)" w:date="2021-11-06T16:22:00Z">
        <w:r w:rsidR="00FF3E88">
          <w:rPr>
            <w:lang w:eastAsia="ko-KR"/>
          </w:rPr>
          <w:t>to the MB</w:t>
        </w:r>
        <w:r w:rsidR="00FF3E88">
          <w:rPr>
            <w:lang w:eastAsia="ko-KR"/>
          </w:rPr>
          <w:noBreakHyphen/>
          <w:t xml:space="preserve">UPF </w:t>
        </w:r>
      </w:ins>
      <w:ins w:id="292" w:author="Richard Bradbury" w:date="2021-10-28T13:27:00Z">
        <w:r>
          <w:rPr>
            <w:lang w:eastAsia="ko-KR"/>
          </w:rPr>
          <w:t>via reference point Nmb9.</w:t>
        </w:r>
      </w:ins>
    </w:p>
    <w:p w14:paraId="2601F9F2" w14:textId="77777777" w:rsidR="00895A30" w:rsidRDefault="00895A30" w:rsidP="00895A30">
      <w:pPr>
        <w:pStyle w:val="NO"/>
        <w:rPr>
          <w:ins w:id="293" w:author="Richard Bradbury" w:date="2021-10-28T13:30:00Z"/>
          <w:lang w:eastAsia="ko-KR"/>
        </w:rPr>
      </w:pPr>
      <w:commentRangeStart w:id="294"/>
      <w:ins w:id="295" w:author="Richard Bradbury" w:date="2021-10-28T13:31:00Z">
        <w:r>
          <w:rPr>
            <w:lang w:eastAsia="ko-KR"/>
          </w:rPr>
          <w:t>NOTE:</w:t>
        </w:r>
        <w:r>
          <w:rPr>
            <w:lang w:eastAsia="ko-KR"/>
          </w:rPr>
          <w:tab/>
          <w:t>The MBSTF may not be present in all deployments of the MBS System.</w:t>
        </w:r>
      </w:ins>
      <w:commentRangeEnd w:id="294"/>
      <w:r w:rsidR="00037C2B">
        <w:rPr>
          <w:rStyle w:val="CommentReference"/>
        </w:rPr>
        <w:commentReference w:id="294"/>
      </w:r>
    </w:p>
    <w:p w14:paraId="34DE78D4" w14:textId="421EC562" w:rsidR="00895A30" w:rsidRDefault="00895A30" w:rsidP="00895A30">
      <w:pPr>
        <w:rPr>
          <w:rFonts w:eastAsia="DengXian"/>
          <w:lang w:eastAsia="ko-KR"/>
        </w:rPr>
      </w:pPr>
      <w:ins w:id="296" w:author="TL4" w:date="2021-10-27T15:22:00Z">
        <w:r>
          <w:t xml:space="preserve">The present document </w:t>
        </w:r>
        <w:del w:id="297" w:author="Thomas Stockhammer" w:date="2021-11-11T15:41:00Z">
          <w:r w:rsidDel="002A00A0">
            <w:delText>further</w:delText>
          </w:r>
        </w:del>
      </w:ins>
      <w:ins w:id="298" w:author="Thomas Stockhammer" w:date="2021-11-11T15:41:00Z">
        <w:r w:rsidR="002A00A0">
          <w:t>defines addit</w:t>
        </w:r>
      </w:ins>
      <w:ins w:id="299" w:author="Thomas Stockhammer" w:date="2021-11-11T15:42:00Z">
        <w:r w:rsidR="002A00A0">
          <w:t xml:space="preserve">ional </w:t>
        </w:r>
      </w:ins>
      <w:ins w:id="300" w:author="TL4" w:date="2021-10-27T15:22:00Z">
        <w:del w:id="301" w:author="Thomas Stockhammer" w:date="2021-11-11T15:42:00Z">
          <w:r w:rsidDel="002A00A0">
            <w:delText xml:space="preserve"> elaborates </w:delText>
          </w:r>
        </w:del>
        <w:r>
          <w:t xml:space="preserve">the </w:t>
        </w:r>
      </w:ins>
      <w:ins w:id="302" w:author="Richard Bradbury (SA4#116-e review)" w:date="2021-11-06T16:23:00Z">
        <w:r w:rsidR="00FF3E88">
          <w:t>U</w:t>
        </w:r>
      </w:ins>
      <w:ins w:id="303" w:author="TL4" w:date="2021-10-27T15:30:00Z">
        <w:r>
          <w:t>ser</w:t>
        </w:r>
      </w:ins>
      <w:ins w:id="304" w:author="TL4" w:date="2021-10-27T15:22:00Z">
        <w:r>
          <w:t xml:space="preserve"> </w:t>
        </w:r>
      </w:ins>
      <w:ins w:id="305" w:author="Richard Bradbury (SA4#116-e review)" w:date="2021-11-06T16:23:00Z">
        <w:r w:rsidR="00FF3E88">
          <w:t>P</w:t>
        </w:r>
      </w:ins>
      <w:ins w:id="306" w:author="TL4" w:date="2021-10-27T15:22:00Z">
        <w:r>
          <w:t>lane functionalit</w:t>
        </w:r>
      </w:ins>
      <w:ins w:id="307" w:author="Thomas Stockhammer" w:date="2021-11-11T15:42:00Z">
        <w:r w:rsidR="002A00A0">
          <w:t>ies</w:t>
        </w:r>
      </w:ins>
      <w:ins w:id="308" w:author="TL4" w:date="2021-10-27T15:22:00Z">
        <w:del w:id="309" w:author="Thomas Stockhammer" w:date="2021-11-11T15:42:00Z">
          <w:r w:rsidDel="002A00A0">
            <w:delText>y</w:delText>
          </w:r>
        </w:del>
        <w:r>
          <w:t xml:space="preserve"> </w:t>
        </w:r>
      </w:ins>
      <w:ins w:id="310" w:author="Richard Bradbury (SA4#116-e review)" w:date="2021-11-06T16:23:00Z">
        <w:r w:rsidR="00FF3E88">
          <w:t xml:space="preserve">of the MBSTF </w:t>
        </w:r>
      </w:ins>
      <w:ins w:id="311" w:author="TL4" w:date="2021-10-27T15:22:00Z">
        <w:r>
          <w:t>to support MBS User Services as follows</w:t>
        </w:r>
      </w:ins>
      <w:ins w:id="312" w:author="Richard Bradbury (SA4#116-e review)" w:date="2021-11-06T16:23:00Z">
        <w:r w:rsidR="00FF3E88">
          <w:t>:</w:t>
        </w:r>
      </w:ins>
    </w:p>
    <w:p w14:paraId="55CE3488" w14:textId="34AB68BC" w:rsidR="00895A30" w:rsidRDefault="00895A30" w:rsidP="00895A30">
      <w:pPr>
        <w:pStyle w:val="B1"/>
        <w:rPr>
          <w:ins w:id="313" w:author="Jinyang Xie" w:date="2021-10-25T10:34:00Z"/>
        </w:rPr>
      </w:pPr>
      <w:ins w:id="314" w:author="Jinyang Xie" w:date="2021-10-25T10:34:00Z">
        <w:r>
          <w:t>-</w:t>
        </w:r>
        <w:r>
          <w:tab/>
          <w:t xml:space="preserve">Multicast delivery of </w:t>
        </w:r>
      </w:ins>
      <w:ins w:id="315" w:author="Richard Bradbury (SA4#116-e review)" w:date="2021-11-06T16:24:00Z">
        <w:r w:rsidR="00FF3E88">
          <w:t>ingested</w:t>
        </w:r>
      </w:ins>
      <w:ins w:id="316" w:author="Jinyang Xie" w:date="2021-10-25T10:34:00Z">
        <w:r>
          <w:t xml:space="preserve"> </w:t>
        </w:r>
      </w:ins>
      <w:ins w:id="317" w:author="Jinyang Xie" w:date="2021-10-25T10:35:00Z">
        <w:r>
          <w:t>object</w:t>
        </w:r>
      </w:ins>
      <w:ins w:id="318" w:author="TL4" w:date="2021-10-27T15:23:00Z">
        <w:r>
          <w:t>s</w:t>
        </w:r>
      </w:ins>
      <w:ins w:id="319" w:author="Thomas Stockhammer" w:date="2021-11-11T15:42:00Z">
        <w:r w:rsidR="004C7095">
          <w:t xml:space="preserve"> or object streams</w:t>
        </w:r>
      </w:ins>
      <w:ins w:id="320" w:author="Jinyang Xie" w:date="2021-10-25T10:35:00Z">
        <w:r>
          <w:t xml:space="preserve"> </w:t>
        </w:r>
      </w:ins>
      <w:ins w:id="321" w:author="Richard Bradbury (SA4#116-e review)" w:date="2021-11-06T16:25:00Z">
        <w:r w:rsidR="00FF3E88">
          <w:t xml:space="preserve">to the MBS Client </w:t>
        </w:r>
      </w:ins>
      <w:ins w:id="322" w:author="Jinyang Xie" w:date="2021-10-25T10:35:00Z">
        <w:r>
          <w:t xml:space="preserve">for </w:t>
        </w:r>
      </w:ins>
      <w:ins w:id="323" w:author="Richard Bradbury" w:date="2021-10-28T13:39:00Z">
        <w:r>
          <w:t xml:space="preserve">the </w:t>
        </w:r>
      </w:ins>
      <w:ins w:id="324" w:author="Jinyang Xie" w:date="2021-10-25T10:35:00Z">
        <w:r>
          <w:t xml:space="preserve">Object </w:t>
        </w:r>
      </w:ins>
      <w:ins w:id="325" w:author="Richard Bradbury (SA4#116-e review)" w:date="2021-11-06T16:25:00Z">
        <w:r w:rsidR="00FF3E88">
          <w:t>D</w:t>
        </w:r>
      </w:ins>
      <w:ins w:id="326" w:author="TL4" w:date="2021-10-27T15:24:00Z">
        <w:r>
          <w:t>istribution</w:t>
        </w:r>
      </w:ins>
      <w:ins w:id="327" w:author="Jinyang Xie" w:date="2021-10-25T10:35:00Z">
        <w:r>
          <w:t xml:space="preserve"> </w:t>
        </w:r>
      </w:ins>
      <w:ins w:id="328" w:author="Richard Bradbury (SA4#116-e review)" w:date="2021-11-06T16:25:00Z">
        <w:r w:rsidR="00FF3E88">
          <w:t>M</w:t>
        </w:r>
      </w:ins>
      <w:ins w:id="329" w:author="Jinyang Xie" w:date="2021-10-25T10:35:00Z">
        <w:r>
          <w:t>ethod</w:t>
        </w:r>
      </w:ins>
      <w:ins w:id="330" w:author="Richard Bradbury (SA4#116-e review)" w:date="2021-11-06T16:25:00Z">
        <w:r w:rsidR="00FF3E88">
          <w:t xml:space="preserve"> (see c</w:t>
        </w:r>
      </w:ins>
      <w:ins w:id="331" w:author="Richard Bradbury (SA4#116-e review)" w:date="2021-11-06T16:26:00Z">
        <w:r w:rsidR="00FF3E88">
          <w:t>lause 6.1)</w:t>
        </w:r>
      </w:ins>
      <w:ins w:id="332" w:author="Jinyang Xie" w:date="2021-10-25T10:34:00Z">
        <w:r>
          <w:t>.</w:t>
        </w:r>
      </w:ins>
    </w:p>
    <w:p w14:paraId="62C2253D" w14:textId="7983CF36" w:rsidR="00895A30" w:rsidRDefault="00895A30" w:rsidP="00895A30">
      <w:pPr>
        <w:pStyle w:val="B1"/>
        <w:rPr>
          <w:ins w:id="333" w:author="Jinyang Xie" w:date="2021-10-25T20:51:00Z"/>
        </w:rPr>
      </w:pPr>
      <w:ins w:id="334" w:author="Jinyang Xie" w:date="2021-10-25T10:34:00Z">
        <w:r>
          <w:t>-</w:t>
        </w:r>
        <w:r>
          <w:tab/>
          <w:t xml:space="preserve">Multicast delivery of </w:t>
        </w:r>
      </w:ins>
      <w:ins w:id="335" w:author="Richard Bradbury (SA4#116-e review)" w:date="2021-11-06T16:24:00Z">
        <w:r w:rsidR="00FF3E88">
          <w:t>ingested</w:t>
        </w:r>
      </w:ins>
      <w:ins w:id="336" w:author="Jinyang Xie" w:date="2021-10-25T10:34:00Z">
        <w:r>
          <w:t xml:space="preserve"> packet</w:t>
        </w:r>
      </w:ins>
      <w:ins w:id="337" w:author="Thomas Stockhammer" w:date="2021-11-11T15:42:00Z">
        <w:r w:rsidR="004C7095">
          <w:t xml:space="preserve"> streams</w:t>
        </w:r>
      </w:ins>
      <w:ins w:id="338" w:author="Jinyang Xie" w:date="2021-10-25T10:34:00Z">
        <w:del w:id="339" w:author="Thomas Stockhammer" w:date="2021-11-11T15:42:00Z">
          <w:r w:rsidDel="004C7095">
            <w:delText>s</w:delText>
          </w:r>
        </w:del>
        <w:r>
          <w:t xml:space="preserve"> </w:t>
        </w:r>
      </w:ins>
      <w:ins w:id="340" w:author="Richard Bradbury (SA4#116-e review)" w:date="2021-11-06T16:25:00Z">
        <w:r w:rsidR="00FF3E88">
          <w:t xml:space="preserve">to the MBS Client </w:t>
        </w:r>
      </w:ins>
      <w:ins w:id="341" w:author="Jinyang Xie" w:date="2021-10-25T10:35:00Z">
        <w:r>
          <w:t xml:space="preserve">for </w:t>
        </w:r>
      </w:ins>
      <w:ins w:id="342" w:author="Richard Bradbury" w:date="2021-10-28T13:39:00Z">
        <w:r>
          <w:t xml:space="preserve">the </w:t>
        </w:r>
      </w:ins>
      <w:ins w:id="343" w:author="Richard Bradbury (SA4#116-e review)" w:date="2021-11-06T16:25:00Z">
        <w:r w:rsidR="00FF3E88">
          <w:t>[</w:t>
        </w:r>
      </w:ins>
      <w:proofErr w:type="spellStart"/>
      <w:ins w:id="344" w:author="Jinyang Xie" w:date="2021-10-25T10:35:00Z">
        <w:r>
          <w:t>Packet</w:t>
        </w:r>
      </w:ins>
      <w:ins w:id="345" w:author="Richard Bradbury (SA4#116-e review)" w:date="2021-11-06T16:25:00Z">
        <w:r w:rsidR="00FF3E88">
          <w:t>|PDU</w:t>
        </w:r>
        <w:proofErr w:type="spellEnd"/>
        <w:r w:rsidR="00FF3E88">
          <w:t>]</w:t>
        </w:r>
      </w:ins>
      <w:ins w:id="346" w:author="Jinyang Xie" w:date="2021-10-25T10:35:00Z">
        <w:r>
          <w:t xml:space="preserve"> </w:t>
        </w:r>
      </w:ins>
      <w:ins w:id="347" w:author="Richard Bradbury (SA4#116-e review)" w:date="2021-11-06T16:25:00Z">
        <w:r w:rsidR="00FF3E88">
          <w:t>D</w:t>
        </w:r>
      </w:ins>
      <w:ins w:id="348" w:author="TL4" w:date="2021-10-27T15:24:00Z">
        <w:r>
          <w:t xml:space="preserve">istribution </w:t>
        </w:r>
      </w:ins>
      <w:ins w:id="349" w:author="Richard Bradbury (SA4#116-e review)" w:date="2021-11-06T16:25:00Z">
        <w:r w:rsidR="00FF3E88">
          <w:t>M</w:t>
        </w:r>
      </w:ins>
      <w:ins w:id="350" w:author="Jinyang Xie" w:date="2021-10-25T10:35:00Z">
        <w:r>
          <w:t>ethod</w:t>
        </w:r>
      </w:ins>
      <w:ins w:id="351" w:author="Richard Bradbury (SA4#116-e review)" w:date="2021-11-06T16:26:00Z">
        <w:r w:rsidR="00FF3E88">
          <w:t xml:space="preserve"> (see clause 6.2)</w:t>
        </w:r>
      </w:ins>
      <w:ins w:id="352" w:author="Jinyang Xie" w:date="2021-10-25T10:34:00Z">
        <w:r>
          <w:t>.</w:t>
        </w:r>
      </w:ins>
    </w:p>
    <w:p w14:paraId="4D1B7B36" w14:textId="4B4439E6" w:rsidR="00895A30" w:rsidRDefault="00895A30" w:rsidP="00895A30">
      <w:pPr>
        <w:pStyle w:val="B1"/>
        <w:rPr>
          <w:ins w:id="353" w:author="Jinyang Xie" w:date="2021-10-25T14:06:00Z"/>
          <w:lang w:eastAsia="zh-CN"/>
        </w:rPr>
      </w:pPr>
      <w:commentRangeStart w:id="354"/>
      <w:ins w:id="355" w:author="Jinyang Xie" w:date="2021-10-25T10:37:00Z">
        <w:r>
          <w:t>-</w:t>
        </w:r>
        <w:r>
          <w:tab/>
        </w:r>
      </w:ins>
      <w:ins w:id="356" w:author="Jinyang Xie" w:date="2021-10-25T10:38:00Z">
        <w:r w:rsidRPr="00F344C5">
          <w:t>Multiplexing of ancillary information</w:t>
        </w:r>
      </w:ins>
      <w:ins w:id="357" w:author="TL5" w:date="2021-11-03T07:50:00Z">
        <w:r>
          <w:t xml:space="preserve"> into the MBS Session</w:t>
        </w:r>
      </w:ins>
      <w:ins w:id="358" w:author="Jinyang Xie" w:date="2021-10-25T15:01:00Z">
        <w:r>
          <w:rPr>
            <w:lang w:eastAsia="zh-CN"/>
          </w:rPr>
          <w:t>.</w:t>
        </w:r>
      </w:ins>
      <w:commentRangeEnd w:id="354"/>
      <w:r w:rsidR="004C7095">
        <w:rPr>
          <w:rStyle w:val="CommentReference"/>
        </w:rPr>
        <w:commentReference w:id="354"/>
      </w:r>
    </w:p>
    <w:p w14:paraId="3252AF98" w14:textId="21D9C34A" w:rsidR="00895A30" w:rsidRDefault="00895A30" w:rsidP="00895A30">
      <w:pPr>
        <w:pStyle w:val="B1"/>
        <w:rPr>
          <w:ins w:id="359" w:author="Jinyang Xie" w:date="2021-10-25T17:10:00Z"/>
        </w:rPr>
      </w:pPr>
      <w:commentRangeStart w:id="360"/>
      <w:ins w:id="361" w:author="Jinyang Xie" w:date="2021-10-25T14:06:00Z">
        <w:r>
          <w:rPr>
            <w:rFonts w:hint="eastAsia"/>
            <w:lang w:eastAsia="zh-CN"/>
          </w:rPr>
          <w:t>-</w:t>
        </w:r>
      </w:ins>
      <w:ins w:id="362" w:author="Richard Bradbury" w:date="2021-10-28T13:36:00Z">
        <w:r>
          <w:rPr>
            <w:lang w:eastAsia="zh-CN"/>
          </w:rPr>
          <w:tab/>
        </w:r>
      </w:ins>
      <w:ins w:id="363" w:author="Jinyang Xie" w:date="2021-10-25T14:07:00Z">
        <w:r>
          <w:rPr>
            <w:lang w:eastAsia="zh-CN"/>
          </w:rPr>
          <w:t>Carousel delivery control</w:t>
        </w:r>
      </w:ins>
      <w:ins w:id="364" w:author="Jinyang Xie" w:date="2021-10-25T14:09:00Z">
        <w:r>
          <w:rPr>
            <w:lang w:eastAsia="zh-CN"/>
          </w:rPr>
          <w:t xml:space="preserve"> </w:t>
        </w:r>
        <w:r>
          <w:t xml:space="preserve">for </w:t>
        </w:r>
      </w:ins>
      <w:ins w:id="365" w:author="Richard Bradbury (SA4#116-e review)" w:date="2021-11-06T16:26:00Z">
        <w:r w:rsidR="00FF3E88">
          <w:t xml:space="preserve">the </w:t>
        </w:r>
      </w:ins>
      <w:ins w:id="366" w:author="Jinyang Xie" w:date="2021-10-25T14:09:00Z">
        <w:r>
          <w:t xml:space="preserve">Object </w:t>
        </w:r>
      </w:ins>
      <w:commentRangeStart w:id="367"/>
      <w:ins w:id="368" w:author="Richard Bradbury (SA4#116-e review)" w:date="2021-11-06T16:26:00Z">
        <w:r w:rsidR="00FF3E88">
          <w:t>D</w:t>
        </w:r>
      </w:ins>
      <w:ins w:id="369" w:author="Richard Bradbury" w:date="2021-10-28T13:36:00Z">
        <w:r>
          <w:t>istribution</w:t>
        </w:r>
      </w:ins>
      <w:ins w:id="370" w:author="Jinyang Xie" w:date="2021-10-25T14:09:00Z">
        <w:r>
          <w:t xml:space="preserve"> </w:t>
        </w:r>
      </w:ins>
      <w:commentRangeEnd w:id="367"/>
      <w:r w:rsidR="001F201C">
        <w:rPr>
          <w:rStyle w:val="CommentReference"/>
        </w:rPr>
        <w:commentReference w:id="367"/>
      </w:r>
      <w:ins w:id="371" w:author="Richard Bradbury (SA4#116-e review)" w:date="2021-11-06T16:26:00Z">
        <w:r w:rsidR="00FF3E88">
          <w:t>M</w:t>
        </w:r>
      </w:ins>
      <w:ins w:id="372" w:author="Jinyang Xie" w:date="2021-10-25T14:09:00Z">
        <w:r>
          <w:t>ethod</w:t>
        </w:r>
      </w:ins>
      <w:ins w:id="373" w:author="Richard Bradbury" w:date="2021-10-28T13:36:00Z">
        <w:r>
          <w:t>.</w:t>
        </w:r>
      </w:ins>
      <w:commentRangeEnd w:id="360"/>
      <w:r w:rsidR="00BE55A6">
        <w:rPr>
          <w:rStyle w:val="CommentReference"/>
        </w:rPr>
        <w:commentReference w:id="360"/>
      </w:r>
    </w:p>
    <w:p w14:paraId="2927200E" w14:textId="3A1820FD" w:rsidR="00895A30" w:rsidRDefault="00895A30" w:rsidP="00895A30">
      <w:pPr>
        <w:pStyle w:val="B1"/>
        <w:rPr>
          <w:ins w:id="374" w:author="Jinyang Xie" w:date="2021-10-25T14:09:00Z"/>
          <w:lang w:eastAsia="zh-CN"/>
        </w:rPr>
      </w:pPr>
      <w:ins w:id="375" w:author="Jinyang Xie" w:date="2021-10-25T17:10:00Z">
        <w:r>
          <w:rPr>
            <w:rFonts w:hint="eastAsia"/>
            <w:lang w:eastAsia="zh-CN"/>
          </w:rPr>
          <w:t>-</w:t>
        </w:r>
      </w:ins>
      <w:ins w:id="376" w:author="Richard Bradbury" w:date="2021-10-28T13:36:00Z">
        <w:r>
          <w:rPr>
            <w:lang w:eastAsia="zh-CN"/>
          </w:rPr>
          <w:tab/>
        </w:r>
      </w:ins>
      <w:ins w:id="377" w:author="Jinyang Xie" w:date="2021-10-25T17:10:00Z">
        <w:r>
          <w:rPr>
            <w:lang w:eastAsia="zh-CN"/>
          </w:rPr>
          <w:t xml:space="preserve">Sending notification </w:t>
        </w:r>
      </w:ins>
      <w:ins w:id="378" w:author="Jinyang Xie" w:date="2021-10-25T17:11:00Z">
        <w:r>
          <w:rPr>
            <w:lang w:eastAsia="zh-CN"/>
          </w:rPr>
          <w:t>event</w:t>
        </w:r>
      </w:ins>
      <w:ins w:id="379" w:author="Richard Bradbury" w:date="2021-10-28T13:37:00Z">
        <w:r>
          <w:rPr>
            <w:lang w:eastAsia="zh-CN"/>
          </w:rPr>
          <w:t>s</w:t>
        </w:r>
      </w:ins>
      <w:ins w:id="380" w:author="Jinyang Xie" w:date="2021-10-25T17:11:00Z">
        <w:r>
          <w:rPr>
            <w:lang w:eastAsia="zh-CN"/>
          </w:rPr>
          <w:t xml:space="preserve"> to </w:t>
        </w:r>
      </w:ins>
      <w:ins w:id="381" w:author="Richard Bradbury" w:date="2021-10-28T13:37:00Z">
        <w:r>
          <w:rPr>
            <w:lang w:eastAsia="zh-CN"/>
          </w:rPr>
          <w:t xml:space="preserve">the </w:t>
        </w:r>
      </w:ins>
      <w:ins w:id="382" w:author="Jinyang Xie" w:date="2021-10-25T17:11:00Z">
        <w:r>
          <w:rPr>
            <w:lang w:eastAsia="zh-CN"/>
          </w:rPr>
          <w:t xml:space="preserve">MBSF, </w:t>
        </w:r>
        <w:del w:id="383" w:author="Richard Bradbury (SA4#116-e review)" w:date="2021-11-06T16:26:00Z">
          <w:r w:rsidDel="00FF3E88">
            <w:rPr>
              <w:lang w:eastAsia="zh-CN"/>
            </w:rPr>
            <w:delText>i.e</w:delText>
          </w:r>
        </w:del>
      </w:ins>
      <w:ins w:id="384" w:author="Richard Bradbury" w:date="2021-10-28T13:37:00Z">
        <w:del w:id="385" w:author="Richard Bradbury (SA4#116-e review)" w:date="2021-11-06T16:26:00Z">
          <w:r w:rsidDel="00FF3E88">
            <w:rPr>
              <w:lang w:eastAsia="zh-CN"/>
            </w:rPr>
            <w:delText>.</w:delText>
          </w:r>
        </w:del>
      </w:ins>
      <w:ins w:id="386" w:author="Richard Bradbury (SA4#116-e review)" w:date="2021-11-06T16:26:00Z">
        <w:r w:rsidR="00FF3E88">
          <w:rPr>
            <w:lang w:eastAsia="zh-CN"/>
          </w:rPr>
          <w:t>e.g.</w:t>
        </w:r>
      </w:ins>
      <w:ins w:id="387" w:author="Jinyang Xie" w:date="2021-10-25T17:11:00Z">
        <w:r>
          <w:rPr>
            <w:lang w:eastAsia="zh-CN"/>
          </w:rPr>
          <w:t xml:space="preserve"> </w:t>
        </w:r>
      </w:ins>
      <w:ins w:id="388" w:author="Jinyang Xie" w:date="2021-10-25T17:12:00Z">
        <w:r>
          <w:rPr>
            <w:lang w:eastAsia="zh-CN"/>
          </w:rPr>
          <w:t>data</w:t>
        </w:r>
      </w:ins>
      <w:ins w:id="389" w:author="Richard Bradbury (SA4#116-e review)" w:date="2021-11-06T16:26:00Z">
        <w:r w:rsidR="00FF3E88">
          <w:rPr>
            <w:lang w:eastAsia="zh-CN"/>
          </w:rPr>
          <w:t xml:space="preserve"> </w:t>
        </w:r>
      </w:ins>
      <w:ins w:id="390" w:author="Richard Bradbury (SA4#116-e review)" w:date="2021-11-06T16:27:00Z">
        <w:r w:rsidR="00FF3E88">
          <w:rPr>
            <w:lang w:eastAsia="zh-CN"/>
          </w:rPr>
          <w:t>ingest failure</w:t>
        </w:r>
      </w:ins>
      <w:ins w:id="391" w:author="Jinyang Xie" w:date="2021-10-25T17:12:00Z">
        <w:r>
          <w:rPr>
            <w:lang w:eastAsia="zh-CN"/>
          </w:rPr>
          <w:t>, session terminated, delivery started</w:t>
        </w:r>
      </w:ins>
      <w:ins w:id="392" w:author="Richard Bradbury" w:date="2021-10-28T13:36:00Z">
        <w:r>
          <w:rPr>
            <w:lang w:eastAsia="zh-CN"/>
          </w:rPr>
          <w:t>.</w:t>
        </w:r>
      </w:ins>
    </w:p>
    <w:p w14:paraId="5D0577A6" w14:textId="1C1A501F" w:rsidR="00895A30" w:rsidRDefault="00895A30" w:rsidP="00895A30">
      <w:pPr>
        <w:pStyle w:val="Heading4"/>
        <w:rPr>
          <w:ins w:id="393" w:author="TL" w:date="2021-10-25T10:18:00Z"/>
          <w:lang w:eastAsia="ko-KR"/>
        </w:rPr>
      </w:pPr>
      <w:ins w:id="394" w:author="TL" w:date="2021-10-25T10:16:00Z">
        <w:r>
          <w:rPr>
            <w:lang w:eastAsia="ko-KR"/>
          </w:rPr>
          <w:lastRenderedPageBreak/>
          <w:t>4.3.3.2</w:t>
        </w:r>
        <w:r>
          <w:rPr>
            <w:lang w:eastAsia="ko-KR"/>
          </w:rPr>
          <w:tab/>
        </w:r>
      </w:ins>
      <w:ins w:id="395" w:author="TL3" w:date="2021-10-27T10:34:00Z">
        <w:r>
          <w:rPr>
            <w:lang w:eastAsia="ko-KR"/>
          </w:rPr>
          <w:t xml:space="preserve">MBSTF </w:t>
        </w:r>
      </w:ins>
      <w:ins w:id="396" w:author="TL3" w:date="2021-10-27T10:39:00Z">
        <w:r>
          <w:rPr>
            <w:lang w:eastAsia="ko-KR"/>
          </w:rPr>
          <w:t>s</w:t>
        </w:r>
      </w:ins>
      <w:ins w:id="397" w:author="TL3" w:date="2021-10-27T10:34:00Z">
        <w:r>
          <w:rPr>
            <w:lang w:eastAsia="ko-KR"/>
          </w:rPr>
          <w:t xml:space="preserve">ubfunctions to support </w:t>
        </w:r>
      </w:ins>
      <w:ins w:id="398" w:author="TL" w:date="2021-10-25T10:16:00Z">
        <w:r>
          <w:rPr>
            <w:lang w:eastAsia="ko-KR"/>
          </w:rPr>
          <w:t xml:space="preserve">Object </w:t>
        </w:r>
      </w:ins>
      <w:ins w:id="399" w:author="Richard Bradbury (SA4#116-e review)" w:date="2021-11-06T16:27:00Z">
        <w:r w:rsidR="0036148F">
          <w:rPr>
            <w:lang w:eastAsia="ko-KR"/>
          </w:rPr>
          <w:t>D</w:t>
        </w:r>
      </w:ins>
      <w:ins w:id="400" w:author="TL3" w:date="2021-10-27T10:34:00Z">
        <w:r>
          <w:rPr>
            <w:lang w:eastAsia="ko-KR"/>
          </w:rPr>
          <w:t>istribution</w:t>
        </w:r>
      </w:ins>
      <w:ins w:id="401" w:author="Richard Bradbury (SA4#116-e review)" w:date="2021-11-06T16:27:00Z">
        <w:r w:rsidR="0036148F">
          <w:rPr>
            <w:lang w:eastAsia="ko-KR"/>
          </w:rPr>
          <w:t xml:space="preserve"> Method</w:t>
        </w:r>
      </w:ins>
    </w:p>
    <w:p w14:paraId="35CC0ED8" w14:textId="4FE747E6" w:rsidR="00895A30" w:rsidRPr="002A3CDF" w:rsidRDefault="0036148F" w:rsidP="00895A30">
      <w:pPr>
        <w:keepNext/>
        <w:rPr>
          <w:ins w:id="402" w:author="TL" w:date="2021-10-25T10:18:00Z"/>
        </w:rPr>
      </w:pPr>
      <w:ins w:id="403" w:author="Richard Bradbury (SA4#116-e review)" w:date="2021-11-06T16:27:00Z">
        <w:r>
          <w:t>T</w:t>
        </w:r>
      </w:ins>
      <w:ins w:id="404" w:author="TL3" w:date="2021-10-27T10:35:00Z">
        <w:r w:rsidR="00895A30">
          <w:t>he MBSTF sub</w:t>
        </w:r>
      </w:ins>
      <w:ins w:id="405" w:author="TL3" w:date="2021-10-27T10:36:00Z">
        <w:r w:rsidR="00895A30">
          <w:t xml:space="preserve">functions </w:t>
        </w:r>
        <w:del w:id="406" w:author="Richard Bradbury (SA4#116-e review)" w:date="2021-11-06T16:27:00Z">
          <w:r w:rsidR="00895A30" w:rsidDel="0036148F">
            <w:delText xml:space="preserve">for </w:delText>
          </w:r>
        </w:del>
        <w:r w:rsidR="00895A30">
          <w:t xml:space="preserve">supporting </w:t>
        </w:r>
      </w:ins>
      <w:ins w:id="407" w:author="Richard Bradbury (SA4#116-e review)" w:date="2021-11-06T16:27:00Z">
        <w:r>
          <w:t xml:space="preserve">the </w:t>
        </w:r>
      </w:ins>
      <w:ins w:id="408" w:author="TL3" w:date="2021-10-27T10:36:00Z">
        <w:r w:rsidR="00895A30">
          <w:t xml:space="preserve">Object Distribution </w:t>
        </w:r>
      </w:ins>
      <w:ins w:id="409" w:author="Richard Bradbury (SA4#116-e review)" w:date="2021-11-06T16:27:00Z">
        <w:r>
          <w:t>Method are depicted</w:t>
        </w:r>
      </w:ins>
      <w:ins w:id="410" w:author="TL3" w:date="2021-10-27T10:36:00Z">
        <w:r w:rsidR="00895A30">
          <w:t xml:space="preserve"> in </w:t>
        </w:r>
      </w:ins>
      <w:ins w:id="411" w:author="Richard Bradbury (SA4#116-e review)" w:date="2021-11-06T16:36:00Z">
        <w:r w:rsidR="006829D1">
          <w:t>f</w:t>
        </w:r>
      </w:ins>
      <w:ins w:id="412" w:author="TL3" w:date="2021-10-27T10:36:00Z">
        <w:r w:rsidR="00895A30">
          <w:t>igure 4.3.3.2-1</w:t>
        </w:r>
      </w:ins>
      <w:ins w:id="413" w:author="Richard Bradbury (SA4#116-e review)" w:date="2021-11-06T16:27:00Z">
        <w:r>
          <w:t xml:space="preserve"> below</w:t>
        </w:r>
      </w:ins>
      <w:ins w:id="414" w:author="TL" w:date="2021-10-25T10:18:00Z">
        <w:r w:rsidR="00895A30">
          <w:t>.</w:t>
        </w:r>
      </w:ins>
    </w:p>
    <w:p w14:paraId="706251C0" w14:textId="77777777" w:rsidR="00895A30" w:rsidRDefault="00895A30" w:rsidP="00895A30">
      <w:pPr>
        <w:jc w:val="center"/>
        <w:rPr>
          <w:ins w:id="415" w:author="Jinyang Xie" w:date="2021-10-25T17:19:00Z"/>
        </w:rPr>
      </w:pPr>
      <w:commentRangeStart w:id="416"/>
      <w:r>
        <w:rPr>
          <w:noProof/>
        </w:rPr>
        <w:drawing>
          <wp:inline distT="0" distB="0" distL="0" distR="0" wp14:anchorId="4A3A6CC8" wp14:editId="048CB3F1">
            <wp:extent cx="3931200" cy="36828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200" cy="36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commentRangeEnd w:id="416"/>
      <w:r w:rsidR="00702878">
        <w:rPr>
          <w:rStyle w:val="CommentReference"/>
        </w:rPr>
        <w:commentReference w:id="416"/>
      </w:r>
    </w:p>
    <w:p w14:paraId="06E7386D" w14:textId="7A54D024" w:rsidR="00895A30" w:rsidRDefault="00895A30" w:rsidP="00895A30">
      <w:pPr>
        <w:pStyle w:val="TF"/>
        <w:rPr>
          <w:ins w:id="417" w:author="Jinyang Xie" w:date="2021-10-26T09:48:00Z"/>
        </w:rPr>
      </w:pPr>
      <w:ins w:id="418" w:author="Jinyang Xie" w:date="2021-10-25T17:19:00Z">
        <w:r>
          <w:t>Figure 4.3.3</w:t>
        </w:r>
      </w:ins>
      <w:ins w:id="419" w:author="TL3" w:date="2021-10-27T10:34:00Z">
        <w:r>
          <w:t>.2</w:t>
        </w:r>
      </w:ins>
      <w:ins w:id="420" w:author="Jinyang Xie" w:date="2021-10-25T17:19:00Z">
        <w:r>
          <w:t>-</w:t>
        </w:r>
        <w:r>
          <w:fldChar w:fldCharType="begin"/>
        </w:r>
        <w:r>
          <w:instrText xml:space="preserve"> SEQ Figure_4.3.3- \* ARABIC </w:instrText>
        </w:r>
      </w:ins>
      <w:r>
        <w:fldChar w:fldCharType="separate"/>
      </w:r>
      <w:ins w:id="421" w:author="Jinyang Xie" w:date="2021-10-25T17:22:00Z">
        <w:r>
          <w:rPr>
            <w:noProof/>
          </w:rPr>
          <w:t>1</w:t>
        </w:r>
      </w:ins>
      <w:ins w:id="422" w:author="Jinyang Xie" w:date="2021-10-25T17:19:00Z">
        <w:r>
          <w:fldChar w:fldCharType="end"/>
        </w:r>
      </w:ins>
      <w:ins w:id="423" w:author="Richard Bradbury (SA4#116-e review)" w:date="2021-11-06T16:36:00Z">
        <w:r w:rsidR="006829D1">
          <w:t>:</w:t>
        </w:r>
      </w:ins>
      <w:ins w:id="424" w:author="Jinyang Xie" w:date="2021-10-25T17:19:00Z">
        <w:r>
          <w:t xml:space="preserve"> MBSTF architecture overview for Object </w:t>
        </w:r>
      </w:ins>
      <w:ins w:id="425" w:author="Richard Bradbury (SA4#116-e review)" w:date="2021-11-06T16:36:00Z">
        <w:r w:rsidR="006829D1">
          <w:t>D</w:t>
        </w:r>
      </w:ins>
      <w:ins w:id="426" w:author="TL4" w:date="2021-10-27T15:27:00Z">
        <w:r>
          <w:t>istribution</w:t>
        </w:r>
      </w:ins>
      <w:ins w:id="427" w:author="Jinyang Xie" w:date="2021-10-25T17:19:00Z">
        <w:r>
          <w:t xml:space="preserve"> </w:t>
        </w:r>
      </w:ins>
      <w:ins w:id="428" w:author="Richard Bradbury (SA4#116-e review)" w:date="2021-11-06T16:36:00Z">
        <w:r w:rsidR="006829D1">
          <w:t>M</w:t>
        </w:r>
      </w:ins>
      <w:ins w:id="429" w:author="Jinyang Xie" w:date="2021-10-25T17:19:00Z">
        <w:r>
          <w:t>ethod</w:t>
        </w:r>
      </w:ins>
    </w:p>
    <w:p w14:paraId="6F6C62DE" w14:textId="77777777" w:rsidR="00895A30" w:rsidRDefault="00895A30" w:rsidP="00700B2B">
      <w:pPr>
        <w:keepNext/>
        <w:rPr>
          <w:ins w:id="430" w:author="Richard Bradbury" w:date="2021-10-28T13:48:00Z"/>
          <w:lang w:eastAsia="zh-CN"/>
        </w:rPr>
      </w:pPr>
      <w:ins w:id="431" w:author="TL3" w:date="2021-10-27T10:39:00Z">
        <w:r>
          <w:rPr>
            <w:lang w:eastAsia="zh-CN"/>
          </w:rPr>
          <w:t xml:space="preserve">The </w:t>
        </w:r>
        <w:r w:rsidRPr="0036148F">
          <w:rPr>
            <w:i/>
            <w:iCs/>
            <w:lang w:eastAsia="zh-CN"/>
          </w:rPr>
          <w:t xml:space="preserve">Object </w:t>
        </w:r>
      </w:ins>
      <w:ins w:id="432" w:author="Richard Bradbury" w:date="2021-10-28T12:39:00Z">
        <w:r w:rsidRPr="0036148F">
          <w:rPr>
            <w:i/>
            <w:iCs/>
            <w:lang w:eastAsia="zh-CN"/>
          </w:rPr>
          <w:t>i</w:t>
        </w:r>
      </w:ins>
      <w:ins w:id="433" w:author="TL3" w:date="2021-10-27T10:39:00Z">
        <w:r w:rsidRPr="0036148F">
          <w:rPr>
            <w:i/>
            <w:iCs/>
            <w:lang w:eastAsia="zh-CN"/>
          </w:rPr>
          <w:t>ngest</w:t>
        </w:r>
        <w:r>
          <w:rPr>
            <w:lang w:eastAsia="zh-CN"/>
          </w:rPr>
          <w:t xml:space="preserve"> </w:t>
        </w:r>
      </w:ins>
      <w:ins w:id="434" w:author="TL4" w:date="2021-10-28T07:54:00Z">
        <w:r>
          <w:rPr>
            <w:lang w:eastAsia="zh-CN"/>
          </w:rPr>
          <w:t>s</w:t>
        </w:r>
      </w:ins>
      <w:ins w:id="435" w:author="TL3" w:date="2021-10-27T10:39:00Z">
        <w:r>
          <w:rPr>
            <w:lang w:eastAsia="zh-CN"/>
          </w:rPr>
          <w:t>ubf</w:t>
        </w:r>
      </w:ins>
      <w:ins w:id="436" w:author="TL3" w:date="2021-10-27T10:40:00Z">
        <w:r>
          <w:rPr>
            <w:lang w:eastAsia="zh-CN"/>
          </w:rPr>
          <w:t>unction support</w:t>
        </w:r>
      </w:ins>
      <w:ins w:id="437" w:author="Richard Bradbury" w:date="2021-10-28T12:39:00Z">
        <w:r>
          <w:rPr>
            <w:lang w:eastAsia="zh-CN"/>
          </w:rPr>
          <w:t>s:</w:t>
        </w:r>
      </w:ins>
    </w:p>
    <w:p w14:paraId="2C19E479" w14:textId="5F7FF819" w:rsidR="00895A30" w:rsidRDefault="00895A30" w:rsidP="00700B2B">
      <w:pPr>
        <w:pStyle w:val="B1"/>
        <w:keepNext/>
        <w:rPr>
          <w:ins w:id="438" w:author="TL3" w:date="2021-10-27T10:40:00Z"/>
          <w:lang w:eastAsia="zh-CN"/>
        </w:rPr>
      </w:pPr>
      <w:ins w:id="439" w:author="TL3" w:date="2021-10-27T10:40:00Z">
        <w:r>
          <w:rPr>
            <w:lang w:eastAsia="zh-CN"/>
          </w:rPr>
          <w:t>-</w:t>
        </w:r>
        <w:r>
          <w:rPr>
            <w:lang w:eastAsia="zh-CN"/>
          </w:rPr>
          <w:tab/>
          <w:t>Pull</w:t>
        </w:r>
      </w:ins>
      <w:ins w:id="440" w:author="Richard Bradbury (SA4#116-e review)" w:date="2021-11-06T16:28:00Z">
        <w:r w:rsidR="0036148F">
          <w:rPr>
            <w:lang w:eastAsia="zh-CN"/>
          </w:rPr>
          <w:t>-</w:t>
        </w:r>
      </w:ins>
      <w:ins w:id="441" w:author="TL3" w:date="2021-10-27T10:40:00Z">
        <w:r>
          <w:rPr>
            <w:lang w:eastAsia="zh-CN"/>
          </w:rPr>
          <w:t>based ingest</w:t>
        </w:r>
      </w:ins>
      <w:ins w:id="442" w:author="TL4" w:date="2021-10-28T07:54:00Z">
        <w:r>
          <w:rPr>
            <w:lang w:eastAsia="zh-CN"/>
          </w:rPr>
          <w:t xml:space="preserve"> </w:t>
        </w:r>
      </w:ins>
      <w:ins w:id="443" w:author="Richard Bradbury (SA4#116-e review)" w:date="2021-11-06T16:29:00Z">
        <w:r w:rsidR="0036148F">
          <w:rPr>
            <w:lang w:eastAsia="zh-CN"/>
          </w:rPr>
          <w:t>at</w:t>
        </w:r>
      </w:ins>
      <w:ins w:id="444" w:author="TL4" w:date="2021-10-28T07:54:00Z">
        <w:r>
          <w:rPr>
            <w:lang w:eastAsia="zh-CN"/>
          </w:rPr>
          <w:t xml:space="preserve"> </w:t>
        </w:r>
      </w:ins>
      <w:ins w:id="445" w:author="Richard Bradbury (SA4#116-e review)" w:date="2021-11-06T16:28:00Z">
        <w:r w:rsidR="0036148F">
          <w:rPr>
            <w:lang w:eastAsia="zh-CN"/>
          </w:rPr>
          <w:t xml:space="preserve">reference point </w:t>
        </w:r>
      </w:ins>
      <w:ins w:id="446" w:author="TL4" w:date="2021-10-28T07:54:00Z">
        <w:r>
          <w:rPr>
            <w:lang w:eastAsia="zh-CN"/>
          </w:rPr>
          <w:t>Nmb8</w:t>
        </w:r>
      </w:ins>
      <w:ins w:id="447" w:author="TL3" w:date="2021-10-27T10:40:00Z">
        <w:r>
          <w:rPr>
            <w:lang w:eastAsia="zh-CN"/>
          </w:rPr>
          <w:t xml:space="preserve">: The Object </w:t>
        </w:r>
      </w:ins>
      <w:ins w:id="448" w:author="Richard Bradbury (SA4#116-e review)" w:date="2021-11-06T16:37:00Z">
        <w:r w:rsidR="006829D1">
          <w:rPr>
            <w:lang w:eastAsia="zh-CN"/>
          </w:rPr>
          <w:t>i</w:t>
        </w:r>
      </w:ins>
      <w:ins w:id="449" w:author="TL3" w:date="2021-10-27T10:41:00Z">
        <w:r>
          <w:rPr>
            <w:lang w:eastAsia="zh-CN"/>
          </w:rPr>
          <w:t xml:space="preserve">ngest </w:t>
        </w:r>
      </w:ins>
      <w:ins w:id="450" w:author="Richard Bradbury (SA4#116-e review)" w:date="2021-11-06T16:37:00Z">
        <w:r w:rsidR="006829D1">
          <w:rPr>
            <w:lang w:eastAsia="zh-CN"/>
          </w:rPr>
          <w:t>sub</w:t>
        </w:r>
      </w:ins>
      <w:ins w:id="451" w:author="TL4" w:date="2021-10-28T07:55:00Z">
        <w:r>
          <w:rPr>
            <w:lang w:eastAsia="zh-CN"/>
          </w:rPr>
          <w:t>f</w:t>
        </w:r>
      </w:ins>
      <w:ins w:id="452" w:author="TL3" w:date="2021-10-27T10:40:00Z">
        <w:r>
          <w:rPr>
            <w:lang w:eastAsia="zh-CN"/>
          </w:rPr>
          <w:t xml:space="preserve">unction </w:t>
        </w:r>
      </w:ins>
      <w:ins w:id="453" w:author="Richard Bradbury (SA4#116-e review)" w:date="2021-11-06T16:28:00Z">
        <w:r w:rsidR="0036148F">
          <w:rPr>
            <w:lang w:eastAsia="zh-CN"/>
          </w:rPr>
          <w:t xml:space="preserve">in this case </w:t>
        </w:r>
      </w:ins>
      <w:ins w:id="454" w:author="TL3" w:date="2021-10-27T10:40:00Z">
        <w:r>
          <w:rPr>
            <w:lang w:eastAsia="zh-CN"/>
          </w:rPr>
          <w:t xml:space="preserve">fetches one or more objects </w:t>
        </w:r>
        <w:r w:rsidR="0036148F">
          <w:rPr>
            <w:lang w:eastAsia="zh-CN"/>
          </w:rPr>
          <w:t xml:space="preserve">from an </w:t>
        </w:r>
      </w:ins>
      <w:ins w:id="455" w:author="Richard Bradbury" w:date="2021-10-28T13:23:00Z">
        <w:r w:rsidR="0036148F">
          <w:rPr>
            <w:lang w:eastAsia="zh-CN"/>
          </w:rPr>
          <w:t>AF/AS</w:t>
        </w:r>
      </w:ins>
      <w:r w:rsidR="0036148F">
        <w:rPr>
          <w:lang w:eastAsia="zh-CN"/>
        </w:rPr>
        <w:t xml:space="preserve"> </w:t>
      </w:r>
      <w:ins w:id="456" w:author="TL3" w:date="2021-10-27T10:40:00Z">
        <w:r>
          <w:rPr>
            <w:lang w:eastAsia="zh-CN"/>
          </w:rPr>
          <w:t>using HTTPS.</w:t>
        </w:r>
      </w:ins>
      <w:ins w:id="457" w:author="Thomas Stockhammer" w:date="2021-11-11T15:46:00Z">
        <w:r w:rsidR="005B624E">
          <w:rPr>
            <w:lang w:eastAsia="zh-CN"/>
          </w:rPr>
          <w:t xml:space="preserve"> </w:t>
        </w:r>
      </w:ins>
    </w:p>
    <w:p w14:paraId="785EB951" w14:textId="49FEF725" w:rsidR="00895A30" w:rsidRDefault="00895A30" w:rsidP="00895A30">
      <w:pPr>
        <w:pStyle w:val="B1"/>
        <w:rPr>
          <w:ins w:id="458" w:author="Thomas Stockhammer" w:date="2021-11-11T15:47:00Z"/>
          <w:lang w:eastAsia="zh-CN"/>
        </w:rPr>
      </w:pPr>
      <w:ins w:id="459" w:author="TL3" w:date="2021-10-27T10:40:00Z">
        <w:r>
          <w:rPr>
            <w:lang w:eastAsia="zh-CN"/>
          </w:rPr>
          <w:t>-</w:t>
        </w:r>
        <w:r>
          <w:rPr>
            <w:lang w:eastAsia="zh-CN"/>
          </w:rPr>
          <w:tab/>
          <w:t>Push</w:t>
        </w:r>
      </w:ins>
      <w:ins w:id="460" w:author="Richard Bradbury (SA4#116-e review)" w:date="2021-11-06T16:28:00Z">
        <w:r w:rsidR="0036148F">
          <w:rPr>
            <w:lang w:eastAsia="zh-CN"/>
          </w:rPr>
          <w:t>-</w:t>
        </w:r>
      </w:ins>
      <w:ins w:id="461" w:author="TL3" w:date="2021-10-27T10:40:00Z">
        <w:r>
          <w:rPr>
            <w:lang w:eastAsia="zh-CN"/>
          </w:rPr>
          <w:t>based ingest</w:t>
        </w:r>
      </w:ins>
      <w:ins w:id="462" w:author="TL4" w:date="2021-10-28T07:55:00Z">
        <w:r>
          <w:rPr>
            <w:lang w:eastAsia="zh-CN"/>
          </w:rPr>
          <w:t xml:space="preserve"> </w:t>
        </w:r>
      </w:ins>
      <w:ins w:id="463" w:author="Richard Bradbury (SA4#116-e review)" w:date="2021-11-06T16:29:00Z">
        <w:r w:rsidR="0036148F">
          <w:rPr>
            <w:lang w:eastAsia="zh-CN"/>
          </w:rPr>
          <w:t>at</w:t>
        </w:r>
      </w:ins>
      <w:ins w:id="464" w:author="TL4" w:date="2021-10-28T07:55:00Z">
        <w:r>
          <w:rPr>
            <w:lang w:eastAsia="zh-CN"/>
          </w:rPr>
          <w:t xml:space="preserve"> </w:t>
        </w:r>
      </w:ins>
      <w:ins w:id="465" w:author="Richard Bradbury (SA4#116-e review)" w:date="2021-11-06T16:29:00Z">
        <w:r w:rsidR="0036148F">
          <w:rPr>
            <w:lang w:eastAsia="zh-CN"/>
          </w:rPr>
          <w:t xml:space="preserve">reference point </w:t>
        </w:r>
      </w:ins>
      <w:ins w:id="466" w:author="TL4" w:date="2021-10-28T07:55:00Z">
        <w:r>
          <w:rPr>
            <w:lang w:eastAsia="zh-CN"/>
          </w:rPr>
          <w:t>Nmb8</w:t>
        </w:r>
      </w:ins>
      <w:ins w:id="467" w:author="TL3" w:date="2021-10-27T10:40:00Z">
        <w:r>
          <w:rPr>
            <w:lang w:eastAsia="zh-CN"/>
          </w:rPr>
          <w:t>:</w:t>
        </w:r>
      </w:ins>
      <w:ins w:id="468" w:author="TL3" w:date="2021-10-27T10:41:00Z">
        <w:r>
          <w:rPr>
            <w:lang w:eastAsia="zh-CN"/>
          </w:rPr>
          <w:t xml:space="preserve"> The Object </w:t>
        </w:r>
      </w:ins>
      <w:ins w:id="469" w:author="Richard Bradbury (SA4#116-e review)" w:date="2021-11-06T16:37:00Z">
        <w:r w:rsidR="006829D1">
          <w:rPr>
            <w:lang w:eastAsia="zh-CN"/>
          </w:rPr>
          <w:t>i</w:t>
        </w:r>
      </w:ins>
      <w:ins w:id="470" w:author="TL3" w:date="2021-10-27T10:41:00Z">
        <w:r>
          <w:rPr>
            <w:lang w:eastAsia="zh-CN"/>
          </w:rPr>
          <w:t xml:space="preserve">ngest </w:t>
        </w:r>
      </w:ins>
      <w:ins w:id="471" w:author="Richard Bradbury (SA4#116-e review)" w:date="2021-11-06T16:37:00Z">
        <w:r w:rsidR="006829D1">
          <w:rPr>
            <w:lang w:eastAsia="zh-CN"/>
          </w:rPr>
          <w:t>sub</w:t>
        </w:r>
      </w:ins>
      <w:ins w:id="472" w:author="TL3" w:date="2021-10-27T10:41:00Z">
        <w:r>
          <w:rPr>
            <w:lang w:eastAsia="zh-CN"/>
          </w:rPr>
          <w:t>function receives one or more objects</w:t>
        </w:r>
        <w:r w:rsidR="0036148F">
          <w:rPr>
            <w:lang w:eastAsia="zh-CN"/>
          </w:rPr>
          <w:t xml:space="preserve"> from an </w:t>
        </w:r>
      </w:ins>
      <w:ins w:id="473" w:author="Richard Bradbury" w:date="2021-10-28T13:23:00Z">
        <w:r w:rsidR="0036148F">
          <w:rPr>
            <w:lang w:eastAsia="zh-CN"/>
          </w:rPr>
          <w:t>AF/AS</w:t>
        </w:r>
      </w:ins>
      <w:ins w:id="474" w:author="TL3" w:date="2021-10-27T10:41:00Z">
        <w:r>
          <w:rPr>
            <w:lang w:eastAsia="zh-CN"/>
          </w:rPr>
          <w:t xml:space="preserve"> using HTTPS.</w:t>
        </w:r>
      </w:ins>
    </w:p>
    <w:p w14:paraId="1F21EB22" w14:textId="2022D47E" w:rsidR="00652DDB" w:rsidRDefault="00652DDB" w:rsidP="00895A30">
      <w:pPr>
        <w:pStyle w:val="B1"/>
        <w:rPr>
          <w:ins w:id="475" w:author="Thomas Stockhammer" w:date="2021-11-11T15:48:00Z"/>
          <w:lang w:eastAsia="zh-CN"/>
        </w:rPr>
      </w:pPr>
      <w:ins w:id="476" w:author="Thomas Stockhammer" w:date="2021-11-11T15:47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477" w:author="Thomas Stockhammer" w:date="2021-11-11T15:48:00Z">
        <w:r>
          <w:rPr>
            <w:lang w:eastAsia="zh-CN"/>
          </w:rPr>
          <w:t>At least the following object types are supported</w:t>
        </w:r>
      </w:ins>
    </w:p>
    <w:p w14:paraId="3E065A1F" w14:textId="77777777" w:rsidR="00652DDB" w:rsidRDefault="00652DDB" w:rsidP="00652DDB">
      <w:pPr>
        <w:pStyle w:val="B2"/>
        <w:rPr>
          <w:ins w:id="478" w:author="Thomas Stockhammer" w:date="2021-11-11T15:48:00Z"/>
          <w:lang w:eastAsia="zh-CN"/>
        </w:rPr>
      </w:pPr>
      <w:ins w:id="479" w:author="Thomas Stockhammer" w:date="2021-11-11T15:48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480" w:author="Thomas Stockhammer" w:date="2021-11-11T15:47:00Z">
        <w:r>
          <w:rPr>
            <w:lang w:eastAsia="zh-CN"/>
          </w:rPr>
          <w:t xml:space="preserve">Single objects </w:t>
        </w:r>
      </w:ins>
    </w:p>
    <w:p w14:paraId="26A900CA" w14:textId="77777777" w:rsidR="00652DDB" w:rsidRDefault="00652DDB" w:rsidP="00652DDB">
      <w:pPr>
        <w:pStyle w:val="B2"/>
        <w:rPr>
          <w:ins w:id="481" w:author="Thomas Stockhammer" w:date="2021-11-11T15:49:00Z"/>
          <w:lang w:eastAsia="zh-CN"/>
        </w:rPr>
      </w:pPr>
      <w:ins w:id="482" w:author="Thomas Stockhammer" w:date="2021-11-11T15:48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483" w:author="Thomas Stockhammer" w:date="2021-11-11T15:47:00Z">
        <w:r>
          <w:rPr>
            <w:lang w:eastAsia="zh-CN"/>
          </w:rPr>
          <w:t xml:space="preserve">object </w:t>
        </w:r>
      </w:ins>
      <w:ins w:id="484" w:author="Thomas Stockhammer" w:date="2021-11-11T15:48:00Z">
        <w:r>
          <w:rPr>
            <w:lang w:eastAsia="zh-CN"/>
          </w:rPr>
          <w:t xml:space="preserve">carousels </w:t>
        </w:r>
      </w:ins>
      <w:ins w:id="485" w:author="Thomas Stockhammer" w:date="2021-11-11T15:47:00Z">
        <w:r>
          <w:rPr>
            <w:lang w:eastAsia="zh-CN"/>
          </w:rPr>
          <w:t>for which objects are updated</w:t>
        </w:r>
      </w:ins>
      <w:ins w:id="486" w:author="Thomas Stockhammer" w:date="2021-11-11T15:48:00Z">
        <w:r>
          <w:rPr>
            <w:lang w:eastAsia="zh-CN"/>
          </w:rPr>
          <w:t xml:space="preserve"> regularly on the origin, </w:t>
        </w:r>
      </w:ins>
    </w:p>
    <w:p w14:paraId="555C31E3" w14:textId="55425F3A" w:rsidR="00652DDB" w:rsidRDefault="00652DDB" w:rsidP="00652DDB">
      <w:pPr>
        <w:pStyle w:val="B2"/>
        <w:rPr>
          <w:ins w:id="487" w:author="Thomas Stockhammer" w:date="2021-11-11T15:49:00Z"/>
          <w:lang w:eastAsia="zh-CN"/>
        </w:rPr>
      </w:pPr>
      <w:ins w:id="488" w:author="Thomas Stockhammer" w:date="2021-11-11T15:49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489" w:author="Thomas Stockhammer" w:date="2021-11-11T15:48:00Z">
        <w:r>
          <w:rPr>
            <w:lang w:eastAsia="zh-CN"/>
          </w:rPr>
          <w:t xml:space="preserve">object bundles </w:t>
        </w:r>
      </w:ins>
      <w:ins w:id="490" w:author="Thomas Stockhammer" w:date="2021-11-11T15:49:00Z">
        <w:r>
          <w:rPr>
            <w:lang w:eastAsia="zh-CN"/>
          </w:rPr>
          <w:t>that need all be available at the source for consuming one object</w:t>
        </w:r>
      </w:ins>
    </w:p>
    <w:p w14:paraId="7D929492" w14:textId="77777777" w:rsidR="00803EB5" w:rsidRDefault="00652DDB" w:rsidP="00652DDB">
      <w:pPr>
        <w:pStyle w:val="B2"/>
        <w:rPr>
          <w:ins w:id="491" w:author="Thomas Stockhammer" w:date="2021-11-11T15:50:00Z"/>
          <w:lang w:eastAsia="zh-CN"/>
        </w:rPr>
      </w:pPr>
      <w:ins w:id="492" w:author="Thomas Stockhammer" w:date="2021-11-11T15:49:00Z">
        <w:r>
          <w:rPr>
            <w:lang w:eastAsia="zh-CN"/>
          </w:rPr>
          <w:t xml:space="preserve">- </w:t>
        </w:r>
        <w:r>
          <w:rPr>
            <w:lang w:eastAsia="zh-CN"/>
          </w:rPr>
          <w:tab/>
          <w:t xml:space="preserve">object streams, objects get available </w:t>
        </w:r>
        <w:r w:rsidR="00803EB5">
          <w:rPr>
            <w:lang w:eastAsia="zh-CN"/>
          </w:rPr>
          <w:t>over time</w:t>
        </w:r>
      </w:ins>
    </w:p>
    <w:p w14:paraId="6E4C1506" w14:textId="2604D7E6" w:rsidR="00652DDB" w:rsidRPr="004675C2" w:rsidRDefault="004675C2" w:rsidP="004675C2">
      <w:pPr>
        <w:pStyle w:val="B1"/>
        <w:rPr>
          <w:ins w:id="493" w:author="TL3" w:date="2021-10-27T10:42:00Z"/>
          <w:rPrChange w:id="494" w:author="Thomas Stockhammer" w:date="2021-11-11T15:51:00Z">
            <w:rPr>
              <w:ins w:id="495" w:author="TL3" w:date="2021-10-27T10:42:00Z"/>
              <w:lang w:eastAsia="zh-CN"/>
            </w:rPr>
          </w:rPrChange>
        </w:rPr>
      </w:pPr>
      <w:ins w:id="496" w:author="Thomas Stockhammer" w:date="2021-11-11T15:51:00Z">
        <w:r>
          <w:t>-</w:t>
        </w:r>
        <w:r>
          <w:tab/>
        </w:r>
      </w:ins>
      <w:ins w:id="497" w:author="Thomas Stockhammer" w:date="2021-11-11T15:50:00Z">
        <w:r w:rsidR="00803EB5" w:rsidRPr="004675C2">
          <w:rPr>
            <w:rPrChange w:id="498" w:author="Thomas Stockhammer" w:date="2021-11-11T15:51:00Z">
              <w:rPr>
                <w:lang w:eastAsia="zh-CN"/>
              </w:rPr>
            </w:rPrChange>
          </w:rPr>
          <w:t xml:space="preserve">Object properties </w:t>
        </w:r>
        <w:r w:rsidRPr="004675C2">
          <w:rPr>
            <w:rPrChange w:id="499" w:author="Thomas Stockhammer" w:date="2021-11-11T15:51:00Z">
              <w:rPr>
                <w:lang w:eastAsia="zh-CN"/>
              </w:rPr>
            </w:rPrChange>
          </w:rPr>
          <w:t>or object stream properties are provided to the MBSF in order to properly dimension the</w:t>
        </w:r>
      </w:ins>
      <w:ins w:id="500" w:author="Thomas Stockhammer" w:date="2021-11-11T15:51:00Z">
        <w:r w:rsidR="001E7110">
          <w:t xml:space="preserve"> object delivery function</w:t>
        </w:r>
      </w:ins>
      <w:ins w:id="501" w:author="Thomas Stockhammer" w:date="2021-11-11T15:50:00Z">
        <w:r w:rsidRPr="004675C2">
          <w:rPr>
            <w:rPrChange w:id="502" w:author="Thomas Stockhammer" w:date="2021-11-11T15:51:00Z">
              <w:rPr>
                <w:lang w:eastAsia="zh-CN"/>
              </w:rPr>
            </w:rPrChange>
          </w:rPr>
          <w:t xml:space="preserve"> </w:t>
        </w:r>
      </w:ins>
      <w:ins w:id="503" w:author="Thomas Stockhammer" w:date="2021-11-11T15:54:00Z">
        <w:r w:rsidR="00043900">
          <w:t xml:space="preserve">as well as the </w:t>
        </w:r>
        <w:r w:rsidR="003A6FFF">
          <w:t>QoS.</w:t>
        </w:r>
      </w:ins>
    </w:p>
    <w:p w14:paraId="64F83D94" w14:textId="6B44C10F" w:rsidR="00895A30" w:rsidRDefault="00895A30" w:rsidP="00895A30">
      <w:pPr>
        <w:pStyle w:val="B1"/>
        <w:ind w:left="0" w:firstLine="0"/>
        <w:rPr>
          <w:ins w:id="504" w:author="Richard Bradbury" w:date="2021-10-28T13:47:00Z"/>
          <w:lang w:eastAsia="zh-CN"/>
        </w:rPr>
      </w:pPr>
      <w:ins w:id="505" w:author="TL3" w:date="2021-10-27T10:42:00Z">
        <w:r>
          <w:rPr>
            <w:lang w:eastAsia="zh-CN"/>
          </w:rPr>
          <w:t xml:space="preserve">The </w:t>
        </w:r>
      </w:ins>
      <w:ins w:id="506" w:author="TL4" w:date="2021-10-28T07:56:00Z">
        <w:r w:rsidRPr="0036148F">
          <w:rPr>
            <w:i/>
            <w:iCs/>
            <w:lang w:eastAsia="zh-CN"/>
          </w:rPr>
          <w:t xml:space="preserve">Object </w:t>
        </w:r>
      </w:ins>
      <w:ins w:id="507" w:author="Richard Bradbury" w:date="2021-10-28T13:49:00Z">
        <w:r w:rsidRPr="0036148F">
          <w:rPr>
            <w:i/>
            <w:iCs/>
            <w:lang w:eastAsia="zh-CN"/>
          </w:rPr>
          <w:t>segmentation</w:t>
        </w:r>
      </w:ins>
      <w:ins w:id="508" w:author="TL3" w:date="2021-10-27T10:42:00Z">
        <w:r w:rsidRPr="0036148F">
          <w:rPr>
            <w:i/>
            <w:iCs/>
            <w:lang w:eastAsia="zh-CN"/>
          </w:rPr>
          <w:t xml:space="preserve"> subfunction</w:t>
        </w:r>
        <w:r>
          <w:rPr>
            <w:lang w:eastAsia="zh-CN"/>
          </w:rPr>
          <w:t xml:space="preserve"> </w:t>
        </w:r>
      </w:ins>
      <w:ins w:id="509" w:author="TL3" w:date="2021-10-27T10:43:00Z">
        <w:r>
          <w:rPr>
            <w:lang w:eastAsia="zh-CN"/>
          </w:rPr>
          <w:t>supports</w:t>
        </w:r>
      </w:ins>
      <w:ins w:id="510" w:author="TL4" w:date="2021-10-28T07:59:00Z">
        <w:r>
          <w:rPr>
            <w:lang w:eastAsia="zh-CN"/>
          </w:rPr>
          <w:t xml:space="preserve"> the partitioning of an object into payload units </w:t>
        </w:r>
      </w:ins>
      <w:ins w:id="511" w:author="Richard Bradbury (SA4#116-e review)" w:date="2021-11-06T16:30:00Z">
        <w:r w:rsidR="0036148F">
          <w:rPr>
            <w:lang w:eastAsia="zh-CN"/>
          </w:rPr>
          <w:t xml:space="preserve">suitable </w:t>
        </w:r>
      </w:ins>
      <w:ins w:id="512" w:author="TL4" w:date="2021-10-28T07:59:00Z">
        <w:r>
          <w:rPr>
            <w:lang w:eastAsia="zh-CN"/>
          </w:rPr>
          <w:t xml:space="preserve">for </w:t>
        </w:r>
      </w:ins>
      <w:ins w:id="513" w:author="TL4" w:date="2021-10-28T08:00:00Z">
        <w:r>
          <w:rPr>
            <w:lang w:eastAsia="zh-CN"/>
          </w:rPr>
          <w:t>MBS transmission</w:t>
        </w:r>
      </w:ins>
      <w:ins w:id="514" w:author="Richard Bradbury" w:date="2021-10-28T13:47:00Z">
        <w:r>
          <w:rPr>
            <w:lang w:eastAsia="zh-CN"/>
          </w:rPr>
          <w:t>.</w:t>
        </w:r>
      </w:ins>
    </w:p>
    <w:p w14:paraId="225F3900" w14:textId="1CC2E39F" w:rsidR="00895A30" w:rsidRDefault="00895A30" w:rsidP="00895A30">
      <w:pPr>
        <w:pStyle w:val="B1"/>
        <w:ind w:left="0" w:firstLine="0"/>
        <w:rPr>
          <w:ins w:id="515" w:author="TL4" w:date="2021-10-28T07:56:00Z"/>
          <w:lang w:eastAsia="zh-CN"/>
        </w:rPr>
      </w:pPr>
      <w:ins w:id="516" w:author="TL4" w:date="2021-10-28T07:56:00Z">
        <w:r>
          <w:rPr>
            <w:lang w:eastAsia="zh-CN"/>
          </w:rPr>
          <w:t xml:space="preserve">The </w:t>
        </w:r>
      </w:ins>
      <w:ins w:id="517" w:author="TL4" w:date="2021-10-28T07:58:00Z">
        <w:r>
          <w:rPr>
            <w:lang w:eastAsia="zh-CN"/>
          </w:rPr>
          <w:t xml:space="preserve">optional </w:t>
        </w:r>
      </w:ins>
      <w:ins w:id="518" w:author="TL4" w:date="2021-10-28T07:56:00Z">
        <w:r w:rsidRPr="0036148F">
          <w:rPr>
            <w:i/>
            <w:iCs/>
            <w:lang w:eastAsia="zh-CN"/>
          </w:rPr>
          <w:t xml:space="preserve">Application </w:t>
        </w:r>
        <w:del w:id="519" w:author="Thomas Stockhammer" w:date="2021-11-11T15:45:00Z">
          <w:r w:rsidRPr="0036148F" w:rsidDel="00587D95">
            <w:rPr>
              <w:i/>
              <w:iCs/>
              <w:lang w:eastAsia="zh-CN"/>
            </w:rPr>
            <w:delText>Level</w:delText>
          </w:r>
        </w:del>
      </w:ins>
      <w:ins w:id="520" w:author="Thomas Stockhammer" w:date="2021-11-11T15:45:00Z">
        <w:r w:rsidR="00587D95">
          <w:rPr>
            <w:i/>
            <w:iCs/>
            <w:lang w:eastAsia="zh-CN"/>
          </w:rPr>
          <w:t>Layer</w:t>
        </w:r>
      </w:ins>
      <w:ins w:id="521" w:author="TL4" w:date="2021-10-28T07:56:00Z">
        <w:r w:rsidRPr="0036148F">
          <w:rPr>
            <w:i/>
            <w:iCs/>
            <w:lang w:eastAsia="zh-CN"/>
          </w:rPr>
          <w:t xml:space="preserve"> </w:t>
        </w:r>
      </w:ins>
      <w:ins w:id="522" w:author="TL4" w:date="2021-10-28T07:57:00Z">
        <w:r w:rsidRPr="0036148F">
          <w:rPr>
            <w:i/>
            <w:iCs/>
            <w:lang w:eastAsia="zh-CN"/>
          </w:rPr>
          <w:t>FEC</w:t>
        </w:r>
        <w:r>
          <w:rPr>
            <w:lang w:eastAsia="zh-CN"/>
          </w:rPr>
          <w:t xml:space="preserve"> subfunction</w:t>
        </w:r>
      </w:ins>
      <w:ins w:id="523" w:author="TL4" w:date="2021-10-28T07:58:00Z">
        <w:r>
          <w:rPr>
            <w:lang w:eastAsia="zh-CN"/>
          </w:rPr>
          <w:t xml:space="preserve"> </w:t>
        </w:r>
      </w:ins>
      <w:ins w:id="524" w:author="TL4" w:date="2021-10-28T08:01:00Z">
        <w:del w:id="525" w:author="Thomas Stockhammer" w:date="2021-11-11T15:52:00Z">
          <w:r w:rsidDel="005F1531">
            <w:rPr>
              <w:lang w:eastAsia="zh-CN"/>
            </w:rPr>
            <w:delText xml:space="preserve">supports </w:delText>
          </w:r>
        </w:del>
      </w:ins>
      <w:ins w:id="526" w:author="TL4" w:date="2021-10-28T08:02:00Z">
        <w:del w:id="527" w:author="Thomas Stockhammer" w:date="2021-11-11T15:52:00Z">
          <w:r w:rsidDel="005F1531">
            <w:rPr>
              <w:lang w:eastAsia="zh-CN"/>
            </w:rPr>
            <w:delText>calculation of FEC redundancy</w:delText>
          </w:r>
        </w:del>
      </w:ins>
      <w:ins w:id="528" w:author="Thomas Stockhammer" w:date="2021-11-11T15:52:00Z">
        <w:r w:rsidR="005F1531">
          <w:rPr>
            <w:lang w:eastAsia="zh-CN"/>
          </w:rPr>
          <w:t>to support object recovery even if parts of the object are lost</w:t>
        </w:r>
      </w:ins>
      <w:ins w:id="529" w:author="Richard Bradbury" w:date="2021-10-28T13:47:00Z">
        <w:r>
          <w:rPr>
            <w:lang w:eastAsia="zh-CN"/>
          </w:rPr>
          <w:t>.</w:t>
        </w:r>
      </w:ins>
    </w:p>
    <w:p w14:paraId="3A1A6D7F" w14:textId="4BC5B91C" w:rsidR="00895A30" w:rsidRDefault="00895A30" w:rsidP="00895A30">
      <w:pPr>
        <w:pStyle w:val="B1"/>
        <w:ind w:left="0" w:firstLine="0"/>
        <w:rPr>
          <w:ins w:id="530" w:author="TL4" w:date="2021-10-28T07:57:00Z"/>
          <w:lang w:eastAsia="zh-CN"/>
        </w:rPr>
      </w:pPr>
      <w:ins w:id="531" w:author="TL4" w:date="2021-10-28T07:57:00Z">
        <w:r>
          <w:rPr>
            <w:lang w:eastAsia="zh-CN"/>
          </w:rPr>
          <w:t xml:space="preserve">The </w:t>
        </w:r>
        <w:proofErr w:type="spellStart"/>
        <w:r w:rsidRPr="0036148F">
          <w:rPr>
            <w:i/>
            <w:iCs/>
            <w:lang w:eastAsia="zh-CN"/>
          </w:rPr>
          <w:t>Packeti</w:t>
        </w:r>
      </w:ins>
      <w:ins w:id="532" w:author="Richard Bradbury (SA4#116-e review)" w:date="2021-11-06T16:31:00Z">
        <w:r w:rsidR="0036148F">
          <w:rPr>
            <w:i/>
            <w:iCs/>
            <w:lang w:eastAsia="zh-CN"/>
          </w:rPr>
          <w:t>s</w:t>
        </w:r>
      </w:ins>
      <w:ins w:id="533" w:author="TL4" w:date="2021-10-28T07:57:00Z">
        <w:r w:rsidRPr="0036148F">
          <w:rPr>
            <w:i/>
            <w:iCs/>
            <w:lang w:eastAsia="zh-CN"/>
          </w:rPr>
          <w:t>ation</w:t>
        </w:r>
        <w:proofErr w:type="spellEnd"/>
        <w:r>
          <w:rPr>
            <w:lang w:eastAsia="zh-CN"/>
          </w:rPr>
          <w:t xml:space="preserve"> subfunction</w:t>
        </w:r>
      </w:ins>
      <w:ins w:id="534" w:author="TL4" w:date="2021-10-28T08:02:00Z">
        <w:r>
          <w:rPr>
            <w:lang w:eastAsia="zh-CN"/>
          </w:rPr>
          <w:t xml:space="preserve"> </w:t>
        </w:r>
      </w:ins>
      <w:ins w:id="535" w:author="Richard Bradbury (SA4#116-e review)" w:date="2021-11-06T16:31:00Z">
        <w:r w:rsidR="0036148F">
          <w:rPr>
            <w:lang w:eastAsia="zh-CN"/>
          </w:rPr>
          <w:t>places the payload units (and, optionall</w:t>
        </w:r>
      </w:ins>
      <w:ins w:id="536" w:author="Richard Bradbury (SA4#116-e review)" w:date="2021-11-06T16:32:00Z">
        <w:r w:rsidR="0036148F">
          <w:rPr>
            <w:lang w:eastAsia="zh-CN"/>
          </w:rPr>
          <w:t>y, the FEC data) into</w:t>
        </w:r>
      </w:ins>
      <w:ins w:id="537" w:author="TL4" w:date="2021-10-28T08:03:00Z">
        <w:r>
          <w:rPr>
            <w:lang w:eastAsia="zh-CN"/>
          </w:rPr>
          <w:t xml:space="preserve"> </w:t>
        </w:r>
      </w:ins>
      <w:ins w:id="538" w:author="Richard Bradbury (SA4#116-e review)" w:date="2021-11-06T16:34:00Z">
        <w:r w:rsidR="006829D1">
          <w:rPr>
            <w:lang w:eastAsia="zh-CN"/>
          </w:rPr>
          <w:t xml:space="preserve">Nmb9 </w:t>
        </w:r>
      </w:ins>
      <w:ins w:id="539" w:author="TL4" w:date="2021-10-28T08:04:00Z">
        <w:r>
          <w:rPr>
            <w:lang w:eastAsia="zh-CN"/>
          </w:rPr>
          <w:t>transmission packets</w:t>
        </w:r>
      </w:ins>
      <w:ins w:id="540" w:author="Richard Bradbury (SA4#116-e review)" w:date="2021-11-06T16:32:00Z">
        <w:r w:rsidR="006829D1">
          <w:rPr>
            <w:lang w:eastAsia="zh-CN"/>
          </w:rPr>
          <w:t xml:space="preserve"> </w:t>
        </w:r>
        <w:commentRangeStart w:id="541"/>
        <w:commentRangeStart w:id="542"/>
        <w:r w:rsidR="006829D1">
          <w:rPr>
            <w:lang w:eastAsia="zh-CN"/>
          </w:rPr>
          <w:t>according to clause </w:t>
        </w:r>
        <w:r w:rsidR="006829D1" w:rsidRPr="006829D1">
          <w:rPr>
            <w:highlight w:val="yellow"/>
            <w:lang w:eastAsia="zh-CN"/>
          </w:rPr>
          <w:t>X</w:t>
        </w:r>
        <w:commentRangeEnd w:id="541"/>
        <w:r w:rsidR="006829D1">
          <w:rPr>
            <w:rStyle w:val="CommentReference"/>
          </w:rPr>
          <w:commentReference w:id="541"/>
        </w:r>
      </w:ins>
      <w:commentRangeEnd w:id="542"/>
      <w:r w:rsidR="00C54769">
        <w:rPr>
          <w:rStyle w:val="CommentReference"/>
        </w:rPr>
        <w:commentReference w:id="542"/>
      </w:r>
      <w:ins w:id="543" w:author="Richard Bradbury (SA4#116-e review)" w:date="2021-11-06T16:31:00Z">
        <w:r w:rsidR="0036148F">
          <w:rPr>
            <w:lang w:eastAsia="zh-CN"/>
          </w:rPr>
          <w:t>.</w:t>
        </w:r>
      </w:ins>
    </w:p>
    <w:p w14:paraId="22E77954" w14:textId="769E15BE" w:rsidR="00895A30" w:rsidDel="006829D1" w:rsidRDefault="00895A30" w:rsidP="006829D1">
      <w:pPr>
        <w:pStyle w:val="B1"/>
        <w:ind w:left="0" w:firstLine="0"/>
        <w:rPr>
          <w:ins w:id="544" w:author="TL3" w:date="2021-10-27T10:44:00Z"/>
          <w:del w:id="545" w:author="Richard Bradbury (SA4#116-e review)" w:date="2021-11-06T16:34:00Z"/>
          <w:lang w:eastAsia="zh-CN"/>
        </w:rPr>
      </w:pPr>
      <w:ins w:id="546" w:author="TL3" w:date="2021-10-27T10:44:00Z">
        <w:r>
          <w:rPr>
            <w:lang w:eastAsia="zh-CN"/>
          </w:rPr>
          <w:t xml:space="preserve">The </w:t>
        </w:r>
      </w:ins>
      <w:ins w:id="547" w:author="TL4" w:date="2021-10-28T08:04:00Z">
        <w:r w:rsidRPr="006829D1">
          <w:rPr>
            <w:i/>
            <w:iCs/>
            <w:lang w:eastAsia="zh-CN"/>
          </w:rPr>
          <w:t xml:space="preserve">Packet </w:t>
        </w:r>
      </w:ins>
      <w:ins w:id="548" w:author="Richard Bradbury (SA4#116-e review)" w:date="2021-11-06T16:33:00Z">
        <w:r w:rsidR="006829D1">
          <w:rPr>
            <w:i/>
            <w:iCs/>
            <w:lang w:eastAsia="zh-CN"/>
          </w:rPr>
          <w:t>s</w:t>
        </w:r>
      </w:ins>
      <w:ins w:id="549" w:author="TL4" w:date="2021-10-28T08:04:00Z">
        <w:r w:rsidRPr="006829D1">
          <w:rPr>
            <w:i/>
            <w:iCs/>
            <w:lang w:eastAsia="zh-CN"/>
          </w:rPr>
          <w:t>chedul</w:t>
        </w:r>
      </w:ins>
      <w:ins w:id="550" w:author="Richard Bradbury (SA4#116-e review)" w:date="2021-11-06T16:33:00Z">
        <w:r w:rsidR="006829D1">
          <w:rPr>
            <w:i/>
            <w:iCs/>
            <w:lang w:eastAsia="zh-CN"/>
          </w:rPr>
          <w:t>ing</w:t>
        </w:r>
      </w:ins>
      <w:ins w:id="551" w:author="TL4" w:date="2021-10-28T08:04:00Z">
        <w:r>
          <w:rPr>
            <w:lang w:eastAsia="zh-CN"/>
          </w:rPr>
          <w:t xml:space="preserve"> </w:t>
        </w:r>
      </w:ins>
      <w:ins w:id="552" w:author="TL3" w:date="2021-10-27T10:44:00Z">
        <w:r>
          <w:rPr>
            <w:lang w:eastAsia="zh-CN"/>
          </w:rPr>
          <w:t>subfunction s</w:t>
        </w:r>
        <w:del w:id="553" w:author="Richard Bradbury (SA4#116-e review)" w:date="2021-11-06T16:34:00Z">
          <w:r w:rsidDel="006829D1">
            <w:rPr>
              <w:lang w:eastAsia="zh-CN"/>
            </w:rPr>
            <w:delText>upports</w:delText>
          </w:r>
        </w:del>
      </w:ins>
      <w:ins w:id="554" w:author="Richard Bradbury" w:date="2021-10-28T13:48:00Z">
        <w:del w:id="555" w:author="Richard Bradbury (SA4#116-e review)" w:date="2021-11-06T16:34:00Z">
          <w:r w:rsidDel="006829D1">
            <w:rPr>
              <w:lang w:eastAsia="zh-CN"/>
            </w:rPr>
            <w:delText>:</w:delText>
          </w:r>
        </w:del>
      </w:ins>
    </w:p>
    <w:p w14:paraId="4BD79391" w14:textId="1CF2AB17" w:rsidR="00895A30" w:rsidDel="006829D1" w:rsidRDefault="00895A30" w:rsidP="006B534A">
      <w:pPr>
        <w:pStyle w:val="B1"/>
        <w:ind w:left="0" w:firstLine="0"/>
        <w:rPr>
          <w:ins w:id="556" w:author="TL3" w:date="2021-10-27T10:46:00Z"/>
          <w:del w:id="557" w:author="Richard Bradbury (SA4#116-e review)" w:date="2021-11-06T16:34:00Z"/>
        </w:rPr>
      </w:pPr>
      <w:ins w:id="558" w:author="TL3" w:date="2021-10-27T10:45:00Z">
        <w:del w:id="559" w:author="Richard Bradbury (SA4#116-e review)" w:date="2021-11-06T16:34:00Z">
          <w:r w:rsidDel="006829D1">
            <w:delText>-</w:delText>
          </w:r>
          <w:r w:rsidDel="006829D1">
            <w:tab/>
          </w:r>
          <w:commentRangeStart w:id="560"/>
          <w:r w:rsidDel="006829D1">
            <w:delText xml:space="preserve">Encapsulation </w:delText>
          </w:r>
        </w:del>
      </w:ins>
      <w:ins w:id="561" w:author="TL3" w:date="2021-10-27T10:46:00Z">
        <w:del w:id="562" w:author="Richard Bradbury (SA4#116-e review)" w:date="2021-11-06T16:34:00Z">
          <w:r w:rsidDel="006829D1">
            <w:delText xml:space="preserve">and transmission </w:delText>
          </w:r>
        </w:del>
      </w:ins>
      <w:ins w:id="563" w:author="TL3" w:date="2021-10-27T10:45:00Z">
        <w:del w:id="564" w:author="Richard Bradbury (SA4#116-e review)" w:date="2021-11-06T16:34:00Z">
          <w:r w:rsidDel="006829D1">
            <w:delText xml:space="preserve">of Object </w:delText>
          </w:r>
        </w:del>
      </w:ins>
      <w:ins w:id="565" w:author="Richard Bradbury" w:date="2021-10-28T13:49:00Z">
        <w:del w:id="566" w:author="Richard Bradbury (SA4#116-e review)" w:date="2021-11-06T16:34:00Z">
          <w:r w:rsidDel="006829D1">
            <w:delText>d</w:delText>
          </w:r>
        </w:del>
      </w:ins>
      <w:ins w:id="567" w:author="TL3" w:date="2021-10-27T10:45:00Z">
        <w:del w:id="568" w:author="Richard Bradbury (SA4#116-e review)" w:date="2021-11-06T16:34:00Z">
          <w:r w:rsidDel="006829D1">
            <w:delText xml:space="preserve">istribution PDUs </w:delText>
          </w:r>
        </w:del>
      </w:ins>
      <w:ins w:id="569" w:author="TL3" w:date="2021-10-27T10:46:00Z">
        <w:del w:id="570" w:author="Richard Bradbury (SA4#116-e review)" w:date="2021-11-06T16:34:00Z">
          <w:r w:rsidDel="006829D1">
            <w:delText>into Nmb9 SDUs</w:delText>
          </w:r>
        </w:del>
      </w:ins>
      <w:ins w:id="571" w:author="Richard Bradbury" w:date="2021-10-28T13:49:00Z">
        <w:del w:id="572" w:author="Richard Bradbury (SA4#116-e review)" w:date="2021-11-06T16:34:00Z">
          <w:r w:rsidDel="006829D1">
            <w:delText>.</w:delText>
          </w:r>
        </w:del>
      </w:ins>
      <w:commentRangeEnd w:id="560"/>
      <w:r w:rsidR="00C54769">
        <w:rPr>
          <w:rStyle w:val="CommentReference"/>
        </w:rPr>
        <w:commentReference w:id="560"/>
      </w:r>
    </w:p>
    <w:p w14:paraId="28450E06" w14:textId="51742154" w:rsidR="00895A30" w:rsidRDefault="00895A30" w:rsidP="006B534A">
      <w:pPr>
        <w:pStyle w:val="B1"/>
        <w:ind w:left="0" w:firstLine="0"/>
        <w:rPr>
          <w:ins w:id="573" w:author="TL4" w:date="2021-10-28T08:06:00Z"/>
        </w:rPr>
      </w:pPr>
      <w:ins w:id="574" w:author="TL3" w:date="2021-10-27T10:46:00Z">
        <w:del w:id="575" w:author="Richard Bradbury (SA4#116-e review)" w:date="2021-11-06T16:34:00Z">
          <w:r w:rsidDel="006829D1">
            <w:delText>-</w:delText>
          </w:r>
          <w:r w:rsidDel="006829D1">
            <w:tab/>
          </w:r>
        </w:del>
      </w:ins>
      <w:ins w:id="576" w:author="TL4" w:date="2021-10-28T08:04:00Z">
        <w:del w:id="577" w:author="Richard Bradbury (SA4#116-e review)" w:date="2021-11-06T16:34:00Z">
          <w:r w:rsidDel="006829D1">
            <w:delText>S</w:delText>
          </w:r>
        </w:del>
        <w:r>
          <w:t xml:space="preserve">chedules </w:t>
        </w:r>
      </w:ins>
      <w:ins w:id="578" w:author="TL3" w:date="2021-10-27T10:46:00Z">
        <w:r>
          <w:t xml:space="preserve">the outgoing </w:t>
        </w:r>
        <w:del w:id="579" w:author="Richard Bradbury (SA4#116-e review)" w:date="2021-11-06T16:34:00Z">
          <w:r w:rsidDel="006829D1">
            <w:delText>data</w:delText>
          </w:r>
        </w:del>
      </w:ins>
      <w:ins w:id="580" w:author="Richard Bradbury (SA4#116-e review)" w:date="2021-11-06T16:34:00Z">
        <w:r w:rsidR="006829D1">
          <w:t>packet</w:t>
        </w:r>
      </w:ins>
      <w:ins w:id="581" w:author="TL3" w:date="2021-10-27T10:46:00Z">
        <w:r>
          <w:t xml:space="preserve"> stream according to </w:t>
        </w:r>
      </w:ins>
      <w:ins w:id="582" w:author="TL4" w:date="2021-10-28T08:04:00Z">
        <w:r>
          <w:t>target bit</w:t>
        </w:r>
      </w:ins>
      <w:ins w:id="583" w:author="Richard Bradbury" w:date="2021-10-28T13:21:00Z">
        <w:r>
          <w:t xml:space="preserve"> </w:t>
        </w:r>
      </w:ins>
      <w:ins w:id="584" w:author="TL4" w:date="2021-10-28T08:04:00Z">
        <w:r>
          <w:t xml:space="preserve">rate </w:t>
        </w:r>
      </w:ins>
      <w:ins w:id="585" w:author="TL3" w:date="2021-10-27T10:46:00Z">
        <w:r>
          <w:t>co</w:t>
        </w:r>
      </w:ins>
      <w:ins w:id="586" w:author="TL3" w:date="2021-10-27T10:47:00Z">
        <w:r>
          <w:t>nfiguration.</w:t>
        </w:r>
      </w:ins>
    </w:p>
    <w:p w14:paraId="7C37C8AE" w14:textId="1EFF6F9D" w:rsidR="00895A30" w:rsidRDefault="00895A30" w:rsidP="00895A30">
      <w:pPr>
        <w:rPr>
          <w:ins w:id="587" w:author="TL4" w:date="2021-10-28T08:06:00Z"/>
        </w:rPr>
      </w:pPr>
      <w:ins w:id="588" w:author="TL4" w:date="2021-10-28T08:06:00Z">
        <w:r>
          <w:t xml:space="preserve">The control subfunction offers </w:t>
        </w:r>
      </w:ins>
      <w:ins w:id="589" w:author="TL4" w:date="2021-10-28T08:07:00Z">
        <w:r>
          <w:t xml:space="preserve">support for </w:t>
        </w:r>
      </w:ins>
      <w:ins w:id="590" w:author="TL4" w:date="2021-10-28T08:06:00Z">
        <w:r>
          <w:t xml:space="preserve">MBSTF </w:t>
        </w:r>
      </w:ins>
      <w:ins w:id="591" w:author="TL4" w:date="2021-10-28T08:07:00Z">
        <w:r>
          <w:t>s</w:t>
        </w:r>
      </w:ins>
      <w:ins w:id="592" w:author="TL4" w:date="2021-10-28T08:06:00Z">
        <w:r>
          <w:t xml:space="preserve">ervice </w:t>
        </w:r>
      </w:ins>
      <w:ins w:id="593" w:author="TL4" w:date="2021-10-28T08:07:00Z">
        <w:r>
          <w:t>configuration and service notifications</w:t>
        </w:r>
      </w:ins>
      <w:ins w:id="594" w:author="Richard Bradbury (SA4#116-e review)" w:date="2021-11-06T16:35:00Z">
        <w:r w:rsidR="006829D1">
          <w:t xml:space="preserve"> at reference point Nmb2</w:t>
        </w:r>
      </w:ins>
      <w:ins w:id="595" w:author="TL4" w:date="2021-10-28T08:07:00Z">
        <w:r>
          <w:t>.</w:t>
        </w:r>
      </w:ins>
    </w:p>
    <w:p w14:paraId="031AA683" w14:textId="455E626F" w:rsidR="00895A30" w:rsidRPr="00F018DA" w:rsidRDefault="00895A30" w:rsidP="00895A30">
      <w:pPr>
        <w:pStyle w:val="Heading4"/>
        <w:rPr>
          <w:ins w:id="596" w:author="TL" w:date="2021-10-25T10:16:00Z"/>
          <w:lang w:val="en-US" w:eastAsia="ko-KR"/>
          <w:rPrChange w:id="597" w:author="TL" w:date="2021-11-11T11:02:00Z">
            <w:rPr>
              <w:ins w:id="598" w:author="TL" w:date="2021-10-25T10:16:00Z"/>
              <w:lang w:val="de-DE" w:eastAsia="ko-KR"/>
            </w:rPr>
          </w:rPrChange>
        </w:rPr>
      </w:pPr>
      <w:ins w:id="599" w:author="TL" w:date="2021-10-25T10:16:00Z">
        <w:r>
          <w:rPr>
            <w:lang w:eastAsia="ko-KR"/>
          </w:rPr>
          <w:lastRenderedPageBreak/>
          <w:t>4.3.3.3</w:t>
        </w:r>
        <w:r>
          <w:rPr>
            <w:lang w:eastAsia="ko-KR"/>
          </w:rPr>
          <w:tab/>
        </w:r>
      </w:ins>
      <w:ins w:id="600" w:author="TL3" w:date="2021-10-27T10:48:00Z">
        <w:r>
          <w:rPr>
            <w:lang w:eastAsia="ko-KR"/>
          </w:rPr>
          <w:t xml:space="preserve">MBSTF subfunctions to support </w:t>
        </w:r>
      </w:ins>
      <w:ins w:id="601" w:author="Richard Bradbury (SA4#116-e review)" w:date="2021-11-06T16:41:00Z">
        <w:r w:rsidR="00641E54">
          <w:rPr>
            <w:lang w:eastAsia="ko-KR"/>
          </w:rPr>
          <w:t>[</w:t>
        </w:r>
      </w:ins>
      <w:proofErr w:type="spellStart"/>
      <w:ins w:id="602" w:author="TL" w:date="2021-10-25T10:16:00Z">
        <w:r>
          <w:rPr>
            <w:lang w:eastAsia="ko-KR"/>
          </w:rPr>
          <w:t>Packet</w:t>
        </w:r>
      </w:ins>
      <w:ins w:id="603" w:author="Richard Bradbury (SA4#116-e review)" w:date="2021-11-06T16:41:00Z">
        <w:r w:rsidR="00641E54">
          <w:rPr>
            <w:lang w:eastAsia="ko-KR"/>
          </w:rPr>
          <w:t>|PDU</w:t>
        </w:r>
        <w:proofErr w:type="spellEnd"/>
        <w:r w:rsidR="00641E54">
          <w:rPr>
            <w:lang w:eastAsia="ko-KR"/>
          </w:rPr>
          <w:t>]</w:t>
        </w:r>
      </w:ins>
      <w:ins w:id="604" w:author="TL" w:date="2021-10-25T10:16:00Z">
        <w:r>
          <w:rPr>
            <w:lang w:eastAsia="ko-KR"/>
          </w:rPr>
          <w:t xml:space="preserve"> </w:t>
        </w:r>
      </w:ins>
      <w:ins w:id="605" w:author="Richard Bradbury (SA4#116-e review)" w:date="2021-11-06T16:41:00Z">
        <w:r w:rsidR="00641E54">
          <w:rPr>
            <w:lang w:eastAsia="ko-KR"/>
          </w:rPr>
          <w:t>D</w:t>
        </w:r>
      </w:ins>
      <w:ins w:id="606" w:author="TL3" w:date="2021-10-27T10:47:00Z">
        <w:r>
          <w:rPr>
            <w:lang w:eastAsia="ko-KR"/>
          </w:rPr>
          <w:t>istribution</w:t>
        </w:r>
      </w:ins>
      <w:ins w:id="607" w:author="Richard Bradbury (SA4#116-e review)" w:date="2021-11-06T16:41:00Z">
        <w:r w:rsidR="00641E54">
          <w:rPr>
            <w:lang w:eastAsia="ko-KR"/>
          </w:rPr>
          <w:t xml:space="preserve"> Method</w:t>
        </w:r>
      </w:ins>
    </w:p>
    <w:p w14:paraId="3072A743" w14:textId="65074C25" w:rsidR="00895A30" w:rsidRPr="002A3CDF" w:rsidRDefault="006829D1" w:rsidP="00895A30">
      <w:pPr>
        <w:keepNext/>
        <w:rPr>
          <w:ins w:id="608" w:author="TL3" w:date="2021-10-27T10:36:00Z"/>
        </w:rPr>
      </w:pPr>
      <w:ins w:id="609" w:author="Richard Bradbury (SA4#116-e review)" w:date="2021-11-06T16:35:00Z">
        <w:r>
          <w:t>T</w:t>
        </w:r>
      </w:ins>
      <w:ins w:id="610" w:author="TL3" w:date="2021-10-27T10:36:00Z">
        <w:r w:rsidR="00895A30">
          <w:t xml:space="preserve">he MBSTF subfunctions </w:t>
        </w:r>
        <w:del w:id="611" w:author="Richard Bradbury (SA4#116-e review)" w:date="2021-11-06T16:35:00Z">
          <w:r w:rsidR="00895A30" w:rsidDel="006829D1">
            <w:delText xml:space="preserve">for </w:delText>
          </w:r>
        </w:del>
        <w:r w:rsidR="00895A30">
          <w:t xml:space="preserve">supporting </w:t>
        </w:r>
      </w:ins>
      <w:ins w:id="612" w:author="Richard Bradbury (SA4#116-e review)" w:date="2021-11-06T16:35:00Z">
        <w:r>
          <w:t>the [</w:t>
        </w:r>
      </w:ins>
      <w:proofErr w:type="spellStart"/>
      <w:ins w:id="613" w:author="TL3" w:date="2021-10-27T10:37:00Z">
        <w:r w:rsidR="00895A30">
          <w:t>Packet</w:t>
        </w:r>
      </w:ins>
      <w:ins w:id="614" w:author="Richard Bradbury (SA4#116-e review)" w:date="2021-11-06T16:35:00Z">
        <w:r>
          <w:t>|PDU</w:t>
        </w:r>
        <w:proofErr w:type="spellEnd"/>
        <w:r>
          <w:t>]</w:t>
        </w:r>
      </w:ins>
      <w:ins w:id="615" w:author="TL3" w:date="2021-10-27T10:37:00Z">
        <w:r w:rsidR="00895A30">
          <w:t xml:space="preserve"> </w:t>
        </w:r>
      </w:ins>
      <w:ins w:id="616" w:author="TL3" w:date="2021-10-27T10:36:00Z">
        <w:r w:rsidR="00895A30">
          <w:t xml:space="preserve">Distribution </w:t>
        </w:r>
      </w:ins>
      <w:ins w:id="617" w:author="Richard Bradbury (SA4#116-e review)" w:date="2021-11-06T16:35:00Z">
        <w:r>
          <w:t xml:space="preserve">Method </w:t>
        </w:r>
      </w:ins>
      <w:ins w:id="618" w:author="Richard Bradbury (SA4#116-e review)" w:date="2021-11-06T16:41:00Z">
        <w:r w:rsidR="00641E54">
          <w:t>are</w:t>
        </w:r>
      </w:ins>
      <w:ins w:id="619" w:author="Richard Bradbury (SA4#116-e review)" w:date="2021-11-06T16:42:00Z">
        <w:r w:rsidR="00641E54">
          <w:t xml:space="preserve"> </w:t>
        </w:r>
      </w:ins>
      <w:ins w:id="620" w:author="Richard Bradbury (SA4#116-e review)" w:date="2021-11-06T16:35:00Z">
        <w:r>
          <w:t>depicted</w:t>
        </w:r>
      </w:ins>
      <w:ins w:id="621" w:author="TL3" w:date="2021-10-27T10:36:00Z">
        <w:r w:rsidR="00895A30">
          <w:t xml:space="preserve"> in </w:t>
        </w:r>
      </w:ins>
      <w:ins w:id="622" w:author="Richard Bradbury (SA4#116-e review)" w:date="2021-11-06T16:35:00Z">
        <w:r>
          <w:t>f</w:t>
        </w:r>
      </w:ins>
      <w:ins w:id="623" w:author="TL3" w:date="2021-10-27T10:36:00Z">
        <w:r w:rsidR="00895A30">
          <w:t>igure 4.3.3.</w:t>
        </w:r>
      </w:ins>
      <w:ins w:id="624" w:author="TL3" w:date="2021-10-27T11:36:00Z">
        <w:r w:rsidR="00895A30">
          <w:t>3</w:t>
        </w:r>
      </w:ins>
      <w:ins w:id="625" w:author="TL3" w:date="2021-10-27T10:36:00Z">
        <w:r w:rsidR="00895A30">
          <w:t>-1</w:t>
        </w:r>
      </w:ins>
      <w:ins w:id="626" w:author="Richard Bradbury (SA4#116-e review)" w:date="2021-11-06T16:36:00Z">
        <w:r>
          <w:t xml:space="preserve"> below</w:t>
        </w:r>
      </w:ins>
      <w:ins w:id="627" w:author="TL3" w:date="2021-10-27T10:36:00Z">
        <w:r w:rsidR="00895A30">
          <w:t>.</w:t>
        </w:r>
      </w:ins>
    </w:p>
    <w:p w14:paraId="39878D9C" w14:textId="77777777" w:rsidR="00895A30" w:rsidRDefault="00895A30" w:rsidP="00895A30">
      <w:pPr>
        <w:keepNext/>
        <w:jc w:val="center"/>
        <w:rPr>
          <w:ins w:id="628" w:author="Jinyang Xie" w:date="2021-10-25T17:22:00Z"/>
        </w:rPr>
      </w:pPr>
      <w:ins w:id="629" w:author="Richard Bradbury" w:date="2021-10-28T13:43:00Z">
        <w:r>
          <w:rPr>
            <w:noProof/>
          </w:rPr>
          <w:drawing>
            <wp:inline distT="0" distB="0" distL="0" distR="0" wp14:anchorId="5582CCA2" wp14:editId="7841FAA4">
              <wp:extent cx="3934800" cy="3110400"/>
              <wp:effectExtent l="0" t="0" r="8890" b="0"/>
              <wp:docPr id="10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34800" cy="311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2050631B" w14:textId="62373806" w:rsidR="00895A30" w:rsidRDefault="00895A30" w:rsidP="00895A30">
      <w:pPr>
        <w:pStyle w:val="TF"/>
        <w:rPr>
          <w:ins w:id="630" w:author="Jinyang Xie" w:date="2021-10-25T17:22:00Z"/>
        </w:rPr>
      </w:pPr>
      <w:ins w:id="631" w:author="Jinyang Xie" w:date="2021-10-25T17:22:00Z">
        <w:r>
          <w:t>Figure 4.3.3</w:t>
        </w:r>
      </w:ins>
      <w:ins w:id="632" w:author="TL3" w:date="2021-10-27T10:37:00Z">
        <w:r>
          <w:t>.3</w:t>
        </w:r>
      </w:ins>
      <w:ins w:id="633" w:author="Jinyang Xie" w:date="2021-10-25T17:22:00Z">
        <w:r>
          <w:t>-</w:t>
        </w:r>
      </w:ins>
      <w:ins w:id="634" w:author="TL3" w:date="2021-10-27T10:37:00Z">
        <w:r>
          <w:t>1</w:t>
        </w:r>
      </w:ins>
      <w:ins w:id="635" w:author="Jinyang Xie" w:date="2021-10-25T17:22:00Z">
        <w:r>
          <w:t xml:space="preserve">: </w:t>
        </w:r>
        <w:r w:rsidRPr="009D64D3">
          <w:t xml:space="preserve">MBSTF architecture overview for </w:t>
        </w:r>
        <w:r>
          <w:t>Packet</w:t>
        </w:r>
        <w:r w:rsidRPr="009D64D3">
          <w:t xml:space="preserve"> </w:t>
        </w:r>
      </w:ins>
      <w:ins w:id="636" w:author="Richard Bradbury (SA4#116-e review)" w:date="2021-11-06T16:36:00Z">
        <w:r w:rsidR="006829D1">
          <w:t>D</w:t>
        </w:r>
      </w:ins>
      <w:ins w:id="637" w:author="TL3" w:date="2021-10-27T10:50:00Z">
        <w:r>
          <w:t xml:space="preserve">istribution </w:t>
        </w:r>
      </w:ins>
      <w:ins w:id="638" w:author="Richard Bradbury (SA4#116-e review)" w:date="2021-11-06T16:36:00Z">
        <w:r w:rsidR="006829D1">
          <w:t>M</w:t>
        </w:r>
      </w:ins>
      <w:ins w:id="639" w:author="Jinyang Xie" w:date="2021-10-25T17:22:00Z">
        <w:r w:rsidRPr="009D64D3">
          <w:t>ethod</w:t>
        </w:r>
      </w:ins>
    </w:p>
    <w:p w14:paraId="46F6B695" w14:textId="13AED952" w:rsidR="00895A30" w:rsidRDefault="00895A30" w:rsidP="00895A30">
      <w:pPr>
        <w:rPr>
          <w:ins w:id="640" w:author="TL3" w:date="2021-10-27T10:47:00Z"/>
          <w:lang w:eastAsia="zh-CN"/>
        </w:rPr>
      </w:pPr>
      <w:ins w:id="641" w:author="TL3" w:date="2021-10-27T10:47:00Z">
        <w:r>
          <w:rPr>
            <w:lang w:eastAsia="zh-CN"/>
          </w:rPr>
          <w:t xml:space="preserve">The </w:t>
        </w:r>
        <w:r w:rsidRPr="00641E54">
          <w:rPr>
            <w:i/>
            <w:iCs/>
            <w:lang w:eastAsia="zh-CN"/>
          </w:rPr>
          <w:t xml:space="preserve">Packet </w:t>
        </w:r>
      </w:ins>
      <w:ins w:id="642" w:author="Richard Bradbury" w:date="2021-10-28T13:46:00Z">
        <w:r w:rsidRPr="00641E54">
          <w:rPr>
            <w:i/>
            <w:iCs/>
            <w:lang w:eastAsia="zh-CN"/>
          </w:rPr>
          <w:t>i</w:t>
        </w:r>
      </w:ins>
      <w:ins w:id="643" w:author="TL3" w:date="2021-10-27T10:47:00Z">
        <w:r w:rsidRPr="00641E54">
          <w:rPr>
            <w:i/>
            <w:iCs/>
            <w:lang w:eastAsia="zh-CN"/>
          </w:rPr>
          <w:t>ngest</w:t>
        </w:r>
        <w:r>
          <w:rPr>
            <w:lang w:eastAsia="zh-CN"/>
          </w:rPr>
          <w:t xml:space="preserve"> </w:t>
        </w:r>
      </w:ins>
      <w:ins w:id="644" w:author="TL4" w:date="2021-10-28T10:19:00Z">
        <w:r>
          <w:rPr>
            <w:lang w:eastAsia="zh-CN"/>
          </w:rPr>
          <w:t>s</w:t>
        </w:r>
      </w:ins>
      <w:ins w:id="645" w:author="TL3" w:date="2021-10-27T10:47:00Z">
        <w:r>
          <w:rPr>
            <w:lang w:eastAsia="zh-CN"/>
          </w:rPr>
          <w:t>ubfunction support</w:t>
        </w:r>
      </w:ins>
      <w:ins w:id="646" w:author="Richard Bradbury" w:date="2021-10-28T13:46:00Z">
        <w:r>
          <w:rPr>
            <w:lang w:eastAsia="zh-CN"/>
          </w:rPr>
          <w:t>s</w:t>
        </w:r>
      </w:ins>
      <w:ins w:id="647" w:author="TL4" w:date="2021-10-28T10:19:00Z">
        <w:r>
          <w:rPr>
            <w:lang w:eastAsia="zh-CN"/>
          </w:rPr>
          <w:t xml:space="preserve"> the r</w:t>
        </w:r>
      </w:ins>
      <w:ins w:id="648" w:author="TL3" w:date="2021-10-27T10:48:00Z">
        <w:r>
          <w:rPr>
            <w:lang w:eastAsia="zh-CN"/>
          </w:rPr>
          <w:t xml:space="preserve">eception of a packet </w:t>
        </w:r>
        <w:del w:id="649" w:author="Thomas Stockhammer" w:date="2021-11-11T15:53:00Z">
          <w:r w:rsidDel="002F0C7C">
            <w:rPr>
              <w:lang w:eastAsia="zh-CN"/>
            </w:rPr>
            <w:delText>sequence</w:delText>
          </w:r>
        </w:del>
      </w:ins>
      <w:ins w:id="650" w:author="Thomas Stockhammer" w:date="2021-11-11T15:53:00Z">
        <w:r w:rsidR="002F0C7C">
          <w:rPr>
            <w:lang w:eastAsia="zh-CN"/>
          </w:rPr>
          <w:t>stream</w:t>
        </w:r>
      </w:ins>
      <w:ins w:id="651" w:author="TL4" w:date="2021-10-28T10:19:00Z">
        <w:r>
          <w:rPr>
            <w:lang w:eastAsia="zh-CN"/>
          </w:rPr>
          <w:t xml:space="preserve"> </w:t>
        </w:r>
      </w:ins>
      <w:ins w:id="652" w:author="Richard Bradbury (SA4#116-e review)" w:date="2021-11-06T16:38:00Z">
        <w:r w:rsidR="00641E54">
          <w:rPr>
            <w:lang w:eastAsia="zh-CN"/>
          </w:rPr>
          <w:t xml:space="preserve">at reference point Nmb2 </w:t>
        </w:r>
      </w:ins>
      <w:ins w:id="653" w:author="TL4" w:date="2021-10-28T10:19:00Z">
        <w:r>
          <w:rPr>
            <w:lang w:eastAsia="zh-CN"/>
          </w:rPr>
          <w:t>from authorized sources</w:t>
        </w:r>
      </w:ins>
      <w:ins w:id="654" w:author="TL4" w:date="2021-10-28T10:23:00Z">
        <w:r>
          <w:rPr>
            <w:lang w:eastAsia="zh-CN"/>
          </w:rPr>
          <w:t>.</w:t>
        </w:r>
      </w:ins>
      <w:ins w:id="655" w:author="Thomas Stockhammer" w:date="2021-11-11T15:53:00Z">
        <w:r w:rsidR="002F0C7C">
          <w:rPr>
            <w:lang w:eastAsia="zh-CN"/>
          </w:rPr>
          <w:t xml:space="preserve"> </w:t>
        </w:r>
        <w:r w:rsidR="00043900">
          <w:t>Packet</w:t>
        </w:r>
        <w:r w:rsidR="00043900" w:rsidRPr="006D331C">
          <w:t xml:space="preserve"> stream properties are provided to the MBSF in order to properly dimension the</w:t>
        </w:r>
        <w:r w:rsidR="00043900">
          <w:t xml:space="preserve"> </w:t>
        </w:r>
      </w:ins>
      <w:ins w:id="656" w:author="Thomas Stockhammer" w:date="2021-11-11T15:54:00Z">
        <w:r w:rsidR="00043900">
          <w:t>packet</w:t>
        </w:r>
      </w:ins>
      <w:ins w:id="657" w:author="Thomas Stockhammer" w:date="2021-11-11T15:53:00Z">
        <w:r w:rsidR="00043900">
          <w:t xml:space="preserve"> delivery function</w:t>
        </w:r>
        <w:r w:rsidR="00043900" w:rsidRPr="006D331C">
          <w:t xml:space="preserve">  </w:t>
        </w:r>
      </w:ins>
    </w:p>
    <w:p w14:paraId="01C75FAE" w14:textId="48321224" w:rsidR="00895A30" w:rsidRDefault="00895A30" w:rsidP="00895A30">
      <w:pPr>
        <w:pStyle w:val="B1"/>
        <w:ind w:left="0" w:firstLine="0"/>
        <w:rPr>
          <w:ins w:id="658" w:author="TL4" w:date="2021-10-28T10:21:00Z"/>
          <w:lang w:eastAsia="zh-CN"/>
        </w:rPr>
      </w:pPr>
      <w:ins w:id="659" w:author="TL4" w:date="2021-10-28T10:21:00Z">
        <w:r>
          <w:rPr>
            <w:lang w:eastAsia="zh-CN"/>
          </w:rPr>
          <w:t xml:space="preserve">The optional </w:t>
        </w:r>
        <w:r w:rsidRPr="00641E54">
          <w:rPr>
            <w:i/>
            <w:iCs/>
            <w:lang w:eastAsia="zh-CN"/>
          </w:rPr>
          <w:t xml:space="preserve">Application </w:t>
        </w:r>
        <w:del w:id="660" w:author="Thomas Stockhammer" w:date="2021-11-11T15:53:00Z">
          <w:r w:rsidRPr="00641E54" w:rsidDel="002F0C7C">
            <w:rPr>
              <w:i/>
              <w:iCs/>
              <w:lang w:eastAsia="zh-CN"/>
            </w:rPr>
            <w:delText>Level</w:delText>
          </w:r>
        </w:del>
      </w:ins>
      <w:ins w:id="661" w:author="Thomas Stockhammer" w:date="2021-11-11T15:53:00Z">
        <w:r w:rsidR="002F0C7C">
          <w:rPr>
            <w:i/>
            <w:iCs/>
            <w:lang w:eastAsia="zh-CN"/>
          </w:rPr>
          <w:t>Layer</w:t>
        </w:r>
      </w:ins>
      <w:ins w:id="662" w:author="TL4" w:date="2021-10-28T10:21:00Z">
        <w:r w:rsidRPr="00641E54">
          <w:rPr>
            <w:i/>
            <w:iCs/>
            <w:lang w:eastAsia="zh-CN"/>
          </w:rPr>
          <w:t xml:space="preserve"> FEC</w:t>
        </w:r>
        <w:r>
          <w:rPr>
            <w:lang w:eastAsia="zh-CN"/>
          </w:rPr>
          <w:t xml:space="preserve"> subfunction </w:t>
        </w:r>
      </w:ins>
      <w:ins w:id="663" w:author="Thomas Stockhammer" w:date="2021-11-11T15:54:00Z">
        <w:r w:rsidR="003A6FFF">
          <w:rPr>
            <w:lang w:eastAsia="zh-CN"/>
          </w:rPr>
          <w:t xml:space="preserve">to support </w:t>
        </w:r>
        <w:r w:rsidR="003A6FFF">
          <w:rPr>
            <w:lang w:eastAsia="zh-CN"/>
          </w:rPr>
          <w:t>packet</w:t>
        </w:r>
        <w:r w:rsidR="003A6FFF">
          <w:rPr>
            <w:lang w:eastAsia="zh-CN"/>
          </w:rPr>
          <w:t xml:space="preserve"> recovery even if </w:t>
        </w:r>
        <w:r w:rsidR="003A6FFF">
          <w:rPr>
            <w:lang w:eastAsia="zh-CN"/>
          </w:rPr>
          <w:t>packets</w:t>
        </w:r>
        <w:r w:rsidR="003A6FFF">
          <w:rPr>
            <w:lang w:eastAsia="zh-CN"/>
          </w:rPr>
          <w:t xml:space="preserve"> </w:t>
        </w:r>
      </w:ins>
      <w:ins w:id="664" w:author="Thomas Stockhammer" w:date="2021-11-11T15:55:00Z">
        <w:r w:rsidR="003A6FFF">
          <w:rPr>
            <w:lang w:eastAsia="zh-CN"/>
          </w:rPr>
          <w:t xml:space="preserve">may be </w:t>
        </w:r>
      </w:ins>
      <w:ins w:id="665" w:author="Thomas Stockhammer" w:date="2021-11-11T15:54:00Z">
        <w:r w:rsidR="003A6FFF">
          <w:rPr>
            <w:lang w:eastAsia="zh-CN"/>
          </w:rPr>
          <w:t>lost</w:t>
        </w:r>
      </w:ins>
      <w:ins w:id="666" w:author="TL4" w:date="2021-10-28T10:21:00Z">
        <w:del w:id="667" w:author="Thomas Stockhammer" w:date="2021-11-11T15:54:00Z">
          <w:r w:rsidDel="003A6FFF">
            <w:rPr>
              <w:lang w:eastAsia="zh-CN"/>
            </w:rPr>
            <w:delText>supports calculation of FEC redundancy</w:delText>
          </w:r>
        </w:del>
      </w:ins>
      <w:ins w:id="668" w:author="TL4" w:date="2021-10-28T10:23:00Z">
        <w:r>
          <w:rPr>
            <w:lang w:eastAsia="zh-CN"/>
          </w:rPr>
          <w:t>.</w:t>
        </w:r>
      </w:ins>
    </w:p>
    <w:p w14:paraId="58AE38C0" w14:textId="17E55E73" w:rsidR="00895A30" w:rsidRDefault="00895A30" w:rsidP="00895A30">
      <w:pPr>
        <w:pStyle w:val="B1"/>
        <w:ind w:left="0" w:firstLine="0"/>
        <w:rPr>
          <w:ins w:id="669" w:author="TL4" w:date="2021-10-28T10:21:00Z"/>
          <w:lang w:eastAsia="zh-CN"/>
        </w:rPr>
      </w:pPr>
      <w:ins w:id="670" w:author="TL4" w:date="2021-10-28T10:21:00Z">
        <w:r>
          <w:rPr>
            <w:lang w:eastAsia="zh-CN"/>
          </w:rPr>
          <w:t xml:space="preserve">The </w:t>
        </w:r>
        <w:proofErr w:type="spellStart"/>
        <w:r w:rsidRPr="00641E54">
          <w:rPr>
            <w:i/>
            <w:iCs/>
            <w:lang w:eastAsia="zh-CN"/>
          </w:rPr>
          <w:t>Packeti</w:t>
        </w:r>
      </w:ins>
      <w:ins w:id="671" w:author="Richard Bradbury (SA4#116-e review)" w:date="2021-11-06T16:38:00Z">
        <w:r w:rsidR="00641E54" w:rsidRPr="00641E54">
          <w:rPr>
            <w:i/>
            <w:iCs/>
            <w:lang w:eastAsia="zh-CN"/>
          </w:rPr>
          <w:t>s</w:t>
        </w:r>
      </w:ins>
      <w:ins w:id="672" w:author="TL4" w:date="2021-10-28T10:21:00Z">
        <w:r w:rsidRPr="00641E54">
          <w:rPr>
            <w:i/>
            <w:iCs/>
            <w:lang w:eastAsia="zh-CN"/>
          </w:rPr>
          <w:t>ation</w:t>
        </w:r>
        <w:proofErr w:type="spellEnd"/>
        <w:r>
          <w:rPr>
            <w:lang w:eastAsia="zh-CN"/>
          </w:rPr>
          <w:t xml:space="preserve"> subfunction </w:t>
        </w:r>
      </w:ins>
      <w:ins w:id="673" w:author="Richard Bradbury (SA4#116-e review)" w:date="2021-11-06T16:40:00Z">
        <w:r w:rsidR="00641E54">
          <w:rPr>
            <w:lang w:eastAsia="zh-CN"/>
          </w:rPr>
          <w:t>places the ingested packets (and, optionally, the FEC data) into Nmb9</w:t>
        </w:r>
      </w:ins>
      <w:ins w:id="674" w:author="TL4" w:date="2021-10-28T10:21:00Z">
        <w:r>
          <w:rPr>
            <w:lang w:eastAsia="zh-CN"/>
          </w:rPr>
          <w:t xml:space="preserve"> transmission packets. </w:t>
        </w:r>
      </w:ins>
      <w:ins w:id="675" w:author="Richard Bradbury (SA4#116-e review)" w:date="2021-11-06T16:41:00Z">
        <w:r w:rsidR="00641E54">
          <w:rPr>
            <w:lang w:eastAsia="zh-CN"/>
          </w:rPr>
          <w:t>Depending on the transmission mode, i</w:t>
        </w:r>
      </w:ins>
      <w:ins w:id="676" w:author="TL4" w:date="2021-10-28T10:21:00Z">
        <w:r>
          <w:rPr>
            <w:lang w:eastAsia="zh-CN"/>
          </w:rPr>
          <w:t xml:space="preserve">ngested packets may </w:t>
        </w:r>
      </w:ins>
      <w:ins w:id="677" w:author="Richard Bradbury (SA4#116-e review)" w:date="2021-11-06T16:41:00Z">
        <w:r w:rsidR="00641E54">
          <w:rPr>
            <w:lang w:eastAsia="zh-CN"/>
          </w:rPr>
          <w:t>be</w:t>
        </w:r>
      </w:ins>
      <w:ins w:id="678" w:author="TL4" w:date="2021-10-28T10:21:00Z">
        <w:r>
          <w:rPr>
            <w:lang w:eastAsia="zh-CN"/>
          </w:rPr>
          <w:t xml:space="preserve"> reformatted </w:t>
        </w:r>
      </w:ins>
      <w:ins w:id="679" w:author="TL4" w:date="2021-10-28T10:22:00Z">
        <w:r>
          <w:rPr>
            <w:lang w:eastAsia="zh-CN"/>
          </w:rPr>
          <w:t>suitable for MBS transmission</w:t>
        </w:r>
      </w:ins>
      <w:ins w:id="680" w:author="TL4" w:date="2021-10-28T10:23:00Z">
        <w:r>
          <w:rPr>
            <w:lang w:eastAsia="zh-CN"/>
          </w:rPr>
          <w:t>.</w:t>
        </w:r>
      </w:ins>
    </w:p>
    <w:p w14:paraId="2EC413D7" w14:textId="4B464448" w:rsidR="00895A30" w:rsidDel="00BF14AA" w:rsidRDefault="00895A30" w:rsidP="00BF14AA">
      <w:pPr>
        <w:rPr>
          <w:ins w:id="681" w:author="TL4" w:date="2021-10-28T10:22:00Z"/>
          <w:del w:id="682" w:author="Richard Bradbury (SA4#116-e review)" w:date="2021-11-06T16:43:00Z"/>
          <w:lang w:eastAsia="zh-CN"/>
        </w:rPr>
      </w:pPr>
      <w:ins w:id="683" w:author="TL4" w:date="2021-10-28T10:22:00Z">
        <w:r>
          <w:rPr>
            <w:lang w:eastAsia="zh-CN"/>
          </w:rPr>
          <w:t xml:space="preserve">The </w:t>
        </w:r>
        <w:r w:rsidRPr="00641E54">
          <w:rPr>
            <w:i/>
            <w:iCs/>
            <w:lang w:eastAsia="zh-CN"/>
          </w:rPr>
          <w:t xml:space="preserve">Packet </w:t>
        </w:r>
      </w:ins>
      <w:ins w:id="684" w:author="Richard Bradbury (SA4#116-e review)" w:date="2021-11-06T16:42:00Z">
        <w:r w:rsidR="00641E54" w:rsidRPr="00641E54">
          <w:rPr>
            <w:i/>
            <w:iCs/>
            <w:lang w:eastAsia="zh-CN"/>
          </w:rPr>
          <w:t>s</w:t>
        </w:r>
      </w:ins>
      <w:ins w:id="685" w:author="TL4" w:date="2021-10-28T10:22:00Z">
        <w:r w:rsidRPr="00641E54">
          <w:rPr>
            <w:i/>
            <w:iCs/>
            <w:lang w:eastAsia="zh-CN"/>
          </w:rPr>
          <w:t>chedul</w:t>
        </w:r>
      </w:ins>
      <w:ins w:id="686" w:author="Richard Bradbury (SA4#116-e review)" w:date="2021-11-06T16:42:00Z">
        <w:r w:rsidR="00641E54" w:rsidRPr="00641E54">
          <w:rPr>
            <w:i/>
            <w:iCs/>
            <w:lang w:eastAsia="zh-CN"/>
          </w:rPr>
          <w:t>ing</w:t>
        </w:r>
      </w:ins>
      <w:ins w:id="687" w:author="TL4" w:date="2021-10-28T10:22:00Z">
        <w:r>
          <w:rPr>
            <w:lang w:eastAsia="zh-CN"/>
          </w:rPr>
          <w:t xml:space="preserve"> subfunction s</w:t>
        </w:r>
        <w:del w:id="688" w:author="Richard Bradbury (SA4#116-e review)" w:date="2021-11-06T16:43:00Z">
          <w:r w:rsidDel="00BF14AA">
            <w:rPr>
              <w:lang w:eastAsia="zh-CN"/>
            </w:rPr>
            <w:delText>upports</w:delText>
          </w:r>
        </w:del>
      </w:ins>
    </w:p>
    <w:p w14:paraId="3339F3C7" w14:textId="4F37E717" w:rsidR="00895A30" w:rsidDel="00BF14AA" w:rsidRDefault="00895A30" w:rsidP="00145EDE">
      <w:pPr>
        <w:rPr>
          <w:ins w:id="689" w:author="TL4" w:date="2021-10-28T10:22:00Z"/>
          <w:del w:id="690" w:author="Richard Bradbury (SA4#116-e review)" w:date="2021-11-06T16:43:00Z"/>
        </w:rPr>
      </w:pPr>
      <w:ins w:id="691" w:author="TL4" w:date="2021-10-28T10:22:00Z">
        <w:del w:id="692" w:author="Richard Bradbury (SA4#116-e review)" w:date="2021-11-06T16:43:00Z">
          <w:r w:rsidDel="00BF14AA">
            <w:delText>-</w:delText>
          </w:r>
          <w:r w:rsidDel="00BF14AA">
            <w:tab/>
            <w:delText>Encapsulation and transmission of Packet Distribution PDUs into Nmb9 SDUs.</w:delText>
          </w:r>
        </w:del>
      </w:ins>
    </w:p>
    <w:p w14:paraId="5149D682" w14:textId="2EA92B95" w:rsidR="00895A30" w:rsidRDefault="00895A30" w:rsidP="00145EDE">
      <w:pPr>
        <w:rPr>
          <w:ins w:id="693" w:author="TL4" w:date="2021-10-28T10:22:00Z"/>
        </w:rPr>
      </w:pPr>
      <w:ins w:id="694" w:author="TL4" w:date="2021-10-28T10:22:00Z">
        <w:del w:id="695" w:author="Richard Bradbury (SA4#116-e review)" w:date="2021-11-06T16:43:00Z">
          <w:r w:rsidDel="00BF14AA">
            <w:delText>-</w:delText>
          </w:r>
          <w:r w:rsidDel="00BF14AA">
            <w:tab/>
            <w:delText>S</w:delText>
          </w:r>
        </w:del>
        <w:r>
          <w:t>chedules the outgoing data stream according to target bit</w:t>
        </w:r>
      </w:ins>
      <w:ins w:id="696" w:author="Richard Bradbury" w:date="2021-10-28T13:21:00Z">
        <w:r>
          <w:t xml:space="preserve"> </w:t>
        </w:r>
      </w:ins>
      <w:ins w:id="697" w:author="TL4" w:date="2021-10-28T10:22:00Z">
        <w:r>
          <w:t>rate configuration.</w:t>
        </w:r>
      </w:ins>
    </w:p>
    <w:p w14:paraId="18B7226E" w14:textId="110FB1F1" w:rsidR="00895A30" w:rsidRDefault="00895A30" w:rsidP="00895A30">
      <w:pPr>
        <w:rPr>
          <w:ins w:id="698" w:author="TL4" w:date="2021-10-28T10:22:00Z"/>
        </w:rPr>
      </w:pPr>
      <w:ins w:id="699" w:author="TL4" w:date="2021-10-28T10:22:00Z">
        <w:r>
          <w:t>The control subfunction offers support for MBSTF service configuration and service notifications</w:t>
        </w:r>
      </w:ins>
      <w:ins w:id="700" w:author="Richard Bradbury (SA4#116-e review)" w:date="2021-11-06T16:43:00Z">
        <w:r w:rsidR="00BF14AA">
          <w:t xml:space="preserve"> at reference point Nmb2</w:t>
        </w:r>
      </w:ins>
      <w:ins w:id="701" w:author="TL4" w:date="2021-10-28T10:22:00Z">
        <w:r>
          <w:t>.</w:t>
        </w:r>
      </w:ins>
    </w:p>
    <w:p w14:paraId="44B08A56" w14:textId="77777777" w:rsidR="00895A30" w:rsidRDefault="00895A30" w:rsidP="00895A30">
      <w:pPr>
        <w:pStyle w:val="Heading3"/>
        <w:rPr>
          <w:ins w:id="702" w:author="Jinyang Xie" w:date="2021-10-25T10:54:00Z"/>
        </w:rPr>
      </w:pPr>
      <w:ins w:id="703" w:author="TL" w:date="2021-10-22T08:41:00Z">
        <w:r>
          <w:t>4.3.</w:t>
        </w:r>
      </w:ins>
      <w:ins w:id="704" w:author="TL" w:date="2021-10-22T08:42:00Z">
        <w:r>
          <w:t>4</w:t>
        </w:r>
      </w:ins>
      <w:ins w:id="705" w:author="TL" w:date="2021-10-22T08:41:00Z">
        <w:r>
          <w:tab/>
          <w:t>MBS AS</w:t>
        </w:r>
      </w:ins>
    </w:p>
    <w:p w14:paraId="43B7DDCF" w14:textId="77777777" w:rsidR="00895A30" w:rsidRDefault="00895A30" w:rsidP="00895A30">
      <w:pPr>
        <w:keepNext/>
        <w:rPr>
          <w:ins w:id="706" w:author="Jinyang Xie" w:date="2021-10-25T10:54:00Z"/>
          <w:rFonts w:eastAsia="DengXian"/>
          <w:lang w:eastAsia="ko-KR"/>
        </w:rPr>
      </w:pPr>
      <w:ins w:id="707" w:author="Jinyang Xie" w:date="2021-10-25T10:54:00Z">
        <w:r>
          <w:rPr>
            <w:rFonts w:eastAsia="DengXian"/>
            <w:lang w:eastAsia="ko-KR"/>
          </w:rPr>
          <w:t>The MBS AS performs the following functions to support MBS</w:t>
        </w:r>
      </w:ins>
      <w:ins w:id="708" w:author="Richard Bradbury" w:date="2021-10-28T13:22:00Z">
        <w:r>
          <w:rPr>
            <w:rFonts w:eastAsia="DengXian"/>
            <w:lang w:eastAsia="ko-KR"/>
          </w:rPr>
          <w:t xml:space="preserve"> User Services</w:t>
        </w:r>
      </w:ins>
      <w:ins w:id="709" w:author="Jinyang Xie" w:date="2021-10-25T10:54:00Z">
        <w:r>
          <w:rPr>
            <w:rFonts w:eastAsia="DengXian"/>
            <w:lang w:eastAsia="ko-KR"/>
          </w:rPr>
          <w:t>:</w:t>
        </w:r>
      </w:ins>
    </w:p>
    <w:p w14:paraId="7FC51C7F" w14:textId="4EB8644E" w:rsidR="00895A30" w:rsidRDefault="00895A30" w:rsidP="00145EDE">
      <w:pPr>
        <w:pStyle w:val="B1"/>
        <w:rPr>
          <w:ins w:id="710" w:author="Jinyang Xie" w:date="2021-10-25T10:56:00Z"/>
        </w:rPr>
      </w:pPr>
      <w:ins w:id="711" w:author="Jinyang Xie" w:date="2021-10-25T10:54:00Z">
        <w:r>
          <w:t>-</w:t>
        </w:r>
        <w:r>
          <w:tab/>
        </w:r>
      </w:ins>
      <w:ins w:id="712" w:author="TL3" w:date="2021-10-27T10:38:00Z">
        <w:r>
          <w:t>P</w:t>
        </w:r>
      </w:ins>
      <w:ins w:id="713" w:author="Jinyang Xie" w:date="2021-10-25T10:54:00Z">
        <w:r>
          <w:t xml:space="preserve">roviding </w:t>
        </w:r>
      </w:ins>
      <w:ins w:id="714" w:author="Richard Bradbury (SA4#116-e review)" w:date="2021-11-06T16:49:00Z">
        <w:r w:rsidR="00145EDE">
          <w:t>a</w:t>
        </w:r>
      </w:ins>
      <w:ins w:id="715" w:author="Jinyang Xie" w:date="2021-10-25T10:54:00Z">
        <w:r>
          <w:t xml:space="preserve"> </w:t>
        </w:r>
      </w:ins>
      <w:ins w:id="716" w:author="Jinyang Xie" w:date="2021-10-25T10:55:00Z">
        <w:r>
          <w:t>byte-range file repair service for the Object D</w:t>
        </w:r>
      </w:ins>
      <w:ins w:id="717" w:author="Richard Bradbury" w:date="2021-10-28T13:23:00Z">
        <w:r>
          <w:t>istribution</w:t>
        </w:r>
      </w:ins>
      <w:ins w:id="718" w:author="Jinyang Xie" w:date="2021-10-25T10:55:00Z">
        <w:r>
          <w:t xml:space="preserve"> </w:t>
        </w:r>
      </w:ins>
      <w:ins w:id="719" w:author="Richard Bradbury (SA4#116-e review)" w:date="2021-11-06T16:50:00Z">
        <w:r w:rsidR="00145EDE">
          <w:t>M</w:t>
        </w:r>
      </w:ins>
      <w:ins w:id="720" w:author="Jinyang Xie" w:date="2021-10-25T10:55:00Z">
        <w:r>
          <w:t>ethod</w:t>
        </w:r>
      </w:ins>
      <w:ins w:id="721" w:author="Jinyang Xie" w:date="2021-10-25T10:54:00Z">
        <w:r>
          <w:t>.</w:t>
        </w:r>
      </w:ins>
    </w:p>
    <w:p w14:paraId="58A49491" w14:textId="77777777" w:rsidR="00895A30" w:rsidRDefault="00895A30" w:rsidP="00895A30">
      <w:pPr>
        <w:pStyle w:val="Heading3"/>
        <w:rPr>
          <w:ins w:id="722" w:author="Jinyang Xie" w:date="2021-10-25T10:57:00Z"/>
        </w:rPr>
      </w:pPr>
      <w:ins w:id="723" w:author="TL" w:date="2021-10-22T08:41:00Z">
        <w:r>
          <w:lastRenderedPageBreak/>
          <w:t>4.3.</w:t>
        </w:r>
      </w:ins>
      <w:ins w:id="724" w:author="TL" w:date="2021-10-22T08:42:00Z">
        <w:r>
          <w:t>5</w:t>
        </w:r>
      </w:ins>
      <w:ins w:id="725" w:author="TL" w:date="2021-10-22T08:41:00Z">
        <w:r>
          <w:tab/>
          <w:t>MBS Client</w:t>
        </w:r>
      </w:ins>
    </w:p>
    <w:p w14:paraId="3CE47630" w14:textId="195FBDB1" w:rsidR="00895A30" w:rsidRDefault="00895A30" w:rsidP="00895A30">
      <w:pPr>
        <w:keepNext/>
        <w:rPr>
          <w:ins w:id="726" w:author="Thomas Stockhammer" w:date="2021-11-11T15:58:00Z"/>
        </w:rPr>
      </w:pPr>
      <w:ins w:id="727" w:author="TL4" w:date="2021-10-27T15:30:00Z">
        <w:r>
          <w:rPr>
            <w:rFonts w:eastAsia="DengXian"/>
            <w:lang w:eastAsia="ko-KR"/>
          </w:rPr>
          <w:t xml:space="preserve">The MBS Client is part of the UE. </w:t>
        </w:r>
        <w:r>
          <w:t>The functionality of the UE is defined in clause 5.3.2.</w:t>
        </w:r>
      </w:ins>
      <w:ins w:id="728" w:author="TL4" w:date="2021-10-27T15:31:00Z">
        <w:r>
          <w:t>8</w:t>
        </w:r>
      </w:ins>
      <w:ins w:id="729" w:author="TL4" w:date="2021-10-27T15:30:00Z">
        <w:r>
          <w:t xml:space="preserve"> of TS 23.247 [5].</w:t>
        </w:r>
      </w:ins>
      <w:ins w:id="730" w:author="Thomas Stockhammer" w:date="2021-11-11T15:58:00Z">
        <w:r w:rsidR="006858BB">
          <w:t xml:space="preserve"> </w:t>
        </w:r>
      </w:ins>
    </w:p>
    <w:p w14:paraId="08FCE46E" w14:textId="5E156C76" w:rsidR="006858BB" w:rsidRDefault="006858BB" w:rsidP="00895A30">
      <w:pPr>
        <w:keepNext/>
        <w:rPr>
          <w:ins w:id="731" w:author="Thomas Stockhammer" w:date="2021-11-11T15:58:00Z"/>
        </w:rPr>
      </w:pPr>
      <w:ins w:id="732" w:author="Thomas Stockhammer" w:date="2021-11-11T15:58:00Z">
        <w:r>
          <w:t>In t</w:t>
        </w:r>
        <w:r w:rsidR="00014878">
          <w:t>his architecture, the MBS client is further divided into</w:t>
        </w:r>
      </w:ins>
    </w:p>
    <w:p w14:paraId="35F71D76" w14:textId="4382F80F" w:rsidR="00014878" w:rsidRDefault="00014878" w:rsidP="00014878">
      <w:pPr>
        <w:pStyle w:val="B1"/>
        <w:keepNext/>
        <w:rPr>
          <w:ins w:id="733" w:author="Thomas Stockhammer" w:date="2021-11-11T15:58:00Z"/>
        </w:rPr>
      </w:pPr>
      <w:ins w:id="734" w:author="Thomas Stockhammer" w:date="2021-11-11T15:58:00Z">
        <w:r>
          <w:t>-</w:t>
        </w:r>
        <w:r>
          <w:tab/>
        </w:r>
        <w:r>
          <w:t xml:space="preserve">MBSF Client: </w:t>
        </w:r>
      </w:ins>
      <w:ins w:id="735" w:author="Thomas Stockhammer" w:date="2021-11-11T15:59:00Z">
        <w:r>
          <w:t>MBS client component that logically communicates with the MBSF on MBS User Service Control aspects</w:t>
        </w:r>
      </w:ins>
      <w:ins w:id="736" w:author="Thomas Stockhammer" w:date="2021-11-11T15:58:00Z">
        <w:r>
          <w:t>.</w:t>
        </w:r>
      </w:ins>
    </w:p>
    <w:p w14:paraId="76EEDE1B" w14:textId="1AE0CC8A" w:rsidR="00014878" w:rsidRPr="00FB67C2" w:rsidRDefault="00014878" w:rsidP="00FB67C2">
      <w:pPr>
        <w:pStyle w:val="B1"/>
        <w:keepNext/>
        <w:rPr>
          <w:ins w:id="737" w:author="TL4" w:date="2021-10-27T15:30:00Z"/>
          <w:rPrChange w:id="738" w:author="Thomas Stockhammer" w:date="2021-11-11T16:00:00Z">
            <w:rPr>
              <w:ins w:id="739" w:author="TL4" w:date="2021-10-27T15:30:00Z"/>
              <w:rFonts w:eastAsia="DengXian"/>
              <w:lang w:eastAsia="ko-KR"/>
            </w:rPr>
          </w:rPrChange>
        </w:rPr>
        <w:pPrChange w:id="740" w:author="Thomas Stockhammer" w:date="2021-11-11T16:00:00Z">
          <w:pPr>
            <w:keepNext/>
          </w:pPr>
        </w:pPrChange>
      </w:pPr>
      <w:ins w:id="741" w:author="Thomas Stockhammer" w:date="2021-11-11T15:58:00Z">
        <w:r>
          <w:t>-</w:t>
        </w:r>
        <w:r>
          <w:tab/>
        </w:r>
      </w:ins>
      <w:ins w:id="742" w:author="Thomas Stockhammer" w:date="2021-11-11T15:59:00Z">
        <w:r>
          <w:t>MBS</w:t>
        </w:r>
        <w:r w:rsidR="0019196E">
          <w:t>TF Client: MBS client component that logically co</w:t>
        </w:r>
      </w:ins>
      <w:ins w:id="743" w:author="Thomas Stockhammer" w:date="2021-11-11T16:00:00Z">
        <w:r w:rsidR="0019196E">
          <w:t xml:space="preserve">mmunicates with the MBSTF or MBS AS in order to </w:t>
        </w:r>
        <w:r w:rsidR="00FB67C2">
          <w:t>provide an MBS Application Data Session to the MBS-Aware application.</w:t>
        </w:r>
      </w:ins>
    </w:p>
    <w:p w14:paraId="2396DE6A" w14:textId="629F360B" w:rsidR="00895A30" w:rsidRDefault="00895A30" w:rsidP="00895A30">
      <w:pPr>
        <w:keepNext/>
        <w:rPr>
          <w:ins w:id="744" w:author="Jinyang Xie" w:date="2021-10-25T14:30:00Z"/>
          <w:rFonts w:eastAsia="DengXian"/>
          <w:lang w:eastAsia="ko-KR"/>
        </w:rPr>
      </w:pPr>
      <w:ins w:id="745" w:author="Jinyang Xie" w:date="2021-10-25T14:30:00Z">
        <w:r>
          <w:rPr>
            <w:rFonts w:eastAsia="DengXian"/>
            <w:lang w:eastAsia="ko-KR"/>
          </w:rPr>
          <w:t xml:space="preserve">The MBS </w:t>
        </w:r>
        <w:r>
          <w:rPr>
            <w:rFonts w:eastAsia="DengXian" w:hint="eastAsia"/>
            <w:lang w:eastAsia="zh-CN"/>
          </w:rPr>
          <w:t>Client</w:t>
        </w:r>
        <w:r>
          <w:rPr>
            <w:rFonts w:eastAsia="DengXian"/>
            <w:lang w:eastAsia="ko-KR"/>
          </w:rPr>
          <w:t xml:space="preserve"> performs the following functions to support MBS</w:t>
        </w:r>
      </w:ins>
      <w:ins w:id="746" w:author="Richard Bradbury (SA4#116-e review)" w:date="2021-11-06T16:50:00Z">
        <w:r w:rsidR="00145EDE">
          <w:rPr>
            <w:rFonts w:eastAsia="DengXian"/>
            <w:lang w:eastAsia="ko-KR"/>
          </w:rPr>
          <w:t xml:space="preserve"> User Services</w:t>
        </w:r>
      </w:ins>
      <w:ins w:id="747" w:author="Jinyang Xie" w:date="2021-10-25T14:30:00Z">
        <w:r>
          <w:rPr>
            <w:rFonts w:eastAsia="DengXian"/>
            <w:lang w:eastAsia="ko-KR"/>
          </w:rPr>
          <w:t>:</w:t>
        </w:r>
      </w:ins>
    </w:p>
    <w:p w14:paraId="6DDF4D37" w14:textId="01D5F1C2" w:rsidR="00895A30" w:rsidRDefault="00895A30" w:rsidP="00895A30">
      <w:pPr>
        <w:pStyle w:val="B1"/>
        <w:keepNext/>
        <w:rPr>
          <w:ins w:id="748" w:author="Jinyang Xie" w:date="2021-10-25T14:30:00Z"/>
        </w:rPr>
      </w:pPr>
      <w:ins w:id="749" w:author="Jinyang Xie" w:date="2021-10-25T14:30:00Z">
        <w:r>
          <w:t>-</w:t>
        </w:r>
        <w:r>
          <w:tab/>
          <w:t xml:space="preserve">Reception of </w:t>
        </w:r>
      </w:ins>
      <w:ins w:id="750" w:author="TL2" w:date="2021-10-25T22:18:00Z">
        <w:r>
          <w:t xml:space="preserve">IP </w:t>
        </w:r>
      </w:ins>
      <w:ins w:id="751" w:author="Jinyang Xie" w:date="2021-10-25T14:30:00Z">
        <w:r>
          <w:t xml:space="preserve">multicast data </w:t>
        </w:r>
      </w:ins>
      <w:ins w:id="752" w:author="Richard Bradbury (SA4#116-e review)" w:date="2021-11-06T16:51:00Z">
        <w:r w:rsidR="00145EDE">
          <w:t>from</w:t>
        </w:r>
      </w:ins>
      <w:ins w:id="753" w:author="Jinyang Xie" w:date="2021-10-25T14:30:00Z">
        <w:r>
          <w:t xml:space="preserve"> </w:t>
        </w:r>
      </w:ins>
      <w:ins w:id="754" w:author="TL2" w:date="2021-10-25T22:19:00Z">
        <w:r>
          <w:t xml:space="preserve">either </w:t>
        </w:r>
      </w:ins>
      <w:ins w:id="755" w:author="Richard Bradbury (SA4#116-e review)" w:date="2021-11-06T16:51:00Z">
        <w:r w:rsidR="00145EDE">
          <w:t xml:space="preserve">a </w:t>
        </w:r>
      </w:ins>
      <w:ins w:id="756" w:author="TL2" w:date="2021-10-25T22:19:00Z">
        <w:r w:rsidR="00145EDE">
          <w:t xml:space="preserve">Multicast </w:t>
        </w:r>
        <w:r>
          <w:t xml:space="preserve">MBS </w:t>
        </w:r>
      </w:ins>
      <w:ins w:id="757" w:author="Richard Bradbury (SA4#116-e review)" w:date="2021-11-06T16:52:00Z">
        <w:r w:rsidR="00145EDE">
          <w:t xml:space="preserve">Session </w:t>
        </w:r>
      </w:ins>
      <w:ins w:id="758" w:author="TL2" w:date="2021-10-25T22:19:00Z">
        <w:r>
          <w:t xml:space="preserve">or </w:t>
        </w:r>
      </w:ins>
      <w:ins w:id="759" w:author="Richard Bradbury (SA4#116-e review)" w:date="2021-11-06T16:52:00Z">
        <w:r w:rsidR="00145EDE">
          <w:t xml:space="preserve">a </w:t>
        </w:r>
      </w:ins>
      <w:ins w:id="760" w:author="TL2" w:date="2021-10-25T22:19:00Z">
        <w:r w:rsidR="00145EDE">
          <w:t>Broadcast</w:t>
        </w:r>
      </w:ins>
      <w:r w:rsidR="00145EDE">
        <w:t xml:space="preserve"> </w:t>
      </w:r>
      <w:ins w:id="761" w:author="TL2" w:date="2021-10-25T22:19:00Z">
        <w:r>
          <w:t>MBS</w:t>
        </w:r>
      </w:ins>
      <w:ins w:id="762" w:author="Richard Bradbury (SA4#116-e review)" w:date="2021-11-06T16:52:00Z">
        <w:r w:rsidR="00145EDE">
          <w:t xml:space="preserve"> Session</w:t>
        </w:r>
      </w:ins>
      <w:ins w:id="763" w:author="Jinyang Xie" w:date="2021-10-25T14:30:00Z">
        <w:r>
          <w:t>.</w:t>
        </w:r>
      </w:ins>
    </w:p>
    <w:p w14:paraId="2AA2267A" w14:textId="17ED2B91" w:rsidR="00895A30" w:rsidRDefault="00895A30" w:rsidP="00895A30">
      <w:pPr>
        <w:pStyle w:val="B1"/>
        <w:keepNext/>
        <w:rPr>
          <w:ins w:id="764" w:author="Jinyang Xie" w:date="2021-10-25T14:30:00Z"/>
        </w:rPr>
      </w:pPr>
      <w:ins w:id="765" w:author="Jinyang Xie" w:date="2021-10-25T14:30:00Z">
        <w:r>
          <w:t>-</w:t>
        </w:r>
        <w:r>
          <w:tab/>
        </w:r>
      </w:ins>
      <w:ins w:id="766" w:author="Richard Bradbury (SA4#116-e review)" w:date="2021-11-06T16:52:00Z">
        <w:r w:rsidR="00145EDE">
          <w:t xml:space="preserve">Exposure of </w:t>
        </w:r>
      </w:ins>
      <w:ins w:id="767" w:author="Jinyang Xie" w:date="2021-10-25T14:30:00Z">
        <w:r>
          <w:t xml:space="preserve">MBS </w:t>
        </w:r>
      </w:ins>
      <w:ins w:id="768" w:author="Jinyang Xie" w:date="2021-10-25T21:35:00Z">
        <w:del w:id="769" w:author="Thomas Stockhammer" w:date="2021-11-11T15:56:00Z">
          <w:r w:rsidDel="001F105D">
            <w:delText>services</w:delText>
          </w:r>
        </w:del>
      </w:ins>
      <w:ins w:id="770" w:author="Thomas Stockhammer" w:date="2021-11-11T15:56:00Z">
        <w:r w:rsidR="001F105D">
          <w:t>Application Data Sessions</w:t>
        </w:r>
      </w:ins>
      <w:ins w:id="771" w:author="Jinyang Xie" w:date="2021-10-25T14:30:00Z">
        <w:r>
          <w:t xml:space="preserve"> </w:t>
        </w:r>
      </w:ins>
      <w:ins w:id="772" w:author="TL3" w:date="2021-10-27T10:51:00Z">
        <w:r>
          <w:t xml:space="preserve">towards a </w:t>
        </w:r>
      </w:ins>
      <w:ins w:id="773" w:author="Thomas Stockhammer" w:date="2021-11-11T15:56:00Z">
        <w:r w:rsidR="00017538">
          <w:t>M</w:t>
        </w:r>
      </w:ins>
      <w:ins w:id="774" w:author="Jinyang Xie" w:date="2021-10-25T21:33:00Z">
        <w:del w:id="775" w:author="Thomas Stockhammer" w:date="2021-11-11T15:56:00Z">
          <w:r w:rsidDel="00017538">
            <w:delText>5M</w:delText>
          </w:r>
        </w:del>
      </w:ins>
      <w:ins w:id="776" w:author="TL3" w:date="2021-10-27T10:51:00Z">
        <w:r>
          <w:t>B</w:t>
        </w:r>
      </w:ins>
      <w:ins w:id="777" w:author="Jinyang Xie" w:date="2021-10-25T21:33:00Z">
        <w:r>
          <w:t>S</w:t>
        </w:r>
      </w:ins>
      <w:ins w:id="778" w:author="Jinyang Xie" w:date="2021-10-25T21:35:00Z">
        <w:r>
          <w:t>-aware</w:t>
        </w:r>
      </w:ins>
      <w:ins w:id="779" w:author="Jinyang Xie" w:date="2021-10-25T21:33:00Z">
        <w:r>
          <w:t xml:space="preserve"> </w:t>
        </w:r>
      </w:ins>
      <w:ins w:id="780" w:author="Jinyang Xie" w:date="2021-10-25T21:35:00Z">
        <w:r>
          <w:t>Application</w:t>
        </w:r>
      </w:ins>
      <w:ins w:id="781" w:author="Richard Bradbury" w:date="2021-10-28T13:22:00Z">
        <w:r>
          <w:t>.</w:t>
        </w:r>
      </w:ins>
    </w:p>
    <w:p w14:paraId="58B83D3A" w14:textId="6D84697B" w:rsidR="00145EDE" w:rsidRDefault="00145EDE" w:rsidP="00145EDE">
      <w:pPr>
        <w:pStyle w:val="B1"/>
        <w:keepNext/>
        <w:rPr>
          <w:ins w:id="782" w:author="Jinyang Xie" w:date="2021-10-25T14:38:00Z"/>
          <w:lang w:eastAsia="zh-CN"/>
        </w:rPr>
      </w:pPr>
      <w:ins w:id="783" w:author="Jinyang Xie" w:date="2021-10-25T14:35:00Z">
        <w:r>
          <w:rPr>
            <w:rFonts w:hint="eastAsia"/>
            <w:lang w:eastAsia="zh-CN"/>
          </w:rPr>
          <w:t>-</w:t>
        </w:r>
      </w:ins>
      <w:ins w:id="784" w:author="Richard Bradbury" w:date="2021-10-28T13:45:00Z">
        <w:r>
          <w:rPr>
            <w:lang w:eastAsia="zh-CN"/>
          </w:rPr>
          <w:tab/>
        </w:r>
      </w:ins>
      <w:ins w:id="785" w:author="TL3" w:date="2021-10-27T10:52:00Z">
        <w:r>
          <w:rPr>
            <w:lang w:eastAsia="zh-CN"/>
          </w:rPr>
          <w:t>Using</w:t>
        </w:r>
      </w:ins>
      <w:ins w:id="786" w:author="Jinyang Xie" w:date="2021-10-25T14:37:00Z">
        <w:r w:rsidRPr="0066068B">
          <w:rPr>
            <w:lang w:eastAsia="zh-CN"/>
          </w:rPr>
          <w:t xml:space="preserve"> AL</w:t>
        </w:r>
        <w:r>
          <w:rPr>
            <w:lang w:eastAsia="zh-CN"/>
          </w:rPr>
          <w:t>-</w:t>
        </w:r>
        <w:r w:rsidRPr="0066068B">
          <w:rPr>
            <w:lang w:eastAsia="zh-CN"/>
          </w:rPr>
          <w:t xml:space="preserve">FEC </w:t>
        </w:r>
        <w:del w:id="787" w:author="Thomas Stockhammer" w:date="2021-11-11T15:57:00Z">
          <w:r w:rsidRPr="0066068B" w:rsidDel="00017538">
            <w:rPr>
              <w:lang w:eastAsia="zh-CN"/>
            </w:rPr>
            <w:delText>to repair the received packets</w:delText>
          </w:r>
        </w:del>
      </w:ins>
      <w:ins w:id="788" w:author="Thomas Stockhammer" w:date="2021-11-11T15:57:00Z">
        <w:r w:rsidR="00017538">
          <w:rPr>
            <w:lang w:eastAsia="zh-CN"/>
          </w:rPr>
          <w:t>to recover packets or objects</w:t>
        </w:r>
      </w:ins>
      <w:ins w:id="789" w:author="Jinyang Xie" w:date="2021-10-25T14:37:00Z">
        <w:r>
          <w:rPr>
            <w:lang w:eastAsia="zh-CN"/>
          </w:rPr>
          <w:t xml:space="preserve"> if </w:t>
        </w:r>
      </w:ins>
      <w:ins w:id="790" w:author="Richard Bradbury (SA4#116-e review)" w:date="2021-11-06T16:54:00Z">
        <w:r>
          <w:rPr>
            <w:lang w:eastAsia="zh-CN"/>
          </w:rPr>
          <w:t xml:space="preserve">this optional feature is </w:t>
        </w:r>
      </w:ins>
      <w:ins w:id="791" w:author="Richard Bradbury (SA4#116-e review)" w:date="2021-11-06T16:53:00Z">
        <w:r>
          <w:rPr>
            <w:lang w:eastAsia="zh-CN"/>
          </w:rPr>
          <w:t>provisioned for the MBS Session</w:t>
        </w:r>
      </w:ins>
      <w:ins w:id="792" w:author="Jinyang Xie" w:date="2021-10-25T14:38:00Z">
        <w:r>
          <w:rPr>
            <w:lang w:eastAsia="zh-CN"/>
          </w:rPr>
          <w:t>,</w:t>
        </w:r>
      </w:ins>
    </w:p>
    <w:p w14:paraId="29AAD496" w14:textId="43428DBF" w:rsidR="00895A30" w:rsidRDefault="00895A30" w:rsidP="00145EDE">
      <w:pPr>
        <w:pStyle w:val="B1"/>
        <w:rPr>
          <w:ins w:id="793" w:author="Jinyang Xie" w:date="2021-10-25T14:35:00Z"/>
          <w:lang w:eastAsia="zh-CN"/>
        </w:rPr>
      </w:pPr>
      <w:ins w:id="794" w:author="Jinyang Xie" w:date="2021-10-25T14:32:00Z">
        <w:r>
          <w:rPr>
            <w:rFonts w:hint="eastAsia"/>
            <w:lang w:eastAsia="zh-CN"/>
          </w:rPr>
          <w:t>-</w:t>
        </w:r>
      </w:ins>
      <w:ins w:id="795" w:author="Richard Bradbury" w:date="2021-10-28T13:45:00Z">
        <w:r>
          <w:rPr>
            <w:lang w:eastAsia="zh-CN"/>
          </w:rPr>
          <w:tab/>
        </w:r>
      </w:ins>
      <w:ins w:id="796" w:author="Jinyang Xie" w:date="2021-10-25T14:33:00Z">
        <w:r w:rsidRPr="00AB37EA">
          <w:rPr>
            <w:lang w:eastAsia="zh-CN"/>
          </w:rPr>
          <w:t>Unicast recovery of the application payload data carried in multicast/broadcast packets that are not successfully received via MBS</w:t>
        </w:r>
        <w:r>
          <w:rPr>
            <w:lang w:eastAsia="zh-CN"/>
          </w:rPr>
          <w:t>-</w:t>
        </w:r>
        <w:r w:rsidRPr="00AB37EA">
          <w:rPr>
            <w:lang w:eastAsia="zh-CN"/>
          </w:rPr>
          <w:t>4</w:t>
        </w:r>
      </w:ins>
      <w:ins w:id="797" w:author="TL" w:date="2021-10-25T10:39:00Z">
        <w:r>
          <w:rPr>
            <w:lang w:eastAsia="zh-CN"/>
          </w:rPr>
          <w:t xml:space="preserve">, if unicast repair is </w:t>
        </w:r>
      </w:ins>
      <w:ins w:id="798" w:author="Richard Bradbury (SA4#116-e review)" w:date="2021-11-06T16:53:00Z">
        <w:r w:rsidR="00145EDE">
          <w:rPr>
            <w:lang w:eastAsia="zh-CN"/>
          </w:rPr>
          <w:t>provisioned for the MBS Session</w:t>
        </w:r>
      </w:ins>
      <w:ins w:id="799" w:author="Richard Bradbury" w:date="2021-10-28T13:22:00Z">
        <w:r>
          <w:rPr>
            <w:lang w:eastAsia="zh-CN"/>
          </w:rPr>
          <w:t>.</w:t>
        </w:r>
      </w:ins>
    </w:p>
    <w:p w14:paraId="36B82A4D" w14:textId="0F70DDC5" w:rsidR="00895A30" w:rsidRDefault="00895A30" w:rsidP="00895A30">
      <w:pPr>
        <w:pStyle w:val="EditorsNote"/>
        <w:rPr>
          <w:ins w:id="800" w:author="TL4" w:date="2021-10-28T16:15:00Z"/>
          <w:lang w:eastAsia="zh-CN"/>
        </w:rPr>
      </w:pPr>
      <w:ins w:id="801" w:author="Jinyang Xie" w:date="2021-10-26T15:38:00Z">
        <w:r>
          <w:rPr>
            <w:lang w:eastAsia="zh-CN"/>
          </w:rPr>
          <w:t>Editor</w:t>
        </w:r>
      </w:ins>
      <w:ins w:id="802" w:author="Richard Bradbury" w:date="2021-10-28T12:42:00Z">
        <w:r>
          <w:rPr>
            <w:lang w:eastAsia="zh-CN"/>
          </w:rPr>
          <w:t>’s</w:t>
        </w:r>
      </w:ins>
      <w:ins w:id="803" w:author="Jinyang Xie" w:date="2021-10-25T14:42:00Z">
        <w:r>
          <w:rPr>
            <w:lang w:eastAsia="zh-CN"/>
          </w:rPr>
          <w:t xml:space="preserve"> </w:t>
        </w:r>
      </w:ins>
      <w:ins w:id="804" w:author="Jinyang Xie" w:date="2021-10-25T20:51:00Z">
        <w:r>
          <w:rPr>
            <w:lang w:eastAsia="zh-CN"/>
          </w:rPr>
          <w:t>Note</w:t>
        </w:r>
      </w:ins>
      <w:ins w:id="805" w:author="Jinyang Xie" w:date="2021-10-25T20:52:00Z">
        <w:r>
          <w:rPr>
            <w:lang w:eastAsia="zh-CN"/>
          </w:rPr>
          <w:t>: Handl</w:t>
        </w:r>
      </w:ins>
      <w:ins w:id="806" w:author="Jinyang Xie" w:date="2021-10-25T20:55:00Z">
        <w:r>
          <w:rPr>
            <w:lang w:eastAsia="zh-CN"/>
          </w:rPr>
          <w:t>ing</w:t>
        </w:r>
      </w:ins>
      <w:ins w:id="807" w:author="Jinyang Xie" w:date="2021-10-25T20:52:00Z">
        <w:r>
          <w:rPr>
            <w:lang w:eastAsia="zh-CN"/>
          </w:rPr>
          <w:t xml:space="preserve"> roaming is FFS</w:t>
        </w:r>
      </w:ins>
      <w:ins w:id="808" w:author="Jinyang Xie" w:date="2021-10-26T15:38:00Z">
        <w:r>
          <w:rPr>
            <w:lang w:eastAsia="zh-CN"/>
          </w:rPr>
          <w:t>.</w:t>
        </w:r>
      </w:ins>
    </w:p>
    <w:p w14:paraId="161D608E" w14:textId="2902C84A" w:rsidR="00895A30" w:rsidRPr="004B3888" w:rsidRDefault="00895A30" w:rsidP="00895A30">
      <w:pPr>
        <w:pStyle w:val="EditorsNote"/>
        <w:rPr>
          <w:ins w:id="809" w:author="TL" w:date="2021-11-04T16:17:00Z"/>
          <w:lang w:eastAsia="zh-CN"/>
        </w:rPr>
      </w:pPr>
      <w:ins w:id="810" w:author="TL" w:date="2021-11-04T16:17:00Z">
        <w:r>
          <w:rPr>
            <w:lang w:eastAsia="zh-CN"/>
          </w:rPr>
          <w:t>Editor’s Note: The MBMS Reception Reporting Service is FFS. In principle, the Reception Reporting is used by the Network Operators to analyse the packet loss rate (Block Error Rates - BLER), and the main target is to adjust the FEC redundancy level to leverage the FEC redundancy level and radio frequency usage efficiency.</w:t>
        </w:r>
      </w:ins>
      <w:ins w:id="811" w:author="Richard Bradbury (SA4#116-e review)" w:date="2021-11-06T16:55:00Z">
        <w:r w:rsidR="006C1E65">
          <w:rPr>
            <w:lang w:eastAsia="zh-CN"/>
          </w:rPr>
          <w:t xml:space="preserve"> Reception reporting could be realised by instantiating the EVEX Data Co</w:t>
        </w:r>
      </w:ins>
      <w:ins w:id="812" w:author="Richard Bradbury (SA4#116-e review)" w:date="2021-11-06T16:56:00Z">
        <w:r w:rsidR="006C1E65">
          <w:rPr>
            <w:lang w:eastAsia="zh-CN"/>
          </w:rPr>
          <w:t>llection and Reporting architecture in the present document.</w:t>
        </w:r>
      </w:ins>
    </w:p>
    <w:p w14:paraId="1CF7AB7A" w14:textId="5DBBB374" w:rsidR="00A71F0F" w:rsidRDefault="00A71F0F">
      <w:pPr>
        <w:rPr>
          <w:noProof/>
        </w:rPr>
      </w:pPr>
      <w:r>
        <w:rPr>
          <w:noProof/>
        </w:rPr>
        <w:t>**** Last Change ****</w:t>
      </w:r>
    </w:p>
    <w:sectPr w:rsidR="00A71F0F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9" w:author="Thomas Stockhammer" w:date="2021-11-11T15:07:00Z" w:initials="TS">
    <w:p w14:paraId="766160F9" w14:textId="79D3CFC9" w:rsidR="00D96EAF" w:rsidRDefault="00D96EAF">
      <w:pPr>
        <w:pStyle w:val="CommentText"/>
      </w:pPr>
      <w:r>
        <w:rPr>
          <w:rStyle w:val="CommentReference"/>
        </w:rPr>
        <w:annotationRef/>
      </w:r>
      <w:r w:rsidR="007E1DC3">
        <w:t>We should remove this here. I still have some concerns on the terminology.</w:t>
      </w:r>
      <w:r w:rsidR="00443A65">
        <w:t xml:space="preserve"> </w:t>
      </w:r>
    </w:p>
  </w:comment>
  <w:comment w:id="53" w:author="Thomas Stockhammer" w:date="2021-11-11T15:12:00Z" w:initials="TS">
    <w:p w14:paraId="4D21AB19" w14:textId="67BCA92D" w:rsidR="00E221B5" w:rsidRDefault="00E221B5">
      <w:pPr>
        <w:pStyle w:val="CommentText"/>
      </w:pPr>
      <w:r>
        <w:rPr>
          <w:rStyle w:val="CommentReference"/>
        </w:rPr>
        <w:annotationRef/>
      </w:r>
      <w:proofErr w:type="spellStart"/>
      <w:r>
        <w:t>UNclear</w:t>
      </w:r>
      <w:proofErr w:type="spellEnd"/>
    </w:p>
  </w:comment>
  <w:comment w:id="61" w:author="Thomas Stockhammer" w:date="2021-11-11T15:11:00Z" w:initials="TS">
    <w:p w14:paraId="48F6149A" w14:textId="23B0B522" w:rsidR="00443A65" w:rsidRDefault="00443A65">
      <w:pPr>
        <w:pStyle w:val="CommentText"/>
      </w:pPr>
      <w:r>
        <w:rPr>
          <w:rStyle w:val="CommentReference"/>
        </w:rPr>
        <w:annotationRef/>
      </w:r>
      <w:r>
        <w:t>I am not sure what this is. Sounds very old-fashioned. MBS User services should be discovered</w:t>
      </w:r>
      <w:r w:rsidR="00E221B5">
        <w:t xml:space="preserve"> simpler.</w:t>
      </w:r>
    </w:p>
  </w:comment>
  <w:comment w:id="78" w:author="TL" w:date="2021-11-04T16:41:00Z" w:initials="TL">
    <w:p w14:paraId="1BA406AD" w14:textId="1D68DDC4" w:rsidR="00291189" w:rsidRDefault="00291189">
      <w:pPr>
        <w:pStyle w:val="CommentText"/>
      </w:pPr>
      <w:r>
        <w:rPr>
          <w:rStyle w:val="CommentReference"/>
        </w:rPr>
        <w:annotationRef/>
      </w:r>
      <w:r>
        <w:t xml:space="preserve">This phrasing is re-used from TS 23.247, Clause </w:t>
      </w:r>
      <w:r w:rsidRPr="001959D8">
        <w:rPr>
          <w:rFonts w:ascii="Arial" w:eastAsia="DengXian" w:hAnsi="Arial"/>
          <w:sz w:val="24"/>
        </w:rPr>
        <w:t>5.3.2.12</w:t>
      </w:r>
    </w:p>
  </w:comment>
  <w:comment w:id="79" w:author="Thomas Stockhammer" w:date="2021-11-11T15:13:00Z" w:initials="TS">
    <w:p w14:paraId="729B196B" w14:textId="4D1D6020" w:rsidR="00430CAF" w:rsidRDefault="00430CAF">
      <w:pPr>
        <w:pStyle w:val="CommentText"/>
      </w:pPr>
      <w:r>
        <w:rPr>
          <w:rStyle w:val="CommentReference"/>
        </w:rPr>
        <w:annotationRef/>
      </w:r>
      <w:r>
        <w:t>Would suggest saying as a user plane data anchor</w:t>
      </w:r>
    </w:p>
  </w:comment>
  <w:comment w:id="119" w:author="Thomas Stockhammer" w:date="2021-11-11T15:16:00Z" w:initials="TS">
    <w:p w14:paraId="57695C9C" w14:textId="25B2C840" w:rsidR="00302992" w:rsidRDefault="00302992">
      <w:pPr>
        <w:pStyle w:val="CommentText"/>
      </w:pPr>
      <w:r>
        <w:rPr>
          <w:rStyle w:val="CommentReference"/>
        </w:rPr>
        <w:annotationRef/>
      </w:r>
      <w:r>
        <w:t>Why do we make MBSTF optional here? Do we say that MBSTF shall always be controlled by an MBSF? If so, is there a reason?</w:t>
      </w:r>
    </w:p>
  </w:comment>
  <w:comment w:id="192" w:author="Thomas Stockhammer" w:date="2021-11-11T15:18:00Z" w:initials="TS">
    <w:p w14:paraId="146FE936" w14:textId="6CA1AEBF" w:rsidR="001148F8" w:rsidRDefault="001148F8">
      <w:pPr>
        <w:pStyle w:val="CommentText"/>
      </w:pPr>
      <w:r>
        <w:rPr>
          <w:rStyle w:val="CommentReference"/>
        </w:rPr>
        <w:annotationRef/>
      </w:r>
      <w:r>
        <w:t xml:space="preserve">I am still not sure </w:t>
      </w:r>
      <w:r w:rsidR="00305521">
        <w:t>why we do this explicit service announcement channel.</w:t>
      </w:r>
    </w:p>
  </w:comment>
  <w:comment w:id="234" w:author="Richard Bradbury (SA4#116-e review)" w:date="2021-11-06T16:48:00Z" w:initials="RJB">
    <w:p w14:paraId="02ABD2C2" w14:textId="77777777" w:rsidR="00BF14AA" w:rsidRDefault="00BF14AA">
      <w:pPr>
        <w:pStyle w:val="CommentText"/>
      </w:pPr>
      <w:r>
        <w:rPr>
          <w:rStyle w:val="CommentReference"/>
        </w:rPr>
        <w:annotationRef/>
      </w:r>
      <w:r>
        <w:t>This is still a bit unclear to me.</w:t>
      </w:r>
    </w:p>
    <w:p w14:paraId="4AD7CECF" w14:textId="62D86654" w:rsidR="00BF14AA" w:rsidRDefault="00BF14AA">
      <w:pPr>
        <w:pStyle w:val="CommentText"/>
      </w:pPr>
      <w:r>
        <w:t>Where is it hosted in this case?</w:t>
      </w:r>
    </w:p>
  </w:comment>
  <w:comment w:id="235" w:author="TL" w:date="2021-11-11T11:04:00Z" w:initials="TL">
    <w:p w14:paraId="36BD7E66" w14:textId="77777777" w:rsidR="00C54769" w:rsidRDefault="00C54769">
      <w:pPr>
        <w:pStyle w:val="CommentText"/>
      </w:pPr>
      <w:r>
        <w:rPr>
          <w:rStyle w:val="CommentReference"/>
        </w:rPr>
        <w:annotationRef/>
      </w:r>
      <w:r>
        <w:t xml:space="preserve">IMHO: In case of </w:t>
      </w:r>
      <w:proofErr w:type="spellStart"/>
      <w:r>
        <w:t>eMBMS</w:t>
      </w:r>
      <w:proofErr w:type="spellEnd"/>
      <w:r>
        <w:t xml:space="preserve">: The BM-SC was responsible for compiling the Service Announcement and creating this SA file (or object). On </w:t>
      </w:r>
      <w:proofErr w:type="spellStart"/>
      <w:r>
        <w:t>xMB</w:t>
      </w:r>
      <w:proofErr w:type="spellEnd"/>
      <w:r>
        <w:t>, it is configurable, whether the SACH is used to distribute the SA file or the SA file is provided to the CP.</w:t>
      </w:r>
    </w:p>
    <w:p w14:paraId="28B67E7D" w14:textId="218234F4" w:rsidR="00C54769" w:rsidRDefault="00C54769">
      <w:pPr>
        <w:pStyle w:val="CommentText"/>
      </w:pPr>
      <w:r>
        <w:t xml:space="preserve">The sentence is trying to capture this. </w:t>
      </w:r>
    </w:p>
  </w:comment>
  <w:comment w:id="236" w:author="Thomas Stockhammer" w:date="2021-11-11T15:39:00Z" w:initials="TS">
    <w:p w14:paraId="7B46BEBA" w14:textId="3F46FDBC" w:rsidR="008240FD" w:rsidRDefault="008240FD">
      <w:pPr>
        <w:pStyle w:val="CommentText"/>
      </w:pPr>
      <w:r>
        <w:rPr>
          <w:rStyle w:val="CommentReference"/>
        </w:rPr>
        <w:annotationRef/>
      </w:r>
      <w:r>
        <w:t>I am unclear what this is all about.</w:t>
      </w:r>
      <w:r w:rsidR="009C0425">
        <w:t xml:space="preserve"> MBMS SACH was really only done broadcast-only services.</w:t>
      </w:r>
    </w:p>
  </w:comment>
  <w:comment w:id="288" w:author="Richard Bradbury (SA4#116-e review)" w:date="2021-11-06T16:20:00Z" w:initials="RJB">
    <w:p w14:paraId="7E769742" w14:textId="3C81B178" w:rsidR="00DA03D3" w:rsidRDefault="00DA03D3">
      <w:pPr>
        <w:pStyle w:val="CommentText"/>
      </w:pPr>
      <w:r>
        <w:rPr>
          <w:rStyle w:val="CommentReference"/>
        </w:rPr>
        <w:annotationRef/>
      </w:r>
      <w:r>
        <w:t>This is the term used throughout TS 23.247</w:t>
      </w:r>
    </w:p>
  </w:comment>
  <w:comment w:id="294" w:author="Thomas Stockhammer" w:date="2021-11-11T15:40:00Z" w:initials="TS">
    <w:p w14:paraId="07776CF5" w14:textId="2C5FF795" w:rsidR="00037C2B" w:rsidRDefault="00037C2B">
      <w:pPr>
        <w:pStyle w:val="CommentText"/>
      </w:pPr>
      <w:r>
        <w:rPr>
          <w:rStyle w:val="CommentReference"/>
        </w:rPr>
        <w:annotationRef/>
      </w:r>
      <w:r>
        <w:t xml:space="preserve">Does this also hold for </w:t>
      </w:r>
      <w:r w:rsidR="0014734F">
        <w:t>MBSF. I find this statement unnecessary to the extent</w:t>
      </w:r>
      <w:r w:rsidR="002A00A0">
        <w:t>.</w:t>
      </w:r>
    </w:p>
  </w:comment>
  <w:comment w:id="354" w:author="Thomas Stockhammer" w:date="2021-11-11T15:42:00Z" w:initials="TS">
    <w:p w14:paraId="5DDDDE0B" w14:textId="6384A350" w:rsidR="004C7095" w:rsidRDefault="004C7095">
      <w:pPr>
        <w:pStyle w:val="CommentText"/>
      </w:pPr>
      <w:r>
        <w:rPr>
          <w:rStyle w:val="CommentReference"/>
        </w:rPr>
        <w:annotationRef/>
      </w:r>
      <w:r>
        <w:t>What is this?</w:t>
      </w:r>
    </w:p>
  </w:comment>
  <w:comment w:id="367" w:author="Thomas Stockhammer" w:date="2021-11-11T15:44:00Z" w:initials="TS">
    <w:p w14:paraId="20D5381F" w14:textId="7E7BBA3D" w:rsidR="001F201C" w:rsidRDefault="001F201C">
      <w:pPr>
        <w:pStyle w:val="CommentText"/>
      </w:pPr>
      <w:r>
        <w:rPr>
          <w:rStyle w:val="CommentReference"/>
        </w:rPr>
        <w:annotationRef/>
      </w:r>
      <w:r>
        <w:t>Why not stick with delivery method?</w:t>
      </w:r>
    </w:p>
  </w:comment>
  <w:comment w:id="360" w:author="Thomas Stockhammer" w:date="2021-11-11T15:43:00Z" w:initials="TS">
    <w:p w14:paraId="7E2FCE67" w14:textId="3C81AA8F" w:rsidR="00BE55A6" w:rsidRDefault="00BE55A6">
      <w:pPr>
        <w:pStyle w:val="CommentText"/>
      </w:pPr>
      <w:r>
        <w:rPr>
          <w:rStyle w:val="CommentReference"/>
        </w:rPr>
        <w:annotationRef/>
      </w:r>
      <w:r>
        <w:t>Why is this explicit? We also have scheduled delivery and so on.</w:t>
      </w:r>
    </w:p>
  </w:comment>
  <w:comment w:id="416" w:author="Thomas Stockhammer" w:date="2021-11-11T15:44:00Z" w:initials="TS">
    <w:p w14:paraId="44137B0C" w14:textId="5251D30E" w:rsidR="00702878" w:rsidRDefault="00702878">
      <w:pPr>
        <w:pStyle w:val="CommentText"/>
      </w:pPr>
      <w:r>
        <w:rPr>
          <w:rStyle w:val="CommentReference"/>
        </w:rPr>
        <w:annotationRef/>
      </w:r>
      <w:r>
        <w:t>Do we only have event based communication on Nmb2? Would it not also be good to allow status query?</w:t>
      </w:r>
    </w:p>
  </w:comment>
  <w:comment w:id="541" w:author="Richard Bradbury (SA4#116-e review)" w:date="2021-11-06T16:32:00Z" w:initials="RJB">
    <w:p w14:paraId="35026033" w14:textId="0653D305" w:rsidR="006829D1" w:rsidRDefault="006829D1">
      <w:pPr>
        <w:pStyle w:val="CommentText"/>
      </w:pPr>
      <w:r>
        <w:rPr>
          <w:rStyle w:val="CommentReference"/>
        </w:rPr>
        <w:annotationRef/>
      </w:r>
      <w:r>
        <w:t>Will th</w:t>
      </w:r>
      <w:r w:rsidR="006B534A">
        <w:t>e packet format</w:t>
      </w:r>
      <w:r>
        <w:t xml:space="preserve"> be defined in this specification, or in a stage 3 specification?</w:t>
      </w:r>
    </w:p>
  </w:comment>
  <w:comment w:id="542" w:author="TL" w:date="2021-11-11T11:07:00Z" w:initials="TL">
    <w:p w14:paraId="77317667" w14:textId="40DA6E9E" w:rsidR="00C54769" w:rsidRDefault="00C54769">
      <w:pPr>
        <w:pStyle w:val="CommentText"/>
      </w:pPr>
      <w:r>
        <w:rPr>
          <w:rStyle w:val="CommentReference"/>
        </w:rPr>
        <w:annotationRef/>
      </w:r>
      <w:r>
        <w:t xml:space="preserve">I think stage 3. </w:t>
      </w:r>
    </w:p>
  </w:comment>
  <w:comment w:id="560" w:author="TL" w:date="2021-11-11T11:08:00Z" w:initials="TL">
    <w:p w14:paraId="1D31868F" w14:textId="120E9A02" w:rsidR="00C54769" w:rsidRDefault="00C54769">
      <w:pPr>
        <w:pStyle w:val="CommentText"/>
      </w:pPr>
      <w:r>
        <w:rPr>
          <w:rStyle w:val="CommentReference"/>
        </w:rPr>
        <w:annotationRef/>
      </w:r>
      <w:r>
        <w:t>Fine to remove from Packet Scheduling. However, there might be additional steps for Nmb9. Ignore?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66160F9" w15:done="0"/>
  <w15:commentEx w15:paraId="4D21AB19" w15:done="0"/>
  <w15:commentEx w15:paraId="48F6149A" w15:done="0"/>
  <w15:commentEx w15:paraId="1BA406AD" w15:done="0"/>
  <w15:commentEx w15:paraId="729B196B" w15:paraIdParent="1BA406AD" w15:done="0"/>
  <w15:commentEx w15:paraId="57695C9C" w15:done="0"/>
  <w15:commentEx w15:paraId="146FE936" w15:done="0"/>
  <w15:commentEx w15:paraId="4AD7CECF" w15:done="0"/>
  <w15:commentEx w15:paraId="28B67E7D" w15:paraIdParent="4AD7CECF" w15:done="0"/>
  <w15:commentEx w15:paraId="7B46BEBA" w15:done="0"/>
  <w15:commentEx w15:paraId="7E769742" w15:done="0"/>
  <w15:commentEx w15:paraId="07776CF5" w15:done="0"/>
  <w15:commentEx w15:paraId="5DDDDE0B" w15:done="0"/>
  <w15:commentEx w15:paraId="20D5381F" w15:done="0"/>
  <w15:commentEx w15:paraId="7E2FCE67" w15:done="0"/>
  <w15:commentEx w15:paraId="44137B0C" w15:done="0"/>
  <w15:commentEx w15:paraId="35026033" w15:done="0"/>
  <w15:commentEx w15:paraId="77317667" w15:paraIdParent="35026033" w15:done="0"/>
  <w15:commentEx w15:paraId="1D31868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7B046" w16cex:dateUtc="2021-11-11T14:07:00Z"/>
  <w16cex:commentExtensible w16cex:durableId="2537B177" w16cex:dateUtc="2021-11-11T14:12:00Z"/>
  <w16cex:commentExtensible w16cex:durableId="2537B12F" w16cex:dateUtc="2021-11-11T14:11:00Z"/>
  <w16cex:commentExtensible w16cex:durableId="252E99C9" w16cex:dateUtc="2021-11-04T16:41:00Z"/>
  <w16cex:commentExtensible w16cex:durableId="2537B1A0" w16cex:dateUtc="2021-11-11T14:13:00Z"/>
  <w16cex:commentExtensible w16cex:durableId="2537B24C" w16cex:dateUtc="2021-11-11T14:16:00Z"/>
  <w16cex:commentExtensible w16cex:durableId="2537B2CA" w16cex:dateUtc="2021-11-11T14:18:00Z"/>
  <w16cex:commentExtensible w16cex:durableId="25313057" w16cex:dateUtc="2021-11-06T16:48:00Z"/>
  <w16cex:commentExtensible w16cex:durableId="2537773D" w16cex:dateUtc="2021-11-11T10:04:00Z"/>
  <w16cex:commentExtensible w16cex:durableId="2537B7AC" w16cex:dateUtc="2021-11-11T14:39:00Z"/>
  <w16cex:commentExtensible w16cex:durableId="253129E3" w16cex:dateUtc="2021-11-06T16:20:00Z"/>
  <w16cex:commentExtensible w16cex:durableId="2537B7FA" w16cex:dateUtc="2021-11-11T14:40:00Z"/>
  <w16cex:commentExtensible w16cex:durableId="2537B879" w16cex:dateUtc="2021-11-11T14:42:00Z"/>
  <w16cex:commentExtensible w16cex:durableId="2537B8C4" w16cex:dateUtc="2021-11-11T14:44:00Z"/>
  <w16cex:commentExtensible w16cex:durableId="2537B890" w16cex:dateUtc="2021-11-11T14:43:00Z"/>
  <w16cex:commentExtensible w16cex:durableId="2537B8DD" w16cex:dateUtc="2021-11-11T14:44:00Z"/>
  <w16cex:commentExtensible w16cex:durableId="25312CB0" w16cex:dateUtc="2021-11-06T16:32:00Z"/>
  <w16cex:commentExtensible w16cex:durableId="253777ED" w16cex:dateUtc="2021-11-11T10:07:00Z"/>
  <w16cex:commentExtensible w16cex:durableId="25377827" w16cex:dateUtc="2021-11-11T10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6160F9" w16cid:durableId="2537B046"/>
  <w16cid:commentId w16cid:paraId="4D21AB19" w16cid:durableId="2537B177"/>
  <w16cid:commentId w16cid:paraId="48F6149A" w16cid:durableId="2537B12F"/>
  <w16cid:commentId w16cid:paraId="1BA406AD" w16cid:durableId="252E99C9"/>
  <w16cid:commentId w16cid:paraId="729B196B" w16cid:durableId="2537B1A0"/>
  <w16cid:commentId w16cid:paraId="57695C9C" w16cid:durableId="2537B24C"/>
  <w16cid:commentId w16cid:paraId="146FE936" w16cid:durableId="2537B2CA"/>
  <w16cid:commentId w16cid:paraId="4AD7CECF" w16cid:durableId="25313057"/>
  <w16cid:commentId w16cid:paraId="28B67E7D" w16cid:durableId="2537773D"/>
  <w16cid:commentId w16cid:paraId="7B46BEBA" w16cid:durableId="2537B7AC"/>
  <w16cid:commentId w16cid:paraId="7E769742" w16cid:durableId="253129E3"/>
  <w16cid:commentId w16cid:paraId="07776CF5" w16cid:durableId="2537B7FA"/>
  <w16cid:commentId w16cid:paraId="5DDDDE0B" w16cid:durableId="2537B879"/>
  <w16cid:commentId w16cid:paraId="20D5381F" w16cid:durableId="2537B8C4"/>
  <w16cid:commentId w16cid:paraId="7E2FCE67" w16cid:durableId="2537B890"/>
  <w16cid:commentId w16cid:paraId="44137B0C" w16cid:durableId="2537B8DD"/>
  <w16cid:commentId w16cid:paraId="35026033" w16cid:durableId="25312CB0"/>
  <w16cid:commentId w16cid:paraId="77317667" w16cid:durableId="253777ED"/>
  <w16cid:commentId w16cid:paraId="1D31868F" w16cid:durableId="2537782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11BEC" w14:textId="77777777" w:rsidR="00C36717" w:rsidRDefault="00C36717">
      <w:r>
        <w:separator/>
      </w:r>
    </w:p>
  </w:endnote>
  <w:endnote w:type="continuationSeparator" w:id="0">
    <w:p w14:paraId="501FFCEA" w14:textId="77777777" w:rsidR="00C36717" w:rsidRDefault="00C3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3A1D" w14:textId="77777777" w:rsidR="00C36717" w:rsidRDefault="00C36717">
      <w:r>
        <w:separator/>
      </w:r>
    </w:p>
  </w:footnote>
  <w:footnote w:type="continuationSeparator" w:id="0">
    <w:p w14:paraId="4B50F4E8" w14:textId="77777777" w:rsidR="00C36717" w:rsidRDefault="00C36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EF2196" w:rsidRDefault="00EF219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EF2196" w:rsidRDefault="00EF21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EF2196" w:rsidRDefault="00EF219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EF2196" w:rsidRDefault="00EF2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C72F8"/>
    <w:multiLevelType w:val="multilevel"/>
    <w:tmpl w:val="BF14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 (SA4#116-e review)">
    <w15:presenceInfo w15:providerId="None" w15:userId="Richard Bradbury (SA4#116-e review)"/>
  </w15:person>
  <w15:person w15:author="Jinyang Xie">
    <w15:presenceInfo w15:providerId="AD" w15:userId="S::jinyang.xie@ericsson.com::e8c387fe-10cf-4fd9-98ac-0621169280d8"/>
  </w15:person>
  <w15:person w15:author="TL5">
    <w15:presenceInfo w15:providerId="None" w15:userId="TL5"/>
  </w15:person>
  <w15:person w15:author="Thomas Stockhammer">
    <w15:presenceInfo w15:providerId="AD" w15:userId="S::tsto@qti.qualcomm.com::2aa20ba2-ba43-46c1-9e8b-e40494025eed"/>
  </w15:person>
  <w15:person w15:author="TL">
    <w15:presenceInfo w15:providerId="None" w15:userId="TL"/>
  </w15:person>
  <w15:person w15:author="Richard Bradbury">
    <w15:presenceInfo w15:providerId="None" w15:userId="Richard Bradbury"/>
  </w15:person>
  <w15:person w15:author="TL4">
    <w15:presenceInfo w15:providerId="None" w15:userId="TL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E06"/>
    <w:rsid w:val="00014878"/>
    <w:rsid w:val="00017538"/>
    <w:rsid w:val="00022E4A"/>
    <w:rsid w:val="00037C2B"/>
    <w:rsid w:val="00043900"/>
    <w:rsid w:val="000A35CB"/>
    <w:rsid w:val="000A6394"/>
    <w:rsid w:val="000B7FED"/>
    <w:rsid w:val="000C038A"/>
    <w:rsid w:val="000C6598"/>
    <w:rsid w:val="000D44B3"/>
    <w:rsid w:val="001148F8"/>
    <w:rsid w:val="001373E7"/>
    <w:rsid w:val="001374A2"/>
    <w:rsid w:val="0014247D"/>
    <w:rsid w:val="00145D43"/>
    <w:rsid w:val="00145EDE"/>
    <w:rsid w:val="0014734F"/>
    <w:rsid w:val="001504D0"/>
    <w:rsid w:val="001667FE"/>
    <w:rsid w:val="00167943"/>
    <w:rsid w:val="0019196E"/>
    <w:rsid w:val="00192C46"/>
    <w:rsid w:val="001A08B3"/>
    <w:rsid w:val="001A7B60"/>
    <w:rsid w:val="001B52F0"/>
    <w:rsid w:val="001B7A65"/>
    <w:rsid w:val="001E41F3"/>
    <w:rsid w:val="001E7110"/>
    <w:rsid w:val="001F105D"/>
    <w:rsid w:val="001F201C"/>
    <w:rsid w:val="002027F2"/>
    <w:rsid w:val="0021609E"/>
    <w:rsid w:val="0026004D"/>
    <w:rsid w:val="0026256E"/>
    <w:rsid w:val="002640DD"/>
    <w:rsid w:val="00275D12"/>
    <w:rsid w:val="00284FEB"/>
    <w:rsid w:val="002860C4"/>
    <w:rsid w:val="00291189"/>
    <w:rsid w:val="002A00A0"/>
    <w:rsid w:val="002B4CE3"/>
    <w:rsid w:val="002B5741"/>
    <w:rsid w:val="002B70BE"/>
    <w:rsid w:val="002E472E"/>
    <w:rsid w:val="002F0C7C"/>
    <w:rsid w:val="00302992"/>
    <w:rsid w:val="00305409"/>
    <w:rsid w:val="00305521"/>
    <w:rsid w:val="003609EF"/>
    <w:rsid w:val="0036148F"/>
    <w:rsid w:val="0036231A"/>
    <w:rsid w:val="00374DD4"/>
    <w:rsid w:val="003A2D2D"/>
    <w:rsid w:val="003A6FFF"/>
    <w:rsid w:val="003E1A36"/>
    <w:rsid w:val="003F4742"/>
    <w:rsid w:val="00410371"/>
    <w:rsid w:val="00414854"/>
    <w:rsid w:val="004242F1"/>
    <w:rsid w:val="00430CAF"/>
    <w:rsid w:val="0043780B"/>
    <w:rsid w:val="00443A65"/>
    <w:rsid w:val="004515BE"/>
    <w:rsid w:val="004675C2"/>
    <w:rsid w:val="00495EC3"/>
    <w:rsid w:val="00496D5A"/>
    <w:rsid w:val="004B75B7"/>
    <w:rsid w:val="004C7095"/>
    <w:rsid w:val="00504213"/>
    <w:rsid w:val="0051580D"/>
    <w:rsid w:val="00522BC4"/>
    <w:rsid w:val="00547111"/>
    <w:rsid w:val="00552192"/>
    <w:rsid w:val="00553441"/>
    <w:rsid w:val="00560CDB"/>
    <w:rsid w:val="005828DF"/>
    <w:rsid w:val="00587C4A"/>
    <w:rsid w:val="00587D95"/>
    <w:rsid w:val="00592D74"/>
    <w:rsid w:val="005A223A"/>
    <w:rsid w:val="005A5321"/>
    <w:rsid w:val="005B26D7"/>
    <w:rsid w:val="005B624E"/>
    <w:rsid w:val="005D794A"/>
    <w:rsid w:val="005E2C44"/>
    <w:rsid w:val="005E2D39"/>
    <w:rsid w:val="005F1531"/>
    <w:rsid w:val="005F338E"/>
    <w:rsid w:val="005F7AAC"/>
    <w:rsid w:val="00621188"/>
    <w:rsid w:val="00623E7D"/>
    <w:rsid w:val="006257ED"/>
    <w:rsid w:val="00641E54"/>
    <w:rsid w:val="0064522D"/>
    <w:rsid w:val="0064660E"/>
    <w:rsid w:val="00652DDB"/>
    <w:rsid w:val="006560F1"/>
    <w:rsid w:val="00665C47"/>
    <w:rsid w:val="00676780"/>
    <w:rsid w:val="006829D1"/>
    <w:rsid w:val="006858BB"/>
    <w:rsid w:val="00695808"/>
    <w:rsid w:val="006B2DF7"/>
    <w:rsid w:val="006B46FB"/>
    <w:rsid w:val="006B534A"/>
    <w:rsid w:val="006C1E65"/>
    <w:rsid w:val="006D1A2B"/>
    <w:rsid w:val="006E21FB"/>
    <w:rsid w:val="006E326C"/>
    <w:rsid w:val="006F4287"/>
    <w:rsid w:val="00700B2B"/>
    <w:rsid w:val="00702878"/>
    <w:rsid w:val="007176FF"/>
    <w:rsid w:val="0076492C"/>
    <w:rsid w:val="00792342"/>
    <w:rsid w:val="007977A8"/>
    <w:rsid w:val="007B512A"/>
    <w:rsid w:val="007C2097"/>
    <w:rsid w:val="007D50F8"/>
    <w:rsid w:val="007D5FF1"/>
    <w:rsid w:val="007D6A07"/>
    <w:rsid w:val="007E1DC3"/>
    <w:rsid w:val="007F7259"/>
    <w:rsid w:val="00803EB5"/>
    <w:rsid w:val="008040A8"/>
    <w:rsid w:val="00816A42"/>
    <w:rsid w:val="008240FD"/>
    <w:rsid w:val="008279FA"/>
    <w:rsid w:val="0085022D"/>
    <w:rsid w:val="008626E7"/>
    <w:rsid w:val="00870EE7"/>
    <w:rsid w:val="00875840"/>
    <w:rsid w:val="00880070"/>
    <w:rsid w:val="008863B9"/>
    <w:rsid w:val="00895A30"/>
    <w:rsid w:val="008A45A6"/>
    <w:rsid w:val="008A4D71"/>
    <w:rsid w:val="008D1835"/>
    <w:rsid w:val="008E0977"/>
    <w:rsid w:val="008E4FED"/>
    <w:rsid w:val="008F3789"/>
    <w:rsid w:val="008F686C"/>
    <w:rsid w:val="009148DE"/>
    <w:rsid w:val="0092189B"/>
    <w:rsid w:val="00923840"/>
    <w:rsid w:val="00941E30"/>
    <w:rsid w:val="0096572F"/>
    <w:rsid w:val="00971B31"/>
    <w:rsid w:val="009777D9"/>
    <w:rsid w:val="00991B88"/>
    <w:rsid w:val="009A1E09"/>
    <w:rsid w:val="009A5753"/>
    <w:rsid w:val="009A579D"/>
    <w:rsid w:val="009C0425"/>
    <w:rsid w:val="009D0A96"/>
    <w:rsid w:val="009E3297"/>
    <w:rsid w:val="009E4AF4"/>
    <w:rsid w:val="009F5040"/>
    <w:rsid w:val="009F734F"/>
    <w:rsid w:val="00A03C0A"/>
    <w:rsid w:val="00A06588"/>
    <w:rsid w:val="00A10284"/>
    <w:rsid w:val="00A246B6"/>
    <w:rsid w:val="00A4513B"/>
    <w:rsid w:val="00A454C4"/>
    <w:rsid w:val="00A47E70"/>
    <w:rsid w:val="00A50CF0"/>
    <w:rsid w:val="00A71F0F"/>
    <w:rsid w:val="00A7671C"/>
    <w:rsid w:val="00AA2CBC"/>
    <w:rsid w:val="00AC5820"/>
    <w:rsid w:val="00AD1CD8"/>
    <w:rsid w:val="00AE27AB"/>
    <w:rsid w:val="00B258BB"/>
    <w:rsid w:val="00B34B75"/>
    <w:rsid w:val="00B62F50"/>
    <w:rsid w:val="00B67B97"/>
    <w:rsid w:val="00B76FCE"/>
    <w:rsid w:val="00B968C8"/>
    <w:rsid w:val="00BA1AE5"/>
    <w:rsid w:val="00BA319A"/>
    <w:rsid w:val="00BA3EC5"/>
    <w:rsid w:val="00BA51D9"/>
    <w:rsid w:val="00BB5DFC"/>
    <w:rsid w:val="00BC4513"/>
    <w:rsid w:val="00BD279D"/>
    <w:rsid w:val="00BD3733"/>
    <w:rsid w:val="00BD5969"/>
    <w:rsid w:val="00BD6BB8"/>
    <w:rsid w:val="00BE55A6"/>
    <w:rsid w:val="00BF14AA"/>
    <w:rsid w:val="00C21CB6"/>
    <w:rsid w:val="00C34955"/>
    <w:rsid w:val="00C36717"/>
    <w:rsid w:val="00C54769"/>
    <w:rsid w:val="00C66BA2"/>
    <w:rsid w:val="00C95985"/>
    <w:rsid w:val="00CB5CA2"/>
    <w:rsid w:val="00CC5026"/>
    <w:rsid w:val="00CC68D0"/>
    <w:rsid w:val="00D03F9A"/>
    <w:rsid w:val="00D05E9A"/>
    <w:rsid w:val="00D06D51"/>
    <w:rsid w:val="00D12901"/>
    <w:rsid w:val="00D151E2"/>
    <w:rsid w:val="00D24991"/>
    <w:rsid w:val="00D27C89"/>
    <w:rsid w:val="00D36B78"/>
    <w:rsid w:val="00D44741"/>
    <w:rsid w:val="00D50255"/>
    <w:rsid w:val="00D66520"/>
    <w:rsid w:val="00D84482"/>
    <w:rsid w:val="00D93A3B"/>
    <w:rsid w:val="00D96EAF"/>
    <w:rsid w:val="00DA03D3"/>
    <w:rsid w:val="00DB79D2"/>
    <w:rsid w:val="00DE34CF"/>
    <w:rsid w:val="00E108CD"/>
    <w:rsid w:val="00E13F3D"/>
    <w:rsid w:val="00E221B5"/>
    <w:rsid w:val="00E32299"/>
    <w:rsid w:val="00E34898"/>
    <w:rsid w:val="00E65BA6"/>
    <w:rsid w:val="00E9456C"/>
    <w:rsid w:val="00EB09B7"/>
    <w:rsid w:val="00EC66AD"/>
    <w:rsid w:val="00ED5B97"/>
    <w:rsid w:val="00EE7D7C"/>
    <w:rsid w:val="00EF2196"/>
    <w:rsid w:val="00F018DA"/>
    <w:rsid w:val="00F02A29"/>
    <w:rsid w:val="00F04B59"/>
    <w:rsid w:val="00F25D98"/>
    <w:rsid w:val="00F300FB"/>
    <w:rsid w:val="00F515B1"/>
    <w:rsid w:val="00F828F1"/>
    <w:rsid w:val="00FA7E9F"/>
    <w:rsid w:val="00FB6386"/>
    <w:rsid w:val="00FB67C2"/>
    <w:rsid w:val="00FC0CAA"/>
    <w:rsid w:val="00FF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0E74462E-077C-4AEC-8918-C1A94BD5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A71F0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71F0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A71F0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A71F0F"/>
    <w:rPr>
      <w:rFonts w:ascii="Arial" w:hAnsi="Arial"/>
      <w:b/>
      <w:lang w:val="en-GB" w:eastAsia="en-US"/>
    </w:rPr>
  </w:style>
  <w:style w:type="character" w:customStyle="1" w:styleId="Code">
    <w:name w:val="Code"/>
    <w:uiPriority w:val="1"/>
    <w:qFormat/>
    <w:rsid w:val="00A71F0F"/>
    <w:rPr>
      <w:rFonts w:ascii="Arial" w:hAnsi="Arial"/>
      <w:i/>
      <w:sz w:val="18"/>
    </w:rPr>
  </w:style>
  <w:style w:type="character" w:customStyle="1" w:styleId="CommentTextChar">
    <w:name w:val="Comment Text Char"/>
    <w:link w:val="CommentText"/>
    <w:rsid w:val="009E4AF4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895A30"/>
    <w:rPr>
      <w:lang w:eastAsia="en-US"/>
    </w:rPr>
  </w:style>
  <w:style w:type="paragraph" w:styleId="Revision">
    <w:name w:val="Revision"/>
    <w:hidden/>
    <w:uiPriority w:val="99"/>
    <w:semiHidden/>
    <w:rsid w:val="00FC0CA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image" Target="media/image2.emf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1.emf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50</TotalTime>
  <Pages>6</Pages>
  <Words>1651</Words>
  <Characters>9417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11046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Thomas Stockhammer</cp:lastModifiedBy>
  <cp:revision>48</cp:revision>
  <cp:lastPrinted>1900-01-01T00:00:00Z</cp:lastPrinted>
  <dcterms:created xsi:type="dcterms:W3CDTF">2021-11-11T14:05:00Z</dcterms:created>
  <dcterms:modified xsi:type="dcterms:W3CDTF">2021-11-11T15:00:00Z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