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13C383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3780B" w:rsidRPr="0043780B">
        <w:rPr>
          <w:b/>
          <w:noProof/>
          <w:sz w:val="24"/>
        </w:rPr>
        <w:t xml:space="preserve"> </w:t>
      </w:r>
      <w:r w:rsidR="0043780B">
        <w:rPr>
          <w:b/>
          <w:noProof/>
          <w:sz w:val="24"/>
        </w:rPr>
        <w:t>S4 Meeting #11</w:t>
      </w:r>
      <w:r w:rsidR="00DB79D2">
        <w:rPr>
          <w:b/>
          <w:noProof/>
          <w:sz w:val="24"/>
        </w:rPr>
        <w:t>6</w:t>
      </w:r>
      <w:r w:rsidR="0043780B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57000F" w:rsidRPr="0057000F">
        <w:rPr>
          <w:b/>
          <w:i/>
          <w:noProof/>
          <w:sz w:val="28"/>
        </w:rPr>
        <w:t>S4-211516</w:t>
      </w:r>
    </w:p>
    <w:p w14:paraId="131F2ED4" w14:textId="02A3E352" w:rsidR="0043780B" w:rsidRDefault="00182411" w:rsidP="0043780B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3780B" w:rsidRPr="00BA51D9">
        <w:rPr>
          <w:b/>
          <w:noProof/>
          <w:sz w:val="24"/>
        </w:rPr>
        <w:t xml:space="preserve"> </w:t>
      </w:r>
      <w:r w:rsidR="0043780B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43780B">
        <w:rPr>
          <w:b/>
          <w:noProof/>
          <w:sz w:val="24"/>
        </w:rPr>
        <w:t>,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43780B" w:rsidRPr="00BA51D9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10</w:t>
      </w:r>
      <w:r w:rsidR="0043780B" w:rsidRPr="00924B76">
        <w:rPr>
          <w:b/>
          <w:noProof/>
          <w:sz w:val="24"/>
          <w:vertAlign w:val="superscript"/>
        </w:rPr>
        <w:t>th</w:t>
      </w:r>
      <w:r w:rsidR="0043780B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November</w:t>
      </w:r>
      <w:r>
        <w:rPr>
          <w:b/>
          <w:noProof/>
          <w:sz w:val="24"/>
        </w:rPr>
        <w:fldChar w:fldCharType="end"/>
      </w:r>
      <w:r w:rsidR="0043780B">
        <w:rPr>
          <w:b/>
          <w:noProof/>
          <w:sz w:val="24"/>
        </w:rPr>
        <w:t xml:space="preserve"> – </w:t>
      </w:r>
      <w:r w:rsidR="00DB79D2">
        <w:rPr>
          <w:b/>
          <w:noProof/>
          <w:sz w:val="24"/>
        </w:rPr>
        <w:t>19</w:t>
      </w:r>
      <w:r w:rsidR="0043780B" w:rsidRPr="00924B76">
        <w:rPr>
          <w:b/>
          <w:noProof/>
          <w:sz w:val="24"/>
          <w:vertAlign w:val="superscript"/>
        </w:rPr>
        <w:t>th</w:t>
      </w:r>
      <w:r w:rsidR="0043780B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November</w:t>
      </w:r>
      <w:r w:rsidR="0043780B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7321354" w:rsidR="001E41F3" w:rsidRDefault="006F428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29C346" w:rsidR="001E41F3" w:rsidRPr="00410371" w:rsidRDefault="0018241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3780B">
              <w:rPr>
                <w:b/>
                <w:noProof/>
                <w:sz w:val="28"/>
              </w:rPr>
              <w:t>26.</w:t>
            </w:r>
            <w:r w:rsidR="00BC4513">
              <w:rPr>
                <w:b/>
                <w:noProof/>
                <w:sz w:val="28"/>
              </w:rPr>
              <w:t>502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18241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54A42E92" w:rsidR="001E41F3" w:rsidRDefault="00BC451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18241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1824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5C8563" w:rsidR="001E41F3" w:rsidRDefault="001824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C56C7A" w:rsidRPr="00C56C7A">
              <w:t xml:space="preserve">[5MBUSA] </w:t>
            </w:r>
            <w:r w:rsidR="00BC4513" w:rsidRPr="00BC4513">
              <w:rPr>
                <w:rFonts w:cs="Arial"/>
                <w:bCs/>
              </w:rPr>
              <w:t>Annex A: Deployment Models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5EFE0E" w:rsidR="001E41F3" w:rsidRDefault="001824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515BE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BCE2DE" w:rsidR="001E41F3" w:rsidRDefault="004515B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F4BA23" w:rsidR="001E41F3" w:rsidRDefault="00780C37">
            <w:pPr>
              <w:pStyle w:val="CRCoverPage"/>
              <w:spacing w:after="0"/>
              <w:ind w:left="100"/>
              <w:rPr>
                <w:noProof/>
              </w:rPr>
            </w:pPr>
            <w:ins w:id="1" w:author="Richard Bradbury (SA4#116-e further revisions)" w:date="2021-11-12T16:17:00Z">
              <w:r>
                <w:t>5MBUSA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1824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18241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1824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672231" w:rsidR="001E41F3" w:rsidRDefault="00A10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02FF965" w:rsidR="001E41F3" w:rsidRDefault="00FF03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document presents a set of relevant deplo</w:t>
            </w:r>
            <w:r w:rsidR="004F443E">
              <w:rPr>
                <w:noProof/>
              </w:rPr>
              <w:t>y</w:t>
            </w:r>
            <w:r>
              <w:rPr>
                <w:noProof/>
              </w:rPr>
              <w:t xml:space="preserve">ment options, which should be considered during the 5MBUSA design. </w:t>
            </w:r>
            <w:r w:rsidR="004F443E">
              <w:rPr>
                <w:noProof/>
              </w:rPr>
              <w:t>T</w:t>
            </w:r>
            <w:r>
              <w:rPr>
                <w:noProof/>
              </w:rPr>
              <w:t>he deployment</w:t>
            </w:r>
            <w:r w:rsidR="004F443E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4F443E">
              <w:rPr>
                <w:noProof/>
              </w:rPr>
              <w:t xml:space="preserve">will later </w:t>
            </w:r>
            <w:r>
              <w:rPr>
                <w:noProof/>
              </w:rPr>
              <w:t>help reader</w:t>
            </w:r>
            <w:r w:rsidR="004F443E">
              <w:rPr>
                <w:noProof/>
              </w:rPr>
              <w:t>s to understand the specification.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A1143C1" w:rsidR="001E41F3" w:rsidRDefault="00780C37">
            <w:pPr>
              <w:pStyle w:val="CRCoverPage"/>
              <w:spacing w:after="0"/>
              <w:ind w:left="100"/>
              <w:rPr>
                <w:noProof/>
              </w:rPr>
            </w:pPr>
            <w:ins w:id="2" w:author="Richard Bradbury (SA4#116-e further revisions)" w:date="2021-11-12T16:17:00Z">
              <w:r>
                <w:rPr>
                  <w:noProof/>
                </w:rPr>
                <w:t>A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911DD18" w:rsidR="001E41F3" w:rsidRDefault="00A71F0F">
      <w:pPr>
        <w:rPr>
          <w:noProof/>
        </w:rPr>
      </w:pPr>
      <w:r>
        <w:rPr>
          <w:noProof/>
        </w:rPr>
        <w:lastRenderedPageBreak/>
        <w:t>**** First Change ****</w:t>
      </w:r>
    </w:p>
    <w:p w14:paraId="1DB89D8E" w14:textId="77777777" w:rsidR="00C56C7A" w:rsidRDefault="00C56C7A" w:rsidP="00C56C7A">
      <w:pPr>
        <w:pStyle w:val="Heading1"/>
      </w:pPr>
      <w:bookmarkStart w:id="3" w:name="_Toc80964492"/>
      <w:r>
        <w:t>A</w:t>
      </w:r>
      <w:r w:rsidRPr="004D3578">
        <w:t>.1</w:t>
      </w:r>
      <w:r w:rsidRPr="004D3578">
        <w:tab/>
      </w:r>
      <w:r>
        <w:t>Group Communication</w:t>
      </w:r>
      <w:bookmarkEnd w:id="3"/>
    </w:p>
    <w:p w14:paraId="4E811BBD" w14:textId="452C9EAD" w:rsidR="00C56C7A" w:rsidRDefault="00C56C7A" w:rsidP="00C56C7A">
      <w:pPr>
        <w:pStyle w:val="EditorsNote"/>
        <w:keepNext/>
        <w:rPr>
          <w:ins w:id="4" w:author="TL r01" w:date="2021-11-12T07:26:00Z"/>
        </w:rPr>
      </w:pPr>
      <w:ins w:id="5" w:author="TL4" w:date="2021-10-27T16:16:00Z">
        <w:r>
          <w:t xml:space="preserve">Editor’s Note: This </w:t>
        </w:r>
      </w:ins>
      <w:ins w:id="6" w:author="Richard Bradbury (SA4#116-e further revisions)" w:date="2021-11-12T16:17:00Z">
        <w:r w:rsidR="00780C37">
          <w:t>clause</w:t>
        </w:r>
      </w:ins>
      <w:ins w:id="7" w:author="TL4" w:date="2021-10-27T16:16:00Z">
        <w:r>
          <w:t xml:space="preserve"> should contain a deployment model for Group Communication</w:t>
        </w:r>
      </w:ins>
      <w:ins w:id="8" w:author="Richard Bradbury" w:date="2021-10-28T12:55:00Z">
        <w:r>
          <w:t>.</w:t>
        </w:r>
      </w:ins>
    </w:p>
    <w:p w14:paraId="1D560214" w14:textId="0691EBE7" w:rsidR="00443885" w:rsidRDefault="00443885" w:rsidP="00443885">
      <w:pPr>
        <w:pStyle w:val="Heading1"/>
      </w:pPr>
      <w:r>
        <w:t>A.2</w:t>
      </w:r>
      <w:r>
        <w:tab/>
        <w:t>5G Media Streaming</w:t>
      </w:r>
    </w:p>
    <w:p w14:paraId="079A6F98" w14:textId="77777777" w:rsidR="00443885" w:rsidRDefault="00443885" w:rsidP="00655D5F">
      <w:pPr>
        <w:pStyle w:val="EditorsNote"/>
      </w:pPr>
      <w:r>
        <w:t>Editor’s Note:</w:t>
      </w:r>
      <w:r>
        <w:tab/>
        <w:t>Reference to TS 26.501.</w:t>
      </w:r>
    </w:p>
    <w:p w14:paraId="4A12029E" w14:textId="3DE211B4" w:rsidR="00C56C7A" w:rsidRDefault="00C56C7A" w:rsidP="00C56C7A">
      <w:pPr>
        <w:pStyle w:val="Heading1"/>
        <w:rPr>
          <w:ins w:id="9" w:author="TL2" w:date="2021-10-25T21:58:00Z"/>
        </w:rPr>
      </w:pPr>
      <w:ins w:id="10" w:author="TL4" w:date="2021-10-27T16:16:00Z">
        <w:r>
          <w:t>A.</w:t>
        </w:r>
      </w:ins>
      <w:ins w:id="11" w:author="TL r01" w:date="2021-11-12T07:43:00Z">
        <w:r w:rsidR="00B31C23">
          <w:t>3</w:t>
        </w:r>
      </w:ins>
      <w:ins w:id="12" w:author="TL4" w:date="2021-10-27T16:16:00Z">
        <w:r>
          <w:tab/>
        </w:r>
      </w:ins>
      <w:ins w:id="13" w:author="TL2" w:date="2021-10-25T21:58:00Z">
        <w:r>
          <w:t>AF/AS in Trusted DN</w:t>
        </w:r>
      </w:ins>
    </w:p>
    <w:p w14:paraId="0880FA06" w14:textId="04980F5B" w:rsidR="001F45F3" w:rsidRDefault="00C56C7A" w:rsidP="001F45F3">
      <w:pPr>
        <w:keepNext/>
        <w:keepLines/>
        <w:rPr>
          <w:ins w:id="14" w:author="Richard Bradbury (SA4#116-e further revisions)" w:date="2021-11-12T17:08:00Z"/>
        </w:rPr>
      </w:pPr>
      <w:ins w:id="15" w:author="TL3" w:date="2021-10-27T11:17:00Z">
        <w:r>
          <w:t>Figure A.</w:t>
        </w:r>
      </w:ins>
      <w:ins w:id="16" w:author="TL r01" w:date="2021-11-12T07:43:00Z">
        <w:r w:rsidR="00B31C23">
          <w:t>3</w:t>
        </w:r>
      </w:ins>
      <w:ins w:id="17" w:author="TL3" w:date="2021-10-27T11:17:00Z">
        <w:r>
          <w:t xml:space="preserve">-1 depicts a </w:t>
        </w:r>
      </w:ins>
      <w:ins w:id="18" w:author="Richard Bradbury (SA4#116-e further revisions)" w:date="2021-11-12T16:45:00Z">
        <w:r w:rsidR="00F47C4A">
          <w:t>collaboration</w:t>
        </w:r>
      </w:ins>
      <w:ins w:id="19" w:author="TL3" w:date="2021-10-27T11:17:00Z">
        <w:r>
          <w:t xml:space="preserve"> </w:t>
        </w:r>
      </w:ins>
      <w:ins w:id="20" w:author="Richard Bradbury (SA4#116-e further revisions)" w:date="2021-11-12T16:18:00Z">
        <w:r w:rsidR="00780C37">
          <w:t>in which the</w:t>
        </w:r>
      </w:ins>
      <w:ins w:id="21" w:author="TL3" w:date="2021-10-27T11:17:00Z">
        <w:r>
          <w:t xml:space="preserve"> AF/AS </w:t>
        </w:r>
      </w:ins>
      <w:ins w:id="22" w:author="Richard Bradbury (SA4#116-e further revisions)" w:date="2021-11-12T16:18:00Z">
        <w:r w:rsidR="00780C37">
          <w:t>(MB</w:t>
        </w:r>
      </w:ins>
      <w:ins w:id="23" w:author="Richard Bradbury (SA4#116-e even further revisions)" w:date="2021-11-14T19:16:00Z">
        <w:r w:rsidR="00FF59FC">
          <w:t>S</w:t>
        </w:r>
      </w:ins>
      <w:ins w:id="24" w:author="Richard Bradbury (SA4#116-e further revisions)" w:date="2021-11-12T16:18:00Z">
        <w:r w:rsidR="00780C37">
          <w:t xml:space="preserve"> Application Provider) </w:t>
        </w:r>
      </w:ins>
      <w:ins w:id="25" w:author="Richard Bradbury (SA4#116-e further revisions)" w:date="2021-11-12T16:45:00Z">
        <w:r w:rsidR="00F47C4A">
          <w:t>is deployed</w:t>
        </w:r>
      </w:ins>
      <w:ins w:id="26" w:author="Richard Bradbury (SA4#116-e further revisions)" w:date="2021-11-12T16:18:00Z">
        <w:r w:rsidR="00780C37">
          <w:t xml:space="preserve"> </w:t>
        </w:r>
      </w:ins>
      <w:ins w:id="27" w:author="TL3" w:date="2021-10-27T11:17:00Z">
        <w:r>
          <w:t>within the Trusted DN.</w:t>
        </w:r>
      </w:ins>
    </w:p>
    <w:p w14:paraId="3917D2E2" w14:textId="7F8F9A99" w:rsidR="001F45F3" w:rsidRDefault="002356B6" w:rsidP="001F45F3">
      <w:pPr>
        <w:pStyle w:val="B1"/>
        <w:keepNext/>
        <w:rPr>
          <w:ins w:id="28" w:author="Richard Bradbury (SA4#116-e further revisions)" w:date="2021-11-12T17:08:00Z"/>
        </w:rPr>
      </w:pPr>
      <w:ins w:id="29" w:author="Richard Bradbury (SA4#116-e further revisions)" w:date="2021-11-12T17:13:00Z">
        <w:r>
          <w:t>1.</w:t>
        </w:r>
      </w:ins>
      <w:ins w:id="30" w:author="Richard Bradbury (SA4#116-e further revisions)" w:date="2021-11-12T17:08:00Z">
        <w:r w:rsidR="001F45F3">
          <w:tab/>
        </w:r>
      </w:ins>
      <w:ins w:id="31" w:author="TL3" w:date="2021-10-27T11:19:00Z">
        <w:r w:rsidR="00C56C7A">
          <w:t xml:space="preserve">The AF/AS uses the </w:t>
        </w:r>
        <w:proofErr w:type="spellStart"/>
        <w:r w:rsidR="00C56C7A" w:rsidRPr="007A0C98">
          <w:rPr>
            <w:rStyle w:val="Code"/>
          </w:rPr>
          <w:t>Nmbsf</w:t>
        </w:r>
        <w:proofErr w:type="spellEnd"/>
        <w:r w:rsidR="00C56C7A">
          <w:t xml:space="preserve"> </w:t>
        </w:r>
      </w:ins>
      <w:ins w:id="32" w:author="Richard Bradbury (SA4#116-e further revisions)" w:date="2021-11-12T16:59:00Z">
        <w:r w:rsidR="007A0C98">
          <w:t>service</w:t>
        </w:r>
      </w:ins>
      <w:ins w:id="33" w:author="TL3" w:date="2021-10-27T11:19:00Z">
        <w:r w:rsidR="00C56C7A">
          <w:t xml:space="preserve"> directly</w:t>
        </w:r>
      </w:ins>
      <w:ins w:id="34" w:author="TL" w:date="2021-11-04T21:32:00Z">
        <w:r w:rsidR="00624663">
          <w:t xml:space="preserve"> </w:t>
        </w:r>
      </w:ins>
      <w:ins w:id="35" w:author="Richard Bradbury (SA4#116-e further revisions)" w:date="2021-11-12T16:19:00Z">
        <w:r w:rsidR="00780C37">
          <w:t>at</w:t>
        </w:r>
      </w:ins>
      <w:ins w:id="36" w:author="TL" w:date="2021-11-04T21:32:00Z">
        <w:r w:rsidR="00780C37">
          <w:t xml:space="preserve"> reference point</w:t>
        </w:r>
      </w:ins>
      <w:ins w:id="37" w:author="Richard Bradbury (SA4#116-e further revisions)" w:date="2021-11-12T16:19:00Z">
        <w:r w:rsidR="00780C37">
          <w:t xml:space="preserve"> </w:t>
        </w:r>
      </w:ins>
      <w:ins w:id="38" w:author="TL" w:date="2021-11-04T21:32:00Z">
        <w:r w:rsidR="00624663">
          <w:t>Nmb10</w:t>
        </w:r>
      </w:ins>
      <w:ins w:id="39" w:author="TL3" w:date="2021-10-27T11:19:00Z">
        <w:r w:rsidR="00C56C7A">
          <w:t>.</w:t>
        </w:r>
      </w:ins>
    </w:p>
    <w:p w14:paraId="2FFB42E3" w14:textId="2865F8CF" w:rsidR="00C56C7A" w:rsidRDefault="002356B6" w:rsidP="001F45F3">
      <w:pPr>
        <w:pStyle w:val="B1"/>
        <w:keepNext/>
        <w:rPr>
          <w:ins w:id="40" w:author="TL3" w:date="2021-10-27T11:17:00Z"/>
        </w:rPr>
      </w:pPr>
      <w:ins w:id="41" w:author="Richard Bradbury (SA4#116-e further revisions)" w:date="2021-11-12T17:13:00Z">
        <w:r>
          <w:t>2.</w:t>
        </w:r>
      </w:ins>
      <w:ins w:id="42" w:author="Richard Bradbury (SA4#116-e further revisions)" w:date="2021-11-12T17:08:00Z">
        <w:r w:rsidR="001F45F3">
          <w:tab/>
        </w:r>
      </w:ins>
      <w:ins w:id="43" w:author="TL3" w:date="2021-10-27T11:19:00Z">
        <w:r w:rsidR="00C56C7A">
          <w:t xml:space="preserve">The MBSTF </w:t>
        </w:r>
      </w:ins>
      <w:ins w:id="44" w:author="Richard Bradbury (SA4#116-e further revisions)" w:date="2021-11-12T16:51:00Z">
        <w:r w:rsidR="00EA42FB">
          <w:t>injects packets into the MB</w:t>
        </w:r>
        <w:r w:rsidR="00EA42FB">
          <w:noBreakHyphen/>
          <w:t>UPF via</w:t>
        </w:r>
      </w:ins>
      <w:ins w:id="45" w:author="TL3" w:date="2021-10-27T11:19:00Z">
        <w:r w:rsidR="00655D5F">
          <w:t xml:space="preserve"> </w:t>
        </w:r>
      </w:ins>
      <w:ins w:id="46" w:author="TL" w:date="2021-11-04T21:32:00Z">
        <w:r w:rsidR="00655D5F">
          <w:t>r</w:t>
        </w:r>
      </w:ins>
      <w:ins w:id="47" w:author="TL3" w:date="2021-10-27T11:19:00Z">
        <w:r w:rsidR="00655D5F">
          <w:t xml:space="preserve">eference </w:t>
        </w:r>
      </w:ins>
      <w:ins w:id="48" w:author="TL" w:date="2021-11-04T21:32:00Z">
        <w:r w:rsidR="00655D5F">
          <w:t>p</w:t>
        </w:r>
      </w:ins>
      <w:ins w:id="49" w:author="TL3" w:date="2021-10-27T11:19:00Z">
        <w:r w:rsidR="00655D5F">
          <w:t>oint</w:t>
        </w:r>
        <w:r w:rsidR="00C56C7A">
          <w:t xml:space="preserve"> Nmb9.</w:t>
        </w:r>
      </w:ins>
    </w:p>
    <w:p w14:paraId="5541CFFC" w14:textId="7D2B4D07" w:rsidR="00C56C7A" w:rsidRDefault="00CA31FE" w:rsidP="00C56C7A">
      <w:pPr>
        <w:pStyle w:val="TF"/>
        <w:keepNext/>
        <w:rPr>
          <w:ins w:id="50" w:author="TL3" w:date="2021-10-27T11:14:00Z"/>
        </w:rPr>
      </w:pPr>
      <w:commentRangeStart w:id="51"/>
      <w:commentRangeEnd w:id="51"/>
      <w:ins w:id="52" w:author="TL r01" w:date="2021-11-12T07:42:00Z">
        <w:r>
          <w:rPr>
            <w:rStyle w:val="CommentReference"/>
            <w:rFonts w:ascii="Times New Roman" w:hAnsi="Times New Roman"/>
            <w:b w:val="0"/>
          </w:rPr>
          <w:commentReference w:id="51"/>
        </w:r>
      </w:ins>
      <w:ins w:id="53" w:author="TL r02" w:date="2021-11-14T19:33:00Z">
        <w:r w:rsidR="00142308">
          <w:rPr>
            <w:noProof/>
          </w:rPr>
          <w:drawing>
            <wp:inline distT="0" distB="0" distL="0" distR="0" wp14:anchorId="1124B472" wp14:editId="2970AE78">
              <wp:extent cx="5713200" cy="2635200"/>
              <wp:effectExtent l="0" t="0" r="1905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3200" cy="263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DCB584E" w14:textId="2F59CFEC" w:rsidR="002356B6" w:rsidRDefault="002356B6" w:rsidP="002356B6">
      <w:pPr>
        <w:pStyle w:val="TAN"/>
        <w:rPr>
          <w:ins w:id="54" w:author="Richard Bradbury (SA4#116-e further revisions)" w:date="2021-11-12T17:11:00Z"/>
        </w:rPr>
      </w:pPr>
      <w:ins w:id="55" w:author="Richard Bradbury (SA4#116-e further revisions)" w:date="2021-11-12T17:12:00Z">
        <w:r>
          <w:t>NOTE:</w:t>
        </w:r>
        <w:r>
          <w:tab/>
        </w:r>
      </w:ins>
      <w:ins w:id="56" w:author="Richard Bradbury (SA4#116-e further revisions)" w:date="2021-11-12T17:11:00Z">
        <w:r>
          <w:t>Italic type is used to annotate service-based interactions.</w:t>
        </w:r>
      </w:ins>
    </w:p>
    <w:p w14:paraId="58D4E85D" w14:textId="28F5E69E" w:rsidR="00C56C7A" w:rsidRPr="00F61595" w:rsidRDefault="00C56C7A" w:rsidP="00C56C7A">
      <w:pPr>
        <w:pStyle w:val="TF"/>
        <w:rPr>
          <w:ins w:id="57" w:author="TL2" w:date="2021-10-25T21:59:00Z"/>
        </w:rPr>
      </w:pPr>
      <w:ins w:id="58" w:author="TL3" w:date="2021-10-27T11:14:00Z">
        <w:r>
          <w:t>Figure A.</w:t>
        </w:r>
      </w:ins>
      <w:ins w:id="59" w:author="TL r01" w:date="2021-11-12T07:43:00Z">
        <w:r w:rsidR="00B31C23">
          <w:t>3</w:t>
        </w:r>
      </w:ins>
      <w:ins w:id="60" w:author="TL3" w:date="2021-10-27T11:14:00Z">
        <w:r>
          <w:t>-1: Deployment with AF/AS in Trusted DN</w:t>
        </w:r>
      </w:ins>
    </w:p>
    <w:p w14:paraId="7AE30E40" w14:textId="011CF9EE" w:rsidR="00C56C7A" w:rsidRDefault="00C56C7A" w:rsidP="00C56C7A">
      <w:pPr>
        <w:pStyle w:val="Heading1"/>
        <w:rPr>
          <w:ins w:id="61" w:author="Richard Bradbury" w:date="2021-10-28T12:58:00Z"/>
        </w:rPr>
      </w:pPr>
      <w:ins w:id="62" w:author="TL2" w:date="2021-10-25T22:11:00Z">
        <w:r>
          <w:lastRenderedPageBreak/>
          <w:t>A.</w:t>
        </w:r>
      </w:ins>
      <w:ins w:id="63" w:author="TL r01" w:date="2021-11-12T07:57:00Z">
        <w:r w:rsidR="007D7849">
          <w:t>4</w:t>
        </w:r>
      </w:ins>
      <w:ins w:id="64" w:author="TL2" w:date="2021-10-25T22:11:00Z">
        <w:r>
          <w:tab/>
        </w:r>
      </w:ins>
      <w:ins w:id="65" w:author="TL2" w:date="2021-10-25T21:59:00Z">
        <w:r>
          <w:t>AF/AS in external DN</w:t>
        </w:r>
      </w:ins>
    </w:p>
    <w:p w14:paraId="0FC53EFC" w14:textId="77777777" w:rsidR="001F45F3" w:rsidRDefault="00C56C7A" w:rsidP="00837052">
      <w:pPr>
        <w:keepNext/>
        <w:keepLines/>
        <w:rPr>
          <w:ins w:id="66" w:author="Richard Bradbury (SA4#116-e further revisions)" w:date="2021-11-12T17:09:00Z"/>
        </w:rPr>
      </w:pPr>
      <w:ins w:id="67" w:author="TL3" w:date="2021-10-27T11:19:00Z">
        <w:r>
          <w:t>Figure A.</w:t>
        </w:r>
      </w:ins>
      <w:ins w:id="68" w:author="TL r01" w:date="2021-11-12T07:57:00Z">
        <w:r w:rsidR="007D7849">
          <w:t>4</w:t>
        </w:r>
      </w:ins>
      <w:ins w:id="69" w:author="TL3" w:date="2021-10-27T11:19:00Z">
        <w:r>
          <w:t xml:space="preserve">-1 depicts a </w:t>
        </w:r>
      </w:ins>
      <w:ins w:id="70" w:author="Richard Bradbury (SA4#116-e further revisions)" w:date="2021-11-12T16:46:00Z">
        <w:r w:rsidR="00F47C4A">
          <w:t>collaboration</w:t>
        </w:r>
      </w:ins>
      <w:ins w:id="71" w:author="TL3" w:date="2021-10-27T11:19:00Z">
        <w:r>
          <w:t xml:space="preserve"> </w:t>
        </w:r>
      </w:ins>
      <w:ins w:id="72" w:author="Richard Bradbury (SA4#116-e further revisions)" w:date="2021-11-12T16:45:00Z">
        <w:r w:rsidR="00F47C4A">
          <w:t>in which the</w:t>
        </w:r>
      </w:ins>
      <w:ins w:id="73" w:author="TL3" w:date="2021-10-27T11:19:00Z">
        <w:r>
          <w:t xml:space="preserve"> AF/AS </w:t>
        </w:r>
      </w:ins>
      <w:ins w:id="74" w:author="Richard Bradbury (SA4#116-e further revisions)" w:date="2021-11-12T16:45:00Z">
        <w:r w:rsidR="00F47C4A">
          <w:t xml:space="preserve">(MBS Application Provider) is deployed </w:t>
        </w:r>
      </w:ins>
      <w:ins w:id="75" w:author="TL3" w:date="2021-10-27T11:19:00Z">
        <w:r>
          <w:t xml:space="preserve">within the </w:t>
        </w:r>
      </w:ins>
      <w:ins w:id="76" w:author="Richard Bradbury (SA4#116-e further revisions)" w:date="2021-11-12T16:47:00Z">
        <w:r w:rsidR="00F47C4A">
          <w:t>E</w:t>
        </w:r>
      </w:ins>
      <w:ins w:id="77" w:author="TL3" w:date="2021-10-27T11:19:00Z">
        <w:r>
          <w:t>xternal DN.</w:t>
        </w:r>
      </w:ins>
    </w:p>
    <w:p w14:paraId="7D5A50A1" w14:textId="38665F0E" w:rsidR="001F45F3" w:rsidRDefault="002356B6" w:rsidP="001F45F3">
      <w:pPr>
        <w:pStyle w:val="B1"/>
        <w:keepNext/>
        <w:rPr>
          <w:ins w:id="78" w:author="Richard Bradbury (SA4#116-e further revisions)" w:date="2021-11-12T17:08:00Z"/>
        </w:rPr>
      </w:pPr>
      <w:ins w:id="79" w:author="Richard Bradbury (SA4#116-e further revisions)" w:date="2021-11-12T17:13:00Z">
        <w:r>
          <w:t>1.</w:t>
        </w:r>
      </w:ins>
      <w:ins w:id="80" w:author="Richard Bradbury (SA4#116-e further revisions)" w:date="2021-11-12T17:08:00Z">
        <w:r w:rsidR="001F45F3">
          <w:tab/>
        </w:r>
      </w:ins>
      <w:ins w:id="81" w:author="TL r01" w:date="2021-11-12T07:59:00Z">
        <w:del w:id="82" w:author="Richard Bradbury (SA4#116-e further revisions)" w:date="2021-11-12T17:08:00Z">
          <w:r w:rsidR="007D7849" w:rsidDel="001F45F3">
            <w:delText xml:space="preserve"> </w:delText>
          </w:r>
        </w:del>
      </w:ins>
      <w:ins w:id="83" w:author="TL3" w:date="2021-10-27T11:19:00Z">
        <w:r w:rsidR="00C56C7A">
          <w:t xml:space="preserve">The AF/AS </w:t>
        </w:r>
        <w:del w:id="84" w:author="Richard Bradbury (SA4#116-e further revisions)" w:date="2021-11-12T16:48:00Z">
          <w:r w:rsidR="00C56C7A" w:rsidDel="00F47C4A">
            <w:delText>uses</w:delText>
          </w:r>
        </w:del>
      </w:ins>
      <w:ins w:id="85" w:author="Richard Bradbury (SA4#116-e further revisions)" w:date="2021-11-12T16:48:00Z">
        <w:r w:rsidR="00F47C4A">
          <w:t>invokes</w:t>
        </w:r>
      </w:ins>
      <w:ins w:id="86" w:author="TL3" w:date="2021-10-27T11:19:00Z">
        <w:r w:rsidR="00C56C7A">
          <w:t xml:space="preserve"> the </w:t>
        </w:r>
        <w:proofErr w:type="spellStart"/>
        <w:r w:rsidR="00C56C7A" w:rsidRPr="00F47C4A">
          <w:rPr>
            <w:rStyle w:val="Code"/>
          </w:rPr>
          <w:t>N</w:t>
        </w:r>
      </w:ins>
      <w:ins w:id="87" w:author="TL3" w:date="2021-10-27T11:20:00Z">
        <w:r w:rsidR="00C56C7A" w:rsidRPr="00F47C4A">
          <w:rPr>
            <w:rStyle w:val="Code"/>
          </w:rPr>
          <w:t>nef</w:t>
        </w:r>
        <w:proofErr w:type="spellEnd"/>
        <w:r w:rsidR="00C56C7A">
          <w:t xml:space="preserve"> </w:t>
        </w:r>
      </w:ins>
      <w:ins w:id="88" w:author="Richard Bradbury (SA4#116-e further revisions)" w:date="2021-11-12T16:48:00Z">
        <w:r w:rsidR="00F47C4A">
          <w:t>s</w:t>
        </w:r>
      </w:ins>
      <w:ins w:id="89" w:author="Richard Bradbury (SA4#116-e further revisions)" w:date="2021-11-12T16:49:00Z">
        <w:r w:rsidR="00F47C4A">
          <w:t xml:space="preserve">ervice at reference point </w:t>
        </w:r>
      </w:ins>
      <w:ins w:id="90" w:author="TL3" w:date="2021-10-27T11:20:00Z">
        <w:r w:rsidR="00C56C7A">
          <w:t>N33</w:t>
        </w:r>
      </w:ins>
      <w:ins w:id="91" w:author="TL3" w:date="2021-10-27T11:19:00Z">
        <w:r w:rsidR="00C56C7A">
          <w:t xml:space="preserve"> </w:t>
        </w:r>
      </w:ins>
      <w:ins w:id="92" w:author="Richard Bradbury (SA4#116-e further revisions)" w:date="2021-11-12T16:47:00Z">
        <w:r w:rsidR="00F47C4A">
          <w:t xml:space="preserve">to </w:t>
        </w:r>
      </w:ins>
      <w:ins w:id="93" w:author="Richard Bradbury (SA4#116-e further revisions)" w:date="2021-11-12T16:49:00Z">
        <w:r w:rsidR="00F47C4A">
          <w:t>access</w:t>
        </w:r>
      </w:ins>
      <w:ins w:id="94" w:author="TL3" w:date="2021-10-27T11:20:00Z">
        <w:r w:rsidR="00C56C7A">
          <w:t xml:space="preserve"> </w:t>
        </w:r>
      </w:ins>
      <w:ins w:id="95" w:author="Richard Bradbury (SA4#116-e further revisions)" w:date="2021-11-12T16:50:00Z">
        <w:r w:rsidR="00EA42FB">
          <w:t xml:space="preserve">the </w:t>
        </w:r>
      </w:ins>
      <w:ins w:id="96" w:author="TL3" w:date="2021-10-27T11:20:00Z">
        <w:r w:rsidR="00C56C7A">
          <w:t xml:space="preserve">MBSF </w:t>
        </w:r>
      </w:ins>
      <w:ins w:id="97" w:author="Richard Bradbury (SA4#116-e further revisions)" w:date="2021-11-12T16:50:00Z">
        <w:r w:rsidR="00EA42FB">
          <w:t>via the NEF</w:t>
        </w:r>
      </w:ins>
      <w:ins w:id="98" w:author="TL3" w:date="2021-10-27T11:19:00Z">
        <w:r w:rsidR="00C56C7A">
          <w:t>.</w:t>
        </w:r>
      </w:ins>
      <w:ins w:id="99" w:author="TL" w:date="2021-11-04T21:33:00Z">
        <w:r w:rsidR="00624663">
          <w:t xml:space="preserve"> The NEF</w:t>
        </w:r>
      </w:ins>
      <w:ins w:id="100" w:author="Richard Bradbury (SA4#116-e further revisions)" w:date="2021-11-12T16:58:00Z">
        <w:r w:rsidR="007A0C98">
          <w:t>,</w:t>
        </w:r>
      </w:ins>
      <w:ins w:id="101" w:author="TL" w:date="2021-11-04T21:33:00Z">
        <w:r w:rsidR="00624663">
          <w:t xml:space="preserve"> </w:t>
        </w:r>
      </w:ins>
      <w:ins w:id="102" w:author="Richard Bradbury (SA4#116-e further revisions)" w:date="2021-11-12T16:49:00Z">
        <w:r w:rsidR="00F47C4A">
          <w:t>in turn</w:t>
        </w:r>
      </w:ins>
      <w:ins w:id="103" w:author="Richard Bradbury (SA4#116-e further revisions)" w:date="2021-11-12T16:58:00Z">
        <w:r w:rsidR="007A0C98">
          <w:t>,</w:t>
        </w:r>
      </w:ins>
      <w:ins w:id="104" w:author="Richard Bradbury (SA4#116-e further revisions)" w:date="2021-11-12T16:49:00Z">
        <w:r w:rsidR="00F47C4A">
          <w:t xml:space="preserve"> invokes</w:t>
        </w:r>
      </w:ins>
      <w:ins w:id="105" w:author="TL" w:date="2021-11-04T21:33:00Z">
        <w:r w:rsidR="00624663">
          <w:t xml:space="preserve"> the </w:t>
        </w:r>
        <w:proofErr w:type="spellStart"/>
        <w:r w:rsidR="00624663" w:rsidRPr="00F47C4A">
          <w:rPr>
            <w:rStyle w:val="Code"/>
          </w:rPr>
          <w:t>Nmbsf</w:t>
        </w:r>
        <w:proofErr w:type="spellEnd"/>
        <w:r w:rsidR="00624663">
          <w:t xml:space="preserve"> </w:t>
        </w:r>
      </w:ins>
      <w:ins w:id="106" w:author="Richard Bradbury (SA4#116-e further revisions)" w:date="2021-11-12T16:49:00Z">
        <w:r w:rsidR="00F47C4A">
          <w:t xml:space="preserve">service </w:t>
        </w:r>
      </w:ins>
      <w:ins w:id="107" w:author="Richard Bradbury (SA4#116-e further revisions)" w:date="2021-11-12T17:10:00Z">
        <w:r>
          <w:t xml:space="preserve">on the MBSF </w:t>
        </w:r>
      </w:ins>
      <w:ins w:id="108" w:author="Richard Bradbury (SA4#116-e further revisions)" w:date="2021-11-12T16:50:00Z">
        <w:r w:rsidR="00EA42FB">
          <w:t xml:space="preserve">at reference point </w:t>
        </w:r>
      </w:ins>
      <w:ins w:id="109" w:author="TL" w:date="2021-11-04T21:33:00Z">
        <w:r w:rsidR="00624663">
          <w:t>Nmb5</w:t>
        </w:r>
      </w:ins>
      <w:ins w:id="110" w:author="TL3" w:date="2021-10-27T11:19:00Z">
        <w:r w:rsidR="00C56C7A">
          <w:t xml:space="preserve"> </w:t>
        </w:r>
      </w:ins>
      <w:ins w:id="111" w:author="Richard Bradbury (SA4#116-e further revisions)" w:date="2021-11-12T16:50:00Z">
        <w:r w:rsidR="00EA42FB">
          <w:t>on behalf of the A</w:t>
        </w:r>
      </w:ins>
      <w:ins w:id="112" w:author="Richard Bradbury (SA4#116-e further revisions)" w:date="2021-11-12T16:51:00Z">
        <w:r w:rsidR="00EA42FB">
          <w:t>F/AS</w:t>
        </w:r>
      </w:ins>
      <w:ins w:id="113" w:author="TL" w:date="2021-11-04T21:34:00Z">
        <w:r w:rsidR="00624663">
          <w:t>.</w:t>
        </w:r>
      </w:ins>
    </w:p>
    <w:p w14:paraId="73A69E9D" w14:textId="187C8CD6" w:rsidR="00C56C7A" w:rsidRDefault="002356B6" w:rsidP="001F45F3">
      <w:pPr>
        <w:pStyle w:val="B1"/>
        <w:keepNext/>
        <w:rPr>
          <w:ins w:id="114" w:author="TL3" w:date="2021-10-27T11:19:00Z"/>
        </w:rPr>
      </w:pPr>
      <w:ins w:id="115" w:author="Richard Bradbury (SA4#116-e further revisions)" w:date="2021-11-12T17:13:00Z">
        <w:r>
          <w:t>2.</w:t>
        </w:r>
      </w:ins>
      <w:ins w:id="116" w:author="Richard Bradbury (SA4#116-e further revisions)" w:date="2021-11-12T17:08:00Z">
        <w:r w:rsidR="001F45F3">
          <w:tab/>
        </w:r>
      </w:ins>
      <w:ins w:id="117" w:author="TL" w:date="2021-11-04T21:34:00Z">
        <w:del w:id="118" w:author="Richard Bradbury (SA4#116-e further revisions)" w:date="2021-11-12T17:08:00Z">
          <w:r w:rsidR="00624663" w:rsidDel="001F45F3">
            <w:delText xml:space="preserve"> </w:delText>
          </w:r>
        </w:del>
      </w:ins>
      <w:ins w:id="119" w:author="TL3" w:date="2021-10-27T11:19:00Z">
        <w:r w:rsidR="00C56C7A">
          <w:t xml:space="preserve">The MBSTF </w:t>
        </w:r>
      </w:ins>
      <w:ins w:id="120" w:author="Richard Bradbury (SA4#116-e further revisions)" w:date="2021-11-12T16:51:00Z">
        <w:r w:rsidR="00EA42FB">
          <w:t>injects packets into the MB</w:t>
        </w:r>
        <w:r w:rsidR="00EA42FB">
          <w:noBreakHyphen/>
          <w:t>UPF via</w:t>
        </w:r>
      </w:ins>
      <w:ins w:id="121" w:author="TL3" w:date="2021-10-27T11:19:00Z">
        <w:r w:rsidR="00C56C7A">
          <w:t xml:space="preserve"> </w:t>
        </w:r>
      </w:ins>
      <w:ins w:id="122" w:author="Richard Bradbury (SA4#116-e further revisions)" w:date="2021-11-12T16:51:00Z">
        <w:r w:rsidR="00EA42FB">
          <w:t>reference poin</w:t>
        </w:r>
      </w:ins>
      <w:ins w:id="123" w:author="Richard Bradbury (SA4#116-e further revisions)" w:date="2021-11-12T16:52:00Z">
        <w:r w:rsidR="00EA42FB">
          <w:t>t</w:t>
        </w:r>
      </w:ins>
      <w:ins w:id="124" w:author="TL3" w:date="2021-10-27T11:19:00Z">
        <w:r w:rsidR="00C56C7A">
          <w:t xml:space="preserve"> Nmb9.</w:t>
        </w:r>
      </w:ins>
    </w:p>
    <w:p w14:paraId="5A1FE67E" w14:textId="6DC0BF86" w:rsidR="00C56C7A" w:rsidRDefault="00142308" w:rsidP="00C56C7A">
      <w:pPr>
        <w:keepNext/>
        <w:jc w:val="center"/>
        <w:rPr>
          <w:ins w:id="125" w:author="TL3" w:date="2021-10-27T11:14:00Z"/>
        </w:rPr>
      </w:pPr>
      <w:ins w:id="126" w:author="TL r02" w:date="2021-11-14T19:34:00Z">
        <w:r>
          <w:rPr>
            <w:noProof/>
          </w:rPr>
          <w:drawing>
            <wp:inline distT="0" distB="0" distL="0" distR="0" wp14:anchorId="33965CBA" wp14:editId="6DA5D2B8">
              <wp:extent cx="5684400" cy="2642400"/>
              <wp:effectExtent l="0" t="0" r="0" b="0"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5801"/>
                      <a:stretch/>
                    </pic:blipFill>
                    <pic:spPr bwMode="auto">
                      <a:xfrm>
                        <a:off x="0" y="0"/>
                        <a:ext cx="5684400" cy="264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10AE8A51" w14:textId="0CC6AB3A" w:rsidR="001F45F3" w:rsidRDefault="001F45F3" w:rsidP="001F45F3">
      <w:pPr>
        <w:pStyle w:val="TAN"/>
        <w:rPr>
          <w:ins w:id="127" w:author="Richard Bradbury (SA4#116-e further revisions)" w:date="2021-11-12T17:08:00Z"/>
        </w:rPr>
      </w:pPr>
      <w:ins w:id="128" w:author="Richard Bradbury (SA4#116-e further revisions)" w:date="2021-11-12T17:09:00Z">
        <w:r>
          <w:t>NOTE:</w:t>
        </w:r>
      </w:ins>
      <w:ins w:id="129" w:author="Richard Bradbury (SA4#116-e further revisions)" w:date="2021-11-12T17:10:00Z">
        <w:r>
          <w:tab/>
        </w:r>
      </w:ins>
      <w:ins w:id="130" w:author="TL r01" w:date="2021-11-12T07:59:00Z">
        <w:r>
          <w:t xml:space="preserve">Italic </w:t>
        </w:r>
      </w:ins>
      <w:ins w:id="131" w:author="Richard Bradbury (SA4#116-e further revisions)" w:date="2021-11-12T16:46:00Z">
        <w:r>
          <w:t>type</w:t>
        </w:r>
      </w:ins>
      <w:ins w:id="132" w:author="TL r01" w:date="2021-11-12T07:59:00Z">
        <w:r>
          <w:t xml:space="preserve"> is used </w:t>
        </w:r>
      </w:ins>
      <w:ins w:id="133" w:author="Richard Bradbury (SA4#116-e further revisions)" w:date="2021-11-12T16:46:00Z">
        <w:r>
          <w:t>to annotate</w:t>
        </w:r>
      </w:ins>
      <w:ins w:id="134" w:author="TL r01" w:date="2021-11-12T07:59:00Z">
        <w:r>
          <w:t xml:space="preserve"> service</w:t>
        </w:r>
      </w:ins>
      <w:ins w:id="135" w:author="Richard Bradbury (SA4#116-e further revisions)" w:date="2021-11-12T16:46:00Z">
        <w:r>
          <w:t>-</w:t>
        </w:r>
      </w:ins>
      <w:ins w:id="136" w:author="TL r01" w:date="2021-11-12T07:59:00Z">
        <w:r>
          <w:t>based inter</w:t>
        </w:r>
      </w:ins>
      <w:ins w:id="137" w:author="Richard Bradbury (SA4#116-e further revisions)" w:date="2021-11-12T16:57:00Z">
        <w:r>
          <w:t>action</w:t>
        </w:r>
      </w:ins>
      <w:ins w:id="138" w:author="TL r01" w:date="2021-11-12T07:59:00Z">
        <w:r>
          <w:t>s.</w:t>
        </w:r>
      </w:ins>
    </w:p>
    <w:p w14:paraId="14DA5A8D" w14:textId="3ED089BB" w:rsidR="00C56C7A" w:rsidRPr="00F61595" w:rsidRDefault="00C56C7A" w:rsidP="00C56C7A">
      <w:pPr>
        <w:pStyle w:val="TF"/>
        <w:rPr>
          <w:ins w:id="139" w:author="TL3" w:date="2021-10-27T11:14:00Z"/>
        </w:rPr>
      </w:pPr>
      <w:ins w:id="140" w:author="TL3" w:date="2021-10-27T11:14:00Z">
        <w:r>
          <w:t>Figure A.</w:t>
        </w:r>
      </w:ins>
      <w:ins w:id="141" w:author="TL r01" w:date="2021-11-12T07:57:00Z">
        <w:r w:rsidR="007D7849">
          <w:t>4</w:t>
        </w:r>
      </w:ins>
      <w:ins w:id="142" w:author="TL3" w:date="2021-10-27T11:14:00Z">
        <w:r>
          <w:t xml:space="preserve">-1: Deployment with AF/AS in </w:t>
        </w:r>
      </w:ins>
      <w:ins w:id="143" w:author="TL3" w:date="2021-10-27T11:15:00Z">
        <w:r>
          <w:t>External</w:t>
        </w:r>
      </w:ins>
      <w:ins w:id="144" w:author="TL3" w:date="2021-10-27T11:14:00Z">
        <w:r>
          <w:t xml:space="preserve"> DN</w:t>
        </w:r>
      </w:ins>
    </w:p>
    <w:p w14:paraId="17D0807B" w14:textId="61ADA566" w:rsidR="00C56C7A" w:rsidRDefault="00C56C7A" w:rsidP="00C56C7A">
      <w:pPr>
        <w:pStyle w:val="Heading1"/>
        <w:rPr>
          <w:ins w:id="145" w:author="TL2" w:date="2021-10-25T22:03:00Z"/>
        </w:rPr>
      </w:pPr>
      <w:ins w:id="146" w:author="TL2" w:date="2021-10-25T22:11:00Z">
        <w:r>
          <w:lastRenderedPageBreak/>
          <w:t>A.</w:t>
        </w:r>
      </w:ins>
      <w:ins w:id="147" w:author="TL r01" w:date="2021-11-12T07:58:00Z">
        <w:r w:rsidR="007D7849">
          <w:t>5</w:t>
        </w:r>
      </w:ins>
      <w:ins w:id="148" w:author="TL2" w:date="2021-10-25T22:11:00Z">
        <w:r>
          <w:tab/>
        </w:r>
      </w:ins>
      <w:ins w:id="149" w:author="TL2" w:date="2021-10-25T22:10:00Z">
        <w:r>
          <w:t>MBSF/MBSTF</w:t>
        </w:r>
      </w:ins>
      <w:ins w:id="150" w:author="Richard Bradbury" w:date="2021-10-28T12:59:00Z">
        <w:r>
          <w:t>-l</w:t>
        </w:r>
      </w:ins>
      <w:ins w:id="151" w:author="TL2" w:date="2021-10-25T22:10:00Z">
        <w:r>
          <w:t xml:space="preserve">ike functions in </w:t>
        </w:r>
      </w:ins>
      <w:ins w:id="152" w:author="Richard Bradbury (SA4#116-e further revisions)" w:date="2021-11-12T17:24:00Z">
        <w:r w:rsidR="006E0AFF">
          <w:t>E</w:t>
        </w:r>
      </w:ins>
      <w:ins w:id="153" w:author="TL2" w:date="2021-10-25T22:10:00Z">
        <w:r>
          <w:t>xtern</w:t>
        </w:r>
      </w:ins>
      <w:ins w:id="154" w:author="TL2" w:date="2021-10-25T22:11:00Z">
        <w:r>
          <w:t>al DN</w:t>
        </w:r>
      </w:ins>
    </w:p>
    <w:p w14:paraId="7DF832C2" w14:textId="36A86540" w:rsidR="002356B6" w:rsidRDefault="00C56C7A" w:rsidP="006E0AFF">
      <w:pPr>
        <w:keepNext/>
        <w:keepLines/>
        <w:rPr>
          <w:ins w:id="155" w:author="Richard Bradbury (SA4#116-e further revisions)" w:date="2021-11-12T17:12:00Z"/>
        </w:rPr>
      </w:pPr>
      <w:ins w:id="156" w:author="TL3" w:date="2021-10-27T11:20:00Z">
        <w:r>
          <w:t>Figure A.</w:t>
        </w:r>
      </w:ins>
      <w:ins w:id="157" w:author="TL r01" w:date="2021-11-12T07:58:00Z">
        <w:r w:rsidR="007D7849">
          <w:t>5</w:t>
        </w:r>
      </w:ins>
      <w:ins w:id="158" w:author="TL3" w:date="2021-10-27T11:20:00Z">
        <w:r>
          <w:t>-1 depicts a transport-only deployment.</w:t>
        </w:r>
      </w:ins>
    </w:p>
    <w:p w14:paraId="2EEC594A" w14:textId="1E679580" w:rsidR="002356B6" w:rsidRDefault="002356B6" w:rsidP="006E0AFF">
      <w:pPr>
        <w:pStyle w:val="B1"/>
        <w:keepNext/>
        <w:rPr>
          <w:ins w:id="159" w:author="Richard Bradbury (SA4#116-e further revisions)" w:date="2021-11-12T17:13:00Z"/>
        </w:rPr>
      </w:pPr>
      <w:ins w:id="160" w:author="Richard Bradbury (SA4#116-e further revisions)" w:date="2021-11-12T17:13:00Z">
        <w:r>
          <w:t>1.</w:t>
        </w:r>
        <w:r>
          <w:tab/>
        </w:r>
      </w:ins>
      <w:ins w:id="161" w:author="TL3" w:date="2021-10-27T11:21:00Z">
        <w:r w:rsidR="001F45F3">
          <w:t>The MBSF-</w:t>
        </w:r>
      </w:ins>
      <w:ins w:id="162" w:author="TL3" w:date="2021-10-27T11:24:00Z">
        <w:r w:rsidR="001F45F3">
          <w:t>l</w:t>
        </w:r>
      </w:ins>
      <w:ins w:id="163" w:author="TL3" w:date="2021-10-27T11:21:00Z">
        <w:r w:rsidR="001F45F3">
          <w:t xml:space="preserve">ike function </w:t>
        </w:r>
      </w:ins>
      <w:ins w:id="164" w:author="Richard Bradbury (SA4#116-e further revisions)" w:date="2021-11-12T17:06:00Z">
        <w:r w:rsidR="001F45F3">
          <w:t xml:space="preserve">provisions MBS Services </w:t>
        </w:r>
      </w:ins>
      <w:ins w:id="165" w:author="Richard Bradbury (SA4#116-e further revisions)" w:date="2021-11-12T17:07:00Z">
        <w:r w:rsidR="001F45F3">
          <w:t>in the MB</w:t>
        </w:r>
        <w:r w:rsidR="001F45F3">
          <w:noBreakHyphen/>
          <w:t>SMF via the</w:t>
        </w:r>
      </w:ins>
      <w:ins w:id="166" w:author="TL3" w:date="2021-10-27T11:21:00Z">
        <w:r w:rsidR="001F45F3">
          <w:t xml:space="preserve"> </w:t>
        </w:r>
        <w:proofErr w:type="spellStart"/>
        <w:r w:rsidR="001F45F3" w:rsidRPr="001F45F3">
          <w:rPr>
            <w:rStyle w:val="Code"/>
          </w:rPr>
          <w:t>Nnef</w:t>
        </w:r>
        <w:proofErr w:type="spellEnd"/>
        <w:r w:rsidR="001F45F3">
          <w:t xml:space="preserve"> </w:t>
        </w:r>
      </w:ins>
      <w:ins w:id="167" w:author="Richard Bradbury (SA4#116-e further revisions)" w:date="2021-11-12T17:06:00Z">
        <w:r w:rsidR="001F45F3">
          <w:t xml:space="preserve">service </w:t>
        </w:r>
      </w:ins>
      <w:ins w:id="168" w:author="Richard Bradbury (SA4#116-e further revisions)" w:date="2021-11-12T17:07:00Z">
        <w:r w:rsidR="001F45F3">
          <w:t xml:space="preserve">at reference point </w:t>
        </w:r>
      </w:ins>
      <w:ins w:id="169" w:author="TL3" w:date="2021-10-27T11:21:00Z">
        <w:r w:rsidR="001F45F3">
          <w:t>N33.</w:t>
        </w:r>
      </w:ins>
    </w:p>
    <w:p w14:paraId="01C43F79" w14:textId="3E81BBF9" w:rsidR="006E0AFF" w:rsidRDefault="006E0AFF" w:rsidP="006E0AFF">
      <w:pPr>
        <w:pStyle w:val="B1"/>
        <w:keepNext/>
        <w:rPr>
          <w:ins w:id="170" w:author="Richard Bradbury (SA4#116-e further revisions)" w:date="2021-11-12T17:17:00Z"/>
        </w:rPr>
      </w:pPr>
      <w:ins w:id="171" w:author="Richard Bradbury (SA4#116-e further revisions)" w:date="2021-11-12T17:21:00Z">
        <w:r>
          <w:t>2</w:t>
        </w:r>
      </w:ins>
      <w:ins w:id="172" w:author="Richard Bradbury (SA4#116-e further revisions)" w:date="2021-11-12T17:15:00Z">
        <w:r>
          <w:tab/>
          <w:t xml:space="preserve">The AF/AS (MBS Application Provider) uses </w:t>
        </w:r>
      </w:ins>
      <w:ins w:id="173" w:author="Richard Bradbury (SA4#116-e further revisions)" w:date="2021-11-12T17:05:00Z">
        <w:r>
          <w:t xml:space="preserve">an </w:t>
        </w:r>
      </w:ins>
      <w:ins w:id="174" w:author="TL3" w:date="2021-10-27T11:21:00Z">
        <w:r>
          <w:t>MBSTF</w:t>
        </w:r>
      </w:ins>
      <w:ins w:id="175" w:author="TL3" w:date="2021-10-27T11:24:00Z">
        <w:r>
          <w:t>-</w:t>
        </w:r>
      </w:ins>
      <w:ins w:id="176" w:author="TL3" w:date="2021-10-27T11:21:00Z">
        <w:r>
          <w:t xml:space="preserve">like function </w:t>
        </w:r>
      </w:ins>
      <w:ins w:id="177" w:author="Richard Bradbury (SA4#116-e further revisions)" w:date="2021-11-12T17:05:00Z">
        <w:r>
          <w:t>to</w:t>
        </w:r>
      </w:ins>
      <w:ins w:id="178" w:author="TL3" w:date="2021-10-27T11:21:00Z">
        <w:r>
          <w:t xml:space="preserve"> produc</w:t>
        </w:r>
      </w:ins>
      <w:ins w:id="179" w:author="Richard Bradbury (SA4#116-e further revisions)" w:date="2021-11-12T17:05:00Z">
        <w:r>
          <w:t>e</w:t>
        </w:r>
      </w:ins>
      <w:ins w:id="180" w:author="TL3" w:date="2021-10-27T11:21:00Z">
        <w:r>
          <w:t xml:space="preserve"> </w:t>
        </w:r>
      </w:ins>
      <w:ins w:id="181" w:author="Richard Bradbury (SA4#116-e even further revisions)" w:date="2021-11-14T19:13:00Z">
        <w:r w:rsidR="00900D25">
          <w:t>packet</w:t>
        </w:r>
        <w:r w:rsidR="00900D25">
          <w:t xml:space="preserve"> </w:t>
        </w:r>
      </w:ins>
      <w:ins w:id="182" w:author="TL3" w:date="2021-10-27T11:21:00Z">
        <w:r>
          <w:t>data</w:t>
        </w:r>
      </w:ins>
      <w:ins w:id="183" w:author="Richard Bradbury (SA4#116-e further revisions)" w:date="2021-11-12T17:16:00Z">
        <w:r>
          <w:t xml:space="preserve"> compliant with reference point MBS</w:t>
        </w:r>
      </w:ins>
      <w:ins w:id="184" w:author="Richard Bradbury (SA4#116-e further revisions)" w:date="2021-11-12T17:20:00Z">
        <w:r>
          <w:noBreakHyphen/>
        </w:r>
      </w:ins>
      <w:ins w:id="185" w:author="Richard Bradbury (SA4#116-e further revisions)" w:date="2021-11-12T17:16:00Z">
        <w:r>
          <w:t>4</w:t>
        </w:r>
      </w:ins>
      <w:ins w:id="186" w:author="Richard Bradbury (SA4#116-e further revisions)" w:date="2021-11-12T17:20:00Z">
        <w:r>
          <w:noBreakHyphen/>
        </w:r>
      </w:ins>
      <w:ins w:id="187" w:author="Richard Bradbury (SA4#116-e further revisions)" w:date="2021-11-12T17:16:00Z">
        <w:r>
          <w:t>MC</w:t>
        </w:r>
      </w:ins>
      <w:ins w:id="188" w:author="TL3" w:date="2021-10-27T11:21:00Z">
        <w:r>
          <w:t xml:space="preserve">. </w:t>
        </w:r>
      </w:ins>
      <w:ins w:id="189" w:author="TL3" w:date="2021-10-27T11:20:00Z">
        <w:r>
          <w:t xml:space="preserve">The </w:t>
        </w:r>
      </w:ins>
      <w:ins w:id="190" w:author="Richard Bradbury (SA4#116-e further revisions)" w:date="2021-11-12T16:59:00Z">
        <w:r>
          <w:t xml:space="preserve">packets </w:t>
        </w:r>
      </w:ins>
      <w:ins w:id="191" w:author="Richard Bradbury (SA4#116-e even further revisions)" w:date="2021-11-14T19:13:00Z">
        <w:r w:rsidR="00900D25">
          <w:t xml:space="preserve">are injected </w:t>
        </w:r>
      </w:ins>
      <w:ins w:id="192" w:author="Richard Bradbury (SA4#116-e further revisions)" w:date="2021-11-12T17:00:00Z">
        <w:r>
          <w:t xml:space="preserve">directly </w:t>
        </w:r>
      </w:ins>
      <w:ins w:id="193" w:author="Richard Bradbury (SA4#116-e further revisions)" w:date="2021-11-12T16:59:00Z">
        <w:r>
          <w:t>into</w:t>
        </w:r>
      </w:ins>
      <w:ins w:id="194" w:author="TL3" w:date="2021-10-27T11:20:00Z">
        <w:r>
          <w:t xml:space="preserve"> the </w:t>
        </w:r>
      </w:ins>
      <w:ins w:id="195" w:author="Richard Bradbury (SA4#116-e further revisions)" w:date="2021-11-12T16:59:00Z">
        <w:r>
          <w:t xml:space="preserve">MB-UPF </w:t>
        </w:r>
      </w:ins>
      <w:ins w:id="196" w:author="Richard Bradbury (SA4#116-e further revisions)" w:date="2021-11-12T17:00:00Z">
        <w:r>
          <w:t xml:space="preserve">at reference point </w:t>
        </w:r>
      </w:ins>
      <w:ins w:id="197" w:author="TL3" w:date="2021-10-27T11:20:00Z">
        <w:r>
          <w:t>N</w:t>
        </w:r>
      </w:ins>
      <w:ins w:id="198" w:author="TL3" w:date="2021-10-27T11:22:00Z">
        <w:r>
          <w:t>6</w:t>
        </w:r>
      </w:ins>
      <w:ins w:id="199" w:author="TL3" w:date="2021-10-27T11:20:00Z">
        <w:r>
          <w:t>mb</w:t>
        </w:r>
      </w:ins>
      <w:ins w:id="200" w:author="Richard Bradbury (SA4#116-e even further revisions)" w:date="2021-11-14T19:13:00Z">
        <w:r w:rsidR="00900D25">
          <w:t xml:space="preserve"> (not shown)</w:t>
        </w:r>
      </w:ins>
      <w:ins w:id="201" w:author="TL3" w:date="2021-10-27T11:20:00Z">
        <w:r>
          <w:t>.</w:t>
        </w:r>
      </w:ins>
    </w:p>
    <w:p w14:paraId="381C70FC" w14:textId="2AF16437" w:rsidR="005F2C68" w:rsidRDefault="006E0AFF" w:rsidP="006E0AFF">
      <w:pPr>
        <w:pStyle w:val="B1"/>
        <w:keepNext/>
        <w:rPr>
          <w:ins w:id="202" w:author="Richard Bradbury (SA4#116-e further revisions)" w:date="2021-11-12T17:15:00Z"/>
        </w:rPr>
      </w:pPr>
      <w:ins w:id="203" w:author="Richard Bradbury (SA4#116-e further revisions)" w:date="2021-11-12T17:21:00Z">
        <w:r>
          <w:t>3</w:t>
        </w:r>
      </w:ins>
      <w:ins w:id="204" w:author="Richard Bradbury (SA4#116-e further revisions)" w:date="2021-11-12T17:13:00Z">
        <w:r w:rsidR="002356B6">
          <w:t>.</w:t>
        </w:r>
        <w:r w:rsidR="002356B6">
          <w:tab/>
        </w:r>
      </w:ins>
      <w:ins w:id="205" w:author="Richard Bradbury (SA4#116-e further revisions)" w:date="2021-11-12T17:15:00Z">
        <w:r w:rsidR="00C57170">
          <w:t>A</w:t>
        </w:r>
      </w:ins>
      <w:ins w:id="206" w:author="TL3" w:date="2021-10-27T11:20:00Z">
        <w:r w:rsidR="00C56C7A">
          <w:t xml:space="preserve">n </w:t>
        </w:r>
      </w:ins>
      <w:ins w:id="207" w:author="TL3" w:date="2021-10-27T11:21:00Z">
        <w:r w:rsidR="00C56C7A">
          <w:t xml:space="preserve">AF/AS </w:t>
        </w:r>
      </w:ins>
      <w:ins w:id="208" w:author="Richard Bradbury (SA4#116-e further revisions)" w:date="2021-11-12T17:03:00Z">
        <w:r w:rsidR="00872F58">
          <w:t xml:space="preserve">(MBS Application Provider) in an </w:t>
        </w:r>
      </w:ins>
      <w:ins w:id="209" w:author="Richard Bradbury (SA4#116-e further revisions)" w:date="2021-11-12T17:04:00Z">
        <w:r w:rsidR="00872F58">
          <w:t>E</w:t>
        </w:r>
      </w:ins>
      <w:ins w:id="210" w:author="TL3" w:date="2021-10-27T11:20:00Z">
        <w:r w:rsidR="00872F58">
          <w:t>xter</w:t>
        </w:r>
      </w:ins>
      <w:ins w:id="211" w:author="TL3" w:date="2021-10-27T11:21:00Z">
        <w:r w:rsidR="00872F58">
          <w:t>nal</w:t>
        </w:r>
      </w:ins>
      <w:ins w:id="212" w:author="Richard Bradbury (SA4#116-e further revisions)" w:date="2021-11-12T17:04:00Z">
        <w:r w:rsidR="00872F58">
          <w:t xml:space="preserve"> DN</w:t>
        </w:r>
      </w:ins>
      <w:ins w:id="213" w:author="TL3" w:date="2021-10-27T11:21:00Z">
        <w:r w:rsidR="00872F58">
          <w:t xml:space="preserve"> </w:t>
        </w:r>
        <w:r w:rsidR="00C56C7A">
          <w:t>uses an MBSF</w:t>
        </w:r>
      </w:ins>
      <w:ins w:id="214" w:author="Richard Bradbury (SA4#116-e further revisions)" w:date="2021-11-12T17:04:00Z">
        <w:r w:rsidR="00872F58">
          <w:t>-like function to generate a Service Announcement for MBS User Services</w:t>
        </w:r>
      </w:ins>
      <w:ins w:id="215" w:author="Richard Bradbury (SA4#116-e further revisions)" w:date="2021-11-12T17:15:00Z">
        <w:r w:rsidR="005F2C68">
          <w:t>.</w:t>
        </w:r>
      </w:ins>
    </w:p>
    <w:p w14:paraId="27A8C72A" w14:textId="4CAAEB33" w:rsidR="005F2C68" w:rsidRDefault="005F2C68" w:rsidP="006E0AFF">
      <w:pPr>
        <w:pStyle w:val="B1"/>
        <w:keepNext/>
        <w:rPr>
          <w:ins w:id="216" w:author="TL3" w:date="2021-10-27T11:22:00Z"/>
        </w:rPr>
      </w:pPr>
      <w:ins w:id="217" w:author="Richard Bradbury (SA4#116-e further revisions)" w:date="2021-11-12T17:17:00Z">
        <w:r>
          <w:t>4.</w:t>
        </w:r>
        <w:r>
          <w:tab/>
        </w:r>
      </w:ins>
      <w:ins w:id="218" w:author="Richard Bradbury (SA4#116-e further revisions)" w:date="2021-11-12T17:15:00Z">
        <w:r>
          <w:t>The AF/AS (MBS Application Provider</w:t>
        </w:r>
      </w:ins>
      <w:ins w:id="219" w:author="Richard Bradbury (SA4#116-e further revisions)" w:date="2021-11-12T17:19:00Z">
        <w:r>
          <w:t>) makes file repair available</w:t>
        </w:r>
      </w:ins>
      <w:ins w:id="220" w:author="Richard Bradbury (SA4#116-e further revisions)" w:date="2021-11-12T17:17:00Z">
        <w:r>
          <w:t xml:space="preserve"> from an M</w:t>
        </w:r>
      </w:ins>
      <w:ins w:id="221" w:author="Richard Bradbury (SA4#116-e further revisions)" w:date="2021-11-12T17:18:00Z">
        <w:r>
          <w:t xml:space="preserve">BS AS-like function </w:t>
        </w:r>
      </w:ins>
      <w:ins w:id="222" w:author="Richard Bradbury (SA4#116-e further revisions)" w:date="2021-11-12T17:20:00Z">
        <w:r w:rsidR="006E0AFF">
          <w:t>that is compliant with reference point MBS</w:t>
        </w:r>
        <w:r w:rsidR="006E0AFF">
          <w:noBreakHyphen/>
          <w:t>4</w:t>
        </w:r>
        <w:r w:rsidR="006E0AFF">
          <w:noBreakHyphen/>
          <w:t>UC.</w:t>
        </w:r>
      </w:ins>
    </w:p>
    <w:p w14:paraId="39B9217E" w14:textId="7447D353" w:rsidR="00C56C7A" w:rsidRDefault="00C56C7A" w:rsidP="00837052">
      <w:pPr>
        <w:keepNext/>
        <w:keepLines/>
        <w:rPr>
          <w:ins w:id="223" w:author="TL3" w:date="2021-10-27T11:20:00Z"/>
        </w:rPr>
      </w:pPr>
      <w:ins w:id="224" w:author="TL3" w:date="2021-10-27T11:24:00Z">
        <w:r>
          <w:t xml:space="preserve">The </w:t>
        </w:r>
      </w:ins>
      <w:ins w:id="225" w:author="TL r01" w:date="2021-11-12T08:00:00Z">
        <w:r w:rsidR="007D7849">
          <w:t>MBSF</w:t>
        </w:r>
      </w:ins>
      <w:ins w:id="226" w:author="Richard Bradbury (SA4#116-e further revisions)" w:date="2021-11-12T17:18:00Z">
        <w:r w:rsidR="005F2C68">
          <w:t>-like,</w:t>
        </w:r>
      </w:ins>
      <w:ins w:id="227" w:author="TL r01" w:date="2021-11-12T08:00:00Z">
        <w:r w:rsidR="007D7849">
          <w:t xml:space="preserve"> </w:t>
        </w:r>
      </w:ins>
      <w:ins w:id="228" w:author="TL3" w:date="2021-10-27T11:24:00Z">
        <w:r>
          <w:t>MBSTF-like</w:t>
        </w:r>
      </w:ins>
      <w:ins w:id="229" w:author="TL r01" w:date="2021-11-12T08:00:00Z">
        <w:r w:rsidR="005F2C68">
          <w:t xml:space="preserve"> and</w:t>
        </w:r>
      </w:ins>
      <w:ins w:id="230" w:author="TL3" w:date="2021-10-27T11:24:00Z">
        <w:r>
          <w:t xml:space="preserve"> </w:t>
        </w:r>
      </w:ins>
      <w:ins w:id="231" w:author="Richard Bradbury (SA4#116-e further revisions)" w:date="2021-11-12T17:18:00Z">
        <w:r w:rsidR="005F2C68">
          <w:t xml:space="preserve">MBS AS-like </w:t>
        </w:r>
      </w:ins>
      <w:ins w:id="232" w:author="TL3" w:date="2021-10-27T11:24:00Z">
        <w:r>
          <w:t>function</w:t>
        </w:r>
      </w:ins>
      <w:ins w:id="233" w:author="TL r01" w:date="2021-11-12T08:00:00Z">
        <w:r w:rsidR="007D7849">
          <w:t>s</w:t>
        </w:r>
      </w:ins>
      <w:ins w:id="234" w:author="TL3" w:date="2021-10-27T11:24:00Z">
        <w:r>
          <w:t xml:space="preserve"> produce data stream</w:t>
        </w:r>
      </w:ins>
      <w:ins w:id="235" w:author="TL r01" w:date="2021-11-12T08:01:00Z">
        <w:r w:rsidR="007D7849">
          <w:t>s</w:t>
        </w:r>
      </w:ins>
      <w:ins w:id="236" w:author="TL3" w:date="2021-10-27T11:24:00Z">
        <w:r>
          <w:t xml:space="preserve"> which </w:t>
        </w:r>
      </w:ins>
      <w:ins w:id="237" w:author="Richard Bradbury (SA4#116-e further revisions)" w:date="2021-11-12T17:00:00Z">
        <w:r w:rsidR="00872F58">
          <w:t>are</w:t>
        </w:r>
      </w:ins>
      <w:ins w:id="238" w:author="TL3" w:date="2021-10-27T11:24:00Z">
        <w:r>
          <w:t xml:space="preserve"> compliant with </w:t>
        </w:r>
      </w:ins>
      <w:ins w:id="239" w:author="Richard Bradbury (SA4#116-e further revisions)" w:date="2021-11-12T17:00:00Z">
        <w:r w:rsidR="00872F58">
          <w:t>the present document</w:t>
        </w:r>
      </w:ins>
      <w:ins w:id="240" w:author="TL3" w:date="2021-10-27T11:25:00Z">
        <w:r>
          <w:t xml:space="preserve">. </w:t>
        </w:r>
      </w:ins>
      <w:ins w:id="241" w:author="TL" w:date="2021-11-04T21:35:00Z">
        <w:r w:rsidR="00624663">
          <w:t xml:space="preserve">Although the 5G System sets up a </w:t>
        </w:r>
      </w:ins>
      <w:ins w:id="242" w:author="TL" w:date="2021-11-04T21:36:00Z">
        <w:r w:rsidR="00BA2E84">
          <w:t>T</w:t>
        </w:r>
      </w:ins>
      <w:ins w:id="243" w:author="TL" w:date="2021-11-04T21:35:00Z">
        <w:r w:rsidR="00624663">
          <w:t>ransport</w:t>
        </w:r>
      </w:ins>
      <w:ins w:id="244" w:author="Richard Bradbury (SA4#116-e further revisions)" w:date="2021-11-12T17:00:00Z">
        <w:r w:rsidR="00872F58">
          <w:t>-o</w:t>
        </w:r>
      </w:ins>
      <w:ins w:id="245" w:author="TL" w:date="2021-11-04T21:35:00Z">
        <w:r w:rsidR="00624663">
          <w:t xml:space="preserve">nly </w:t>
        </w:r>
      </w:ins>
      <w:ins w:id="246" w:author="TL" w:date="2021-11-04T21:36:00Z">
        <w:r w:rsidR="00BA2E84">
          <w:t>Mode (</w:t>
        </w:r>
      </w:ins>
      <w:ins w:id="247" w:author="Richard Bradbury (SA4#116-e further revisions)" w:date="2021-11-12T17:02:00Z">
        <w:r w:rsidR="00872F58">
          <w:t>s</w:t>
        </w:r>
      </w:ins>
      <w:ins w:id="248" w:author="TL" w:date="2021-11-04T21:36:00Z">
        <w:r w:rsidR="00BA2E84">
          <w:t>ee</w:t>
        </w:r>
      </w:ins>
      <w:ins w:id="249" w:author="TL" w:date="2021-11-04T21:37:00Z">
        <w:r w:rsidR="00872F58">
          <w:t xml:space="preserve"> </w:t>
        </w:r>
      </w:ins>
      <w:ins w:id="250" w:author="Richard Bradbury (SA4#116-e even further revisions)" w:date="2021-11-14T19:14:00Z">
        <w:r w:rsidR="00900D25">
          <w:t>o</w:t>
        </w:r>
      </w:ins>
      <w:ins w:id="251" w:author="TL" w:date="2021-11-04T21:37:00Z">
        <w:r w:rsidR="00872F58">
          <w:t>ption</w:t>
        </w:r>
      </w:ins>
      <w:ins w:id="252" w:author="Richard Bradbury (SA4#116-e even further revisions)" w:date="2021-11-14T19:14:00Z">
        <w:r w:rsidR="00900D25">
          <w:t> </w:t>
        </w:r>
      </w:ins>
      <w:ins w:id="253" w:author="TL" w:date="2021-11-04T21:37:00Z">
        <w:r w:rsidR="00872F58">
          <w:t>1</w:t>
        </w:r>
      </w:ins>
      <w:ins w:id="254" w:author="Richard Bradbury (SA4#116-e further revisions)" w:date="2021-11-12T17:02:00Z">
        <w:r w:rsidR="00872F58">
          <w:t xml:space="preserve"> in</w:t>
        </w:r>
      </w:ins>
      <w:ins w:id="255" w:author="TL" w:date="2021-11-04T21:36:00Z">
        <w:r w:rsidR="00872F58">
          <w:t xml:space="preserve"> Annex A</w:t>
        </w:r>
        <w:r w:rsidR="00BA2E84">
          <w:t xml:space="preserve"> </w:t>
        </w:r>
      </w:ins>
      <w:ins w:id="256" w:author="Richard Bradbury (SA4#116-e further revisions)" w:date="2021-11-12T17:02:00Z">
        <w:r w:rsidR="00872F58">
          <w:t xml:space="preserve">of </w:t>
        </w:r>
      </w:ins>
      <w:ins w:id="257" w:author="TL" w:date="2021-11-04T21:36:00Z">
        <w:r w:rsidR="00BA2E84">
          <w:t>TS 23.247 [</w:t>
        </w:r>
      </w:ins>
      <w:ins w:id="258" w:author="Richard Bradbury (SA4#116-e further revisions)" w:date="2021-11-12T17:02:00Z">
        <w:r w:rsidR="00872F58">
          <w:t>5</w:t>
        </w:r>
      </w:ins>
      <w:ins w:id="259" w:author="TL" w:date="2021-11-04T21:36:00Z">
        <w:r w:rsidR="00BA2E84">
          <w:t>]</w:t>
        </w:r>
      </w:ins>
      <w:ins w:id="260" w:author="TL" w:date="2021-11-04T21:37:00Z">
        <w:r w:rsidR="00BA2E84">
          <w:t>)</w:t>
        </w:r>
      </w:ins>
      <w:ins w:id="261" w:author="TL" w:date="2021-11-04T21:35:00Z">
        <w:r w:rsidR="00624663">
          <w:t>, t</w:t>
        </w:r>
      </w:ins>
      <w:ins w:id="262" w:author="TL3" w:date="2021-10-27T11:22:00Z">
        <w:r>
          <w:t>he MBS</w:t>
        </w:r>
      </w:ins>
      <w:ins w:id="263" w:author="Richard Bradbury (SA4#116-e even further revisions)" w:date="2021-11-14T19:14:00Z">
        <w:r w:rsidR="00900D25">
          <w:t> </w:t>
        </w:r>
      </w:ins>
      <w:ins w:id="264" w:author="TL3" w:date="2021-10-27T11:22:00Z">
        <w:r>
          <w:t xml:space="preserve">Client in the UE follows </w:t>
        </w:r>
      </w:ins>
      <w:ins w:id="265" w:author="Richard Bradbury (SA4#116-e further revisions)" w:date="2021-11-12T17:03:00Z">
        <w:r w:rsidR="00872F58">
          <w:t xml:space="preserve">the </w:t>
        </w:r>
      </w:ins>
      <w:ins w:id="266" w:author="TL3" w:date="2021-10-27T11:23:00Z">
        <w:r>
          <w:t xml:space="preserve">procedures defined in </w:t>
        </w:r>
      </w:ins>
      <w:ins w:id="267" w:author="Richard Bradbury (SA4#116-e further revisions)" w:date="2021-11-12T17:03:00Z">
        <w:r w:rsidR="00872F58">
          <w:t>the present document</w:t>
        </w:r>
      </w:ins>
      <w:ins w:id="268" w:author="TL3" w:date="2021-10-27T11:23:00Z">
        <w:r>
          <w:t>.</w:t>
        </w:r>
      </w:ins>
    </w:p>
    <w:p w14:paraId="0E46B445" w14:textId="3255D9B9" w:rsidR="00C56C7A" w:rsidRDefault="00142308" w:rsidP="00C56C7A">
      <w:pPr>
        <w:pStyle w:val="TF"/>
        <w:rPr>
          <w:ins w:id="269" w:author="TL3" w:date="2021-10-27T11:22:00Z"/>
        </w:rPr>
      </w:pPr>
      <w:r>
        <w:rPr>
          <w:noProof/>
        </w:rPr>
        <w:drawing>
          <wp:inline distT="0" distB="0" distL="0" distR="0" wp14:anchorId="5C89EEE4" wp14:editId="42805A9A">
            <wp:extent cx="6015600" cy="2638800"/>
            <wp:effectExtent l="0" t="0" r="444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6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D0A2C" w14:textId="142B9F2D" w:rsidR="002356B6" w:rsidRDefault="002356B6" w:rsidP="002356B6">
      <w:pPr>
        <w:pStyle w:val="TAN"/>
        <w:rPr>
          <w:ins w:id="270" w:author="Richard Bradbury (SA4#116-e further revisions)" w:date="2021-11-12T17:12:00Z"/>
        </w:rPr>
      </w:pPr>
      <w:ins w:id="271" w:author="Richard Bradbury (SA4#116-e further revisions)" w:date="2021-11-12T17:13:00Z">
        <w:r>
          <w:t>NOTE:</w:t>
        </w:r>
        <w:r>
          <w:tab/>
        </w:r>
      </w:ins>
      <w:ins w:id="272" w:author="TL r01" w:date="2021-11-12T07:59:00Z">
        <w:r>
          <w:t xml:space="preserve">Italic </w:t>
        </w:r>
      </w:ins>
      <w:ins w:id="273" w:author="Richard Bradbury (SA4#116-e further revisions)" w:date="2021-11-12T16:56:00Z">
        <w:r>
          <w:t>type</w:t>
        </w:r>
      </w:ins>
      <w:ins w:id="274" w:author="TL r01" w:date="2021-11-12T07:59:00Z">
        <w:r>
          <w:t xml:space="preserve"> is used </w:t>
        </w:r>
      </w:ins>
      <w:ins w:id="275" w:author="Richard Bradbury (SA4#116-e further revisions)" w:date="2021-11-12T16:56:00Z">
        <w:r>
          <w:t>to annotate</w:t>
        </w:r>
      </w:ins>
      <w:ins w:id="276" w:author="TL r01" w:date="2021-11-12T07:59:00Z">
        <w:r>
          <w:t xml:space="preserve"> service</w:t>
        </w:r>
      </w:ins>
      <w:ins w:id="277" w:author="Richard Bradbury (SA4#116-e further revisions)" w:date="2021-11-12T16:56:00Z">
        <w:r>
          <w:t>-</w:t>
        </w:r>
      </w:ins>
      <w:ins w:id="278" w:author="TL r01" w:date="2021-11-12T07:59:00Z">
        <w:r>
          <w:t>based interfaces.</w:t>
        </w:r>
      </w:ins>
    </w:p>
    <w:p w14:paraId="497E7835" w14:textId="1B7AAD4A" w:rsidR="00C56C7A" w:rsidRPr="00F61595" w:rsidRDefault="00C56C7A" w:rsidP="00C56C7A">
      <w:pPr>
        <w:pStyle w:val="TF"/>
        <w:rPr>
          <w:ins w:id="279" w:author="TL3" w:date="2021-10-27T11:22:00Z"/>
        </w:rPr>
      </w:pPr>
      <w:ins w:id="280" w:author="TL3" w:date="2021-10-27T11:22:00Z">
        <w:r>
          <w:t>Figure A.</w:t>
        </w:r>
      </w:ins>
      <w:ins w:id="281" w:author="TL r01" w:date="2021-11-12T07:58:00Z">
        <w:r w:rsidR="007D7849">
          <w:t>5</w:t>
        </w:r>
      </w:ins>
      <w:ins w:id="282" w:author="TL3" w:date="2021-10-27T11:22:00Z">
        <w:r>
          <w:t xml:space="preserve">-1: Deployment with </w:t>
        </w:r>
      </w:ins>
      <w:r w:rsidR="006E0AFF">
        <w:t>MBSF/MBSTF-like functions</w:t>
      </w:r>
      <w:ins w:id="283" w:author="TL3" w:date="2021-10-27T11:22:00Z">
        <w:r>
          <w:t xml:space="preserve"> in External DN</w:t>
        </w:r>
      </w:ins>
    </w:p>
    <w:p w14:paraId="1CF7AB7A" w14:textId="5DBBB374" w:rsidR="00A71F0F" w:rsidRDefault="00A71F0F">
      <w:pPr>
        <w:rPr>
          <w:noProof/>
        </w:rPr>
      </w:pPr>
      <w:r>
        <w:rPr>
          <w:noProof/>
        </w:rPr>
        <w:t>**** Last Change ****</w:t>
      </w:r>
    </w:p>
    <w:sectPr w:rsidR="00A71F0F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1" w:author="TL r01" w:date="2021-11-12T06:42:00Z" w:initials="TL">
    <w:p w14:paraId="318236CA" w14:textId="77777777" w:rsidR="00CA31FE" w:rsidRDefault="00CA31FE">
      <w:pPr>
        <w:pStyle w:val="CommentText"/>
      </w:pPr>
      <w:r>
        <w:rPr>
          <w:rStyle w:val="CommentReference"/>
        </w:rPr>
        <w:annotationRef/>
      </w:r>
      <w:r>
        <w:t>UPF and MB-UPF removed</w:t>
      </w:r>
    </w:p>
    <w:p w14:paraId="48F46249" w14:textId="77777777" w:rsidR="00CA31FE" w:rsidRDefault="00CA31FE">
      <w:pPr>
        <w:pStyle w:val="CommentText"/>
      </w:pPr>
      <w:r>
        <w:t>PCF added</w:t>
      </w:r>
    </w:p>
    <w:p w14:paraId="61413BB1" w14:textId="166FD561" w:rsidR="00CA31FE" w:rsidRDefault="00CA31FE">
      <w:pPr>
        <w:pStyle w:val="CommentText"/>
      </w:pPr>
      <w:r>
        <w:t>SBI names added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413B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89978" w16cex:dateUtc="2021-11-12T06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413BB1" w16cid:durableId="2538997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176C" w14:textId="77777777" w:rsidR="00182411" w:rsidRDefault="00182411">
      <w:r>
        <w:separator/>
      </w:r>
    </w:p>
  </w:endnote>
  <w:endnote w:type="continuationSeparator" w:id="0">
    <w:p w14:paraId="454394E0" w14:textId="77777777" w:rsidR="00182411" w:rsidRDefault="0018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A3A3" w14:textId="77777777" w:rsidR="00182411" w:rsidRDefault="00182411">
      <w:r>
        <w:separator/>
      </w:r>
    </w:p>
  </w:footnote>
  <w:footnote w:type="continuationSeparator" w:id="0">
    <w:p w14:paraId="59D3A466" w14:textId="77777777" w:rsidR="00182411" w:rsidRDefault="00182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F2196" w:rsidRDefault="00EF21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F2196" w:rsidRDefault="00EF2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F2196" w:rsidRDefault="00EF219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F2196" w:rsidRDefault="00EF2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72F8"/>
    <w:multiLevelType w:val="multilevel"/>
    <w:tmpl w:val="BF14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SA4#116-e further revisions)">
    <w15:presenceInfo w15:providerId="None" w15:userId="Richard Bradbury (SA4#116-e further revisions)"/>
  </w15:person>
  <w15:person w15:author="TL r01">
    <w15:presenceInfo w15:providerId="None" w15:userId="TL r01"/>
  </w15:person>
  <w15:person w15:author="TL4">
    <w15:presenceInfo w15:providerId="None" w15:userId="TL4"/>
  </w15:person>
  <w15:person w15:author="Richard Bradbury">
    <w15:presenceInfo w15:providerId="None" w15:userId="Richard Bradbury"/>
  </w15:person>
  <w15:person w15:author="TL3">
    <w15:presenceInfo w15:providerId="None" w15:userId="TL3"/>
  </w15:person>
  <w15:person w15:author="Richard Bradbury (SA4#116-e even further revisions)">
    <w15:presenceInfo w15:providerId="None" w15:userId="Richard Bradbury (SA4#116-e even further revisions)"/>
  </w15:person>
  <w15:person w15:author="TL">
    <w15:presenceInfo w15:providerId="None" w15:userId="TL"/>
  </w15:person>
  <w15:person w15:author="TL r02">
    <w15:presenceInfo w15:providerId="None" w15:userId="TL 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0026"/>
    <w:rsid w:val="000A35CB"/>
    <w:rsid w:val="000A6394"/>
    <w:rsid w:val="000B7FED"/>
    <w:rsid w:val="000C038A"/>
    <w:rsid w:val="000C6598"/>
    <w:rsid w:val="000D44B3"/>
    <w:rsid w:val="001373E7"/>
    <w:rsid w:val="001374A2"/>
    <w:rsid w:val="00142308"/>
    <w:rsid w:val="0014247D"/>
    <w:rsid w:val="00145D43"/>
    <w:rsid w:val="001504D0"/>
    <w:rsid w:val="001667FE"/>
    <w:rsid w:val="00167943"/>
    <w:rsid w:val="001679F8"/>
    <w:rsid w:val="00182411"/>
    <w:rsid w:val="00192C46"/>
    <w:rsid w:val="001A08B3"/>
    <w:rsid w:val="001A7B60"/>
    <w:rsid w:val="001B3BBB"/>
    <w:rsid w:val="001B52F0"/>
    <w:rsid w:val="001B7A65"/>
    <w:rsid w:val="001E41F3"/>
    <w:rsid w:val="001F45F3"/>
    <w:rsid w:val="0021609E"/>
    <w:rsid w:val="002356B6"/>
    <w:rsid w:val="0026004D"/>
    <w:rsid w:val="0026256E"/>
    <w:rsid w:val="002640DD"/>
    <w:rsid w:val="00275D12"/>
    <w:rsid w:val="00284FEB"/>
    <w:rsid w:val="002860C4"/>
    <w:rsid w:val="002B5741"/>
    <w:rsid w:val="002B70BE"/>
    <w:rsid w:val="002E472E"/>
    <w:rsid w:val="00305409"/>
    <w:rsid w:val="003609EF"/>
    <w:rsid w:val="0036231A"/>
    <w:rsid w:val="00374DD4"/>
    <w:rsid w:val="003A2D2D"/>
    <w:rsid w:val="003E1A36"/>
    <w:rsid w:val="003F4742"/>
    <w:rsid w:val="00410371"/>
    <w:rsid w:val="00414854"/>
    <w:rsid w:val="004242F1"/>
    <w:rsid w:val="0043780B"/>
    <w:rsid w:val="00443885"/>
    <w:rsid w:val="004515BE"/>
    <w:rsid w:val="00496D5A"/>
    <w:rsid w:val="004B75B7"/>
    <w:rsid w:val="004F443E"/>
    <w:rsid w:val="0051580D"/>
    <w:rsid w:val="005454E2"/>
    <w:rsid w:val="00547111"/>
    <w:rsid w:val="00552192"/>
    <w:rsid w:val="00553441"/>
    <w:rsid w:val="0057000F"/>
    <w:rsid w:val="00583FFA"/>
    <w:rsid w:val="00587C4A"/>
    <w:rsid w:val="00592D74"/>
    <w:rsid w:val="005956F1"/>
    <w:rsid w:val="005A223A"/>
    <w:rsid w:val="005A5321"/>
    <w:rsid w:val="005B26D7"/>
    <w:rsid w:val="005D794A"/>
    <w:rsid w:val="005E2C44"/>
    <w:rsid w:val="005E2D39"/>
    <w:rsid w:val="005F2C68"/>
    <w:rsid w:val="005F338E"/>
    <w:rsid w:val="005F7AAC"/>
    <w:rsid w:val="00621188"/>
    <w:rsid w:val="00623E7D"/>
    <w:rsid w:val="00624663"/>
    <w:rsid w:val="006257ED"/>
    <w:rsid w:val="0064522D"/>
    <w:rsid w:val="0064660E"/>
    <w:rsid w:val="00655D5F"/>
    <w:rsid w:val="00665C47"/>
    <w:rsid w:val="00676780"/>
    <w:rsid w:val="00695808"/>
    <w:rsid w:val="006B46FB"/>
    <w:rsid w:val="006D1A2B"/>
    <w:rsid w:val="006E0AFF"/>
    <w:rsid w:val="006E21FB"/>
    <w:rsid w:val="006E4F87"/>
    <w:rsid w:val="006F4287"/>
    <w:rsid w:val="007176FF"/>
    <w:rsid w:val="0076492C"/>
    <w:rsid w:val="00780C37"/>
    <w:rsid w:val="00792342"/>
    <w:rsid w:val="007977A8"/>
    <w:rsid w:val="007A0C98"/>
    <w:rsid w:val="007B512A"/>
    <w:rsid w:val="007C2097"/>
    <w:rsid w:val="007D50F8"/>
    <w:rsid w:val="007D5FF1"/>
    <w:rsid w:val="007D6A07"/>
    <w:rsid w:val="007D7849"/>
    <w:rsid w:val="007E6981"/>
    <w:rsid w:val="007F7259"/>
    <w:rsid w:val="008040A8"/>
    <w:rsid w:val="00816A42"/>
    <w:rsid w:val="008174EB"/>
    <w:rsid w:val="008279FA"/>
    <w:rsid w:val="00837052"/>
    <w:rsid w:val="0085022D"/>
    <w:rsid w:val="008626E7"/>
    <w:rsid w:val="00870EE7"/>
    <w:rsid w:val="00872F58"/>
    <w:rsid w:val="00875840"/>
    <w:rsid w:val="008863B9"/>
    <w:rsid w:val="008A45A6"/>
    <w:rsid w:val="008A4D71"/>
    <w:rsid w:val="008E0977"/>
    <w:rsid w:val="008E4FED"/>
    <w:rsid w:val="008F3789"/>
    <w:rsid w:val="008F686C"/>
    <w:rsid w:val="00900D25"/>
    <w:rsid w:val="009148DE"/>
    <w:rsid w:val="0092189B"/>
    <w:rsid w:val="00923840"/>
    <w:rsid w:val="00941E30"/>
    <w:rsid w:val="0096572F"/>
    <w:rsid w:val="009777D9"/>
    <w:rsid w:val="00991B88"/>
    <w:rsid w:val="009A20CA"/>
    <w:rsid w:val="009A5753"/>
    <w:rsid w:val="009A579D"/>
    <w:rsid w:val="009E3297"/>
    <w:rsid w:val="009E4AF4"/>
    <w:rsid w:val="009F5040"/>
    <w:rsid w:val="009F734F"/>
    <w:rsid w:val="00A03C0A"/>
    <w:rsid w:val="00A06588"/>
    <w:rsid w:val="00A10284"/>
    <w:rsid w:val="00A246B6"/>
    <w:rsid w:val="00A33842"/>
    <w:rsid w:val="00A454C4"/>
    <w:rsid w:val="00A47E70"/>
    <w:rsid w:val="00A50CF0"/>
    <w:rsid w:val="00A71F0F"/>
    <w:rsid w:val="00A7671C"/>
    <w:rsid w:val="00AA2CBC"/>
    <w:rsid w:val="00AA40DC"/>
    <w:rsid w:val="00AC5820"/>
    <w:rsid w:val="00AD1CD8"/>
    <w:rsid w:val="00AE27AB"/>
    <w:rsid w:val="00B258BB"/>
    <w:rsid w:val="00B31C23"/>
    <w:rsid w:val="00B34B75"/>
    <w:rsid w:val="00B4528F"/>
    <w:rsid w:val="00B62F50"/>
    <w:rsid w:val="00B67B97"/>
    <w:rsid w:val="00B76FCE"/>
    <w:rsid w:val="00B968C8"/>
    <w:rsid w:val="00BA2E84"/>
    <w:rsid w:val="00BA3EC5"/>
    <w:rsid w:val="00BA51D9"/>
    <w:rsid w:val="00BB5DFC"/>
    <w:rsid w:val="00BC4513"/>
    <w:rsid w:val="00BD279D"/>
    <w:rsid w:val="00BD6BB8"/>
    <w:rsid w:val="00C34955"/>
    <w:rsid w:val="00C56C7A"/>
    <w:rsid w:val="00C57170"/>
    <w:rsid w:val="00C66BA2"/>
    <w:rsid w:val="00C95985"/>
    <w:rsid w:val="00CA31FE"/>
    <w:rsid w:val="00CA474A"/>
    <w:rsid w:val="00CB5CA2"/>
    <w:rsid w:val="00CC5026"/>
    <w:rsid w:val="00CC68D0"/>
    <w:rsid w:val="00D03F9A"/>
    <w:rsid w:val="00D06D51"/>
    <w:rsid w:val="00D12901"/>
    <w:rsid w:val="00D151E2"/>
    <w:rsid w:val="00D24991"/>
    <w:rsid w:val="00D27C89"/>
    <w:rsid w:val="00D50255"/>
    <w:rsid w:val="00D66520"/>
    <w:rsid w:val="00D84482"/>
    <w:rsid w:val="00DB79D2"/>
    <w:rsid w:val="00DE34CF"/>
    <w:rsid w:val="00E108CD"/>
    <w:rsid w:val="00E13F3D"/>
    <w:rsid w:val="00E32299"/>
    <w:rsid w:val="00E34898"/>
    <w:rsid w:val="00E45E8C"/>
    <w:rsid w:val="00E9456C"/>
    <w:rsid w:val="00EA42FB"/>
    <w:rsid w:val="00EB09B7"/>
    <w:rsid w:val="00ED5B97"/>
    <w:rsid w:val="00EE7D7C"/>
    <w:rsid w:val="00EF2196"/>
    <w:rsid w:val="00F04B59"/>
    <w:rsid w:val="00F25D98"/>
    <w:rsid w:val="00F300FB"/>
    <w:rsid w:val="00F47C4A"/>
    <w:rsid w:val="00F828F1"/>
    <w:rsid w:val="00FB6386"/>
    <w:rsid w:val="00FF039B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0E74462E-077C-4AEC-8918-C1A94BD5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71F0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71F0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71F0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71F0F"/>
    <w:rPr>
      <w:rFonts w:ascii="Arial" w:hAnsi="Arial"/>
      <w:b/>
      <w:lang w:val="en-GB" w:eastAsia="en-US"/>
    </w:rPr>
  </w:style>
  <w:style w:type="character" w:customStyle="1" w:styleId="Code">
    <w:name w:val="Code"/>
    <w:uiPriority w:val="1"/>
    <w:qFormat/>
    <w:rsid w:val="00A71F0F"/>
    <w:rPr>
      <w:rFonts w:ascii="Arial" w:hAnsi="Arial"/>
      <w:i/>
      <w:sz w:val="18"/>
    </w:rPr>
  </w:style>
  <w:style w:type="character" w:customStyle="1" w:styleId="CommentTextChar">
    <w:name w:val="Comment Text Char"/>
    <w:link w:val="CommentText"/>
    <w:rsid w:val="009E4AF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655D5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image" Target="media/image2.emf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1.emf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3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Richard Bradbury (SA4#116-e even further revisions)</cp:lastModifiedBy>
  <cp:revision>2</cp:revision>
  <cp:lastPrinted>1900-01-01T00:00:00Z</cp:lastPrinted>
  <dcterms:created xsi:type="dcterms:W3CDTF">2021-11-14T19:20:00Z</dcterms:created>
  <dcterms:modified xsi:type="dcterms:W3CDTF">2021-11-14T19:20:00Z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