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9B7D24D" w:rsidR="001E41F3" w:rsidRDefault="001E41F3">
      <w:pPr>
        <w:pStyle w:val="CRCoverPage"/>
        <w:tabs>
          <w:tab w:val="right" w:pos="9639"/>
        </w:tabs>
        <w:spacing w:after="0"/>
        <w:rPr>
          <w:b/>
          <w:i/>
          <w:noProof/>
          <w:sz w:val="28"/>
        </w:rPr>
      </w:pPr>
      <w:r>
        <w:rPr>
          <w:b/>
          <w:noProof/>
          <w:sz w:val="24"/>
        </w:rPr>
        <w:t>3GPP TSG-</w:t>
      </w:r>
      <w:r w:rsidR="0043780B" w:rsidRPr="0043780B">
        <w:rPr>
          <w:b/>
          <w:noProof/>
          <w:sz w:val="24"/>
        </w:rPr>
        <w:t xml:space="preserve"> </w:t>
      </w:r>
      <w:r w:rsidR="0043780B">
        <w:rPr>
          <w:b/>
          <w:noProof/>
          <w:sz w:val="24"/>
        </w:rPr>
        <w:t>S4 Meeting #115e</w:t>
      </w:r>
      <w:r>
        <w:rPr>
          <w:b/>
          <w:i/>
          <w:noProof/>
          <w:sz w:val="28"/>
        </w:rPr>
        <w:tab/>
      </w:r>
      <w:r w:rsidR="008D2558">
        <w:fldChar w:fldCharType="begin"/>
      </w:r>
      <w:r w:rsidR="008D2558">
        <w:instrText xml:space="preserve"> DOCPROPERTY  Tdoc#  \* MERGEFORMAT </w:instrText>
      </w:r>
      <w:r w:rsidR="008D2558">
        <w:fldChar w:fldCharType="separate"/>
      </w:r>
      <w:r w:rsidR="00B332D1" w:rsidRPr="00B332D1">
        <w:rPr>
          <w:b/>
          <w:i/>
          <w:noProof/>
          <w:sz w:val="28"/>
        </w:rPr>
        <w:t>S4-211511</w:t>
      </w:r>
      <w:r w:rsidR="008D2558">
        <w:rPr>
          <w:b/>
          <w:i/>
          <w:noProof/>
          <w:sz w:val="28"/>
        </w:rPr>
        <w:fldChar w:fldCharType="end"/>
      </w:r>
    </w:p>
    <w:p w14:paraId="131F2ED4" w14:textId="77777777" w:rsidR="0043780B" w:rsidRDefault="008D2558" w:rsidP="0043780B">
      <w:pPr>
        <w:pStyle w:val="CRCoverPage"/>
        <w:outlineLvl w:val="0"/>
        <w:rPr>
          <w:b/>
          <w:noProof/>
          <w:sz w:val="24"/>
        </w:rPr>
      </w:pPr>
      <w:r>
        <w:fldChar w:fldCharType="begin"/>
      </w:r>
      <w:r>
        <w:instrText xml:space="preserve"> DOCPROPERTY  Location  \* MERGEFORMAT </w:instrText>
      </w:r>
      <w:r>
        <w:fldChar w:fldCharType="separate"/>
      </w:r>
      <w:r w:rsidR="0043780B" w:rsidRPr="00BA51D9">
        <w:rPr>
          <w:b/>
          <w:noProof/>
          <w:sz w:val="24"/>
        </w:rPr>
        <w:t xml:space="preserve"> </w:t>
      </w:r>
      <w:r w:rsidR="0043780B">
        <w:rPr>
          <w:b/>
          <w:noProof/>
          <w:sz w:val="24"/>
        </w:rPr>
        <w:t>Electronic Meeting</w:t>
      </w:r>
      <w:r>
        <w:rPr>
          <w:b/>
          <w:noProof/>
          <w:sz w:val="24"/>
        </w:rPr>
        <w:fldChar w:fldCharType="end"/>
      </w:r>
      <w:r w:rsidR="0043780B">
        <w:rPr>
          <w:b/>
          <w:noProof/>
          <w:sz w:val="24"/>
        </w:rPr>
        <w:t>,</w:t>
      </w:r>
      <w:r>
        <w:fldChar w:fldCharType="begin"/>
      </w:r>
      <w:r>
        <w:instrText xml:space="preserve"> DOCPROPERTY  StartDate  \* MERGEFORMAT </w:instrText>
      </w:r>
      <w:r>
        <w:fldChar w:fldCharType="separate"/>
      </w:r>
      <w:r w:rsidR="0043780B" w:rsidRPr="00BA51D9">
        <w:rPr>
          <w:b/>
          <w:noProof/>
          <w:sz w:val="24"/>
        </w:rPr>
        <w:t xml:space="preserve"> </w:t>
      </w:r>
      <w:r w:rsidR="0043780B">
        <w:rPr>
          <w:b/>
          <w:noProof/>
          <w:sz w:val="24"/>
        </w:rPr>
        <w:t>18</w:t>
      </w:r>
      <w:r w:rsidR="0043780B" w:rsidRPr="00924B76">
        <w:rPr>
          <w:b/>
          <w:noProof/>
          <w:sz w:val="24"/>
          <w:vertAlign w:val="superscript"/>
        </w:rPr>
        <w:t>th</w:t>
      </w:r>
      <w:r w:rsidR="0043780B">
        <w:rPr>
          <w:b/>
          <w:noProof/>
          <w:sz w:val="24"/>
        </w:rPr>
        <w:t xml:space="preserve"> August</w:t>
      </w:r>
      <w:r>
        <w:rPr>
          <w:b/>
          <w:noProof/>
          <w:sz w:val="24"/>
        </w:rPr>
        <w:fldChar w:fldCharType="end"/>
      </w:r>
      <w:r w:rsidR="0043780B">
        <w:rPr>
          <w:b/>
          <w:noProof/>
          <w:sz w:val="24"/>
        </w:rPr>
        <w:t xml:space="preserve"> – 27</w:t>
      </w:r>
      <w:r w:rsidR="0043780B" w:rsidRPr="00924B76">
        <w:rPr>
          <w:b/>
          <w:noProof/>
          <w:sz w:val="24"/>
          <w:vertAlign w:val="superscript"/>
        </w:rPr>
        <w:t>th</w:t>
      </w:r>
      <w:r w:rsidR="0043780B">
        <w:rPr>
          <w:b/>
          <w:noProof/>
          <w:sz w:val="24"/>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321354" w:rsidR="001E41F3" w:rsidRDefault="006F428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7EEDDA" w:rsidR="001E41F3" w:rsidRPr="00410371" w:rsidRDefault="008D2558" w:rsidP="00E13F3D">
            <w:pPr>
              <w:pStyle w:val="CRCoverPage"/>
              <w:spacing w:after="0"/>
              <w:jc w:val="right"/>
              <w:rPr>
                <w:b/>
                <w:noProof/>
                <w:sz w:val="28"/>
              </w:rPr>
            </w:pPr>
            <w:r>
              <w:fldChar w:fldCharType="begin"/>
            </w:r>
            <w:r>
              <w:instrText xml:space="preserve"> DOCPROPERTY  Spec#  \* MERGEFORMAT </w:instrText>
            </w:r>
            <w:r>
              <w:fldChar w:fldCharType="separate"/>
            </w:r>
            <w:r w:rsidR="0043780B">
              <w:rPr>
                <w:b/>
                <w:noProof/>
                <w:sz w:val="28"/>
              </w:rPr>
              <w:t>26.80</w:t>
            </w:r>
            <w:r w:rsidR="00415531">
              <w:rPr>
                <w:b/>
                <w:noProof/>
                <w:sz w:val="28"/>
              </w:rPr>
              <w:t>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D2558"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8D2558"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8D2558">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666094" w:rsidR="001E41F3" w:rsidRDefault="008923D3">
            <w:pPr>
              <w:pStyle w:val="CRCoverPage"/>
              <w:spacing w:after="0"/>
              <w:ind w:left="100"/>
              <w:rPr>
                <w:noProof/>
              </w:rPr>
            </w:pPr>
            <w:fldSimple w:instr=" DOCPROPERTY  CrTitle  \* MERGEFORMAT ">
              <w:r w:rsidR="0043780B">
                <w:t>[</w:t>
              </w:r>
              <w:r w:rsidR="0043780B" w:rsidRPr="00BD1939">
                <w:rPr>
                  <w:rFonts w:cs="Arial"/>
                  <w:bCs/>
                </w:rPr>
                <w:t>FS_</w:t>
              </w:r>
              <w:r w:rsidR="00415531">
                <w:rPr>
                  <w:rFonts w:cs="Arial"/>
                  <w:bCs/>
                </w:rPr>
                <w:t>NPN4AVProd</w:t>
              </w:r>
              <w:r w:rsidR="0043780B">
                <w:rPr>
                  <w:rFonts w:cs="Arial"/>
                  <w:bCs/>
                </w:rPr>
                <w:t>]</w:t>
              </w:r>
              <w:r w:rsidR="00167943">
                <w:rPr>
                  <w:rFonts w:cs="Arial"/>
                  <w:bCs/>
                </w:rPr>
                <w:t xml:space="preserve"> </w:t>
              </w:r>
            </w:fldSimple>
            <w:r w:rsidR="00861FF6">
              <w:rPr>
                <w:rFonts w:cs="Arial"/>
                <w:bCs/>
              </w:rPr>
              <w:t>Update of SRT and RIST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5EFE0E" w:rsidR="001E41F3" w:rsidRDefault="008D2558">
            <w:pPr>
              <w:pStyle w:val="CRCoverPage"/>
              <w:spacing w:after="0"/>
              <w:ind w:left="100"/>
              <w:rPr>
                <w:noProof/>
              </w:rPr>
            </w:pPr>
            <w:r>
              <w:fldChar w:fldCharType="begin"/>
            </w:r>
            <w:r>
              <w:instrText xml:space="preserve"> DOCPROPERTY  SourceIfWg  \* MERGEFORMAT </w:instrText>
            </w:r>
            <w:r>
              <w:fldChar w:fldCharType="separate"/>
            </w:r>
            <w:r w:rsidR="004515BE">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CE2DE" w:rsidR="001E41F3" w:rsidRDefault="004515BE"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D8ABE6" w:rsidR="001E41F3" w:rsidRDefault="004515BE">
            <w:pPr>
              <w:pStyle w:val="CRCoverPage"/>
              <w:spacing w:after="0"/>
              <w:ind w:left="100"/>
              <w:rPr>
                <w:noProof/>
              </w:rPr>
            </w:pPr>
            <w:r>
              <w:t>FS_</w:t>
            </w:r>
            <w:r w:rsidR="00415531">
              <w:t>NPN4AVProd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8D2558">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D2558"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D2558">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4CCC25" w:rsidR="001E41F3" w:rsidRDefault="002444C6">
            <w:pPr>
              <w:pStyle w:val="CRCoverPage"/>
              <w:spacing w:after="0"/>
              <w:ind w:left="100"/>
              <w:rPr>
                <w:noProof/>
              </w:rPr>
            </w:pPr>
            <w:r>
              <w:rPr>
                <w:noProof/>
              </w:rPr>
              <w:t>The RIST Simple and Main Profile specification were updated. Some additional information is available for SRT.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AA47BE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7CD5A68" w:rsidR="001E41F3" w:rsidRDefault="00A71F0F">
      <w:pPr>
        <w:rPr>
          <w:noProof/>
        </w:rPr>
      </w:pPr>
      <w:r>
        <w:rPr>
          <w:noProof/>
        </w:rPr>
        <w:lastRenderedPageBreak/>
        <w:t>**** First Change ****</w:t>
      </w:r>
    </w:p>
    <w:p w14:paraId="3A671F02" w14:textId="77777777" w:rsidR="008172C2" w:rsidRPr="004D3578" w:rsidRDefault="008172C2" w:rsidP="008172C2">
      <w:pPr>
        <w:pStyle w:val="Heading1"/>
      </w:pPr>
      <w:bookmarkStart w:id="1" w:name="_Toc80970873"/>
      <w:r w:rsidRPr="004D3578">
        <w:t>2</w:t>
      </w:r>
      <w:r w:rsidRPr="004D3578">
        <w:tab/>
        <w:t>References</w:t>
      </w:r>
      <w:bookmarkEnd w:id="1"/>
    </w:p>
    <w:p w14:paraId="211D6080" w14:textId="77777777" w:rsidR="008172C2" w:rsidRPr="004D3578" w:rsidRDefault="008172C2" w:rsidP="008172C2">
      <w:r w:rsidRPr="004D3578">
        <w:t>The following documents contain provisions which, through reference in this text, constitute provisions of the present document.</w:t>
      </w:r>
    </w:p>
    <w:p w14:paraId="7F0BE0FE" w14:textId="77777777" w:rsidR="008172C2" w:rsidRPr="004D3578" w:rsidRDefault="008172C2" w:rsidP="008172C2">
      <w:pPr>
        <w:pStyle w:val="B1"/>
      </w:pPr>
      <w:r>
        <w:t>-</w:t>
      </w:r>
      <w:r>
        <w:tab/>
      </w:r>
      <w:r w:rsidRPr="004D3578">
        <w:t>References are either specific (identified by date of publication, edition number, version number, etc.) or non</w:t>
      </w:r>
      <w:r w:rsidRPr="004D3578">
        <w:noBreakHyphen/>
        <w:t>specific.</w:t>
      </w:r>
    </w:p>
    <w:p w14:paraId="05C36FF5" w14:textId="77777777" w:rsidR="008172C2" w:rsidRPr="004D3578" w:rsidRDefault="008172C2" w:rsidP="008172C2">
      <w:pPr>
        <w:pStyle w:val="B1"/>
      </w:pPr>
      <w:r>
        <w:t>-</w:t>
      </w:r>
      <w:r>
        <w:tab/>
      </w:r>
      <w:r w:rsidRPr="004D3578">
        <w:t>For a specific reference, subsequent revisions do not apply.</w:t>
      </w:r>
    </w:p>
    <w:p w14:paraId="35AAAAE6" w14:textId="77777777" w:rsidR="008172C2" w:rsidRPr="004D3578" w:rsidRDefault="008172C2" w:rsidP="008172C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C07B98D" w14:textId="70B0314A" w:rsidR="008172C2" w:rsidRDefault="00F7047F" w:rsidP="008172C2">
      <w:pPr>
        <w:pStyle w:val="EX"/>
      </w:pPr>
      <w:r>
        <w:t>…</w:t>
      </w:r>
    </w:p>
    <w:p w14:paraId="3F662CD7" w14:textId="02028BEE" w:rsidR="008172C2" w:rsidRDefault="008172C2" w:rsidP="008172C2">
      <w:pPr>
        <w:pStyle w:val="EX"/>
      </w:pPr>
      <w:r>
        <w:t>[5]</w:t>
      </w:r>
      <w:r>
        <w:tab/>
        <w:t xml:space="preserve">M.P. </w:t>
      </w:r>
      <w:proofErr w:type="spellStart"/>
      <w:r>
        <w:t>Sharabayko</w:t>
      </w:r>
      <w:proofErr w:type="spellEnd"/>
      <w:r>
        <w:t xml:space="preserve">, M.A. </w:t>
      </w:r>
      <w:proofErr w:type="spellStart"/>
      <w:r>
        <w:t>Sharabayko</w:t>
      </w:r>
      <w:proofErr w:type="spellEnd"/>
      <w:r>
        <w:t>, J. Dube, JS. Kim, JW. Kim: "The SRT Protocol", draft-sharabayko-mops-srt-01</w:t>
      </w:r>
      <w:ins w:id="2" w:author="TL4" w:date="2021-10-28T11:37:00Z">
        <w:r w:rsidR="00465BDD">
          <w:t xml:space="preserve">, </w:t>
        </w:r>
        <w:r w:rsidR="00465BDD" w:rsidRPr="00465BDD">
          <w:t>https://datatracker.ietf.org/doc/html/draft-sharabayko-mops-srt-01</w:t>
        </w:r>
      </w:ins>
    </w:p>
    <w:p w14:paraId="4DD30D0B" w14:textId="5F9AC9D5" w:rsidR="008172C2" w:rsidRDefault="008172C2" w:rsidP="008172C2">
      <w:pPr>
        <w:pStyle w:val="EX"/>
      </w:pPr>
      <w:r>
        <w:t>[6]</w:t>
      </w:r>
      <w:r>
        <w:tab/>
        <w:t>VSF: "Reliable Internet Stream Transport (RIST) Activity Group"</w:t>
      </w:r>
      <w:del w:id="3" w:author="Richard Bradbury" w:date="2021-10-27T11:36:00Z">
        <w:r w:rsidDel="00F7047F">
          <w:delText xml:space="preserve">, </w:delText>
        </w:r>
      </w:del>
      <w:ins w:id="4" w:author="Richard Bradbury" w:date="2021-10-27T11:36:00Z">
        <w:r w:rsidR="00F7047F">
          <w:t>.</w:t>
        </w:r>
      </w:ins>
    </w:p>
    <w:p w14:paraId="34A85024" w14:textId="64123C62" w:rsidR="008172C2" w:rsidRDefault="008172C2" w:rsidP="008172C2">
      <w:pPr>
        <w:pStyle w:val="EX"/>
        <w:rPr>
          <w:lang w:val="en-US"/>
        </w:rPr>
      </w:pPr>
      <w:r w:rsidRPr="3F1A2BD9">
        <w:rPr>
          <w:lang w:val="en-US"/>
        </w:rPr>
        <w:t>[</w:t>
      </w:r>
      <w:r>
        <w:rPr>
          <w:lang w:val="en-US"/>
        </w:rPr>
        <w:t>7</w:t>
      </w:r>
      <w:r w:rsidRPr="3F1A2BD9">
        <w:rPr>
          <w:lang w:val="en-US"/>
        </w:rPr>
        <w:t>]</w:t>
      </w:r>
      <w:r>
        <w:tab/>
      </w:r>
      <w:r w:rsidRPr="3F1A2BD9">
        <w:rPr>
          <w:lang w:val="en-US"/>
        </w:rPr>
        <w:t>VSF TR 06-1</w:t>
      </w:r>
      <w:ins w:id="5" w:author="TL" w:date="2021-10-11T10:48:00Z">
        <w:r>
          <w:rPr>
            <w:lang w:val="en-US"/>
          </w:rPr>
          <w:t>:2020</w:t>
        </w:r>
      </w:ins>
      <w:r w:rsidRPr="3F1A2BD9">
        <w:rPr>
          <w:lang w:val="en-US"/>
        </w:rPr>
        <w:t xml:space="preserve">: "Reliable Internet Stream Transport (RIST) Protocol Specification – Simple Profile", </w:t>
      </w:r>
      <w:ins w:id="6" w:author="TL" w:date="2021-10-11T10:48:00Z">
        <w:r w:rsidRPr="008172C2">
          <w:t>https://vsf.tv/download/technical_recommendations/VSF_TR-06-1_2020_06_25.pdf</w:t>
        </w:r>
      </w:ins>
      <w:del w:id="7" w:author="TL" w:date="2021-10-11T10:48:00Z">
        <w:r w:rsidDel="008172C2">
          <w:fldChar w:fldCharType="begin"/>
        </w:r>
        <w:r w:rsidDel="008172C2">
          <w:delInstrText xml:space="preserve"> HYPERLINK "https://vsf.tv/download/technical_recommendations/VSF_TR-06-1_2018_10_17.pdf" </w:delInstrText>
        </w:r>
        <w:r w:rsidDel="008172C2">
          <w:fldChar w:fldCharType="separate"/>
        </w:r>
        <w:r w:rsidRPr="3F1A2BD9" w:rsidDel="008172C2">
          <w:rPr>
            <w:rStyle w:val="Hyperlink"/>
            <w:lang w:val="en-US"/>
          </w:rPr>
          <w:delText>https://vsf.tv/download/technical_recommendations/VSF_TR-06-1_2018_10_17.pdf</w:delText>
        </w:r>
        <w:r w:rsidDel="008172C2">
          <w:rPr>
            <w:rStyle w:val="Hyperlink"/>
            <w:lang w:val="en-US"/>
          </w:rPr>
          <w:fldChar w:fldCharType="end"/>
        </w:r>
      </w:del>
    </w:p>
    <w:p w14:paraId="38173332" w14:textId="77777777" w:rsidR="008172C2" w:rsidRDefault="008172C2" w:rsidP="008172C2">
      <w:pPr>
        <w:pStyle w:val="EX"/>
      </w:pPr>
      <w:r w:rsidRPr="3F1A2BD9">
        <w:rPr>
          <w:lang w:val="en-US"/>
        </w:rPr>
        <w:t>[</w:t>
      </w:r>
      <w:r>
        <w:rPr>
          <w:lang w:val="en-US"/>
        </w:rPr>
        <w:t>8</w:t>
      </w:r>
      <w:r w:rsidRPr="3F1A2BD9">
        <w:rPr>
          <w:lang w:val="en-US"/>
        </w:rPr>
        <w:t>]</w:t>
      </w:r>
      <w:r>
        <w:tab/>
      </w:r>
      <w:r w:rsidRPr="3F1A2BD9">
        <w:rPr>
          <w:lang w:val="en-US"/>
        </w:rPr>
        <w:t xml:space="preserve">VSF TR 06-2, "Reliable Internet Stream Transport (RIST) Protocol Specification – Main Profile", </w:t>
      </w:r>
      <w:hyperlink r:id="rId13" w:history="1">
        <w:r w:rsidRPr="3F1A2BD9">
          <w:rPr>
            <w:rStyle w:val="Hyperlink"/>
          </w:rPr>
          <w:t>https://www.vsf.tv/download/technical_recommendations/VSF_TR-06-2_2020_03_24.pdf</w:t>
        </w:r>
      </w:hyperlink>
    </w:p>
    <w:p w14:paraId="714CAF5F" w14:textId="2030007F" w:rsidR="008172C2" w:rsidRPr="009E3E0E" w:rsidRDefault="00F7047F" w:rsidP="008172C2">
      <w:pPr>
        <w:pStyle w:val="EX"/>
      </w:pPr>
      <w:r>
        <w:t>…</w:t>
      </w:r>
    </w:p>
    <w:p w14:paraId="25F0CAD8" w14:textId="77777777" w:rsidR="008172C2" w:rsidRDefault="008172C2" w:rsidP="008172C2">
      <w:pPr>
        <w:pStyle w:val="EX"/>
        <w:rPr>
          <w:rFonts w:eastAsia="MS Mincho"/>
        </w:rPr>
      </w:pPr>
      <w:r>
        <w:rPr>
          <w:rFonts w:eastAsia="MS Mincho"/>
        </w:rPr>
        <w:t>[41]</w:t>
      </w:r>
      <w:r>
        <w:rPr>
          <w:rFonts w:eastAsia="MS Mincho"/>
        </w:rPr>
        <w:tab/>
        <w:t xml:space="preserve">IETF RFC 5104: </w:t>
      </w:r>
      <w:r>
        <w:t>"</w:t>
      </w:r>
      <w:r w:rsidRPr="009055FD">
        <w:rPr>
          <w:rFonts w:eastAsia="MS Mincho"/>
        </w:rPr>
        <w:t>Codec Control Messages in the</w:t>
      </w:r>
      <w:r>
        <w:rPr>
          <w:rFonts w:eastAsia="MS Mincho"/>
        </w:rPr>
        <w:t xml:space="preserve"> </w:t>
      </w:r>
      <w:r w:rsidRPr="009055FD">
        <w:rPr>
          <w:rFonts w:eastAsia="MS Mincho"/>
        </w:rPr>
        <w:t>RTP Audio-Visual Profile with Feedback (AVPF)</w:t>
      </w:r>
      <w:r>
        <w:t>"</w:t>
      </w:r>
      <w:r>
        <w:rPr>
          <w:rFonts w:eastAsia="MS Mincho"/>
        </w:rPr>
        <w:t>.</w:t>
      </w:r>
    </w:p>
    <w:p w14:paraId="21A299B6" w14:textId="77777777" w:rsidR="008172C2" w:rsidRPr="00B93FF3" w:rsidRDefault="008172C2" w:rsidP="008172C2">
      <w:pPr>
        <w:pStyle w:val="EX"/>
        <w:rPr>
          <w:lang w:val="en-US"/>
        </w:rPr>
      </w:pPr>
      <w:r>
        <w:rPr>
          <w:rFonts w:eastAsia="MS Mincho"/>
        </w:rPr>
        <w:t>[42]</w:t>
      </w:r>
      <w:r>
        <w:rPr>
          <w:rFonts w:eastAsia="MS Mincho"/>
        </w:rPr>
        <w:tab/>
        <w:t xml:space="preserve">IETF RFC 4585: </w:t>
      </w:r>
      <w:r>
        <w:t>"</w:t>
      </w:r>
      <w:r w:rsidRPr="009055FD">
        <w:rPr>
          <w:rFonts w:eastAsia="MS Mincho"/>
        </w:rPr>
        <w:t>Extended RTP Profile for</w:t>
      </w:r>
      <w:r>
        <w:rPr>
          <w:rFonts w:eastAsia="MS Mincho"/>
        </w:rPr>
        <w:t xml:space="preserve"> R</w:t>
      </w:r>
      <w:r w:rsidRPr="009055FD">
        <w:rPr>
          <w:rFonts w:eastAsia="MS Mincho"/>
        </w:rPr>
        <w:t>eal-time Transport Control Protocol (RTCP)-Based Feedback (RTP/AVPF)</w:t>
      </w:r>
      <w:r>
        <w:t>".</w:t>
      </w:r>
    </w:p>
    <w:p w14:paraId="78193772" w14:textId="3B8A9DB9" w:rsidR="00612F5A" w:rsidRDefault="00612F5A" w:rsidP="00F7047F">
      <w:pPr>
        <w:pStyle w:val="EX"/>
        <w:rPr>
          <w:ins w:id="8" w:author="Richard Bradbury" w:date="2021-10-27T11:53:00Z"/>
          <w:rFonts w:eastAsia="MS Mincho"/>
        </w:rPr>
      </w:pPr>
      <w:ins w:id="9" w:author="Richard Bradbury" w:date="2021-10-27T11:51:00Z">
        <w:r>
          <w:rPr>
            <w:rFonts w:eastAsia="MS Mincho"/>
          </w:rPr>
          <w:t>[43]</w:t>
        </w:r>
        <w:r>
          <w:rPr>
            <w:rFonts w:eastAsia="MS Mincho"/>
          </w:rPr>
          <w:tab/>
          <w:t>ISO/IEC 13818</w:t>
        </w:r>
        <w:r>
          <w:rPr>
            <w:rFonts w:eastAsia="MS Mincho"/>
          </w:rPr>
          <w:noBreakHyphen/>
          <w:t>1: "</w:t>
        </w:r>
        <w:r w:rsidRPr="00612F5A">
          <w:rPr>
            <w:rFonts w:eastAsia="MS Mincho"/>
          </w:rPr>
          <w:t>Information technology — Generic coding of moving pictures and associated audio information — Part 1: Systems</w:t>
        </w:r>
        <w:r>
          <w:rPr>
            <w:rFonts w:eastAsia="MS Mincho"/>
          </w:rPr>
          <w:t>"</w:t>
        </w:r>
      </w:ins>
      <w:ins w:id="10" w:author="Richard Bradbury" w:date="2021-10-27T11:52:00Z">
        <w:r>
          <w:rPr>
            <w:rFonts w:eastAsia="MS Mincho"/>
          </w:rPr>
          <w:t>.</w:t>
        </w:r>
      </w:ins>
    </w:p>
    <w:p w14:paraId="4FD1887D" w14:textId="216329BD" w:rsidR="00612F5A" w:rsidRDefault="00612F5A" w:rsidP="00612F5A">
      <w:pPr>
        <w:pStyle w:val="EX"/>
        <w:rPr>
          <w:ins w:id="11" w:author="Richard Bradbury" w:date="2021-10-27T11:56:00Z"/>
          <w:rFonts w:eastAsia="MS Mincho"/>
        </w:rPr>
      </w:pPr>
      <w:ins w:id="12" w:author="Richard Bradbury" w:date="2021-10-27T11:53:00Z">
        <w:r>
          <w:rPr>
            <w:rFonts w:eastAsia="MS Mincho"/>
          </w:rPr>
          <w:t>[44]</w:t>
        </w:r>
        <w:r>
          <w:rPr>
            <w:rFonts w:eastAsia="MS Mincho"/>
          </w:rPr>
          <w:tab/>
          <w:t xml:space="preserve">IETF </w:t>
        </w:r>
        <w:r w:rsidRPr="00612F5A">
          <w:rPr>
            <w:rFonts w:eastAsia="MS Mincho"/>
          </w:rPr>
          <w:t>RFC</w:t>
        </w:r>
        <w:r>
          <w:rPr>
            <w:rFonts w:eastAsia="MS Mincho"/>
          </w:rPr>
          <w:t> </w:t>
        </w:r>
        <w:r w:rsidRPr="00612F5A">
          <w:rPr>
            <w:rFonts w:eastAsia="MS Mincho"/>
          </w:rPr>
          <w:t>3550</w:t>
        </w:r>
        <w:r>
          <w:rPr>
            <w:rFonts w:eastAsia="MS Mincho"/>
          </w:rPr>
          <w:t>|STD 64:</w:t>
        </w:r>
        <w:r w:rsidRPr="00612F5A">
          <w:rPr>
            <w:rFonts w:eastAsia="MS Mincho"/>
          </w:rPr>
          <w:t xml:space="preserve"> "RTP: A Transport Protocol for Real-Time</w:t>
        </w:r>
        <w:r>
          <w:rPr>
            <w:rFonts w:eastAsia="MS Mincho"/>
          </w:rPr>
          <w:t xml:space="preserve"> </w:t>
        </w:r>
        <w:r w:rsidRPr="00612F5A">
          <w:rPr>
            <w:rFonts w:eastAsia="MS Mincho"/>
          </w:rPr>
          <w:t>Applications"</w:t>
        </w:r>
      </w:ins>
      <w:ins w:id="13" w:author="Richard Bradbury" w:date="2021-10-27T11:54:00Z">
        <w:r>
          <w:rPr>
            <w:rFonts w:eastAsia="MS Mincho"/>
          </w:rPr>
          <w:t>.</w:t>
        </w:r>
      </w:ins>
    </w:p>
    <w:p w14:paraId="7444EB6F" w14:textId="31365493" w:rsidR="002F105B" w:rsidRDefault="002F105B" w:rsidP="00612F5A">
      <w:pPr>
        <w:pStyle w:val="EX"/>
        <w:rPr>
          <w:ins w:id="14" w:author="Richard Bradbury" w:date="2021-10-27T11:51:00Z"/>
          <w:rFonts w:eastAsia="MS Mincho"/>
        </w:rPr>
      </w:pPr>
      <w:ins w:id="15" w:author="Richard Bradbury" w:date="2021-10-27T11:56:00Z">
        <w:r>
          <w:rPr>
            <w:rFonts w:eastAsia="MS Mincho"/>
          </w:rPr>
          <w:t>[45]</w:t>
        </w:r>
        <w:r>
          <w:rPr>
            <w:rFonts w:eastAsia="MS Mincho"/>
          </w:rPr>
          <w:tab/>
          <w:t xml:space="preserve">IETF </w:t>
        </w:r>
      </w:ins>
      <w:ins w:id="16" w:author="Richard Bradbury" w:date="2021-10-27T11:57:00Z">
        <w:r>
          <w:rPr>
            <w:rFonts w:eastAsia="MS Mincho"/>
          </w:rPr>
          <w:t>RFC 8086: "</w:t>
        </w:r>
        <w:r w:rsidRPr="002F105B">
          <w:rPr>
            <w:rFonts w:eastAsia="MS Mincho"/>
          </w:rPr>
          <w:t>GRE-in-UDP Encapsulation</w:t>
        </w:r>
        <w:r>
          <w:rPr>
            <w:rFonts w:eastAsia="MS Mincho"/>
          </w:rPr>
          <w:t>".</w:t>
        </w:r>
      </w:ins>
    </w:p>
    <w:p w14:paraId="3AEA07D0" w14:textId="0C60FDF8" w:rsidR="00F7047F" w:rsidRPr="00F7047F" w:rsidRDefault="00F7047F" w:rsidP="00F7047F">
      <w:pPr>
        <w:pStyle w:val="EX"/>
        <w:rPr>
          <w:ins w:id="17" w:author="Richard Bradbury" w:date="2021-10-27T11:41:00Z"/>
          <w:rFonts w:eastAsia="MS Mincho"/>
        </w:rPr>
      </w:pPr>
      <w:ins w:id="18" w:author="Richard Bradbury" w:date="2021-10-27T11:41:00Z">
        <w:r w:rsidRPr="00F7047F">
          <w:rPr>
            <w:rFonts w:eastAsia="MS Mincho"/>
          </w:rPr>
          <w:t>[4</w:t>
        </w:r>
      </w:ins>
      <w:ins w:id="19" w:author="Richard Bradbury" w:date="2021-10-27T11:56:00Z">
        <w:r w:rsidR="002F105B">
          <w:rPr>
            <w:rFonts w:eastAsia="MS Mincho"/>
          </w:rPr>
          <w:t>6</w:t>
        </w:r>
      </w:ins>
      <w:ins w:id="20" w:author="Richard Bradbury" w:date="2021-10-27T11:41:00Z">
        <w:r w:rsidRPr="00F7047F">
          <w:rPr>
            <w:rFonts w:eastAsia="MS Mincho"/>
          </w:rPr>
          <w:t>]</w:t>
        </w:r>
        <w:r w:rsidRPr="00F7047F">
          <w:rPr>
            <w:rFonts w:eastAsia="MS Mincho"/>
          </w:rPr>
          <w:tab/>
          <w:t>IETF RFC 2250: "</w:t>
        </w:r>
      </w:ins>
      <w:ins w:id="21" w:author="Richard Bradbury" w:date="2021-10-27T11:43:00Z">
        <w:r w:rsidRPr="00F7047F">
          <w:rPr>
            <w:rFonts w:eastAsia="MS Mincho"/>
          </w:rPr>
          <w:t>RTP Payload Format for MPEG1/MPEG2 Video</w:t>
        </w:r>
      </w:ins>
      <w:ins w:id="22" w:author="Richard Bradbury" w:date="2021-10-27T11:41:00Z">
        <w:r w:rsidRPr="00F7047F">
          <w:rPr>
            <w:rFonts w:eastAsia="MS Mincho"/>
          </w:rPr>
          <w:t>".</w:t>
        </w:r>
      </w:ins>
    </w:p>
    <w:p w14:paraId="08367C4B" w14:textId="7925DEE6" w:rsidR="00F7047F" w:rsidRPr="00F7047F" w:rsidRDefault="00F7047F" w:rsidP="00F7047F">
      <w:pPr>
        <w:pStyle w:val="EX"/>
        <w:rPr>
          <w:ins w:id="23" w:author="Richard Bradbury" w:date="2021-10-27T11:41:00Z"/>
          <w:rFonts w:eastAsia="MS Mincho"/>
        </w:rPr>
      </w:pPr>
      <w:ins w:id="24" w:author="Richard Bradbury" w:date="2021-10-27T11:41:00Z">
        <w:r w:rsidRPr="00F7047F">
          <w:rPr>
            <w:rFonts w:eastAsia="MS Mincho"/>
          </w:rPr>
          <w:t>[4</w:t>
        </w:r>
      </w:ins>
      <w:ins w:id="25" w:author="Richard Bradbury" w:date="2021-10-27T11:56:00Z">
        <w:r w:rsidR="002F105B">
          <w:rPr>
            <w:rFonts w:eastAsia="MS Mincho"/>
          </w:rPr>
          <w:t>7</w:t>
        </w:r>
      </w:ins>
      <w:ins w:id="26" w:author="Richard Bradbury" w:date="2021-10-27T11:41:00Z">
        <w:r w:rsidRPr="00F7047F">
          <w:rPr>
            <w:rFonts w:eastAsia="MS Mincho"/>
          </w:rPr>
          <w:t>]</w:t>
        </w:r>
        <w:r w:rsidRPr="00F7047F">
          <w:rPr>
            <w:rFonts w:eastAsia="MS Mincho"/>
          </w:rPr>
          <w:tab/>
          <w:t>IETF RFC 7798: "</w:t>
        </w:r>
      </w:ins>
      <w:ins w:id="27" w:author="Richard Bradbury" w:date="2021-10-27T11:43:00Z">
        <w:r w:rsidRPr="00F7047F">
          <w:rPr>
            <w:rFonts w:eastAsia="MS Mincho"/>
          </w:rPr>
          <w:t>RTP Payload Format for High Efficiency Video Coding (HEVC)</w:t>
        </w:r>
      </w:ins>
      <w:ins w:id="28" w:author="Richard Bradbury" w:date="2021-10-27T11:41:00Z">
        <w:r w:rsidRPr="00F7047F">
          <w:rPr>
            <w:rFonts w:eastAsia="MS Mincho"/>
          </w:rPr>
          <w:t>".</w:t>
        </w:r>
      </w:ins>
    </w:p>
    <w:p w14:paraId="62FF2743" w14:textId="231D6CF7" w:rsidR="008172C2" w:rsidRDefault="008172C2" w:rsidP="00612F5A">
      <w:pPr>
        <w:spacing w:before="480" w:after="480"/>
        <w:rPr>
          <w:noProof/>
        </w:rPr>
      </w:pPr>
      <w:r>
        <w:rPr>
          <w:noProof/>
        </w:rPr>
        <w:t>**** Next Change ****</w:t>
      </w:r>
    </w:p>
    <w:p w14:paraId="5F502A1F" w14:textId="77777777" w:rsidR="00A7755D" w:rsidRDefault="00A7755D" w:rsidP="00A7755D">
      <w:pPr>
        <w:pStyle w:val="Heading3"/>
        <w:rPr>
          <w:b/>
          <w:bCs/>
          <w:szCs w:val="28"/>
        </w:rPr>
      </w:pPr>
      <w:bookmarkStart w:id="29" w:name="_Toc80970886"/>
      <w:r>
        <w:rPr>
          <w:noProof/>
        </w:rPr>
        <w:t>4.2.3</w:t>
      </w:r>
      <w:r>
        <w:rPr>
          <w:noProof/>
        </w:rPr>
        <w:tab/>
        <w:t>Secure Reliable Transport (</w:t>
      </w:r>
      <w:r w:rsidRPr="00C34B49">
        <w:rPr>
          <w:noProof/>
        </w:rPr>
        <w:t>SRT</w:t>
      </w:r>
      <w:r>
        <w:rPr>
          <w:noProof/>
        </w:rPr>
        <w:t>)</w:t>
      </w:r>
      <w:bookmarkEnd w:id="29"/>
    </w:p>
    <w:p w14:paraId="216CDCFA" w14:textId="585563EA" w:rsidR="00A7755D" w:rsidRDefault="00A7755D" w:rsidP="00A7755D">
      <w:r w:rsidRPr="00AF70B4">
        <w:t xml:space="preserve">Secure Reliable Transport (SRT) </w:t>
      </w:r>
      <w:r w:rsidRPr="008D28F0">
        <w:t>[5]</w:t>
      </w:r>
      <w:r>
        <w:t xml:space="preserve"> </w:t>
      </w:r>
      <w:r w:rsidRPr="00AF70B4">
        <w:t xml:space="preserve">is an open-source </w:t>
      </w:r>
      <w:r>
        <w:t xml:space="preserve">media </w:t>
      </w:r>
      <w:r w:rsidRPr="00AF70B4">
        <w:t>transport protocol that uses the UDP transport protocol</w:t>
      </w:r>
      <w:ins w:id="30" w:author="TL3" w:date="2021-10-27T11:50:00Z">
        <w:r w:rsidR="00B16982">
          <w:t xml:space="preserve">. </w:t>
        </w:r>
      </w:ins>
      <w:ins w:id="31" w:author="Richard Bradbury" w:date="2021-10-27T11:38:00Z">
        <w:r w:rsidR="00F7047F">
          <w:t xml:space="preserve">It </w:t>
        </w:r>
      </w:ins>
      <w:ins w:id="32" w:author="Richard Bradbury" w:date="2021-10-27T11:37:00Z">
        <w:r w:rsidR="00F7047F">
          <w:t>has been presented to</w:t>
        </w:r>
      </w:ins>
      <w:ins w:id="33" w:author="TL3" w:date="2021-10-27T11:50:00Z">
        <w:r w:rsidR="00B16982">
          <w:t xml:space="preserve"> IETF</w:t>
        </w:r>
      </w:ins>
      <w:ins w:id="34" w:author="Richard Bradbury" w:date="2021-10-27T11:37:00Z">
        <w:r w:rsidR="00F7047F">
          <w:t xml:space="preserve"> as a po</w:t>
        </w:r>
      </w:ins>
      <w:ins w:id="35" w:author="Richard Bradbury" w:date="2021-10-27T11:38:00Z">
        <w:r w:rsidR="00F7047F">
          <w:t>tential</w:t>
        </w:r>
      </w:ins>
      <w:ins w:id="36" w:author="Richard Bradbury" w:date="2021-10-27T11:37:00Z">
        <w:r w:rsidR="00F7047F">
          <w:t xml:space="preserve"> candidate for s</w:t>
        </w:r>
      </w:ins>
      <w:ins w:id="37" w:author="Richard Bradbury" w:date="2021-10-27T11:38:00Z">
        <w:r w:rsidR="00F7047F">
          <w:t>tandardisation</w:t>
        </w:r>
      </w:ins>
      <w:r w:rsidRPr="00AF70B4">
        <w:t>.</w:t>
      </w:r>
      <w:r>
        <w:t xml:space="preserve"> SRT provides connection and control, reliable transmission similar to TCP at the application layer. It supports packet recovery while maintaining low latency. SRT also supports encryption using AES.</w:t>
      </w:r>
    </w:p>
    <w:p w14:paraId="68662401" w14:textId="77777777" w:rsidR="00A7755D" w:rsidRDefault="00A7755D" w:rsidP="00A7755D">
      <w:r>
        <w:t>The protocol was derived from the UDT project, designed for fast file transmission. UDT provides its reliability mechanism by using similar methods for connection, sequence numbers, acknowledgements and retransmission of lost packets. UDT uses selective and immediate (NACK-based) retransmission.</w:t>
      </w:r>
    </w:p>
    <w:p w14:paraId="31803B9E" w14:textId="77777777" w:rsidR="00A7755D" w:rsidRDefault="00A7755D" w:rsidP="00A7755D">
      <w:pPr>
        <w:keepNext/>
      </w:pPr>
      <w:r>
        <w:lastRenderedPageBreak/>
        <w:t>SRT has all these features, but also adds several more to support live streaming mode:</w:t>
      </w:r>
    </w:p>
    <w:p w14:paraId="1F7BDC8A" w14:textId="77777777" w:rsidR="00A7755D" w:rsidRDefault="00A7755D" w:rsidP="00A7755D">
      <w:pPr>
        <w:pStyle w:val="B1"/>
        <w:keepNext/>
      </w:pPr>
      <w:r>
        <w:t>1.</w:t>
      </w:r>
      <w:r>
        <w:tab/>
        <w:t>Controlled latency, with source time transmission (timestamp-based packet delivery).</w:t>
      </w:r>
    </w:p>
    <w:p w14:paraId="6DC86030" w14:textId="77777777" w:rsidR="00A7755D" w:rsidRDefault="00A7755D" w:rsidP="00A7755D">
      <w:pPr>
        <w:pStyle w:val="B1"/>
        <w:keepNext/>
      </w:pPr>
      <w:r>
        <w:t>2.</w:t>
      </w:r>
      <w:r>
        <w:tab/>
        <w:t>Sender bandwidth control.</w:t>
      </w:r>
    </w:p>
    <w:p w14:paraId="3B1F0B46" w14:textId="77777777" w:rsidR="00A7755D" w:rsidRDefault="00A7755D" w:rsidP="00A7755D">
      <w:pPr>
        <w:pStyle w:val="B1"/>
        <w:keepNext/>
      </w:pPr>
      <w:r>
        <w:t>3.</w:t>
      </w:r>
      <w:r>
        <w:tab/>
        <w:t>Conditional “too late” packet dropping (prevents head-of-line blocking caused by a lost packet that wasn’t recovered on time).</w:t>
      </w:r>
    </w:p>
    <w:p w14:paraId="31003D65" w14:textId="14701FA8" w:rsidR="00A7755D" w:rsidRDefault="00A7755D" w:rsidP="00A7755D">
      <w:pPr>
        <w:pStyle w:val="B1"/>
      </w:pPr>
      <w:r>
        <w:t>4.</w:t>
      </w:r>
      <w:r>
        <w:tab/>
        <w:t>Eager packet re-transmission (periodic NACK report).</w:t>
      </w:r>
    </w:p>
    <w:p w14:paraId="7CD9ABAD" w14:textId="6B025C4E" w:rsidR="00F7047F" w:rsidRDefault="00B16982" w:rsidP="00F7047F">
      <w:pPr>
        <w:rPr>
          <w:ins w:id="38" w:author="TL3" w:date="2021-10-27T11:50:00Z"/>
        </w:rPr>
      </w:pPr>
      <w:ins w:id="39" w:author="TL3" w:date="2021-10-27T11:51:00Z">
        <w:r w:rsidRPr="00B16982">
          <w:t xml:space="preserve">SRT </w:t>
        </w:r>
      </w:ins>
      <w:ins w:id="40" w:author="Richard Bradbury" w:date="2021-10-27T11:49:00Z">
        <w:r w:rsidR="006B2A49">
          <w:t>can be used to convey</w:t>
        </w:r>
      </w:ins>
      <w:ins w:id="41" w:author="TL3" w:date="2021-10-27T11:51:00Z">
        <w:r w:rsidRPr="00B16982">
          <w:t xml:space="preserve"> a</w:t>
        </w:r>
      </w:ins>
      <w:ins w:id="42" w:author="Richard Bradbury" w:date="2021-10-27T11:39:00Z">
        <w:r w:rsidR="00F7047F">
          <w:t xml:space="preserve">ny suitable </w:t>
        </w:r>
      </w:ins>
      <w:ins w:id="43" w:author="Richard Bradbury" w:date="2021-10-27T11:49:00Z">
        <w:r w:rsidR="006B2A49">
          <w:t xml:space="preserve">application </w:t>
        </w:r>
      </w:ins>
      <w:ins w:id="44" w:author="Richard Bradbury" w:date="2021-10-27T11:39:00Z">
        <w:r w:rsidR="00F7047F">
          <w:t>payload,</w:t>
        </w:r>
      </w:ins>
      <w:ins w:id="45" w:author="TL3" w:date="2021-10-27T11:51:00Z">
        <w:r w:rsidRPr="00B16982">
          <w:t xml:space="preserve"> including MPEG</w:t>
        </w:r>
      </w:ins>
      <w:ins w:id="46" w:author="Richard Bradbury" w:date="2021-10-27T11:38:00Z">
        <w:r w:rsidR="00F7047F">
          <w:noBreakHyphen/>
        </w:r>
      </w:ins>
      <w:ins w:id="47" w:author="TL3" w:date="2021-10-27T11:51:00Z">
        <w:r w:rsidRPr="00B16982">
          <w:t>2</w:t>
        </w:r>
      </w:ins>
      <w:ins w:id="48" w:author="Richard Bradbury" w:date="2021-10-27T11:38:00Z">
        <w:r w:rsidR="00F7047F">
          <w:t xml:space="preserve"> </w:t>
        </w:r>
      </w:ins>
      <w:ins w:id="49" w:author="TL3" w:date="2021-10-27T11:51:00Z">
        <w:r w:rsidRPr="00B16982">
          <w:t>T</w:t>
        </w:r>
      </w:ins>
      <w:ins w:id="50" w:author="Richard Bradbury" w:date="2021-10-27T11:38:00Z">
        <w:r w:rsidR="00F7047F">
          <w:t xml:space="preserve">ransport </w:t>
        </w:r>
      </w:ins>
      <w:ins w:id="51" w:author="TL3" w:date="2021-10-27T11:51:00Z">
        <w:r w:rsidRPr="00B16982">
          <w:t>S</w:t>
        </w:r>
      </w:ins>
      <w:ins w:id="52" w:author="Richard Bradbury" w:date="2021-10-27T11:38:00Z">
        <w:r w:rsidR="00F7047F">
          <w:t>tream</w:t>
        </w:r>
      </w:ins>
      <w:ins w:id="53" w:author="Richard Bradbury" w:date="2021-10-27T11:52:00Z">
        <w:r w:rsidR="00612F5A">
          <w:t xml:space="preserve"> [4</w:t>
        </w:r>
      </w:ins>
      <w:ins w:id="54" w:author="Richard Bradbury" w:date="2021-10-27T11:55:00Z">
        <w:r w:rsidR="00612F5A">
          <w:t>3</w:t>
        </w:r>
      </w:ins>
      <w:ins w:id="55" w:author="Richard Bradbury" w:date="2021-10-27T11:52:00Z">
        <w:r w:rsidR="00612F5A">
          <w:t>]</w:t>
        </w:r>
      </w:ins>
      <w:ins w:id="56" w:author="TL3" w:date="2021-10-27T11:51:00Z">
        <w:r w:rsidRPr="00B16982">
          <w:t xml:space="preserve"> and RTP</w:t>
        </w:r>
      </w:ins>
      <w:ins w:id="57" w:author="Richard Bradbury" w:date="2021-10-27T11:54:00Z">
        <w:r w:rsidR="00612F5A">
          <w:t> [4</w:t>
        </w:r>
      </w:ins>
      <w:ins w:id="58" w:author="Richard Bradbury" w:date="2021-10-27T11:55:00Z">
        <w:r w:rsidR="00612F5A">
          <w:t>4</w:t>
        </w:r>
      </w:ins>
      <w:ins w:id="59" w:author="Richard Bradbury" w:date="2021-10-27T11:54:00Z">
        <w:r w:rsidR="00612F5A">
          <w:t>]</w:t>
        </w:r>
      </w:ins>
      <w:ins w:id="60" w:author="TL3" w:date="2021-10-27T11:51:00Z">
        <w:r w:rsidRPr="00B16982">
          <w:t>.</w:t>
        </w:r>
      </w:ins>
    </w:p>
    <w:p w14:paraId="1CCF86CF" w14:textId="77777777" w:rsidR="008172C2" w:rsidRPr="00C34B49" w:rsidRDefault="008172C2" w:rsidP="008172C2">
      <w:pPr>
        <w:pStyle w:val="Heading3"/>
        <w:rPr>
          <w:noProof/>
        </w:rPr>
      </w:pPr>
      <w:bookmarkStart w:id="61" w:name="_Toc80970887"/>
      <w:r>
        <w:rPr>
          <w:noProof/>
        </w:rPr>
        <w:t>4.2.4</w:t>
      </w:r>
      <w:r>
        <w:rPr>
          <w:noProof/>
        </w:rPr>
        <w:tab/>
      </w:r>
      <w:r w:rsidRPr="00C34B49">
        <w:rPr>
          <w:noProof/>
        </w:rPr>
        <w:t xml:space="preserve">Reliable Internet Stream Transport </w:t>
      </w:r>
      <w:r>
        <w:rPr>
          <w:noProof/>
        </w:rPr>
        <w:t>(</w:t>
      </w:r>
      <w:r w:rsidRPr="00C34B49">
        <w:rPr>
          <w:noProof/>
        </w:rPr>
        <w:t>RIST</w:t>
      </w:r>
      <w:r>
        <w:rPr>
          <w:noProof/>
        </w:rPr>
        <w:t>)</w:t>
      </w:r>
      <w:bookmarkEnd w:id="61"/>
    </w:p>
    <w:p w14:paraId="60737E0D" w14:textId="77777777" w:rsidR="008172C2" w:rsidRDefault="008172C2" w:rsidP="008172C2">
      <w:r>
        <w:t xml:space="preserve">Reliable Internet Stream Transport </w:t>
      </w:r>
      <w:r w:rsidRPr="008D28F0">
        <w:t>[6]</w:t>
      </w:r>
      <w:r>
        <w:t xml:space="preserve"> is an open source, open specification transport protocol designed for reliable transmission of media over lossy networks (including the internet) with low latency and high quality. It is currently being developed and maintained by the Video Services Forum (VSF).</w:t>
      </w:r>
    </w:p>
    <w:p w14:paraId="49B7A42B" w14:textId="093DB2AA" w:rsidR="008172C2" w:rsidRDefault="008172C2" w:rsidP="008172C2">
      <w:r>
        <w:t>Technically, RIST seeks to provide reliable, high performance media transport by using RTP/UDP</w:t>
      </w:r>
      <w:ins w:id="62" w:author="Richard Bradbury" w:date="2021-10-27T11:56:00Z">
        <w:r w:rsidR="00612F5A">
          <w:t> [44]</w:t>
        </w:r>
      </w:ins>
      <w:r>
        <w:t xml:space="preserve"> at the transport layer to avoid the limitations of TCP. Reliability is achieved by using NACK-based retransmissions to realise an Automatic Repeat Query (ARQ) capability. SMPTE-2022 Forward Error Correction can be combined with RIST but is known to be significantly less effective than ARQ.</w:t>
      </w:r>
    </w:p>
    <w:p w14:paraId="2521F198" w14:textId="121E632B" w:rsidR="008172C2" w:rsidRDefault="008172C2" w:rsidP="008172C2">
      <w:pPr>
        <w:keepNext/>
      </w:pPr>
      <w:bookmarkStart w:id="63" w:name="_Hlk84841429"/>
      <w:r>
        <w:t xml:space="preserve">RIST Simple Profile [7] was </w:t>
      </w:r>
      <w:ins w:id="64" w:author="TL" w:date="2021-10-11T10:49:00Z">
        <w:r>
          <w:t xml:space="preserve">initially </w:t>
        </w:r>
      </w:ins>
      <w:r>
        <w:t>published by the VSF in October 2018</w:t>
      </w:r>
      <w:ins w:id="65" w:author="TL" w:date="2021-10-11T10:49:00Z">
        <w:r>
          <w:t xml:space="preserve"> and revised in June 2020. It</w:t>
        </w:r>
      </w:ins>
      <w:del w:id="66" w:author="TL" w:date="2021-10-11T10:49:00Z">
        <w:r w:rsidDel="008172C2">
          <w:delText xml:space="preserve"> and</w:delText>
        </w:r>
      </w:del>
      <w:r>
        <w:t xml:space="preserve"> includes the following features:</w:t>
      </w:r>
    </w:p>
    <w:p w14:paraId="223E243F" w14:textId="77777777" w:rsidR="008172C2" w:rsidRDefault="008172C2" w:rsidP="008172C2">
      <w:pPr>
        <w:pStyle w:val="B1"/>
        <w:keepNext/>
      </w:pPr>
      <w:r>
        <w:t>-</w:t>
      </w:r>
      <w:r>
        <w:tab/>
        <w:t>The base stream uses RTP for compatibility with existing equipment.</w:t>
      </w:r>
    </w:p>
    <w:p w14:paraId="45013810" w14:textId="77777777" w:rsidR="008172C2" w:rsidRDefault="008172C2" w:rsidP="008172C2">
      <w:pPr>
        <w:pStyle w:val="B1"/>
        <w:keepNext/>
      </w:pPr>
      <w:r>
        <w:t>-</w:t>
      </w:r>
      <w:r>
        <w:tab/>
        <w:t>Retransmission requests use RTCP. Two types of retransmission requests are defined:</w:t>
      </w:r>
    </w:p>
    <w:p w14:paraId="5AD099F9" w14:textId="39B9D626" w:rsidR="008172C2" w:rsidRDefault="008172C2" w:rsidP="008172C2">
      <w:pPr>
        <w:pStyle w:val="B2"/>
        <w:keepNext/>
      </w:pPr>
      <w:r>
        <w:t>-</w:t>
      </w:r>
      <w:r>
        <w:tab/>
        <w:t xml:space="preserve">A Bitmask-based NACK, defined </w:t>
      </w:r>
      <w:ins w:id="67" w:author="Richard Bradbury" w:date="2021-10-27T12:00:00Z">
        <w:r w:rsidR="002F105B">
          <w:t>as a Transport Layer Feedback</w:t>
        </w:r>
      </w:ins>
      <w:ins w:id="68" w:author="Richard Bradbury" w:date="2021-10-27T12:02:00Z">
        <w:r w:rsidR="002F105B">
          <w:t xml:space="preserve"> message</w:t>
        </w:r>
      </w:ins>
      <w:ins w:id="69" w:author="Richard Bradbury" w:date="2021-10-27T12:00:00Z">
        <w:r w:rsidR="002F105B">
          <w:t xml:space="preserve"> </w:t>
        </w:r>
      </w:ins>
      <w:r>
        <w:t xml:space="preserve">in </w:t>
      </w:r>
      <w:ins w:id="70" w:author="Richard Bradbury" w:date="2021-10-27T12:02:00Z">
        <w:r w:rsidR="002F105B">
          <w:t xml:space="preserve">section 6.2.1 of </w:t>
        </w:r>
      </w:ins>
      <w:r>
        <w:t>RFC 4585</w:t>
      </w:r>
      <w:ins w:id="71" w:author="Richard Bradbury" w:date="2021-10-27T11:58:00Z">
        <w:r w:rsidR="002F105B">
          <w:t> [42]</w:t>
        </w:r>
      </w:ins>
      <w:r>
        <w:t>.</w:t>
      </w:r>
    </w:p>
    <w:p w14:paraId="0FAFCF55" w14:textId="0BBCCA35" w:rsidR="008172C2" w:rsidRDefault="008172C2" w:rsidP="008172C2">
      <w:pPr>
        <w:pStyle w:val="B2"/>
      </w:pPr>
      <w:r>
        <w:t>-</w:t>
      </w:r>
      <w:r>
        <w:tab/>
        <w:t xml:space="preserve">A Range-based NACK, defined </w:t>
      </w:r>
      <w:ins w:id="72" w:author="Richard Bradbury" w:date="2021-10-27T12:01:00Z">
        <w:r w:rsidR="002F105B">
          <w:t>by</w:t>
        </w:r>
      </w:ins>
      <w:ins w:id="73" w:author="Richard Bradbury (SA4#116-e review)" w:date="2021-11-09T15:36:00Z">
        <w:r w:rsidR="00770A52">
          <w:t xml:space="preserve"> RIST Simple Profile</w:t>
        </w:r>
      </w:ins>
      <w:ins w:id="74" w:author="Richard Bradbury" w:date="2021-10-27T12:01:00Z">
        <w:r w:rsidR="002F105B">
          <w:t xml:space="preserve"> [7] </w:t>
        </w:r>
      </w:ins>
      <w:r>
        <w:t>as an application-specific (APP) RTCP packet</w:t>
      </w:r>
      <w:ins w:id="75" w:author="Richard Bradbury" w:date="2021-10-27T11:59:00Z">
        <w:r w:rsidR="002F105B">
          <w:t xml:space="preserve"> (see </w:t>
        </w:r>
      </w:ins>
      <w:ins w:id="76" w:author="Richard Bradbury" w:date="2021-10-27T12:01:00Z">
        <w:r w:rsidR="002F105B">
          <w:t xml:space="preserve">also </w:t>
        </w:r>
      </w:ins>
      <w:ins w:id="77" w:author="Richard Bradbury" w:date="2021-10-27T11:59:00Z">
        <w:r w:rsidR="002F105B">
          <w:t>section </w:t>
        </w:r>
      </w:ins>
      <w:ins w:id="78" w:author="Richard Bradbury" w:date="2021-10-27T12:00:00Z">
        <w:r w:rsidR="002F105B">
          <w:t>6.7</w:t>
        </w:r>
      </w:ins>
      <w:ins w:id="79" w:author="Richard Bradbury" w:date="2021-10-27T11:59:00Z">
        <w:r w:rsidR="002F105B">
          <w:t xml:space="preserve"> of RFC 3550 [44]</w:t>
        </w:r>
      </w:ins>
      <w:ins w:id="80" w:author="Richard Bradbury (SA4#116-e review)" w:date="2021-11-09T15:36:00Z">
        <w:r w:rsidR="00770A52">
          <w:t>)</w:t>
        </w:r>
      </w:ins>
      <w:r>
        <w:t>.</w:t>
      </w:r>
    </w:p>
    <w:p w14:paraId="66B1BC9A" w14:textId="77777777" w:rsidR="008172C2" w:rsidRDefault="008172C2" w:rsidP="008172C2">
      <w:pPr>
        <w:pStyle w:val="B1"/>
      </w:pPr>
      <w:r>
        <w:t>-</w:t>
      </w:r>
      <w:r>
        <w:tab/>
        <w:t>Bonding of multiple links for load sharing.</w:t>
      </w:r>
    </w:p>
    <w:p w14:paraId="4B9D6026" w14:textId="2DF29A84" w:rsidR="008172C2" w:rsidRDefault="008172C2" w:rsidP="008172C2">
      <w:pPr>
        <w:pStyle w:val="B1"/>
      </w:pPr>
      <w:r>
        <w:t>-</w:t>
      </w:r>
      <w:r>
        <w:tab/>
        <w:t>Seamless switching using SMTPE-2022-7</w:t>
      </w:r>
      <w:ins w:id="81" w:author="Richard Bradbury" w:date="2021-10-27T11:58:00Z">
        <w:r w:rsidR="002F105B">
          <w:t> [25]</w:t>
        </w:r>
      </w:ins>
      <w:r>
        <w:t>.</w:t>
      </w:r>
    </w:p>
    <w:p w14:paraId="6F7E6379" w14:textId="616611DB" w:rsidR="008172C2" w:rsidRDefault="008172C2" w:rsidP="008172C2">
      <w:pPr>
        <w:pStyle w:val="B1"/>
      </w:pPr>
      <w:r>
        <w:t>-</w:t>
      </w:r>
      <w:r>
        <w:tab/>
        <w:t>Out-of-band transmission of protection data (retransmissions may use a separate link).</w:t>
      </w:r>
    </w:p>
    <w:p w14:paraId="6551F4FA" w14:textId="77777777" w:rsidR="00770A52" w:rsidRDefault="008172C2" w:rsidP="00770A52">
      <w:pPr>
        <w:pStyle w:val="B1"/>
        <w:rPr>
          <w:ins w:id="82" w:author="TL" w:date="2021-10-11T10:49:00Z"/>
        </w:rPr>
      </w:pPr>
      <w:ins w:id="83" w:author="TL" w:date="2021-10-11T10:49:00Z">
        <w:r>
          <w:t>-</w:t>
        </w:r>
        <w:r>
          <w:tab/>
        </w:r>
      </w:ins>
      <w:ins w:id="84" w:author="TL" w:date="2021-10-11T10:50:00Z">
        <w:r>
          <w:t>RTT Echo Request/Response procedure to estimate the round</w:t>
        </w:r>
      </w:ins>
      <w:ins w:id="85" w:author="Richard Bradbury" w:date="2021-10-27T11:39:00Z">
        <w:r w:rsidR="00F7047F">
          <w:t>-</w:t>
        </w:r>
      </w:ins>
      <w:ins w:id="86" w:author="TL" w:date="2021-10-11T10:55:00Z">
        <w:r>
          <w:t>t</w:t>
        </w:r>
      </w:ins>
      <w:ins w:id="87" w:author="TL" w:date="2021-10-11T10:50:00Z">
        <w:r>
          <w:t>rip time</w:t>
        </w:r>
      </w:ins>
      <w:ins w:id="88" w:author="Richard Bradbury" w:date="2021-10-27T11:39:00Z">
        <w:r w:rsidR="00F7047F">
          <w:t xml:space="preserve"> of the network path</w:t>
        </w:r>
      </w:ins>
      <w:ins w:id="89" w:author="TL" w:date="2021-10-11T10:50:00Z">
        <w:r>
          <w:t>.</w:t>
        </w:r>
      </w:ins>
    </w:p>
    <w:bookmarkEnd w:id="63"/>
    <w:p w14:paraId="5303FC1A" w14:textId="77777777" w:rsidR="00770A52" w:rsidRDefault="00770A52" w:rsidP="00770A52">
      <w:pPr>
        <w:rPr>
          <w:ins w:id="90" w:author="TL" w:date="2021-10-11T11:31:00Z"/>
        </w:rPr>
      </w:pPr>
      <w:commentRangeStart w:id="91"/>
      <w:ins w:id="92" w:author="TL" w:date="2021-10-11T11:31:00Z">
        <w:del w:id="93" w:author="Richard Bradbury (SA4#116-e review)" w:date="2021-11-09T15:38:00Z">
          <w:r w:rsidDel="00770A52">
            <w:delText>NOTE:</w:delText>
          </w:r>
          <w:r w:rsidDel="00770A52">
            <w:tab/>
          </w:r>
        </w:del>
        <w:r>
          <w:t xml:space="preserve">RIST Simple Profile does not require or recommend any RTP </w:t>
        </w:r>
      </w:ins>
      <w:ins w:id="94" w:author="Richard Bradbury (SA4#116-e review)" w:date="2021-11-09T15:38:00Z">
        <w:r>
          <w:t>P</w:t>
        </w:r>
      </w:ins>
      <w:ins w:id="95" w:author="TL" w:date="2021-10-11T11:31:00Z">
        <w:r>
          <w:t xml:space="preserve">ayload </w:t>
        </w:r>
      </w:ins>
      <w:ins w:id="96" w:author="Richard Bradbury (SA4#116-e review)" w:date="2021-11-09T15:38:00Z">
        <w:r>
          <w:t>F</w:t>
        </w:r>
      </w:ins>
      <w:ins w:id="97" w:author="TL" w:date="2021-10-11T11:31:00Z">
        <w:r>
          <w:t>ormat. As result, deployments may embed</w:t>
        </w:r>
      </w:ins>
      <w:ins w:id="98" w:author="Richard Bradbury" w:date="2021-10-27T11:40:00Z">
        <w:r>
          <w:t>,</w:t>
        </w:r>
      </w:ins>
      <w:ins w:id="99" w:author="TL" w:date="2021-10-11T11:31:00Z">
        <w:r>
          <w:t xml:space="preserve"> for example</w:t>
        </w:r>
      </w:ins>
      <w:ins w:id="100" w:author="Richard Bradbury" w:date="2021-10-27T11:40:00Z">
        <w:r>
          <w:t>,</w:t>
        </w:r>
      </w:ins>
      <w:ins w:id="101" w:author="TL" w:date="2021-10-11T11:31:00Z">
        <w:r>
          <w:t xml:space="preserve"> HEVC frames into an MPEG</w:t>
        </w:r>
      </w:ins>
      <w:ins w:id="102" w:author="Richard Bradbury" w:date="2021-10-27T11:40:00Z">
        <w:r>
          <w:noBreakHyphen/>
        </w:r>
      </w:ins>
      <w:ins w:id="103" w:author="TL" w:date="2021-10-11T11:31:00Z">
        <w:r>
          <w:t>2</w:t>
        </w:r>
      </w:ins>
      <w:ins w:id="104" w:author="Richard Bradbury" w:date="2021-10-27T11:40:00Z">
        <w:r>
          <w:t xml:space="preserve"> </w:t>
        </w:r>
      </w:ins>
      <w:ins w:id="105" w:author="TL" w:date="2021-10-11T11:31:00Z">
        <w:r>
          <w:t>T</w:t>
        </w:r>
      </w:ins>
      <w:ins w:id="106" w:author="Richard Bradbury" w:date="2021-10-27T11:40:00Z">
        <w:r>
          <w:t xml:space="preserve">ransport </w:t>
        </w:r>
      </w:ins>
      <w:ins w:id="107" w:author="TL" w:date="2021-10-11T11:31:00Z">
        <w:r>
          <w:t>S</w:t>
        </w:r>
      </w:ins>
      <w:ins w:id="108" w:author="Richard Bradbury" w:date="2021-10-27T11:40:00Z">
        <w:r>
          <w:t>tream</w:t>
        </w:r>
      </w:ins>
      <w:ins w:id="109" w:author="TL" w:date="2021-10-11T11:31:00Z">
        <w:r>
          <w:t xml:space="preserve"> container </w:t>
        </w:r>
      </w:ins>
      <w:ins w:id="110" w:author="Richard Bradbury" w:date="2021-10-27T11:46:00Z">
        <w:r>
          <w:t xml:space="preserve">according to </w:t>
        </w:r>
      </w:ins>
      <w:ins w:id="111" w:author="TL" w:date="2021-10-11T11:31:00Z">
        <w:r>
          <w:t>RFC</w:t>
        </w:r>
      </w:ins>
      <w:ins w:id="112" w:author="Richard Bradbury" w:date="2021-10-27T11:46:00Z">
        <w:r>
          <w:t> </w:t>
        </w:r>
      </w:ins>
      <w:ins w:id="113" w:author="TL" w:date="2021-10-11T11:31:00Z">
        <w:r>
          <w:t>2250</w:t>
        </w:r>
      </w:ins>
      <w:ins w:id="114" w:author="Richard Bradbury" w:date="2021-10-27T11:46:00Z">
        <w:r>
          <w:t> [4</w:t>
        </w:r>
      </w:ins>
      <w:ins w:id="115" w:author="Richard Bradbury" w:date="2021-10-27T11:57:00Z">
        <w:r>
          <w:t>6</w:t>
        </w:r>
      </w:ins>
      <w:ins w:id="116" w:author="Richard Bradbury" w:date="2021-10-27T11:40:00Z">
        <w:r>
          <w:t>]</w:t>
        </w:r>
      </w:ins>
      <w:ins w:id="117" w:author="TL" w:date="2021-10-11T11:31:00Z">
        <w:r>
          <w:t xml:space="preserve"> or directly into RTP </w:t>
        </w:r>
      </w:ins>
      <w:ins w:id="118" w:author="Richard Bradbury" w:date="2021-10-27T11:46:00Z">
        <w:r>
          <w:t xml:space="preserve">according to </w:t>
        </w:r>
      </w:ins>
      <w:ins w:id="119" w:author="TL" w:date="2021-10-11T11:31:00Z">
        <w:r>
          <w:t>RFC</w:t>
        </w:r>
      </w:ins>
      <w:ins w:id="120" w:author="Richard Bradbury" w:date="2021-10-27T11:46:00Z">
        <w:r>
          <w:t> </w:t>
        </w:r>
      </w:ins>
      <w:ins w:id="121" w:author="TL" w:date="2021-10-11T11:31:00Z">
        <w:r>
          <w:t>7798</w:t>
        </w:r>
      </w:ins>
      <w:ins w:id="122" w:author="Richard Bradbury" w:date="2021-10-27T11:47:00Z">
        <w:r>
          <w:t xml:space="preserve"> [4</w:t>
        </w:r>
      </w:ins>
      <w:ins w:id="123" w:author="Richard Bradbury" w:date="2021-10-27T11:57:00Z">
        <w:r>
          <w:t>7</w:t>
        </w:r>
      </w:ins>
      <w:ins w:id="124" w:author="Richard Bradbury" w:date="2021-10-27T11:47:00Z">
        <w:r>
          <w:t>]</w:t>
        </w:r>
      </w:ins>
      <w:ins w:id="125" w:author="TL" w:date="2021-10-11T11:31:00Z">
        <w:r>
          <w:t>.</w:t>
        </w:r>
      </w:ins>
      <w:commentRangeEnd w:id="91"/>
      <w:r>
        <w:rPr>
          <w:rStyle w:val="CommentReference"/>
        </w:rPr>
        <w:commentReference w:id="91"/>
      </w:r>
    </w:p>
    <w:p w14:paraId="5EBB18B5" w14:textId="77777777" w:rsidR="008172C2" w:rsidRDefault="008172C2" w:rsidP="008172C2">
      <w:pPr>
        <w:keepNext/>
      </w:pPr>
      <w:r>
        <w:t>RIST Main Profile [8] was published in March 2020 and adds the following features to Simple Profile:</w:t>
      </w:r>
    </w:p>
    <w:p w14:paraId="4AAFCC6B" w14:textId="3ECE6B14" w:rsidR="008172C2" w:rsidRDefault="008172C2" w:rsidP="008172C2">
      <w:pPr>
        <w:pStyle w:val="B1"/>
        <w:keepNext/>
      </w:pPr>
      <w:r>
        <w:t>-</w:t>
      </w:r>
      <w:r>
        <w:tab/>
        <w:t>GRE-in-UDP encapsulation based on RFC 8086</w:t>
      </w:r>
      <w:ins w:id="126" w:author="Richard Bradbury" w:date="2021-10-27T11:58:00Z">
        <w:r w:rsidR="002F105B">
          <w:t> </w:t>
        </w:r>
      </w:ins>
      <w:ins w:id="127" w:author="Richard Bradbury" w:date="2021-10-27T11:57:00Z">
        <w:r w:rsidR="002F105B">
          <w:t>[45]</w:t>
        </w:r>
      </w:ins>
      <w:r>
        <w:t>, with bidirectional send/receive in the same tunnel.</w:t>
      </w:r>
    </w:p>
    <w:p w14:paraId="5541F797" w14:textId="58404449" w:rsidR="008172C2" w:rsidRDefault="008172C2" w:rsidP="008172C2">
      <w:pPr>
        <w:pStyle w:val="B1"/>
        <w:keepNext/>
      </w:pPr>
      <w:r>
        <w:t>-</w:t>
      </w:r>
      <w:r>
        <w:tab/>
        <w:t xml:space="preserve">Multiplexing of multiple </w:t>
      </w:r>
      <w:del w:id="128" w:author="Richard Bradbury (SA4#116-e review)" w:date="2021-11-09T15:41:00Z">
        <w:r w:rsidDel="00635B7D">
          <w:delText>streams</w:delText>
        </w:r>
      </w:del>
      <w:ins w:id="129" w:author="Richard Bradbury (SA4#116-e review)" w:date="2021-11-09T15:41:00Z">
        <w:r w:rsidR="00635B7D">
          <w:t>RTP sessions</w:t>
        </w:r>
      </w:ins>
      <w:r>
        <w:t xml:space="preserve"> into the same tunnel.</w:t>
      </w:r>
    </w:p>
    <w:p w14:paraId="5EC44A13" w14:textId="77777777" w:rsidR="008172C2" w:rsidRDefault="008172C2" w:rsidP="008172C2">
      <w:pPr>
        <w:pStyle w:val="B1"/>
      </w:pPr>
      <w:r>
        <w:t>-</w:t>
      </w:r>
      <w:r>
        <w:tab/>
        <w:t>In-band data support in the tunnel, useful for remote management.</w:t>
      </w:r>
    </w:p>
    <w:p w14:paraId="2B5A9C29" w14:textId="77777777" w:rsidR="008172C2" w:rsidRDefault="008172C2" w:rsidP="008172C2">
      <w:pPr>
        <w:pStyle w:val="B1"/>
      </w:pPr>
      <w:r>
        <w:t>-</w:t>
      </w:r>
      <w:r>
        <w:tab/>
        <w:t>Client/Server architecture.</w:t>
      </w:r>
    </w:p>
    <w:p w14:paraId="4E25A1E4" w14:textId="77777777" w:rsidR="008172C2" w:rsidRDefault="008172C2" w:rsidP="008172C2">
      <w:pPr>
        <w:pStyle w:val="B1"/>
      </w:pPr>
      <w:r>
        <w:t>-</w:t>
      </w:r>
      <w:r>
        <w:tab/>
        <w:t>Firewall traversal.</w:t>
      </w:r>
    </w:p>
    <w:p w14:paraId="14C08F3B" w14:textId="77777777" w:rsidR="008172C2" w:rsidRDefault="008172C2" w:rsidP="008172C2">
      <w:pPr>
        <w:pStyle w:val="B1"/>
      </w:pPr>
      <w:r>
        <w:t>-</w:t>
      </w:r>
      <w:r>
        <w:tab/>
        <w:t>DTLS encryption or Pre-Shared Key encryption, with multicast support, access control, and authentication.</w:t>
      </w:r>
    </w:p>
    <w:p w14:paraId="3A439763" w14:textId="77777777" w:rsidR="008172C2" w:rsidRDefault="008172C2" w:rsidP="008172C2">
      <w:pPr>
        <w:pStyle w:val="B1"/>
      </w:pPr>
      <w:r>
        <w:t>-</w:t>
      </w:r>
      <w:r>
        <w:tab/>
        <w:t>Advanced authentication options using either public key certificates or TLS-SRP.</w:t>
      </w:r>
    </w:p>
    <w:p w14:paraId="4E137958" w14:textId="0F6BA88C" w:rsidR="008172C2" w:rsidRDefault="008172C2" w:rsidP="008172C2">
      <w:pPr>
        <w:pStyle w:val="B1"/>
      </w:pPr>
      <w:r>
        <w:t>-</w:t>
      </w:r>
      <w:r>
        <w:tab/>
        <w:t xml:space="preserve">Bandwidth optimization based on </w:t>
      </w:r>
      <w:del w:id="130" w:author="Richard Bradbury" w:date="2021-10-27T11:57:00Z">
        <w:r w:rsidDel="002F105B">
          <w:delText>NULL</w:delText>
        </w:r>
      </w:del>
      <w:ins w:id="131" w:author="Richard Bradbury" w:date="2021-10-27T11:57:00Z">
        <w:r w:rsidR="002F105B">
          <w:t>null</w:t>
        </w:r>
      </w:ins>
      <w:r>
        <w:t xml:space="preserve"> packet deletion.</w:t>
      </w:r>
    </w:p>
    <w:p w14:paraId="5C2310A4" w14:textId="634323B9" w:rsidR="008172C2" w:rsidRDefault="008172C2" w:rsidP="008172C2">
      <w:pPr>
        <w:pStyle w:val="B1"/>
      </w:pPr>
      <w:r>
        <w:t>-</w:t>
      </w:r>
      <w:r>
        <w:tab/>
        <w:t>Support for high bit</w:t>
      </w:r>
      <w:del w:id="132" w:author="Richard Bradbury" w:date="2021-10-27T11:57:00Z">
        <w:r w:rsidDel="002F105B">
          <w:delText>-</w:delText>
        </w:r>
      </w:del>
      <w:ins w:id="133" w:author="Richard Bradbury" w:date="2021-10-27T11:57:00Z">
        <w:r w:rsidR="002F105B">
          <w:t xml:space="preserve"> </w:t>
        </w:r>
      </w:ins>
      <w:r>
        <w:t>rate streams by extending the size of the RTP sequence number space.</w:t>
      </w:r>
    </w:p>
    <w:p w14:paraId="1CF7AB7A" w14:textId="335F5C2C" w:rsidR="00A71F0F" w:rsidRDefault="00A71F0F">
      <w:pPr>
        <w:rPr>
          <w:noProof/>
        </w:rPr>
      </w:pPr>
      <w:r>
        <w:rPr>
          <w:noProof/>
        </w:rPr>
        <w:lastRenderedPageBreak/>
        <w:t>**** Last Change ****</w:t>
      </w:r>
    </w:p>
    <w:sectPr w:rsidR="00A71F0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Richard Bradbury (SA4#116-e review)" w:date="2021-11-09T15:40:00Z" w:initials="RJB">
    <w:p w14:paraId="695B8308" w14:textId="77777777" w:rsidR="00770A52" w:rsidRDefault="00770A52">
      <w:pPr>
        <w:pStyle w:val="CommentText"/>
      </w:pPr>
      <w:r>
        <w:rPr>
          <w:rStyle w:val="CommentReference"/>
        </w:rPr>
        <w:annotationRef/>
      </w:r>
      <w:r>
        <w:t>Moved up here since it refers to Simple Profile.</w:t>
      </w:r>
    </w:p>
    <w:p w14:paraId="321EEA41" w14:textId="3CBC1CD7" w:rsidR="00635B7D" w:rsidRDefault="00635B7D">
      <w:pPr>
        <w:pStyle w:val="CommentText"/>
      </w:pPr>
      <w:r>
        <w:t>Also, it doesn’t need to be a NOTE (compare with final paragraph of SRT clause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1EEA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14D2" w16cex:dateUtc="2021-11-09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EEA41" w16cid:durableId="253514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B0AD" w14:textId="77777777" w:rsidR="008D2558" w:rsidRDefault="008D2558">
      <w:r>
        <w:separator/>
      </w:r>
    </w:p>
  </w:endnote>
  <w:endnote w:type="continuationSeparator" w:id="0">
    <w:p w14:paraId="69833E85" w14:textId="77777777" w:rsidR="008D2558" w:rsidRDefault="008D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9DD0A" w14:textId="77777777" w:rsidR="008D2558" w:rsidRDefault="008D2558">
      <w:r>
        <w:separator/>
      </w:r>
    </w:p>
  </w:footnote>
  <w:footnote w:type="continuationSeparator" w:id="0">
    <w:p w14:paraId="033B1110" w14:textId="77777777" w:rsidR="008D2558" w:rsidRDefault="008D2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04B59" w:rsidRDefault="00F04B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04B59" w:rsidRDefault="00F04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04B59" w:rsidRDefault="00F04B5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04B59" w:rsidRDefault="00F04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L4">
    <w15:presenceInfo w15:providerId="None" w15:userId="TL4"/>
  </w15:person>
  <w15:person w15:author="Richard Bradbury">
    <w15:presenceInfo w15:providerId="None" w15:userId="Richard Bradbury"/>
  </w15:person>
  <w15:person w15:author="TL">
    <w15:presenceInfo w15:providerId="None" w15:userId="TL"/>
  </w15:person>
  <w15:person w15:author="TL3">
    <w15:presenceInfo w15:providerId="None" w15:userId="TL3"/>
  </w15:person>
  <w15:person w15:author="Richard Bradbury (SA4#116-e review)">
    <w15:presenceInfo w15:providerId="None" w15:userId="Richard Bradbury (SA4#116-e re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35CB"/>
    <w:rsid w:val="000A6394"/>
    <w:rsid w:val="000B7FED"/>
    <w:rsid w:val="000C038A"/>
    <w:rsid w:val="000C6598"/>
    <w:rsid w:val="000D44B3"/>
    <w:rsid w:val="000F6F9E"/>
    <w:rsid w:val="001373E7"/>
    <w:rsid w:val="0014247D"/>
    <w:rsid w:val="00145D43"/>
    <w:rsid w:val="001667FE"/>
    <w:rsid w:val="00167943"/>
    <w:rsid w:val="00192C46"/>
    <w:rsid w:val="001A08B3"/>
    <w:rsid w:val="001A7B60"/>
    <w:rsid w:val="001B52F0"/>
    <w:rsid w:val="001B7A65"/>
    <w:rsid w:val="001E41F3"/>
    <w:rsid w:val="002444C6"/>
    <w:rsid w:val="0026004D"/>
    <w:rsid w:val="0026256E"/>
    <w:rsid w:val="002640DD"/>
    <w:rsid w:val="00275D12"/>
    <w:rsid w:val="00284FEB"/>
    <w:rsid w:val="002860C4"/>
    <w:rsid w:val="002B5741"/>
    <w:rsid w:val="002E472E"/>
    <w:rsid w:val="002F105B"/>
    <w:rsid w:val="00305409"/>
    <w:rsid w:val="003152F8"/>
    <w:rsid w:val="00315697"/>
    <w:rsid w:val="003609EF"/>
    <w:rsid w:val="0036231A"/>
    <w:rsid w:val="00374DD4"/>
    <w:rsid w:val="003A2D2D"/>
    <w:rsid w:val="003E1A36"/>
    <w:rsid w:val="003F4742"/>
    <w:rsid w:val="00410371"/>
    <w:rsid w:val="00414854"/>
    <w:rsid w:val="00415531"/>
    <w:rsid w:val="004242F1"/>
    <w:rsid w:val="0043780B"/>
    <w:rsid w:val="004515BE"/>
    <w:rsid w:val="00465BDD"/>
    <w:rsid w:val="00496D5A"/>
    <w:rsid w:val="004B75B7"/>
    <w:rsid w:val="0051580D"/>
    <w:rsid w:val="00547111"/>
    <w:rsid w:val="00552192"/>
    <w:rsid w:val="00553441"/>
    <w:rsid w:val="00587C4A"/>
    <w:rsid w:val="005921AE"/>
    <w:rsid w:val="00592D74"/>
    <w:rsid w:val="005A223A"/>
    <w:rsid w:val="005A5321"/>
    <w:rsid w:val="005B26D7"/>
    <w:rsid w:val="005D794A"/>
    <w:rsid w:val="005E2C44"/>
    <w:rsid w:val="005E2D39"/>
    <w:rsid w:val="005F338E"/>
    <w:rsid w:val="005F7AAC"/>
    <w:rsid w:val="00612F5A"/>
    <w:rsid w:val="00621188"/>
    <w:rsid w:val="00623E7D"/>
    <w:rsid w:val="006257ED"/>
    <w:rsid w:val="00635B7D"/>
    <w:rsid w:val="0064522D"/>
    <w:rsid w:val="006628FD"/>
    <w:rsid w:val="00665C47"/>
    <w:rsid w:val="00676780"/>
    <w:rsid w:val="00695808"/>
    <w:rsid w:val="006B2A49"/>
    <w:rsid w:val="006B46FB"/>
    <w:rsid w:val="006D1A2B"/>
    <w:rsid w:val="006E21FB"/>
    <w:rsid w:val="006F4287"/>
    <w:rsid w:val="007176FF"/>
    <w:rsid w:val="0076492C"/>
    <w:rsid w:val="00770A52"/>
    <w:rsid w:val="00792342"/>
    <w:rsid w:val="007977A8"/>
    <w:rsid w:val="007B512A"/>
    <w:rsid w:val="007C2097"/>
    <w:rsid w:val="007D50F8"/>
    <w:rsid w:val="007D5FF1"/>
    <w:rsid w:val="007D6A07"/>
    <w:rsid w:val="007F7259"/>
    <w:rsid w:val="008040A8"/>
    <w:rsid w:val="00816A42"/>
    <w:rsid w:val="008172C2"/>
    <w:rsid w:val="008279FA"/>
    <w:rsid w:val="00836F2E"/>
    <w:rsid w:val="0085022D"/>
    <w:rsid w:val="00861FF6"/>
    <w:rsid w:val="008626E7"/>
    <w:rsid w:val="00870EE7"/>
    <w:rsid w:val="00875840"/>
    <w:rsid w:val="008863B9"/>
    <w:rsid w:val="008923D3"/>
    <w:rsid w:val="008A45A6"/>
    <w:rsid w:val="008A4D71"/>
    <w:rsid w:val="008D2558"/>
    <w:rsid w:val="008E0977"/>
    <w:rsid w:val="008E4FED"/>
    <w:rsid w:val="008F3789"/>
    <w:rsid w:val="008F686C"/>
    <w:rsid w:val="009148DE"/>
    <w:rsid w:val="0092189B"/>
    <w:rsid w:val="00923840"/>
    <w:rsid w:val="00941E30"/>
    <w:rsid w:val="0096572F"/>
    <w:rsid w:val="009777D9"/>
    <w:rsid w:val="00991B88"/>
    <w:rsid w:val="009A5753"/>
    <w:rsid w:val="009A579D"/>
    <w:rsid w:val="009E3297"/>
    <w:rsid w:val="009E4AF4"/>
    <w:rsid w:val="009F734F"/>
    <w:rsid w:val="00A03C0A"/>
    <w:rsid w:val="00A06588"/>
    <w:rsid w:val="00A246B6"/>
    <w:rsid w:val="00A47E70"/>
    <w:rsid w:val="00A50CF0"/>
    <w:rsid w:val="00A61F25"/>
    <w:rsid w:val="00A71F0F"/>
    <w:rsid w:val="00A7671C"/>
    <w:rsid w:val="00A7755D"/>
    <w:rsid w:val="00AA2CBC"/>
    <w:rsid w:val="00AC5820"/>
    <w:rsid w:val="00AD1CD8"/>
    <w:rsid w:val="00AE27AB"/>
    <w:rsid w:val="00B16982"/>
    <w:rsid w:val="00B258BB"/>
    <w:rsid w:val="00B332D1"/>
    <w:rsid w:val="00B34B75"/>
    <w:rsid w:val="00B62F50"/>
    <w:rsid w:val="00B65DBA"/>
    <w:rsid w:val="00B67B97"/>
    <w:rsid w:val="00B76FCE"/>
    <w:rsid w:val="00B968C8"/>
    <w:rsid w:val="00BA3EC5"/>
    <w:rsid w:val="00BA51D9"/>
    <w:rsid w:val="00BB5DFC"/>
    <w:rsid w:val="00BD279D"/>
    <w:rsid w:val="00BD6BB8"/>
    <w:rsid w:val="00C34955"/>
    <w:rsid w:val="00C66BA2"/>
    <w:rsid w:val="00C95985"/>
    <w:rsid w:val="00CB5CA2"/>
    <w:rsid w:val="00CC5026"/>
    <w:rsid w:val="00CC68D0"/>
    <w:rsid w:val="00D03F9A"/>
    <w:rsid w:val="00D06D51"/>
    <w:rsid w:val="00D12901"/>
    <w:rsid w:val="00D151E2"/>
    <w:rsid w:val="00D24991"/>
    <w:rsid w:val="00D27C89"/>
    <w:rsid w:val="00D50255"/>
    <w:rsid w:val="00D66520"/>
    <w:rsid w:val="00D84482"/>
    <w:rsid w:val="00DE34CF"/>
    <w:rsid w:val="00E03195"/>
    <w:rsid w:val="00E13F3D"/>
    <w:rsid w:val="00E32299"/>
    <w:rsid w:val="00E34898"/>
    <w:rsid w:val="00E507FA"/>
    <w:rsid w:val="00E9456C"/>
    <w:rsid w:val="00E96093"/>
    <w:rsid w:val="00EB09B7"/>
    <w:rsid w:val="00ED5B97"/>
    <w:rsid w:val="00EE7D7C"/>
    <w:rsid w:val="00F04B59"/>
    <w:rsid w:val="00F25D98"/>
    <w:rsid w:val="00F300FB"/>
    <w:rsid w:val="00F7047F"/>
    <w:rsid w:val="00F828F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E74462E-077C-4AEC-8918-C1A94BD5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71F0F"/>
    <w:rPr>
      <w:rFonts w:ascii="Times New Roman" w:hAnsi="Times New Roman"/>
      <w:lang w:val="en-GB" w:eastAsia="en-US"/>
    </w:rPr>
  </w:style>
  <w:style w:type="character" w:customStyle="1" w:styleId="NOChar">
    <w:name w:val="NO Char"/>
    <w:link w:val="NO"/>
    <w:rsid w:val="00A71F0F"/>
    <w:rPr>
      <w:rFonts w:ascii="Times New Roman" w:hAnsi="Times New Roman"/>
      <w:lang w:val="en-GB" w:eastAsia="en-US"/>
    </w:rPr>
  </w:style>
  <w:style w:type="character" w:customStyle="1" w:styleId="THChar">
    <w:name w:val="TH Char"/>
    <w:link w:val="TH"/>
    <w:qFormat/>
    <w:locked/>
    <w:rsid w:val="00A71F0F"/>
    <w:rPr>
      <w:rFonts w:ascii="Arial" w:hAnsi="Arial"/>
      <w:b/>
      <w:lang w:val="en-GB" w:eastAsia="en-US"/>
    </w:rPr>
  </w:style>
  <w:style w:type="character" w:customStyle="1" w:styleId="TFChar">
    <w:name w:val="TF Char"/>
    <w:link w:val="TF"/>
    <w:qFormat/>
    <w:rsid w:val="00A71F0F"/>
    <w:rPr>
      <w:rFonts w:ascii="Arial" w:hAnsi="Arial"/>
      <w:b/>
      <w:lang w:val="en-GB" w:eastAsia="en-US"/>
    </w:rPr>
  </w:style>
  <w:style w:type="character" w:customStyle="1" w:styleId="Code">
    <w:name w:val="Code"/>
    <w:uiPriority w:val="1"/>
    <w:qFormat/>
    <w:rsid w:val="00A71F0F"/>
    <w:rPr>
      <w:rFonts w:ascii="Arial" w:hAnsi="Arial"/>
      <w:i/>
      <w:sz w:val="18"/>
    </w:rPr>
  </w:style>
  <w:style w:type="character" w:customStyle="1" w:styleId="CommentTextChar">
    <w:name w:val="Comment Text Char"/>
    <w:link w:val="CommentText"/>
    <w:rsid w:val="009E4AF4"/>
    <w:rPr>
      <w:rFonts w:ascii="Times New Roman" w:hAnsi="Times New Roman"/>
      <w:lang w:val="en-GB" w:eastAsia="en-US"/>
    </w:rPr>
  </w:style>
  <w:style w:type="character" w:customStyle="1" w:styleId="B1Char">
    <w:name w:val="B1 Char"/>
    <w:rsid w:val="00415531"/>
    <w:rPr>
      <w:lang w:val="en-GB"/>
    </w:rPr>
  </w:style>
  <w:style w:type="paragraph" w:customStyle="1" w:styleId="Nor">
    <w:name w:val="Nor"/>
    <w:basedOn w:val="B1"/>
    <w:qFormat/>
    <w:rsid w:val="00F7047F"/>
    <w:pPr>
      <w:ind w:left="0" w:firstLine="0"/>
    </w:pPr>
  </w:style>
  <w:style w:type="paragraph" w:styleId="Revision">
    <w:name w:val="Revision"/>
    <w:hidden/>
    <w:uiPriority w:val="99"/>
    <w:semiHidden/>
    <w:rsid w:val="00770A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1092">
      <w:bodyDiv w:val="1"/>
      <w:marLeft w:val="0"/>
      <w:marRight w:val="0"/>
      <w:marTop w:val="0"/>
      <w:marBottom w:val="0"/>
      <w:divBdr>
        <w:top w:val="none" w:sz="0" w:space="0" w:color="auto"/>
        <w:left w:val="none" w:sz="0" w:space="0" w:color="auto"/>
        <w:bottom w:val="none" w:sz="0" w:space="0" w:color="auto"/>
        <w:right w:val="none" w:sz="0" w:space="0" w:color="auto"/>
      </w:divBdr>
    </w:div>
    <w:div w:id="1676616223">
      <w:bodyDiv w:val="1"/>
      <w:marLeft w:val="0"/>
      <w:marRight w:val="0"/>
      <w:marTop w:val="0"/>
      <w:marBottom w:val="0"/>
      <w:divBdr>
        <w:top w:val="none" w:sz="0" w:space="0" w:color="auto"/>
        <w:left w:val="none" w:sz="0" w:space="0" w:color="auto"/>
        <w:bottom w:val="none" w:sz="0" w:space="0" w:color="auto"/>
        <w:right w:val="none" w:sz="0" w:space="0" w:color="auto"/>
      </w:divBdr>
    </w:div>
    <w:div w:id="19151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tect2.fireeye.com/v1/url?k=cc406e56-93db577d-cc402ecd-866038973a15-a3187c63f11b10f6&amp;q=1&amp;e=1f3c54ba-abd4-4509-b7b2-0816901e7741&amp;u=https%3A%2F%2Fwww.vsf.tv%2Fdownload%2Ftechnical_recommendations%2FVSF_TR-06-2_2020_03_24.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1241</Words>
  <Characters>7075</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(SA4#116-e review)</cp:lastModifiedBy>
  <cp:revision>2</cp:revision>
  <cp:lastPrinted>1900-01-01T00:00:00Z</cp:lastPrinted>
  <dcterms:created xsi:type="dcterms:W3CDTF">2021-11-09T15:42:00Z</dcterms:created>
  <dcterms:modified xsi:type="dcterms:W3CDTF">2021-11-09T15:42:00Z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