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r>
              <w:t>pCR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50EA6B8B" w14:textId="7B292C2C" w:rsidR="00AE0DC9" w:rsidRDefault="006B561F" w:rsidP="00B11D7E">
      <w:pPr>
        <w:rPr>
          <w:ins w:id="9" w:author="Richard Bradbury (Sa4#116-e further revisons)" w:date="2021-11-16T17:02:00Z"/>
          <w:lang w:eastAsia="zh-CN"/>
        </w:rPr>
      </w:pPr>
      <w:ins w:id="10" w:author="panqi(E)" w:date="2021-11-12T09:17:00Z">
        <w:r>
          <w:rPr>
            <w:lang w:eastAsia="zh-CN"/>
          </w:rPr>
          <w:t xml:space="preserve">The </w:t>
        </w:r>
      </w:ins>
      <w:ins w:id="11" w:author="panqi(E)" w:date="2021-11-11T15:20:00Z">
        <w:r w:rsidR="009A1AE0">
          <w:rPr>
            <w:lang w:eastAsia="zh-CN"/>
          </w:rPr>
          <w:t xml:space="preserve">Object </w:t>
        </w:r>
      </w:ins>
      <w:ins w:id="12" w:author="panqi(E)" w:date="2021-11-11T15:21:00Z">
        <w:r w:rsidR="009A1AE0">
          <w:rPr>
            <w:lang w:eastAsia="zh-CN"/>
          </w:rPr>
          <w:t>Distribution Method</w:t>
        </w:r>
      </w:ins>
      <w:commentRangeStart w:id="13"/>
      <w:commentRangeStart w:id="14"/>
      <w:commentRangeStart w:id="15"/>
      <w:commentRangeEnd w:id="13"/>
      <w:del w:id="16" w:author="panqi(E)" w:date="2021-11-12T09:17:00Z">
        <w:r w:rsidR="009B59AB" w:rsidDel="006B561F">
          <w:rPr>
            <w:rStyle w:val="ab"/>
          </w:rPr>
          <w:commentReference w:id="13"/>
        </w:r>
        <w:commentRangeEnd w:id="14"/>
        <w:r w:rsidR="008C0D34" w:rsidDel="006B561F">
          <w:rPr>
            <w:rStyle w:val="ab"/>
          </w:rPr>
          <w:commentReference w:id="14"/>
        </w:r>
      </w:del>
      <w:commentRangeEnd w:id="15"/>
      <w:r w:rsidR="00CF561B">
        <w:rPr>
          <w:rStyle w:val="ab"/>
        </w:rPr>
        <w:commentReference w:id="15"/>
      </w:r>
      <w:ins w:id="17" w:author="panqi(E)" w:date="2021-11-12T09:41:00Z">
        <w:r w:rsidR="00CF561B">
          <w:rPr>
            <w:lang w:eastAsia="zh-CN"/>
          </w:rPr>
          <w:t xml:space="preserve"> </w:t>
        </w:r>
      </w:ins>
      <w:ins w:id="18" w:author="Richard Bradbury (Sa4#116-e further revisons)" w:date="2021-11-16T16:51:00Z">
        <w:r w:rsidR="00CB1601">
          <w:rPr>
            <w:lang w:eastAsia="zh-CN"/>
          </w:rPr>
          <w:t>is used</w:t>
        </w:r>
      </w:ins>
      <w:ins w:id="19" w:author="Richard Bradbury (Sa4#116-e further revisons)" w:date="2021-11-16T16:59:00Z">
        <w:r w:rsidR="00610893">
          <w:rPr>
            <w:lang w:eastAsia="zh-CN"/>
          </w:rPr>
          <w:t xml:space="preserve"> </w:t>
        </w:r>
      </w:ins>
      <w:ins w:id="20" w:author="panqi(E)" w:date="2021-11-11T15:21:00Z">
        <w:r w:rsidR="009A1AE0">
          <w:rPr>
            <w:lang w:eastAsia="zh-CN"/>
          </w:rPr>
          <w:t xml:space="preserve">to deliver binary objects </w:t>
        </w:r>
      </w:ins>
      <w:ins w:id="21" w:author="Richard Bradbury (Sa4#116-e further revisons)" w:date="2021-11-16T17:00:00Z">
        <w:r w:rsidR="00610893">
          <w:rPr>
            <w:lang w:eastAsia="zh-CN"/>
          </w:rPr>
          <w:t xml:space="preserve">to the MBS Client </w:t>
        </w:r>
      </w:ins>
      <w:ins w:id="22" w:author="panqi(E)" w:date="2021-11-11T15:21:00Z">
        <w:r w:rsidR="009A1AE0">
          <w:rPr>
            <w:lang w:eastAsia="zh-CN"/>
          </w:rPr>
          <w:t xml:space="preserve">over </w:t>
        </w:r>
      </w:ins>
      <w:ins w:id="23" w:author="Richard Bradbury (SA4#116-e revisions)" w:date="2021-11-11T10:53:00Z">
        <w:r w:rsidR="00946B11">
          <w:rPr>
            <w:lang w:eastAsia="zh-CN"/>
          </w:rPr>
          <w:t xml:space="preserve">an </w:t>
        </w:r>
      </w:ins>
      <w:ins w:id="24" w:author="panqi(E)" w:date="2021-11-11T15:21:00Z">
        <w:r w:rsidR="009A1AE0">
          <w:rPr>
            <w:lang w:eastAsia="zh-CN"/>
          </w:rPr>
          <w:t xml:space="preserve">MBS </w:t>
        </w:r>
      </w:ins>
      <w:ins w:id="25" w:author="Richard Bradbury (SA4#116-e revisions)" w:date="2021-11-11T10:53:00Z">
        <w:r w:rsidR="00946B11">
          <w:rPr>
            <w:lang w:eastAsia="zh-CN"/>
          </w:rPr>
          <w:t>S</w:t>
        </w:r>
      </w:ins>
      <w:ins w:id="26" w:author="panqi(E)" w:date="2021-11-11T15:21:00Z">
        <w:r w:rsidR="009A1AE0">
          <w:rPr>
            <w:lang w:eastAsia="zh-CN"/>
          </w:rPr>
          <w:t>ession</w:t>
        </w:r>
      </w:ins>
      <w:ins w:id="27" w:author="Richard Bradbury (Sa4#116-e further revisons)" w:date="2021-11-16T17:02:00Z">
        <w:r w:rsidR="00AE0DC9">
          <w:rPr>
            <w:lang w:eastAsia="zh-CN"/>
          </w:rPr>
          <w:t xml:space="preserve"> </w:t>
        </w:r>
      </w:ins>
      <w:ins w:id="28" w:author="Richard Bradbury (Sa4#116-e further revisons)" w:date="2021-11-16T17:01:00Z">
        <w:r w:rsidR="00AE0DC9">
          <w:t xml:space="preserve">that have been received from the </w:t>
        </w:r>
        <w:commentRangeStart w:id="29"/>
        <w:r w:rsidR="00AE0DC9">
          <w:t>MBS Application Provider</w:t>
        </w:r>
        <w:commentRangeEnd w:id="29"/>
        <w:r w:rsidR="00AE0DC9">
          <w:rPr>
            <w:rStyle w:val="ab"/>
          </w:rPr>
          <w:commentReference w:id="29"/>
        </w:r>
        <w:r w:rsidR="00AE0DC9">
          <w:t xml:space="preserve"> over reference point Nmb8</w:t>
        </w:r>
      </w:ins>
      <w:ins w:id="30" w:author="panqi(E)" w:date="2021-11-11T15:21:00Z">
        <w:r w:rsidR="009A1AE0">
          <w:rPr>
            <w:lang w:eastAsia="zh-CN"/>
          </w:rPr>
          <w:t>.</w:t>
        </w:r>
      </w:ins>
    </w:p>
    <w:p w14:paraId="34796FC5" w14:textId="1D6BAA6A" w:rsidR="00946B11" w:rsidRDefault="006F7952" w:rsidP="00AE0DC9">
      <w:pPr>
        <w:keepNext/>
        <w:rPr>
          <w:ins w:id="31" w:author="Richard Bradbury (SA4#116-e revisions)" w:date="2021-11-11T10:54:00Z"/>
          <w:lang w:eastAsia="zh-CN"/>
        </w:rPr>
      </w:pPr>
      <w:ins w:id="32" w:author="panqi(E)" w:date="2021-11-11T15:37:00Z">
        <w:del w:id="33" w:author="Richard Bradbury (Sa4#116-e further revisons)" w:date="2021-11-16T17:02:00Z">
          <w:r w:rsidRPr="006F7952" w:rsidDel="00AE0DC9">
            <w:rPr>
              <w:lang w:eastAsia="ja-JP"/>
            </w:rPr>
            <w:delText xml:space="preserve"> </w:delText>
          </w:r>
        </w:del>
        <w:r>
          <w:rPr>
            <w:lang w:eastAsia="ja-JP"/>
          </w:rPr>
          <w:t xml:space="preserve">The </w:t>
        </w:r>
      </w:ins>
      <w:ins w:id="34" w:author="Richard Bradbury (SA4#116-e revisions)" w:date="2021-11-11T10:54:00Z">
        <w:r w:rsidR="00946B11">
          <w:rPr>
            <w:lang w:eastAsia="ja-JP"/>
          </w:rPr>
          <w:t>following Use Cases</w:t>
        </w:r>
      </w:ins>
      <w:ins w:id="35" w:author="Richard Bradbury (Sa4#116-e further revisons)" w:date="2021-11-16T16:52:00Z">
        <w:r w:rsidR="00CB1601">
          <w:rPr>
            <w:lang w:eastAsia="ja-JP"/>
          </w:rPr>
          <w:t xml:space="preserve"> are supported</w:t>
        </w:r>
      </w:ins>
      <w:ins w:id="36" w:author="Richard Bradbury (SA4#116-e revisions)" w:date="2021-11-11T10:54:00Z">
        <w:r w:rsidR="00946B11">
          <w:rPr>
            <w:lang w:eastAsia="ja-JP"/>
          </w:rPr>
          <w:t>:</w:t>
        </w:r>
      </w:ins>
    </w:p>
    <w:p w14:paraId="3BEFA203" w14:textId="2F6AB0F5" w:rsidR="00FF0790" w:rsidRDefault="00FF0790" w:rsidP="00AE0DC9">
      <w:pPr>
        <w:pStyle w:val="B10"/>
        <w:keepNext/>
        <w:rPr>
          <w:ins w:id="37" w:author="Thomas Stockhammer" w:date="2021-11-11T17:53:00Z"/>
          <w:lang w:eastAsia="ja-JP"/>
        </w:rPr>
      </w:pPr>
      <w:ins w:id="38" w:author="Thomas Stockhammer" w:date="2021-11-11T17:53:00Z">
        <w:r>
          <w:rPr>
            <w:lang w:eastAsia="ja-JP"/>
          </w:rPr>
          <w:t>-</w:t>
        </w:r>
        <w:r>
          <w:rPr>
            <w:lang w:eastAsia="ja-JP"/>
          </w:rPr>
          <w:tab/>
          <w:t>Single file delivery</w:t>
        </w:r>
      </w:ins>
      <w:ins w:id="39" w:author="Richard Bradbury (Sa4#116-e further revisons)" w:date="2021-11-16T16:51:00Z">
        <w:r w:rsidR="00CB1601">
          <w:rPr>
            <w:lang w:eastAsia="ja-JP"/>
          </w:rPr>
          <w:t>.</w:t>
        </w:r>
      </w:ins>
    </w:p>
    <w:p w14:paraId="5D6AB524" w14:textId="21DA1056" w:rsidR="00FF0790" w:rsidRDefault="00FF0790" w:rsidP="00AE0DC9">
      <w:pPr>
        <w:pStyle w:val="B10"/>
        <w:keepNext/>
        <w:rPr>
          <w:ins w:id="40" w:author="Thomas Stockhammer" w:date="2021-11-11T17:53:00Z"/>
          <w:lang w:eastAsia="ja-JP"/>
        </w:rPr>
      </w:pPr>
      <w:ins w:id="41" w:author="Thomas Stockhammer" w:date="2021-11-11T17:53:00Z">
        <w:r>
          <w:rPr>
            <w:lang w:eastAsia="ja-JP"/>
          </w:rPr>
          <w:t>-</w:t>
        </w:r>
        <w:r>
          <w:rPr>
            <w:lang w:eastAsia="ja-JP"/>
          </w:rPr>
          <w:tab/>
        </w:r>
        <w:del w:id="42" w:author="Richard Bradbury (Sa4#116-e further revisons)" w:date="2021-11-16T16:55:00Z">
          <w:r w:rsidDel="00CB1601">
            <w:rPr>
              <w:lang w:eastAsia="ja-JP"/>
            </w:rPr>
            <w:delText>Deliver</w:delText>
          </w:r>
        </w:del>
        <w:del w:id="43" w:author="Richard Bradbury (Sa4#116-e further revisons)" w:date="2021-11-16T16:53:00Z">
          <w:r w:rsidDel="00CB1601">
            <w:rPr>
              <w:lang w:eastAsia="ja-JP"/>
            </w:rPr>
            <w:delText>y</w:delText>
          </w:r>
        </w:del>
      </w:ins>
      <w:ins w:id="44" w:author="Richard Bradbury (Sa4#116-e further revisons)" w:date="2021-11-16T16:55:00Z">
        <w:r w:rsidR="00CB1601">
          <w:rPr>
            <w:lang w:eastAsia="ja-JP"/>
          </w:rPr>
          <w:t xml:space="preserve">Delivering </w:t>
        </w:r>
      </w:ins>
      <w:ins w:id="45" w:author="Richard Bradbury (Sa4#116-e further revisons)" w:date="2021-11-16T16:56:00Z">
        <w:r w:rsidR="00CB1601">
          <w:rPr>
            <w:lang w:eastAsia="ja-JP"/>
          </w:rPr>
          <w:t xml:space="preserve">a root </w:t>
        </w:r>
        <w:r w:rsidR="00610893">
          <w:rPr>
            <w:lang w:eastAsia="ja-JP"/>
          </w:rPr>
          <w:t>o</w:t>
        </w:r>
      </w:ins>
      <w:ins w:id="46" w:author="Richard Bradbury (Sa4#116-e further revisons)" w:date="2021-11-16T16:57:00Z">
        <w:r w:rsidR="00610893">
          <w:rPr>
            <w:lang w:eastAsia="ja-JP"/>
          </w:rPr>
          <w:t>bject</w:t>
        </w:r>
      </w:ins>
      <w:ins w:id="47" w:author="Richard Bradbury (Sa4#116-e further revisons)" w:date="2021-11-16T16:56:00Z">
        <w:r w:rsidR="00CB1601">
          <w:rPr>
            <w:lang w:eastAsia="ja-JP"/>
          </w:rPr>
          <w:t xml:space="preserve"> and its dependent </w:t>
        </w:r>
      </w:ins>
      <w:ins w:id="48" w:author="Richard Bradbury (Sa4#116-e further revisons)" w:date="2021-11-16T16:57:00Z">
        <w:r w:rsidR="00610893">
          <w:rPr>
            <w:lang w:eastAsia="ja-JP"/>
          </w:rPr>
          <w:t>objects</w:t>
        </w:r>
      </w:ins>
      <w:ins w:id="49" w:author="Richard Bradbury (Sa4#116-e further revisons)" w:date="2021-11-16T16:56:00Z">
        <w:r w:rsidR="00CB1601">
          <w:rPr>
            <w:lang w:eastAsia="ja-JP"/>
          </w:rPr>
          <w:t xml:space="preserve"> as a</w:t>
        </w:r>
      </w:ins>
      <w:ins w:id="50" w:author="Thomas Stockhammer" w:date="2021-11-11T17:53:00Z">
        <w:r>
          <w:rPr>
            <w:lang w:eastAsia="ja-JP"/>
          </w:rPr>
          <w:t xml:space="preserve"> </w:t>
        </w:r>
      </w:ins>
      <w:ins w:id="51" w:author="Thomas Stockhammer" w:date="2021-11-11T17:54:00Z">
        <w:del w:id="52" w:author="Richard Bradbury (Sa4#116-e further revisons)" w:date="2021-11-16T16:53:00Z">
          <w:r w:rsidDel="00CB1601">
            <w:rPr>
              <w:lang w:eastAsia="ja-JP"/>
            </w:rPr>
            <w:delText xml:space="preserve">of </w:delText>
          </w:r>
        </w:del>
      </w:ins>
      <w:ins w:id="53" w:author="panqi (E) [2]" w:date="2021-11-16T21:18:00Z">
        <w:r w:rsidR="00651BAB">
          <w:rPr>
            <w:lang w:eastAsia="ja-JP"/>
          </w:rPr>
          <w:t>collection</w:t>
        </w:r>
      </w:ins>
      <w:ins w:id="54" w:author="Thomas Stockhammer" w:date="2021-11-11T17:54:00Z">
        <w:r w:rsidR="00EE40C1">
          <w:rPr>
            <w:lang w:eastAsia="ja-JP"/>
          </w:rPr>
          <w:t xml:space="preserve">, </w:t>
        </w:r>
        <w:commentRangeStart w:id="55"/>
        <w:r w:rsidR="00EE40C1">
          <w:rPr>
            <w:lang w:eastAsia="ja-JP"/>
          </w:rPr>
          <w:t xml:space="preserve">e.g. a web page </w:t>
        </w:r>
      </w:ins>
      <w:ins w:id="56" w:author="Richard Bradbury (Sa4#116-e further revisons)" w:date="2021-11-16T16:56:00Z">
        <w:r w:rsidR="00610893">
          <w:rPr>
            <w:lang w:eastAsia="ja-JP"/>
          </w:rPr>
          <w:t xml:space="preserve">and </w:t>
        </w:r>
      </w:ins>
      <w:ins w:id="57" w:author="Thomas Stockhammer" w:date="2021-11-11T17:54:00Z">
        <w:r w:rsidR="00EE40C1">
          <w:rPr>
            <w:lang w:eastAsia="ja-JP"/>
          </w:rPr>
          <w:t xml:space="preserve">all </w:t>
        </w:r>
      </w:ins>
      <w:ins w:id="58" w:author="Richard Bradbury (Sa4#116-e further revisons)" w:date="2021-11-16T16:57:00Z">
        <w:r w:rsidR="00610893">
          <w:rPr>
            <w:lang w:eastAsia="ja-JP"/>
          </w:rPr>
          <w:t xml:space="preserve">the </w:t>
        </w:r>
      </w:ins>
      <w:ins w:id="59" w:author="Thomas Stockhammer" w:date="2021-11-11T17:54:00Z">
        <w:r w:rsidR="00EE40C1">
          <w:rPr>
            <w:lang w:eastAsia="ja-JP"/>
          </w:rPr>
          <w:t>assets</w:t>
        </w:r>
      </w:ins>
      <w:commentRangeEnd w:id="55"/>
      <w:ins w:id="60" w:author="Richard Bradbury (Sa4#116-e further revisons)" w:date="2021-11-16T16:57:00Z">
        <w:r w:rsidR="00610893">
          <w:rPr>
            <w:lang w:eastAsia="ja-JP"/>
          </w:rPr>
          <w:t xml:space="preserve"> </w:t>
        </w:r>
      </w:ins>
      <w:ins w:id="61" w:author="Richard Bradbury (Sa4#116-e further revisons)" w:date="2021-11-16T16:58:00Z">
        <w:r w:rsidR="00610893">
          <w:rPr>
            <w:lang w:eastAsia="ja-JP"/>
          </w:rPr>
          <w:t xml:space="preserve">needed to render </w:t>
        </w:r>
      </w:ins>
      <w:ins w:id="62" w:author="Richard Bradbury (Sa4#116-e further revisons)" w:date="2021-11-16T16:57:00Z">
        <w:r w:rsidR="00610893">
          <w:rPr>
            <w:lang w:eastAsia="ja-JP"/>
          </w:rPr>
          <w:t>it</w:t>
        </w:r>
      </w:ins>
      <w:ins w:id="63" w:author="Richard Bradbury (SA4#116-e further revisions)" w:date="2021-11-12T15:31:00Z">
        <w:r w:rsidR="006077CD">
          <w:rPr>
            <w:lang w:eastAsia="ja-JP"/>
          </w:rPr>
          <w:t>.</w:t>
        </w:r>
      </w:ins>
      <w:r w:rsidR="008C0D34">
        <w:rPr>
          <w:rStyle w:val="ab"/>
        </w:rPr>
        <w:commentReference w:id="55"/>
      </w:r>
    </w:p>
    <w:p w14:paraId="48281348" w14:textId="242033FF" w:rsidR="00946B11" w:rsidRDefault="00946B11" w:rsidP="00AE0DC9">
      <w:pPr>
        <w:pStyle w:val="B10"/>
        <w:keepNext/>
        <w:rPr>
          <w:ins w:id="64" w:author="Richard Bradbury (SA4#116-e revisions)" w:date="2021-11-11T10:55:00Z"/>
          <w:lang w:eastAsia="ja-JP"/>
        </w:rPr>
      </w:pPr>
      <w:ins w:id="65" w:author="Richard Bradbury (SA4#116-e revisions)" w:date="2021-11-11T10:54:00Z">
        <w:r>
          <w:rPr>
            <w:lang w:eastAsia="ja-JP"/>
          </w:rPr>
          <w:t>-</w:t>
        </w:r>
        <w:r>
          <w:rPr>
            <w:lang w:eastAsia="ja-JP"/>
          </w:rPr>
          <w:tab/>
          <w:t>O</w:t>
        </w:r>
      </w:ins>
      <w:ins w:id="66" w:author="panqi(E)" w:date="2021-11-11T15:37:00Z">
        <w:r w:rsidR="006F7952">
          <w:rPr>
            <w:lang w:eastAsia="ja-JP"/>
          </w:rPr>
          <w:t>bject carouselling</w:t>
        </w:r>
        <w:r>
          <w:rPr>
            <w:lang w:eastAsia="ja-JP"/>
          </w:rPr>
          <w:t xml:space="preserve"> for</w:t>
        </w:r>
      </w:ins>
      <w:r>
        <w:rPr>
          <w:lang w:eastAsia="ja-JP"/>
        </w:rPr>
        <w:t xml:space="preserve"> </w:t>
      </w:r>
      <w:ins w:id="67" w:author="panqi(E)" w:date="2021-11-11T15:37:00Z">
        <w:r>
          <w:rPr>
            <w:lang w:eastAsia="ja-JP"/>
          </w:rPr>
          <w:t>file delivery</w:t>
        </w:r>
      </w:ins>
      <w:ins w:id="68" w:author="Thomas Stockhammer" w:date="2021-11-11T17:54:00Z">
        <w:r w:rsidR="006D6EF8">
          <w:rPr>
            <w:lang w:eastAsia="ja-JP"/>
          </w:rPr>
          <w:t xml:space="preserve">, including updates of </w:t>
        </w:r>
      </w:ins>
      <w:r w:rsidR="00C51158">
        <w:rPr>
          <w:lang w:eastAsia="ja-JP"/>
        </w:rPr>
        <w:t>files</w:t>
      </w:r>
      <w:ins w:id="69" w:author="Richard Bradbury (Sa4#116-e further revisons)" w:date="2021-11-16T17:05:00Z">
        <w:r w:rsidR="00AE0DC9">
          <w:rPr>
            <w:lang w:eastAsia="ja-JP"/>
          </w:rPr>
          <w:t>.</w:t>
        </w:r>
      </w:ins>
      <w:ins w:id="70" w:author="Richard Bradbury (SA4#116-e revisions)" w:date="2021-11-11T10:55:00Z">
        <w:del w:id="71" w:author="Thomas Stockhammer" w:date="2021-11-11T17:54:00Z">
          <w:r w:rsidDel="006D6EF8">
            <w:rPr>
              <w:lang w:eastAsia="ja-JP"/>
            </w:rPr>
            <w:delText>.</w:delText>
          </w:r>
        </w:del>
      </w:ins>
    </w:p>
    <w:p w14:paraId="23AB183E" w14:textId="452B2B12" w:rsidR="00482F74" w:rsidRPr="00482F74" w:rsidRDefault="00946B11" w:rsidP="00482F74">
      <w:pPr>
        <w:pStyle w:val="B10"/>
        <w:rPr>
          <w:ins w:id="72" w:author="panqi(E)" w:date="2021-11-11T15:37:00Z"/>
          <w:rFonts w:eastAsia="MS Mincho"/>
          <w:lang w:eastAsia="ja-JP"/>
        </w:rPr>
      </w:pPr>
      <w:ins w:id="73" w:author="Richard Bradbury (SA4#116-e revisions)" w:date="2021-11-11T10:55:00Z">
        <w:r>
          <w:rPr>
            <w:lang w:eastAsia="ja-JP"/>
          </w:rPr>
          <w:t>-</w:t>
        </w:r>
        <w:r>
          <w:rPr>
            <w:lang w:eastAsia="ja-JP"/>
          </w:rPr>
          <w:tab/>
        </w:r>
      </w:ins>
      <w:ins w:id="74" w:author="TL" w:date="2021-11-11T21:46:00Z">
        <w:r w:rsidR="008C0D34">
          <w:rPr>
            <w:lang w:eastAsia="ja-JP"/>
          </w:rPr>
          <w:t xml:space="preserve">Real-time </w:t>
        </w:r>
      </w:ins>
      <w:ins w:id="75" w:author="Richard Bradbury (SA4#116-e revisions)" w:date="2021-11-11T10:55:00Z">
        <w:del w:id="76" w:author="TL" w:date="2021-11-11T21:46:00Z">
          <w:r w:rsidDel="008C0D34">
            <w:rPr>
              <w:lang w:eastAsia="ja-JP"/>
            </w:rPr>
            <w:delText>O</w:delText>
          </w:r>
        </w:del>
      </w:ins>
      <w:ins w:id="77" w:author="TL" w:date="2021-11-11T21:46:00Z">
        <w:r w:rsidR="008C0D34">
          <w:rPr>
            <w:lang w:eastAsia="ja-JP"/>
          </w:rPr>
          <w:t>o</w:t>
        </w:r>
      </w:ins>
      <w:ins w:id="78" w:author="panqi(E)" w:date="2021-11-11T15:37:00Z">
        <w:r w:rsidR="006F7952">
          <w:rPr>
            <w:lang w:eastAsia="ja-JP"/>
          </w:rPr>
          <w:t>bject streaming</w:t>
        </w:r>
      </w:ins>
      <w:ins w:id="79" w:author="Richard Bradbury (SA4#116-e revisions)" w:date="2021-11-11T10:57:00Z">
        <w:r w:rsidR="00352204">
          <w:rPr>
            <w:lang w:eastAsia="ja-JP"/>
          </w:rPr>
          <w:t>, for</w:t>
        </w:r>
      </w:ins>
      <w:ins w:id="80" w:author="panqi(E)" w:date="2021-11-11T15:37:00Z">
        <w:r w:rsidR="006F7952">
          <w:rPr>
            <w:lang w:eastAsia="ja-JP"/>
          </w:rPr>
          <w:t xml:space="preserve"> </w:t>
        </w:r>
      </w:ins>
      <w:ins w:id="81" w:author="TL" w:date="2021-11-11T21:47:00Z">
        <w:r w:rsidR="008C0D34">
          <w:rPr>
            <w:lang w:eastAsia="ja-JP"/>
          </w:rPr>
          <w:t xml:space="preserve">example for </w:t>
        </w:r>
      </w:ins>
      <w:ins w:id="82" w:author="panqi(E)" w:date="2021-11-11T15:37:00Z">
        <w:r w:rsidR="006F7952">
          <w:rPr>
            <w:lang w:eastAsia="ja-JP"/>
          </w:rPr>
          <w:t>regular-latency</w:t>
        </w:r>
      </w:ins>
      <w:ins w:id="83" w:author="Richard Bradbury (SA4#116-e revisions)" w:date="2021-11-11T10:57:00Z">
        <w:r w:rsidR="00352204">
          <w:rPr>
            <w:lang w:eastAsia="ja-JP"/>
          </w:rPr>
          <w:t xml:space="preserve"> or </w:t>
        </w:r>
      </w:ins>
      <w:ins w:id="84" w:author="panqi(E)" w:date="2021-11-11T15:37:00Z">
        <w:r w:rsidR="006F7952">
          <w:rPr>
            <w:lang w:eastAsia="ja-JP"/>
          </w:rPr>
          <w:t>low-latency streaming delivery.</w:t>
        </w:r>
      </w:ins>
      <w:ins w:id="85" w:author="Richard Bradbury (SA4#116-e revisions)" w:date="2021-11-11T10:57:00Z">
        <w:r w:rsidR="00352204">
          <w:rPr>
            <w:lang w:eastAsia="ja-JP"/>
          </w:rPr>
          <w:t xml:space="preserve"> In the latter case, the objects distributed may be </w:t>
        </w:r>
        <w:commentRangeStart w:id="86"/>
        <w:r w:rsidR="00352204">
          <w:rPr>
            <w:lang w:eastAsia="ja-JP"/>
          </w:rPr>
          <w:t>CMAF segments</w:t>
        </w:r>
      </w:ins>
      <w:ins w:id="87" w:author="Thomas Stockhammer" w:date="2021-11-11T17:55:00Z">
        <w:r w:rsidR="00395EEE">
          <w:rPr>
            <w:lang w:eastAsia="ja-JP"/>
          </w:rPr>
          <w:t xml:space="preserve"> as defined </w:t>
        </w:r>
      </w:ins>
      <w:ins w:id="88" w:author="Richard Bradbury (SA4#116-e further revisions)" w:date="2021-11-12T15:32:00Z">
        <w:r w:rsidR="006077CD">
          <w:rPr>
            <w:lang w:eastAsia="ja-JP"/>
          </w:rPr>
          <w:t>by</w:t>
        </w:r>
      </w:ins>
      <w:ins w:id="89" w:author="Thomas Stockhammer" w:date="2021-11-11T17:55:00Z">
        <w:r w:rsidR="00395EEE">
          <w:rPr>
            <w:lang w:eastAsia="ja-JP"/>
          </w:rPr>
          <w:t xml:space="preserve"> the </w:t>
        </w:r>
      </w:ins>
      <w:ins w:id="90" w:author="Richard Bradbury (SA4#116-e further revisions)" w:date="2021-11-12T15:32:00Z">
        <w:r w:rsidR="006077CD">
          <w:rPr>
            <w:lang w:eastAsia="ja-JP"/>
          </w:rPr>
          <w:t>5G Media Streaming DASH Interoperabil</w:t>
        </w:r>
      </w:ins>
      <w:ins w:id="91" w:author="Richard Bradbury (SA4#116-e further revisions)" w:date="2021-11-12T15:33:00Z">
        <w:r w:rsidR="006077CD">
          <w:rPr>
            <w:lang w:eastAsia="ja-JP"/>
          </w:rPr>
          <w:t xml:space="preserve">ity Point specified in clause 7.3.11 of </w:t>
        </w:r>
      </w:ins>
      <w:ins w:id="92" w:author="Thomas Stockhammer" w:date="2021-11-11T17:55:00Z">
        <w:r w:rsidR="00395EEE">
          <w:rPr>
            <w:lang w:eastAsia="ja-JP"/>
          </w:rPr>
          <w:t>TS</w:t>
        </w:r>
      </w:ins>
      <w:ins w:id="93" w:author="Richard Bradbury (SA4#116-e further revisions)" w:date="2021-11-12T15:33:00Z">
        <w:r w:rsidR="006077CD">
          <w:rPr>
            <w:lang w:eastAsia="ja-JP"/>
          </w:rPr>
          <w:t> </w:t>
        </w:r>
      </w:ins>
      <w:ins w:id="94" w:author="Thomas Stockhammer" w:date="2021-11-11T17:55:00Z">
        <w:r w:rsidR="00395EEE">
          <w:rPr>
            <w:lang w:eastAsia="ja-JP"/>
          </w:rPr>
          <w:t>26.247</w:t>
        </w:r>
      </w:ins>
      <w:commentRangeEnd w:id="86"/>
      <w:ins w:id="95" w:author="Richard Bradbury (SA4#116-e further revisions)" w:date="2021-11-12T15:33:00Z">
        <w:r w:rsidR="006077CD">
          <w:rPr>
            <w:lang w:eastAsia="ja-JP"/>
          </w:rPr>
          <w:t> </w:t>
        </w:r>
      </w:ins>
      <w:r w:rsidR="008C0D34">
        <w:rPr>
          <w:rStyle w:val="ab"/>
        </w:rPr>
        <w:commentReference w:id="86"/>
      </w:r>
      <w:ins w:id="96" w:author="Thomas Stockhammer" w:date="2021-11-11T17:55:00Z">
        <w:r w:rsidR="00395EEE">
          <w:rPr>
            <w:lang w:eastAsia="ja-JP"/>
          </w:rPr>
          <w:t>[X]</w:t>
        </w:r>
      </w:ins>
      <w:ins w:id="97" w:author="Richard Bradbury (SA4#116-e revisions)" w:date="2021-11-11T10:57:00Z">
        <w:r w:rsidR="00352204">
          <w:rPr>
            <w:lang w:eastAsia="ja-JP"/>
          </w:rPr>
          <w:t>.</w:t>
        </w:r>
      </w:ins>
    </w:p>
    <w:p w14:paraId="102739DA" w14:textId="349D12B7" w:rsidR="009A1AE0" w:rsidRDefault="00344A74" w:rsidP="00344A74">
      <w:pPr>
        <w:rPr>
          <w:ins w:id="98" w:author="panqi(E)" w:date="2021-11-11T16:07:00Z"/>
          <w:lang w:eastAsia="zh-CN"/>
        </w:rPr>
      </w:pPr>
      <w:ins w:id="99" w:author="panqi(E)" w:date="2021-11-11T15:56:00Z">
        <w:r>
          <w:rPr>
            <w:lang w:eastAsia="zh-CN"/>
          </w:rPr>
          <w:t>Bas</w:t>
        </w:r>
      </w:ins>
      <w:ins w:id="100" w:author="TL" w:date="2021-11-11T21:52:00Z">
        <w:r w:rsidR="008C0D34">
          <w:rPr>
            <w:lang w:eastAsia="zh-CN"/>
          </w:rPr>
          <w:t>e</w:t>
        </w:r>
      </w:ins>
      <w:ins w:id="101" w:author="panqi(E)" w:date="2021-11-11T15:56:00Z">
        <w:r>
          <w:rPr>
            <w:lang w:eastAsia="zh-CN"/>
          </w:rPr>
          <w:t xml:space="preserve">d on the configuration </w:t>
        </w:r>
      </w:ins>
      <w:ins w:id="102" w:author="Richard Bradbury (SA4#116-e revisions)" w:date="2021-11-11T10:58:00Z">
        <w:r w:rsidR="00352204">
          <w:rPr>
            <w:lang w:eastAsia="zh-CN"/>
          </w:rPr>
          <w:t xml:space="preserve">received </w:t>
        </w:r>
      </w:ins>
      <w:ins w:id="103" w:author="panqi(E)" w:date="2021-11-11T15:56:00Z">
        <w:r>
          <w:rPr>
            <w:lang w:eastAsia="zh-CN"/>
          </w:rPr>
          <w:t xml:space="preserve">from the MBSF via </w:t>
        </w:r>
      </w:ins>
      <w:ins w:id="104" w:author="Richard Bradbury (SA4#116-e revisions)" w:date="2021-11-11T10:58:00Z">
        <w:r w:rsidR="00352204">
          <w:rPr>
            <w:lang w:eastAsia="zh-CN"/>
          </w:rPr>
          <w:t>reference point</w:t>
        </w:r>
      </w:ins>
      <w:ins w:id="105" w:author="panqi(E)" w:date="2021-11-11T15:56:00Z">
        <w:r>
          <w:rPr>
            <w:lang w:eastAsia="zh-CN"/>
          </w:rPr>
          <w:t xml:space="preserve"> Nmb2, the </w:t>
        </w:r>
      </w:ins>
      <w:ins w:id="106" w:author="panqi(E)" w:date="2021-11-11T15:57:00Z">
        <w:r>
          <w:rPr>
            <w:lang w:eastAsia="zh-CN"/>
          </w:rPr>
          <w:t>objects</w:t>
        </w:r>
      </w:ins>
      <w:ins w:id="107" w:author="panqi(E)" w:date="2021-11-11T15:56:00Z">
        <w:r>
          <w:rPr>
            <w:lang w:eastAsia="zh-CN"/>
          </w:rPr>
          <w:t xml:space="preserve"> </w:t>
        </w:r>
      </w:ins>
      <w:ins w:id="108" w:author="panqi(E)" w:date="2021-11-11T15:57:00Z">
        <w:r>
          <w:rPr>
            <w:lang w:eastAsia="zh-CN"/>
          </w:rPr>
          <w:t>are</w:t>
        </w:r>
      </w:ins>
      <w:ins w:id="109" w:author="panqi(E)" w:date="2021-11-11T15:56:00Z">
        <w:r>
          <w:rPr>
            <w:lang w:eastAsia="zh-CN"/>
          </w:rPr>
          <w:t xml:space="preserve"> </w:t>
        </w:r>
        <w:commentRangeStart w:id="110"/>
        <w:commentRangeStart w:id="111"/>
        <w:r>
          <w:rPr>
            <w:lang w:eastAsia="zh-CN"/>
          </w:rPr>
          <w:t>ingested</w:t>
        </w:r>
      </w:ins>
      <w:commentRangeEnd w:id="110"/>
      <w:r w:rsidR="008C0D34">
        <w:rPr>
          <w:rStyle w:val="ab"/>
        </w:rPr>
        <w:commentReference w:id="110"/>
      </w:r>
      <w:commentRangeEnd w:id="111"/>
      <w:r w:rsidR="006B561F">
        <w:rPr>
          <w:rStyle w:val="ab"/>
        </w:rPr>
        <w:commentReference w:id="111"/>
      </w:r>
      <w:ins w:id="112" w:author="panqi(E)" w:date="2021-11-11T15:56:00Z">
        <w:r>
          <w:rPr>
            <w:lang w:eastAsia="zh-CN"/>
          </w:rPr>
          <w:t xml:space="preserve"> </w:t>
        </w:r>
      </w:ins>
      <w:ins w:id="113" w:author="Richard Bradbury (SA4#116-e revisions)" w:date="2021-11-11T10:59:00Z">
        <w:r w:rsidR="00352204">
          <w:rPr>
            <w:lang w:eastAsia="zh-CN"/>
          </w:rPr>
          <w:t xml:space="preserve">by the MBSTF </w:t>
        </w:r>
      </w:ins>
      <w:ins w:id="114" w:author="panqi(E)" w:date="2021-11-11T15:56:00Z">
        <w:r>
          <w:rPr>
            <w:lang w:eastAsia="zh-CN"/>
          </w:rPr>
          <w:t>from the MBS Application Provider</w:t>
        </w:r>
      </w:ins>
      <w:ins w:id="115" w:author="panqi(E)" w:date="2021-11-12T09:19:00Z">
        <w:r w:rsidR="006B561F">
          <w:rPr>
            <w:lang w:eastAsia="zh-CN"/>
          </w:rPr>
          <w:t xml:space="preserve"> via pull-based or push-based method</w:t>
        </w:r>
      </w:ins>
      <w:ins w:id="116" w:author="panqi(E)" w:date="2021-11-11T15:56:00Z">
        <w:r>
          <w:rPr>
            <w:lang w:eastAsia="zh-CN"/>
          </w:rPr>
          <w:t xml:space="preserve">. </w:t>
        </w:r>
      </w:ins>
      <w:ins w:id="117" w:author="panqi (E) [2]" w:date="2021-11-16T21:40:00Z">
        <w:r w:rsidR="00780A9A">
          <w:rPr>
            <w:lang w:eastAsia="zh-CN"/>
          </w:rPr>
          <w:t>As defined in clause </w:t>
        </w:r>
      </w:ins>
      <w:commentRangeStart w:id="118"/>
      <w:ins w:id="119" w:author="panqi (E) [2]" w:date="2021-11-16T21:41:00Z">
        <w:r w:rsidR="00780A9A">
          <w:rPr>
            <w:lang w:eastAsia="zh-CN"/>
          </w:rPr>
          <w:t>4</w:t>
        </w:r>
        <w:commentRangeEnd w:id="118"/>
        <w:r w:rsidR="00780A9A">
          <w:rPr>
            <w:rStyle w:val="ab"/>
          </w:rPr>
          <w:commentReference w:id="118"/>
        </w:r>
      </w:ins>
      <w:ins w:id="120" w:author="panqi (E) [2]" w:date="2021-11-16T21:40:00Z">
        <w:r w:rsidR="00780A9A">
          <w:rPr>
            <w:lang w:eastAsia="zh-CN"/>
          </w:rPr>
          <w:t>, t</w:t>
        </w:r>
      </w:ins>
      <w:ins w:id="121" w:author="panqi(E)" w:date="2021-11-11T15:57:00Z">
        <w:r>
          <w:rPr>
            <w:lang w:eastAsia="zh-CN"/>
          </w:rPr>
          <w:t xml:space="preserve">he MBSTF </w:t>
        </w:r>
      </w:ins>
      <w:commentRangeStart w:id="122"/>
      <w:commentRangeStart w:id="123"/>
      <w:ins w:id="124" w:author="Richard Bradbury (SA4#116-e revisions)" w:date="2021-11-11T10:59:00Z">
        <w:r w:rsidR="00352204">
          <w:rPr>
            <w:lang w:eastAsia="zh-CN"/>
          </w:rPr>
          <w:t>segment</w:t>
        </w:r>
      </w:ins>
      <w:ins w:id="125" w:author="panqi (E) [2]" w:date="2021-11-16T21:40:00Z">
        <w:r w:rsidR="00780A9A">
          <w:rPr>
            <w:lang w:eastAsia="zh-CN"/>
          </w:rPr>
          <w:t>s</w:t>
        </w:r>
      </w:ins>
      <w:ins w:id="126" w:author="panqi(E)" w:date="2021-11-11T15:58:00Z">
        <w:r>
          <w:rPr>
            <w:lang w:eastAsia="zh-CN"/>
          </w:rPr>
          <w:t xml:space="preserve"> the objects</w:t>
        </w:r>
      </w:ins>
      <w:ins w:id="127" w:author="panqi(E)" w:date="2021-11-11T16:00:00Z">
        <w:r>
          <w:rPr>
            <w:lang w:eastAsia="zh-CN"/>
          </w:rPr>
          <w:t xml:space="preserve"> into appropriate </w:t>
        </w:r>
      </w:ins>
      <w:commentRangeEnd w:id="122"/>
      <w:r w:rsidR="00C51158">
        <w:rPr>
          <w:rStyle w:val="ab"/>
        </w:rPr>
        <w:commentReference w:id="122"/>
      </w:r>
      <w:commentRangeEnd w:id="123"/>
      <w:r w:rsidR="00CF561B">
        <w:rPr>
          <w:rStyle w:val="ab"/>
        </w:rPr>
        <w:commentReference w:id="123"/>
      </w:r>
      <w:ins w:id="128" w:author="panqi(E)" w:date="2021-11-11T16:00:00Z">
        <w:r>
          <w:rPr>
            <w:lang w:eastAsia="zh-CN"/>
          </w:rPr>
          <w:t>payloads</w:t>
        </w:r>
      </w:ins>
      <w:ins w:id="129" w:author="panqi(E)" w:date="2021-11-11T15:58:00Z">
        <w:r>
          <w:rPr>
            <w:lang w:eastAsia="zh-CN"/>
          </w:rPr>
          <w:t>, add</w:t>
        </w:r>
      </w:ins>
      <w:ins w:id="130" w:author="panqi (E) [2]" w:date="2021-11-16T21:40:00Z">
        <w:r w:rsidR="00780A9A">
          <w:rPr>
            <w:lang w:eastAsia="zh-CN"/>
          </w:rPr>
          <w:t>s</w:t>
        </w:r>
      </w:ins>
      <w:ins w:id="131" w:author="panqi(E)" w:date="2021-11-11T15:58:00Z">
        <w:r>
          <w:rPr>
            <w:lang w:eastAsia="zh-CN"/>
          </w:rPr>
          <w:t xml:space="preserve"> the FEC redundancy and schedul</w:t>
        </w:r>
      </w:ins>
      <w:ins w:id="132" w:author="Richard Bradbury (SA4#116-e revisions)" w:date="2021-11-11T10:59:00Z">
        <w:r w:rsidR="00352204">
          <w:rPr>
            <w:lang w:eastAsia="zh-CN"/>
          </w:rPr>
          <w:t>e</w:t>
        </w:r>
      </w:ins>
      <w:ins w:id="133" w:author="panqi(E)" w:date="2021-11-11T15:59:00Z">
        <w:r>
          <w:rPr>
            <w:lang w:eastAsia="zh-CN"/>
          </w:rPr>
          <w:t xml:space="preserve"> packet transmission to the MBS Client</w:t>
        </w:r>
      </w:ins>
      <w:commentRangeStart w:id="134"/>
      <w:commentRangeEnd w:id="134"/>
      <w:r w:rsidR="00E353B6">
        <w:rPr>
          <w:rStyle w:val="ab"/>
        </w:rPr>
        <w:commentReference w:id="134"/>
      </w:r>
      <w:ins w:id="135" w:author="panqi(E)" w:date="2021-11-11T15:59:00Z">
        <w:r>
          <w:rPr>
            <w:lang w:eastAsia="zh-CN"/>
          </w:rPr>
          <w:t>.</w:t>
        </w:r>
      </w:ins>
    </w:p>
    <w:p w14:paraId="1CA01D49" w14:textId="7E89678E" w:rsidR="000C50F3" w:rsidRDefault="00A067B1" w:rsidP="00344A74">
      <w:pPr>
        <w:rPr>
          <w:ins w:id="136" w:author="panqi(E)" w:date="2021-11-11T16:07:00Z"/>
          <w:lang w:eastAsia="zh-CN"/>
        </w:rPr>
      </w:pPr>
      <w:ins w:id="137" w:author="Richard Bradbury (SA4#116-e revisions)" w:date="2021-11-11T11:00:00Z">
        <w:r>
          <w:rPr>
            <w:lang w:eastAsia="zh-CN"/>
          </w:rPr>
          <w:t>F</w:t>
        </w:r>
      </w:ins>
      <w:ins w:id="138" w:author="panqi(E)" w:date="2021-11-11T16:07:00Z">
        <w:r w:rsidR="004A1CC8">
          <w:rPr>
            <w:lang w:eastAsia="zh-CN"/>
          </w:rPr>
          <w:t xml:space="preserve">ile </w:t>
        </w:r>
      </w:ins>
      <w:ins w:id="139" w:author="panqi(E)" w:date="2021-11-11T16:08:00Z">
        <w:r w:rsidR="004A1CC8">
          <w:rPr>
            <w:lang w:eastAsia="zh-CN"/>
          </w:rPr>
          <w:t>repair functionality may</w:t>
        </w:r>
      </w:ins>
      <w:ins w:id="140" w:author="panqi(E)" w:date="2021-11-11T16:15:00Z">
        <w:r w:rsidR="00C8386A">
          <w:rPr>
            <w:lang w:eastAsia="zh-CN"/>
          </w:rPr>
          <w:t xml:space="preserve"> </w:t>
        </w:r>
      </w:ins>
      <w:ins w:id="141" w:author="panqi(E)" w:date="2021-11-11T16:08:00Z">
        <w:r w:rsidR="004A1CC8">
          <w:rPr>
            <w:lang w:eastAsia="zh-CN"/>
          </w:rPr>
          <w:t xml:space="preserve">be </w:t>
        </w:r>
      </w:ins>
      <w:ins w:id="142" w:author="panqi(E)" w:date="2021-11-11T16:15:00Z">
        <w:r w:rsidR="00C8386A">
          <w:rPr>
            <w:lang w:eastAsia="zh-CN"/>
          </w:rPr>
          <w:t>ut</w:t>
        </w:r>
      </w:ins>
      <w:ins w:id="143" w:author="TL" w:date="2021-11-11T21:54:00Z">
        <w:r w:rsidR="00C51158">
          <w:rPr>
            <w:lang w:eastAsia="zh-CN"/>
          </w:rPr>
          <w:t>i</w:t>
        </w:r>
      </w:ins>
      <w:ins w:id="144" w:author="panqi(E)" w:date="2021-11-11T16:15:00Z">
        <w:r w:rsidR="00C8386A">
          <w:rPr>
            <w:lang w:eastAsia="zh-CN"/>
          </w:rPr>
          <w:t>l</w:t>
        </w:r>
        <w:del w:id="145" w:author="TL" w:date="2021-11-11T21:54:00Z">
          <w:r w:rsidR="00C8386A" w:rsidDel="00C51158">
            <w:rPr>
              <w:lang w:eastAsia="zh-CN"/>
            </w:rPr>
            <w:delText>i</w:delText>
          </w:r>
        </w:del>
        <w:r w:rsidR="00C8386A">
          <w:rPr>
            <w:lang w:eastAsia="zh-CN"/>
          </w:rPr>
          <w:t>zed</w:t>
        </w:r>
      </w:ins>
      <w:ins w:id="146" w:author="panqi(E)" w:date="2021-11-11T16:08:00Z">
        <w:r w:rsidR="004A1CC8">
          <w:rPr>
            <w:lang w:eastAsia="zh-CN"/>
          </w:rPr>
          <w:t xml:space="preserve"> to repair </w:t>
        </w:r>
      </w:ins>
      <w:ins w:id="147" w:author="panqi(E)" w:date="2021-11-11T16:11:00Z">
        <w:r w:rsidR="004A1CC8">
          <w:rPr>
            <w:lang w:eastAsia="zh-CN"/>
          </w:rPr>
          <w:t>object</w:t>
        </w:r>
      </w:ins>
      <w:ins w:id="148" w:author="panqi(E)" w:date="2021-11-11T16:08:00Z">
        <w:r w:rsidR="004A1CC8">
          <w:rPr>
            <w:lang w:eastAsia="zh-CN"/>
          </w:rPr>
          <w:t xml:space="preserve"> fragments</w:t>
        </w:r>
      </w:ins>
      <w:ins w:id="149" w:author="panqi(E)" w:date="2021-11-11T16:09:00Z">
        <w:r w:rsidR="004A1CC8">
          <w:rPr>
            <w:lang w:eastAsia="zh-CN"/>
          </w:rPr>
          <w:t xml:space="preserve"> </w:t>
        </w:r>
      </w:ins>
      <w:ins w:id="150" w:author="Richard Bradbury (SA4#116-e revisions)" w:date="2021-11-11T11:02:00Z">
        <w:r>
          <w:rPr>
            <w:lang w:eastAsia="zh-CN"/>
          </w:rPr>
          <w:t>transmitted by the MBSTF using</w:t>
        </w:r>
      </w:ins>
      <w:ins w:id="151" w:author="panqi(E)" w:date="2021-11-11T16:09:00Z">
        <w:r w:rsidR="004A1CC8">
          <w:rPr>
            <w:lang w:eastAsia="zh-CN"/>
          </w:rPr>
          <w:t xml:space="preserve"> the Object Distribution Method</w:t>
        </w:r>
      </w:ins>
      <w:ins w:id="152" w:author="Richard Bradbury (SA4#116-e revisions)" w:date="2021-11-11T11:02:00Z">
        <w:r>
          <w:rPr>
            <w:lang w:eastAsia="zh-CN"/>
          </w:rPr>
          <w:t xml:space="preserve"> but lost or corrupted in transit</w:t>
        </w:r>
      </w:ins>
      <w:ins w:id="153" w:author="panqi(E)" w:date="2021-11-11T16:09:00Z">
        <w:r w:rsidR="004A1CC8">
          <w:rPr>
            <w:lang w:eastAsia="zh-CN"/>
          </w:rPr>
          <w:t xml:space="preserve">. </w:t>
        </w:r>
      </w:ins>
      <w:ins w:id="154" w:author="Richard Bradbury (SA4#116-e revisions)" w:date="2021-11-11T11:03:00Z">
        <w:r>
          <w:rPr>
            <w:lang w:eastAsia="zh-CN"/>
          </w:rPr>
          <w:t>In such cases, t</w:t>
        </w:r>
      </w:ins>
      <w:ins w:id="155" w:author="panqi(E)" w:date="2021-11-11T16:09:00Z">
        <w:r w:rsidR="004A1CC8">
          <w:rPr>
            <w:lang w:eastAsia="zh-CN"/>
          </w:rPr>
          <w:t xml:space="preserve">he MBS Client </w:t>
        </w:r>
      </w:ins>
      <w:ins w:id="156" w:author="panqi(E)" w:date="2021-11-11T16:10:00Z">
        <w:r w:rsidR="004A1CC8">
          <w:rPr>
            <w:lang w:eastAsia="zh-CN"/>
          </w:rPr>
          <w:t xml:space="preserve">may </w:t>
        </w:r>
      </w:ins>
      <w:ins w:id="157" w:author="Richard Bradbury (SA4#116-e revisions)" w:date="2021-11-11T11:03:00Z">
        <w:r>
          <w:rPr>
            <w:lang w:eastAsia="zh-CN"/>
          </w:rPr>
          <w:t>request the missing object fragments from</w:t>
        </w:r>
      </w:ins>
      <w:ins w:id="158" w:author="panqi(E)" w:date="2021-11-11T16:10:00Z">
        <w:r w:rsidR="004A1CC8">
          <w:rPr>
            <w:lang w:eastAsia="zh-CN"/>
          </w:rPr>
          <w:t xml:space="preserve"> the MBS AS</w:t>
        </w:r>
      </w:ins>
      <w:ins w:id="159" w:author="panqi(E)" w:date="2021-11-11T16:11:00Z">
        <w:r w:rsidR="004A1CC8">
          <w:rPr>
            <w:lang w:eastAsia="zh-CN"/>
          </w:rPr>
          <w:t>.</w:t>
        </w:r>
      </w:ins>
      <w:ins w:id="160" w:author="Richard Bradbury (SA4#116-e further revisions)" w:date="2021-11-12T15:34:00Z">
        <w:r w:rsidR="006077CD">
          <w:rPr>
            <w:lang w:eastAsia="zh-CN"/>
          </w:rPr>
          <w:t xml:space="preserve"> </w:t>
        </w:r>
      </w:ins>
      <w:ins w:id="161" w:author="Thomas Stockhammer" w:date="2021-11-11T17:57:00Z">
        <w:r w:rsidR="000C50F3">
          <w:rPr>
            <w:lang w:eastAsia="zh-CN"/>
          </w:rPr>
          <w:t xml:space="preserve">File repair may be done during an ongoing MBS </w:t>
        </w:r>
      </w:ins>
      <w:ins w:id="162" w:author="Richard Bradbury (Sa4#116-e further revisons)" w:date="2021-11-16T17:02:00Z">
        <w:r w:rsidR="00AE0DC9">
          <w:rPr>
            <w:lang w:eastAsia="zh-CN"/>
          </w:rPr>
          <w:t>Us</w:t>
        </w:r>
      </w:ins>
      <w:ins w:id="163" w:author="Richard Bradbury (Sa4#116-e further revisons)" w:date="2021-11-16T17:03:00Z">
        <w:r w:rsidR="00AE0DC9">
          <w:rPr>
            <w:lang w:eastAsia="zh-CN"/>
          </w:rPr>
          <w:t xml:space="preserve">er Services </w:t>
        </w:r>
      </w:ins>
      <w:ins w:id="164" w:author="panqi (E) [2]" w:date="2021-11-16T21:43:00Z">
        <w:r w:rsidR="00780A9A">
          <w:rPr>
            <w:lang w:eastAsia="zh-CN"/>
          </w:rPr>
          <w:t>S</w:t>
        </w:r>
      </w:ins>
      <w:ins w:id="165" w:author="Thomas Stockhammer" w:date="2021-11-11T17:57:00Z">
        <w:r w:rsidR="000C50F3">
          <w:rPr>
            <w:lang w:eastAsia="zh-CN"/>
          </w:rPr>
          <w:t>ession</w:t>
        </w:r>
        <w:r w:rsidR="008955E3">
          <w:rPr>
            <w:lang w:eastAsia="zh-CN"/>
          </w:rPr>
          <w:t xml:space="preserve"> or after an MBS</w:t>
        </w:r>
      </w:ins>
      <w:ins w:id="166" w:author="Thomas Stockhammer" w:date="2021-11-11T17:58:00Z">
        <w:r w:rsidR="008955E3">
          <w:rPr>
            <w:lang w:eastAsia="zh-CN"/>
          </w:rPr>
          <w:t xml:space="preserve"> </w:t>
        </w:r>
      </w:ins>
      <w:ins w:id="167" w:author="Richard Bradbury (Sa4#116-e further revisons)" w:date="2021-11-16T17:03:00Z">
        <w:r w:rsidR="00AE0DC9">
          <w:rPr>
            <w:lang w:eastAsia="zh-CN"/>
          </w:rPr>
          <w:t xml:space="preserve">User Services </w:t>
        </w:r>
      </w:ins>
      <w:ins w:id="168" w:author="panqi (E) [2]" w:date="2021-11-16T21:43:00Z">
        <w:r w:rsidR="00780A9A">
          <w:rPr>
            <w:lang w:eastAsia="zh-CN"/>
          </w:rPr>
          <w:t>S</w:t>
        </w:r>
      </w:ins>
      <w:ins w:id="169" w:author="Thomas Stockhammer" w:date="2021-11-11T17:58:00Z">
        <w:r w:rsidR="008955E3">
          <w:rPr>
            <w:lang w:eastAsia="zh-CN"/>
          </w:rPr>
          <w:t>ession.</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76A6B6C9" w:rsidR="00943C8A" w:rsidRDefault="00943C8A" w:rsidP="00943C8A">
      <w:pPr>
        <w:pStyle w:val="2"/>
      </w:pPr>
      <w:r>
        <w:t>6.2</w:t>
      </w:r>
      <w:r>
        <w:tab/>
        <w:t>[Packet/</w:t>
      </w:r>
      <w:del w:id="170" w:author="panqi (E)" w:date="2021-11-04T20:20:00Z">
        <w:r w:rsidDel="00C76B86">
          <w:delText>Transparent] Delivery</w:delText>
        </w:r>
      </w:del>
      <w:ins w:id="171" w:author="panqi (E)" w:date="2021-11-04T20:20:00Z">
        <w:r w:rsidR="00C76B86">
          <w:t>PDU</w:t>
        </w:r>
      </w:ins>
      <w:ins w:id="172" w:author="Richard Bradbury (SA4#116-e revisions)" w:date="2021-11-11T13:01:00Z">
        <w:r w:rsidR="00F57DFC">
          <w:t>]</w:t>
        </w:r>
      </w:ins>
      <w:ins w:id="173" w:author="panqi (E)" w:date="2021-11-04T20:20:00Z">
        <w:r w:rsidR="00C76B86">
          <w:t xml:space="preserve"> Distribution</w:t>
        </w:r>
      </w:ins>
      <w:r>
        <w:t xml:space="preserve"> Method</w:t>
      </w:r>
      <w:bookmarkEnd w:id="2"/>
    </w:p>
    <w:p w14:paraId="6CAEE7C8" w14:textId="21BC9EAF" w:rsidR="00943C8A" w:rsidRDefault="00943C8A" w:rsidP="00946B11">
      <w:pPr>
        <w:pStyle w:val="3"/>
        <w:rPr>
          <w:ins w:id="174" w:author="panqi (E)" w:date="2021-11-02T15:40:00Z"/>
          <w:lang w:eastAsia="zh-CN"/>
        </w:rPr>
      </w:pPr>
      <w:bookmarkStart w:id="175" w:name="tsgNames"/>
      <w:bookmarkEnd w:id="175"/>
      <w:ins w:id="176" w:author="panqi (E)" w:date="2021-11-02T15:40:00Z">
        <w:r>
          <w:rPr>
            <w:lang w:eastAsia="zh-CN"/>
          </w:rPr>
          <w:t>6.2.1</w:t>
        </w:r>
      </w:ins>
      <w:ins w:id="177" w:author="Richard Bradbury (SA4#116-e revisions)" w:date="2021-11-11T10:51:00Z">
        <w:r w:rsidR="00946B11">
          <w:rPr>
            <w:lang w:eastAsia="zh-CN"/>
          </w:rPr>
          <w:tab/>
        </w:r>
      </w:ins>
      <w:ins w:id="178" w:author="panqi (E)" w:date="2021-11-02T15:40:00Z">
        <w:r>
          <w:rPr>
            <w:lang w:eastAsia="zh-CN"/>
          </w:rPr>
          <w:t>Overview</w:t>
        </w:r>
      </w:ins>
    </w:p>
    <w:p w14:paraId="0CFEE270" w14:textId="6A4DE510" w:rsidR="00943C8A" w:rsidRDefault="00610893" w:rsidP="00943C8A">
      <w:pPr>
        <w:rPr>
          <w:ins w:id="179" w:author="panqi (E)" w:date="2021-11-02T15:40:00Z"/>
        </w:rPr>
      </w:pPr>
      <w:ins w:id="180" w:author="panqi (E)" w:date="2021-11-02T15:40:00Z">
        <w:r>
          <w:t xml:space="preserve">The </w:t>
        </w:r>
      </w:ins>
      <w:ins w:id="181" w:author="Richard Bradbury (SA4#116-e revisions)" w:date="2021-11-11T11:12:00Z">
        <w:r>
          <w:t>[Packet|</w:t>
        </w:r>
      </w:ins>
      <w:ins w:id="182" w:author="panqi (E)" w:date="2021-11-02T15:42:00Z">
        <w:r>
          <w:t>PDU</w:t>
        </w:r>
      </w:ins>
      <w:ins w:id="183" w:author="Richard Bradbury (SA4#116-e revisions)" w:date="2021-11-11T11:12:00Z">
        <w:r>
          <w:t>]</w:t>
        </w:r>
      </w:ins>
      <w:ins w:id="184" w:author="panqi (E)" w:date="2021-11-02T15:42:00Z">
        <w:r>
          <w:t xml:space="preserve"> </w:t>
        </w:r>
      </w:ins>
      <w:ins w:id="185" w:author="Richard Bradbury (SA4#116-e revisions)" w:date="2021-11-11T11:06:00Z">
        <w:r>
          <w:t>D</w:t>
        </w:r>
      </w:ins>
      <w:ins w:id="186" w:author="panqi (E)" w:date="2021-11-02T15:42:00Z">
        <w:r>
          <w:t xml:space="preserve">istribution </w:t>
        </w:r>
      </w:ins>
      <w:ins w:id="187" w:author="Richard Bradbury (SA4#116-e revisions)" w:date="2021-11-11T11:06:00Z">
        <w:r>
          <w:t>M</w:t>
        </w:r>
      </w:ins>
      <w:ins w:id="188" w:author="panqi (E)" w:date="2021-11-02T15:42:00Z">
        <w:r>
          <w:t>ethod</w:t>
        </w:r>
      </w:ins>
      <w:ins w:id="189" w:author="panqi (E)" w:date="2021-11-02T15:40:00Z">
        <w:r>
          <w:t xml:space="preserve"> </w:t>
        </w:r>
      </w:ins>
      <w:ins w:id="190" w:author="Richard Bradbury (Sa4#116-e further revisons)" w:date="2021-11-16T17:03:00Z">
        <w:r w:rsidR="00AE0DC9">
          <w:t xml:space="preserve">is used to </w:t>
        </w:r>
      </w:ins>
      <w:ins w:id="191" w:author="panqi (E)" w:date="2021-11-02T15:40:00Z">
        <w:r>
          <w:t>deliver</w:t>
        </w:r>
        <w:del w:id="192" w:author="Richard Bradbury (Sa4#116-e further revisons)" w:date="2021-11-16T17:03:00Z">
          <w:r w:rsidDel="00AE0DC9">
            <w:delText>s</w:delText>
          </w:r>
        </w:del>
        <w:r>
          <w:t xml:space="preserve"> </w:t>
        </w:r>
      </w:ins>
      <w:ins w:id="193" w:author="Thomas Stockhammer" w:date="2021-11-11T17:58:00Z">
        <w:r>
          <w:t>packet streams</w:t>
        </w:r>
      </w:ins>
      <w:ins w:id="194" w:author="panqi (E)" w:date="2021-11-02T15:40:00Z">
        <w:r>
          <w:t xml:space="preserve"> </w:t>
        </w:r>
      </w:ins>
      <w:ins w:id="195" w:author="Richard Bradbury (SA4#116-e revisions)" w:date="2021-11-11T11:07:00Z">
        <w:r>
          <w:t xml:space="preserve">to the MBS Client </w:t>
        </w:r>
      </w:ins>
      <w:ins w:id="196" w:author="panqi (E)" w:date="2021-11-02T15:40:00Z">
        <w:r>
          <w:t>over a</w:t>
        </w:r>
      </w:ins>
      <w:ins w:id="197" w:author="Richard Bradbury (SA4#116-e revisions)" w:date="2021-11-11T11:06:00Z">
        <w:r>
          <w:t>n</w:t>
        </w:r>
      </w:ins>
      <w:ins w:id="198" w:author="panqi (E)" w:date="2021-11-02T15:40:00Z">
        <w:r w:rsidRPr="006010E5">
          <w:t xml:space="preserve"> </w:t>
        </w:r>
      </w:ins>
      <w:ins w:id="199" w:author="panqi (E)" w:date="2021-11-02T15:42:00Z">
        <w:r>
          <w:t>MB</w:t>
        </w:r>
      </w:ins>
      <w:ins w:id="200" w:author="panqi (E)" w:date="2021-11-02T15:40:00Z">
        <w:r w:rsidRPr="006010E5">
          <w:t xml:space="preserve">S </w:t>
        </w:r>
      </w:ins>
      <w:ins w:id="201" w:author="panqi (E) [2]" w:date="2021-11-16T21:51:00Z">
        <w:r>
          <w:t>S</w:t>
        </w:r>
      </w:ins>
      <w:ins w:id="202" w:author="panqi (E)" w:date="2021-11-02T15:43:00Z">
        <w:r>
          <w:t>ession</w:t>
        </w:r>
      </w:ins>
      <w:r w:rsidR="00C43530">
        <w:rPr>
          <w:rStyle w:val="ab"/>
        </w:rPr>
        <w:commentReference w:id="203"/>
      </w:r>
      <w:ins w:id="204" w:author="panqi (E)" w:date="2021-11-02T15:40:00Z">
        <w:r w:rsidR="00943C8A">
          <w:t xml:space="preserve"> </w:t>
        </w:r>
      </w:ins>
      <w:ins w:id="205" w:author="Richard Bradbury (SA4#116-e revisions)" w:date="2021-11-11T11:09:00Z">
        <w:r w:rsidR="00A34D83">
          <w:t>that ha</w:t>
        </w:r>
      </w:ins>
      <w:ins w:id="206" w:author="Richard Bradbury (Sa4#116-e further revisons)" w:date="2021-11-16T17:01:00Z">
        <w:r>
          <w:t>ve</w:t>
        </w:r>
      </w:ins>
      <w:ins w:id="207" w:author="Richard Bradbury (SA4#116-e revisions)" w:date="2021-11-11T11:09:00Z">
        <w:r w:rsidR="00A34D83">
          <w:t xml:space="preserve"> been </w:t>
        </w:r>
      </w:ins>
      <w:ins w:id="208" w:author="panqi (E)" w:date="2021-11-02T15:40:00Z">
        <w:r w:rsidR="00943C8A">
          <w:t xml:space="preserve">received </w:t>
        </w:r>
      </w:ins>
      <w:ins w:id="209" w:author="Richard Bradbury (SA4#116-e revisions)" w:date="2021-11-11T11:05:00Z">
        <w:r w:rsidR="00A067B1">
          <w:t xml:space="preserve">from the </w:t>
        </w:r>
        <w:commentRangeStart w:id="210"/>
        <w:r w:rsidR="00A067B1">
          <w:t xml:space="preserve">MBS </w:t>
        </w:r>
      </w:ins>
      <w:ins w:id="211" w:author="panqi(E)" w:date="2021-11-11T19:55:00Z">
        <w:r w:rsidR="00DD20C9">
          <w:t>Application</w:t>
        </w:r>
      </w:ins>
      <w:ins w:id="212" w:author="Richard Bradbury (SA4#116-e revisions)" w:date="2021-11-11T11:05:00Z">
        <w:r w:rsidR="00A067B1">
          <w:t xml:space="preserve"> Provider</w:t>
        </w:r>
      </w:ins>
      <w:commentRangeEnd w:id="210"/>
      <w:r w:rsidR="00DD20C9">
        <w:rPr>
          <w:rStyle w:val="ab"/>
        </w:rPr>
        <w:commentReference w:id="210"/>
      </w:r>
      <w:ins w:id="213" w:author="Richard Bradbury (SA4#116-e revisions)" w:date="2021-11-11T11:05:00Z">
        <w:r w:rsidR="00A067B1">
          <w:t xml:space="preserve"> </w:t>
        </w:r>
      </w:ins>
      <w:ins w:id="214" w:author="panqi (E)" w:date="2021-11-02T15:40:00Z">
        <w:r w:rsidR="00943C8A">
          <w:t xml:space="preserve">over </w:t>
        </w:r>
      </w:ins>
      <w:ins w:id="215" w:author="Richard Bradbury (SA4#116-e revisions)" w:date="2021-11-11T11:05:00Z">
        <w:r w:rsidR="00A067B1">
          <w:t xml:space="preserve">reference point </w:t>
        </w:r>
      </w:ins>
      <w:ins w:id="216" w:author="panqi(E)" w:date="2021-11-11T15:20:00Z">
        <w:r w:rsidR="009A1AE0">
          <w:t>Nmb8</w:t>
        </w:r>
      </w:ins>
      <w:ins w:id="217" w:author="panqi (E)" w:date="2021-11-02T15:41:00Z">
        <w:r w:rsidR="00943C8A">
          <w:rPr>
            <w:rFonts w:hint="eastAsia"/>
            <w:lang w:eastAsia="zh-CN"/>
          </w:rPr>
          <w:t>.</w:t>
        </w:r>
      </w:ins>
      <w:ins w:id="218" w:author="panqi (E)" w:date="2021-11-02T15:40:00Z">
        <w:r w:rsidR="00943C8A">
          <w:t xml:space="preserve"> </w:t>
        </w:r>
        <w:r w:rsidR="00943C8A" w:rsidRPr="006010E5">
          <w:t xml:space="preserve">This </w:t>
        </w:r>
      </w:ins>
      <w:ins w:id="219" w:author="Richard Bradbury (SA4#116-e revisions)" w:date="2021-11-11T11:07:00Z">
        <w:r w:rsidR="00A34D83">
          <w:t>D</w:t>
        </w:r>
      </w:ins>
      <w:ins w:id="220" w:author="panqi (E)" w:date="2021-11-02T15:43:00Z">
        <w:r w:rsidR="00943C8A">
          <w:t>istribution</w:t>
        </w:r>
      </w:ins>
      <w:ins w:id="221" w:author="panqi (E)" w:date="2021-11-02T15:40:00Z">
        <w:r w:rsidR="00943C8A" w:rsidRPr="006010E5">
          <w:t xml:space="preserve"> </w:t>
        </w:r>
      </w:ins>
      <w:ins w:id="222" w:author="Richard Bradbury (SA4#116-e revisions)" w:date="2021-11-11T11:07:00Z">
        <w:r w:rsidR="00A34D83">
          <w:t>M</w:t>
        </w:r>
      </w:ins>
      <w:ins w:id="223" w:author="panqi (E)" w:date="2021-11-02T15:40:00Z">
        <w:r w:rsidR="00943C8A" w:rsidRPr="006010E5">
          <w:t xml:space="preserve">ethod is particularly useful for multicast and broadcast </w:t>
        </w:r>
        <w:r w:rsidR="00943C8A">
          <w:t xml:space="preserve">of IP-based services for which the </w:t>
        </w:r>
      </w:ins>
      <w:ins w:id="224" w:author="Thomas Stockhammer" w:date="2021-11-11T17:59:00Z">
        <w:r w:rsidR="00A567F0">
          <w:t>content delivery</w:t>
        </w:r>
      </w:ins>
      <w:ins w:id="225" w:author="panqi (E)" w:date="2021-11-02T15:40:00Z">
        <w:r w:rsidR="00943C8A">
          <w:t xml:space="preserve"> protocols are defined outside </w:t>
        </w:r>
      </w:ins>
      <w:ins w:id="226" w:author="Richard Bradbury (SA4#116-e revisions)" w:date="2021-11-11T11:08:00Z">
        <w:r w:rsidR="00A34D83">
          <w:t xml:space="preserve">the scope of the </w:t>
        </w:r>
      </w:ins>
      <w:ins w:id="227" w:author="Richard Bradbury (SA4#116-e further revisions)" w:date="2021-11-12T15:35:00Z">
        <w:r w:rsidR="006077CD">
          <w:t>Distribution Method</w:t>
        </w:r>
      </w:ins>
      <w:ins w:id="228" w:author="panqi (E)" w:date="2021-11-02T15:40:00Z">
        <w:r w:rsidR="00943C8A">
          <w:t>.</w:t>
        </w:r>
      </w:ins>
    </w:p>
    <w:p w14:paraId="2941A30D" w14:textId="38373B77" w:rsidR="00943C8A" w:rsidRDefault="00943C8A" w:rsidP="00943C8A">
      <w:pPr>
        <w:rPr>
          <w:ins w:id="229" w:author="panqi (E)" w:date="2021-11-02T15:40:00Z"/>
        </w:rPr>
      </w:pPr>
      <w:ins w:id="230" w:author="panqi (E)" w:date="2021-11-02T15:40:00Z">
        <w:r>
          <w:t xml:space="preserve">The </w:t>
        </w:r>
      </w:ins>
      <w:ins w:id="231" w:author="panqi (E)" w:date="2021-11-02T15:44:00Z">
        <w:r>
          <w:t>MBSTF</w:t>
        </w:r>
      </w:ins>
      <w:ins w:id="232" w:author="panqi (E)" w:date="2021-11-02T15:40:00Z">
        <w:r>
          <w:t xml:space="preserve"> receives </w:t>
        </w:r>
      </w:ins>
      <w:ins w:id="233" w:author="Thomas Stockhammer" w:date="2021-11-11T17:59:00Z">
        <w:r w:rsidR="00A94E19">
          <w:t xml:space="preserve">packet streams </w:t>
        </w:r>
      </w:ins>
      <w:ins w:id="234" w:author="panqi (E)" w:date="2021-11-02T15:40:00Z">
        <w:r>
          <w:t xml:space="preserve">from the </w:t>
        </w:r>
      </w:ins>
      <w:ins w:id="235" w:author="panqi(E)" w:date="2021-11-11T15:27:00Z">
        <w:r w:rsidR="006378E4">
          <w:t>MBS Application Provider</w:t>
        </w:r>
      </w:ins>
      <w:ins w:id="236" w:author="panqi (E)" w:date="2021-11-02T15:40:00Z">
        <w:r>
          <w:t xml:space="preserve">, typically </w:t>
        </w:r>
      </w:ins>
      <w:ins w:id="237" w:author="Richard Bradbury (SA4#116-e revisions)" w:date="2021-11-11T11:10:00Z">
        <w:r w:rsidR="00A34D83">
          <w:t>in the form of</w:t>
        </w:r>
      </w:ins>
      <w:ins w:id="238" w:author="panqi (E)" w:date="2021-11-02T15:40:00Z">
        <w:r>
          <w:t xml:space="preserve"> UDP/IP packets</w:t>
        </w:r>
      </w:ins>
      <w:ins w:id="239" w:author="Richard Bradbury (SA4#116-e revisions)" w:date="2021-11-11T11:09:00Z">
        <w:r w:rsidR="00A34D83">
          <w:t>,</w:t>
        </w:r>
      </w:ins>
      <w:ins w:id="240" w:author="panqi (E)" w:date="2021-11-02T15:40:00Z">
        <w:r>
          <w:t xml:space="preserve"> and </w:t>
        </w:r>
      </w:ins>
      <w:ins w:id="241" w:author="panqi (E) [2]" w:date="2021-11-16T22:08:00Z">
        <w:r w:rsidR="00A9411F">
          <w:t>send</w:t>
        </w:r>
      </w:ins>
      <w:ins w:id="242" w:author="panqi (E)" w:date="2021-11-02T15:40:00Z">
        <w:r>
          <w:t>s them to the</w:t>
        </w:r>
      </w:ins>
      <w:ins w:id="243" w:author="panqi (E) [2]" w:date="2021-11-16T22:08:00Z">
        <w:r w:rsidR="00A9411F">
          <w:t xml:space="preserve"> configured MBS Session</w:t>
        </w:r>
      </w:ins>
      <w:ins w:id="244" w:author="panqi (E)" w:date="2021-11-02T15:40:00Z">
        <w:r>
          <w:t xml:space="preserve">. </w:t>
        </w:r>
      </w:ins>
      <w:ins w:id="245" w:author="panqi(E)" w:date="2021-11-11T16:40:00Z">
        <w:r w:rsidR="00AA11E2">
          <w:t>Optional</w:t>
        </w:r>
      </w:ins>
      <w:ins w:id="246" w:author="panqi (E) [2]" w:date="2021-11-16T22:10:00Z">
        <w:r w:rsidR="00A9411F">
          <w:t>l</w:t>
        </w:r>
      </w:ins>
      <w:ins w:id="247" w:author="panqi(E)" w:date="2021-11-11T16:40:00Z">
        <w:r w:rsidR="00AA11E2">
          <w:t xml:space="preserve">y, </w:t>
        </w:r>
      </w:ins>
      <w:ins w:id="248" w:author="panqi (E) [2]" w:date="2021-11-16T22:10:00Z">
        <w:r w:rsidR="00A9411F">
          <w:t xml:space="preserve">packet sequence numbering and/or </w:t>
        </w:r>
      </w:ins>
      <w:ins w:id="249" w:author="panqi(E)" w:date="2021-11-11T16:40:00Z">
        <w:r w:rsidR="00AA11E2">
          <w:t xml:space="preserve">FEC redundancy </w:t>
        </w:r>
      </w:ins>
      <w:ins w:id="250" w:author="Richard Bradbury (SA4#116-e revisions)" w:date="2021-11-11T11:11:00Z">
        <w:r w:rsidR="00A34D83">
          <w:t>may</w:t>
        </w:r>
      </w:ins>
      <w:ins w:id="251" w:author="panqi(E)" w:date="2021-11-11T16:41:00Z">
        <w:r w:rsidR="00AA11E2">
          <w:t xml:space="preserve"> be added by the MBSTF.</w:t>
        </w:r>
      </w:ins>
    </w:p>
    <w:p w14:paraId="19749D4C" w14:textId="3DF04CBE" w:rsidR="004C6F05" w:rsidRDefault="004C6F05" w:rsidP="00AE0DC9">
      <w:pPr>
        <w:keepNext/>
        <w:spacing w:before="120"/>
        <w:rPr>
          <w:ins w:id="252" w:author="Richard Bradbury (SA4#116-e revisions)" w:date="2021-11-11T11:14:00Z"/>
        </w:rPr>
      </w:pPr>
      <w:commentRangeStart w:id="253"/>
      <w:ins w:id="254" w:author="Richard Bradbury (SA4#116-e revisions)" w:date="2021-11-11T11:12:00Z">
        <w:r>
          <w:t>The</w:t>
        </w:r>
      </w:ins>
      <w:ins w:id="255" w:author="panqi (E)" w:date="2021-11-02T15:40:00Z">
        <w:r w:rsidR="00943C8A">
          <w:t xml:space="preserve"> </w:t>
        </w:r>
      </w:ins>
      <w:ins w:id="256" w:author="Richard Bradbury (SA4#116-e revisions)" w:date="2021-11-11T11:12:00Z">
        <w:r>
          <w:t>[Packet|</w:t>
        </w:r>
      </w:ins>
      <w:ins w:id="257" w:author="panqi (E)" w:date="2021-11-02T15:57:00Z">
        <w:r w:rsidR="00943C8A">
          <w:t>PDU</w:t>
        </w:r>
      </w:ins>
      <w:ins w:id="258" w:author="Richard Bradbury (SA4#116-e revisions)" w:date="2021-11-11T11:12:00Z">
        <w:r>
          <w:t>]</w:t>
        </w:r>
      </w:ins>
      <w:ins w:id="259" w:author="panqi (E)" w:date="2021-11-02T15:57:00Z">
        <w:r w:rsidR="00943C8A">
          <w:t xml:space="preserve"> </w:t>
        </w:r>
      </w:ins>
      <w:ins w:id="260" w:author="Richard Bradbury (SA4#116-e revisions)" w:date="2021-11-11T11:12:00Z">
        <w:r>
          <w:t>D</w:t>
        </w:r>
      </w:ins>
      <w:ins w:id="261" w:author="panqi (E)" w:date="2021-11-02T15:57:00Z">
        <w:r w:rsidR="00943C8A">
          <w:t>istribution</w:t>
        </w:r>
      </w:ins>
      <w:ins w:id="262" w:author="panqi (E)" w:date="2021-11-02T15:40:00Z">
        <w:r w:rsidR="00943C8A">
          <w:t xml:space="preserve"> </w:t>
        </w:r>
      </w:ins>
      <w:ins w:id="263" w:author="Richard Bradbury (SA4#116-e revisions)" w:date="2021-11-11T11:12:00Z">
        <w:r>
          <w:t>S</w:t>
        </w:r>
      </w:ins>
      <w:ins w:id="264" w:author="panqi (E)" w:date="2021-11-02T15:40:00Z">
        <w:r w:rsidR="00943C8A">
          <w:t xml:space="preserve">ession may be operated in </w:t>
        </w:r>
      </w:ins>
      <w:ins w:id="265" w:author="Richard Bradbury (SA4#116-e revisions)" w:date="2021-11-11T11:13:00Z">
        <w:r>
          <w:t>one of two different modes:</w:t>
        </w:r>
      </w:ins>
    </w:p>
    <w:p w14:paraId="2C427576" w14:textId="1FD5CC1F" w:rsidR="004C6F05" w:rsidRDefault="004C6F05" w:rsidP="00AE0DC9">
      <w:pPr>
        <w:pStyle w:val="B10"/>
        <w:keepNext/>
        <w:rPr>
          <w:ins w:id="266" w:author="Richard Bradbury (SA4#116-e revisions)" w:date="2021-11-11T11:14:00Z"/>
        </w:rPr>
      </w:pPr>
      <w:ins w:id="267" w:author="Richard Bradbury (SA4#116-e revisions)" w:date="2021-11-11T11:14:00Z">
        <w:r>
          <w:t>-</w:t>
        </w:r>
        <w:r>
          <w:tab/>
        </w:r>
      </w:ins>
      <w:ins w:id="268" w:author="panqi (E)" w:date="2021-11-02T15:40:00Z">
        <w:r w:rsidR="00943C8A">
          <w:t xml:space="preserve">In the </w:t>
        </w:r>
      </w:ins>
      <w:ins w:id="269" w:author="Richard Bradbury (SA4#116-e revisions)" w:date="2021-11-11T11:14:00Z">
        <w:r w:rsidRPr="004C6F05">
          <w:rPr>
            <w:i/>
            <w:iCs/>
          </w:rPr>
          <w:t>F</w:t>
        </w:r>
      </w:ins>
      <w:ins w:id="270" w:author="panqi (E)" w:date="2021-11-02T15:40:00Z">
        <w:r w:rsidR="00943C8A" w:rsidRPr="004C6F05">
          <w:rPr>
            <w:i/>
            <w:iCs/>
          </w:rPr>
          <w:t>orward-only mode</w:t>
        </w:r>
        <w:r w:rsidR="00943C8A">
          <w:t xml:space="preserve">, the transport protocol on top of IP is opaque to the </w:t>
        </w:r>
      </w:ins>
      <w:ins w:id="271" w:author="panqi (E)" w:date="2021-11-04T10:56:00Z">
        <w:r w:rsidR="003D568D">
          <w:t>MBS</w:t>
        </w:r>
      </w:ins>
      <w:ins w:id="272" w:author="panqi (E)" w:date="2021-11-02T15:40:00Z">
        <w:r w:rsidR="00943C8A">
          <w:t xml:space="preserve"> </w:t>
        </w:r>
      </w:ins>
      <w:ins w:id="273" w:author="Richard Bradbury (SA4#116-e revisions)" w:date="2021-11-11T11:14:00Z">
        <w:r>
          <w:t>S</w:t>
        </w:r>
      </w:ins>
      <w:ins w:id="274" w:author="panqi (E)" w:date="2021-11-02T15:40:00Z">
        <w:r w:rsidR="00943C8A">
          <w:t>ystem</w:t>
        </w:r>
      </w:ins>
      <w:ins w:id="275" w:author="panqi (E) [2]" w:date="2021-11-16T22:19:00Z">
        <w:r w:rsidR="00F97B94">
          <w:t>.</w:t>
        </w:r>
      </w:ins>
      <w:ins w:id="276" w:author="panqi (E)" w:date="2021-11-02T15:40:00Z">
        <w:r w:rsidR="00943C8A">
          <w:t xml:space="preserve"> </w:t>
        </w:r>
      </w:ins>
      <w:ins w:id="277" w:author="panqi (E) [2]" w:date="2021-11-16T22:19:00Z">
        <w:r w:rsidR="00F97B94">
          <w:t>T</w:t>
        </w:r>
      </w:ins>
      <w:ins w:id="278" w:author="panqi (E)" w:date="2021-11-02T15:40:00Z">
        <w:r w:rsidR="00943C8A">
          <w:t xml:space="preserve">he </w:t>
        </w:r>
      </w:ins>
      <w:ins w:id="279" w:author="Richard Bradbury (Sa4#116-e further revisons)" w:date="2021-11-16T17:07:00Z">
        <w:r w:rsidR="00FC7F86">
          <w:t>User Service</w:t>
        </w:r>
      </w:ins>
      <w:ins w:id="280" w:author="panqi (E)" w:date="2021-11-02T15:40:00Z">
        <w:r w:rsidR="00943C8A">
          <w:t xml:space="preserve"> </w:t>
        </w:r>
      </w:ins>
      <w:ins w:id="281" w:author="panqi (E) [2]" w:date="2021-11-16T22:19:00Z">
        <w:r w:rsidR="00F97B94">
          <w:t>A</w:t>
        </w:r>
      </w:ins>
      <w:ins w:id="282" w:author="panqi (E)" w:date="2021-11-02T15:40:00Z">
        <w:r w:rsidR="00943C8A">
          <w:t>nnouncement may be handled by the</w:t>
        </w:r>
        <w:bookmarkStart w:id="283" w:name="_GoBack"/>
        <w:bookmarkEnd w:id="283"/>
        <w:r w:rsidR="00943C8A">
          <w:t xml:space="preserve"> </w:t>
        </w:r>
      </w:ins>
      <w:ins w:id="284" w:author="panqi(E)" w:date="2021-11-11T16:13:00Z">
        <w:r w:rsidR="00C8386A">
          <w:t>MBS Application Provider via external means</w:t>
        </w:r>
      </w:ins>
      <w:ins w:id="285" w:author="panqi (E) [2]" w:date="2021-11-16T22:20:00Z">
        <w:r w:rsidR="00F97B94">
          <w:t xml:space="preserve"> </w:t>
        </w:r>
      </w:ins>
      <w:ins w:id="286" w:author="panqi (E) [2]" w:date="2021-11-16T22:21:00Z">
        <w:r w:rsidR="00F97B94">
          <w:t>at reference point M</w:t>
        </w:r>
      </w:ins>
      <w:ins w:id="287" w:author="panqi (E) [2]" w:date="2021-11-16T22:22:00Z">
        <w:r w:rsidR="00F97B94">
          <w:t>BS-</w:t>
        </w:r>
      </w:ins>
      <w:ins w:id="288" w:author="panqi (E) [2]" w:date="2021-11-16T22:21:00Z">
        <w:r w:rsidR="00F97B94">
          <w:t>8</w:t>
        </w:r>
      </w:ins>
      <w:ins w:id="289" w:author="panqi (E)" w:date="2021-11-02T15:40:00Z">
        <w:r w:rsidR="00943C8A">
          <w:t>.</w:t>
        </w:r>
      </w:ins>
    </w:p>
    <w:p w14:paraId="18D59B0C" w14:textId="5B2E71EF" w:rsidR="00943C8A" w:rsidRDefault="004C6F05" w:rsidP="004C6F05">
      <w:pPr>
        <w:pStyle w:val="B10"/>
        <w:rPr>
          <w:ins w:id="290" w:author="panqi(E)" w:date="2021-11-11T16:16:00Z"/>
        </w:rPr>
      </w:pPr>
      <w:ins w:id="291" w:author="Richard Bradbury (SA4#116-e revisions)" w:date="2021-11-11T11:14:00Z">
        <w:r>
          <w:t>-</w:t>
        </w:r>
        <w:r>
          <w:tab/>
        </w:r>
      </w:ins>
      <w:ins w:id="292" w:author="panqi (E)" w:date="2021-11-02T15:40:00Z">
        <w:r w:rsidR="00943C8A">
          <w:t xml:space="preserve">In the </w:t>
        </w:r>
      </w:ins>
      <w:ins w:id="293" w:author="Richard Bradbury (SA4#116-e revisions)" w:date="2021-11-11T11:15:00Z">
        <w:r w:rsidRPr="004C6F05">
          <w:rPr>
            <w:i/>
            <w:iCs/>
          </w:rPr>
          <w:t>P</w:t>
        </w:r>
      </w:ins>
      <w:ins w:id="294" w:author="panqi (E)" w:date="2021-11-02T15:40:00Z">
        <w:r w:rsidR="00943C8A" w:rsidRPr="004C6F05">
          <w:rPr>
            <w:i/>
            <w:iCs/>
          </w:rPr>
          <w:t>roxy mode</w:t>
        </w:r>
        <w:r w:rsidR="00943C8A">
          <w:t xml:space="preserve">, the UDP packet payload of the UDP streams is opaque to the MBS </w:t>
        </w:r>
      </w:ins>
      <w:ins w:id="295" w:author="panqi (E) [2]" w:date="2021-11-16T22:22:00Z">
        <w:r w:rsidR="00F97B94">
          <w:t>S</w:t>
        </w:r>
      </w:ins>
      <w:ins w:id="296" w:author="panqi (E)" w:date="2021-11-02T15:40:00Z">
        <w:r w:rsidR="00943C8A">
          <w:t>ession</w:t>
        </w:r>
      </w:ins>
      <w:ins w:id="297" w:author="panqi (E) [2]" w:date="2021-11-16T22:22:00Z">
        <w:r w:rsidR="00F97B94">
          <w:t>.</w:t>
        </w:r>
      </w:ins>
      <w:ins w:id="298" w:author="panqi (E)" w:date="2021-11-02T15:40:00Z">
        <w:r w:rsidR="00943C8A">
          <w:t xml:space="preserve"> </w:t>
        </w:r>
      </w:ins>
      <w:ins w:id="299" w:author="panqi (E) [2]" w:date="2021-11-16T22:22:00Z">
        <w:r w:rsidR="00F97B94">
          <w:t>A</w:t>
        </w:r>
      </w:ins>
      <w:ins w:id="300" w:author="panqi (E)" w:date="2021-11-02T15:40:00Z">
        <w:r w:rsidR="00943C8A">
          <w:t xml:space="preserve">n MBS Client is expected to make the UDP Payloads available </w:t>
        </w:r>
      </w:ins>
      <w:ins w:id="301" w:author="Richard Bradbury (SA4#116-e revisions)" w:date="2021-11-11T11:15:00Z">
        <w:r>
          <w:t xml:space="preserve">directly </w:t>
        </w:r>
      </w:ins>
      <w:ins w:id="302" w:author="panqi (E)" w:date="2021-11-02T15:40:00Z">
        <w:r w:rsidR="00943C8A">
          <w:t>to an application, without further knowledge o</w:t>
        </w:r>
      </w:ins>
      <w:ins w:id="303" w:author="Richard Bradbury (SA4#116-e revisions)" w:date="2021-11-11T11:15:00Z">
        <w:r>
          <w:t>f</w:t>
        </w:r>
      </w:ins>
      <w:ins w:id="304" w:author="panqi (E)" w:date="2021-11-02T15:40:00Z">
        <w:r w:rsidR="00943C8A">
          <w:t xml:space="preserve"> the content</w:t>
        </w:r>
      </w:ins>
      <w:ins w:id="305" w:author="Richard Bradbury (SA4#116-e revisions)" w:date="2021-11-11T11:15:00Z">
        <w:r>
          <w:t xml:space="preserve"> carried</w:t>
        </w:r>
      </w:ins>
      <w:ins w:id="306" w:author="panqi (E)" w:date="2021-11-02T15:40:00Z">
        <w:r w:rsidR="00943C8A">
          <w:t>.</w:t>
        </w:r>
      </w:ins>
      <w:commentRangeEnd w:id="253"/>
      <w:r w:rsidR="00D479A0">
        <w:rPr>
          <w:rStyle w:val="ab"/>
        </w:rPr>
        <w:commentReference w:id="253"/>
      </w:r>
    </w:p>
    <w:p w14:paraId="2597FB33" w14:textId="528C9923" w:rsidR="00F97B94" w:rsidRPr="00943C8A" w:rsidRDefault="004A76CB" w:rsidP="00F97B94">
      <w:pPr>
        <w:pStyle w:val="EditorsNote"/>
      </w:pPr>
      <w:ins w:id="307" w:author="panqi(E)" w:date="2021-11-11T16:16:00Z">
        <w:r>
          <w:t xml:space="preserve">Editor’s Note: </w:t>
        </w:r>
      </w:ins>
      <w:ins w:id="308" w:author="panqi(E)" w:date="2021-11-11T16:33:00Z">
        <w:r w:rsidR="00590030">
          <w:t>MBS Reception Repor</w:t>
        </w:r>
      </w:ins>
      <w:ins w:id="309" w:author="panqi(E)" w:date="2021-11-11T16:34:00Z">
        <w:r w:rsidR="00590030">
          <w:t xml:space="preserve">ting for the </w:t>
        </w:r>
      </w:ins>
      <w:ins w:id="310" w:author="Richard Bradbury (SA4#116-e revisions)" w:date="2021-11-11T12:57:00Z">
        <w:r w:rsidR="004C1C4F">
          <w:t>[Packet|</w:t>
        </w:r>
      </w:ins>
      <w:ins w:id="311" w:author="panqi(E)" w:date="2021-11-11T16:34:00Z">
        <w:r w:rsidR="00590030">
          <w:t>PDU</w:t>
        </w:r>
      </w:ins>
      <w:ins w:id="312" w:author="Richard Bradbury (SA4#116-e revisions)" w:date="2021-11-11T12:57:00Z">
        <w:r w:rsidR="004C1C4F">
          <w:t>]</w:t>
        </w:r>
      </w:ins>
      <w:ins w:id="313" w:author="panqi(E)" w:date="2021-11-11T16:34:00Z">
        <w:r w:rsidR="00590030">
          <w:t xml:space="preserve"> Distribution Method is FFS.</w:t>
        </w:r>
      </w:ins>
    </w:p>
    <w:sectPr w:rsidR="00F97B94" w:rsidRPr="00943C8A"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Thomas Stockhammer" w:date="2021-11-11T16:52:00Z" w:initials="TS">
    <w:p w14:paraId="2399DE50" w14:textId="3C5366F9" w:rsidR="009B59AB" w:rsidRDefault="009B59AB">
      <w:pPr>
        <w:pStyle w:val="ac"/>
      </w:pPr>
      <w:r>
        <w:rPr>
          <w:rStyle w:val="ab"/>
        </w:rPr>
        <w:annotationRef/>
      </w:r>
      <w:r w:rsidR="006B3F2A">
        <w:t>Is this shall appropriate? I suggest a may</w:t>
      </w:r>
    </w:p>
  </w:comment>
  <w:comment w:id="14" w:author="TL" w:date="2021-11-11T20:43:00Z" w:initials="TL">
    <w:p w14:paraId="2C5A60BF" w14:textId="223E570E" w:rsidR="008C0D34" w:rsidRDefault="008C0D34">
      <w:pPr>
        <w:pStyle w:val="ac"/>
      </w:pPr>
      <w:r>
        <w:rPr>
          <w:rStyle w:val="ab"/>
        </w:rPr>
        <w:annotationRef/>
      </w:r>
      <w:r>
        <w:t>I think, we should turn the sentence around, like “The MBSTF shall offer an object distribution…”</w:t>
      </w:r>
    </w:p>
    <w:p w14:paraId="507FF7D1" w14:textId="535F07AB" w:rsidR="008C0D34" w:rsidRDefault="008C0D34">
      <w:pPr>
        <w:pStyle w:val="ac"/>
      </w:pPr>
      <w:r>
        <w:t>Or, we make it conditional, like “When the MBSTF offers an object distribution, then…</w:t>
      </w:r>
    </w:p>
  </w:comment>
  <w:comment w:id="15" w:author="panqi(E)" w:date="2021-11-12T09:40:00Z" w:initials="panqi">
    <w:p w14:paraId="63C86226" w14:textId="3B2EA8B8" w:rsidR="00CF561B" w:rsidRDefault="00CF561B">
      <w:pPr>
        <w:pStyle w:val="ac"/>
        <w:rPr>
          <w:lang w:eastAsia="zh-CN"/>
        </w:rPr>
      </w:pPr>
      <w:r>
        <w:rPr>
          <w:rStyle w:val="ab"/>
        </w:rPr>
        <w:annotationRef/>
      </w:r>
      <w:r>
        <w:rPr>
          <w:lang w:eastAsia="zh-CN"/>
        </w:rPr>
        <w:t>Revised.</w:t>
      </w:r>
    </w:p>
  </w:comment>
  <w:comment w:id="29" w:author="panqi(E)" w:date="2021-11-11T19:56:00Z" w:initials="panqi">
    <w:p w14:paraId="5DCD9C94" w14:textId="77777777" w:rsidR="00AE0DC9" w:rsidRDefault="00AE0DC9" w:rsidP="00AE0DC9">
      <w:pPr>
        <w:pStyle w:val="ac"/>
        <w:rPr>
          <w:lang w:eastAsia="zh-CN"/>
        </w:rPr>
      </w:pPr>
      <w:r>
        <w:rPr>
          <w:rStyle w:val="ab"/>
        </w:rPr>
        <w:annotationRef/>
      </w:r>
      <w:r>
        <w:rPr>
          <w:lang w:eastAsia="zh-CN"/>
        </w:rPr>
        <w:t>Consistent with the User Service Architecture in Peng’s Tdoc 1397</w:t>
      </w:r>
    </w:p>
  </w:comment>
  <w:comment w:id="55" w:author="TL" w:date="2021-11-11T20:45:00Z" w:initials="TL">
    <w:p w14:paraId="7827996D" w14:textId="0E962877" w:rsidR="008C0D34" w:rsidRDefault="008C0D34">
      <w:pPr>
        <w:pStyle w:val="ac"/>
      </w:pPr>
      <w:r>
        <w:rPr>
          <w:rStyle w:val="ab"/>
        </w:rPr>
        <w:annotationRef/>
      </w:r>
      <w:r>
        <w:t>Not sure, what this corresponds to. I suggest, that we focus on single files / objects and sequences of files / objects in this release.</w:t>
      </w:r>
    </w:p>
  </w:comment>
  <w:comment w:id="86" w:author="TL" w:date="2021-11-11T20:50:00Z" w:initials="TL">
    <w:p w14:paraId="59ED3734" w14:textId="5222D0B7" w:rsidR="00651BAB" w:rsidRDefault="008C0D34">
      <w:pPr>
        <w:pStyle w:val="ac"/>
      </w:pPr>
      <w:r>
        <w:rPr>
          <w:rStyle w:val="ab"/>
        </w:rPr>
        <w:annotationRef/>
      </w:r>
      <w:r>
        <w:t>There is no Low Latency CMAF Segment in TS 26.247. URLs to DASH-IF are broken. Don’t know, whether DASH IF defines a Low-Latency Segment.</w:t>
      </w:r>
    </w:p>
  </w:comment>
  <w:comment w:id="110" w:author="TL" w:date="2021-11-11T20:52:00Z" w:initials="TL">
    <w:p w14:paraId="1DB7934B" w14:textId="7C7BA375" w:rsidR="008C0D34" w:rsidRDefault="008C0D34">
      <w:pPr>
        <w:pStyle w:val="ac"/>
      </w:pPr>
      <w:r>
        <w:rPr>
          <w:rStyle w:val="ab"/>
        </w:rPr>
        <w:annotationRef/>
      </w:r>
      <w:r>
        <w:t>Sounds like “only push ingest”. Is that the intention?</w:t>
      </w:r>
    </w:p>
  </w:comment>
  <w:comment w:id="111" w:author="panqi(E)" w:date="2021-11-12T09:18:00Z" w:initials="panqi">
    <w:p w14:paraId="2F1D508B" w14:textId="5FAD7617" w:rsidR="006B561F" w:rsidRDefault="006B561F">
      <w:pPr>
        <w:pStyle w:val="ac"/>
        <w:rPr>
          <w:lang w:eastAsia="zh-CN"/>
        </w:rPr>
      </w:pPr>
      <w:r>
        <w:rPr>
          <w:rStyle w:val="ab"/>
        </w:rPr>
        <w:annotationRef/>
      </w:r>
      <w:r>
        <w:rPr>
          <w:lang w:eastAsia="zh-CN"/>
        </w:rPr>
        <w:t xml:space="preserve">Including both pull and push based ways. </w:t>
      </w:r>
    </w:p>
  </w:comment>
  <w:comment w:id="118" w:author="panqi (E) [2]" w:date="2021-11-16T21:41:00Z" w:initials="p(">
    <w:p w14:paraId="486C7B1A" w14:textId="6432B174" w:rsidR="00780A9A" w:rsidRDefault="00780A9A">
      <w:pPr>
        <w:pStyle w:val="ac"/>
        <w:rPr>
          <w:lang w:eastAsia="zh-CN"/>
        </w:rPr>
      </w:pPr>
      <w:r>
        <w:rPr>
          <w:rStyle w:val="ab"/>
        </w:rPr>
        <w:annotationRef/>
      </w:r>
      <w:r>
        <w:rPr>
          <w:rFonts w:hint="eastAsia"/>
          <w:lang w:eastAsia="zh-CN"/>
        </w:rPr>
        <w:t>C</w:t>
      </w:r>
      <w:r>
        <w:rPr>
          <w:lang w:eastAsia="zh-CN"/>
        </w:rPr>
        <w:t>HECK!</w:t>
      </w:r>
    </w:p>
  </w:comment>
  <w:comment w:id="122" w:author="TL" w:date="2021-11-11T20:53:00Z" w:initials="TL">
    <w:p w14:paraId="4F81AE5A" w14:textId="0C5B24E7" w:rsidR="00C51158" w:rsidRDefault="00C51158">
      <w:pPr>
        <w:pStyle w:val="ac"/>
      </w:pPr>
      <w:r>
        <w:rPr>
          <w:rStyle w:val="ab"/>
        </w:rPr>
        <w:annotationRef/>
      </w:r>
      <w:r>
        <w:t>There is an overlap to my one Ericsson contribution here.</w:t>
      </w:r>
    </w:p>
  </w:comment>
  <w:comment w:id="123" w:author="panqi(E)" w:date="2021-11-12T09:39:00Z" w:initials="panqi">
    <w:p w14:paraId="39B478DF" w14:textId="7E497988" w:rsidR="00CF561B" w:rsidRDefault="00CF561B">
      <w:pPr>
        <w:pStyle w:val="ac"/>
        <w:rPr>
          <w:lang w:eastAsia="zh-CN"/>
        </w:rPr>
      </w:pPr>
      <w:r>
        <w:rPr>
          <w:rStyle w:val="ab"/>
        </w:rPr>
        <w:annotationRef/>
      </w:r>
      <w:r>
        <w:rPr>
          <w:lang w:eastAsia="zh-CN"/>
        </w:rPr>
        <w:t>Yes. An overlap to 1518.</w:t>
      </w:r>
    </w:p>
  </w:comment>
  <w:comment w:id="134" w:author="Richard Bradbury (SA4#116-e revisions)" w:date="2021-11-11T12:59:00Z" w:initials="RJB">
    <w:p w14:paraId="3DA54EFE" w14:textId="649B324D" w:rsidR="00E353B6" w:rsidRDefault="00E353B6">
      <w:pPr>
        <w:pStyle w:val="ac"/>
      </w:pPr>
      <w:r>
        <w:rPr>
          <w:rStyle w:val="ab"/>
        </w:rPr>
        <w:annotationRef/>
      </w:r>
      <w:r>
        <w:t>I don’t think “MBS bearer” exists as an SA2 concept.</w:t>
      </w:r>
    </w:p>
  </w:comment>
  <w:comment w:id="203" w:author="panqi (E) [2]" w:date="2021-11-16T21:50:00Z" w:initials="p(">
    <w:p w14:paraId="36D17DE2" w14:textId="0809EE62" w:rsidR="00C43530" w:rsidRDefault="00C43530">
      <w:pPr>
        <w:pStyle w:val="ac"/>
        <w:rPr>
          <w:lang w:eastAsia="zh-CN"/>
        </w:rPr>
      </w:pPr>
      <w:r>
        <w:rPr>
          <w:rStyle w:val="ab"/>
        </w:rPr>
        <w:annotationRef/>
      </w:r>
      <w:r>
        <w:rPr>
          <w:lang w:eastAsia="zh-CN"/>
        </w:rPr>
        <w:t>Check with Frederic</w:t>
      </w:r>
    </w:p>
  </w:comment>
  <w:comment w:id="210" w:author="panqi(E)" w:date="2021-11-11T19:56:00Z" w:initials="panqi">
    <w:p w14:paraId="2CE3C0AE" w14:textId="633A4FE8" w:rsidR="00DD20C9" w:rsidRDefault="00DD20C9">
      <w:pPr>
        <w:pStyle w:val="ac"/>
        <w:rPr>
          <w:lang w:eastAsia="zh-CN"/>
        </w:rPr>
      </w:pPr>
      <w:r>
        <w:rPr>
          <w:rStyle w:val="ab"/>
        </w:rPr>
        <w:annotationRef/>
      </w:r>
      <w:r>
        <w:rPr>
          <w:lang w:eastAsia="zh-CN"/>
        </w:rPr>
        <w:t>Consistent with the User Service Architecture in Peng’s Tdoc 1397</w:t>
      </w:r>
    </w:p>
  </w:comment>
  <w:comment w:id="253" w:author="panqi (E) [2]" w:date="2021-11-15T13:21:00Z" w:initials="p(">
    <w:p w14:paraId="2A9D6D93" w14:textId="77777777" w:rsidR="00D479A0" w:rsidRDefault="00D479A0" w:rsidP="00D479A0">
      <w:pPr>
        <w:pStyle w:val="ac"/>
      </w:pPr>
      <w:r>
        <w:rPr>
          <w:rStyle w:val="ab"/>
        </w:rPr>
        <w:annotationRef/>
      </w:r>
      <w:r>
        <w:rPr>
          <w:lang w:eastAsia="zh-CN"/>
        </w:rPr>
        <w:t xml:space="preserve">From Peng: </w:t>
      </w:r>
      <w:r>
        <w:t>The distribution method here is the functions in the MBSTF. As studied in TR 26.802, the forward-only mode and proxy mode are for content ingestion between content provider and MBS Application Provider.</w:t>
      </w:r>
    </w:p>
    <w:p w14:paraId="74816376" w14:textId="77777777" w:rsidR="00D479A0" w:rsidRDefault="00D479A0" w:rsidP="00D479A0">
      <w:pPr>
        <w:pStyle w:val="ac"/>
      </w:pPr>
    </w:p>
    <w:p w14:paraId="6DABA86D" w14:textId="22D19583" w:rsidR="00D479A0" w:rsidRDefault="00D479A0" w:rsidP="00D479A0">
      <w:pPr>
        <w:pStyle w:val="ac"/>
        <w:rPr>
          <w:lang w:eastAsia="zh-CN"/>
        </w:rPr>
      </w:pPr>
      <w:r>
        <w:t>The description of these two modes should be addressed  in a different clause dealing with interface between content provider and MBS Application provider.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9DE50" w15:done="1"/>
  <w15:commentEx w15:paraId="507FF7D1" w15:paraIdParent="2399DE50" w15:done="1"/>
  <w15:commentEx w15:paraId="63C86226" w15:paraIdParent="2399DE50" w15:done="1"/>
  <w15:commentEx w15:paraId="5DCD9C94" w15:done="1"/>
  <w15:commentEx w15:paraId="7827996D" w15:done="1"/>
  <w15:commentEx w15:paraId="59ED3734" w15:done="1"/>
  <w15:commentEx w15:paraId="1DB7934B" w15:done="1"/>
  <w15:commentEx w15:paraId="2F1D508B" w15:paraIdParent="1DB7934B" w15:done="1"/>
  <w15:commentEx w15:paraId="486C7B1A" w15:done="1"/>
  <w15:commentEx w15:paraId="4F81AE5A" w15:done="1"/>
  <w15:commentEx w15:paraId="39B478DF" w15:paraIdParent="4F81AE5A" w15:done="1"/>
  <w15:commentEx w15:paraId="3DA54EFE" w15:done="1"/>
  <w15:commentEx w15:paraId="36D17DE2" w15:done="1"/>
  <w15:commentEx w15:paraId="2CE3C0AE" w15:done="1"/>
  <w15:commentEx w15:paraId="6DABA86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D6F3" w16cex:dateUtc="2021-11-11T16:52:00Z"/>
  <w16cex:commentExtensible w16cex:durableId="25380CF9" w16cex:dateUtc="2021-11-11T20:43:00Z"/>
  <w16cex:commentExtensible w16cex:durableId="2539068C" w16cex:dateUtc="2021-11-12T09:40:00Z"/>
  <w16cex:commentExtensible w16cex:durableId="253E6285" w16cex:dateUtc="2021-11-11T19:56:00Z"/>
  <w16cex:commentExtensible w16cex:durableId="25380D72" w16cex:dateUtc="2021-11-11T20:45:00Z"/>
  <w16cex:commentExtensible w16cex:durableId="253E5EC8" w16cex:dateUtc="2021-11-11T20:50:00Z"/>
  <w16cex:commentExtensible w16cex:durableId="25380F2A" w16cex:dateUtc="2021-11-11T20:52:00Z"/>
  <w16cex:commentExtensible w16cex:durableId="25390690" w16cex:dateUtc="2021-11-12T09:18:00Z"/>
  <w16cex:commentExtensible w16cex:durableId="253E5ECB" w16cex:dateUtc="2021-11-16T21:41:00Z"/>
  <w16cex:commentExtensible w16cex:durableId="25380F64" w16cex:dateUtc="2021-11-11T20:53:00Z"/>
  <w16cex:commentExtensible w16cex:durableId="25390692" w16cex:dateUtc="2021-11-12T09:39:00Z"/>
  <w16cex:commentExtensible w16cex:durableId="2537921E" w16cex:dateUtc="2021-11-11T12:59:00Z"/>
  <w16cex:commentExtensible w16cex:durableId="253E5ECF" w16cex:dateUtc="2021-11-16T21:50:00Z"/>
  <w16cex:commentExtensible w16cex:durableId="25379096" w16cex:dateUtc="2021-11-11T19:56:00Z"/>
  <w16cex:commentExtensible w16cex:durableId="253E5ED1" w16cex:dateUtc="2021-11-15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9DE50" w16cid:durableId="2537D6F3"/>
  <w16cid:commentId w16cid:paraId="507FF7D1" w16cid:durableId="25380CF9"/>
  <w16cid:commentId w16cid:paraId="63C86226" w16cid:durableId="2539068C"/>
  <w16cid:commentId w16cid:paraId="5DCD9C94" w16cid:durableId="253E6285"/>
  <w16cid:commentId w16cid:paraId="7827996D" w16cid:durableId="25380D72"/>
  <w16cid:commentId w16cid:paraId="59ED3734" w16cid:durableId="253E5EC8"/>
  <w16cid:commentId w16cid:paraId="1DB7934B" w16cid:durableId="25380F2A"/>
  <w16cid:commentId w16cid:paraId="2F1D508B" w16cid:durableId="25390690"/>
  <w16cid:commentId w16cid:paraId="486C7B1A" w16cid:durableId="253E5ECB"/>
  <w16cid:commentId w16cid:paraId="4F81AE5A" w16cid:durableId="25380F64"/>
  <w16cid:commentId w16cid:paraId="39B478DF" w16cid:durableId="25390692"/>
  <w16cid:commentId w16cid:paraId="3DA54EFE" w16cid:durableId="2537921E"/>
  <w16cid:commentId w16cid:paraId="36D17DE2" w16cid:durableId="253E5ECF"/>
  <w16cid:commentId w16cid:paraId="2CE3C0AE" w16cid:durableId="25379096"/>
  <w16cid:commentId w16cid:paraId="6DABA86D" w16cid:durableId="253E5E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30347" w14:textId="77777777" w:rsidR="00B0115E" w:rsidRDefault="00B0115E">
      <w:r>
        <w:separator/>
      </w:r>
    </w:p>
  </w:endnote>
  <w:endnote w:type="continuationSeparator" w:id="0">
    <w:p w14:paraId="740841F8" w14:textId="77777777" w:rsidR="00B0115E" w:rsidRDefault="00B0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4A1CC8" w:rsidRDefault="004A1CC8">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D1C83" w14:textId="77777777" w:rsidR="00B0115E" w:rsidRDefault="00B0115E">
      <w:r>
        <w:separator/>
      </w:r>
    </w:p>
  </w:footnote>
  <w:footnote w:type="continuationSeparator" w:id="0">
    <w:p w14:paraId="3645D441" w14:textId="77777777" w:rsidR="00B0115E" w:rsidRDefault="00B01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4E20">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6-e revisions)">
    <w15:presenceInfo w15:providerId="None" w15:userId="Richard Bradbury (SA4#116-e revisions)"/>
  </w15:person>
  <w15:person w15:author="Richard Bradbury (Sa4#116-e further revisons)">
    <w15:presenceInfo w15:providerId="None" w15:userId="Richard Bradbury (Sa4#116-e further revisons)"/>
  </w15:person>
  <w15:person w15:author="panqi(E)">
    <w15:presenceInfo w15:providerId="None" w15:userId="panqi(E)"/>
  </w15:person>
  <w15:person w15:author="Thomas Stockhammer">
    <w15:presenceInfo w15:providerId="AD" w15:userId="S::tsto@qti.qualcomm.com::2aa20ba2-ba43-46c1-9e8b-e40494025eed"/>
  </w15:person>
  <w15:person w15:author="TL">
    <w15:presenceInfo w15:providerId="None" w15:userId="TL"/>
  </w15:person>
  <w15:person w15:author="panqi (E) [2]">
    <w15:presenceInfo w15:providerId="AD" w15:userId="S-1-5-21-147214757-305610072-1517763936-6666121"/>
  </w15:person>
  <w15:person w15:author="Richard Bradbury (SA4#116-e further revisions)">
    <w15:presenceInfo w15:providerId="None" w15:userId="Richard Bradbury (SA4#116-e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2DE"/>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A760D"/>
    <w:rsid w:val="000B2D85"/>
    <w:rsid w:val="000B4417"/>
    <w:rsid w:val="000B5981"/>
    <w:rsid w:val="000B7FED"/>
    <w:rsid w:val="000C038A"/>
    <w:rsid w:val="000C3801"/>
    <w:rsid w:val="000C50F3"/>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1D1B"/>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67251"/>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369E"/>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437F"/>
    <w:rsid w:val="0038650C"/>
    <w:rsid w:val="00395C2B"/>
    <w:rsid w:val="00395EEE"/>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2F74"/>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1C4F"/>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874A4"/>
    <w:rsid w:val="00590030"/>
    <w:rsid w:val="005907B7"/>
    <w:rsid w:val="00592D74"/>
    <w:rsid w:val="00593E17"/>
    <w:rsid w:val="00596A90"/>
    <w:rsid w:val="0059760D"/>
    <w:rsid w:val="005979C8"/>
    <w:rsid w:val="005A185B"/>
    <w:rsid w:val="005A1B0E"/>
    <w:rsid w:val="005A5CCB"/>
    <w:rsid w:val="005B3504"/>
    <w:rsid w:val="005B506D"/>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7CD"/>
    <w:rsid w:val="00607DFD"/>
    <w:rsid w:val="00610893"/>
    <w:rsid w:val="00612F74"/>
    <w:rsid w:val="00615CAD"/>
    <w:rsid w:val="00621188"/>
    <w:rsid w:val="006225D5"/>
    <w:rsid w:val="00622E59"/>
    <w:rsid w:val="00624F2E"/>
    <w:rsid w:val="006257ED"/>
    <w:rsid w:val="00627205"/>
    <w:rsid w:val="006325E6"/>
    <w:rsid w:val="006369F3"/>
    <w:rsid w:val="006378E4"/>
    <w:rsid w:val="00637BD9"/>
    <w:rsid w:val="006472FA"/>
    <w:rsid w:val="00651BAB"/>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3F2A"/>
    <w:rsid w:val="006B46FB"/>
    <w:rsid w:val="006B4777"/>
    <w:rsid w:val="006B48CA"/>
    <w:rsid w:val="006B561F"/>
    <w:rsid w:val="006C73AF"/>
    <w:rsid w:val="006D2751"/>
    <w:rsid w:val="006D39A9"/>
    <w:rsid w:val="006D562E"/>
    <w:rsid w:val="006D6EF8"/>
    <w:rsid w:val="006E1C16"/>
    <w:rsid w:val="006E21FB"/>
    <w:rsid w:val="006E58C5"/>
    <w:rsid w:val="006E7AA9"/>
    <w:rsid w:val="006F7952"/>
    <w:rsid w:val="00701A1A"/>
    <w:rsid w:val="00707EEB"/>
    <w:rsid w:val="00712F4F"/>
    <w:rsid w:val="007170A3"/>
    <w:rsid w:val="00717C9B"/>
    <w:rsid w:val="007243A5"/>
    <w:rsid w:val="0072635C"/>
    <w:rsid w:val="00726906"/>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0A9A"/>
    <w:rsid w:val="007835CF"/>
    <w:rsid w:val="00783BAF"/>
    <w:rsid w:val="00792342"/>
    <w:rsid w:val="00792FCE"/>
    <w:rsid w:val="00793A84"/>
    <w:rsid w:val="00795BE5"/>
    <w:rsid w:val="0079713D"/>
    <w:rsid w:val="007977A8"/>
    <w:rsid w:val="00797F5F"/>
    <w:rsid w:val="007A081E"/>
    <w:rsid w:val="007A3FFE"/>
    <w:rsid w:val="007B38C7"/>
    <w:rsid w:val="007B4286"/>
    <w:rsid w:val="007B4E82"/>
    <w:rsid w:val="007B4F6D"/>
    <w:rsid w:val="007B512A"/>
    <w:rsid w:val="007B565E"/>
    <w:rsid w:val="007C1B19"/>
    <w:rsid w:val="007C2097"/>
    <w:rsid w:val="007C2BD9"/>
    <w:rsid w:val="007C379F"/>
    <w:rsid w:val="007D4AC4"/>
    <w:rsid w:val="007D5698"/>
    <w:rsid w:val="007D5736"/>
    <w:rsid w:val="007D6455"/>
    <w:rsid w:val="007D6A07"/>
    <w:rsid w:val="007D726D"/>
    <w:rsid w:val="007E12BD"/>
    <w:rsid w:val="007F584C"/>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55E3"/>
    <w:rsid w:val="008A022F"/>
    <w:rsid w:val="008A044B"/>
    <w:rsid w:val="008A1BD3"/>
    <w:rsid w:val="008A2126"/>
    <w:rsid w:val="008A3C66"/>
    <w:rsid w:val="008A45A6"/>
    <w:rsid w:val="008B18FA"/>
    <w:rsid w:val="008B561F"/>
    <w:rsid w:val="008B5A24"/>
    <w:rsid w:val="008B6F65"/>
    <w:rsid w:val="008B73D8"/>
    <w:rsid w:val="008C04E6"/>
    <w:rsid w:val="008C0D34"/>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56"/>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B59AB"/>
    <w:rsid w:val="009C05F2"/>
    <w:rsid w:val="009C3515"/>
    <w:rsid w:val="009C3632"/>
    <w:rsid w:val="009C461A"/>
    <w:rsid w:val="009C4DAD"/>
    <w:rsid w:val="009C611E"/>
    <w:rsid w:val="009C72CA"/>
    <w:rsid w:val="009D26AA"/>
    <w:rsid w:val="009D45C4"/>
    <w:rsid w:val="009D4E20"/>
    <w:rsid w:val="009D506D"/>
    <w:rsid w:val="009D5BE8"/>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67F0"/>
    <w:rsid w:val="00A57130"/>
    <w:rsid w:val="00A66204"/>
    <w:rsid w:val="00A71837"/>
    <w:rsid w:val="00A7671C"/>
    <w:rsid w:val="00A76935"/>
    <w:rsid w:val="00A776EF"/>
    <w:rsid w:val="00A9077C"/>
    <w:rsid w:val="00A92816"/>
    <w:rsid w:val="00A9411F"/>
    <w:rsid w:val="00A94312"/>
    <w:rsid w:val="00A94E19"/>
    <w:rsid w:val="00A95D1C"/>
    <w:rsid w:val="00A96237"/>
    <w:rsid w:val="00A96C4A"/>
    <w:rsid w:val="00AA11E2"/>
    <w:rsid w:val="00AA2CBC"/>
    <w:rsid w:val="00AA7303"/>
    <w:rsid w:val="00AB1A41"/>
    <w:rsid w:val="00AB28B7"/>
    <w:rsid w:val="00AC5820"/>
    <w:rsid w:val="00AD1CD8"/>
    <w:rsid w:val="00AD4D7D"/>
    <w:rsid w:val="00AD6CCF"/>
    <w:rsid w:val="00AE0DC9"/>
    <w:rsid w:val="00AE4AAC"/>
    <w:rsid w:val="00AE7DAC"/>
    <w:rsid w:val="00AF0E06"/>
    <w:rsid w:val="00AF32DD"/>
    <w:rsid w:val="00AF62FA"/>
    <w:rsid w:val="00B0115E"/>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5208E"/>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3530"/>
    <w:rsid w:val="00C4452B"/>
    <w:rsid w:val="00C51158"/>
    <w:rsid w:val="00C57074"/>
    <w:rsid w:val="00C62390"/>
    <w:rsid w:val="00C641AF"/>
    <w:rsid w:val="00C66BA2"/>
    <w:rsid w:val="00C72303"/>
    <w:rsid w:val="00C729EA"/>
    <w:rsid w:val="00C76AED"/>
    <w:rsid w:val="00C76B86"/>
    <w:rsid w:val="00C81B89"/>
    <w:rsid w:val="00C837DE"/>
    <w:rsid w:val="00C8386A"/>
    <w:rsid w:val="00C84EFB"/>
    <w:rsid w:val="00C9289D"/>
    <w:rsid w:val="00C95985"/>
    <w:rsid w:val="00C960BD"/>
    <w:rsid w:val="00C971E3"/>
    <w:rsid w:val="00CA2B37"/>
    <w:rsid w:val="00CB155B"/>
    <w:rsid w:val="00CB1601"/>
    <w:rsid w:val="00CB667F"/>
    <w:rsid w:val="00CB7E72"/>
    <w:rsid w:val="00CC5026"/>
    <w:rsid w:val="00CC68D0"/>
    <w:rsid w:val="00CD1870"/>
    <w:rsid w:val="00CD54C4"/>
    <w:rsid w:val="00CD6262"/>
    <w:rsid w:val="00CE0947"/>
    <w:rsid w:val="00CF026B"/>
    <w:rsid w:val="00CF162E"/>
    <w:rsid w:val="00CF468C"/>
    <w:rsid w:val="00CF561B"/>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479A0"/>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0E18"/>
    <w:rsid w:val="00E25859"/>
    <w:rsid w:val="00E31F6B"/>
    <w:rsid w:val="00E320C6"/>
    <w:rsid w:val="00E331E8"/>
    <w:rsid w:val="00E34898"/>
    <w:rsid w:val="00E353B6"/>
    <w:rsid w:val="00E3556E"/>
    <w:rsid w:val="00E40B8B"/>
    <w:rsid w:val="00E46619"/>
    <w:rsid w:val="00E51241"/>
    <w:rsid w:val="00E54B42"/>
    <w:rsid w:val="00E5668B"/>
    <w:rsid w:val="00E578F6"/>
    <w:rsid w:val="00E6063C"/>
    <w:rsid w:val="00E60FE9"/>
    <w:rsid w:val="00E64D86"/>
    <w:rsid w:val="00E65788"/>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40C1"/>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57DFC"/>
    <w:rsid w:val="00F619AD"/>
    <w:rsid w:val="00F61D47"/>
    <w:rsid w:val="00F62902"/>
    <w:rsid w:val="00F63EF3"/>
    <w:rsid w:val="00F658CB"/>
    <w:rsid w:val="00F66D5C"/>
    <w:rsid w:val="00F67164"/>
    <w:rsid w:val="00F700C7"/>
    <w:rsid w:val="00F72DEA"/>
    <w:rsid w:val="00F84964"/>
    <w:rsid w:val="00F8638B"/>
    <w:rsid w:val="00F957CB"/>
    <w:rsid w:val="00F96209"/>
    <w:rsid w:val="00F97930"/>
    <w:rsid w:val="00F97B94"/>
    <w:rsid w:val="00F97CD5"/>
    <w:rsid w:val="00FA7A15"/>
    <w:rsid w:val="00FB5547"/>
    <w:rsid w:val="00FB6386"/>
    <w:rsid w:val="00FB6617"/>
    <w:rsid w:val="00FC6EF1"/>
    <w:rsid w:val="00FC7D1D"/>
    <w:rsid w:val="00FC7F86"/>
    <w:rsid w:val="00FD1615"/>
    <w:rsid w:val="00FD2908"/>
    <w:rsid w:val="00FD3FC0"/>
    <w:rsid w:val="00FD4D2A"/>
    <w:rsid w:val="00FD5064"/>
    <w:rsid w:val="00FD6446"/>
    <w:rsid w:val="00FE1798"/>
    <w:rsid w:val="00FE7E79"/>
    <w:rsid w:val="00FF0790"/>
    <w:rsid w:val="00FF0B8C"/>
    <w:rsid w:val="00FF3DD6"/>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F0F"/>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link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4"/>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basedOn w:val="a0"/>
    <w:link w:val="6"/>
    <w:rsid w:val="005F3EB8"/>
    <w:rPr>
      <w:rFonts w:ascii="Arial" w:hAnsi="Arial"/>
      <w:lang w:val="en-GB" w:eastAsia="en-US"/>
    </w:rPr>
  </w:style>
  <w:style w:type="character" w:customStyle="1" w:styleId="7Char">
    <w:name w:val="标题 7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6">
    <w:name w:val="No Spacing"/>
    <w:uiPriority w:val="1"/>
    <w:qFormat/>
    <w:rsid w:val="003C46CC"/>
    <w:rPr>
      <w:rFonts w:ascii="Times New Roman" w:hAnsi="Times New Roman"/>
      <w:lang w:val="en-GB" w:eastAsia="en-US"/>
    </w:rPr>
  </w:style>
  <w:style w:type="character" w:customStyle="1" w:styleId="Char4">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3"/>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0F1438-65FA-433D-BDEC-C6F087A6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671</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2</cp:revision>
  <cp:lastPrinted>1900-01-01T08:00:00Z</cp:lastPrinted>
  <dcterms:created xsi:type="dcterms:W3CDTF">2021-11-18T05:39:00Z</dcterms:created>
  <dcterms:modified xsi:type="dcterms:W3CDTF">2021-11-18T05:39:00Z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(3)PZK6ITkzf04Da3cW0o+Vv9Gi6R+/Q9SBFPT8ExQhT4lNbGKp9chy5pYSp368ohBM1caezIkK
Os3bfJr3mpaTdzzHx1aiPOvmUIiYwFfsmMgEz+SqRbbqEZM/hsSGOQpOw9M5qernOIWf3KGQ
Zzox+803iZ9+czDFUBiNT3q5jZ4UmfP/td8CT9E5BBrZSoHmjsI1arMN/2Rfz9c9I9pGw6Ow
vz45dDtv0R08Y4Waz1</vt:lpwstr>
  </property>
  <property fmtid="{D5CDD505-2E9C-101B-9397-08002B2CF9AE}" pid="26" name="_2015_ms_pID_7253431">
    <vt:lpwstr>4eLqXoGMjoI7HHzuoNObXl6T/zlujVJalxGOQIpmGrZaJE72eqIrI+
M0Ge7Vr8wONrrzhljbiqK5tIlGuccxYjlyoQjMCtEEXCV6AFpFEaD1kqyQ+e9QjQM0zCPr1v
6zMTjwzRvMKee94qv9fXsZirCCfRIer4vy1lRwN22kaEJNs00ubZFqedfFA3houMMsPwCbNT
WoWOYEa11enQyj6hh7gGcsuTIPPgt8WEtNim</vt:lpwstr>
  </property>
  <property fmtid="{D5CDD505-2E9C-101B-9397-08002B2CF9AE}" pid="27" name="ContentTypeId">
    <vt:lpwstr>0x010100EB28163D68FE8E4D9361964FDD814FC4</vt:lpwstr>
  </property>
  <property fmtid="{D5CDD505-2E9C-101B-9397-08002B2CF9AE}" pid="28" name="_2015_ms_pID_7253432">
    <vt:lpwstr>Kw==</vt:lpwstr>
  </property>
</Properties>
</file>