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54B808B1"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w:t>
      </w:r>
      <w:r w:rsidR="00573538">
        <w:rPr>
          <w:rFonts w:ascii="Arial" w:eastAsia="MS Mincho" w:hAnsi="Arial" w:cs="Arial"/>
          <w:b/>
          <w:sz w:val="24"/>
          <w:szCs w:val="24"/>
          <w:lang w:val="de-DE"/>
        </w:rPr>
        <w:t>4</w:t>
      </w:r>
      <w:r w:rsidR="00356F4A">
        <w:rPr>
          <w:rFonts w:ascii="Arial" w:eastAsia="MS Mincho" w:hAnsi="Arial" w:cs="Arial"/>
          <w:b/>
          <w:sz w:val="24"/>
          <w:szCs w:val="24"/>
          <w:lang w:val="de-DE"/>
        </w:rPr>
        <w:t xml:space="preserve"> 116</w:t>
      </w:r>
      <w:r w:rsidR="00457EAA" w:rsidRPr="0021752C">
        <w:rPr>
          <w:rFonts w:ascii="Arial" w:eastAsia="MS Mincho" w:hAnsi="Arial" w:cs="Arial"/>
          <w:b/>
          <w:sz w:val="24"/>
          <w:szCs w:val="24"/>
          <w:lang w:val="de-DE"/>
        </w:rPr>
        <w:t>-</w:t>
      </w:r>
      <w:r w:rsidR="00573538">
        <w:rPr>
          <w:rFonts w:ascii="Arial" w:eastAsia="MS Mincho" w:hAnsi="Arial" w:cs="Arial"/>
          <w:b/>
          <w:sz w:val="24"/>
          <w:szCs w:val="24"/>
          <w:lang w:val="de-DE"/>
        </w:rPr>
        <w:t>E</w:t>
      </w:r>
      <w:r w:rsidR="00457EAA" w:rsidRPr="0021752C">
        <w:rPr>
          <w:rFonts w:ascii="Arial" w:hAnsi="Arial" w:cs="Arial"/>
          <w:szCs w:val="24"/>
          <w:lang w:val="de-DE"/>
        </w:rPr>
        <w:t xml:space="preserve">                               </w:t>
      </w:r>
      <w:r w:rsidR="00457EAA" w:rsidRPr="0021752C">
        <w:rPr>
          <w:rFonts w:ascii="Arial" w:hAnsi="Arial" w:cs="Arial"/>
          <w:szCs w:val="24"/>
          <w:lang w:val="de-DE"/>
        </w:rPr>
        <w:tab/>
      </w:r>
      <w:r w:rsidR="00B07CD3">
        <w:rPr>
          <w:rFonts w:ascii="Arial" w:eastAsia="Times New Roman" w:hAnsi="Arial"/>
          <w:b/>
          <w:i/>
          <w:noProof/>
          <w:sz w:val="28"/>
          <w:lang w:val="de-DE"/>
        </w:rPr>
        <w:t>S4</w:t>
      </w:r>
      <w:r w:rsidR="00573538">
        <w:rPr>
          <w:rFonts w:ascii="Arial" w:eastAsia="Times New Roman" w:hAnsi="Arial"/>
          <w:b/>
          <w:i/>
          <w:noProof/>
          <w:sz w:val="28"/>
          <w:lang w:val="de-DE"/>
        </w:rPr>
        <w:t>-</w:t>
      </w:r>
      <w:r w:rsidR="00B07CD3">
        <w:rPr>
          <w:rFonts w:ascii="Arial" w:eastAsia="Times New Roman" w:hAnsi="Arial"/>
          <w:b/>
          <w:i/>
          <w:noProof/>
          <w:sz w:val="28"/>
          <w:lang w:val="de-DE"/>
        </w:rPr>
        <w:t>211</w:t>
      </w:r>
      <w:r w:rsidR="008A044B">
        <w:rPr>
          <w:rFonts w:ascii="Arial" w:eastAsia="Times New Roman" w:hAnsi="Arial"/>
          <w:b/>
          <w:i/>
          <w:noProof/>
          <w:sz w:val="28"/>
          <w:lang w:val="de-DE"/>
        </w:rPr>
        <w:t>449</w:t>
      </w:r>
    </w:p>
    <w:p w14:paraId="014E7327" w14:textId="32BA2C2F" w:rsidR="00A40DDA" w:rsidRDefault="00B810CE" w:rsidP="00457EAA">
      <w:pPr>
        <w:tabs>
          <w:tab w:val="right" w:pos="9355"/>
        </w:tabs>
        <w:spacing w:after="0"/>
        <w:rPr>
          <w:rFonts w:ascii="Arial" w:hAnsi="Arial"/>
          <w:b/>
          <w:noProof/>
          <w:sz w:val="24"/>
        </w:rPr>
      </w:pPr>
      <w:r>
        <w:rPr>
          <w:rFonts w:ascii="Arial" w:hAnsi="Arial"/>
          <w:b/>
          <w:noProof/>
          <w:sz w:val="24"/>
        </w:rPr>
        <w:t xml:space="preserve">E-meeting, </w:t>
      </w:r>
      <w:r w:rsidR="00573538">
        <w:rPr>
          <w:rFonts w:ascii="Arial" w:hAnsi="Arial"/>
          <w:b/>
          <w:noProof/>
          <w:sz w:val="24"/>
        </w:rPr>
        <w:t>10</w:t>
      </w:r>
      <w:r w:rsidR="00356F4A" w:rsidRPr="00356F4A">
        <w:rPr>
          <w:rFonts w:ascii="Arial" w:hAnsi="Arial"/>
          <w:b/>
          <w:noProof/>
          <w:sz w:val="24"/>
          <w:vertAlign w:val="superscript"/>
        </w:rPr>
        <w:t>th</w:t>
      </w:r>
      <w:r w:rsidR="00573538">
        <w:rPr>
          <w:rFonts w:ascii="Arial" w:hAnsi="Arial"/>
          <w:b/>
          <w:noProof/>
          <w:sz w:val="24"/>
        </w:rPr>
        <w:t>-19</w:t>
      </w:r>
      <w:r w:rsidR="00356F4A" w:rsidRPr="00356F4A">
        <w:rPr>
          <w:rFonts w:ascii="Arial" w:hAnsi="Arial"/>
          <w:b/>
          <w:noProof/>
          <w:sz w:val="24"/>
          <w:vertAlign w:val="superscript"/>
        </w:rPr>
        <w:t>th</w:t>
      </w:r>
      <w:r>
        <w:rPr>
          <w:rFonts w:ascii="Arial" w:hAnsi="Arial"/>
          <w:b/>
          <w:noProof/>
          <w:sz w:val="24"/>
        </w:rPr>
        <w:t xml:space="preserve"> November</w:t>
      </w:r>
      <w:r w:rsidR="00457EAA" w:rsidRPr="00457EAA">
        <w:rPr>
          <w:rFonts w:ascii="Arial" w:hAnsi="Arial"/>
          <w:b/>
          <w:noProof/>
          <w:sz w:val="24"/>
        </w:rPr>
        <w:t>, 2021</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4A1CC8">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4A1CC8">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4A1CC8">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EE0C83C" w:rsidR="00B810CE" w:rsidRDefault="00B810CE" w:rsidP="00922B48">
            <w:pPr>
              <w:pStyle w:val="CRCoverPage"/>
              <w:spacing w:after="0"/>
            </w:pPr>
            <w:r>
              <w:t>pCR to TS 26.502 on</w:t>
            </w:r>
            <w:r w:rsidR="00922B48">
              <w:t xml:space="preserve"> overview of delivery methods</w:t>
            </w:r>
            <w:r>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47B0ED38" w:rsidR="00B810CE" w:rsidRDefault="00B11D7E" w:rsidP="004A1CC8">
            <w:pPr>
              <w:pStyle w:val="CRCoverPage"/>
              <w:spacing w:after="0"/>
              <w:rPr>
                <w:noProof/>
              </w:rPr>
            </w:pPr>
            <w:r>
              <w:rPr>
                <w:noProof/>
              </w:rPr>
              <w:t>Huawei Technologies Co.,Ltd.</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520B0368" w:rsidR="00B810CE" w:rsidRDefault="00B810CE" w:rsidP="00B11D7E">
            <w:pPr>
              <w:pStyle w:val="CRCoverPage"/>
              <w:spacing w:after="0"/>
              <w:rPr>
                <w:noProof/>
              </w:rPr>
            </w:pPr>
            <w:r>
              <w:rPr>
                <w:noProof/>
              </w:rPr>
              <w:t>2021-1</w:t>
            </w:r>
            <w:r w:rsidR="00B11D7E">
              <w:rPr>
                <w:noProof/>
              </w:rPr>
              <w:t>1</w:t>
            </w:r>
            <w:r>
              <w:rPr>
                <w:noProof/>
              </w:rPr>
              <w:t>-</w:t>
            </w:r>
            <w:r w:rsidR="00B11D7E">
              <w:rPr>
                <w:noProof/>
              </w:rPr>
              <w:t>0</w:t>
            </w:r>
            <w:r>
              <w:rPr>
                <w:noProof/>
              </w:rPr>
              <w:t>2</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4A1C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4A1CC8">
            <w:pPr>
              <w:pStyle w:val="CRCoverPage"/>
              <w:spacing w:after="0"/>
              <w:ind w:left="100"/>
              <w:rPr>
                <w:noProof/>
              </w:rPr>
            </w:pPr>
            <w:r>
              <w:rPr>
                <w:noProof/>
              </w:rPr>
              <w:t>Added text in reference architecture for 5G Multicast-Broadcast User Services</w:t>
            </w:r>
          </w:p>
        </w:tc>
      </w:tr>
      <w:tr w:rsidR="00B810CE" w14:paraId="1C95ADC2" w14:textId="77777777" w:rsidTr="004A1CC8">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151B789D" w:rsidR="00B810CE" w:rsidRDefault="00892BEE" w:rsidP="004A1CC8">
            <w:pPr>
              <w:pStyle w:val="CRCoverPage"/>
              <w:spacing w:before="120" w:after="0"/>
              <w:rPr>
                <w:noProof/>
                <w:lang w:eastAsia="zh-CN"/>
              </w:rPr>
            </w:pPr>
            <w:r>
              <w:rPr>
                <w:rFonts w:hint="eastAsia"/>
                <w:noProof/>
                <w:lang w:eastAsia="zh-CN"/>
              </w:rPr>
              <w:t>A</w:t>
            </w:r>
            <w:r>
              <w:rPr>
                <w:noProof/>
                <w:lang w:eastAsia="zh-CN"/>
              </w:rPr>
              <w:t>dd overview of delivery methods.</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1B592C1F" w:rsidR="00B810CE" w:rsidRDefault="00892BEE" w:rsidP="004A1CC8">
            <w:pPr>
              <w:pStyle w:val="CRCoverPage"/>
              <w:spacing w:after="0"/>
              <w:ind w:left="100"/>
              <w:rPr>
                <w:noProof/>
                <w:lang w:eastAsia="zh-CN"/>
              </w:rPr>
            </w:pPr>
            <w:r>
              <w:rPr>
                <w:rFonts w:hint="eastAsia"/>
                <w:noProof/>
                <w:lang w:eastAsia="zh-CN"/>
              </w:rPr>
              <w:t>W</w:t>
            </w:r>
            <w:r>
              <w:rPr>
                <w:noProof/>
                <w:lang w:eastAsia="zh-CN"/>
              </w:rPr>
              <w:t xml:space="preserve">ID not complete.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34BCDD4" w:rsidR="00B810CE" w:rsidRDefault="00B11D7E" w:rsidP="004A1CC8">
            <w:pPr>
              <w:pStyle w:val="CRCoverPage"/>
              <w:spacing w:after="0"/>
              <w:rPr>
                <w:noProof/>
              </w:rPr>
            </w:pPr>
            <w:r>
              <w:rPr>
                <w:noProof/>
              </w:rPr>
              <w:t>6.1.1, 6.2.1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4A1CC8">
            <w:pPr>
              <w:pStyle w:val="CRCoverPage"/>
              <w:spacing w:after="0"/>
              <w:ind w:left="100"/>
              <w:rPr>
                <w:noProof/>
              </w:rPr>
            </w:pPr>
            <w:r>
              <w:rPr>
                <w:noProof/>
              </w:rPr>
              <w:t>Changes against skeleton document TS 26.502 v0.1.0</w:t>
            </w: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5FBAF0A0" w14:textId="63495B54" w:rsidR="00FB5547" w:rsidRDefault="00946B11" w:rsidP="008379BA">
      <w:pPr>
        <w:pStyle w:val="Changefirst"/>
      </w:pPr>
      <w:r>
        <w:rPr>
          <w:highlight w:val="yellow"/>
        </w:rPr>
        <w:lastRenderedPageBreak/>
        <w:t>FIRST</w:t>
      </w:r>
      <w:r w:rsidR="004C243C" w:rsidRPr="00F66D5C">
        <w:rPr>
          <w:highlight w:val="yellow"/>
        </w:rPr>
        <w:t xml:space="preserve"> CHANGE</w:t>
      </w:r>
    </w:p>
    <w:p w14:paraId="012C3CED" w14:textId="1D1B9666" w:rsidR="00B11D7E" w:rsidRDefault="00B11D7E" w:rsidP="00B11D7E">
      <w:pPr>
        <w:pStyle w:val="Heading2"/>
      </w:pPr>
      <w:bookmarkStart w:id="1" w:name="_Toc80964489"/>
      <w:bookmarkStart w:id="2" w:name="_Toc80964490"/>
      <w:r>
        <w:t>6.1</w:t>
      </w:r>
      <w:r>
        <w:tab/>
        <w:t xml:space="preserve">Object </w:t>
      </w:r>
      <w:del w:id="3" w:author="panqi (E)" w:date="2021-11-04T20:19:00Z">
        <w:r w:rsidDel="00370A33">
          <w:delText xml:space="preserve">Delivery </w:delText>
        </w:r>
      </w:del>
      <w:ins w:id="4" w:author="panqi (E)" w:date="2021-11-04T20:19:00Z">
        <w:r w:rsidR="00370A33">
          <w:t xml:space="preserve">Distribution </w:t>
        </w:r>
      </w:ins>
      <w:r>
        <w:t>Method</w:t>
      </w:r>
      <w:bookmarkEnd w:id="1"/>
    </w:p>
    <w:p w14:paraId="0108FC8D" w14:textId="7435392F" w:rsidR="00B11D7E" w:rsidRDefault="00B11D7E" w:rsidP="00B11D7E">
      <w:pPr>
        <w:pStyle w:val="Heading3"/>
        <w:rPr>
          <w:ins w:id="5" w:author="panqi (E)" w:date="2021-11-04T09:51:00Z"/>
          <w:lang w:eastAsia="zh-CN"/>
        </w:rPr>
      </w:pPr>
      <w:ins w:id="6" w:author="panqi (E)" w:date="2021-11-04T09:51:00Z">
        <w:r>
          <w:rPr>
            <w:lang w:eastAsia="zh-CN"/>
          </w:rPr>
          <w:t>6.1.1</w:t>
        </w:r>
      </w:ins>
      <w:ins w:id="7" w:author="Richard Bradbury (SA4#116-e revisions)" w:date="2021-11-11T10:51:00Z">
        <w:r w:rsidR="00946B11">
          <w:rPr>
            <w:lang w:eastAsia="zh-CN"/>
          </w:rPr>
          <w:tab/>
        </w:r>
      </w:ins>
      <w:ins w:id="8" w:author="panqi (E)" w:date="2021-11-04T09:51:00Z">
        <w:r>
          <w:rPr>
            <w:lang w:eastAsia="zh-CN"/>
          </w:rPr>
          <w:t>Overview</w:t>
        </w:r>
      </w:ins>
    </w:p>
    <w:p w14:paraId="34796FC5" w14:textId="3D088BD6" w:rsidR="00946B11" w:rsidRDefault="006B561F" w:rsidP="00B11D7E">
      <w:pPr>
        <w:rPr>
          <w:ins w:id="9" w:author="Richard Bradbury (SA4#116-e revisions)" w:date="2021-11-11T10:54:00Z"/>
          <w:lang w:eastAsia="ja-JP"/>
        </w:rPr>
      </w:pPr>
      <w:ins w:id="10" w:author="panqi(E)" w:date="2021-11-12T09:17:00Z">
        <w:r>
          <w:rPr>
            <w:lang w:eastAsia="zh-CN"/>
          </w:rPr>
          <w:t>The MBSTF may offer an</w:t>
        </w:r>
      </w:ins>
      <w:ins w:id="11" w:author="panqi(E)" w:date="2021-11-11T15:20:00Z">
        <w:r w:rsidR="009A1AE0">
          <w:rPr>
            <w:lang w:eastAsia="zh-CN"/>
          </w:rPr>
          <w:t xml:space="preserve"> Object </w:t>
        </w:r>
      </w:ins>
      <w:ins w:id="12" w:author="panqi(E)" w:date="2021-11-11T15:21:00Z">
        <w:r w:rsidR="009A1AE0">
          <w:rPr>
            <w:lang w:eastAsia="zh-CN"/>
          </w:rPr>
          <w:t>Distribution Method</w:t>
        </w:r>
      </w:ins>
      <w:commentRangeStart w:id="13"/>
      <w:commentRangeStart w:id="14"/>
      <w:del w:id="15" w:author="panqi(E)" w:date="2021-11-12T09:17:00Z">
        <w:r w:rsidR="009B59AB" w:rsidDel="006B561F">
          <w:rPr>
            <w:rStyle w:val="CommentReference"/>
          </w:rPr>
          <w:commentReference w:id="16"/>
        </w:r>
        <w:commentRangeEnd w:id="13"/>
        <w:r w:rsidR="008C0D34" w:rsidDel="006B561F">
          <w:rPr>
            <w:rStyle w:val="CommentReference"/>
          </w:rPr>
          <w:commentReference w:id="13"/>
        </w:r>
      </w:del>
      <w:commentRangeEnd w:id="14"/>
      <w:r w:rsidR="00CF561B">
        <w:rPr>
          <w:rStyle w:val="CommentReference"/>
        </w:rPr>
        <w:commentReference w:id="14"/>
      </w:r>
      <w:ins w:id="17" w:author="panqi(E)" w:date="2021-11-12T09:41:00Z">
        <w:r w:rsidR="00CF561B">
          <w:rPr>
            <w:lang w:eastAsia="zh-CN"/>
          </w:rPr>
          <w:t xml:space="preserve"> </w:t>
        </w:r>
      </w:ins>
      <w:ins w:id="18" w:author="panqi(E)" w:date="2021-11-11T15:21:00Z">
        <w:r w:rsidR="009A1AE0">
          <w:rPr>
            <w:lang w:eastAsia="zh-CN"/>
          </w:rPr>
          <w:t xml:space="preserve">to deliver binary objects over </w:t>
        </w:r>
      </w:ins>
      <w:ins w:id="19" w:author="Richard Bradbury (SA4#116-e revisions)" w:date="2021-11-11T10:53:00Z">
        <w:r w:rsidR="00946B11">
          <w:rPr>
            <w:lang w:eastAsia="zh-CN"/>
          </w:rPr>
          <w:t xml:space="preserve">an </w:t>
        </w:r>
      </w:ins>
      <w:ins w:id="20" w:author="panqi(E)" w:date="2021-11-11T15:21:00Z">
        <w:r w:rsidR="009A1AE0">
          <w:rPr>
            <w:lang w:eastAsia="zh-CN"/>
          </w:rPr>
          <w:t xml:space="preserve">MBS </w:t>
        </w:r>
      </w:ins>
      <w:ins w:id="21" w:author="Richard Bradbury (SA4#116-e revisions)" w:date="2021-11-11T10:53:00Z">
        <w:r w:rsidR="00946B11">
          <w:rPr>
            <w:lang w:eastAsia="zh-CN"/>
          </w:rPr>
          <w:t>S</w:t>
        </w:r>
      </w:ins>
      <w:ins w:id="22" w:author="panqi(E)" w:date="2021-11-11T15:21:00Z">
        <w:r w:rsidR="009A1AE0">
          <w:rPr>
            <w:lang w:eastAsia="zh-CN"/>
          </w:rPr>
          <w:t>ession, including files, media segments, etc.</w:t>
        </w:r>
      </w:ins>
      <w:ins w:id="23" w:author="panqi(E)" w:date="2021-11-11T15:37:00Z">
        <w:r w:rsidR="006F7952" w:rsidRPr="006F7952">
          <w:rPr>
            <w:lang w:eastAsia="ja-JP"/>
          </w:rPr>
          <w:t xml:space="preserve"> </w:t>
        </w:r>
        <w:r w:rsidR="006F7952">
          <w:rPr>
            <w:lang w:eastAsia="ja-JP"/>
          </w:rPr>
          <w:t xml:space="preserve">The </w:t>
        </w:r>
      </w:ins>
      <w:ins w:id="24" w:author="Richard Bradbury (SA4#116-e revisions)" w:date="2021-11-11T10:54:00Z">
        <w:r w:rsidR="00946B11">
          <w:rPr>
            <w:lang w:eastAsia="ja-JP"/>
          </w:rPr>
          <w:t>O</w:t>
        </w:r>
      </w:ins>
      <w:ins w:id="25" w:author="panqi(E)" w:date="2021-11-11T15:37:00Z">
        <w:r w:rsidR="006F7952">
          <w:rPr>
            <w:lang w:eastAsia="ja-JP"/>
          </w:rPr>
          <w:t xml:space="preserve">bject </w:t>
        </w:r>
      </w:ins>
      <w:ins w:id="26" w:author="Richard Bradbury (SA4#116-e revisions)" w:date="2021-11-11T10:54:00Z">
        <w:r w:rsidR="00946B11">
          <w:rPr>
            <w:lang w:eastAsia="ja-JP"/>
          </w:rPr>
          <w:t>D</w:t>
        </w:r>
      </w:ins>
      <w:ins w:id="27" w:author="panqi(E)" w:date="2021-11-11T15:37:00Z">
        <w:r w:rsidR="006F7952">
          <w:rPr>
            <w:lang w:eastAsia="ja-JP"/>
          </w:rPr>
          <w:t xml:space="preserve">istribution </w:t>
        </w:r>
      </w:ins>
      <w:ins w:id="28" w:author="Richard Bradbury (SA4#116-e revisions)" w:date="2021-11-11T10:54:00Z">
        <w:r w:rsidR="00946B11">
          <w:rPr>
            <w:lang w:eastAsia="ja-JP"/>
          </w:rPr>
          <w:t>M</w:t>
        </w:r>
      </w:ins>
      <w:ins w:id="29" w:author="panqi(E)" w:date="2021-11-11T15:37:00Z">
        <w:r w:rsidR="006F7952">
          <w:rPr>
            <w:lang w:eastAsia="ja-JP"/>
          </w:rPr>
          <w:t xml:space="preserve">ethod </w:t>
        </w:r>
      </w:ins>
      <w:ins w:id="30" w:author="Richard Bradbury (SA4#116-e revisions)" w:date="2021-11-11T10:54:00Z">
        <w:r w:rsidR="00946B11">
          <w:rPr>
            <w:lang w:eastAsia="ja-JP"/>
          </w:rPr>
          <w:t>supports the following Use Cases:</w:t>
        </w:r>
      </w:ins>
    </w:p>
    <w:p w14:paraId="3BEFA203" w14:textId="2DFF4AA6" w:rsidR="00FF0790" w:rsidRDefault="00FF0790" w:rsidP="00FF0790">
      <w:pPr>
        <w:pStyle w:val="B10"/>
        <w:rPr>
          <w:ins w:id="31" w:author="Thomas Stockhammer" w:date="2021-11-11T17:53:00Z"/>
          <w:lang w:eastAsia="ja-JP"/>
        </w:rPr>
      </w:pPr>
      <w:ins w:id="32" w:author="Thomas Stockhammer" w:date="2021-11-11T17:53:00Z">
        <w:r>
          <w:rPr>
            <w:lang w:eastAsia="ja-JP"/>
          </w:rPr>
          <w:t>-</w:t>
        </w:r>
        <w:r>
          <w:rPr>
            <w:lang w:eastAsia="ja-JP"/>
          </w:rPr>
          <w:tab/>
          <w:t>Single file delivery</w:t>
        </w:r>
      </w:ins>
    </w:p>
    <w:p w14:paraId="5D6AB524" w14:textId="5BD7DAB9" w:rsidR="00FF0790" w:rsidRDefault="00FF0790" w:rsidP="00FF0790">
      <w:pPr>
        <w:pStyle w:val="B10"/>
        <w:rPr>
          <w:ins w:id="33" w:author="Thomas Stockhammer" w:date="2021-11-11T17:53:00Z"/>
          <w:lang w:eastAsia="ja-JP"/>
        </w:rPr>
      </w:pPr>
      <w:ins w:id="34" w:author="Thomas Stockhammer" w:date="2021-11-11T17:53:00Z">
        <w:r>
          <w:rPr>
            <w:lang w:eastAsia="ja-JP"/>
          </w:rPr>
          <w:t>-</w:t>
        </w:r>
        <w:r>
          <w:rPr>
            <w:lang w:eastAsia="ja-JP"/>
          </w:rPr>
          <w:tab/>
          <w:t xml:space="preserve">Delivery </w:t>
        </w:r>
      </w:ins>
      <w:ins w:id="35" w:author="Thomas Stockhammer" w:date="2021-11-11T17:54:00Z">
        <w:r>
          <w:rPr>
            <w:lang w:eastAsia="ja-JP"/>
          </w:rPr>
          <w:t xml:space="preserve">of </w:t>
        </w:r>
        <w:r w:rsidR="00EE40C1">
          <w:rPr>
            <w:lang w:eastAsia="ja-JP"/>
          </w:rPr>
          <w:t xml:space="preserve">bundles of objects, </w:t>
        </w:r>
        <w:commentRangeStart w:id="36"/>
        <w:r w:rsidR="00EE40C1">
          <w:rPr>
            <w:lang w:eastAsia="ja-JP"/>
          </w:rPr>
          <w:t>possibly with semantical relations, e.g. a web page with all assets</w:t>
        </w:r>
      </w:ins>
      <w:commentRangeEnd w:id="36"/>
      <w:r w:rsidR="008C0D34">
        <w:rPr>
          <w:rStyle w:val="CommentReference"/>
        </w:rPr>
        <w:commentReference w:id="36"/>
      </w:r>
    </w:p>
    <w:p w14:paraId="48281348" w14:textId="11B6B01E" w:rsidR="00946B11" w:rsidRDefault="00946B11" w:rsidP="00946B11">
      <w:pPr>
        <w:pStyle w:val="B10"/>
        <w:rPr>
          <w:ins w:id="37" w:author="Richard Bradbury (SA4#116-e revisions)" w:date="2021-11-11T10:55:00Z"/>
          <w:lang w:eastAsia="ja-JP"/>
        </w:rPr>
      </w:pPr>
      <w:ins w:id="38" w:author="Richard Bradbury (SA4#116-e revisions)" w:date="2021-11-11T10:54:00Z">
        <w:r>
          <w:rPr>
            <w:lang w:eastAsia="ja-JP"/>
          </w:rPr>
          <w:t>-</w:t>
        </w:r>
        <w:r>
          <w:rPr>
            <w:lang w:eastAsia="ja-JP"/>
          </w:rPr>
          <w:tab/>
          <w:t>O</w:t>
        </w:r>
      </w:ins>
      <w:ins w:id="39" w:author="panqi(E)" w:date="2021-11-11T15:37:00Z">
        <w:r w:rsidR="006F7952">
          <w:rPr>
            <w:lang w:eastAsia="ja-JP"/>
          </w:rPr>
          <w:t>bject carouselling</w:t>
        </w:r>
        <w:r>
          <w:rPr>
            <w:lang w:eastAsia="ja-JP"/>
          </w:rPr>
          <w:t xml:space="preserve"> for</w:t>
        </w:r>
      </w:ins>
      <w:r>
        <w:rPr>
          <w:lang w:eastAsia="ja-JP"/>
        </w:rPr>
        <w:t xml:space="preserve"> </w:t>
      </w:r>
      <w:ins w:id="40" w:author="panqi(E)" w:date="2021-11-11T15:37:00Z">
        <w:del w:id="41" w:author="TL" w:date="2021-11-11T21:54:00Z">
          <w:r w:rsidDel="00C51158">
            <w:rPr>
              <w:lang w:eastAsia="ja-JP"/>
            </w:rPr>
            <w:delText xml:space="preserve">non-real-time </w:delText>
          </w:r>
        </w:del>
        <w:r>
          <w:rPr>
            <w:lang w:eastAsia="ja-JP"/>
          </w:rPr>
          <w:t>file delivery</w:t>
        </w:r>
      </w:ins>
      <w:ins w:id="42" w:author="Thomas Stockhammer" w:date="2021-11-11T17:54:00Z">
        <w:r w:rsidR="006D6EF8">
          <w:rPr>
            <w:lang w:eastAsia="ja-JP"/>
          </w:rPr>
          <w:t xml:space="preserve">, including updates of </w:t>
        </w:r>
        <w:del w:id="43" w:author="TL" w:date="2021-11-11T21:55:00Z">
          <w:r w:rsidR="006D6EF8" w:rsidDel="00C51158">
            <w:rPr>
              <w:lang w:eastAsia="ja-JP"/>
            </w:rPr>
            <w:delText>objects</w:delText>
          </w:r>
        </w:del>
      </w:ins>
      <w:ins w:id="44" w:author="TL" w:date="2021-11-11T21:55:00Z">
        <w:r w:rsidR="00C51158">
          <w:rPr>
            <w:lang w:eastAsia="ja-JP"/>
          </w:rPr>
          <w:t>files</w:t>
        </w:r>
      </w:ins>
      <w:ins w:id="45" w:author="Richard Bradbury (SA4#116-e revisions)" w:date="2021-11-11T10:55:00Z">
        <w:del w:id="46" w:author="Thomas Stockhammer" w:date="2021-11-11T17:54:00Z">
          <w:r w:rsidDel="006D6EF8">
            <w:rPr>
              <w:lang w:eastAsia="ja-JP"/>
            </w:rPr>
            <w:delText>.</w:delText>
          </w:r>
        </w:del>
      </w:ins>
    </w:p>
    <w:p w14:paraId="6169C951" w14:textId="3A627BFF" w:rsidR="006F7952" w:rsidRDefault="00946B11" w:rsidP="00946B11">
      <w:pPr>
        <w:pStyle w:val="B10"/>
        <w:rPr>
          <w:ins w:id="47" w:author="panqi(E)" w:date="2021-11-11T15:37:00Z"/>
          <w:lang w:eastAsia="zh-CN"/>
        </w:rPr>
      </w:pPr>
      <w:ins w:id="48" w:author="Richard Bradbury (SA4#116-e revisions)" w:date="2021-11-11T10:55:00Z">
        <w:r>
          <w:rPr>
            <w:lang w:eastAsia="ja-JP"/>
          </w:rPr>
          <w:t>-</w:t>
        </w:r>
        <w:r>
          <w:rPr>
            <w:lang w:eastAsia="ja-JP"/>
          </w:rPr>
          <w:tab/>
        </w:r>
      </w:ins>
      <w:ins w:id="49" w:author="TL" w:date="2021-11-11T21:46:00Z">
        <w:r w:rsidR="008C0D34">
          <w:rPr>
            <w:lang w:eastAsia="ja-JP"/>
          </w:rPr>
          <w:t xml:space="preserve">Real-time </w:t>
        </w:r>
      </w:ins>
      <w:ins w:id="50" w:author="Richard Bradbury (SA4#116-e revisions)" w:date="2021-11-11T10:55:00Z">
        <w:del w:id="51" w:author="TL" w:date="2021-11-11T21:46:00Z">
          <w:r w:rsidDel="008C0D34">
            <w:rPr>
              <w:lang w:eastAsia="ja-JP"/>
            </w:rPr>
            <w:delText>O</w:delText>
          </w:r>
        </w:del>
      </w:ins>
      <w:ins w:id="52" w:author="TL" w:date="2021-11-11T21:46:00Z">
        <w:r w:rsidR="008C0D34">
          <w:rPr>
            <w:lang w:eastAsia="ja-JP"/>
          </w:rPr>
          <w:t>o</w:t>
        </w:r>
      </w:ins>
      <w:ins w:id="53" w:author="panqi(E)" w:date="2021-11-11T15:37:00Z">
        <w:r w:rsidR="006F7952">
          <w:rPr>
            <w:lang w:eastAsia="ja-JP"/>
          </w:rPr>
          <w:t>bject streaming</w:t>
        </w:r>
        <w:del w:id="54" w:author="TL" w:date="2021-11-11T21:47:00Z">
          <w:r w:rsidR="006F7952" w:rsidDel="008C0D34">
            <w:rPr>
              <w:lang w:eastAsia="ja-JP"/>
            </w:rPr>
            <w:delText xml:space="preserve"> </w:delText>
          </w:r>
        </w:del>
      </w:ins>
      <w:ins w:id="55" w:author="Richard Bradbury (SA4#116-e revisions)" w:date="2021-11-11T10:56:00Z">
        <w:del w:id="56" w:author="TL" w:date="2021-11-11T21:47:00Z">
          <w:r w:rsidR="00352204" w:rsidDel="008C0D34">
            <w:rPr>
              <w:lang w:eastAsia="ja-JP"/>
            </w:rPr>
            <w:delText>of real-time media segments</w:delText>
          </w:r>
        </w:del>
      </w:ins>
      <w:ins w:id="57" w:author="Richard Bradbury (SA4#116-e revisions)" w:date="2021-11-11T10:57:00Z">
        <w:r w:rsidR="00352204">
          <w:rPr>
            <w:lang w:eastAsia="ja-JP"/>
          </w:rPr>
          <w:t>, for</w:t>
        </w:r>
      </w:ins>
      <w:ins w:id="58" w:author="panqi(E)" w:date="2021-11-11T15:37:00Z">
        <w:r w:rsidR="006F7952">
          <w:rPr>
            <w:lang w:eastAsia="ja-JP"/>
          </w:rPr>
          <w:t xml:space="preserve"> </w:t>
        </w:r>
      </w:ins>
      <w:ins w:id="59" w:author="TL" w:date="2021-11-11T21:47:00Z">
        <w:r w:rsidR="008C0D34">
          <w:rPr>
            <w:lang w:eastAsia="ja-JP"/>
          </w:rPr>
          <w:t xml:space="preserve">example for </w:t>
        </w:r>
      </w:ins>
      <w:ins w:id="60" w:author="panqi(E)" w:date="2021-11-11T15:37:00Z">
        <w:r w:rsidR="006F7952">
          <w:rPr>
            <w:lang w:eastAsia="ja-JP"/>
          </w:rPr>
          <w:t>regular-latency</w:t>
        </w:r>
      </w:ins>
      <w:ins w:id="61" w:author="Richard Bradbury (SA4#116-e revisions)" w:date="2021-11-11T10:57:00Z">
        <w:r w:rsidR="00352204">
          <w:rPr>
            <w:lang w:eastAsia="ja-JP"/>
          </w:rPr>
          <w:t xml:space="preserve"> or </w:t>
        </w:r>
      </w:ins>
      <w:ins w:id="62" w:author="panqi(E)" w:date="2021-11-11T15:37:00Z">
        <w:r w:rsidR="006F7952">
          <w:rPr>
            <w:lang w:eastAsia="ja-JP"/>
          </w:rPr>
          <w:t>low-latency streaming delivery.</w:t>
        </w:r>
      </w:ins>
      <w:ins w:id="63" w:author="Richard Bradbury (SA4#116-e revisions)" w:date="2021-11-11T10:57:00Z">
        <w:r w:rsidR="00352204">
          <w:rPr>
            <w:lang w:eastAsia="ja-JP"/>
          </w:rPr>
          <w:t xml:space="preserve"> In the latter case, the objects distributed may be </w:t>
        </w:r>
        <w:commentRangeStart w:id="64"/>
        <w:r w:rsidR="00352204">
          <w:rPr>
            <w:lang w:eastAsia="ja-JP"/>
          </w:rPr>
          <w:t>Low-Latency CMAF segments</w:t>
        </w:r>
      </w:ins>
      <w:ins w:id="65" w:author="Thomas Stockhammer" w:date="2021-11-11T17:55:00Z">
        <w:r w:rsidR="00395EEE">
          <w:rPr>
            <w:lang w:eastAsia="ja-JP"/>
          </w:rPr>
          <w:t xml:space="preserve"> as defined in the TS 26.247 </w:t>
        </w:r>
      </w:ins>
      <w:commentRangeEnd w:id="64"/>
      <w:r w:rsidR="008C0D34">
        <w:rPr>
          <w:rStyle w:val="CommentReference"/>
        </w:rPr>
        <w:commentReference w:id="64"/>
      </w:r>
      <w:ins w:id="66" w:author="Thomas Stockhammer" w:date="2021-11-11T17:55:00Z">
        <w:r w:rsidR="00395EEE">
          <w:rPr>
            <w:lang w:eastAsia="ja-JP"/>
          </w:rPr>
          <w:t>[X]  5G Media Streaming Profile for DASH.</w:t>
        </w:r>
      </w:ins>
      <w:ins w:id="67" w:author="Richard Bradbury (SA4#116-e revisions)" w:date="2021-11-11T10:57:00Z">
        <w:del w:id="68" w:author="Thomas Stockhammer" w:date="2021-11-11T17:55:00Z">
          <w:r w:rsidR="00352204" w:rsidDel="00395EEE">
            <w:rPr>
              <w:lang w:eastAsia="ja-JP"/>
            </w:rPr>
            <w:delText>.</w:delText>
          </w:r>
        </w:del>
      </w:ins>
    </w:p>
    <w:p w14:paraId="102739DA" w14:textId="6395AC9D" w:rsidR="009A1AE0" w:rsidRDefault="00344A74" w:rsidP="00344A74">
      <w:pPr>
        <w:rPr>
          <w:ins w:id="69" w:author="panqi(E)" w:date="2021-11-11T16:07:00Z"/>
          <w:lang w:eastAsia="zh-CN"/>
        </w:rPr>
      </w:pPr>
      <w:ins w:id="70" w:author="panqi(E)" w:date="2021-11-11T15:56:00Z">
        <w:r>
          <w:rPr>
            <w:lang w:eastAsia="zh-CN"/>
          </w:rPr>
          <w:t>Bas</w:t>
        </w:r>
      </w:ins>
      <w:ins w:id="71" w:author="TL" w:date="2021-11-11T21:52:00Z">
        <w:r w:rsidR="008C0D34">
          <w:rPr>
            <w:lang w:eastAsia="zh-CN"/>
          </w:rPr>
          <w:t>e</w:t>
        </w:r>
      </w:ins>
      <w:ins w:id="72" w:author="panqi(E)" w:date="2021-11-11T15:56:00Z">
        <w:r>
          <w:rPr>
            <w:lang w:eastAsia="zh-CN"/>
          </w:rPr>
          <w:t xml:space="preserve">d on the configuration </w:t>
        </w:r>
      </w:ins>
      <w:ins w:id="73" w:author="Richard Bradbury (SA4#116-e revisions)" w:date="2021-11-11T10:58:00Z">
        <w:r w:rsidR="00352204">
          <w:rPr>
            <w:lang w:eastAsia="zh-CN"/>
          </w:rPr>
          <w:t xml:space="preserve">received </w:t>
        </w:r>
      </w:ins>
      <w:ins w:id="74" w:author="panqi(E)" w:date="2021-11-11T15:56:00Z">
        <w:r>
          <w:rPr>
            <w:lang w:eastAsia="zh-CN"/>
          </w:rPr>
          <w:t xml:space="preserve">from the MBSF via </w:t>
        </w:r>
      </w:ins>
      <w:ins w:id="75" w:author="Richard Bradbury (SA4#116-e revisions)" w:date="2021-11-11T10:58:00Z">
        <w:r w:rsidR="00352204">
          <w:rPr>
            <w:lang w:eastAsia="zh-CN"/>
          </w:rPr>
          <w:t>reference point</w:t>
        </w:r>
      </w:ins>
      <w:ins w:id="76" w:author="panqi(E)" w:date="2021-11-11T15:56:00Z">
        <w:r>
          <w:rPr>
            <w:lang w:eastAsia="zh-CN"/>
          </w:rPr>
          <w:t xml:space="preserve"> Nmb2, the </w:t>
        </w:r>
      </w:ins>
      <w:ins w:id="77" w:author="panqi(E)" w:date="2021-11-11T15:57:00Z">
        <w:r>
          <w:rPr>
            <w:lang w:eastAsia="zh-CN"/>
          </w:rPr>
          <w:t>objects</w:t>
        </w:r>
      </w:ins>
      <w:ins w:id="78" w:author="panqi(E)" w:date="2021-11-11T15:56:00Z">
        <w:r>
          <w:rPr>
            <w:lang w:eastAsia="zh-CN"/>
          </w:rPr>
          <w:t xml:space="preserve"> </w:t>
        </w:r>
      </w:ins>
      <w:ins w:id="79" w:author="panqi(E)" w:date="2021-11-11T15:57:00Z">
        <w:r>
          <w:rPr>
            <w:lang w:eastAsia="zh-CN"/>
          </w:rPr>
          <w:t>are</w:t>
        </w:r>
      </w:ins>
      <w:ins w:id="80" w:author="panqi(E)" w:date="2021-11-11T15:56:00Z">
        <w:r>
          <w:rPr>
            <w:lang w:eastAsia="zh-CN"/>
          </w:rPr>
          <w:t xml:space="preserve"> </w:t>
        </w:r>
        <w:commentRangeStart w:id="81"/>
        <w:commentRangeStart w:id="82"/>
        <w:r>
          <w:rPr>
            <w:lang w:eastAsia="zh-CN"/>
          </w:rPr>
          <w:t>ingested</w:t>
        </w:r>
      </w:ins>
      <w:commentRangeEnd w:id="81"/>
      <w:r w:rsidR="008C0D34">
        <w:rPr>
          <w:rStyle w:val="CommentReference"/>
        </w:rPr>
        <w:commentReference w:id="81"/>
      </w:r>
      <w:commentRangeEnd w:id="82"/>
      <w:r w:rsidR="006B561F">
        <w:rPr>
          <w:rStyle w:val="CommentReference"/>
        </w:rPr>
        <w:commentReference w:id="82"/>
      </w:r>
      <w:ins w:id="83" w:author="panqi(E)" w:date="2021-11-11T15:56:00Z">
        <w:r>
          <w:rPr>
            <w:lang w:eastAsia="zh-CN"/>
          </w:rPr>
          <w:t xml:space="preserve"> </w:t>
        </w:r>
      </w:ins>
      <w:ins w:id="84" w:author="Richard Bradbury (SA4#116-e revisions)" w:date="2021-11-11T10:59:00Z">
        <w:del w:id="85" w:author="Thomas Stockhammer" w:date="2021-11-11T17:56:00Z">
          <w:r w:rsidR="00352204" w:rsidDel="000152DE">
            <w:rPr>
              <w:lang w:eastAsia="zh-CN"/>
            </w:rPr>
            <w:delText>by</w:delText>
          </w:r>
        </w:del>
      </w:ins>
      <w:ins w:id="86" w:author="Thomas Stockhammer" w:date="2021-11-11T17:56:00Z">
        <w:r w:rsidR="000152DE">
          <w:rPr>
            <w:lang w:eastAsia="zh-CN"/>
          </w:rPr>
          <w:t>to</w:t>
        </w:r>
      </w:ins>
      <w:ins w:id="87" w:author="Richard Bradbury (SA4#116-e revisions)" w:date="2021-11-11T10:59:00Z">
        <w:r w:rsidR="00352204">
          <w:rPr>
            <w:lang w:eastAsia="zh-CN"/>
          </w:rPr>
          <w:t xml:space="preserve"> the MBSTF </w:t>
        </w:r>
      </w:ins>
      <w:ins w:id="88" w:author="panqi(E)" w:date="2021-11-11T15:56:00Z">
        <w:r>
          <w:rPr>
            <w:lang w:eastAsia="zh-CN"/>
          </w:rPr>
          <w:t>from the MBS Application Provider</w:t>
        </w:r>
      </w:ins>
      <w:ins w:id="89" w:author="panqi(E)" w:date="2021-11-12T09:19:00Z">
        <w:r w:rsidR="006B561F">
          <w:rPr>
            <w:lang w:eastAsia="zh-CN"/>
          </w:rPr>
          <w:t xml:space="preserve"> via pull-based or push-based method</w:t>
        </w:r>
      </w:ins>
      <w:ins w:id="90" w:author="panqi(E)" w:date="2021-11-11T15:56:00Z">
        <w:r>
          <w:rPr>
            <w:lang w:eastAsia="zh-CN"/>
          </w:rPr>
          <w:t xml:space="preserve">. </w:t>
        </w:r>
      </w:ins>
      <w:ins w:id="91" w:author="panqi(E)" w:date="2021-11-11T15:57:00Z">
        <w:r>
          <w:rPr>
            <w:lang w:eastAsia="zh-CN"/>
          </w:rPr>
          <w:t xml:space="preserve">The MBSTF </w:t>
        </w:r>
      </w:ins>
      <w:ins w:id="92" w:author="panqi(E)" w:date="2021-11-11T15:58:00Z">
        <w:del w:id="93" w:author="TL" w:date="2021-11-11T21:53:00Z">
          <w:r w:rsidDel="00C51158">
            <w:rPr>
              <w:lang w:eastAsia="zh-CN"/>
            </w:rPr>
            <w:delText>may</w:delText>
          </w:r>
        </w:del>
      </w:ins>
      <w:commentRangeStart w:id="94"/>
      <w:commentRangeStart w:id="95"/>
      <w:ins w:id="96" w:author="TL" w:date="2021-11-11T21:53:00Z">
        <w:r w:rsidR="00C51158">
          <w:rPr>
            <w:lang w:eastAsia="zh-CN"/>
          </w:rPr>
          <w:t>shall</w:t>
        </w:r>
      </w:ins>
      <w:ins w:id="97" w:author="panqi(E)" w:date="2021-11-11T15:58:00Z">
        <w:r>
          <w:rPr>
            <w:lang w:eastAsia="zh-CN"/>
          </w:rPr>
          <w:t xml:space="preserve"> </w:t>
        </w:r>
      </w:ins>
      <w:ins w:id="98" w:author="Richard Bradbury (SA4#116-e revisions)" w:date="2021-11-11T10:59:00Z">
        <w:r w:rsidR="00352204">
          <w:rPr>
            <w:lang w:eastAsia="zh-CN"/>
          </w:rPr>
          <w:t>segment</w:t>
        </w:r>
      </w:ins>
      <w:ins w:id="99" w:author="panqi(E)" w:date="2021-11-11T15:58:00Z">
        <w:r>
          <w:rPr>
            <w:lang w:eastAsia="zh-CN"/>
          </w:rPr>
          <w:t xml:space="preserve"> the objects</w:t>
        </w:r>
      </w:ins>
      <w:ins w:id="100" w:author="panqi(E)" w:date="2021-11-11T16:00:00Z">
        <w:r>
          <w:rPr>
            <w:lang w:eastAsia="zh-CN"/>
          </w:rPr>
          <w:t xml:space="preserve"> into appropriate </w:t>
        </w:r>
      </w:ins>
      <w:commentRangeEnd w:id="94"/>
      <w:r w:rsidR="00C51158">
        <w:rPr>
          <w:rStyle w:val="CommentReference"/>
        </w:rPr>
        <w:commentReference w:id="94"/>
      </w:r>
      <w:commentRangeEnd w:id="95"/>
      <w:r w:rsidR="00CF561B">
        <w:rPr>
          <w:rStyle w:val="CommentReference"/>
        </w:rPr>
        <w:commentReference w:id="95"/>
      </w:r>
      <w:ins w:id="101" w:author="panqi(E)" w:date="2021-11-11T16:00:00Z">
        <w:r>
          <w:rPr>
            <w:lang w:eastAsia="zh-CN"/>
          </w:rPr>
          <w:t>payloads</w:t>
        </w:r>
      </w:ins>
      <w:ins w:id="102" w:author="panqi(E)" w:date="2021-11-11T15:58:00Z">
        <w:r>
          <w:rPr>
            <w:lang w:eastAsia="zh-CN"/>
          </w:rPr>
          <w:t>, add the FEC redundancy and schedul</w:t>
        </w:r>
      </w:ins>
      <w:ins w:id="103" w:author="Richard Bradbury (SA4#116-e revisions)" w:date="2021-11-11T10:59:00Z">
        <w:r w:rsidR="00352204">
          <w:rPr>
            <w:lang w:eastAsia="zh-CN"/>
          </w:rPr>
          <w:t>e</w:t>
        </w:r>
      </w:ins>
      <w:ins w:id="104" w:author="panqi(E)" w:date="2021-11-11T15:59:00Z">
        <w:r>
          <w:rPr>
            <w:lang w:eastAsia="zh-CN"/>
          </w:rPr>
          <w:t xml:space="preserve"> </w:t>
        </w:r>
        <w:del w:id="105" w:author="Richard Bradbury (SA4#116-e revisions)" w:date="2021-11-11T12:58:00Z">
          <w:r w:rsidDel="00E353B6">
            <w:rPr>
              <w:lang w:eastAsia="zh-CN"/>
            </w:rPr>
            <w:delText xml:space="preserve">the </w:delText>
          </w:r>
        </w:del>
        <w:r>
          <w:rPr>
            <w:lang w:eastAsia="zh-CN"/>
          </w:rPr>
          <w:t>packet transmission to the MBS Client</w:t>
        </w:r>
      </w:ins>
      <w:commentRangeStart w:id="106"/>
      <w:ins w:id="107" w:author="panqi(E)" w:date="2021-11-11T16:00:00Z">
        <w:del w:id="108" w:author="Richard Bradbury (SA4#116-e revisions)" w:date="2021-11-11T12:59:00Z">
          <w:r w:rsidDel="00E353B6">
            <w:rPr>
              <w:lang w:eastAsia="zh-CN"/>
            </w:rPr>
            <w:delText xml:space="preserve"> via the </w:delText>
          </w:r>
        </w:del>
      </w:ins>
      <w:ins w:id="109" w:author="panqi(E)" w:date="2021-11-11T16:01:00Z">
        <w:del w:id="110" w:author="Richard Bradbury (SA4#116-e revisions)" w:date="2021-11-11T12:59:00Z">
          <w:r w:rsidDel="00E353B6">
            <w:rPr>
              <w:lang w:eastAsia="zh-CN"/>
            </w:rPr>
            <w:delText>MBS bearers</w:delText>
          </w:r>
        </w:del>
      </w:ins>
      <w:commentRangeEnd w:id="106"/>
      <w:r w:rsidR="00E353B6">
        <w:rPr>
          <w:rStyle w:val="CommentReference"/>
        </w:rPr>
        <w:commentReference w:id="106"/>
      </w:r>
      <w:ins w:id="111" w:author="Richard Bradbury (SA4#116-e revisions)" w:date="2021-11-11T10:59:00Z">
        <w:r w:rsidR="00352204">
          <w:rPr>
            <w:lang w:eastAsia="zh-CN"/>
          </w:rPr>
          <w:t xml:space="preserve">, as defined in </w:t>
        </w:r>
        <w:commentRangeStart w:id="112"/>
        <w:r w:rsidR="00352204">
          <w:rPr>
            <w:lang w:eastAsia="zh-CN"/>
          </w:rPr>
          <w:t>c</w:t>
        </w:r>
      </w:ins>
      <w:ins w:id="113" w:author="Richard Bradbury (SA4#116-e revisions)" w:date="2021-11-11T11:00:00Z">
        <w:r w:rsidR="00352204">
          <w:rPr>
            <w:lang w:eastAsia="zh-CN"/>
          </w:rPr>
          <w:t>lause </w:t>
        </w:r>
        <w:r w:rsidR="00352204" w:rsidRPr="00352204">
          <w:rPr>
            <w:highlight w:val="yellow"/>
            <w:lang w:eastAsia="zh-CN"/>
          </w:rPr>
          <w:t>X</w:t>
        </w:r>
        <w:commentRangeEnd w:id="112"/>
        <w:r w:rsidR="00352204">
          <w:rPr>
            <w:rStyle w:val="CommentReference"/>
          </w:rPr>
          <w:commentReference w:id="112"/>
        </w:r>
      </w:ins>
      <w:ins w:id="114" w:author="panqi(E)" w:date="2021-11-11T15:59:00Z">
        <w:r>
          <w:rPr>
            <w:lang w:eastAsia="zh-CN"/>
          </w:rPr>
          <w:t>.</w:t>
        </w:r>
      </w:ins>
    </w:p>
    <w:p w14:paraId="0DB95BF4" w14:textId="59AC6E6A" w:rsidR="004A1CC8" w:rsidRDefault="00A067B1" w:rsidP="00344A74">
      <w:pPr>
        <w:rPr>
          <w:ins w:id="115" w:author="Thomas Stockhammer" w:date="2021-11-11T17:57:00Z"/>
          <w:lang w:eastAsia="zh-CN"/>
        </w:rPr>
      </w:pPr>
      <w:ins w:id="116" w:author="Richard Bradbury (SA4#116-e revisions)" w:date="2021-11-11T11:00:00Z">
        <w:r>
          <w:rPr>
            <w:lang w:eastAsia="zh-CN"/>
          </w:rPr>
          <w:t>F</w:t>
        </w:r>
      </w:ins>
      <w:ins w:id="117" w:author="panqi(E)" w:date="2021-11-11T16:07:00Z">
        <w:r w:rsidR="004A1CC8">
          <w:rPr>
            <w:lang w:eastAsia="zh-CN"/>
          </w:rPr>
          <w:t xml:space="preserve">ile </w:t>
        </w:r>
      </w:ins>
      <w:ins w:id="118" w:author="panqi(E)" w:date="2021-11-11T16:08:00Z">
        <w:r w:rsidR="004A1CC8">
          <w:rPr>
            <w:lang w:eastAsia="zh-CN"/>
          </w:rPr>
          <w:t>repair functionality may</w:t>
        </w:r>
      </w:ins>
      <w:ins w:id="119" w:author="panqi(E)" w:date="2021-11-11T16:15:00Z">
        <w:r w:rsidR="00C8386A">
          <w:rPr>
            <w:lang w:eastAsia="zh-CN"/>
          </w:rPr>
          <w:t xml:space="preserve"> </w:t>
        </w:r>
      </w:ins>
      <w:ins w:id="120" w:author="panqi(E)" w:date="2021-11-11T16:08:00Z">
        <w:r w:rsidR="004A1CC8">
          <w:rPr>
            <w:lang w:eastAsia="zh-CN"/>
          </w:rPr>
          <w:t xml:space="preserve">be </w:t>
        </w:r>
      </w:ins>
      <w:ins w:id="121" w:author="panqi(E)" w:date="2021-11-11T16:15:00Z">
        <w:r w:rsidR="00C8386A">
          <w:rPr>
            <w:lang w:eastAsia="zh-CN"/>
          </w:rPr>
          <w:t>ut</w:t>
        </w:r>
      </w:ins>
      <w:ins w:id="122" w:author="TL" w:date="2021-11-11T21:54:00Z">
        <w:r w:rsidR="00C51158">
          <w:rPr>
            <w:lang w:eastAsia="zh-CN"/>
          </w:rPr>
          <w:t>i</w:t>
        </w:r>
      </w:ins>
      <w:ins w:id="123" w:author="panqi(E)" w:date="2021-11-11T16:15:00Z">
        <w:r w:rsidR="00C8386A">
          <w:rPr>
            <w:lang w:eastAsia="zh-CN"/>
          </w:rPr>
          <w:t>l</w:t>
        </w:r>
        <w:del w:id="124" w:author="TL" w:date="2021-11-11T21:54:00Z">
          <w:r w:rsidR="00C8386A" w:rsidDel="00C51158">
            <w:rPr>
              <w:lang w:eastAsia="zh-CN"/>
            </w:rPr>
            <w:delText>i</w:delText>
          </w:r>
        </w:del>
        <w:r w:rsidR="00C8386A">
          <w:rPr>
            <w:lang w:eastAsia="zh-CN"/>
          </w:rPr>
          <w:t>zed</w:t>
        </w:r>
      </w:ins>
      <w:ins w:id="125" w:author="panqi(E)" w:date="2021-11-11T16:08:00Z">
        <w:r w:rsidR="004A1CC8">
          <w:rPr>
            <w:lang w:eastAsia="zh-CN"/>
          </w:rPr>
          <w:t xml:space="preserve"> to repair </w:t>
        </w:r>
      </w:ins>
      <w:ins w:id="126" w:author="panqi(E)" w:date="2021-11-11T16:11:00Z">
        <w:r w:rsidR="004A1CC8">
          <w:rPr>
            <w:lang w:eastAsia="zh-CN"/>
          </w:rPr>
          <w:t>object</w:t>
        </w:r>
      </w:ins>
      <w:ins w:id="127" w:author="panqi(E)" w:date="2021-11-11T16:08:00Z">
        <w:r w:rsidR="004A1CC8">
          <w:rPr>
            <w:lang w:eastAsia="zh-CN"/>
          </w:rPr>
          <w:t xml:space="preserve"> frag</w:t>
        </w:r>
        <w:del w:id="128" w:author="Thomas Stockhammer" w:date="2021-11-11T17:57:00Z">
          <w:r w:rsidR="004A1CC8" w:rsidDel="002D369E">
            <w:rPr>
              <w:lang w:eastAsia="zh-CN"/>
            </w:rPr>
            <w:delText>e</w:delText>
          </w:r>
        </w:del>
        <w:r w:rsidR="004A1CC8">
          <w:rPr>
            <w:lang w:eastAsia="zh-CN"/>
          </w:rPr>
          <w:t>ments</w:t>
        </w:r>
      </w:ins>
      <w:ins w:id="129" w:author="panqi(E)" w:date="2021-11-11T16:09:00Z">
        <w:r w:rsidR="004A1CC8">
          <w:rPr>
            <w:lang w:eastAsia="zh-CN"/>
          </w:rPr>
          <w:t xml:space="preserve"> </w:t>
        </w:r>
      </w:ins>
      <w:ins w:id="130" w:author="Richard Bradbury (SA4#116-e revisions)" w:date="2021-11-11T11:02:00Z">
        <w:r>
          <w:rPr>
            <w:lang w:eastAsia="zh-CN"/>
          </w:rPr>
          <w:t>transmitted by the MBSTF using</w:t>
        </w:r>
      </w:ins>
      <w:ins w:id="131" w:author="panqi(E)" w:date="2021-11-11T16:09:00Z">
        <w:r w:rsidR="004A1CC8">
          <w:rPr>
            <w:lang w:eastAsia="zh-CN"/>
          </w:rPr>
          <w:t xml:space="preserve"> the Object Distribution Method</w:t>
        </w:r>
      </w:ins>
      <w:ins w:id="132" w:author="Richard Bradbury (SA4#116-e revisions)" w:date="2021-11-11T11:02:00Z">
        <w:r>
          <w:rPr>
            <w:lang w:eastAsia="zh-CN"/>
          </w:rPr>
          <w:t xml:space="preserve"> but lost or corrupted in transit</w:t>
        </w:r>
      </w:ins>
      <w:ins w:id="133" w:author="panqi(E)" w:date="2021-11-11T16:09:00Z">
        <w:r w:rsidR="004A1CC8">
          <w:rPr>
            <w:lang w:eastAsia="zh-CN"/>
          </w:rPr>
          <w:t xml:space="preserve">. </w:t>
        </w:r>
      </w:ins>
      <w:ins w:id="134" w:author="Richard Bradbury (SA4#116-e revisions)" w:date="2021-11-11T11:03:00Z">
        <w:r>
          <w:rPr>
            <w:lang w:eastAsia="zh-CN"/>
          </w:rPr>
          <w:t>In such cases, t</w:t>
        </w:r>
      </w:ins>
      <w:ins w:id="135" w:author="panqi(E)" w:date="2021-11-11T16:09:00Z">
        <w:r w:rsidR="004A1CC8">
          <w:rPr>
            <w:lang w:eastAsia="zh-CN"/>
          </w:rPr>
          <w:t xml:space="preserve">he MBS Client </w:t>
        </w:r>
      </w:ins>
      <w:ins w:id="136" w:author="panqi(E)" w:date="2021-11-11T16:10:00Z">
        <w:r w:rsidR="004A1CC8">
          <w:rPr>
            <w:lang w:eastAsia="zh-CN"/>
          </w:rPr>
          <w:t xml:space="preserve">may </w:t>
        </w:r>
      </w:ins>
      <w:ins w:id="137" w:author="Richard Bradbury (SA4#116-e revisions)" w:date="2021-11-11T11:03:00Z">
        <w:r>
          <w:rPr>
            <w:lang w:eastAsia="zh-CN"/>
          </w:rPr>
          <w:t>request the missing object fragments from</w:t>
        </w:r>
      </w:ins>
      <w:ins w:id="138" w:author="panqi(E)" w:date="2021-11-11T16:10:00Z">
        <w:r w:rsidR="004A1CC8">
          <w:rPr>
            <w:lang w:eastAsia="zh-CN"/>
          </w:rPr>
          <w:t xml:space="preserve"> the 5MBS AS</w:t>
        </w:r>
      </w:ins>
      <w:ins w:id="139" w:author="panqi(E)" w:date="2021-11-11T16:11:00Z">
        <w:r w:rsidR="004A1CC8">
          <w:rPr>
            <w:lang w:eastAsia="zh-CN"/>
          </w:rPr>
          <w:t>.</w:t>
        </w:r>
      </w:ins>
    </w:p>
    <w:p w14:paraId="1CA01D49" w14:textId="09CB701C" w:rsidR="000C50F3" w:rsidRDefault="000C50F3" w:rsidP="00344A74">
      <w:pPr>
        <w:rPr>
          <w:ins w:id="140" w:author="panqi(E)" w:date="2021-11-11T16:07:00Z"/>
          <w:lang w:eastAsia="zh-CN"/>
        </w:rPr>
      </w:pPr>
      <w:ins w:id="141" w:author="Thomas Stockhammer" w:date="2021-11-11T17:57:00Z">
        <w:r>
          <w:rPr>
            <w:lang w:eastAsia="zh-CN"/>
          </w:rPr>
          <w:t>File repair may be done during an ongoing MBS session</w:t>
        </w:r>
        <w:r w:rsidR="008955E3">
          <w:rPr>
            <w:lang w:eastAsia="zh-CN"/>
          </w:rPr>
          <w:t xml:space="preserve"> or after an MBS</w:t>
        </w:r>
      </w:ins>
      <w:ins w:id="142" w:author="Thomas Stockhammer" w:date="2021-11-11T17:58:00Z">
        <w:r w:rsidR="008955E3">
          <w:rPr>
            <w:lang w:eastAsia="zh-CN"/>
          </w:rPr>
          <w:t xml:space="preserve"> session.</w:t>
        </w:r>
      </w:ins>
    </w:p>
    <w:p w14:paraId="3E243E4B" w14:textId="6840F0BF" w:rsidR="00B11D7E" w:rsidRDefault="00B11D7E" w:rsidP="00946B11">
      <w:pPr>
        <w:pStyle w:val="Changefirst"/>
        <w:pageBreakBefore w:val="0"/>
        <w:spacing w:before="600"/>
      </w:pPr>
      <w:r>
        <w:rPr>
          <w:highlight w:val="yellow"/>
        </w:rPr>
        <w:t>Seco</w:t>
      </w:r>
      <w:r>
        <w:t>nd change</w:t>
      </w:r>
    </w:p>
    <w:p w14:paraId="1A91F69F" w14:textId="76A6B6C9" w:rsidR="00943C8A" w:rsidRDefault="00943C8A" w:rsidP="00943C8A">
      <w:pPr>
        <w:pStyle w:val="Heading2"/>
      </w:pPr>
      <w:r>
        <w:t>6.2</w:t>
      </w:r>
      <w:r>
        <w:tab/>
        <w:t>[Packet/</w:t>
      </w:r>
      <w:del w:id="143" w:author="panqi (E)" w:date="2021-11-04T20:20:00Z">
        <w:r w:rsidDel="00C76B86">
          <w:delText>Transparent] Delivery</w:delText>
        </w:r>
      </w:del>
      <w:ins w:id="144" w:author="panqi (E)" w:date="2021-11-04T20:20:00Z">
        <w:r w:rsidR="00C76B86">
          <w:t>PDU</w:t>
        </w:r>
      </w:ins>
      <w:ins w:id="145" w:author="Richard Bradbury (SA4#116-e revisions)" w:date="2021-11-11T13:01:00Z">
        <w:r w:rsidR="00F57DFC">
          <w:t>]</w:t>
        </w:r>
      </w:ins>
      <w:ins w:id="146" w:author="panqi (E)" w:date="2021-11-04T20:20:00Z">
        <w:r w:rsidR="00C76B86">
          <w:t xml:space="preserve"> Distribution</w:t>
        </w:r>
      </w:ins>
      <w:r>
        <w:t xml:space="preserve"> Method</w:t>
      </w:r>
      <w:bookmarkEnd w:id="2"/>
    </w:p>
    <w:p w14:paraId="6CAEE7C8" w14:textId="21BC9EAF" w:rsidR="00943C8A" w:rsidRDefault="00943C8A" w:rsidP="00946B11">
      <w:pPr>
        <w:pStyle w:val="Heading3"/>
        <w:rPr>
          <w:ins w:id="147" w:author="panqi (E)" w:date="2021-11-02T15:40:00Z"/>
          <w:lang w:eastAsia="zh-CN"/>
        </w:rPr>
      </w:pPr>
      <w:bookmarkStart w:id="148" w:name="tsgNames"/>
      <w:bookmarkEnd w:id="148"/>
      <w:ins w:id="149" w:author="panqi (E)" w:date="2021-11-02T15:40:00Z">
        <w:r>
          <w:rPr>
            <w:lang w:eastAsia="zh-CN"/>
          </w:rPr>
          <w:t>6.2.1</w:t>
        </w:r>
      </w:ins>
      <w:ins w:id="150" w:author="Richard Bradbury (SA4#116-e revisions)" w:date="2021-11-11T10:51:00Z">
        <w:r w:rsidR="00946B11">
          <w:rPr>
            <w:lang w:eastAsia="zh-CN"/>
          </w:rPr>
          <w:tab/>
        </w:r>
      </w:ins>
      <w:ins w:id="151" w:author="panqi (E)" w:date="2021-11-02T15:40:00Z">
        <w:r>
          <w:rPr>
            <w:lang w:eastAsia="zh-CN"/>
          </w:rPr>
          <w:t>Overview</w:t>
        </w:r>
        <w:bookmarkStart w:id="152" w:name="_GoBack"/>
        <w:bookmarkEnd w:id="152"/>
      </w:ins>
    </w:p>
    <w:p w14:paraId="0CFEE270" w14:textId="5F627431" w:rsidR="00943C8A" w:rsidRDefault="00943C8A" w:rsidP="00943C8A">
      <w:pPr>
        <w:rPr>
          <w:ins w:id="153" w:author="panqi (E)" w:date="2021-11-02T15:40:00Z"/>
        </w:rPr>
      </w:pPr>
      <w:ins w:id="154" w:author="panqi (E)" w:date="2021-11-02T15:40:00Z">
        <w:r>
          <w:t xml:space="preserve">The </w:t>
        </w:r>
      </w:ins>
      <w:ins w:id="155" w:author="Richard Bradbury (SA4#116-e revisions)" w:date="2021-11-11T11:12:00Z">
        <w:r w:rsidR="004C6F05">
          <w:t>[Packet|</w:t>
        </w:r>
      </w:ins>
      <w:ins w:id="156" w:author="panqi (E)" w:date="2021-11-02T15:40:00Z">
        <w:r>
          <w:t>PDU</w:t>
        </w:r>
      </w:ins>
      <w:ins w:id="157" w:author="Richard Bradbury (SA4#116-e revisions)" w:date="2021-11-11T11:12:00Z">
        <w:r w:rsidR="004C6F05">
          <w:t>]</w:t>
        </w:r>
      </w:ins>
      <w:ins w:id="158" w:author="panqi (E)" w:date="2021-11-02T15:40:00Z">
        <w:r>
          <w:t xml:space="preserve"> </w:t>
        </w:r>
      </w:ins>
      <w:ins w:id="159" w:author="Richard Bradbury (SA4#116-e revisions)" w:date="2021-11-11T11:04:00Z">
        <w:r w:rsidR="00A067B1">
          <w:t>D</w:t>
        </w:r>
      </w:ins>
      <w:ins w:id="160" w:author="panqi (E)" w:date="2021-11-02T15:40:00Z">
        <w:r>
          <w:t xml:space="preserve">istribution </w:t>
        </w:r>
      </w:ins>
      <w:ins w:id="161" w:author="Richard Bradbury (SA4#116-e revisions)" w:date="2021-11-11T11:04:00Z">
        <w:r w:rsidR="00A067B1">
          <w:t>M</w:t>
        </w:r>
      </w:ins>
      <w:ins w:id="162" w:author="panqi (E)" w:date="2021-11-02T15:40:00Z">
        <w:r>
          <w:t xml:space="preserve">ethod </w:t>
        </w:r>
      </w:ins>
      <w:ins w:id="163" w:author="Richard Bradbury (SA4#116-e revisions)" w:date="2021-11-11T11:04:00Z">
        <w:r w:rsidR="00A067B1">
          <w:t>is</w:t>
        </w:r>
      </w:ins>
      <w:ins w:id="164" w:author="panqi (E)" w:date="2021-11-02T15:40:00Z">
        <w:r>
          <w:t xml:space="preserve"> used by the </w:t>
        </w:r>
      </w:ins>
      <w:ins w:id="165" w:author="panqi (E)" w:date="2021-11-02T15:41:00Z">
        <w:r>
          <w:t>MBSTF</w:t>
        </w:r>
      </w:ins>
      <w:ins w:id="166" w:author="panqi (E)" w:date="2021-11-02T15:40:00Z">
        <w:r>
          <w:t xml:space="preserve"> to transmit service content </w:t>
        </w:r>
      </w:ins>
      <w:ins w:id="167" w:author="Richard Bradbury (SA4#116-e revisions)" w:date="2021-11-11T11:09:00Z">
        <w:r w:rsidR="00A34D83">
          <w:t xml:space="preserve">that has been </w:t>
        </w:r>
      </w:ins>
      <w:ins w:id="168" w:author="panqi (E)" w:date="2021-11-02T15:40:00Z">
        <w:r>
          <w:t xml:space="preserve">received </w:t>
        </w:r>
      </w:ins>
      <w:ins w:id="169" w:author="Richard Bradbury (SA4#116-e revisions)" w:date="2021-11-11T11:05:00Z">
        <w:r w:rsidR="00A067B1">
          <w:t xml:space="preserve">from the </w:t>
        </w:r>
        <w:commentRangeStart w:id="170"/>
        <w:r w:rsidR="00A067B1">
          <w:t xml:space="preserve">MBS </w:t>
        </w:r>
      </w:ins>
      <w:ins w:id="171" w:author="panqi(E)" w:date="2021-11-11T19:55:00Z">
        <w:r w:rsidR="00DD20C9">
          <w:t>Application</w:t>
        </w:r>
      </w:ins>
      <w:ins w:id="172" w:author="Richard Bradbury (SA4#116-e revisions)" w:date="2021-11-11T11:05:00Z">
        <w:r w:rsidR="00A067B1">
          <w:t xml:space="preserve"> Provider</w:t>
        </w:r>
      </w:ins>
      <w:commentRangeEnd w:id="170"/>
      <w:r w:rsidR="00DD20C9">
        <w:rPr>
          <w:rStyle w:val="CommentReference"/>
        </w:rPr>
        <w:commentReference w:id="170"/>
      </w:r>
      <w:ins w:id="173" w:author="Richard Bradbury (SA4#116-e revisions)" w:date="2021-11-11T11:05:00Z">
        <w:r w:rsidR="00A067B1">
          <w:t xml:space="preserve"> </w:t>
        </w:r>
      </w:ins>
      <w:ins w:id="174" w:author="panqi (E)" w:date="2021-11-02T15:40:00Z">
        <w:r>
          <w:t xml:space="preserve">over </w:t>
        </w:r>
      </w:ins>
      <w:ins w:id="175" w:author="Richard Bradbury (SA4#116-e revisions)" w:date="2021-11-11T11:05:00Z">
        <w:r w:rsidR="00A067B1">
          <w:t xml:space="preserve">reference point </w:t>
        </w:r>
      </w:ins>
      <w:ins w:id="176" w:author="panqi(E)" w:date="2021-11-11T15:20:00Z">
        <w:r w:rsidR="009A1AE0">
          <w:t>Nmb8</w:t>
        </w:r>
      </w:ins>
      <w:ins w:id="177" w:author="panqi (E)" w:date="2021-11-02T15:41:00Z">
        <w:r>
          <w:rPr>
            <w:rFonts w:hint="eastAsia"/>
            <w:lang w:eastAsia="zh-CN"/>
          </w:rPr>
          <w:t>.</w:t>
        </w:r>
      </w:ins>
      <w:ins w:id="178" w:author="panqi (E)" w:date="2021-11-02T15:40:00Z">
        <w:r>
          <w:t xml:space="preserve"> The </w:t>
        </w:r>
      </w:ins>
      <w:ins w:id="179" w:author="Richard Bradbury (SA4#116-e revisions)" w:date="2021-11-11T11:12:00Z">
        <w:r w:rsidR="004C6F05">
          <w:t>[Packet|</w:t>
        </w:r>
      </w:ins>
      <w:ins w:id="180" w:author="panqi (E)" w:date="2021-11-02T15:42:00Z">
        <w:r>
          <w:t>PDU</w:t>
        </w:r>
      </w:ins>
      <w:ins w:id="181" w:author="Richard Bradbury (SA4#116-e revisions)" w:date="2021-11-11T11:12:00Z">
        <w:r w:rsidR="004C6F05">
          <w:t>]</w:t>
        </w:r>
      </w:ins>
      <w:ins w:id="182" w:author="panqi (E)" w:date="2021-11-02T15:42:00Z">
        <w:r>
          <w:t xml:space="preserve"> </w:t>
        </w:r>
      </w:ins>
      <w:ins w:id="183" w:author="Richard Bradbury (SA4#116-e revisions)" w:date="2021-11-11T11:06:00Z">
        <w:r w:rsidR="00A34D83">
          <w:t>D</w:t>
        </w:r>
      </w:ins>
      <w:ins w:id="184" w:author="panqi (E)" w:date="2021-11-02T15:42:00Z">
        <w:r>
          <w:t xml:space="preserve">istribution </w:t>
        </w:r>
      </w:ins>
      <w:ins w:id="185" w:author="Richard Bradbury (SA4#116-e revisions)" w:date="2021-11-11T11:06:00Z">
        <w:r w:rsidR="00A34D83">
          <w:t>M</w:t>
        </w:r>
      </w:ins>
      <w:ins w:id="186" w:author="panqi (E)" w:date="2021-11-02T15:42:00Z">
        <w:r>
          <w:t>ethod</w:t>
        </w:r>
      </w:ins>
      <w:ins w:id="187" w:author="panqi (E)" w:date="2021-11-02T15:40:00Z">
        <w:r>
          <w:t xml:space="preserve"> delivers </w:t>
        </w:r>
      </w:ins>
      <w:commentRangeStart w:id="188"/>
      <w:commentRangeStart w:id="189"/>
      <w:ins w:id="190" w:author="panqi(E)" w:date="2021-11-11T20:20:00Z">
        <w:del w:id="191" w:author="Thomas Stockhammer" w:date="2021-11-11T17:58:00Z">
          <w:r w:rsidR="00D46D31" w:rsidDel="00FD3FC0">
            <w:delText>Protocol</w:delText>
          </w:r>
        </w:del>
      </w:ins>
      <w:commentRangeEnd w:id="188"/>
      <w:ins w:id="192" w:author="panqi(E)" w:date="2021-11-11T20:19:00Z">
        <w:del w:id="193" w:author="Thomas Stockhammer" w:date="2021-11-11T17:58:00Z">
          <w:r w:rsidR="00D46D31" w:rsidDel="00FD3FC0">
            <w:rPr>
              <w:rStyle w:val="CommentReference"/>
            </w:rPr>
            <w:commentReference w:id="188"/>
          </w:r>
        </w:del>
      </w:ins>
      <w:commentRangeEnd w:id="189"/>
      <w:ins w:id="194" w:author="panqi(E)" w:date="2021-11-11T20:20:00Z">
        <w:del w:id="195" w:author="Thomas Stockhammer" w:date="2021-11-11T17:58:00Z">
          <w:r w:rsidR="00D46D31" w:rsidDel="00FD3FC0">
            <w:rPr>
              <w:rStyle w:val="CommentReference"/>
            </w:rPr>
            <w:commentReference w:id="189"/>
          </w:r>
        </w:del>
      </w:ins>
      <w:ins w:id="196" w:author="panqi(E)" w:date="2021-11-11T19:54:00Z">
        <w:del w:id="197" w:author="Thomas Stockhammer" w:date="2021-11-11T17:58:00Z">
          <w:r w:rsidR="00DD20C9" w:rsidDel="00FD3FC0">
            <w:delText xml:space="preserve"> Data Units (PDUs)</w:delText>
          </w:r>
        </w:del>
      </w:ins>
      <w:ins w:id="198" w:author="Thomas Stockhammer" w:date="2021-11-11T17:58:00Z">
        <w:r w:rsidR="00FD3FC0">
          <w:t>packet streams</w:t>
        </w:r>
      </w:ins>
      <w:ins w:id="199" w:author="panqi (E)" w:date="2021-11-02T15:40:00Z">
        <w:r>
          <w:t xml:space="preserve"> </w:t>
        </w:r>
      </w:ins>
      <w:ins w:id="200" w:author="Richard Bradbury (SA4#116-e revisions)" w:date="2021-11-11T11:07:00Z">
        <w:r w:rsidR="00A34D83">
          <w:t xml:space="preserve">to the MBS Client </w:t>
        </w:r>
      </w:ins>
      <w:ins w:id="201" w:author="panqi (E)" w:date="2021-11-02T15:40:00Z">
        <w:r>
          <w:t>over a</w:t>
        </w:r>
      </w:ins>
      <w:ins w:id="202" w:author="Richard Bradbury (SA4#116-e revisions)" w:date="2021-11-11T11:06:00Z">
        <w:r w:rsidR="00A34D83">
          <w:t>n</w:t>
        </w:r>
      </w:ins>
      <w:ins w:id="203" w:author="panqi (E)" w:date="2021-11-02T15:40:00Z">
        <w:r w:rsidRPr="006010E5">
          <w:t xml:space="preserve"> </w:t>
        </w:r>
      </w:ins>
      <w:ins w:id="204" w:author="panqi (E)" w:date="2021-11-02T15:42:00Z">
        <w:r>
          <w:t>MB</w:t>
        </w:r>
      </w:ins>
      <w:ins w:id="205" w:author="panqi (E)" w:date="2021-11-02T15:40:00Z">
        <w:r w:rsidRPr="006010E5">
          <w:t xml:space="preserve">S </w:t>
        </w:r>
      </w:ins>
      <w:ins w:id="206" w:author="panqi (E)" w:date="2021-11-02T15:43:00Z">
        <w:r>
          <w:t>session</w:t>
        </w:r>
      </w:ins>
      <w:ins w:id="207" w:author="panqi (E)" w:date="2021-11-02T15:40:00Z">
        <w:r>
          <w:t xml:space="preserve">. </w:t>
        </w:r>
        <w:r w:rsidRPr="006010E5">
          <w:t xml:space="preserve">This </w:t>
        </w:r>
      </w:ins>
      <w:ins w:id="208" w:author="Richard Bradbury (SA4#116-e revisions)" w:date="2021-11-11T11:07:00Z">
        <w:r w:rsidR="00A34D83">
          <w:t>D</w:t>
        </w:r>
      </w:ins>
      <w:ins w:id="209" w:author="panqi (E)" w:date="2021-11-02T15:43:00Z">
        <w:r>
          <w:t>istribution</w:t>
        </w:r>
      </w:ins>
      <w:ins w:id="210" w:author="panqi (E)" w:date="2021-11-02T15:40:00Z">
        <w:r w:rsidRPr="006010E5">
          <w:t xml:space="preserve"> </w:t>
        </w:r>
      </w:ins>
      <w:ins w:id="211" w:author="Richard Bradbury (SA4#116-e revisions)" w:date="2021-11-11T11:07:00Z">
        <w:r w:rsidR="00A34D83">
          <w:t>M</w:t>
        </w:r>
      </w:ins>
      <w:ins w:id="212" w:author="panqi (E)" w:date="2021-11-02T15:40:00Z">
        <w:r w:rsidRPr="006010E5">
          <w:t xml:space="preserve">ethod is particularly useful for multicast and broadcast </w:t>
        </w:r>
        <w:r>
          <w:t xml:space="preserve">of IP-based services for which the </w:t>
        </w:r>
        <w:del w:id="213" w:author="Thomas Stockhammer" w:date="2021-11-11T17:59:00Z">
          <w:r w:rsidDel="00A567F0">
            <w:delText>media codecs and application</w:delText>
          </w:r>
        </w:del>
      </w:ins>
      <w:ins w:id="214" w:author="Thomas Stockhammer" w:date="2021-11-11T17:59:00Z">
        <w:r w:rsidR="00A567F0">
          <w:t>content delivery</w:t>
        </w:r>
      </w:ins>
      <w:ins w:id="215" w:author="panqi (E)" w:date="2021-11-02T15:40:00Z">
        <w:r>
          <w:t xml:space="preserve"> protocols are defined outside </w:t>
        </w:r>
      </w:ins>
      <w:ins w:id="216" w:author="Richard Bradbury (SA4#116-e revisions)" w:date="2021-11-11T11:08:00Z">
        <w:r w:rsidR="00A34D83">
          <w:t xml:space="preserve">the scope </w:t>
        </w:r>
        <w:del w:id="217" w:author="Thomas Stockhammer" w:date="2021-11-11T17:59:00Z">
          <w:r w:rsidR="00A34D83" w:rsidDel="00A94E19">
            <w:delText>of the present document</w:delText>
          </w:r>
        </w:del>
      </w:ins>
      <w:ins w:id="218" w:author="Thomas Stockhammer" w:date="2021-11-11T17:59:00Z">
        <w:r w:rsidR="00A94E19">
          <w:t>the MBSTF delivery mode</w:t>
        </w:r>
      </w:ins>
      <w:ins w:id="219" w:author="panqi (E)" w:date="2021-11-02T15:40:00Z">
        <w:r>
          <w:t>.</w:t>
        </w:r>
      </w:ins>
    </w:p>
    <w:p w14:paraId="2941A30D" w14:textId="267A379E" w:rsidR="00943C8A" w:rsidRDefault="00943C8A" w:rsidP="00943C8A">
      <w:pPr>
        <w:rPr>
          <w:ins w:id="220" w:author="panqi (E)" w:date="2021-11-02T15:40:00Z"/>
        </w:rPr>
      </w:pPr>
      <w:ins w:id="221" w:author="panqi (E)" w:date="2021-11-02T15:40:00Z">
        <w:r>
          <w:t xml:space="preserve">The </w:t>
        </w:r>
      </w:ins>
      <w:ins w:id="222" w:author="panqi (E)" w:date="2021-11-02T15:44:00Z">
        <w:r>
          <w:t>MBSTF</w:t>
        </w:r>
      </w:ins>
      <w:ins w:id="223" w:author="panqi (E)" w:date="2021-11-02T15:40:00Z">
        <w:r>
          <w:t xml:space="preserve"> receives </w:t>
        </w:r>
      </w:ins>
      <w:ins w:id="224" w:author="panqi(E)" w:date="2021-11-11T16:13:00Z">
        <w:del w:id="225" w:author="Thomas Stockhammer" w:date="2021-11-11T17:59:00Z">
          <w:r w:rsidR="00C8386A" w:rsidDel="00A94E19">
            <w:delText>P</w:delText>
          </w:r>
        </w:del>
      </w:ins>
      <w:ins w:id="226" w:author="panqi (E)" w:date="2021-11-02T15:40:00Z">
        <w:del w:id="227" w:author="Thomas Stockhammer" w:date="2021-11-11T17:59:00Z">
          <w:r w:rsidRPr="002F62C1" w:rsidDel="00A94E19">
            <w:delText>DUs</w:delText>
          </w:r>
        </w:del>
      </w:ins>
      <w:ins w:id="228" w:author="Thomas Stockhammer" w:date="2021-11-11T17:59:00Z">
        <w:r w:rsidR="00A94E19">
          <w:t xml:space="preserve">packet streams </w:t>
        </w:r>
      </w:ins>
      <w:ins w:id="229" w:author="Thomas Stockhammer" w:date="2021-11-11T18:00:00Z">
        <w:r w:rsidR="00A94E19">
          <w:t>in a session</w:t>
        </w:r>
      </w:ins>
      <w:ins w:id="230" w:author="panqi (E)" w:date="2021-11-02T15:40:00Z">
        <w:r>
          <w:t xml:space="preserve"> from the </w:t>
        </w:r>
      </w:ins>
      <w:ins w:id="231" w:author="panqi(E)" w:date="2021-11-11T15:27:00Z">
        <w:r w:rsidR="006378E4">
          <w:t>MBS Application Provider</w:t>
        </w:r>
      </w:ins>
      <w:ins w:id="232" w:author="panqi (E)" w:date="2021-11-02T15:40:00Z">
        <w:r>
          <w:t xml:space="preserve">, typically </w:t>
        </w:r>
      </w:ins>
      <w:ins w:id="233" w:author="Richard Bradbury (SA4#116-e revisions)" w:date="2021-11-11T11:10:00Z">
        <w:r w:rsidR="00A34D83">
          <w:t>in the form of</w:t>
        </w:r>
      </w:ins>
      <w:ins w:id="234" w:author="panqi (E)" w:date="2021-11-02T15:40:00Z">
        <w:r>
          <w:t xml:space="preserve"> UDP/IP packets</w:t>
        </w:r>
      </w:ins>
      <w:ins w:id="235" w:author="Richard Bradbury (SA4#116-e revisions)" w:date="2021-11-11T11:09:00Z">
        <w:r w:rsidR="00A34D83">
          <w:t>,</w:t>
        </w:r>
      </w:ins>
      <w:ins w:id="236" w:author="panqi (E)" w:date="2021-11-02T15:40:00Z">
        <w:r>
          <w:t xml:space="preserve"> </w:t>
        </w:r>
        <w:commentRangeStart w:id="237"/>
        <w:r>
          <w:t xml:space="preserve">and forwards them to the </w:t>
        </w:r>
      </w:ins>
      <w:ins w:id="238" w:author="Richard Bradbury (SA4#116-e revisions)" w:date="2021-11-11T11:10:00Z">
        <w:r w:rsidR="00A34D83">
          <w:t xml:space="preserve">configured </w:t>
        </w:r>
      </w:ins>
      <w:ins w:id="239" w:author="panqi (E)" w:date="2021-11-02T15:40:00Z">
        <w:r>
          <w:t>destination multicast IP address and port number</w:t>
        </w:r>
      </w:ins>
      <w:commentRangeEnd w:id="237"/>
      <w:r w:rsidR="005B506D">
        <w:rPr>
          <w:rStyle w:val="CommentReference"/>
        </w:rPr>
        <w:commentReference w:id="237"/>
      </w:r>
      <w:ins w:id="240" w:author="panqi (E)" w:date="2021-11-02T15:40:00Z">
        <w:r>
          <w:t xml:space="preserve">. </w:t>
        </w:r>
      </w:ins>
      <w:ins w:id="241" w:author="panqi(E)" w:date="2021-11-11T16:40:00Z">
        <w:r w:rsidR="00AA11E2">
          <w:t xml:space="preserve">Optionaly, FEC redundancy </w:t>
        </w:r>
      </w:ins>
      <w:ins w:id="242" w:author="Richard Bradbury (SA4#116-e revisions)" w:date="2021-11-11T11:11:00Z">
        <w:r w:rsidR="00A34D83">
          <w:t>may</w:t>
        </w:r>
      </w:ins>
      <w:ins w:id="243" w:author="panqi(E)" w:date="2021-11-11T16:41:00Z">
        <w:r w:rsidR="00AA11E2">
          <w:t xml:space="preserve"> be added by the MBSTF. </w:t>
        </w:r>
      </w:ins>
      <w:commentRangeStart w:id="244"/>
      <w:commentRangeStart w:id="245"/>
      <w:commentRangeStart w:id="246"/>
      <w:ins w:id="247" w:author="panqi (E)" w:date="2021-11-02T15:40:00Z">
        <w:del w:id="248" w:author="Richard Bradbury (SA4#116-e revisions)" w:date="2021-11-11T12:54:00Z">
          <w:r w:rsidDel="004C1C4F">
            <w:delText>Both</w:delText>
          </w:r>
        </w:del>
      </w:ins>
      <w:ins w:id="249" w:author="Richard Bradbury (SA4#116-e revisions)" w:date="2021-11-11T12:54:00Z">
        <w:r w:rsidR="004C1C4F">
          <w:t>Either</w:t>
        </w:r>
      </w:ins>
      <w:ins w:id="250" w:author="panqi (E)" w:date="2021-11-02T15:40:00Z">
        <w:r>
          <w:t xml:space="preserve"> IPv4 </w:t>
        </w:r>
        <w:del w:id="251" w:author="panqi(E)" w:date="2021-11-12T09:38:00Z">
          <w:r w:rsidDel="00CF561B">
            <w:delText>and</w:delText>
          </w:r>
        </w:del>
      </w:ins>
      <w:ins w:id="252" w:author="panqi(E)" w:date="2021-11-12T09:38:00Z">
        <w:r w:rsidR="00CF561B">
          <w:t>or</w:t>
        </w:r>
      </w:ins>
      <w:ins w:id="253" w:author="panqi (E)" w:date="2021-11-02T15:40:00Z">
        <w:r>
          <w:t xml:space="preserve"> IPv6 may be used by the </w:t>
        </w:r>
      </w:ins>
      <w:ins w:id="254" w:author="panqi (E)" w:date="2021-11-02T15:55:00Z">
        <w:r>
          <w:t xml:space="preserve">PDU </w:t>
        </w:r>
      </w:ins>
      <w:ins w:id="255" w:author="Richard Bradbury (SA4#116-e revisions)" w:date="2021-11-11T11:11:00Z">
        <w:r w:rsidR="004C6F05">
          <w:t>D</w:t>
        </w:r>
      </w:ins>
      <w:ins w:id="256" w:author="panqi (E)" w:date="2021-11-02T15:55:00Z">
        <w:r>
          <w:t>ist</w:t>
        </w:r>
      </w:ins>
      <w:ins w:id="257" w:author="panqi (E)" w:date="2021-11-02T15:56:00Z">
        <w:r>
          <w:t>ribution</w:t>
        </w:r>
      </w:ins>
      <w:ins w:id="258" w:author="panqi (E)" w:date="2021-11-02T15:40:00Z">
        <w:r>
          <w:t xml:space="preserve"> </w:t>
        </w:r>
      </w:ins>
      <w:ins w:id="259" w:author="Richard Bradbury (SA4#116-e revisions)" w:date="2021-11-11T11:11:00Z">
        <w:r w:rsidR="004C6F05">
          <w:t>M</w:t>
        </w:r>
      </w:ins>
      <w:ins w:id="260" w:author="panqi (E)" w:date="2021-11-02T15:40:00Z">
        <w:r>
          <w:t>ethod</w:t>
        </w:r>
      </w:ins>
      <w:ins w:id="261" w:author="Richard Bradbury (SA4#116-e revisions)" w:date="2021-11-11T12:55:00Z">
        <w:r w:rsidR="004C1C4F">
          <w:t xml:space="preserve"> </w:t>
        </w:r>
      </w:ins>
      <w:ins w:id="262" w:author="Richard Bradbury (SA4#116-e revisions)" w:date="2021-11-11T12:56:00Z">
        <w:r w:rsidR="004C1C4F">
          <w:t xml:space="preserve">for content ingest </w:t>
        </w:r>
      </w:ins>
      <w:ins w:id="263" w:author="Richard Bradbury (SA4#116-e revisions)" w:date="2021-11-11T12:55:00Z">
        <w:r w:rsidR="004C1C4F">
          <w:t>at referenc</w:t>
        </w:r>
      </w:ins>
      <w:ins w:id="264" w:author="Richard Bradbury (SA4#116-e revisions)" w:date="2021-11-11T12:56:00Z">
        <w:r w:rsidR="004C1C4F">
          <w:t xml:space="preserve">e point </w:t>
        </w:r>
      </w:ins>
      <w:ins w:id="265" w:author="Richard Bradbury (SA4#116-e revisions)" w:date="2021-11-11T12:55:00Z">
        <w:r w:rsidR="004C1C4F">
          <w:t xml:space="preserve">Nmb8 and </w:t>
        </w:r>
      </w:ins>
      <w:ins w:id="266" w:author="Richard Bradbury (SA4#116-e revisions)" w:date="2021-11-11T12:56:00Z">
        <w:r w:rsidR="004C1C4F">
          <w:t>for distribution at reference point Nmb9</w:t>
        </w:r>
      </w:ins>
      <w:ins w:id="267" w:author="panqi (E)" w:date="2021-11-02T15:40:00Z">
        <w:r>
          <w:t>.</w:t>
        </w:r>
      </w:ins>
      <w:commentRangeEnd w:id="244"/>
      <w:r w:rsidR="004C6F05">
        <w:rPr>
          <w:rStyle w:val="CommentReference"/>
        </w:rPr>
        <w:commentReference w:id="244"/>
      </w:r>
      <w:commentRangeEnd w:id="245"/>
      <w:r w:rsidR="00DD20C9">
        <w:rPr>
          <w:rStyle w:val="CommentReference"/>
        </w:rPr>
        <w:commentReference w:id="245"/>
      </w:r>
      <w:commentRangeEnd w:id="246"/>
      <w:r w:rsidR="004C1C4F">
        <w:rPr>
          <w:rStyle w:val="CommentReference"/>
        </w:rPr>
        <w:commentReference w:id="246"/>
      </w:r>
    </w:p>
    <w:p w14:paraId="19749D4C" w14:textId="3DF04CBE" w:rsidR="004C6F05" w:rsidRDefault="004C6F05" w:rsidP="00943C8A">
      <w:pPr>
        <w:spacing w:before="120"/>
        <w:rPr>
          <w:ins w:id="268" w:author="Richard Bradbury (SA4#116-e revisions)" w:date="2021-11-11T11:14:00Z"/>
        </w:rPr>
      </w:pPr>
      <w:ins w:id="269" w:author="Richard Bradbury (SA4#116-e revisions)" w:date="2021-11-11T11:12:00Z">
        <w:r>
          <w:t>The</w:t>
        </w:r>
      </w:ins>
      <w:ins w:id="270" w:author="panqi (E)" w:date="2021-11-02T15:40:00Z">
        <w:r w:rsidR="00943C8A">
          <w:t xml:space="preserve"> </w:t>
        </w:r>
      </w:ins>
      <w:ins w:id="271" w:author="Richard Bradbury (SA4#116-e revisions)" w:date="2021-11-11T11:12:00Z">
        <w:r>
          <w:t>[Packet|</w:t>
        </w:r>
      </w:ins>
      <w:ins w:id="272" w:author="panqi (E)" w:date="2021-11-02T15:57:00Z">
        <w:r w:rsidR="00943C8A">
          <w:t>PDU</w:t>
        </w:r>
      </w:ins>
      <w:ins w:id="273" w:author="Richard Bradbury (SA4#116-e revisions)" w:date="2021-11-11T11:12:00Z">
        <w:r>
          <w:t>]</w:t>
        </w:r>
      </w:ins>
      <w:ins w:id="274" w:author="panqi (E)" w:date="2021-11-02T15:57:00Z">
        <w:r w:rsidR="00943C8A">
          <w:t xml:space="preserve"> </w:t>
        </w:r>
      </w:ins>
      <w:ins w:id="275" w:author="Richard Bradbury (SA4#116-e revisions)" w:date="2021-11-11T11:12:00Z">
        <w:r>
          <w:t>D</w:t>
        </w:r>
      </w:ins>
      <w:ins w:id="276" w:author="panqi (E)" w:date="2021-11-02T15:57:00Z">
        <w:r w:rsidR="00943C8A">
          <w:t>istribution</w:t>
        </w:r>
      </w:ins>
      <w:ins w:id="277" w:author="panqi (E)" w:date="2021-11-02T15:40:00Z">
        <w:r w:rsidR="00943C8A">
          <w:t xml:space="preserve"> </w:t>
        </w:r>
      </w:ins>
      <w:ins w:id="278" w:author="Richard Bradbury (SA4#116-e revisions)" w:date="2021-11-11T11:12:00Z">
        <w:r>
          <w:t>S</w:t>
        </w:r>
      </w:ins>
      <w:ins w:id="279" w:author="panqi (E)" w:date="2021-11-02T15:40:00Z">
        <w:r w:rsidR="00943C8A">
          <w:t xml:space="preserve">ession may be operated in </w:t>
        </w:r>
      </w:ins>
      <w:ins w:id="280" w:author="Richard Bradbury (SA4#116-e revisions)" w:date="2021-11-11T11:13:00Z">
        <w:r>
          <w:t>one of two different modes:</w:t>
        </w:r>
      </w:ins>
    </w:p>
    <w:p w14:paraId="2C427576" w14:textId="35AA20EB" w:rsidR="004C6F05" w:rsidRDefault="004C6F05" w:rsidP="004C6F05">
      <w:pPr>
        <w:pStyle w:val="B10"/>
        <w:rPr>
          <w:ins w:id="281" w:author="Richard Bradbury (SA4#116-e revisions)" w:date="2021-11-11T11:14:00Z"/>
        </w:rPr>
      </w:pPr>
      <w:ins w:id="282" w:author="Richard Bradbury (SA4#116-e revisions)" w:date="2021-11-11T11:14:00Z">
        <w:r>
          <w:t>-</w:t>
        </w:r>
        <w:r>
          <w:tab/>
        </w:r>
      </w:ins>
      <w:ins w:id="283" w:author="panqi (E)" w:date="2021-11-02T15:40:00Z">
        <w:r w:rsidR="00943C8A">
          <w:t xml:space="preserve">In the </w:t>
        </w:r>
      </w:ins>
      <w:ins w:id="284" w:author="Richard Bradbury (SA4#116-e revisions)" w:date="2021-11-11T11:14:00Z">
        <w:r w:rsidRPr="004C6F05">
          <w:rPr>
            <w:i/>
            <w:iCs/>
          </w:rPr>
          <w:t>F</w:t>
        </w:r>
      </w:ins>
      <w:ins w:id="285" w:author="panqi (E)" w:date="2021-11-02T15:40:00Z">
        <w:r w:rsidR="00943C8A" w:rsidRPr="004C6F05">
          <w:rPr>
            <w:i/>
            <w:iCs/>
          </w:rPr>
          <w:t>orward-only mode</w:t>
        </w:r>
        <w:r w:rsidR="00943C8A">
          <w:t xml:space="preserve">, the transport protocol on top of IP is opaque to the </w:t>
        </w:r>
      </w:ins>
      <w:ins w:id="286" w:author="panqi (E)" w:date="2021-11-04T10:56:00Z">
        <w:r w:rsidR="003D568D">
          <w:t>MBS</w:t>
        </w:r>
      </w:ins>
      <w:ins w:id="287" w:author="panqi (E)" w:date="2021-11-02T15:40:00Z">
        <w:r w:rsidR="00943C8A">
          <w:t xml:space="preserve"> </w:t>
        </w:r>
      </w:ins>
      <w:ins w:id="288" w:author="Richard Bradbury (SA4#116-e revisions)" w:date="2021-11-11T11:14:00Z">
        <w:r>
          <w:t>S</w:t>
        </w:r>
      </w:ins>
      <w:ins w:id="289" w:author="panqi (E)" w:date="2021-11-02T15:40:00Z">
        <w:r w:rsidR="00943C8A">
          <w:t xml:space="preserve">ystem and the session announcement may be handled by the </w:t>
        </w:r>
      </w:ins>
      <w:ins w:id="290" w:author="panqi(E)" w:date="2021-11-11T16:13:00Z">
        <w:r w:rsidR="00C8386A">
          <w:t>MBS Application Provider via external means</w:t>
        </w:r>
      </w:ins>
      <w:ins w:id="291" w:author="panqi (E)" w:date="2021-11-02T15:40:00Z">
        <w:r w:rsidR="00943C8A">
          <w:t xml:space="preserve">. </w:t>
        </w:r>
      </w:ins>
      <w:ins w:id="292" w:author="panqi (E)" w:date="2021-11-02T15:57:00Z">
        <w:r w:rsidR="00943C8A">
          <w:t>The Nmb1</w:t>
        </w:r>
      </w:ins>
      <w:ins w:id="293" w:author="panqi (E)" w:date="2021-11-02T15:58:00Z">
        <w:r w:rsidR="00943C8A">
          <w:t xml:space="preserve">0 interface between the MBSF and AF </w:t>
        </w:r>
      </w:ins>
      <w:ins w:id="294" w:author="panqi(E)" w:date="2021-11-11T16:14:00Z">
        <w:r w:rsidR="00C8386A">
          <w:t xml:space="preserve">can </w:t>
        </w:r>
      </w:ins>
      <w:ins w:id="295" w:author="panqi (E)" w:date="2021-11-02T15:58:00Z">
        <w:r w:rsidR="00943C8A">
          <w:t xml:space="preserve">re-use the </w:t>
        </w:r>
      </w:ins>
      <w:ins w:id="296" w:author="panqi (E)" w:date="2021-11-02T15:59:00Z">
        <w:r w:rsidR="00943C8A">
          <w:t>N33 or N5 interface design.</w:t>
        </w:r>
      </w:ins>
    </w:p>
    <w:p w14:paraId="18D59B0C" w14:textId="71FCA1DF" w:rsidR="00943C8A" w:rsidRDefault="004C6F05" w:rsidP="004C6F05">
      <w:pPr>
        <w:pStyle w:val="B10"/>
        <w:rPr>
          <w:ins w:id="297" w:author="panqi(E)" w:date="2021-11-11T16:16:00Z"/>
        </w:rPr>
      </w:pPr>
      <w:ins w:id="298" w:author="Richard Bradbury (SA4#116-e revisions)" w:date="2021-11-11T11:14:00Z">
        <w:r>
          <w:t>-</w:t>
        </w:r>
        <w:r>
          <w:tab/>
        </w:r>
      </w:ins>
      <w:ins w:id="299" w:author="panqi (E)" w:date="2021-11-02T15:40:00Z">
        <w:r w:rsidR="00943C8A">
          <w:t xml:space="preserve">In the </w:t>
        </w:r>
      </w:ins>
      <w:ins w:id="300" w:author="Richard Bradbury (SA4#116-e revisions)" w:date="2021-11-11T11:15:00Z">
        <w:r w:rsidRPr="004C6F05">
          <w:rPr>
            <w:i/>
            <w:iCs/>
          </w:rPr>
          <w:t>P</w:t>
        </w:r>
      </w:ins>
      <w:ins w:id="301" w:author="panqi (E)" w:date="2021-11-02T15:40:00Z">
        <w:r w:rsidR="00943C8A" w:rsidRPr="004C6F05">
          <w:rPr>
            <w:i/>
            <w:iCs/>
          </w:rPr>
          <w:t>roxy mode</w:t>
        </w:r>
        <w:r w:rsidR="00943C8A">
          <w:t xml:space="preserve">, the UDP packet payload of the UDP streams is opaque to the MBS session and an MBS Client is expected to make the UDP Payloads available </w:t>
        </w:r>
      </w:ins>
      <w:ins w:id="302" w:author="Richard Bradbury (SA4#116-e revisions)" w:date="2021-11-11T11:15:00Z">
        <w:r>
          <w:t xml:space="preserve">directly </w:t>
        </w:r>
      </w:ins>
      <w:ins w:id="303" w:author="panqi (E)" w:date="2021-11-02T15:40:00Z">
        <w:r w:rsidR="00943C8A">
          <w:t>to an application, without further knowledge o</w:t>
        </w:r>
      </w:ins>
      <w:ins w:id="304" w:author="Richard Bradbury (SA4#116-e revisions)" w:date="2021-11-11T11:15:00Z">
        <w:r>
          <w:t>f</w:t>
        </w:r>
      </w:ins>
      <w:ins w:id="305" w:author="panqi (E)" w:date="2021-11-02T15:40:00Z">
        <w:r w:rsidR="00943C8A">
          <w:t xml:space="preserve"> the content</w:t>
        </w:r>
      </w:ins>
      <w:ins w:id="306" w:author="Richard Bradbury (SA4#116-e revisions)" w:date="2021-11-11T11:15:00Z">
        <w:r>
          <w:t xml:space="preserve"> carried</w:t>
        </w:r>
      </w:ins>
      <w:ins w:id="307" w:author="panqi (E)" w:date="2021-11-02T15:40:00Z">
        <w:r w:rsidR="00943C8A">
          <w:t>.</w:t>
        </w:r>
      </w:ins>
    </w:p>
    <w:p w14:paraId="6890EAF0" w14:textId="6628243F" w:rsidR="00943C8A" w:rsidRPr="00943C8A" w:rsidRDefault="004A76CB" w:rsidP="00946B11">
      <w:pPr>
        <w:pStyle w:val="EditorsNote"/>
      </w:pPr>
      <w:ins w:id="308" w:author="panqi(E)" w:date="2021-11-11T16:16:00Z">
        <w:r>
          <w:t xml:space="preserve">Editor’s Note: </w:t>
        </w:r>
      </w:ins>
      <w:ins w:id="309" w:author="panqi(E)" w:date="2021-11-11T16:33:00Z">
        <w:r w:rsidR="00590030">
          <w:t>MBS Reception Repor</w:t>
        </w:r>
      </w:ins>
      <w:ins w:id="310" w:author="panqi(E)" w:date="2021-11-11T16:34:00Z">
        <w:r w:rsidR="00590030">
          <w:t xml:space="preserve">ting for the </w:t>
        </w:r>
      </w:ins>
      <w:ins w:id="311" w:author="Richard Bradbury (SA4#116-e revisions)" w:date="2021-11-11T12:57:00Z">
        <w:r w:rsidR="004C1C4F">
          <w:t>[Packet|</w:t>
        </w:r>
      </w:ins>
      <w:ins w:id="312" w:author="panqi(E)" w:date="2021-11-11T16:34:00Z">
        <w:r w:rsidR="00590030">
          <w:t>PDU</w:t>
        </w:r>
      </w:ins>
      <w:ins w:id="313" w:author="Richard Bradbury (SA4#116-e revisions)" w:date="2021-11-11T12:57:00Z">
        <w:r w:rsidR="004C1C4F">
          <w:t>]</w:t>
        </w:r>
      </w:ins>
      <w:ins w:id="314" w:author="panqi(E)" w:date="2021-11-11T16:34:00Z">
        <w:r w:rsidR="00590030">
          <w:t xml:space="preserve"> Distribution Method is FFS.</w:t>
        </w:r>
      </w:ins>
    </w:p>
    <w:sectPr w:rsidR="00943C8A" w:rsidRPr="00943C8A" w:rsidSect="00491F86">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Thomas Stockhammer" w:date="2021-11-11T17:52:00Z" w:initials="TS">
    <w:p w14:paraId="2399DE50" w14:textId="3C5366F9" w:rsidR="009B59AB" w:rsidRDefault="009B59AB">
      <w:pPr>
        <w:pStyle w:val="CommentText"/>
      </w:pPr>
      <w:r>
        <w:rPr>
          <w:rStyle w:val="CommentReference"/>
        </w:rPr>
        <w:annotationRef/>
      </w:r>
      <w:r w:rsidR="006B3F2A">
        <w:t>Is this shall appropriate? I suggest a may</w:t>
      </w:r>
    </w:p>
  </w:comment>
  <w:comment w:id="13" w:author="TL" w:date="2021-11-11T21:43:00Z" w:initials="TL">
    <w:p w14:paraId="2C5A60BF" w14:textId="223E570E" w:rsidR="008C0D34" w:rsidRDefault="008C0D34">
      <w:pPr>
        <w:pStyle w:val="CommentText"/>
      </w:pPr>
      <w:r>
        <w:rPr>
          <w:rStyle w:val="CommentReference"/>
        </w:rPr>
        <w:annotationRef/>
      </w:r>
      <w:r>
        <w:t>I think, we should turn the sentence around, like “The MBSTF shall offer an object distribution…”</w:t>
      </w:r>
    </w:p>
    <w:p w14:paraId="507FF7D1" w14:textId="535F07AB" w:rsidR="008C0D34" w:rsidRDefault="008C0D34">
      <w:pPr>
        <w:pStyle w:val="CommentText"/>
      </w:pPr>
      <w:r>
        <w:t>Or, we make it conditional, like “When the MBSTF offers an object distribution, then…</w:t>
      </w:r>
    </w:p>
  </w:comment>
  <w:comment w:id="14" w:author="panqi(E)" w:date="2021-11-12T09:40:00Z" w:initials="panqi">
    <w:p w14:paraId="63C86226" w14:textId="3B2EA8B8" w:rsidR="00CF561B" w:rsidRDefault="00CF561B">
      <w:pPr>
        <w:pStyle w:val="CommentText"/>
        <w:rPr>
          <w:rFonts w:hint="eastAsia"/>
          <w:lang w:eastAsia="zh-CN"/>
        </w:rPr>
      </w:pPr>
      <w:r>
        <w:rPr>
          <w:rStyle w:val="CommentReference"/>
        </w:rPr>
        <w:annotationRef/>
      </w:r>
      <w:r>
        <w:rPr>
          <w:lang w:eastAsia="zh-CN"/>
        </w:rPr>
        <w:t>Revised.</w:t>
      </w:r>
    </w:p>
  </w:comment>
  <w:comment w:id="36" w:author="TL" w:date="2021-11-11T21:45:00Z" w:initials="TL">
    <w:p w14:paraId="7827996D" w14:textId="0E962877" w:rsidR="008C0D34" w:rsidRDefault="008C0D34">
      <w:pPr>
        <w:pStyle w:val="CommentText"/>
      </w:pPr>
      <w:r>
        <w:rPr>
          <w:rStyle w:val="CommentReference"/>
        </w:rPr>
        <w:annotationRef/>
      </w:r>
      <w:r>
        <w:t>Not sure, what this corresponds to. I suggest, that we focus on single files / objects and sequences of files / objects in this release.</w:t>
      </w:r>
    </w:p>
  </w:comment>
  <w:comment w:id="64" w:author="TL" w:date="2021-11-11T21:50:00Z" w:initials="TL">
    <w:p w14:paraId="00AED520" w14:textId="5F6CAF44" w:rsidR="008C0D34" w:rsidRDefault="008C0D34">
      <w:pPr>
        <w:pStyle w:val="CommentText"/>
      </w:pPr>
      <w:r>
        <w:rPr>
          <w:rStyle w:val="CommentReference"/>
        </w:rPr>
        <w:annotationRef/>
      </w:r>
      <w:r>
        <w:t>There is no Low Latency CMAF Segment in TS 26.247. URLs to DASH-IF are broken. Don’t know, whether DASH IF defines a Low-Latency Segment.</w:t>
      </w:r>
    </w:p>
  </w:comment>
  <w:comment w:id="81" w:author="TL" w:date="2021-11-11T21:52:00Z" w:initials="TL">
    <w:p w14:paraId="1DB7934B" w14:textId="7C7BA375" w:rsidR="008C0D34" w:rsidRDefault="008C0D34">
      <w:pPr>
        <w:pStyle w:val="CommentText"/>
      </w:pPr>
      <w:r>
        <w:rPr>
          <w:rStyle w:val="CommentReference"/>
        </w:rPr>
        <w:annotationRef/>
      </w:r>
      <w:r>
        <w:t>Sounds like “only push ingest”. Is that the intention?</w:t>
      </w:r>
    </w:p>
  </w:comment>
  <w:comment w:id="82" w:author="panqi(E)" w:date="2021-11-12T09:18:00Z" w:initials="panqi">
    <w:p w14:paraId="2F1D508B" w14:textId="5FAD7617" w:rsidR="006B561F" w:rsidRDefault="006B561F">
      <w:pPr>
        <w:pStyle w:val="CommentText"/>
        <w:rPr>
          <w:rFonts w:hint="eastAsia"/>
          <w:lang w:eastAsia="zh-CN"/>
        </w:rPr>
      </w:pPr>
      <w:r>
        <w:rPr>
          <w:rStyle w:val="CommentReference"/>
        </w:rPr>
        <w:annotationRef/>
      </w:r>
      <w:r>
        <w:rPr>
          <w:lang w:eastAsia="zh-CN"/>
        </w:rPr>
        <w:t xml:space="preserve">Including both pull and push based ways. </w:t>
      </w:r>
    </w:p>
  </w:comment>
  <w:comment w:id="94" w:author="TL" w:date="2021-11-11T21:53:00Z" w:initials="TL">
    <w:p w14:paraId="4F81AE5A" w14:textId="0C5B24E7" w:rsidR="00C51158" w:rsidRDefault="00C51158">
      <w:pPr>
        <w:pStyle w:val="CommentText"/>
      </w:pPr>
      <w:r>
        <w:rPr>
          <w:rStyle w:val="CommentReference"/>
        </w:rPr>
        <w:annotationRef/>
      </w:r>
      <w:r>
        <w:t>There is an overlap to my one Ericsson contribution here.</w:t>
      </w:r>
    </w:p>
  </w:comment>
  <w:comment w:id="95" w:author="panqi(E)" w:date="2021-11-12T09:39:00Z" w:initials="panqi">
    <w:p w14:paraId="39B478DF" w14:textId="7E497988" w:rsidR="00CF561B" w:rsidRDefault="00CF561B">
      <w:pPr>
        <w:pStyle w:val="CommentText"/>
        <w:rPr>
          <w:rFonts w:hint="eastAsia"/>
          <w:lang w:eastAsia="zh-CN"/>
        </w:rPr>
      </w:pPr>
      <w:r>
        <w:rPr>
          <w:rStyle w:val="CommentReference"/>
        </w:rPr>
        <w:annotationRef/>
      </w:r>
      <w:r>
        <w:rPr>
          <w:lang w:eastAsia="zh-CN"/>
        </w:rPr>
        <w:t>Yes. An overlap to 1518.</w:t>
      </w:r>
    </w:p>
  </w:comment>
  <w:comment w:id="106" w:author="Richard Bradbury (SA4#116-e revisions)" w:date="2021-11-11T12:59:00Z" w:initials="RJB">
    <w:p w14:paraId="3DA54EFE" w14:textId="649B324D" w:rsidR="00E353B6" w:rsidRDefault="00E353B6">
      <w:pPr>
        <w:pStyle w:val="CommentText"/>
      </w:pPr>
      <w:r>
        <w:rPr>
          <w:rStyle w:val="CommentReference"/>
        </w:rPr>
        <w:annotationRef/>
      </w:r>
      <w:r>
        <w:t>I don’t think “MBS bearer” exists as an SA2 concept.</w:t>
      </w:r>
    </w:p>
  </w:comment>
  <w:comment w:id="112" w:author="Richard Bradbury (SA4#116-e revisions)" w:date="2021-11-11T11:00:00Z" w:initials="RJB">
    <w:p w14:paraId="3EA03CEB" w14:textId="77777777" w:rsidR="004C1C4F" w:rsidRDefault="00352204">
      <w:pPr>
        <w:pStyle w:val="CommentText"/>
      </w:pPr>
      <w:r>
        <w:rPr>
          <w:rStyle w:val="CommentReference"/>
        </w:rPr>
        <w:annotationRef/>
      </w:r>
      <w:r w:rsidR="004C1C4F">
        <w:t>Note to the editor:</w:t>
      </w:r>
    </w:p>
    <w:p w14:paraId="1A91D7F9" w14:textId="359A90CA" w:rsidR="00352204" w:rsidRDefault="004C1C4F">
      <w:pPr>
        <w:pStyle w:val="CommentText"/>
      </w:pPr>
      <w:r>
        <w:t>C</w:t>
      </w:r>
      <w:r w:rsidR="00352204">
        <w:t>ross reference Ericsson contribution.</w:t>
      </w:r>
    </w:p>
  </w:comment>
  <w:comment w:id="170" w:author="panqi(E)" w:date="2021-11-11T19:56:00Z" w:initials="panqi">
    <w:p w14:paraId="2CE3C0AE" w14:textId="633A4FE8" w:rsidR="00DD20C9" w:rsidRDefault="00DD20C9">
      <w:pPr>
        <w:pStyle w:val="CommentText"/>
        <w:rPr>
          <w:lang w:eastAsia="zh-CN"/>
        </w:rPr>
      </w:pPr>
      <w:r>
        <w:rPr>
          <w:rStyle w:val="CommentReference"/>
        </w:rPr>
        <w:annotationRef/>
      </w:r>
      <w:r>
        <w:rPr>
          <w:lang w:eastAsia="zh-CN"/>
        </w:rPr>
        <w:t>Consistent with the User Service Architecture in Peng’s Tdoc 1397</w:t>
      </w:r>
    </w:p>
  </w:comment>
  <w:comment w:id="188" w:author="Richard Bradbury (SA4#116-e revisions)" w:date="2021-11-11T11:10:00Z" w:initials="RJB">
    <w:p w14:paraId="67C9D878" w14:textId="77777777" w:rsidR="00D46D31" w:rsidRDefault="00D46D31" w:rsidP="00D46D31">
      <w:pPr>
        <w:pStyle w:val="CommentText"/>
      </w:pPr>
      <w:r>
        <w:rPr>
          <w:rStyle w:val="CommentReference"/>
        </w:rPr>
        <w:annotationRef/>
      </w:r>
      <w:r>
        <w:t>Protocol?</w:t>
      </w:r>
    </w:p>
  </w:comment>
  <w:comment w:id="189" w:author="panqi(E)" w:date="2021-11-11T20:20:00Z" w:initials="panqi">
    <w:p w14:paraId="13C86138" w14:textId="62E04C33" w:rsidR="00D46D31" w:rsidRDefault="00D46D31">
      <w:pPr>
        <w:pStyle w:val="CommentText"/>
        <w:rPr>
          <w:lang w:eastAsia="zh-CN"/>
        </w:rPr>
      </w:pPr>
      <w:r>
        <w:rPr>
          <w:rStyle w:val="CommentReference"/>
        </w:rPr>
        <w:annotationRef/>
      </w:r>
      <w:r>
        <w:rPr>
          <w:lang w:eastAsia="zh-CN"/>
        </w:rPr>
        <w:t xml:space="preserve">Exactly. </w:t>
      </w:r>
    </w:p>
  </w:comment>
  <w:comment w:id="237" w:author="Thomas Stockhammer" w:date="2021-11-11T18:00:00Z" w:initials="TS">
    <w:p w14:paraId="213E6C3B" w14:textId="15F907B0" w:rsidR="005B506D" w:rsidRDefault="005B506D">
      <w:pPr>
        <w:pStyle w:val="CommentText"/>
      </w:pPr>
      <w:r>
        <w:rPr>
          <w:rStyle w:val="CommentReference"/>
        </w:rPr>
        <w:annotationRef/>
      </w:r>
      <w:r>
        <w:t xml:space="preserve">This is unclear. All of the proxy and forwarding is not </w:t>
      </w:r>
      <w:r w:rsidR="00267251">
        <w:t>part here.</w:t>
      </w:r>
    </w:p>
  </w:comment>
  <w:comment w:id="244" w:author="Richard Bradbury (SA4#116-e revisions)" w:date="2021-11-11T11:11:00Z" w:initials="RJB">
    <w:p w14:paraId="1D3AEE46" w14:textId="77777777" w:rsidR="004C6F05" w:rsidRDefault="004C6F05">
      <w:pPr>
        <w:pStyle w:val="CommentText"/>
      </w:pPr>
      <w:r>
        <w:rPr>
          <w:rStyle w:val="CommentReference"/>
        </w:rPr>
        <w:annotationRef/>
      </w:r>
      <w:r>
        <w:t>Do you mean on the ingest arm or the distribution arm, or both?</w:t>
      </w:r>
    </w:p>
    <w:p w14:paraId="12E79780" w14:textId="1CD48FE0" w:rsidR="004C6F05" w:rsidRDefault="004C6F05">
      <w:pPr>
        <w:pStyle w:val="CommentText"/>
      </w:pPr>
      <w:r>
        <w:t>Maybe deal with ingest in the first paragraph and distribution here.</w:t>
      </w:r>
    </w:p>
  </w:comment>
  <w:comment w:id="245" w:author="panqi(E)" w:date="2021-11-11T19:58:00Z" w:initials="panqi">
    <w:p w14:paraId="080E6ECE" w14:textId="77777777" w:rsidR="00DD20C9" w:rsidRDefault="00DD20C9">
      <w:pPr>
        <w:pStyle w:val="CommentText"/>
        <w:rPr>
          <w:lang w:eastAsia="zh-CN"/>
        </w:rPr>
      </w:pPr>
      <w:r>
        <w:rPr>
          <w:rStyle w:val="CommentReference"/>
        </w:rPr>
        <w:annotationRef/>
      </w:r>
      <w:r>
        <w:rPr>
          <w:rFonts w:hint="eastAsia"/>
          <w:lang w:eastAsia="zh-CN"/>
        </w:rPr>
        <w:t>I</w:t>
      </w:r>
      <w:r>
        <w:rPr>
          <w:lang w:eastAsia="zh-CN"/>
        </w:rPr>
        <w:t xml:space="preserve"> think it’s for both. </w:t>
      </w:r>
    </w:p>
    <w:p w14:paraId="490BF70A" w14:textId="77777777" w:rsidR="005D2817" w:rsidRDefault="005D2817">
      <w:pPr>
        <w:pStyle w:val="CommentText"/>
        <w:rPr>
          <w:lang w:eastAsia="zh-CN"/>
        </w:rPr>
      </w:pPr>
      <w:r>
        <w:rPr>
          <w:lang w:eastAsia="zh-CN"/>
        </w:rPr>
        <w:t>I think the first paragraph should be complete, including both the ingest and distribution part as a summary. Hence, maybe hard to separate this paragraph into ingest and distribution parts.</w:t>
      </w:r>
    </w:p>
    <w:p w14:paraId="6B111658" w14:textId="77777777" w:rsidR="005D2817" w:rsidRDefault="005D2817">
      <w:pPr>
        <w:pStyle w:val="CommentText"/>
        <w:rPr>
          <w:lang w:eastAsia="zh-CN"/>
        </w:rPr>
      </w:pPr>
    </w:p>
    <w:p w14:paraId="4F186F64" w14:textId="7F830CAA" w:rsidR="005D2817" w:rsidRPr="005D2817" w:rsidRDefault="005D2817">
      <w:pPr>
        <w:pStyle w:val="CommentText"/>
        <w:rPr>
          <w:lang w:val="en-US" w:eastAsia="zh-CN"/>
        </w:rPr>
      </w:pPr>
      <w:r>
        <w:rPr>
          <w:lang w:eastAsia="zh-CN"/>
        </w:rPr>
        <w:t xml:space="preserve">From my understanding, let’s keep the current form. The PDU Distribution Method can imply both the ingest and distribution parts. The  paragraph also contains both the ingest and distribution part. So the sentence can deal with both arms. </w:t>
      </w:r>
    </w:p>
  </w:comment>
  <w:comment w:id="246" w:author="Richard Bradbury (SA4#116-e revisions)" w:date="2021-11-11T12:54:00Z" w:initials="RJB">
    <w:p w14:paraId="6D8C1869" w14:textId="0279EBBD" w:rsidR="004C1C4F" w:rsidRDefault="004C1C4F">
      <w:pPr>
        <w:pStyle w:val="CommentText"/>
      </w:pPr>
      <w:r>
        <w:rPr>
          <w:rStyle w:val="CommentReference"/>
        </w:rPr>
        <w:annotationRef/>
      </w:r>
      <w:r>
        <w:t>OK. Let’s clarify this sentence here then.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99DE50" w15:done="0"/>
  <w15:commentEx w15:paraId="507FF7D1" w15:paraIdParent="2399DE50" w15:done="0"/>
  <w15:commentEx w15:paraId="63C86226" w15:paraIdParent="2399DE50" w15:done="0"/>
  <w15:commentEx w15:paraId="7827996D" w15:done="0"/>
  <w15:commentEx w15:paraId="00AED520" w15:done="0"/>
  <w15:commentEx w15:paraId="1DB7934B" w15:done="0"/>
  <w15:commentEx w15:paraId="2F1D508B" w15:paraIdParent="1DB7934B" w15:done="0"/>
  <w15:commentEx w15:paraId="4F81AE5A" w15:done="0"/>
  <w15:commentEx w15:paraId="39B478DF" w15:paraIdParent="4F81AE5A" w15:done="0"/>
  <w15:commentEx w15:paraId="3DA54EFE" w15:done="0"/>
  <w15:commentEx w15:paraId="1A91D7F9" w15:done="0"/>
  <w15:commentEx w15:paraId="2CE3C0AE" w15:done="1"/>
  <w15:commentEx w15:paraId="67C9D878" w15:done="1"/>
  <w15:commentEx w15:paraId="13C86138" w15:paraIdParent="67C9D878" w15:done="1"/>
  <w15:commentEx w15:paraId="213E6C3B" w15:done="0"/>
  <w15:commentEx w15:paraId="12E79780" w15:done="0"/>
  <w15:commentEx w15:paraId="4F186F64" w15:paraIdParent="12E79780" w15:done="0"/>
  <w15:commentEx w15:paraId="6D8C1869" w15:paraIdParent="12E797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D6F3" w16cex:dateUtc="2021-11-11T16:52:00Z"/>
  <w16cex:commentExtensible w16cex:durableId="25380CF9" w16cex:dateUtc="2021-11-11T20:43:00Z"/>
  <w16cex:commentExtensible w16cex:durableId="25380D72" w16cex:dateUtc="2021-11-11T20:45:00Z"/>
  <w16cex:commentExtensible w16cex:durableId="25380E95" w16cex:dateUtc="2021-11-11T20:50:00Z"/>
  <w16cex:commentExtensible w16cex:durableId="25380F2A" w16cex:dateUtc="2021-11-11T20:52:00Z"/>
  <w16cex:commentExtensible w16cex:durableId="25380F64" w16cex:dateUtc="2021-11-11T20:53:00Z"/>
  <w16cex:commentExtensible w16cex:durableId="2537921E" w16cex:dateUtc="2021-11-11T12:59:00Z"/>
  <w16cex:commentExtensible w16cex:durableId="25377641" w16cex:dateUtc="2021-11-11T11:00:00Z"/>
  <w16cex:commentExtensible w16cex:durableId="25379096" w16cex:dateUtc="2021-11-11T19:56:00Z"/>
  <w16cex:commentExtensible w16cex:durableId="25379097" w16cex:dateUtc="2021-11-11T11:10:00Z"/>
  <w16cex:commentExtensible w16cex:durableId="25379098" w16cex:dateUtc="2021-11-11T20:20:00Z"/>
  <w16cex:commentExtensible w16cex:durableId="2537D8B7" w16cex:dateUtc="2021-11-11T17:00:00Z"/>
  <w16cex:commentExtensible w16cex:durableId="253778DB" w16cex:dateUtc="2021-11-11T11:11:00Z"/>
  <w16cex:commentExtensible w16cex:durableId="2537909A" w16cex:dateUtc="2021-11-11T19:58:00Z"/>
  <w16cex:commentExtensible w16cex:durableId="2537911D" w16cex:dateUtc="2021-11-11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99DE50" w16cid:durableId="2537D6F3"/>
  <w16cid:commentId w16cid:paraId="507FF7D1" w16cid:durableId="25380CF9"/>
  <w16cid:commentId w16cid:paraId="7827996D" w16cid:durableId="25380D72"/>
  <w16cid:commentId w16cid:paraId="00AED520" w16cid:durableId="25380E95"/>
  <w16cid:commentId w16cid:paraId="1DB7934B" w16cid:durableId="25380F2A"/>
  <w16cid:commentId w16cid:paraId="4F81AE5A" w16cid:durableId="25380F64"/>
  <w16cid:commentId w16cid:paraId="3DA54EFE" w16cid:durableId="2537921E"/>
  <w16cid:commentId w16cid:paraId="1A91D7F9" w16cid:durableId="25377641"/>
  <w16cid:commentId w16cid:paraId="2CE3C0AE" w16cid:durableId="25379096"/>
  <w16cid:commentId w16cid:paraId="67C9D878" w16cid:durableId="25379097"/>
  <w16cid:commentId w16cid:paraId="13C86138" w16cid:durableId="25379098"/>
  <w16cid:commentId w16cid:paraId="213E6C3B" w16cid:durableId="2537D8B7"/>
  <w16cid:commentId w16cid:paraId="12E79780" w16cid:durableId="253778DB"/>
  <w16cid:commentId w16cid:paraId="4F186F64" w16cid:durableId="2537909A"/>
  <w16cid:commentId w16cid:paraId="6D8C1869" w16cid:durableId="253791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61FF5" w14:textId="77777777" w:rsidR="00931956" w:rsidRDefault="00931956">
      <w:r>
        <w:separator/>
      </w:r>
    </w:p>
  </w:endnote>
  <w:endnote w:type="continuationSeparator" w:id="0">
    <w:p w14:paraId="76A17DEF" w14:textId="77777777" w:rsidR="00931956" w:rsidRDefault="0093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4A1CC8" w:rsidRDefault="004A1CC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AB0E5" w14:textId="77777777" w:rsidR="00931956" w:rsidRDefault="00931956">
      <w:r>
        <w:separator/>
      </w:r>
    </w:p>
  </w:footnote>
  <w:footnote w:type="continuationSeparator" w:id="0">
    <w:p w14:paraId="4384C0F5" w14:textId="77777777" w:rsidR="00931956" w:rsidRDefault="00931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8A005" w14:textId="77777777" w:rsidR="004A1CC8" w:rsidRDefault="004A1C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4A1CC8" w:rsidRDefault="004A1C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F561B">
      <w:rPr>
        <w:rFonts w:ascii="Arial" w:hAnsi="Arial" w:cs="Arial"/>
        <w:b/>
        <w:noProof/>
        <w:sz w:val="18"/>
        <w:szCs w:val="18"/>
      </w:rPr>
      <w:t>2</w:t>
    </w:r>
    <w:r>
      <w:rPr>
        <w:rFonts w:ascii="Arial" w:hAnsi="Arial" w:cs="Arial"/>
        <w:b/>
        <w:sz w:val="18"/>
        <w:szCs w:val="18"/>
      </w:rPr>
      <w:fldChar w:fldCharType="end"/>
    </w:r>
  </w:p>
  <w:p w14:paraId="30563A2E" w14:textId="77777777" w:rsidR="004A1CC8" w:rsidRDefault="004A1C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5"/>
  </w:num>
  <w:num w:numId="6">
    <w:abstractNumId w:val="14"/>
  </w:num>
  <w:num w:numId="7">
    <w:abstractNumId w:val="19"/>
  </w:num>
  <w:num w:numId="8">
    <w:abstractNumId w:val="29"/>
  </w:num>
  <w:num w:numId="9">
    <w:abstractNumId w:val="10"/>
  </w:num>
  <w:num w:numId="10">
    <w:abstractNumId w:val="22"/>
  </w:num>
  <w:num w:numId="11">
    <w:abstractNumId w:val="27"/>
  </w:num>
  <w:num w:numId="12">
    <w:abstractNumId w:val="23"/>
  </w:num>
  <w:num w:numId="13">
    <w:abstractNumId w:val="4"/>
  </w:num>
  <w:num w:numId="14">
    <w:abstractNumId w:val="13"/>
  </w:num>
  <w:num w:numId="15">
    <w:abstractNumId w:val="41"/>
  </w:num>
  <w:num w:numId="16">
    <w:abstractNumId w:val="32"/>
  </w:num>
  <w:num w:numId="17">
    <w:abstractNumId w:val="40"/>
  </w:num>
  <w:num w:numId="18">
    <w:abstractNumId w:val="33"/>
  </w:num>
  <w:num w:numId="19">
    <w:abstractNumId w:val="28"/>
  </w:num>
  <w:num w:numId="20">
    <w:abstractNumId w:val="24"/>
  </w:num>
  <w:num w:numId="21">
    <w:abstractNumId w:val="44"/>
  </w:num>
  <w:num w:numId="22">
    <w:abstractNumId w:val="16"/>
  </w:num>
  <w:num w:numId="23">
    <w:abstractNumId w:val="5"/>
  </w:num>
  <w:num w:numId="24">
    <w:abstractNumId w:val="26"/>
  </w:num>
  <w:num w:numId="25">
    <w:abstractNumId w:val="39"/>
  </w:num>
  <w:num w:numId="26">
    <w:abstractNumId w:val="31"/>
  </w:num>
  <w:num w:numId="27">
    <w:abstractNumId w:val="12"/>
  </w:num>
  <w:num w:numId="28">
    <w:abstractNumId w:val="15"/>
  </w:num>
  <w:num w:numId="29">
    <w:abstractNumId w:val="2"/>
  </w:num>
  <w:num w:numId="30">
    <w:abstractNumId w:val="25"/>
  </w:num>
  <w:num w:numId="31">
    <w:abstractNumId w:val="3"/>
  </w:num>
  <w:num w:numId="32">
    <w:abstractNumId w:val="18"/>
  </w:num>
  <w:num w:numId="33">
    <w:abstractNumId w:val="20"/>
  </w:num>
  <w:num w:numId="34">
    <w:abstractNumId w:val="30"/>
  </w:num>
  <w:num w:numId="35">
    <w:abstractNumId w:val="6"/>
  </w:num>
  <w:num w:numId="36">
    <w:abstractNumId w:val="37"/>
  </w:num>
  <w:num w:numId="37">
    <w:abstractNumId w:val="34"/>
  </w:num>
  <w:num w:numId="38">
    <w:abstractNumId w:val="43"/>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1"/>
  </w:num>
  <w:num w:numId="46">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Richard Bradbury (SA4#116-e revisions)">
    <w15:presenceInfo w15:providerId="None" w15:userId="Richard Bradbury (SA4#116-e revisions)"/>
  </w15:person>
  <w15:person w15:author="panqi(E)">
    <w15:presenceInfo w15:providerId="None" w15:userId="panqi(E)"/>
  </w15:person>
  <w15:person w15:author="Thomas Stockhammer">
    <w15:presenceInfo w15:providerId="AD" w15:userId="S::tsto@qti.qualcomm.com::2aa20ba2-ba43-46c1-9e8b-e40494025eed"/>
  </w15:person>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449E"/>
    <w:rsid w:val="000074D0"/>
    <w:rsid w:val="00007F54"/>
    <w:rsid w:val="00014A6B"/>
    <w:rsid w:val="000152DE"/>
    <w:rsid w:val="00015311"/>
    <w:rsid w:val="0001572C"/>
    <w:rsid w:val="00015ADA"/>
    <w:rsid w:val="00016DFB"/>
    <w:rsid w:val="00016E64"/>
    <w:rsid w:val="00021E10"/>
    <w:rsid w:val="00022E4A"/>
    <w:rsid w:val="0002788E"/>
    <w:rsid w:val="00032325"/>
    <w:rsid w:val="00034132"/>
    <w:rsid w:val="00035199"/>
    <w:rsid w:val="00046B07"/>
    <w:rsid w:val="00047416"/>
    <w:rsid w:val="000508A9"/>
    <w:rsid w:val="00050C3A"/>
    <w:rsid w:val="00053869"/>
    <w:rsid w:val="00061695"/>
    <w:rsid w:val="00066457"/>
    <w:rsid w:val="000749B3"/>
    <w:rsid w:val="00075312"/>
    <w:rsid w:val="0007677E"/>
    <w:rsid w:val="0007707D"/>
    <w:rsid w:val="00083C35"/>
    <w:rsid w:val="000848D3"/>
    <w:rsid w:val="00092DDA"/>
    <w:rsid w:val="000A6394"/>
    <w:rsid w:val="000A6C1D"/>
    <w:rsid w:val="000A71C4"/>
    <w:rsid w:val="000B2D85"/>
    <w:rsid w:val="000B4417"/>
    <w:rsid w:val="000B5981"/>
    <w:rsid w:val="000B7FED"/>
    <w:rsid w:val="000C038A"/>
    <w:rsid w:val="000C3801"/>
    <w:rsid w:val="000C50F3"/>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1D1B"/>
    <w:rsid w:val="0018517D"/>
    <w:rsid w:val="00192C46"/>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39B0"/>
    <w:rsid w:val="001E414A"/>
    <w:rsid w:val="001E41F3"/>
    <w:rsid w:val="001E4528"/>
    <w:rsid w:val="001E7699"/>
    <w:rsid w:val="001F4D92"/>
    <w:rsid w:val="001F6BFB"/>
    <w:rsid w:val="00201650"/>
    <w:rsid w:val="00206AF3"/>
    <w:rsid w:val="002071EF"/>
    <w:rsid w:val="00207FAC"/>
    <w:rsid w:val="00210400"/>
    <w:rsid w:val="0021049B"/>
    <w:rsid w:val="0021752C"/>
    <w:rsid w:val="0022066B"/>
    <w:rsid w:val="002206C0"/>
    <w:rsid w:val="0023250E"/>
    <w:rsid w:val="00236EC7"/>
    <w:rsid w:val="002439C0"/>
    <w:rsid w:val="002540AB"/>
    <w:rsid w:val="0026004D"/>
    <w:rsid w:val="0026081F"/>
    <w:rsid w:val="00263C32"/>
    <w:rsid w:val="002640DD"/>
    <w:rsid w:val="00267251"/>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37CB"/>
    <w:rsid w:val="002948D3"/>
    <w:rsid w:val="002973C6"/>
    <w:rsid w:val="00297C8C"/>
    <w:rsid w:val="002A5833"/>
    <w:rsid w:val="002A59AE"/>
    <w:rsid w:val="002B0347"/>
    <w:rsid w:val="002B0AF5"/>
    <w:rsid w:val="002B2496"/>
    <w:rsid w:val="002B28F7"/>
    <w:rsid w:val="002B3C05"/>
    <w:rsid w:val="002B5741"/>
    <w:rsid w:val="002B7B1F"/>
    <w:rsid w:val="002C0E3D"/>
    <w:rsid w:val="002C2100"/>
    <w:rsid w:val="002C4961"/>
    <w:rsid w:val="002C7E85"/>
    <w:rsid w:val="002D2FB1"/>
    <w:rsid w:val="002D369E"/>
    <w:rsid w:val="002D4AA4"/>
    <w:rsid w:val="002D50C5"/>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4A74"/>
    <w:rsid w:val="0034694D"/>
    <w:rsid w:val="00352204"/>
    <w:rsid w:val="00352F98"/>
    <w:rsid w:val="00354514"/>
    <w:rsid w:val="00354C08"/>
    <w:rsid w:val="00355CE6"/>
    <w:rsid w:val="00356AC6"/>
    <w:rsid w:val="00356F4A"/>
    <w:rsid w:val="00356FDE"/>
    <w:rsid w:val="003577C0"/>
    <w:rsid w:val="0036049A"/>
    <w:rsid w:val="003609EF"/>
    <w:rsid w:val="0036231A"/>
    <w:rsid w:val="00365BC4"/>
    <w:rsid w:val="00370A33"/>
    <w:rsid w:val="00372678"/>
    <w:rsid w:val="00374DD4"/>
    <w:rsid w:val="003813BE"/>
    <w:rsid w:val="0038650C"/>
    <w:rsid w:val="00395C2B"/>
    <w:rsid w:val="00395EEE"/>
    <w:rsid w:val="00396A6D"/>
    <w:rsid w:val="00396C17"/>
    <w:rsid w:val="003970B9"/>
    <w:rsid w:val="00397157"/>
    <w:rsid w:val="003A35A3"/>
    <w:rsid w:val="003A4EA8"/>
    <w:rsid w:val="003B0FCF"/>
    <w:rsid w:val="003B7BC1"/>
    <w:rsid w:val="003C46CC"/>
    <w:rsid w:val="003C4CAF"/>
    <w:rsid w:val="003C58E7"/>
    <w:rsid w:val="003C6282"/>
    <w:rsid w:val="003C629E"/>
    <w:rsid w:val="003C7D23"/>
    <w:rsid w:val="003D0C94"/>
    <w:rsid w:val="003D4EA1"/>
    <w:rsid w:val="003D50FF"/>
    <w:rsid w:val="003D568D"/>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3478E"/>
    <w:rsid w:val="00436F3F"/>
    <w:rsid w:val="004371C8"/>
    <w:rsid w:val="00437C9C"/>
    <w:rsid w:val="00440DEB"/>
    <w:rsid w:val="0044267A"/>
    <w:rsid w:val="00445F9A"/>
    <w:rsid w:val="00450597"/>
    <w:rsid w:val="00452CAD"/>
    <w:rsid w:val="0045554C"/>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9119E"/>
    <w:rsid w:val="00491F86"/>
    <w:rsid w:val="00494CF7"/>
    <w:rsid w:val="00495416"/>
    <w:rsid w:val="00497823"/>
    <w:rsid w:val="004A1CC8"/>
    <w:rsid w:val="004A3685"/>
    <w:rsid w:val="004A5F64"/>
    <w:rsid w:val="004A76CB"/>
    <w:rsid w:val="004B2412"/>
    <w:rsid w:val="004B2A89"/>
    <w:rsid w:val="004B75B7"/>
    <w:rsid w:val="004B7F43"/>
    <w:rsid w:val="004C1C4F"/>
    <w:rsid w:val="004C243C"/>
    <w:rsid w:val="004C4917"/>
    <w:rsid w:val="004C6F05"/>
    <w:rsid w:val="004D285E"/>
    <w:rsid w:val="004D2CA9"/>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3538"/>
    <w:rsid w:val="00573CF8"/>
    <w:rsid w:val="00575F6C"/>
    <w:rsid w:val="0058121A"/>
    <w:rsid w:val="00581EEC"/>
    <w:rsid w:val="005874A4"/>
    <w:rsid w:val="00590030"/>
    <w:rsid w:val="005907B7"/>
    <w:rsid w:val="00592D74"/>
    <w:rsid w:val="00593E17"/>
    <w:rsid w:val="00596A90"/>
    <w:rsid w:val="0059760D"/>
    <w:rsid w:val="005979C8"/>
    <w:rsid w:val="005A185B"/>
    <w:rsid w:val="005A1B0E"/>
    <w:rsid w:val="005A5CCB"/>
    <w:rsid w:val="005B3504"/>
    <w:rsid w:val="005B506D"/>
    <w:rsid w:val="005B70B7"/>
    <w:rsid w:val="005C054B"/>
    <w:rsid w:val="005C3817"/>
    <w:rsid w:val="005C4BC0"/>
    <w:rsid w:val="005C4F2B"/>
    <w:rsid w:val="005D22C2"/>
    <w:rsid w:val="005D2817"/>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2E59"/>
    <w:rsid w:val="00624F2E"/>
    <w:rsid w:val="006257ED"/>
    <w:rsid w:val="00627205"/>
    <w:rsid w:val="006325E6"/>
    <w:rsid w:val="006369F3"/>
    <w:rsid w:val="006378E4"/>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CD4"/>
    <w:rsid w:val="00690D01"/>
    <w:rsid w:val="00695808"/>
    <w:rsid w:val="006976C7"/>
    <w:rsid w:val="006A13AB"/>
    <w:rsid w:val="006A7FD2"/>
    <w:rsid w:val="006B12AB"/>
    <w:rsid w:val="006B3240"/>
    <w:rsid w:val="006B3F2A"/>
    <w:rsid w:val="006B46FB"/>
    <w:rsid w:val="006B4777"/>
    <w:rsid w:val="006B48CA"/>
    <w:rsid w:val="006B561F"/>
    <w:rsid w:val="006C73AF"/>
    <w:rsid w:val="006D2751"/>
    <w:rsid w:val="006D39A9"/>
    <w:rsid w:val="006D562E"/>
    <w:rsid w:val="006D6EF8"/>
    <w:rsid w:val="006E1C16"/>
    <w:rsid w:val="006E21FB"/>
    <w:rsid w:val="006E58C5"/>
    <w:rsid w:val="006E7AA9"/>
    <w:rsid w:val="006F7952"/>
    <w:rsid w:val="00701A1A"/>
    <w:rsid w:val="00707EEB"/>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B565E"/>
    <w:rsid w:val="007C1B19"/>
    <w:rsid w:val="007C2097"/>
    <w:rsid w:val="007C2BD9"/>
    <w:rsid w:val="007C379F"/>
    <w:rsid w:val="007D4AC4"/>
    <w:rsid w:val="007D5698"/>
    <w:rsid w:val="007D5736"/>
    <w:rsid w:val="007D6455"/>
    <w:rsid w:val="007D6A07"/>
    <w:rsid w:val="007D726D"/>
    <w:rsid w:val="007E12BD"/>
    <w:rsid w:val="007F6FC7"/>
    <w:rsid w:val="007F7259"/>
    <w:rsid w:val="00801EF7"/>
    <w:rsid w:val="008040A8"/>
    <w:rsid w:val="008077D7"/>
    <w:rsid w:val="00810E38"/>
    <w:rsid w:val="00812C9F"/>
    <w:rsid w:val="00817BA2"/>
    <w:rsid w:val="00820378"/>
    <w:rsid w:val="00825E88"/>
    <w:rsid w:val="008279FA"/>
    <w:rsid w:val="00831355"/>
    <w:rsid w:val="00831C6E"/>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92BEE"/>
    <w:rsid w:val="008955E3"/>
    <w:rsid w:val="008A022F"/>
    <w:rsid w:val="008A044B"/>
    <w:rsid w:val="008A1BD3"/>
    <w:rsid w:val="008A2126"/>
    <w:rsid w:val="008A3C66"/>
    <w:rsid w:val="008A45A6"/>
    <w:rsid w:val="008B18FA"/>
    <w:rsid w:val="008B561F"/>
    <w:rsid w:val="008B5A24"/>
    <w:rsid w:val="008B6F65"/>
    <w:rsid w:val="008B73D8"/>
    <w:rsid w:val="008C04E6"/>
    <w:rsid w:val="008C0D34"/>
    <w:rsid w:val="008C2CDB"/>
    <w:rsid w:val="008C31E8"/>
    <w:rsid w:val="008C454C"/>
    <w:rsid w:val="008D2322"/>
    <w:rsid w:val="008D2E8A"/>
    <w:rsid w:val="008D3CA4"/>
    <w:rsid w:val="008E04C5"/>
    <w:rsid w:val="008E1C01"/>
    <w:rsid w:val="008E2953"/>
    <w:rsid w:val="008E43E2"/>
    <w:rsid w:val="008E47F0"/>
    <w:rsid w:val="008F053B"/>
    <w:rsid w:val="008F10A5"/>
    <w:rsid w:val="008F11C7"/>
    <w:rsid w:val="008F3AB5"/>
    <w:rsid w:val="008F686C"/>
    <w:rsid w:val="008F6C3A"/>
    <w:rsid w:val="0090544F"/>
    <w:rsid w:val="00905F83"/>
    <w:rsid w:val="00906ACC"/>
    <w:rsid w:val="0091087F"/>
    <w:rsid w:val="009116AC"/>
    <w:rsid w:val="009144B3"/>
    <w:rsid w:val="009148DE"/>
    <w:rsid w:val="00915471"/>
    <w:rsid w:val="009204FD"/>
    <w:rsid w:val="00921A9F"/>
    <w:rsid w:val="00922B48"/>
    <w:rsid w:val="009241AD"/>
    <w:rsid w:val="00931956"/>
    <w:rsid w:val="009319CE"/>
    <w:rsid w:val="0093577B"/>
    <w:rsid w:val="00936154"/>
    <w:rsid w:val="00937535"/>
    <w:rsid w:val="00941E30"/>
    <w:rsid w:val="00943C8A"/>
    <w:rsid w:val="009462A4"/>
    <w:rsid w:val="00946B11"/>
    <w:rsid w:val="00951F49"/>
    <w:rsid w:val="00954861"/>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1AE0"/>
    <w:rsid w:val="009A26C4"/>
    <w:rsid w:val="009A492F"/>
    <w:rsid w:val="009A5753"/>
    <w:rsid w:val="009A579D"/>
    <w:rsid w:val="009A6AEC"/>
    <w:rsid w:val="009B351A"/>
    <w:rsid w:val="009B3EEF"/>
    <w:rsid w:val="009B59AB"/>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38A"/>
    <w:rsid w:val="00A01A42"/>
    <w:rsid w:val="00A067B1"/>
    <w:rsid w:val="00A11ECB"/>
    <w:rsid w:val="00A22C73"/>
    <w:rsid w:val="00A246B6"/>
    <w:rsid w:val="00A254E5"/>
    <w:rsid w:val="00A2740D"/>
    <w:rsid w:val="00A303F6"/>
    <w:rsid w:val="00A326E7"/>
    <w:rsid w:val="00A32E03"/>
    <w:rsid w:val="00A34D83"/>
    <w:rsid w:val="00A40DDA"/>
    <w:rsid w:val="00A41FEF"/>
    <w:rsid w:val="00A445C8"/>
    <w:rsid w:val="00A45F3D"/>
    <w:rsid w:val="00A47E70"/>
    <w:rsid w:val="00A50CF0"/>
    <w:rsid w:val="00A52350"/>
    <w:rsid w:val="00A55496"/>
    <w:rsid w:val="00A5647A"/>
    <w:rsid w:val="00A567F0"/>
    <w:rsid w:val="00A57130"/>
    <w:rsid w:val="00A66204"/>
    <w:rsid w:val="00A71837"/>
    <w:rsid w:val="00A7671C"/>
    <w:rsid w:val="00A76935"/>
    <w:rsid w:val="00A776EF"/>
    <w:rsid w:val="00A9077C"/>
    <w:rsid w:val="00A92816"/>
    <w:rsid w:val="00A94312"/>
    <w:rsid w:val="00A94E19"/>
    <w:rsid w:val="00A95D1C"/>
    <w:rsid w:val="00A96237"/>
    <w:rsid w:val="00A96C4A"/>
    <w:rsid w:val="00AA11E2"/>
    <w:rsid w:val="00AA2CBC"/>
    <w:rsid w:val="00AA7303"/>
    <w:rsid w:val="00AB1A41"/>
    <w:rsid w:val="00AB28B7"/>
    <w:rsid w:val="00AC5820"/>
    <w:rsid w:val="00AD1CD8"/>
    <w:rsid w:val="00AD4D7D"/>
    <w:rsid w:val="00AD6CCF"/>
    <w:rsid w:val="00AE4AAC"/>
    <w:rsid w:val="00AE7DAC"/>
    <w:rsid w:val="00AF0E06"/>
    <w:rsid w:val="00AF32DD"/>
    <w:rsid w:val="00AF62FA"/>
    <w:rsid w:val="00B05CF6"/>
    <w:rsid w:val="00B06672"/>
    <w:rsid w:val="00B06CD5"/>
    <w:rsid w:val="00B07CD3"/>
    <w:rsid w:val="00B11D7E"/>
    <w:rsid w:val="00B134C4"/>
    <w:rsid w:val="00B14D1E"/>
    <w:rsid w:val="00B17402"/>
    <w:rsid w:val="00B258BB"/>
    <w:rsid w:val="00B269CB"/>
    <w:rsid w:val="00B26D8D"/>
    <w:rsid w:val="00B3390E"/>
    <w:rsid w:val="00B37C8C"/>
    <w:rsid w:val="00B410E6"/>
    <w:rsid w:val="00B4503B"/>
    <w:rsid w:val="00B500DF"/>
    <w:rsid w:val="00B5208E"/>
    <w:rsid w:val="00B640E8"/>
    <w:rsid w:val="00B64895"/>
    <w:rsid w:val="00B67B97"/>
    <w:rsid w:val="00B7356C"/>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270"/>
    <w:rsid w:val="00BD1DF4"/>
    <w:rsid w:val="00BD279D"/>
    <w:rsid w:val="00BD52D5"/>
    <w:rsid w:val="00BD58BF"/>
    <w:rsid w:val="00BD6BB8"/>
    <w:rsid w:val="00BD6E60"/>
    <w:rsid w:val="00BE0A0A"/>
    <w:rsid w:val="00BE60F1"/>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5E50"/>
    <w:rsid w:val="00C26E63"/>
    <w:rsid w:val="00C304C2"/>
    <w:rsid w:val="00C32631"/>
    <w:rsid w:val="00C32D82"/>
    <w:rsid w:val="00C335EF"/>
    <w:rsid w:val="00C34BD3"/>
    <w:rsid w:val="00C40251"/>
    <w:rsid w:val="00C41AE9"/>
    <w:rsid w:val="00C4452B"/>
    <w:rsid w:val="00C51158"/>
    <w:rsid w:val="00C57074"/>
    <w:rsid w:val="00C62390"/>
    <w:rsid w:val="00C641AF"/>
    <w:rsid w:val="00C66BA2"/>
    <w:rsid w:val="00C729EA"/>
    <w:rsid w:val="00C76AED"/>
    <w:rsid w:val="00C76B86"/>
    <w:rsid w:val="00C81B89"/>
    <w:rsid w:val="00C837DE"/>
    <w:rsid w:val="00C8386A"/>
    <w:rsid w:val="00C84EFB"/>
    <w:rsid w:val="00C9289D"/>
    <w:rsid w:val="00C95985"/>
    <w:rsid w:val="00C960BD"/>
    <w:rsid w:val="00C971E3"/>
    <w:rsid w:val="00CA2B37"/>
    <w:rsid w:val="00CB155B"/>
    <w:rsid w:val="00CB667F"/>
    <w:rsid w:val="00CB7E72"/>
    <w:rsid w:val="00CC5026"/>
    <w:rsid w:val="00CC68D0"/>
    <w:rsid w:val="00CD1870"/>
    <w:rsid w:val="00CD54C4"/>
    <w:rsid w:val="00CD6262"/>
    <w:rsid w:val="00CE0947"/>
    <w:rsid w:val="00CF026B"/>
    <w:rsid w:val="00CF162E"/>
    <w:rsid w:val="00CF468C"/>
    <w:rsid w:val="00CF561B"/>
    <w:rsid w:val="00CF7721"/>
    <w:rsid w:val="00D017D7"/>
    <w:rsid w:val="00D03C27"/>
    <w:rsid w:val="00D03F9A"/>
    <w:rsid w:val="00D06D51"/>
    <w:rsid w:val="00D1216B"/>
    <w:rsid w:val="00D14943"/>
    <w:rsid w:val="00D14E5F"/>
    <w:rsid w:val="00D17CEC"/>
    <w:rsid w:val="00D24224"/>
    <w:rsid w:val="00D24991"/>
    <w:rsid w:val="00D31879"/>
    <w:rsid w:val="00D34B2D"/>
    <w:rsid w:val="00D3510D"/>
    <w:rsid w:val="00D41990"/>
    <w:rsid w:val="00D42541"/>
    <w:rsid w:val="00D427E1"/>
    <w:rsid w:val="00D44790"/>
    <w:rsid w:val="00D45915"/>
    <w:rsid w:val="00D46D31"/>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20C9"/>
    <w:rsid w:val="00DD3E5E"/>
    <w:rsid w:val="00DD4597"/>
    <w:rsid w:val="00DD4B28"/>
    <w:rsid w:val="00DD74C8"/>
    <w:rsid w:val="00DE1B57"/>
    <w:rsid w:val="00DE34CF"/>
    <w:rsid w:val="00DF03AF"/>
    <w:rsid w:val="00E025ED"/>
    <w:rsid w:val="00E11075"/>
    <w:rsid w:val="00E139A8"/>
    <w:rsid w:val="00E13F3D"/>
    <w:rsid w:val="00E15B9E"/>
    <w:rsid w:val="00E20E18"/>
    <w:rsid w:val="00E25859"/>
    <w:rsid w:val="00E31F6B"/>
    <w:rsid w:val="00E320C6"/>
    <w:rsid w:val="00E331E8"/>
    <w:rsid w:val="00E34898"/>
    <w:rsid w:val="00E353B6"/>
    <w:rsid w:val="00E3556E"/>
    <w:rsid w:val="00E40B8B"/>
    <w:rsid w:val="00E46619"/>
    <w:rsid w:val="00E51241"/>
    <w:rsid w:val="00E54B42"/>
    <w:rsid w:val="00E5668B"/>
    <w:rsid w:val="00E578F6"/>
    <w:rsid w:val="00E6063C"/>
    <w:rsid w:val="00E60FE9"/>
    <w:rsid w:val="00E64D86"/>
    <w:rsid w:val="00E66329"/>
    <w:rsid w:val="00E83420"/>
    <w:rsid w:val="00E86EF8"/>
    <w:rsid w:val="00E91FC8"/>
    <w:rsid w:val="00E9454F"/>
    <w:rsid w:val="00EA6452"/>
    <w:rsid w:val="00EA6F70"/>
    <w:rsid w:val="00EB09B7"/>
    <w:rsid w:val="00EB252A"/>
    <w:rsid w:val="00EB527E"/>
    <w:rsid w:val="00EB720E"/>
    <w:rsid w:val="00EB7646"/>
    <w:rsid w:val="00EC0BEC"/>
    <w:rsid w:val="00EC1E16"/>
    <w:rsid w:val="00EC7956"/>
    <w:rsid w:val="00ED12A1"/>
    <w:rsid w:val="00ED37CD"/>
    <w:rsid w:val="00ED699E"/>
    <w:rsid w:val="00EE151E"/>
    <w:rsid w:val="00EE40C1"/>
    <w:rsid w:val="00EE6B65"/>
    <w:rsid w:val="00EE7D7C"/>
    <w:rsid w:val="00EF03A9"/>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5840"/>
    <w:rsid w:val="00F5733D"/>
    <w:rsid w:val="00F57DFC"/>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6EF1"/>
    <w:rsid w:val="00FC7D1D"/>
    <w:rsid w:val="00FD1615"/>
    <w:rsid w:val="00FD2908"/>
    <w:rsid w:val="00FD3FC0"/>
    <w:rsid w:val="00FD4D2A"/>
    <w:rsid w:val="00FD5064"/>
    <w:rsid w:val="00FD6446"/>
    <w:rsid w:val="00FE1798"/>
    <w:rsid w:val="00FE7E79"/>
    <w:rsid w:val="00FF0790"/>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40E048-35FB-419C-A072-5A80044B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725</Words>
  <Characters>4138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4854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panqi(E)</cp:lastModifiedBy>
  <cp:revision>2</cp:revision>
  <cp:lastPrinted>1900-01-01T08:00:00Z</cp:lastPrinted>
  <dcterms:created xsi:type="dcterms:W3CDTF">2021-11-12T04:32:00Z</dcterms:created>
  <dcterms:modified xsi:type="dcterms:W3CDTF">2021-11-12T04:32:00Z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(3)9OIsuN+AZ1a6rNZgA3J4KpDVg+/Q0TEL+BiVT8YeZW2mLMZbbD2nY1RxlsOj8kJinlrF/Zm5
yrhN0su22XC1EfUk+wsis1/QCzAUKBUF3/3isBynWUAhIPyk1dWjU1NgIqUjwC08swWtpfkb
aBDTPzB+VupCfdn7+q9qKiNoQ+SXVE9Bva1XVURN0dnfWzFWogvrXp1f1RZ6UpRh+C+dHxuY
Si3AW9AfqfCAUK1k1K</vt:lpwstr>
  </property>
  <property fmtid="{D5CDD505-2E9C-101B-9397-08002B2CF9AE}" pid="26" name="_2015_ms_pID_7253431">
    <vt:lpwstr>PEkKOYBRG5FcV1BaG4P/Pu0tnWUpoSLB7c4ZXFWEn94k8hgrDBIYys
WwvlifVOT7LmO4qv8BIvVPeAX5TeUgMs4IMNjEji6viUxmaKtaTAY3cBuGhvS4uMX6v5BjKn
IWMqR6ROliewN2FNKBxMzDEb4LA2znQqQjAV4I3QcRkE96Un1S7X9tRgsXf1KnOWdIPh/KZM
LSnnbL071mhR6CfE04h3DIMlmwrq4SzTnx4E</vt:lpwstr>
  </property>
  <property fmtid="{D5CDD505-2E9C-101B-9397-08002B2CF9AE}" pid="27" name="ContentTypeId">
    <vt:lpwstr>0x010100EB28163D68FE8E4D9361964FDD814FC4</vt:lpwstr>
  </property>
  <property fmtid="{D5CDD505-2E9C-101B-9397-08002B2CF9AE}" pid="28" name="_2015_ms_pID_7253432">
    <vt:lpwstr>xQ==</vt:lpwstr>
  </property>
</Properties>
</file>