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78E56E70" w:rsidR="001E41F3" w:rsidRPr="00100888" w:rsidRDefault="001E41F3">
      <w:pPr>
        <w:pStyle w:val="CRCoverPage"/>
        <w:tabs>
          <w:tab w:val="right" w:pos="9639"/>
        </w:tabs>
        <w:spacing w:after="0"/>
        <w:rPr>
          <w:b/>
          <w:i/>
          <w:noProof/>
          <w:sz w:val="28"/>
        </w:rPr>
      </w:pPr>
      <w:r w:rsidRPr="00100888">
        <w:rPr>
          <w:b/>
          <w:noProof/>
          <w:sz w:val="24"/>
        </w:rPr>
        <w:t>3GPP TSG</w:t>
      </w:r>
      <w:r w:rsidR="00664CCA">
        <w:rPr>
          <w:b/>
          <w:noProof/>
          <w:sz w:val="24"/>
        </w:rPr>
        <w:t xml:space="preserve"> </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00888" w:rsidRPr="00100888">
        <w:rPr>
          <w:b/>
          <w:noProof/>
          <w:sz w:val="24"/>
        </w:rPr>
        <w:t>S</w:t>
      </w:r>
      <w:r w:rsidR="00664CCA">
        <w:rPr>
          <w:b/>
          <w:noProof/>
          <w:sz w:val="24"/>
        </w:rPr>
        <w:t>A</w:t>
      </w:r>
      <w:r w:rsidR="00100888" w:rsidRPr="00100888">
        <w:rPr>
          <w:b/>
          <w:noProof/>
          <w:sz w:val="24"/>
        </w:rPr>
        <w:t>4</w:t>
      </w:r>
      <w:r w:rsidR="00800BCB" w:rsidRPr="00100888">
        <w:rPr>
          <w:b/>
          <w:noProof/>
          <w:sz w:val="24"/>
        </w:rPr>
        <w:fldChar w:fldCharType="end"/>
      </w:r>
      <w:r w:rsidR="00664CCA">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00888" w:rsidRPr="00100888">
        <w:rPr>
          <w:b/>
          <w:noProof/>
          <w:sz w:val="24"/>
        </w:rPr>
        <w:t>11</w:t>
      </w:r>
      <w:r w:rsidR="00664CCA">
        <w:rPr>
          <w:b/>
          <w:noProof/>
          <w:sz w:val="24"/>
        </w:rPr>
        <w:t>6</w:t>
      </w:r>
      <w:r w:rsidR="00100888" w:rsidRPr="00100888">
        <w:rPr>
          <w:b/>
          <w:noProof/>
          <w:sz w:val="24"/>
        </w:rPr>
        <w:t>-e</w:t>
      </w:r>
      <w:r w:rsidR="008C3F91" w:rsidRPr="00100888">
        <w:rPr>
          <w:b/>
          <w:noProof/>
          <w:sz w:val="24"/>
        </w:rPr>
        <w:fldChar w:fldCharType="end"/>
      </w:r>
      <w:r w:rsidRPr="00100888">
        <w:rPr>
          <w:b/>
          <w:i/>
          <w:noProof/>
          <w:sz w:val="28"/>
        </w:rPr>
        <w:tab/>
      </w:r>
      <w:r w:rsidR="00DB7BCE" w:rsidRPr="00100888">
        <w:rPr>
          <w:b/>
          <w:i/>
          <w:noProof/>
          <w:sz w:val="28"/>
        </w:rPr>
        <w:fldChar w:fldCharType="begin"/>
      </w:r>
      <w:r w:rsidR="00DB7BCE" w:rsidRPr="00100888">
        <w:rPr>
          <w:b/>
          <w:i/>
          <w:noProof/>
          <w:sz w:val="28"/>
        </w:rPr>
        <w:instrText xml:space="preserve"> DOCPROPERTY  Tdoc#  \* MERGEFORMAT </w:instrText>
      </w:r>
      <w:r w:rsidR="00DB7BCE" w:rsidRPr="00100888">
        <w:rPr>
          <w:b/>
          <w:i/>
          <w:noProof/>
          <w:sz w:val="28"/>
        </w:rPr>
        <w:fldChar w:fldCharType="separate"/>
      </w:r>
      <w:r w:rsidR="00DB7BCE" w:rsidRPr="00100888">
        <w:rPr>
          <w:b/>
          <w:i/>
          <w:noProof/>
          <w:sz w:val="28"/>
        </w:rPr>
        <w:t>S4</w:t>
      </w:r>
      <w:r w:rsidR="00DB7BCE">
        <w:rPr>
          <w:b/>
          <w:i/>
          <w:noProof/>
          <w:sz w:val="28"/>
        </w:rPr>
        <w:t>-</w:t>
      </w:r>
      <w:r w:rsidR="00DB7BCE" w:rsidRPr="00100888">
        <w:rPr>
          <w:b/>
          <w:i/>
          <w:noProof/>
          <w:sz w:val="28"/>
        </w:rPr>
        <w:t>211</w:t>
      </w:r>
      <w:r w:rsidR="00DB7BCE">
        <w:rPr>
          <w:b/>
          <w:i/>
          <w:noProof/>
          <w:sz w:val="28"/>
        </w:rPr>
        <w:t>448</w:t>
      </w:r>
      <w:r w:rsidR="00DB7BCE" w:rsidRPr="00100888">
        <w:rPr>
          <w:b/>
          <w:i/>
          <w:noProof/>
          <w:sz w:val="28"/>
        </w:rPr>
        <w:fldChar w:fldCharType="end"/>
      </w:r>
    </w:p>
    <w:p w14:paraId="6979261F" w14:textId="49835142" w:rsidR="001E41F3" w:rsidRPr="00100888" w:rsidRDefault="00664CCA" w:rsidP="008C3F91">
      <w:pPr>
        <w:pStyle w:val="CRCoverPage"/>
        <w:tabs>
          <w:tab w:val="right" w:pos="9639"/>
        </w:tabs>
        <w:outlineLvl w:val="0"/>
        <w:rPr>
          <w:bCs/>
          <w:noProof/>
          <w:sz w:val="24"/>
        </w:rPr>
      </w:pPr>
      <w:r>
        <w:rPr>
          <w:b/>
          <w:noProof/>
          <w:sz w:val="24"/>
        </w:rPr>
        <w:t>E-meeting</w:t>
      </w:r>
      <w:r w:rsidR="001E41F3"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StartDate  \* MERGEFORMAT </w:instrText>
      </w:r>
      <w:r w:rsidR="008C3F91" w:rsidRPr="00100888">
        <w:rPr>
          <w:b/>
          <w:noProof/>
          <w:sz w:val="24"/>
        </w:rPr>
        <w:fldChar w:fldCharType="separate"/>
      </w:r>
      <w:r>
        <w:rPr>
          <w:b/>
          <w:noProof/>
          <w:sz w:val="24"/>
        </w:rPr>
        <w:t>November 10-19</w:t>
      </w:r>
      <w:r w:rsidR="008C3F91" w:rsidRPr="00100888">
        <w:rPr>
          <w:b/>
          <w:noProof/>
          <w:sz w:val="24"/>
        </w:rPr>
        <w:fldChar w:fldCharType="end"/>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40980E0A" w:rsidR="001E41F3" w:rsidRPr="00100888" w:rsidRDefault="008E46FA" w:rsidP="00664CC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00888" w:rsidRPr="00100888">
              <w:rPr>
                <w:b/>
                <w:noProof/>
                <w:sz w:val="28"/>
              </w:rPr>
              <w:t>T</w:t>
            </w:r>
            <w:r w:rsidR="00664CCA">
              <w:rPr>
                <w:b/>
                <w:noProof/>
                <w:sz w:val="28"/>
              </w:rPr>
              <w:t>S</w:t>
            </w:r>
            <w:r w:rsidR="00100888" w:rsidRPr="00100888">
              <w:rPr>
                <w:b/>
                <w:noProof/>
                <w:sz w:val="28"/>
              </w:rPr>
              <w:t xml:space="preserve"> 26.531</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B217533" w:rsidR="001E41F3" w:rsidRPr="00100888" w:rsidRDefault="008E46FA"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100888" w:rsidRPr="00100888">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550F4B8A" w:rsidR="001E41F3" w:rsidRPr="00100888" w:rsidRDefault="008E46F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00888" w:rsidRPr="00100888">
              <w:rPr>
                <w:b/>
                <w:noProof/>
                <w:sz w:val="28"/>
              </w:rPr>
              <w:t xml:space="preserve"> </w:t>
            </w:r>
            <w:r>
              <w:rPr>
                <w:b/>
                <w:noProof/>
                <w:sz w:val="28"/>
              </w:rPr>
              <w:fldChar w:fldCharType="end"/>
            </w: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D82A85" w:rsidR="001E41F3" w:rsidRPr="00100888" w:rsidRDefault="008E46FA" w:rsidP="0029676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00888" w:rsidRPr="00100888">
              <w:rPr>
                <w:b/>
                <w:noProof/>
                <w:sz w:val="28"/>
              </w:rPr>
              <w:t>0.1.</w:t>
            </w:r>
            <w:r w:rsidR="00296768">
              <w:rPr>
                <w:b/>
                <w:noProof/>
                <w:sz w:val="28"/>
              </w:rPr>
              <w:t>2</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5F4A47D9"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3F05A60E" w:rsidR="00F25D98" w:rsidRPr="00100888" w:rsidRDefault="00F25D98" w:rsidP="001E41F3">
            <w:pPr>
              <w:pStyle w:val="CRCoverPage"/>
              <w:spacing w:after="0"/>
              <w:jc w:val="center"/>
              <w:rPr>
                <w:b/>
                <w:caps/>
                <w:noProof/>
              </w:rPr>
            </w:pP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0956C79" w:rsidR="001E41F3" w:rsidRPr="00100888" w:rsidRDefault="00BD5B09">
            <w:pPr>
              <w:pStyle w:val="CRCoverPage"/>
              <w:spacing w:after="0"/>
              <w:ind w:left="100"/>
              <w:rPr>
                <w:noProof/>
              </w:rPr>
            </w:pPr>
            <w:r>
              <w:t>Support of direct/indirect reporting</w:t>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623D532A" w:rsidR="001E41F3" w:rsidRPr="00100888" w:rsidRDefault="00664CCA">
            <w:pPr>
              <w:pStyle w:val="CRCoverPage"/>
              <w:spacing w:after="0"/>
              <w:ind w:left="100"/>
              <w:rPr>
                <w:noProof/>
              </w:rPr>
            </w:pPr>
            <w:r>
              <w:t xml:space="preserve">Huawei Technologies </w:t>
            </w:r>
            <w:proofErr w:type="spellStart"/>
            <w:r>
              <w:t>Co.,Ltd</w:t>
            </w:r>
            <w:proofErr w:type="spellEnd"/>
            <w:r>
              <w:t>.</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6747B8F9" w:rsidR="001E41F3" w:rsidRPr="00100888" w:rsidRDefault="008E46F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00888" w:rsidRPr="0010088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6916BC6" w:rsidR="001E41F3" w:rsidRPr="00100888" w:rsidRDefault="008E46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00888" w:rsidRPr="00100888">
              <w:rPr>
                <w:noProof/>
              </w:rPr>
              <w:t>EVEX</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068F358A" w:rsidR="001E41F3" w:rsidRDefault="008E46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64CCA">
              <w:rPr>
                <w:noProof/>
              </w:rPr>
              <w:t>2021-10</w:t>
            </w:r>
            <w:r w:rsidR="00100888" w:rsidRPr="00100888">
              <w:rPr>
                <w:noProof/>
              </w:rPr>
              <w:t>-22</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A5C32E1" w:rsidR="001E41F3" w:rsidRDefault="00664CCA" w:rsidP="00D24991">
            <w:pPr>
              <w:pStyle w:val="CRCoverPage"/>
              <w:spacing w:after="0"/>
              <w:ind w:left="100" w:right="-609"/>
              <w:rPr>
                <w:b/>
                <w:noProof/>
              </w:rPr>
            </w:pPr>
            <w:r>
              <w:t>D</w:t>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83E6F13" w:rsidR="001E41F3" w:rsidRDefault="008E46F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F10D0">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46AD241" w:rsidR="001E41F3" w:rsidRDefault="002F2665" w:rsidP="006B64B8">
            <w:pPr>
              <w:pStyle w:val="CRCoverPage"/>
              <w:spacing w:after="0"/>
              <w:rPr>
                <w:noProof/>
                <w:lang w:eastAsia="zh-CN"/>
              </w:rPr>
            </w:pPr>
            <w:r>
              <w:rPr>
                <w:noProof/>
                <w:lang w:eastAsia="zh-CN"/>
              </w:rPr>
              <w:t>Currently, the direct and indirect data collection and reporting methods are supported for the general data collection and reporting architecture. However, whether</w:t>
            </w:r>
            <w:r w:rsidR="006B64B8">
              <w:rPr>
                <w:noProof/>
                <w:lang w:eastAsia="zh-CN"/>
              </w:rPr>
              <w:t xml:space="preserve"> to choose</w:t>
            </w:r>
            <w:r>
              <w:rPr>
                <w:noProof/>
                <w:lang w:eastAsia="zh-CN"/>
              </w:rPr>
              <w:t xml:space="preserve"> indirect or direct data reporting methods </w:t>
            </w:r>
            <w:r w:rsidR="006B64B8">
              <w:rPr>
                <w:noProof/>
                <w:lang w:eastAsia="zh-CN"/>
              </w:rPr>
              <w:t>for UE data collection</w:t>
            </w:r>
            <w:r>
              <w:rPr>
                <w:noProof/>
                <w:lang w:eastAsia="zh-CN"/>
              </w:rPr>
              <w:t xml:space="preserve"> is still missing.  </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16C1D59" w:rsidR="00256E57" w:rsidRDefault="002F2665" w:rsidP="002F2665">
            <w:pPr>
              <w:pStyle w:val="CRCoverPage"/>
              <w:spacing w:after="0"/>
            </w:pPr>
            <w:r>
              <w:t>Add the details for choosing direct or indirect methods.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11ACD3" w:rsidR="001E41F3" w:rsidRDefault="002F2665" w:rsidP="002F2665">
            <w:pPr>
              <w:pStyle w:val="CRCoverPage"/>
              <w:spacing w:after="0"/>
              <w:rPr>
                <w:noProof/>
                <w:lang w:eastAsia="zh-CN"/>
              </w:rPr>
            </w:pPr>
            <w:r>
              <w:rPr>
                <w:noProof/>
                <w:lang w:eastAsia="zh-CN"/>
              </w:rPr>
              <w:t xml:space="preserve">The data collection and reporting functionality cannot be complete. </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0E2F6366" w:rsidR="001E41F3" w:rsidRDefault="00603EC2" w:rsidP="00603EC2">
            <w:pPr>
              <w:pStyle w:val="CRCoverPage"/>
              <w:spacing w:after="0"/>
              <w:ind w:left="100"/>
              <w:rPr>
                <w:noProof/>
                <w:lang w:eastAsia="zh-CN"/>
              </w:rPr>
            </w:pPr>
            <w:r>
              <w:rPr>
                <w:noProof/>
                <w:lang w:eastAsia="zh-CN"/>
              </w:rPr>
              <w:t>4.2, 4.6.2</w:t>
            </w:r>
            <w:ins w:id="1" w:author="Richard Bradbury (SA4#116-e revisions)" w:date="2021-11-10T15:22:00Z">
              <w:r w:rsidR="00345205">
                <w:rPr>
                  <w:noProof/>
                  <w:lang w:eastAsia="zh-CN"/>
                </w:rPr>
                <w:t>, 5.2</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2"/>
          <w:footnotePr>
            <w:numRestart w:val="eachSect"/>
          </w:footnotePr>
          <w:pgSz w:w="11907" w:h="16840" w:code="9"/>
          <w:pgMar w:top="1418" w:right="1134" w:bottom="1134" w:left="1134" w:header="680" w:footer="567" w:gutter="0"/>
          <w:cols w:space="720"/>
        </w:sectPr>
      </w:pPr>
    </w:p>
    <w:p w14:paraId="5CBB786F" w14:textId="44BDEEA9" w:rsidR="008B2706" w:rsidRDefault="008B2706" w:rsidP="001829F4">
      <w:pPr>
        <w:pStyle w:val="Changefirst"/>
      </w:pPr>
      <w:bookmarkStart w:id="2" w:name="_Toc63784936"/>
      <w:r>
        <w:rPr>
          <w:highlight w:val="yellow"/>
        </w:rPr>
        <w:lastRenderedPageBreak/>
        <w:t>F</w:t>
      </w:r>
      <w:r w:rsidR="00F76530">
        <w:rPr>
          <w:rFonts w:hint="eastAsia"/>
          <w:highlight w:val="yellow"/>
          <w:lang w:eastAsia="zh-CN"/>
        </w:rPr>
        <w:t>irst</w:t>
      </w:r>
      <w:r w:rsidRPr="00F66D5C">
        <w:rPr>
          <w:highlight w:val="yellow"/>
        </w:rPr>
        <w:t xml:space="preserve"> CHANGE</w:t>
      </w:r>
    </w:p>
    <w:p w14:paraId="3466E88F" w14:textId="77777777" w:rsidR="001829F4" w:rsidRDefault="001829F4" w:rsidP="001829F4">
      <w:pPr>
        <w:pStyle w:val="Heading2"/>
      </w:pPr>
      <w:bookmarkStart w:id="3" w:name="_Toc85729359"/>
      <w:bookmarkStart w:id="4" w:name="_Toc85729365"/>
      <w:bookmarkEnd w:id="2"/>
      <w:r>
        <w:t>4.2</w:t>
      </w:r>
      <w:r>
        <w:tab/>
        <w:t>Functional entities for data collection and reporting</w:t>
      </w:r>
      <w:bookmarkEnd w:id="3"/>
    </w:p>
    <w:p w14:paraId="6AF47A22" w14:textId="77777777" w:rsidR="001829F4" w:rsidRDefault="001829F4" w:rsidP="001829F4">
      <w:pPr>
        <w:pStyle w:val="EditorsNote"/>
        <w:keepNext/>
      </w:pPr>
      <w:r>
        <w:t>Editor’s Note: Different realisations of the reference are currently under consideration by SA4, including SEAL-based and CAPIF-based models.</w:t>
      </w:r>
    </w:p>
    <w:p w14:paraId="3FFE4F6E" w14:textId="77777777" w:rsidR="001829F4" w:rsidRDefault="001829F4" w:rsidP="001829F4">
      <w:pPr>
        <w:keepNext/>
      </w:pPr>
      <w:r>
        <w:t>Figure 4.2</w:t>
      </w:r>
      <w:r>
        <w:noBreakHyphen/>
        <w:t>1 below shows the reference architecture for data collection and reporting using reference point notation.</w:t>
      </w:r>
    </w:p>
    <w:p w14:paraId="1A3A0A27" w14:textId="77777777" w:rsidR="001829F4" w:rsidRDefault="001829F4" w:rsidP="001829F4">
      <w:pPr>
        <w:jc w:val="center"/>
      </w:pPr>
      <w:r>
        <w:rPr>
          <w:noProof/>
          <w:lang w:val="en-US" w:eastAsia="zh-CN"/>
        </w:rPr>
        <w:drawing>
          <wp:inline distT="0" distB="0" distL="0" distR="0" wp14:anchorId="344C8F26" wp14:editId="781C7520">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3FA42FD1" w14:textId="77777777" w:rsidR="001829F4" w:rsidRDefault="001829F4" w:rsidP="001829F4">
      <w:pPr>
        <w:pStyle w:val="TAN"/>
      </w:pPr>
      <w:r>
        <w:t>NOTE:</w:t>
      </w:r>
      <w:r>
        <w:tab/>
        <w:t>The Application Service Provider and/or the AS and/or the Data Collection AF may be deployed outside the trusted domain, in which case the services they expose to API invokers are mediated by the NEF. The logical relationships denoted by the reference points are unaffected by such deployment choices.</w:t>
      </w:r>
    </w:p>
    <w:p w14:paraId="18CB40DE" w14:textId="77777777" w:rsidR="001829F4" w:rsidRDefault="001829F4" w:rsidP="001829F4">
      <w:pPr>
        <w:pStyle w:val="TF"/>
      </w:pPr>
      <w:r>
        <w:t>Figure 4.2</w:t>
      </w:r>
      <w:r>
        <w:noBreakHyphen/>
        <w:t>1: Reference architecture</w:t>
      </w:r>
      <w:r w:rsidRPr="008B2706">
        <w:t xml:space="preserve"> </w:t>
      </w:r>
      <w:r>
        <w:t>for data collection and reporting in reference point notation</w:t>
      </w:r>
    </w:p>
    <w:p w14:paraId="48843341" w14:textId="77777777" w:rsidR="001829F4" w:rsidRDefault="001829F4" w:rsidP="001829F4">
      <w:pPr>
        <w:keepNext/>
      </w:pPr>
      <w:r>
        <w:t>The functional entities illustrated in the figure are described as follows:</w:t>
      </w:r>
    </w:p>
    <w:p w14:paraId="12AF1DB5" w14:textId="77777777" w:rsidR="001829F4" w:rsidRDefault="001829F4" w:rsidP="001829F4">
      <w:pPr>
        <w:pStyle w:val="B1"/>
        <w:keepLines/>
      </w:pPr>
      <w:r>
        <w:t>1.</w:t>
      </w:r>
      <w:r>
        <w:tab/>
        <w:t xml:space="preserve">Data collection and reporting functionality is provisioned at reference point R1 by a </w:t>
      </w:r>
      <w:r w:rsidRPr="006D38AA">
        <w:rPr>
          <w:i/>
          <w:iCs/>
        </w:rPr>
        <w:t>Provisioning AF</w:t>
      </w:r>
      <w:r>
        <w:t xml:space="preserve"> inside the </w:t>
      </w:r>
      <w:r w:rsidRPr="001F3489">
        <w:rPr>
          <w:i/>
          <w:iCs/>
        </w:rPr>
        <w:t>Application Service Provider</w:t>
      </w:r>
      <w:r>
        <w:t xml:space="preserve"> that may be deployed either inside or outside the trusted domain.</w:t>
      </w:r>
    </w:p>
    <w:p w14:paraId="63135B1B" w14:textId="77777777" w:rsidR="001829F4" w:rsidRDefault="001829F4" w:rsidP="001829F4">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w:t>
      </w:r>
      <w:proofErr w:type="gramStart"/>
      <w:r>
        <w:t>its</w:t>
      </w:r>
      <w:proofErr w:type="gramEnd"/>
      <w:r>
        <w:t xml:space="preserve"> provisioning state changes, the Data Collection AF updates the set of available NF profile(s) in the NRF by invoking the </w:t>
      </w:r>
      <w:proofErr w:type="spellStart"/>
      <w:r w:rsidRPr="00FE0D18">
        <w:rPr>
          <w:rStyle w:val="Code"/>
        </w:rPr>
        <w:t>Nnrf_NFManagement</w:t>
      </w:r>
      <w:proofErr w:type="spellEnd"/>
      <w:r>
        <w:t xml:space="preserve"> service defined in clause 5.2.7.2 of TS 23.502 [3] according to the usage defined in clause 6.2.8.2.2 of TS 23.288 [4] and specified in clause 6.1 of TS 29.510 [6].</w:t>
      </w:r>
    </w:p>
    <w:p w14:paraId="789AF70B" w14:textId="77777777" w:rsidR="001829F4" w:rsidRDefault="001829F4" w:rsidP="001829F4">
      <w:pPr>
        <w:pStyle w:val="NO"/>
      </w:pPr>
      <w:r>
        <w:t>NOTE 1:</w:t>
      </w:r>
      <w:r>
        <w:tab/>
        <w:t>If the Data Collection AF is deployed outside the trusted domain, this registration occurs via the NEF, as described in clause 6.2.2.3 of TS 23.288 [4].</w:t>
      </w:r>
    </w:p>
    <w:p w14:paraId="7F4F6B4E" w14:textId="5F91E94E" w:rsidR="00D857B2" w:rsidRDefault="00093260" w:rsidP="00D857B2">
      <w:pPr>
        <w:pStyle w:val="B1"/>
        <w:keepNext/>
        <w:keepLines/>
        <w:ind w:firstLine="0"/>
        <w:rPr>
          <w:ins w:id="5" w:author="panqi (E)" w:date="2021-11-01T20:16:00Z"/>
        </w:rPr>
      </w:pPr>
      <w:ins w:id="6" w:author="Richard Bradbury (SA4#116-e review)" w:date="2021-11-05T11:23:00Z">
        <w:r>
          <w:lastRenderedPageBreak/>
          <w:t xml:space="preserve">Depending on the provisioning information provided by the Application Service Provider (see clause 4.6.2), </w:t>
        </w:r>
      </w:ins>
      <w:del w:id="7" w:author="Richard Bradbury (SA4#116-e review)" w:date="2021-11-05T11:23:00Z">
        <w:r w:rsidDel="00264C03">
          <w:delText>T</w:delText>
        </w:r>
      </w:del>
      <w:ins w:id="8" w:author="Richard Bradbury (SA4#116-e review)" w:date="2021-11-05T11:23:00Z">
        <w:r>
          <w:t>t</w:t>
        </w:r>
      </w:ins>
      <w:r w:rsidR="001829F4">
        <w:t xml:space="preserve">he Data Collection AF provides a data collection and reporting configuration to the </w:t>
      </w:r>
      <w:r w:rsidR="001829F4" w:rsidRPr="006D38AA">
        <w:rPr>
          <w:i/>
          <w:iCs/>
        </w:rPr>
        <w:t>Direct Data Collection Client</w:t>
      </w:r>
      <w:r w:rsidR="001829F4">
        <w:t xml:space="preserve"> at reference point R2, to the </w:t>
      </w:r>
      <w:r w:rsidR="001829F4" w:rsidRPr="006D38AA">
        <w:rPr>
          <w:i/>
          <w:iCs/>
        </w:rPr>
        <w:t>Indirect Data Collection Client</w:t>
      </w:r>
      <w:r w:rsidR="001829F4">
        <w:t xml:space="preserve"> at reference point R3 and Application Server (</w:t>
      </w:r>
      <w:r w:rsidR="001829F4" w:rsidRPr="00546512">
        <w:rPr>
          <w:i/>
          <w:iCs/>
        </w:rPr>
        <w:t>AS</w:t>
      </w:r>
      <w:r w:rsidR="001829F4">
        <w:t>) instances at reference point R4, and receives data reports from them respectively at those same reference points.</w:t>
      </w:r>
    </w:p>
    <w:p w14:paraId="7CC46DDC" w14:textId="77777777" w:rsidR="001829F4" w:rsidRDefault="001829F4" w:rsidP="001829F4">
      <w:pPr>
        <w:pStyle w:val="B1"/>
        <w:keepNext/>
        <w:ind w:firstLine="0"/>
      </w:pPr>
      <w:r>
        <w:t>The Data Collection AF processes received data reports according to processing instructions in its provisioning state.</w:t>
      </w:r>
      <w:r w:rsidRPr="00ED11D3">
        <w:t xml:space="preserve"> </w:t>
      </w:r>
      <w:r>
        <w:t xml:space="preserve">The processing activities include, but are not limited to, reporting format conversion, data normalisation, </w:t>
      </w:r>
      <w:proofErr w:type="gramStart"/>
      <w:r>
        <w:t>domain</w:t>
      </w:r>
      <w:proofErr w:type="gramEnd"/>
      <w:r>
        <w:t xml:space="preserve">-specific </w:t>
      </w:r>
      <w:proofErr w:type="spellStart"/>
      <w:r>
        <w:t>anonymisation</w:t>
      </w:r>
      <w:proofErr w:type="spellEnd"/>
      <w:r>
        <w:t xml:space="preserve"> of data and (dis)aggregation of data into reports to be exposed as events.</w:t>
      </w:r>
    </w:p>
    <w:p w14:paraId="16B77926" w14:textId="77777777" w:rsidR="001829F4" w:rsidRDefault="001829F4" w:rsidP="001829F4">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17AF73C2" w14:textId="77777777" w:rsidR="001829F4" w:rsidRDefault="001829F4" w:rsidP="001829F4">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40F8A1DC" w14:textId="77777777" w:rsidR="001829F4" w:rsidRDefault="001829F4" w:rsidP="001829F4">
      <w:pPr>
        <w:pStyle w:val="B1"/>
        <w:keepNext/>
        <w:ind w:firstLine="0"/>
      </w:pPr>
      <w:r>
        <w:t>The set of UE data to be collected and exposed by the Data Collection AF is determined by the intersection</w:t>
      </w:r>
      <w:r>
        <w:rPr>
          <w:rStyle w:val="FootnoteReference"/>
        </w:rPr>
        <w:footnoteReference w:id="1"/>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 The Data Collection AF is responsible for ensuring that access to UE data is controlled according to the rules indicated in its provisioning state.</w:t>
      </w:r>
    </w:p>
    <w:p w14:paraId="1D663A3C" w14:textId="14A9791A" w:rsidR="001829F4" w:rsidRDefault="001829F4" w:rsidP="001829F4">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73CB5036" w14:textId="4497A5C0" w:rsidR="00DE4CC5" w:rsidDel="00DE4CC5" w:rsidRDefault="001829F4" w:rsidP="00DE4CC5">
      <w:pPr>
        <w:pStyle w:val="NO"/>
        <w:keepNext/>
        <w:rPr>
          <w:del w:id="9" w:author="panqi (E)" w:date="2021-11-01T20:21:00Z"/>
        </w:rPr>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E6E04EF" w14:textId="77777777" w:rsidR="001829F4" w:rsidRDefault="001829F4" w:rsidP="001829F4">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proofErr w:type="spellStart"/>
      <w:r>
        <w:rPr>
          <w:rStyle w:val="Code"/>
        </w:rPr>
        <w:t>Ndcaf_DataReporting</w:t>
      </w:r>
      <w:proofErr w:type="spellEnd"/>
      <w:r>
        <w:t xml:space="preserve"> service according to a data collection and reporting configuration that it has previously obtained from the Data Collection AF.</w:t>
      </w:r>
    </w:p>
    <w:p w14:paraId="5DC045ED" w14:textId="77777777" w:rsidR="001829F4" w:rsidRDefault="001829F4" w:rsidP="001829F4">
      <w:pPr>
        <w:pStyle w:val="NO"/>
      </w:pPr>
      <w:r>
        <w:t>NOTE 1:</w:t>
      </w:r>
      <w:r>
        <w:tab/>
        <w:t>This method of reporting corresponds to the direct data collection procedure defined in clause 6.2.8 of TS 23.288 [4].</w:t>
      </w:r>
    </w:p>
    <w:p w14:paraId="34476DBD" w14:textId="77777777" w:rsidR="001829F4" w:rsidRDefault="001829F4" w:rsidP="001829F4">
      <w:pPr>
        <w:pStyle w:val="NO"/>
      </w:pPr>
      <w:r>
        <w:t>NOTE 2:</w:t>
      </w:r>
      <w:r>
        <w:tab/>
        <w:t xml:space="preserve">In the case where the Data Collection AF is deployed in a different trust domain than the UE, the Direct Data Collection Client instead invokes the equivalent </w:t>
      </w:r>
      <w:proofErr w:type="spellStart"/>
      <w:r w:rsidRPr="001B6475">
        <w:rPr>
          <w:rStyle w:val="Code"/>
        </w:rPr>
        <w:t>Nnef_DataReporting</w:t>
      </w:r>
      <w:proofErr w:type="spellEnd"/>
      <w:r>
        <w:t xml:space="preserve"> API via the NEF.</w:t>
      </w:r>
    </w:p>
    <w:p w14:paraId="3349C0EE" w14:textId="77777777" w:rsidR="001829F4" w:rsidRDefault="001829F4" w:rsidP="001829F4">
      <w:pPr>
        <w:pStyle w:val="NO"/>
      </w:pPr>
      <w:r>
        <w:t>NOTE 3:</w:t>
      </w:r>
      <w:r>
        <w:tab/>
        <w:t>The Direct Data Collection Client function is intended to be instantiated inside other UE functions in order to satisfy the domain-specific data collection and reporting requirements corresponding to particular features of the 5G System.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2F7B3910" w14:textId="77777777" w:rsidR="001829F4" w:rsidRDefault="001829F4" w:rsidP="001829F4">
      <w:pPr>
        <w:pStyle w:val="B1"/>
        <w:keepNext/>
      </w:pPr>
      <w:r>
        <w:lastRenderedPageBreak/>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2548E30C" w14:textId="77777777" w:rsidR="001829F4" w:rsidRDefault="001829F4" w:rsidP="001829F4">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w:t>
      </w:r>
      <w:proofErr w:type="spellStart"/>
      <w:r>
        <w:t>subfunction</w:t>
      </w:r>
      <w:proofErr w:type="spellEnd"/>
      <w:r>
        <w:t xml:space="preserve"> to then send data reports to the Data Collection AF</w:t>
      </w:r>
      <w:r w:rsidRPr="007C68E4">
        <w:t xml:space="preserve"> </w:t>
      </w:r>
      <w:r>
        <w:t xml:space="preserve">via reference point R3 by invoking the </w:t>
      </w:r>
      <w:proofErr w:type="spellStart"/>
      <w:r>
        <w:rPr>
          <w:rStyle w:val="Code"/>
        </w:rPr>
        <w:t>Ndcaf_DataReporting</w:t>
      </w:r>
      <w:proofErr w:type="spellEnd"/>
      <w:r>
        <w:t xml:space="preserve"> service according to a data collection and reporting configuration that it has previously obtained from the Data Collection AF via reference point R3.</w:t>
      </w:r>
    </w:p>
    <w:p w14:paraId="783AFABA" w14:textId="77777777" w:rsidR="001829F4" w:rsidRDefault="001829F4" w:rsidP="001829F4">
      <w:pPr>
        <w:pStyle w:val="NO"/>
        <w:keepNext/>
      </w:pPr>
      <w:r>
        <w:t>NOTE 1:</w:t>
      </w:r>
      <w:r>
        <w:tab/>
        <w:t>This method of reporting corresponds to the indirect data collection procedure defined in clause 6.2.8 of TS 23.288 [4].</w:t>
      </w:r>
    </w:p>
    <w:p w14:paraId="5E219DE7" w14:textId="1B0A4BC3" w:rsidR="00DE4CC5" w:rsidRDefault="001829F4" w:rsidP="001829F4">
      <w:pPr>
        <w:pStyle w:val="NO"/>
        <w:rPr>
          <w:ins w:id="10" w:author="panqi(E)" w:date="2021-11-10T19:14:00Z"/>
        </w:rPr>
      </w:pPr>
      <w:r>
        <w:t>NOTE 2:</w:t>
      </w:r>
      <w:r>
        <w:tab/>
        <w:t xml:space="preserve">In the case where the Application Service Provider server is deployed in a different trust domain than the Data Collection AF, the Indirect Data Collection Client instead invokes the equivalent </w:t>
      </w:r>
      <w:proofErr w:type="spellStart"/>
      <w:r w:rsidRPr="001B6475">
        <w:rPr>
          <w:rStyle w:val="Code"/>
        </w:rPr>
        <w:t>Nnef_DataReporting</w:t>
      </w:r>
      <w:proofErr w:type="spellEnd"/>
      <w:r>
        <w:t xml:space="preserve"> API via the NEF at reference point R3.</w:t>
      </w:r>
    </w:p>
    <w:p w14:paraId="08BE7F49" w14:textId="5FC23B60" w:rsidR="00EF7224" w:rsidRPr="007C68E4" w:rsidRDefault="00EF7224" w:rsidP="001829F4">
      <w:pPr>
        <w:pStyle w:val="NO"/>
      </w:pPr>
      <w:ins w:id="11" w:author="panqi(E)" w:date="2021-11-10T19:14:00Z">
        <w:r>
          <w:t>NOTE</w:t>
        </w:r>
      </w:ins>
      <w:ins w:id="12" w:author="Richard Bradbury (SA4#116-e review)" w:date="2021-11-10T15:00:00Z">
        <w:r w:rsidR="00EB6FC2">
          <w:t> </w:t>
        </w:r>
      </w:ins>
      <w:ins w:id="13" w:author="panqi(E)" w:date="2021-11-10T19:14:00Z">
        <w:r>
          <w:t>3:</w:t>
        </w:r>
      </w:ins>
      <w:ins w:id="14" w:author="Richard Bradbury (SA4#116-e review)" w:date="2021-11-10T15:00:00Z">
        <w:r w:rsidR="00EB6FC2">
          <w:tab/>
        </w:r>
      </w:ins>
      <w:commentRangeStart w:id="15"/>
      <w:ins w:id="16" w:author="panqi(E)" w:date="2021-11-10T21:14:00Z">
        <w:r w:rsidR="00D011A6">
          <w:t>Collection of UE data via reference point R8 and processing by the Application Server Provider are outside 3GPP scope. The Indirect Data Collection Client may manipulate the collected UE data to satisfy the requirements of its data collection and reporting configuration.</w:t>
        </w:r>
      </w:ins>
      <w:commentRangeEnd w:id="15"/>
      <w:ins w:id="17" w:author="panqi(E)" w:date="2021-11-10T19:20:00Z">
        <w:r w:rsidR="00093260">
          <w:rPr>
            <w:rStyle w:val="CommentReference"/>
          </w:rPr>
          <w:commentReference w:id="15"/>
        </w:r>
      </w:ins>
    </w:p>
    <w:p w14:paraId="0253DB5E"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66134810" w14:textId="77777777" w:rsidR="001829F4" w:rsidRDefault="001829F4" w:rsidP="001829F4">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proofErr w:type="spellStart"/>
      <w:r>
        <w:rPr>
          <w:rStyle w:val="Code"/>
        </w:rPr>
        <w:t>Ndcaf_DataReporting</w:t>
      </w:r>
      <w:proofErr w:type="spellEnd"/>
      <w:r>
        <w:t xml:space="preserve"> service, according to a data collection and reporting configuration previously obtained from the Data Collection AF via reference point R4.</w:t>
      </w:r>
    </w:p>
    <w:p w14:paraId="0CC08062"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5009EFAA" w14:textId="77777777" w:rsidR="001829F4" w:rsidRPr="007C68E4" w:rsidRDefault="001829F4" w:rsidP="001829F4">
      <w:pPr>
        <w:pStyle w:val="NO"/>
      </w:pPr>
      <w:r>
        <w:t>NOTE 1:</w:t>
      </w:r>
      <w:r>
        <w:tab/>
        <w:t xml:space="preserve">In the case where the Application Server is deployed in a different trust domain than the Data Collection AF, the AS instead invokes the equivalent </w:t>
      </w:r>
      <w:proofErr w:type="spellStart"/>
      <w:r w:rsidRPr="001B6475">
        <w:rPr>
          <w:rStyle w:val="Code"/>
        </w:rPr>
        <w:t>Nnef_DataReporting</w:t>
      </w:r>
      <w:proofErr w:type="spellEnd"/>
      <w:r>
        <w:t xml:space="preserve"> service via the NEF.</w:t>
      </w:r>
    </w:p>
    <w:p w14:paraId="283C3236" w14:textId="77777777" w:rsidR="001829F4" w:rsidRDefault="001829F4" w:rsidP="001829F4">
      <w:pPr>
        <w:pStyle w:val="NO"/>
      </w:pPr>
      <w:r>
        <w:t>NOTE 2:</w:t>
      </w:r>
      <w:r>
        <w:tab/>
        <w:t>The data collection and reporting requirements for such Application Servers are domain-specific and therefore beyond the scope of the present document.</w:t>
      </w:r>
    </w:p>
    <w:p w14:paraId="285F1936" w14:textId="77777777" w:rsidR="001829F4" w:rsidRDefault="001829F4" w:rsidP="001829F4">
      <w:pPr>
        <w:pStyle w:val="B1"/>
      </w:pPr>
      <w:r>
        <w:t>7.</w:t>
      </w:r>
      <w:r>
        <w:tab/>
        <w:t xml:space="preserve">The NWDAF is the primary consumer of processed UE data. This is exposed to the NWDAF by the Data Collection AF in the form of data reporting event notifications via reference point R5 using the </w:t>
      </w:r>
      <w:proofErr w:type="spellStart"/>
      <w:r w:rsidRPr="007C68E4">
        <w:rPr>
          <w:rStyle w:val="Code"/>
        </w:rPr>
        <w:t>Naf_EventExpo</w:t>
      </w:r>
      <w:r>
        <w:rPr>
          <w:rStyle w:val="Code"/>
        </w:rPr>
        <w:t>s</w:t>
      </w:r>
      <w:r w:rsidRPr="007C68E4">
        <w:rPr>
          <w:rStyle w:val="Code"/>
        </w:rPr>
        <w:t>ure</w:t>
      </w:r>
      <w:proofErr w:type="spellEnd"/>
      <w:r>
        <w:t xml:space="preserve"> service (as specified in TS 29.517 [5]) after any processing by the Data Collection AF has been performed according to its provisioned </w:t>
      </w:r>
      <w:proofErr w:type="spellStart"/>
      <w:r>
        <w:t>procesing</w:t>
      </w:r>
      <w:proofErr w:type="spellEnd"/>
      <w:r>
        <w:t xml:space="preserve"> instructions.</w:t>
      </w:r>
    </w:p>
    <w:p w14:paraId="6356ED0E" w14:textId="77777777" w:rsidR="001829F4" w:rsidRDefault="001829F4" w:rsidP="001829F4">
      <w:pPr>
        <w:pStyle w:val="NO"/>
      </w:pPr>
      <w:r>
        <w:t>NOTE:</w:t>
      </w:r>
      <w:r>
        <w:tab/>
        <w:t xml:space="preserve">If the Data Collection AF is deployed outside the trusted domain, this interaction occurs instead by invoking the </w:t>
      </w:r>
      <w:proofErr w:type="spellStart"/>
      <w:r w:rsidRPr="005712DF">
        <w:rPr>
          <w:rStyle w:val="Code"/>
        </w:rPr>
        <w:t>Nnef_EventExposure</w:t>
      </w:r>
      <w:proofErr w:type="spellEnd"/>
      <w:r>
        <w:t xml:space="preserve"> service via the NEF, as defined in clause 5.2.6.2 of TS 23.502 [3] and as further elaborated by clause 6.2.2.3 of TS 23.288 [4].</w:t>
      </w:r>
    </w:p>
    <w:p w14:paraId="18D11405" w14:textId="77777777" w:rsidR="001829F4" w:rsidRDefault="001829F4" w:rsidP="001829F4">
      <w:pPr>
        <w:pStyle w:val="B1"/>
      </w:pPr>
      <w:r>
        <w:t>8.</w:t>
      </w:r>
      <w:r>
        <w:tab/>
        <w:t xml:space="preserve">By means of appropriate data collection and reporting provisioning, 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proofErr w:type="spellStart"/>
      <w:r w:rsidRPr="007C68E4">
        <w:rPr>
          <w:rStyle w:val="Code"/>
        </w:rPr>
        <w:t>Naf_EventExpo</w:t>
      </w:r>
      <w:r>
        <w:rPr>
          <w:rStyle w:val="Code"/>
        </w:rPr>
        <w:t>s</w:t>
      </w:r>
      <w:r w:rsidRPr="007C68E4">
        <w:rPr>
          <w:rStyle w:val="Code"/>
        </w:rPr>
        <w:t>ure</w:t>
      </w:r>
      <w:proofErr w:type="spellEnd"/>
      <w:r>
        <w:t xml:space="preserve"> service defined in clause 5.2.19 of TS 23.502 [4] and specified in TS 29.517 [5].</w:t>
      </w:r>
    </w:p>
    <w:p w14:paraId="43897437" w14:textId="124498EF" w:rsidR="00EF7224" w:rsidRDefault="001829F4" w:rsidP="00EF7224">
      <w:pPr>
        <w:pStyle w:val="NO"/>
      </w:pPr>
      <w:r>
        <w:t>NOTE:</w:t>
      </w:r>
      <w:r>
        <w:tab/>
        <w:t xml:space="preserve">In the case where the Application Service Provider server is deployed outside the trusted domain, the </w:t>
      </w:r>
      <w:proofErr w:type="spellStart"/>
      <w:r w:rsidRPr="00583A6A">
        <w:rPr>
          <w:rStyle w:val="Code"/>
        </w:rPr>
        <w:t>Nnef_EventExposure</w:t>
      </w:r>
      <w:proofErr w:type="spellEnd"/>
      <w:r>
        <w:t xml:space="preserve"> service, as defined in clause 5.2.6.2 of TS 23.502 [3], is invoked instead.</w:t>
      </w:r>
    </w:p>
    <w:p w14:paraId="589607DD" w14:textId="7463AE4E" w:rsidR="001829F4" w:rsidRPr="001829F4" w:rsidRDefault="001829F4" w:rsidP="00F76530">
      <w:pPr>
        <w:pStyle w:val="Changefirst"/>
      </w:pPr>
      <w:r>
        <w:rPr>
          <w:highlight w:val="yellow"/>
        </w:rPr>
        <w:lastRenderedPageBreak/>
        <w:t>Second</w:t>
      </w:r>
      <w:r w:rsidRPr="00F66D5C">
        <w:rPr>
          <w:highlight w:val="yellow"/>
        </w:rPr>
        <w:t xml:space="preserve"> CHANGE</w:t>
      </w:r>
      <w:r w:rsidRPr="001829F4">
        <w:t xml:space="preserve"> </w:t>
      </w:r>
    </w:p>
    <w:p w14:paraId="60E63B98" w14:textId="77777777" w:rsidR="001829F4" w:rsidRPr="002C62E8" w:rsidRDefault="001829F4" w:rsidP="001829F4">
      <w:pPr>
        <w:pStyle w:val="Heading3"/>
      </w:pPr>
      <w:r>
        <w:t>4.6.2</w:t>
      </w:r>
      <w:r>
        <w:tab/>
      </w:r>
      <w:r w:rsidRPr="002C62E8">
        <w:t>Provisioning information for data collection and reporting</w:t>
      </w:r>
      <w:bookmarkEnd w:id="4"/>
    </w:p>
    <w:p w14:paraId="7B891CB8" w14:textId="77777777" w:rsidR="001829F4" w:rsidRDefault="001829F4" w:rsidP="001829F4">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noBreakHyphen/>
        <w:t>1 below:</w:t>
      </w:r>
    </w:p>
    <w:p w14:paraId="561FAB44" w14:textId="77777777" w:rsidR="001829F4" w:rsidRDefault="001829F4" w:rsidP="001829F4">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1829F4" w:rsidRPr="00A4724B" w14:paraId="6B0B525B" w14:textId="77777777" w:rsidTr="00457F11">
        <w:tc>
          <w:tcPr>
            <w:tcW w:w="2689" w:type="dxa"/>
            <w:shd w:val="clear" w:color="auto" w:fill="BFBFBF" w:themeFill="background1" w:themeFillShade="BF"/>
          </w:tcPr>
          <w:p w14:paraId="17FA2340" w14:textId="77777777" w:rsidR="001829F4" w:rsidRPr="00A4724B" w:rsidRDefault="001829F4" w:rsidP="00457F11">
            <w:pPr>
              <w:pStyle w:val="TAH"/>
            </w:pPr>
            <w:r>
              <w:t>Parameter</w:t>
            </w:r>
          </w:p>
        </w:tc>
        <w:tc>
          <w:tcPr>
            <w:tcW w:w="1275" w:type="dxa"/>
            <w:shd w:val="clear" w:color="auto" w:fill="BFBFBF" w:themeFill="background1" w:themeFillShade="BF"/>
          </w:tcPr>
          <w:p w14:paraId="72271607" w14:textId="77777777" w:rsidR="001829F4" w:rsidRDefault="001829F4" w:rsidP="00457F11">
            <w:pPr>
              <w:pStyle w:val="TAH"/>
            </w:pPr>
            <w:r>
              <w:t>Cardinality</w:t>
            </w:r>
          </w:p>
        </w:tc>
        <w:tc>
          <w:tcPr>
            <w:tcW w:w="5665" w:type="dxa"/>
            <w:shd w:val="clear" w:color="auto" w:fill="BFBFBF" w:themeFill="background1" w:themeFillShade="BF"/>
          </w:tcPr>
          <w:p w14:paraId="60850B31" w14:textId="77777777" w:rsidR="001829F4" w:rsidRPr="00A4724B" w:rsidRDefault="001829F4" w:rsidP="00457F11">
            <w:pPr>
              <w:pStyle w:val="TAH"/>
            </w:pPr>
            <w:r>
              <w:t>Description</w:t>
            </w:r>
          </w:p>
        </w:tc>
      </w:tr>
      <w:tr w:rsidR="001829F4" w:rsidRPr="00A4724B" w14:paraId="724394C9" w14:textId="77777777" w:rsidTr="00457F11">
        <w:tc>
          <w:tcPr>
            <w:tcW w:w="2689" w:type="dxa"/>
          </w:tcPr>
          <w:p w14:paraId="2C635B0E" w14:textId="77777777" w:rsidR="001829F4" w:rsidRDefault="001829F4" w:rsidP="00457F11">
            <w:pPr>
              <w:pStyle w:val="TAL"/>
            </w:pPr>
            <w:r>
              <w:t>External Application Identifier</w:t>
            </w:r>
          </w:p>
        </w:tc>
        <w:tc>
          <w:tcPr>
            <w:tcW w:w="1275" w:type="dxa"/>
          </w:tcPr>
          <w:p w14:paraId="7AA8F46F" w14:textId="77777777" w:rsidR="001829F4" w:rsidRPr="003C642F" w:rsidRDefault="001829F4" w:rsidP="00457F11">
            <w:pPr>
              <w:pStyle w:val="TAC"/>
            </w:pPr>
            <w:r w:rsidRPr="003C642F">
              <w:t>1..1</w:t>
            </w:r>
          </w:p>
        </w:tc>
        <w:tc>
          <w:tcPr>
            <w:tcW w:w="5665" w:type="dxa"/>
          </w:tcPr>
          <w:p w14:paraId="3EB64A0C" w14:textId="77777777" w:rsidR="001829F4" w:rsidRDefault="001829F4" w:rsidP="00457F11">
            <w:pPr>
              <w:pStyle w:val="TAL"/>
            </w:pPr>
            <w:r>
              <w:t>The identifier to be used in reports sent to the Data Collection AF by data collection and reporting clients. (This needs to be mapped to the Internal Application Identifier when exposing events to the NWDAF.)</w:t>
            </w:r>
          </w:p>
        </w:tc>
      </w:tr>
      <w:tr w:rsidR="001829F4" w:rsidRPr="00A4724B" w14:paraId="333D2F1C" w14:textId="77777777" w:rsidTr="00457F11">
        <w:tc>
          <w:tcPr>
            <w:tcW w:w="2689" w:type="dxa"/>
          </w:tcPr>
          <w:p w14:paraId="25AFC879" w14:textId="77777777" w:rsidR="001829F4" w:rsidRDefault="001829F4" w:rsidP="00457F11">
            <w:pPr>
              <w:pStyle w:val="TAL"/>
            </w:pPr>
            <w:r>
              <w:t>Internal Application Identifier</w:t>
            </w:r>
          </w:p>
        </w:tc>
        <w:tc>
          <w:tcPr>
            <w:tcW w:w="1275" w:type="dxa"/>
          </w:tcPr>
          <w:p w14:paraId="63AAA1B2" w14:textId="77777777" w:rsidR="001829F4" w:rsidRPr="003C642F" w:rsidRDefault="001829F4" w:rsidP="00457F11">
            <w:pPr>
              <w:pStyle w:val="TAC"/>
            </w:pPr>
            <w:r w:rsidRPr="003C642F">
              <w:t>1..1</w:t>
            </w:r>
          </w:p>
        </w:tc>
        <w:tc>
          <w:tcPr>
            <w:tcW w:w="5665" w:type="dxa"/>
          </w:tcPr>
          <w:p w14:paraId="240A1E68" w14:textId="1B1D992F" w:rsidR="001829F4" w:rsidRDefault="001829F4" w:rsidP="00457F11">
            <w:pPr>
              <w:pStyle w:val="TAL"/>
            </w:pPr>
            <w:r>
              <w:t>The identifier to be used by event consumers (including the NWDAF and the Event Con</w:t>
            </w:r>
            <w:ins w:id="18" w:author="Richard Bradbury (SA4#116-e review)" w:date="2021-11-10T14:59:00Z">
              <w:r w:rsidR="00EB6FC2">
                <w:t>s</w:t>
              </w:r>
            </w:ins>
            <w:r>
              <w:t>umer AF) when subscribing to events in the Data Collection AF.</w:t>
            </w:r>
          </w:p>
        </w:tc>
      </w:tr>
      <w:tr w:rsidR="001829F4" w:rsidRPr="00A4724B" w14:paraId="3F49C2FE" w14:textId="77777777" w:rsidTr="00457F11">
        <w:tc>
          <w:tcPr>
            <w:tcW w:w="2689" w:type="dxa"/>
          </w:tcPr>
          <w:p w14:paraId="4D4508E8" w14:textId="77777777" w:rsidR="001829F4" w:rsidRPr="00A4724B" w:rsidRDefault="001829F4" w:rsidP="00457F11">
            <w:pPr>
              <w:pStyle w:val="TAL"/>
            </w:pPr>
            <w:r>
              <w:t>Event ID</w:t>
            </w:r>
          </w:p>
        </w:tc>
        <w:tc>
          <w:tcPr>
            <w:tcW w:w="1275" w:type="dxa"/>
          </w:tcPr>
          <w:p w14:paraId="6C738DE9" w14:textId="77777777" w:rsidR="001829F4" w:rsidRPr="003C642F" w:rsidRDefault="001829F4" w:rsidP="00457F11">
            <w:pPr>
              <w:pStyle w:val="TAC"/>
            </w:pPr>
            <w:r w:rsidRPr="003C642F">
              <w:t>1..1</w:t>
            </w:r>
          </w:p>
        </w:tc>
        <w:tc>
          <w:tcPr>
            <w:tcW w:w="5665" w:type="dxa"/>
          </w:tcPr>
          <w:p w14:paraId="2818177C" w14:textId="77777777" w:rsidR="001829F4" w:rsidRPr="00A4724B" w:rsidRDefault="001829F4" w:rsidP="00457F11">
            <w:pPr>
              <w:pStyle w:val="TAL"/>
            </w:pPr>
            <w:r>
              <w:t>The identifier of an AF event that will be exposed to event consumers as a result of the provisioning.</w:t>
            </w:r>
          </w:p>
        </w:tc>
      </w:tr>
      <w:tr w:rsidR="00EB6FC2" w:rsidRPr="00A4724B" w14:paraId="58CD2E56" w14:textId="77777777" w:rsidTr="008D489B">
        <w:trPr>
          <w:ins w:id="19" w:author="panqi (E)" w:date="2021-11-01T20:01:00Z"/>
        </w:trPr>
        <w:tc>
          <w:tcPr>
            <w:tcW w:w="2689" w:type="dxa"/>
          </w:tcPr>
          <w:p w14:paraId="2420B2B2" w14:textId="77777777" w:rsidR="00EB6FC2" w:rsidRDefault="00EB6FC2" w:rsidP="008D489B">
            <w:pPr>
              <w:pStyle w:val="TAL"/>
              <w:rPr>
                <w:ins w:id="20" w:author="panqi (E)" w:date="2021-11-01T20:01:00Z"/>
                <w:lang w:eastAsia="zh-CN"/>
              </w:rPr>
            </w:pPr>
            <w:ins w:id="21" w:author="panqi(E)" w:date="2021-11-10T19:28:00Z">
              <w:r>
                <w:t>Data collection client type</w:t>
              </w:r>
            </w:ins>
          </w:p>
        </w:tc>
        <w:tc>
          <w:tcPr>
            <w:tcW w:w="1275" w:type="dxa"/>
          </w:tcPr>
          <w:p w14:paraId="1574209F" w14:textId="3D705367" w:rsidR="00EB6FC2" w:rsidRDefault="00EB6FC2" w:rsidP="008D489B">
            <w:pPr>
              <w:pStyle w:val="TAC"/>
              <w:rPr>
                <w:ins w:id="22" w:author="panqi (E)" w:date="2021-11-01T20:01:00Z"/>
                <w:lang w:eastAsia="zh-CN"/>
              </w:rPr>
            </w:pPr>
            <w:ins w:id="23" w:author="panqi (E)" w:date="2021-11-01T20:10:00Z">
              <w:r>
                <w:rPr>
                  <w:rFonts w:hint="eastAsia"/>
                  <w:lang w:eastAsia="zh-CN"/>
                </w:rPr>
                <w:t>1</w:t>
              </w:r>
              <w:r>
                <w:rPr>
                  <w:lang w:eastAsia="zh-CN"/>
                </w:rPr>
                <w:t>..</w:t>
              </w:r>
            </w:ins>
            <w:ins w:id="24" w:author="panqi(E)" w:date="2021-11-10T19:29:00Z">
              <w:r>
                <w:rPr>
                  <w:lang w:eastAsia="zh-CN"/>
                </w:rPr>
                <w:t>1</w:t>
              </w:r>
            </w:ins>
          </w:p>
        </w:tc>
        <w:tc>
          <w:tcPr>
            <w:tcW w:w="5665" w:type="dxa"/>
          </w:tcPr>
          <w:p w14:paraId="231431F4" w14:textId="77777777" w:rsidR="00EB6FC2" w:rsidRDefault="00EB6FC2" w:rsidP="008D489B">
            <w:pPr>
              <w:pStyle w:val="TAL"/>
              <w:rPr>
                <w:ins w:id="25" w:author="panqi (E)" w:date="2021-11-01T20:01:00Z"/>
                <w:lang w:eastAsia="zh-CN"/>
              </w:rPr>
            </w:pPr>
            <w:ins w:id="26" w:author="panqi(E)" w:date="2021-11-10T19:29:00Z">
              <w:r w:rsidRPr="00AF0338">
                <w:rPr>
                  <w:lang w:eastAsia="zh-CN"/>
                </w:rPr>
                <w:t>The type of data collection client that will submit data reports to the Data Collection AF.</w:t>
              </w:r>
            </w:ins>
          </w:p>
        </w:tc>
      </w:tr>
      <w:tr w:rsidR="001829F4" w:rsidRPr="00A4724B" w14:paraId="0FDF1014" w14:textId="77777777" w:rsidTr="00457F11">
        <w:tc>
          <w:tcPr>
            <w:tcW w:w="2689" w:type="dxa"/>
          </w:tcPr>
          <w:p w14:paraId="0BCA670A" w14:textId="77777777" w:rsidR="001829F4" w:rsidRDefault="001829F4" w:rsidP="00457F11">
            <w:pPr>
              <w:pStyle w:val="TAL"/>
            </w:pPr>
            <w:r>
              <w:t>Valid targets</w:t>
            </w:r>
          </w:p>
        </w:tc>
        <w:tc>
          <w:tcPr>
            <w:tcW w:w="1275" w:type="dxa"/>
          </w:tcPr>
          <w:p w14:paraId="6EDF9929" w14:textId="77777777" w:rsidR="001829F4" w:rsidRPr="003C642F" w:rsidRDefault="001829F4" w:rsidP="00457F11">
            <w:pPr>
              <w:pStyle w:val="TAC"/>
            </w:pPr>
            <w:r w:rsidRPr="003C642F">
              <w:t>1..1</w:t>
            </w:r>
          </w:p>
        </w:tc>
        <w:tc>
          <w:tcPr>
            <w:tcW w:w="5665" w:type="dxa"/>
          </w:tcPr>
          <w:p w14:paraId="1303B262" w14:textId="77777777" w:rsidR="001829F4" w:rsidRDefault="001829F4" w:rsidP="00457F11">
            <w:pPr>
              <w:pStyle w:val="TAL"/>
            </w:pPr>
            <w:r>
              <w:t>A parameter to control whether event consumers are permitted to filter events by External UE identifier or External Group Identifier when subscribing, instead of receiving events relating to all UEs.</w:t>
            </w:r>
          </w:p>
        </w:tc>
      </w:tr>
      <w:tr w:rsidR="001829F4" w:rsidRPr="00A4724B" w14:paraId="69558EA7" w14:textId="77777777" w:rsidTr="00457F11">
        <w:tc>
          <w:tcPr>
            <w:tcW w:w="2689" w:type="dxa"/>
          </w:tcPr>
          <w:p w14:paraId="7B7884C3" w14:textId="416857AB" w:rsidR="001829F4" w:rsidRDefault="001829F4" w:rsidP="00457F11">
            <w:pPr>
              <w:pStyle w:val="TAL"/>
            </w:pPr>
            <w:r>
              <w:t xml:space="preserve">Parameters to be </w:t>
            </w:r>
            <w:del w:id="27" w:author="Richard Bradbury (SA4#116-e revisions)" w:date="2021-11-10T15:16:00Z">
              <w:r w:rsidDel="00ED0D25">
                <w:delText>collected</w:delText>
              </w:r>
            </w:del>
            <w:ins w:id="28" w:author="Richard Bradbury (SA4#116-e revisions)" w:date="2021-11-10T15:16:00Z">
              <w:r w:rsidR="00ED0D25">
                <w:t>reported</w:t>
              </w:r>
            </w:ins>
          </w:p>
        </w:tc>
        <w:tc>
          <w:tcPr>
            <w:tcW w:w="1275" w:type="dxa"/>
          </w:tcPr>
          <w:p w14:paraId="598A2134" w14:textId="77777777" w:rsidR="001829F4" w:rsidRPr="003C642F" w:rsidRDefault="001829F4" w:rsidP="00457F11">
            <w:pPr>
              <w:pStyle w:val="TAC"/>
            </w:pPr>
            <w:commentRangeStart w:id="29"/>
            <w:r w:rsidRPr="003C642F">
              <w:t>1..*</w:t>
            </w:r>
            <w:commentRangeEnd w:id="29"/>
            <w:r w:rsidR="001D37BD">
              <w:rPr>
                <w:rStyle w:val="CommentReference"/>
                <w:rFonts w:ascii="Times New Roman" w:hAnsi="Times New Roman"/>
              </w:rPr>
              <w:commentReference w:id="29"/>
            </w:r>
          </w:p>
        </w:tc>
        <w:tc>
          <w:tcPr>
            <w:tcW w:w="5665" w:type="dxa"/>
          </w:tcPr>
          <w:p w14:paraId="2328A52E" w14:textId="0AE966C5" w:rsidR="001829F4" w:rsidRDefault="001829F4" w:rsidP="00457F11">
            <w:pPr>
              <w:pStyle w:val="TAL"/>
            </w:pPr>
            <w:r>
              <w:t xml:space="preserve">The subset of domain-specific parameters associated with the specified Event ID to be </w:t>
            </w:r>
            <w:del w:id="30" w:author="Richard Bradbury (SA4#116-e revisions)" w:date="2021-11-10T15:16:00Z">
              <w:r w:rsidDel="00ED0D25">
                <w:delText>collected by</w:delText>
              </w:r>
            </w:del>
            <w:ins w:id="31" w:author="Richard Bradbury (SA4#116-e revisions)" w:date="2021-11-10T15:17:00Z">
              <w:r w:rsidR="00ED0D25">
                <w:t>reported to</w:t>
              </w:r>
            </w:ins>
            <w:r>
              <w:t xml:space="preserve"> the Data Collection AF (subject to user consent).</w:t>
            </w:r>
          </w:p>
        </w:tc>
      </w:tr>
      <w:tr w:rsidR="001829F4" w:rsidRPr="00A4724B" w14:paraId="46172A8F" w14:textId="77777777" w:rsidTr="00457F11">
        <w:tc>
          <w:tcPr>
            <w:tcW w:w="2689" w:type="dxa"/>
          </w:tcPr>
          <w:p w14:paraId="124E9EAC" w14:textId="2CFC1F24" w:rsidR="001829F4" w:rsidRDefault="001829F4" w:rsidP="00457F11">
            <w:pPr>
              <w:pStyle w:val="TAL"/>
            </w:pPr>
            <w:r>
              <w:t xml:space="preserve">Data </w:t>
            </w:r>
            <w:commentRangeStart w:id="32"/>
            <w:del w:id="33" w:author="Richard Bradbury (SA4#116-e revisions)" w:date="2021-11-10T15:17:00Z">
              <w:r w:rsidDel="00ED0D25">
                <w:delText>transformation recipe</w:delText>
              </w:r>
            </w:del>
            <w:ins w:id="34" w:author="Richard Bradbury (SA4#116-e revisions)" w:date="2021-11-10T15:17:00Z">
              <w:r w:rsidR="00ED0D25">
                <w:t>processing instructions</w:t>
              </w:r>
              <w:commentRangeEnd w:id="32"/>
              <w:r w:rsidR="00ED0D25">
                <w:rPr>
                  <w:rStyle w:val="CommentReference"/>
                  <w:rFonts w:ascii="Times New Roman" w:hAnsi="Times New Roman"/>
                </w:rPr>
                <w:commentReference w:id="32"/>
              </w:r>
            </w:ins>
          </w:p>
        </w:tc>
        <w:tc>
          <w:tcPr>
            <w:tcW w:w="1275" w:type="dxa"/>
          </w:tcPr>
          <w:p w14:paraId="6D29E594" w14:textId="77777777" w:rsidR="001829F4" w:rsidRPr="003C642F" w:rsidRDefault="001829F4" w:rsidP="00457F11">
            <w:pPr>
              <w:pStyle w:val="TAC"/>
            </w:pPr>
            <w:r w:rsidRPr="003C642F">
              <w:t>1..</w:t>
            </w:r>
            <w:r>
              <w:t>*</w:t>
            </w:r>
          </w:p>
        </w:tc>
        <w:tc>
          <w:tcPr>
            <w:tcW w:w="5665" w:type="dxa"/>
          </w:tcPr>
          <w:p w14:paraId="7B594856" w14:textId="77777777" w:rsidR="001829F4" w:rsidRDefault="001829F4" w:rsidP="00457F11">
            <w:pPr>
              <w:pStyle w:val="TAL"/>
            </w:pPr>
            <w:r>
              <w:t>A set of operations to be performed by the Data Collection AF on the parameters reported according to clause 4.6.4 prior to exposure as an event at a particular access level.</w:t>
            </w:r>
          </w:p>
          <w:p w14:paraId="2B3908E6" w14:textId="77777777" w:rsidR="001829F4" w:rsidRDefault="001829F4" w:rsidP="00457F11">
            <w:pPr>
              <w:pStyle w:val="TALcontinuation"/>
            </w:pPr>
            <w:r>
              <w:t xml:space="preserve">The set of supported operations shall include at least: </w:t>
            </w:r>
            <w:r w:rsidRPr="005174B9">
              <w:rPr>
                <w:rStyle w:val="Code"/>
              </w:rPr>
              <w:t>COUNT</w:t>
            </w:r>
            <w:r>
              <w:t xml:space="preserve">, </w:t>
            </w:r>
            <w:r w:rsidRPr="005174B9">
              <w:rPr>
                <w:rStyle w:val="Code"/>
              </w:rPr>
              <w:t>MEAN</w:t>
            </w:r>
            <w:r>
              <w:t xml:space="preserve">, </w:t>
            </w:r>
            <w:r w:rsidRPr="005174B9">
              <w:rPr>
                <w:rStyle w:val="Code"/>
              </w:rPr>
              <w:t>MEDIAN</w:t>
            </w:r>
            <w:r>
              <w:t xml:space="preserve">, </w:t>
            </w:r>
            <w:r w:rsidRPr="005174B9">
              <w:rPr>
                <w:rStyle w:val="Code"/>
              </w:rPr>
              <w:t>MINIMUM</w:t>
            </w:r>
            <w:r>
              <w:t xml:space="preserve">, </w:t>
            </w:r>
            <w:r w:rsidRPr="005174B9">
              <w:rPr>
                <w:rStyle w:val="Code"/>
              </w:rPr>
              <w:t>MAXIMUM</w:t>
            </w:r>
            <w:r>
              <w:t xml:space="preserve"> and </w:t>
            </w:r>
            <w:r w:rsidRPr="005174B9">
              <w:rPr>
                <w:rStyle w:val="Code"/>
              </w:rPr>
              <w:t>SUM</w:t>
            </w:r>
            <w:proofErr w:type="gramStart"/>
            <w:r>
              <w:t>..</w:t>
            </w:r>
            <w:proofErr w:type="gramEnd"/>
          </w:p>
        </w:tc>
      </w:tr>
      <w:tr w:rsidR="001829F4" w:rsidRPr="00A4724B" w14:paraId="681B5116" w14:textId="77777777" w:rsidTr="00457F11">
        <w:tc>
          <w:tcPr>
            <w:tcW w:w="2689" w:type="dxa"/>
          </w:tcPr>
          <w:p w14:paraId="01C882F9" w14:textId="77777777" w:rsidR="001829F4" w:rsidRDefault="001829F4" w:rsidP="00457F11">
            <w:pPr>
              <w:pStyle w:val="TAL"/>
            </w:pPr>
            <w:r>
              <w:t>Data exposure restrictions</w:t>
            </w:r>
          </w:p>
        </w:tc>
        <w:tc>
          <w:tcPr>
            <w:tcW w:w="1275" w:type="dxa"/>
          </w:tcPr>
          <w:p w14:paraId="045547D4" w14:textId="77777777" w:rsidR="001829F4" w:rsidRPr="003C642F" w:rsidRDefault="001829F4" w:rsidP="00457F11">
            <w:pPr>
              <w:pStyle w:val="TAC"/>
            </w:pPr>
            <w:r>
              <w:t>1..*</w:t>
            </w:r>
          </w:p>
        </w:tc>
        <w:tc>
          <w:tcPr>
            <w:tcW w:w="5665" w:type="dxa"/>
          </w:tcPr>
          <w:p w14:paraId="56B13A6D" w14:textId="77777777" w:rsidR="001829F4" w:rsidRDefault="001829F4" w:rsidP="00457F11">
            <w:pPr>
              <w:pStyle w:val="TAL"/>
            </w:pPr>
            <w:r>
              <w:t>A set of restrictions on the exposure of the collected data after any data processing, each corresponding to a different access level.</w:t>
            </w:r>
          </w:p>
        </w:tc>
      </w:tr>
    </w:tbl>
    <w:p w14:paraId="6444B8C9" w14:textId="21421F27" w:rsidR="00F76530" w:rsidRDefault="00F76530" w:rsidP="00F76530">
      <w:pPr>
        <w:pStyle w:val="Changefirst"/>
      </w:pPr>
      <w:r>
        <w:rPr>
          <w:rFonts w:hint="eastAsia"/>
          <w:highlight w:val="yellow"/>
          <w:lang w:eastAsia="zh-CN"/>
        </w:rPr>
        <w:lastRenderedPageBreak/>
        <w:t>Third</w:t>
      </w:r>
      <w:r w:rsidRPr="00F66D5C">
        <w:rPr>
          <w:highlight w:val="yellow"/>
        </w:rPr>
        <w:t xml:space="preserve"> CHANGE</w:t>
      </w:r>
    </w:p>
    <w:p w14:paraId="6FF9B94C" w14:textId="77777777" w:rsidR="00F76530" w:rsidRDefault="00F76530" w:rsidP="00F76530">
      <w:pPr>
        <w:pStyle w:val="Heading2"/>
      </w:pPr>
      <w:bookmarkStart w:id="35" w:name="_Toc85729370"/>
      <w:r>
        <w:t>5.2</w:t>
      </w:r>
      <w:r>
        <w:tab/>
        <w:t>Procedures for data collection and reporting provisioning</w:t>
      </w:r>
      <w:bookmarkEnd w:id="35"/>
    </w:p>
    <w:p w14:paraId="5A468781" w14:textId="77777777" w:rsidR="00F76530" w:rsidRDefault="00F76530" w:rsidP="00F76530">
      <w:pPr>
        <w:pStyle w:val="EditorsNote"/>
        <w:keepNext/>
      </w:pPr>
      <w:r>
        <w:t>Editor’s Note: High-level definition of how data collection and reporting is provisioned, including, but not limited to:</w:t>
      </w:r>
    </w:p>
    <w:p w14:paraId="5EC9331B" w14:textId="77777777" w:rsidR="00F76530" w:rsidRDefault="00F76530" w:rsidP="00F76530">
      <w:pPr>
        <w:pStyle w:val="EditorsNote"/>
        <w:keepNext/>
        <w:ind w:left="568" w:firstLine="0"/>
      </w:pPr>
      <w:r>
        <w:t>1.</w:t>
      </w:r>
      <w:r>
        <w:tab/>
        <w:t>Access controls relating to user privacy protection and/or differential exposure of collected data in reports to different parties.</w:t>
      </w:r>
    </w:p>
    <w:p w14:paraId="67BA8B71" w14:textId="77777777" w:rsidR="00F76530" w:rsidRDefault="00F76530" w:rsidP="00F76530">
      <w:pPr>
        <w:pStyle w:val="EditorsNote"/>
        <w:keepNext/>
        <w:ind w:left="568" w:firstLine="0"/>
      </w:pPr>
      <w:r>
        <w:t>2.</w:t>
      </w:r>
      <w:r>
        <w:tab/>
        <w:t xml:space="preserve">Manipulation of collected data for subsequent reporting (e.g. summarisation, </w:t>
      </w:r>
      <w:proofErr w:type="spellStart"/>
      <w:r>
        <w:t>anonymisation</w:t>
      </w:r>
      <w:proofErr w:type="spellEnd"/>
      <w:r>
        <w:t>, etc.).</w:t>
      </w:r>
    </w:p>
    <w:p w14:paraId="7A8458D2" w14:textId="77777777" w:rsidR="00F76530" w:rsidRDefault="00F76530" w:rsidP="00F76530">
      <w:pPr>
        <w:keepNext/>
        <w:jc w:val="center"/>
      </w:pPr>
      <w:r>
        <w:object w:dxaOrig="11950" w:dyaOrig="6570" w14:anchorId="2A53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62.5pt" o:ole="">
            <v:imagedata r:id="rId16" o:title=""/>
          </v:shape>
          <o:OLEObject Type="Embed" ProgID="Mscgen.Chart" ShapeID="_x0000_i1025" DrawAspect="Content" ObjectID="_1698138537" r:id="rId17"/>
        </w:object>
      </w:r>
    </w:p>
    <w:p w14:paraId="42506A46" w14:textId="77777777" w:rsidR="00F76530" w:rsidRDefault="00F76530" w:rsidP="00F76530">
      <w:pPr>
        <w:pStyle w:val="TF"/>
        <w:keepNext/>
      </w:pPr>
      <w:r>
        <w:t>Figure 5.2</w:t>
      </w:r>
      <w:r>
        <w:noBreakHyphen/>
        <w:t>1: High-level procedures for AF registration and provisioning phases</w:t>
      </w:r>
    </w:p>
    <w:p w14:paraId="2209CE2E" w14:textId="77777777" w:rsidR="00F76530" w:rsidRDefault="00F76530" w:rsidP="00F76530">
      <w:pPr>
        <w:keepNext/>
      </w:pPr>
      <w:r>
        <w:t xml:space="preserve">Initially, the different types of AF register themselves with the NRF using the </w:t>
      </w:r>
      <w:proofErr w:type="spellStart"/>
      <w:r w:rsidRPr="00A530D3">
        <w:rPr>
          <w:rStyle w:val="Code"/>
        </w:rPr>
        <w:t>Nnrf_NFManagement_NFRegister</w:t>
      </w:r>
      <w:proofErr w:type="spellEnd"/>
      <w:r>
        <w:t xml:space="preserve"> service operation defined in clause 5.2.7.2.2 of TS 23.502 [3]:</w:t>
      </w:r>
    </w:p>
    <w:p w14:paraId="6D3790E0" w14:textId="77777777" w:rsidR="00F76530" w:rsidRDefault="00F76530" w:rsidP="00F76530">
      <w:pPr>
        <w:pStyle w:val="B1"/>
        <w:keepNext/>
      </w:pPr>
      <w:r>
        <w:t>1.</w:t>
      </w:r>
      <w:r>
        <w:tab/>
        <w:t>The NWDAF registers itself with the NRF.</w:t>
      </w:r>
    </w:p>
    <w:p w14:paraId="07BDDD3C" w14:textId="77777777" w:rsidR="00F76530" w:rsidRDefault="00F76530" w:rsidP="00F76530">
      <w:pPr>
        <w:pStyle w:val="B1"/>
        <w:keepNext/>
      </w:pPr>
      <w:r>
        <w:t>2.</w:t>
      </w:r>
      <w:r>
        <w:tab/>
        <w:t>The Data Collection AF registers itself with the NRF. This registration includes a list of Event IDs that it is capable of exposing to event consumers.</w:t>
      </w:r>
    </w:p>
    <w:p w14:paraId="19DD0404" w14:textId="77777777" w:rsidR="00F76530" w:rsidRDefault="00F76530" w:rsidP="00F76530">
      <w:pPr>
        <w:keepNext/>
      </w:pPr>
      <w:r>
        <w:t>At some later point, Data Collection and Reporting features are provisioned by the Application Service Provider's Provisioning AF:</w:t>
      </w:r>
    </w:p>
    <w:p w14:paraId="4EEFD04A" w14:textId="77777777" w:rsidR="00F76530" w:rsidRDefault="00F76530" w:rsidP="00F76530">
      <w:pPr>
        <w:pStyle w:val="B1"/>
        <w:keepNext/>
      </w:pPr>
      <w:r>
        <w:t>3.</w:t>
      </w:r>
      <w:r>
        <w:tab/>
        <w:t xml:space="preserve">The Provisioning AF discovers the Data Collection AF by following the </w:t>
      </w:r>
      <w:proofErr w:type="spellStart"/>
      <w:r w:rsidRPr="00AE4B9E">
        <w:rPr>
          <w:rStyle w:val="Code"/>
        </w:rPr>
        <w:t>Nnrf_NFDiscovery</w:t>
      </w:r>
      <w:proofErr w:type="spellEnd"/>
      <w:r>
        <w:t xml:space="preserve"> procedure defined in clause 5.2.7.3 of TS 23.502 [3].</w:t>
      </w:r>
    </w:p>
    <w:p w14:paraId="6116819F" w14:textId="46C8A1F5" w:rsidR="00F76530" w:rsidRDefault="00F76530" w:rsidP="00F76530">
      <w:pPr>
        <w:pStyle w:val="B1"/>
      </w:pPr>
      <w:r>
        <w:t>4.</w:t>
      </w:r>
      <w:r>
        <w:tab/>
        <w:t xml:space="preserve">The Provisioning AF provisions data collection and reporting in the Data Collection AF for a specific Event ID, using the </w:t>
      </w:r>
      <w:proofErr w:type="spellStart"/>
      <w:r w:rsidRPr="00AE4B9E">
        <w:rPr>
          <w:rStyle w:val="Code"/>
        </w:rPr>
        <w:t>Ndcaf_DataReportingProvisioning</w:t>
      </w:r>
      <w:proofErr w:type="spellEnd"/>
      <w:r w:rsidRPr="00AE4B9E">
        <w:t xml:space="preserve"> </w:t>
      </w:r>
      <w:r>
        <w:t>procedures defined in the present document.</w:t>
      </w:r>
      <w:r w:rsidR="006D5230">
        <w:t xml:space="preserve"> </w:t>
      </w:r>
      <w:commentRangeStart w:id="36"/>
      <w:commentRangeEnd w:id="36"/>
      <w:r w:rsidR="00E01829">
        <w:rPr>
          <w:rStyle w:val="CommentReference"/>
        </w:rPr>
        <w:commentReference w:id="36"/>
      </w:r>
      <w:commentRangeStart w:id="37"/>
      <w:ins w:id="38" w:author="Richard Bradbury (SA4#116-e revisions)" w:date="2021-11-10T15:20:00Z">
        <w:r w:rsidR="00165178">
          <w:t>The pro</w:t>
        </w:r>
        <w:bookmarkStart w:id="39" w:name="_GoBack"/>
        <w:bookmarkEnd w:id="39"/>
        <w:r w:rsidR="00165178">
          <w:t>visioning information may vary depending on</w:t>
        </w:r>
      </w:ins>
      <w:ins w:id="40" w:author="panqi (E)" w:date="2021-11-01T20:47:00Z">
        <w:r w:rsidR="006D5230">
          <w:t xml:space="preserve"> </w:t>
        </w:r>
      </w:ins>
      <w:ins w:id="41" w:author="panqi (E)" w:date="2021-11-01T20:48:00Z">
        <w:r w:rsidR="006D5230">
          <w:t xml:space="preserve">the data reporting method, </w:t>
        </w:r>
      </w:ins>
      <w:ins w:id="42" w:author="Richard Bradbury (SA4#116-e revisions)" w:date="2021-11-10T15:21:00Z">
        <w:r w:rsidR="00165178">
          <w:t>i.e.</w:t>
        </w:r>
      </w:ins>
      <w:ins w:id="43" w:author="panqi (E)" w:date="2021-11-01T20:48:00Z">
        <w:r w:rsidR="006D5230">
          <w:t xml:space="preserve"> direct reporting or indirect reporting</w:t>
        </w:r>
      </w:ins>
      <w:commentRangeEnd w:id="37"/>
      <w:r w:rsidR="008A5AE3">
        <w:rPr>
          <w:rStyle w:val="CommentReference"/>
        </w:rPr>
        <w:commentReference w:id="37"/>
      </w:r>
      <w:ins w:id="44" w:author="panqi (E)" w:date="2021-11-01T20:48:00Z">
        <w:r w:rsidR="006D5230">
          <w:t>.</w:t>
        </w:r>
      </w:ins>
    </w:p>
    <w:p w14:paraId="3B1012E1" w14:textId="77777777" w:rsidR="008B2706" w:rsidRDefault="008B2706" w:rsidP="00ED0D25">
      <w:pPr>
        <w:pStyle w:val="Changefirst"/>
        <w:pageBreakBefore w:val="0"/>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panqi(E)" w:date="2021-11-10T19:20:00Z" w:initials="panqi">
    <w:p w14:paraId="6B2DFA29" w14:textId="71FE8D1F" w:rsidR="00093260" w:rsidRDefault="00093260">
      <w:pPr>
        <w:pStyle w:val="CommentText"/>
        <w:rPr>
          <w:lang w:eastAsia="zh-CN"/>
        </w:rPr>
      </w:pPr>
      <w:r>
        <w:rPr>
          <w:rStyle w:val="CommentReference"/>
        </w:rPr>
        <w:annotationRef/>
      </w:r>
      <w:r>
        <w:rPr>
          <w:lang w:eastAsia="zh-CN"/>
        </w:rPr>
        <w:t>Newly added NOTE to illustrate that the Indirect Data Client can only be controlled to</w:t>
      </w:r>
      <w:r w:rsidR="00FD3D00">
        <w:rPr>
          <w:lang w:eastAsia="zh-CN"/>
        </w:rPr>
        <w:t xml:space="preserve"> report but not collect according to the comment from Charles.</w:t>
      </w:r>
    </w:p>
  </w:comment>
  <w:comment w:id="29" w:author="CLo" w:date="2021-11-08T18:55:00Z" w:initials="CL1">
    <w:p w14:paraId="79E2E53F" w14:textId="3BBB0308" w:rsidR="001D37BD" w:rsidRDefault="001D37BD">
      <w:pPr>
        <w:pStyle w:val="CommentText"/>
      </w:pPr>
      <w:r>
        <w:rPr>
          <w:rStyle w:val="CommentReference"/>
        </w:rPr>
        <w:annotationRef/>
      </w:r>
      <w:r w:rsidR="00D20F71">
        <w:t>Given the previous comment that the</w:t>
      </w:r>
      <w:r w:rsidR="002B4E81">
        <w:t xml:space="preserve"> ASP </w:t>
      </w:r>
      <w:r w:rsidR="008D68CD">
        <w:t xml:space="preserve">(its Provisioning AF) </w:t>
      </w:r>
      <w:r w:rsidR="00C60F59">
        <w:t>when</w:t>
      </w:r>
      <w:r w:rsidR="00EB2172">
        <w:t xml:space="preserve"> provisioning the DC-AF over R1 </w:t>
      </w:r>
      <w:r w:rsidR="008D68CD">
        <w:t xml:space="preserve">is unable to </w:t>
      </w:r>
      <w:r w:rsidR="00A61301">
        <w:t xml:space="preserve">fundamentally </w:t>
      </w:r>
      <w:r w:rsidR="00860040">
        <w:t>alter the collection</w:t>
      </w:r>
      <w:r w:rsidR="006621F6">
        <w:t xml:space="preserve"> of data</w:t>
      </w:r>
      <w:r w:rsidR="00D20F71">
        <w:t xml:space="preserve"> </w:t>
      </w:r>
      <w:r w:rsidR="00AE50DF">
        <w:t xml:space="preserve">by </w:t>
      </w:r>
      <w:r w:rsidR="00D20F71">
        <w:t xml:space="preserve">Indirect Data Collection Client </w:t>
      </w:r>
      <w:r w:rsidR="0008445F">
        <w:t xml:space="preserve">for </w:t>
      </w:r>
      <w:r w:rsidR="00C60F59">
        <w:t>reporting</w:t>
      </w:r>
      <w:r w:rsidR="0008445F">
        <w:t xml:space="preserve"> to DC-AF over R3, </w:t>
      </w:r>
      <w:r w:rsidR="00A35EF2">
        <w:t xml:space="preserve">should probably add a qualification </w:t>
      </w:r>
      <w:r w:rsidR="00612AB5">
        <w:t>here</w:t>
      </w:r>
      <w:r w:rsidR="00AC2289">
        <w:t xml:space="preserve"> that </w:t>
      </w:r>
      <w:r w:rsidR="00612AB5">
        <w:t xml:space="preserve">the </w:t>
      </w:r>
      <w:r w:rsidR="00125D44">
        <w:t xml:space="preserve">control of </w:t>
      </w:r>
      <w:r w:rsidR="002A679A">
        <w:t xml:space="preserve">data </w:t>
      </w:r>
      <w:r w:rsidR="00612AB5">
        <w:t xml:space="preserve">collection by DC-AF </w:t>
      </w:r>
      <w:r w:rsidR="007919BA">
        <w:t xml:space="preserve">may be </w:t>
      </w:r>
      <w:r w:rsidR="006B1A86" w:rsidRPr="00125D44">
        <w:rPr>
          <w:i/>
          <w:iCs/>
        </w:rPr>
        <w:t>modulated</w:t>
      </w:r>
      <w:r w:rsidR="00125D44">
        <w:t xml:space="preserve"> or </w:t>
      </w:r>
      <w:r w:rsidR="00125D44" w:rsidRPr="00125D44">
        <w:rPr>
          <w:i/>
          <w:iCs/>
        </w:rPr>
        <w:t>tempered</w:t>
      </w:r>
      <w:r w:rsidR="006B1A86">
        <w:t xml:space="preserve"> (</w:t>
      </w:r>
      <w:r w:rsidR="009823A4">
        <w:t xml:space="preserve">i.e. </w:t>
      </w:r>
      <w:r w:rsidR="006B1A86">
        <w:t>affected)</w:t>
      </w:r>
      <w:r w:rsidR="009823A4">
        <w:t xml:space="preserve"> </w:t>
      </w:r>
      <w:r w:rsidR="00845F6C">
        <w:t>in the case of indirect data collection.</w:t>
      </w:r>
    </w:p>
  </w:comment>
  <w:comment w:id="32" w:author="Richard Bradbury (SA4#116-e revisions)" w:date="2021-11-10T15:17:00Z" w:initials="RJB">
    <w:p w14:paraId="64597587" w14:textId="7C91249E" w:rsidR="00ED0D25" w:rsidRDefault="00ED0D25">
      <w:pPr>
        <w:pStyle w:val="CommentText"/>
      </w:pPr>
      <w:r>
        <w:t>(</w:t>
      </w:r>
      <w:r>
        <w:rPr>
          <w:rStyle w:val="CommentReference"/>
        </w:rPr>
        <w:annotationRef/>
      </w:r>
      <w:r>
        <w:t>Mopping up a change that should have been caught previously.)</w:t>
      </w:r>
    </w:p>
  </w:comment>
  <w:comment w:id="36" w:author="CLo" w:date="2021-11-09T18:04:00Z" w:initials="CL1">
    <w:p w14:paraId="1FC87F09" w14:textId="01605A1B" w:rsidR="00E01829" w:rsidRDefault="00E01829">
      <w:pPr>
        <w:pStyle w:val="CommentText"/>
      </w:pPr>
      <w:r>
        <w:rPr>
          <w:rStyle w:val="CommentReference"/>
        </w:rPr>
        <w:annotationRef/>
      </w:r>
      <w:r w:rsidR="00775394">
        <w:t xml:space="preserve">e.g., </w:t>
      </w:r>
      <w:r w:rsidR="007E5045">
        <w:t>as qualified by</w:t>
      </w:r>
      <w:r w:rsidR="00775394">
        <w:t xml:space="preserve"> application service</w:t>
      </w:r>
      <w:r w:rsidR="00A5244C">
        <w:t xml:space="preserve"> instance</w:t>
      </w:r>
      <w:r w:rsidR="00775394">
        <w:t>, service type</w:t>
      </w:r>
      <w:r w:rsidR="001E5824">
        <w:t>, network slice, etc.</w:t>
      </w:r>
    </w:p>
  </w:comment>
  <w:comment w:id="37" w:author="CLo" w:date="2021-11-09T18:08:00Z" w:initials="CL1">
    <w:p w14:paraId="7FBABEF6" w14:textId="5E492B21" w:rsidR="008A5AE3" w:rsidRDefault="008A5AE3">
      <w:pPr>
        <w:pStyle w:val="CommentText"/>
      </w:pPr>
      <w:r>
        <w:rPr>
          <w:rStyle w:val="CommentReference"/>
        </w:rPr>
        <w:annotationRef/>
      </w:r>
      <w:r w:rsidR="00C27977">
        <w:t>It would seem</w:t>
      </w:r>
      <w:r w:rsidR="00D53D52">
        <w:t xml:space="preserve"> be more </w:t>
      </w:r>
      <w:r w:rsidR="00C27977">
        <w:t>accurate</w:t>
      </w:r>
      <w:r w:rsidR="00D53D52">
        <w:t xml:space="preserve"> to </w:t>
      </w:r>
      <w:r w:rsidR="00C074E7">
        <w:t xml:space="preserve">replace this </w:t>
      </w:r>
      <w:r w:rsidR="00C27977">
        <w:t xml:space="preserve">phrase by </w:t>
      </w:r>
      <w:r w:rsidR="00D53D52">
        <w:t xml:space="preserve"> “the data collection  and reporting configuration </w:t>
      </w:r>
      <w:r w:rsidR="00934512">
        <w:t xml:space="preserve">information may vary depending on </w:t>
      </w:r>
      <w:r w:rsidR="00CD062B">
        <w:t xml:space="preserve">the </w:t>
      </w:r>
      <w:r w:rsidR="007D0135">
        <w:t xml:space="preserve">data reporting method, i.e., </w:t>
      </w:r>
      <w:r w:rsidR="000A3037">
        <w:t>direct reporting or indirect reporting”</w:t>
      </w:r>
      <w:r w:rsidR="00C27977">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DFA29" w15:done="0"/>
  <w15:commentEx w15:paraId="79E2E53F" w15:done="0"/>
  <w15:commentEx w15:paraId="64597587" w15:done="0"/>
  <w15:commentEx w15:paraId="1FC87F09" w15:done="0"/>
  <w15:commentEx w15:paraId="7FBABE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5CC7" w16cex:dateUtc="2021-11-10T19:20:00Z"/>
  <w16cex:commentExtensible w16cex:durableId="2533808B" w16cex:dateUtc="2021-11-08T18:55:00Z"/>
  <w16cex:commentExtensible w16cex:durableId="253660FD" w16cex:dateUtc="2021-11-10T15:17:00Z"/>
  <w16cex:commentExtensible w16cex:durableId="2534C617" w16cex:dateUtc="2021-11-09T18:04:00Z"/>
  <w16cex:commentExtensible w16cex:durableId="2534C73B" w16cex:dateUtc="2021-11-09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DFA29" w16cid:durableId="25365CC7"/>
  <w16cid:commentId w16cid:paraId="79E2E53F" w16cid:durableId="2533808B"/>
  <w16cid:commentId w16cid:paraId="64597587" w16cid:durableId="253660FD"/>
  <w16cid:commentId w16cid:paraId="1FC87F09" w16cid:durableId="2534C617"/>
  <w16cid:commentId w16cid:paraId="7FBABEF6" w16cid:durableId="2534C73B"/>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2DEE" w14:textId="77777777" w:rsidR="004841D1" w:rsidRDefault="004841D1">
      <w:r>
        <w:separator/>
      </w:r>
    </w:p>
  </w:endnote>
  <w:endnote w:type="continuationSeparator" w:id="0">
    <w:p w14:paraId="64F8E3C1" w14:textId="77777777" w:rsidR="004841D1" w:rsidRDefault="0048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CEB6D" w14:textId="77777777" w:rsidR="004841D1" w:rsidRDefault="004841D1">
      <w:r>
        <w:separator/>
      </w:r>
    </w:p>
  </w:footnote>
  <w:footnote w:type="continuationSeparator" w:id="0">
    <w:p w14:paraId="3D54E9E5" w14:textId="77777777" w:rsidR="004841D1" w:rsidRDefault="004841D1">
      <w:r>
        <w:continuationSeparator/>
      </w:r>
    </w:p>
  </w:footnote>
  <w:footnote w:id="1">
    <w:p w14:paraId="6A2A884D" w14:textId="77777777" w:rsidR="001829F4" w:rsidRPr="007D301F" w:rsidRDefault="001829F4" w:rsidP="001829F4">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SA4#116-e revisions)">
    <w15:presenceInfo w15:providerId="None" w15:userId="Richard Bradbury (SA4#116-e revisions)"/>
  </w15:person>
  <w15:person w15:author="panqi (E)">
    <w15:presenceInfo w15:providerId="None" w15:userId="panqi (E)"/>
  </w15:person>
  <w15:person w15:author="Richard Bradbury (SA4#116-e review)">
    <w15:presenceInfo w15:providerId="None" w15:userId="Richard Bradbury (SA4#116-e review)"/>
  </w15:person>
  <w15:person w15:author="panqi(E)">
    <w15:presenceInfo w15:providerId="None" w15:userId="panqi(E)"/>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472"/>
    <w:rsid w:val="00010F85"/>
    <w:rsid w:val="00013BEB"/>
    <w:rsid w:val="00016883"/>
    <w:rsid w:val="0002004E"/>
    <w:rsid w:val="000213B5"/>
    <w:rsid w:val="00022E4A"/>
    <w:rsid w:val="000231B2"/>
    <w:rsid w:val="000239AA"/>
    <w:rsid w:val="000239E4"/>
    <w:rsid w:val="00035D0B"/>
    <w:rsid w:val="000414F2"/>
    <w:rsid w:val="0004153C"/>
    <w:rsid w:val="00043D5E"/>
    <w:rsid w:val="00044037"/>
    <w:rsid w:val="00044939"/>
    <w:rsid w:val="000462AE"/>
    <w:rsid w:val="000612B4"/>
    <w:rsid w:val="00061BE3"/>
    <w:rsid w:val="00062FF1"/>
    <w:rsid w:val="00075DD2"/>
    <w:rsid w:val="000819A9"/>
    <w:rsid w:val="0008445F"/>
    <w:rsid w:val="0009000E"/>
    <w:rsid w:val="00093260"/>
    <w:rsid w:val="00095B1F"/>
    <w:rsid w:val="000A3037"/>
    <w:rsid w:val="000A5302"/>
    <w:rsid w:val="000A6394"/>
    <w:rsid w:val="000B0A1B"/>
    <w:rsid w:val="000B134B"/>
    <w:rsid w:val="000B1910"/>
    <w:rsid w:val="000B36CE"/>
    <w:rsid w:val="000B7D1D"/>
    <w:rsid w:val="000B7E0E"/>
    <w:rsid w:val="000B7FED"/>
    <w:rsid w:val="000C038A"/>
    <w:rsid w:val="000C3B69"/>
    <w:rsid w:val="000C3ECD"/>
    <w:rsid w:val="000C49D4"/>
    <w:rsid w:val="000C59AA"/>
    <w:rsid w:val="000C6598"/>
    <w:rsid w:val="000D2606"/>
    <w:rsid w:val="000D4A28"/>
    <w:rsid w:val="000D7CCC"/>
    <w:rsid w:val="000E051D"/>
    <w:rsid w:val="000E0E4A"/>
    <w:rsid w:val="000E398A"/>
    <w:rsid w:val="000F0DF5"/>
    <w:rsid w:val="000F2113"/>
    <w:rsid w:val="000F2D53"/>
    <w:rsid w:val="000F62A2"/>
    <w:rsid w:val="00100888"/>
    <w:rsid w:val="00102461"/>
    <w:rsid w:val="001109A4"/>
    <w:rsid w:val="00111943"/>
    <w:rsid w:val="0011557D"/>
    <w:rsid w:val="0011700C"/>
    <w:rsid w:val="00125D44"/>
    <w:rsid w:val="00130F83"/>
    <w:rsid w:val="00130FE8"/>
    <w:rsid w:val="0013254F"/>
    <w:rsid w:val="00137276"/>
    <w:rsid w:val="001407EF"/>
    <w:rsid w:val="00145D43"/>
    <w:rsid w:val="001472C0"/>
    <w:rsid w:val="001521CB"/>
    <w:rsid w:val="001539A9"/>
    <w:rsid w:val="00154971"/>
    <w:rsid w:val="00155954"/>
    <w:rsid w:val="00164DF5"/>
    <w:rsid w:val="00165178"/>
    <w:rsid w:val="00170D3C"/>
    <w:rsid w:val="00175C48"/>
    <w:rsid w:val="00177395"/>
    <w:rsid w:val="001829F4"/>
    <w:rsid w:val="001900D7"/>
    <w:rsid w:val="00192C46"/>
    <w:rsid w:val="001A08B3"/>
    <w:rsid w:val="001A6B56"/>
    <w:rsid w:val="001A7B60"/>
    <w:rsid w:val="001B3594"/>
    <w:rsid w:val="001B52F0"/>
    <w:rsid w:val="001B5A93"/>
    <w:rsid w:val="001B6475"/>
    <w:rsid w:val="001B6751"/>
    <w:rsid w:val="001B6DCA"/>
    <w:rsid w:val="001B7A65"/>
    <w:rsid w:val="001C1484"/>
    <w:rsid w:val="001C1B5E"/>
    <w:rsid w:val="001C646D"/>
    <w:rsid w:val="001C6B5D"/>
    <w:rsid w:val="001C6BEE"/>
    <w:rsid w:val="001D0886"/>
    <w:rsid w:val="001D37BD"/>
    <w:rsid w:val="001D5B80"/>
    <w:rsid w:val="001E3C5C"/>
    <w:rsid w:val="001E41F3"/>
    <w:rsid w:val="001E5824"/>
    <w:rsid w:val="001F3489"/>
    <w:rsid w:val="001F50D9"/>
    <w:rsid w:val="00200520"/>
    <w:rsid w:val="00203D27"/>
    <w:rsid w:val="00206EB9"/>
    <w:rsid w:val="00211725"/>
    <w:rsid w:val="00212421"/>
    <w:rsid w:val="00222392"/>
    <w:rsid w:val="00222D74"/>
    <w:rsid w:val="00223310"/>
    <w:rsid w:val="002501CC"/>
    <w:rsid w:val="0025485E"/>
    <w:rsid w:val="00256BD4"/>
    <w:rsid w:val="00256E57"/>
    <w:rsid w:val="0026004D"/>
    <w:rsid w:val="002640DD"/>
    <w:rsid w:val="00264BA5"/>
    <w:rsid w:val="00264EB0"/>
    <w:rsid w:val="00275D12"/>
    <w:rsid w:val="00280023"/>
    <w:rsid w:val="00284BDB"/>
    <w:rsid w:val="00284C46"/>
    <w:rsid w:val="00284FEB"/>
    <w:rsid w:val="002860C4"/>
    <w:rsid w:val="0028785F"/>
    <w:rsid w:val="00296768"/>
    <w:rsid w:val="00297119"/>
    <w:rsid w:val="002A679A"/>
    <w:rsid w:val="002B0120"/>
    <w:rsid w:val="002B1E7C"/>
    <w:rsid w:val="002B4E81"/>
    <w:rsid w:val="002B5741"/>
    <w:rsid w:val="002C4000"/>
    <w:rsid w:val="002C5F3D"/>
    <w:rsid w:val="002C70DA"/>
    <w:rsid w:val="002C7E3F"/>
    <w:rsid w:val="002E133A"/>
    <w:rsid w:val="002E56F5"/>
    <w:rsid w:val="002F2665"/>
    <w:rsid w:val="00303D80"/>
    <w:rsid w:val="00305409"/>
    <w:rsid w:val="00311D3C"/>
    <w:rsid w:val="00331D1C"/>
    <w:rsid w:val="003326FE"/>
    <w:rsid w:val="00335855"/>
    <w:rsid w:val="00345205"/>
    <w:rsid w:val="003508FD"/>
    <w:rsid w:val="00351B87"/>
    <w:rsid w:val="00355374"/>
    <w:rsid w:val="003609EF"/>
    <w:rsid w:val="0036231A"/>
    <w:rsid w:val="00363501"/>
    <w:rsid w:val="003723D9"/>
    <w:rsid w:val="00374DD4"/>
    <w:rsid w:val="00376A70"/>
    <w:rsid w:val="00390C28"/>
    <w:rsid w:val="003A2680"/>
    <w:rsid w:val="003A30A9"/>
    <w:rsid w:val="003A48D2"/>
    <w:rsid w:val="003A556E"/>
    <w:rsid w:val="003A5DFD"/>
    <w:rsid w:val="003A5F1F"/>
    <w:rsid w:val="003B63CC"/>
    <w:rsid w:val="003C069F"/>
    <w:rsid w:val="003C2E52"/>
    <w:rsid w:val="003C38B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31955"/>
    <w:rsid w:val="00434018"/>
    <w:rsid w:val="00434313"/>
    <w:rsid w:val="004455DA"/>
    <w:rsid w:val="004515BA"/>
    <w:rsid w:val="0045391F"/>
    <w:rsid w:val="004625C7"/>
    <w:rsid w:val="00465FB6"/>
    <w:rsid w:val="0046632F"/>
    <w:rsid w:val="004670A1"/>
    <w:rsid w:val="00472388"/>
    <w:rsid w:val="004733CD"/>
    <w:rsid w:val="00473EC6"/>
    <w:rsid w:val="00474A03"/>
    <w:rsid w:val="00475286"/>
    <w:rsid w:val="00476EB8"/>
    <w:rsid w:val="00477E60"/>
    <w:rsid w:val="0048315B"/>
    <w:rsid w:val="004841D1"/>
    <w:rsid w:val="00485443"/>
    <w:rsid w:val="0048643D"/>
    <w:rsid w:val="00491B21"/>
    <w:rsid w:val="00493CE7"/>
    <w:rsid w:val="0049663B"/>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14D69"/>
    <w:rsid w:val="0051580D"/>
    <w:rsid w:val="00522923"/>
    <w:rsid w:val="005245FE"/>
    <w:rsid w:val="0053028E"/>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929"/>
    <w:rsid w:val="00583A6A"/>
    <w:rsid w:val="00585F99"/>
    <w:rsid w:val="005926E6"/>
    <w:rsid w:val="00592D74"/>
    <w:rsid w:val="0059637B"/>
    <w:rsid w:val="00596665"/>
    <w:rsid w:val="00597172"/>
    <w:rsid w:val="005A08CA"/>
    <w:rsid w:val="005A21C2"/>
    <w:rsid w:val="005A45C8"/>
    <w:rsid w:val="005B0B10"/>
    <w:rsid w:val="005B681B"/>
    <w:rsid w:val="005C3CAA"/>
    <w:rsid w:val="005D0749"/>
    <w:rsid w:val="005E2C44"/>
    <w:rsid w:val="005E42AD"/>
    <w:rsid w:val="005F4736"/>
    <w:rsid w:val="0060277E"/>
    <w:rsid w:val="00603711"/>
    <w:rsid w:val="00603EC2"/>
    <w:rsid w:val="00611CF4"/>
    <w:rsid w:val="00612AB5"/>
    <w:rsid w:val="00614ABA"/>
    <w:rsid w:val="00615BB3"/>
    <w:rsid w:val="006165E9"/>
    <w:rsid w:val="00616DE9"/>
    <w:rsid w:val="006203FB"/>
    <w:rsid w:val="00621188"/>
    <w:rsid w:val="00621CE4"/>
    <w:rsid w:val="006256E8"/>
    <w:rsid w:val="006257ED"/>
    <w:rsid w:val="00625B44"/>
    <w:rsid w:val="00640AF5"/>
    <w:rsid w:val="0064311D"/>
    <w:rsid w:val="00643A15"/>
    <w:rsid w:val="00661089"/>
    <w:rsid w:val="00661ABA"/>
    <w:rsid w:val="006621F6"/>
    <w:rsid w:val="00662EE4"/>
    <w:rsid w:val="00664CCA"/>
    <w:rsid w:val="0066640B"/>
    <w:rsid w:val="006755C6"/>
    <w:rsid w:val="0068715A"/>
    <w:rsid w:val="006910B7"/>
    <w:rsid w:val="00692901"/>
    <w:rsid w:val="006943FB"/>
    <w:rsid w:val="00695808"/>
    <w:rsid w:val="00697C99"/>
    <w:rsid w:val="006A4989"/>
    <w:rsid w:val="006B1A86"/>
    <w:rsid w:val="006B2885"/>
    <w:rsid w:val="006B46FB"/>
    <w:rsid w:val="006B64B8"/>
    <w:rsid w:val="006B7F10"/>
    <w:rsid w:val="006C247D"/>
    <w:rsid w:val="006D05AA"/>
    <w:rsid w:val="006D1D31"/>
    <w:rsid w:val="006D2F11"/>
    <w:rsid w:val="006D39E9"/>
    <w:rsid w:val="006D5230"/>
    <w:rsid w:val="006E21FB"/>
    <w:rsid w:val="006E2590"/>
    <w:rsid w:val="006E29F7"/>
    <w:rsid w:val="006E3B0D"/>
    <w:rsid w:val="006F01C8"/>
    <w:rsid w:val="006F1796"/>
    <w:rsid w:val="006F30F6"/>
    <w:rsid w:val="006F6734"/>
    <w:rsid w:val="00702075"/>
    <w:rsid w:val="0070544B"/>
    <w:rsid w:val="00715381"/>
    <w:rsid w:val="00715F59"/>
    <w:rsid w:val="007174D6"/>
    <w:rsid w:val="0071787E"/>
    <w:rsid w:val="00724895"/>
    <w:rsid w:val="00733422"/>
    <w:rsid w:val="007352C5"/>
    <w:rsid w:val="007473EE"/>
    <w:rsid w:val="0075075C"/>
    <w:rsid w:val="00753980"/>
    <w:rsid w:val="00753CA9"/>
    <w:rsid w:val="007545C3"/>
    <w:rsid w:val="0076090A"/>
    <w:rsid w:val="007626A3"/>
    <w:rsid w:val="00762884"/>
    <w:rsid w:val="00764DDD"/>
    <w:rsid w:val="007651CF"/>
    <w:rsid w:val="0077161A"/>
    <w:rsid w:val="00772B15"/>
    <w:rsid w:val="0077490D"/>
    <w:rsid w:val="0077528F"/>
    <w:rsid w:val="00775394"/>
    <w:rsid w:val="0078039A"/>
    <w:rsid w:val="007871D7"/>
    <w:rsid w:val="007908FD"/>
    <w:rsid w:val="007919BA"/>
    <w:rsid w:val="00792342"/>
    <w:rsid w:val="007925C2"/>
    <w:rsid w:val="007977A8"/>
    <w:rsid w:val="007A5805"/>
    <w:rsid w:val="007B0308"/>
    <w:rsid w:val="007B232B"/>
    <w:rsid w:val="007B3F39"/>
    <w:rsid w:val="007B510C"/>
    <w:rsid w:val="007B512A"/>
    <w:rsid w:val="007B53E9"/>
    <w:rsid w:val="007B6210"/>
    <w:rsid w:val="007C2097"/>
    <w:rsid w:val="007C25C4"/>
    <w:rsid w:val="007C2676"/>
    <w:rsid w:val="007C68E4"/>
    <w:rsid w:val="007C79E1"/>
    <w:rsid w:val="007D0135"/>
    <w:rsid w:val="007D1131"/>
    <w:rsid w:val="007D15C0"/>
    <w:rsid w:val="007D6A07"/>
    <w:rsid w:val="007D7229"/>
    <w:rsid w:val="007D79CD"/>
    <w:rsid w:val="007E2AD7"/>
    <w:rsid w:val="007E2B9C"/>
    <w:rsid w:val="007E5045"/>
    <w:rsid w:val="007E5930"/>
    <w:rsid w:val="007F24F4"/>
    <w:rsid w:val="007F6D78"/>
    <w:rsid w:val="007F7259"/>
    <w:rsid w:val="00800BCB"/>
    <w:rsid w:val="008040A8"/>
    <w:rsid w:val="00804405"/>
    <w:rsid w:val="0081000F"/>
    <w:rsid w:val="00815DBE"/>
    <w:rsid w:val="008279FA"/>
    <w:rsid w:val="00827A92"/>
    <w:rsid w:val="00841EEA"/>
    <w:rsid w:val="00845F6C"/>
    <w:rsid w:val="008469C2"/>
    <w:rsid w:val="00853CBE"/>
    <w:rsid w:val="00855BA9"/>
    <w:rsid w:val="00860040"/>
    <w:rsid w:val="008626E7"/>
    <w:rsid w:val="0086315A"/>
    <w:rsid w:val="00864511"/>
    <w:rsid w:val="00865746"/>
    <w:rsid w:val="00870EE7"/>
    <w:rsid w:val="008759D4"/>
    <w:rsid w:val="008771FB"/>
    <w:rsid w:val="008863B9"/>
    <w:rsid w:val="008930D8"/>
    <w:rsid w:val="008930F4"/>
    <w:rsid w:val="008935EF"/>
    <w:rsid w:val="00895734"/>
    <w:rsid w:val="008A0F95"/>
    <w:rsid w:val="008A19F6"/>
    <w:rsid w:val="008A45A6"/>
    <w:rsid w:val="008A5AE3"/>
    <w:rsid w:val="008A79A2"/>
    <w:rsid w:val="008B2706"/>
    <w:rsid w:val="008C3F91"/>
    <w:rsid w:val="008C611C"/>
    <w:rsid w:val="008D26EC"/>
    <w:rsid w:val="008D2A5D"/>
    <w:rsid w:val="008D509D"/>
    <w:rsid w:val="008D68CD"/>
    <w:rsid w:val="008E46FA"/>
    <w:rsid w:val="008E5CD6"/>
    <w:rsid w:val="008E6664"/>
    <w:rsid w:val="008E6D3D"/>
    <w:rsid w:val="008E70E1"/>
    <w:rsid w:val="008F1D09"/>
    <w:rsid w:val="008F2E88"/>
    <w:rsid w:val="008F686C"/>
    <w:rsid w:val="00901FEF"/>
    <w:rsid w:val="00905259"/>
    <w:rsid w:val="0090658F"/>
    <w:rsid w:val="009148DE"/>
    <w:rsid w:val="00922D08"/>
    <w:rsid w:val="00922F3A"/>
    <w:rsid w:val="0092779E"/>
    <w:rsid w:val="00930EA9"/>
    <w:rsid w:val="00932828"/>
    <w:rsid w:val="00934512"/>
    <w:rsid w:val="00941E30"/>
    <w:rsid w:val="009428A2"/>
    <w:rsid w:val="00946D1A"/>
    <w:rsid w:val="009550C7"/>
    <w:rsid w:val="009579D7"/>
    <w:rsid w:val="00961E6F"/>
    <w:rsid w:val="00966203"/>
    <w:rsid w:val="00971674"/>
    <w:rsid w:val="00974671"/>
    <w:rsid w:val="009777D9"/>
    <w:rsid w:val="009823A4"/>
    <w:rsid w:val="00986908"/>
    <w:rsid w:val="00986FB3"/>
    <w:rsid w:val="00987816"/>
    <w:rsid w:val="0099187C"/>
    <w:rsid w:val="00991B88"/>
    <w:rsid w:val="00993C4E"/>
    <w:rsid w:val="00995E6C"/>
    <w:rsid w:val="00996008"/>
    <w:rsid w:val="009A18B1"/>
    <w:rsid w:val="009A5753"/>
    <w:rsid w:val="009A579D"/>
    <w:rsid w:val="009A662C"/>
    <w:rsid w:val="009A6C38"/>
    <w:rsid w:val="009B2AA4"/>
    <w:rsid w:val="009C2171"/>
    <w:rsid w:val="009C43E8"/>
    <w:rsid w:val="009E3297"/>
    <w:rsid w:val="009E3E6A"/>
    <w:rsid w:val="009E4567"/>
    <w:rsid w:val="009E499E"/>
    <w:rsid w:val="009F10D0"/>
    <w:rsid w:val="009F24D8"/>
    <w:rsid w:val="009F734F"/>
    <w:rsid w:val="00A01490"/>
    <w:rsid w:val="00A06BC2"/>
    <w:rsid w:val="00A100E6"/>
    <w:rsid w:val="00A13430"/>
    <w:rsid w:val="00A15228"/>
    <w:rsid w:val="00A16A8D"/>
    <w:rsid w:val="00A23BDB"/>
    <w:rsid w:val="00A246B6"/>
    <w:rsid w:val="00A24EB3"/>
    <w:rsid w:val="00A25256"/>
    <w:rsid w:val="00A25935"/>
    <w:rsid w:val="00A31802"/>
    <w:rsid w:val="00A3422E"/>
    <w:rsid w:val="00A35EF2"/>
    <w:rsid w:val="00A36992"/>
    <w:rsid w:val="00A43B80"/>
    <w:rsid w:val="00A47E70"/>
    <w:rsid w:val="00A50CF0"/>
    <w:rsid w:val="00A5244C"/>
    <w:rsid w:val="00A5302C"/>
    <w:rsid w:val="00A537EC"/>
    <w:rsid w:val="00A53F5D"/>
    <w:rsid w:val="00A61301"/>
    <w:rsid w:val="00A62FE0"/>
    <w:rsid w:val="00A66C1E"/>
    <w:rsid w:val="00A71B87"/>
    <w:rsid w:val="00A75E8A"/>
    <w:rsid w:val="00A7671C"/>
    <w:rsid w:val="00A76EDF"/>
    <w:rsid w:val="00A852EA"/>
    <w:rsid w:val="00A9733A"/>
    <w:rsid w:val="00AA2CBC"/>
    <w:rsid w:val="00AA3F07"/>
    <w:rsid w:val="00AA48AD"/>
    <w:rsid w:val="00AA79E7"/>
    <w:rsid w:val="00AB10CF"/>
    <w:rsid w:val="00AB18F9"/>
    <w:rsid w:val="00AB1F07"/>
    <w:rsid w:val="00AB4181"/>
    <w:rsid w:val="00AC13F4"/>
    <w:rsid w:val="00AC2289"/>
    <w:rsid w:val="00AC5820"/>
    <w:rsid w:val="00AD1CD8"/>
    <w:rsid w:val="00AD2224"/>
    <w:rsid w:val="00AE50DF"/>
    <w:rsid w:val="00AE7DB2"/>
    <w:rsid w:val="00AF0338"/>
    <w:rsid w:val="00AF094D"/>
    <w:rsid w:val="00AF6F14"/>
    <w:rsid w:val="00B021A6"/>
    <w:rsid w:val="00B10385"/>
    <w:rsid w:val="00B156D5"/>
    <w:rsid w:val="00B21810"/>
    <w:rsid w:val="00B22259"/>
    <w:rsid w:val="00B252A8"/>
    <w:rsid w:val="00B258BB"/>
    <w:rsid w:val="00B26524"/>
    <w:rsid w:val="00B266B8"/>
    <w:rsid w:val="00B26CF8"/>
    <w:rsid w:val="00B26D1B"/>
    <w:rsid w:val="00B300FC"/>
    <w:rsid w:val="00B34252"/>
    <w:rsid w:val="00B3756A"/>
    <w:rsid w:val="00B416A7"/>
    <w:rsid w:val="00B419C7"/>
    <w:rsid w:val="00B46B24"/>
    <w:rsid w:val="00B476AA"/>
    <w:rsid w:val="00B5758E"/>
    <w:rsid w:val="00B61FD7"/>
    <w:rsid w:val="00B63459"/>
    <w:rsid w:val="00B66A39"/>
    <w:rsid w:val="00B67434"/>
    <w:rsid w:val="00B67B97"/>
    <w:rsid w:val="00B729C6"/>
    <w:rsid w:val="00B75FE3"/>
    <w:rsid w:val="00B764FA"/>
    <w:rsid w:val="00B85CD7"/>
    <w:rsid w:val="00B91C64"/>
    <w:rsid w:val="00B968C8"/>
    <w:rsid w:val="00BA1DA7"/>
    <w:rsid w:val="00BA1DCC"/>
    <w:rsid w:val="00BA3EC5"/>
    <w:rsid w:val="00BA4289"/>
    <w:rsid w:val="00BA51D9"/>
    <w:rsid w:val="00BB3828"/>
    <w:rsid w:val="00BB4F98"/>
    <w:rsid w:val="00BB5DFC"/>
    <w:rsid w:val="00BC37A7"/>
    <w:rsid w:val="00BC4EF7"/>
    <w:rsid w:val="00BC6CA4"/>
    <w:rsid w:val="00BD13CD"/>
    <w:rsid w:val="00BD279D"/>
    <w:rsid w:val="00BD5B09"/>
    <w:rsid w:val="00BD6BB8"/>
    <w:rsid w:val="00BE4659"/>
    <w:rsid w:val="00BE58A5"/>
    <w:rsid w:val="00BF0AC1"/>
    <w:rsid w:val="00BF0B52"/>
    <w:rsid w:val="00BF334C"/>
    <w:rsid w:val="00BF773B"/>
    <w:rsid w:val="00C035C3"/>
    <w:rsid w:val="00C04071"/>
    <w:rsid w:val="00C0532B"/>
    <w:rsid w:val="00C065A6"/>
    <w:rsid w:val="00C074E7"/>
    <w:rsid w:val="00C1703D"/>
    <w:rsid w:val="00C26750"/>
    <w:rsid w:val="00C27977"/>
    <w:rsid w:val="00C317B6"/>
    <w:rsid w:val="00C3493B"/>
    <w:rsid w:val="00C40DB8"/>
    <w:rsid w:val="00C42100"/>
    <w:rsid w:val="00C44458"/>
    <w:rsid w:val="00C462C1"/>
    <w:rsid w:val="00C46B5E"/>
    <w:rsid w:val="00C4748B"/>
    <w:rsid w:val="00C51639"/>
    <w:rsid w:val="00C52B70"/>
    <w:rsid w:val="00C60F59"/>
    <w:rsid w:val="00C66BA2"/>
    <w:rsid w:val="00C70A0B"/>
    <w:rsid w:val="00C87D9A"/>
    <w:rsid w:val="00C93DF6"/>
    <w:rsid w:val="00C94AD7"/>
    <w:rsid w:val="00C95985"/>
    <w:rsid w:val="00C95F4D"/>
    <w:rsid w:val="00C96CE1"/>
    <w:rsid w:val="00CA41A5"/>
    <w:rsid w:val="00CA61D5"/>
    <w:rsid w:val="00CA7CB6"/>
    <w:rsid w:val="00CB4BF8"/>
    <w:rsid w:val="00CB61D0"/>
    <w:rsid w:val="00CC3CF4"/>
    <w:rsid w:val="00CC4922"/>
    <w:rsid w:val="00CC5026"/>
    <w:rsid w:val="00CC5780"/>
    <w:rsid w:val="00CC650F"/>
    <w:rsid w:val="00CC68D0"/>
    <w:rsid w:val="00CD062B"/>
    <w:rsid w:val="00CE2A5F"/>
    <w:rsid w:val="00CF320E"/>
    <w:rsid w:val="00CF62A5"/>
    <w:rsid w:val="00D011A6"/>
    <w:rsid w:val="00D01290"/>
    <w:rsid w:val="00D03F9A"/>
    <w:rsid w:val="00D05D49"/>
    <w:rsid w:val="00D05E07"/>
    <w:rsid w:val="00D06D51"/>
    <w:rsid w:val="00D07D6A"/>
    <w:rsid w:val="00D17CA7"/>
    <w:rsid w:val="00D20F71"/>
    <w:rsid w:val="00D23BDA"/>
    <w:rsid w:val="00D24991"/>
    <w:rsid w:val="00D26643"/>
    <w:rsid w:val="00D268C3"/>
    <w:rsid w:val="00D332F3"/>
    <w:rsid w:val="00D35C97"/>
    <w:rsid w:val="00D35CFF"/>
    <w:rsid w:val="00D3685C"/>
    <w:rsid w:val="00D415E6"/>
    <w:rsid w:val="00D50255"/>
    <w:rsid w:val="00D5185F"/>
    <w:rsid w:val="00D51B8C"/>
    <w:rsid w:val="00D53B8F"/>
    <w:rsid w:val="00D53D52"/>
    <w:rsid w:val="00D6355C"/>
    <w:rsid w:val="00D6642A"/>
    <w:rsid w:val="00D66520"/>
    <w:rsid w:val="00D71C24"/>
    <w:rsid w:val="00D775AE"/>
    <w:rsid w:val="00D77DFD"/>
    <w:rsid w:val="00D83956"/>
    <w:rsid w:val="00D84DE0"/>
    <w:rsid w:val="00D857B2"/>
    <w:rsid w:val="00D86A98"/>
    <w:rsid w:val="00D87F07"/>
    <w:rsid w:val="00D909BA"/>
    <w:rsid w:val="00D96E4F"/>
    <w:rsid w:val="00DA21C1"/>
    <w:rsid w:val="00DA277D"/>
    <w:rsid w:val="00DA2FB4"/>
    <w:rsid w:val="00DA64A6"/>
    <w:rsid w:val="00DA6603"/>
    <w:rsid w:val="00DB15D0"/>
    <w:rsid w:val="00DB3816"/>
    <w:rsid w:val="00DB395E"/>
    <w:rsid w:val="00DB5079"/>
    <w:rsid w:val="00DB647F"/>
    <w:rsid w:val="00DB7BCE"/>
    <w:rsid w:val="00DC2E1E"/>
    <w:rsid w:val="00DC5994"/>
    <w:rsid w:val="00DC6F8C"/>
    <w:rsid w:val="00DD1B5A"/>
    <w:rsid w:val="00DD1BB0"/>
    <w:rsid w:val="00DE1039"/>
    <w:rsid w:val="00DE1600"/>
    <w:rsid w:val="00DE2E95"/>
    <w:rsid w:val="00DE34CF"/>
    <w:rsid w:val="00DE4CC5"/>
    <w:rsid w:val="00DF2405"/>
    <w:rsid w:val="00DF26BE"/>
    <w:rsid w:val="00DF4C77"/>
    <w:rsid w:val="00DF7B40"/>
    <w:rsid w:val="00DF7E9F"/>
    <w:rsid w:val="00E01263"/>
    <w:rsid w:val="00E01829"/>
    <w:rsid w:val="00E03542"/>
    <w:rsid w:val="00E03973"/>
    <w:rsid w:val="00E03C3C"/>
    <w:rsid w:val="00E06A44"/>
    <w:rsid w:val="00E13F3D"/>
    <w:rsid w:val="00E16C12"/>
    <w:rsid w:val="00E211EB"/>
    <w:rsid w:val="00E2599F"/>
    <w:rsid w:val="00E26B33"/>
    <w:rsid w:val="00E27241"/>
    <w:rsid w:val="00E325E3"/>
    <w:rsid w:val="00E34898"/>
    <w:rsid w:val="00E35D85"/>
    <w:rsid w:val="00E36387"/>
    <w:rsid w:val="00E37F2E"/>
    <w:rsid w:val="00E53F3D"/>
    <w:rsid w:val="00E60452"/>
    <w:rsid w:val="00E6348D"/>
    <w:rsid w:val="00E64F3F"/>
    <w:rsid w:val="00E7222A"/>
    <w:rsid w:val="00E75C01"/>
    <w:rsid w:val="00E81DF8"/>
    <w:rsid w:val="00E8432C"/>
    <w:rsid w:val="00E86037"/>
    <w:rsid w:val="00E873FA"/>
    <w:rsid w:val="00E90A14"/>
    <w:rsid w:val="00EA296D"/>
    <w:rsid w:val="00EA5943"/>
    <w:rsid w:val="00EB09B7"/>
    <w:rsid w:val="00EB2172"/>
    <w:rsid w:val="00EB2ED4"/>
    <w:rsid w:val="00EB483F"/>
    <w:rsid w:val="00EB6FC2"/>
    <w:rsid w:val="00EC1A57"/>
    <w:rsid w:val="00EC5C11"/>
    <w:rsid w:val="00EC633B"/>
    <w:rsid w:val="00ED0D25"/>
    <w:rsid w:val="00ED11D3"/>
    <w:rsid w:val="00EE0138"/>
    <w:rsid w:val="00EE104E"/>
    <w:rsid w:val="00EE5C33"/>
    <w:rsid w:val="00EE7D7C"/>
    <w:rsid w:val="00EF0BBE"/>
    <w:rsid w:val="00EF11B0"/>
    <w:rsid w:val="00EF201C"/>
    <w:rsid w:val="00EF4DA4"/>
    <w:rsid w:val="00EF5AEF"/>
    <w:rsid w:val="00EF6013"/>
    <w:rsid w:val="00EF7224"/>
    <w:rsid w:val="00F017B9"/>
    <w:rsid w:val="00F01811"/>
    <w:rsid w:val="00F02008"/>
    <w:rsid w:val="00F02BB7"/>
    <w:rsid w:val="00F1217F"/>
    <w:rsid w:val="00F14CDF"/>
    <w:rsid w:val="00F1569C"/>
    <w:rsid w:val="00F24077"/>
    <w:rsid w:val="00F25D98"/>
    <w:rsid w:val="00F300FB"/>
    <w:rsid w:val="00F306CB"/>
    <w:rsid w:val="00F33077"/>
    <w:rsid w:val="00F35246"/>
    <w:rsid w:val="00F4394E"/>
    <w:rsid w:val="00F52E70"/>
    <w:rsid w:val="00F5560B"/>
    <w:rsid w:val="00F67103"/>
    <w:rsid w:val="00F67B33"/>
    <w:rsid w:val="00F70D8F"/>
    <w:rsid w:val="00F73019"/>
    <w:rsid w:val="00F75BC5"/>
    <w:rsid w:val="00F76530"/>
    <w:rsid w:val="00F7780B"/>
    <w:rsid w:val="00F807F9"/>
    <w:rsid w:val="00F80F81"/>
    <w:rsid w:val="00F840DC"/>
    <w:rsid w:val="00F87659"/>
    <w:rsid w:val="00F87B3A"/>
    <w:rsid w:val="00F91CC1"/>
    <w:rsid w:val="00FB2AC9"/>
    <w:rsid w:val="00FB6386"/>
    <w:rsid w:val="00FC503A"/>
    <w:rsid w:val="00FD3D00"/>
    <w:rsid w:val="00FD404D"/>
    <w:rsid w:val="00FD41E8"/>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Heading1"/>
    <w:next w:val="Normal"/>
    <w:link w:val="ChangefirstChar"/>
    <w:qFormat/>
    <w:rsid w:val="00FD6F6A"/>
    <w:pPr>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keepLines w:val="0"/>
      <w:spacing w:before="0"/>
      <w:ind w:left="0" w:firstLine="0"/>
      <w:outlineLvl w:val="9"/>
    </w:pPr>
    <w:rPr>
      <w:bCs/>
      <w:iCs/>
    </w:rPr>
  </w:style>
  <w:style w:type="paragraph" w:customStyle="1" w:styleId="Changenext">
    <w:name w:val="Change next"/>
    <w:basedOn w:val="Changefirst"/>
    <w:rsid w:val="007C79E1"/>
    <w:pPr>
      <w:keepLines w:val="0"/>
      <w:pageBreakBefore w:val="0"/>
      <w:spacing w:before="720"/>
      <w:ind w:left="0" w:firstLine="0"/>
      <w:outlineLvl w:val="9"/>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FootnoteTextChar">
    <w:name w:val="Footnote Text Char"/>
    <w:basedOn w:val="DefaultParagraphFont"/>
    <w:link w:val="FootnoteText"/>
    <w:rsid w:val="001829F4"/>
    <w:rPr>
      <w:rFonts w:ascii="Times New Roman" w:hAnsi="Times New Roman"/>
      <w:sz w:val="16"/>
      <w:lang w:val="en-GB" w:eastAsia="en-US"/>
    </w:rPr>
  </w:style>
  <w:style w:type="character" w:customStyle="1" w:styleId="ChangefirstChar">
    <w:name w:val="Change first Char"/>
    <w:basedOn w:val="DefaultParagraphFont"/>
    <w:link w:val="Changefirst"/>
    <w:rsid w:val="00F76530"/>
    <w:rPr>
      <w:rFonts w:ascii="Courier New" w:hAnsi="Courier New"/>
      <w:b/>
      <w:i/>
      <w:caps/>
      <w:sz w:val="28"/>
      <w:shd w:val="clear" w:color="auto" w:fill="FFFF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EAD8-D2AB-46DA-AAE5-4E8712A0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2384</Words>
  <Characters>13595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15948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panqi(E)</cp:lastModifiedBy>
  <cp:revision>2</cp:revision>
  <cp:lastPrinted>1900-01-01T08:00:00Z</cp:lastPrinted>
  <dcterms:created xsi:type="dcterms:W3CDTF">2021-11-11T04:16:00Z</dcterms:created>
  <dcterms:modified xsi:type="dcterms:W3CDTF">2021-11-11T04:16:00Z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31 August</vt:lpwstr>
  </property>
  <property fmtid="{D5CDD505-2E9C-101B-9397-08002B2CF9AE}" pid="7" name="EndDate">
    <vt:lpwstr>2 November 2021</vt:lpwstr>
  </property>
  <property fmtid="{D5CDD505-2E9C-101B-9397-08002B2CF9AE}" pid="8" name="Tdoc#">
    <vt:lpwstr>S4aI211228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2021-09-22</vt:lpwstr>
  </property>
  <property fmtid="{D5CDD505-2E9C-101B-9397-08002B2CF9AE}" pid="18" name="Release">
    <vt:lpwstr>Rel-17</vt:lpwstr>
  </property>
  <property fmtid="{D5CDD505-2E9C-101B-9397-08002B2CF9AE}" pid="19" name="CrTitle">
    <vt:lpwstr>Domain model for data collection and reporting</vt:lpwstr>
  </property>
  <property fmtid="{D5CDD505-2E9C-101B-9397-08002B2CF9AE}" pid="20" name="MtgTitle">
    <vt:lpwstr>ad hoc post</vt:lpwstr>
  </property>
  <property fmtid="{D5CDD505-2E9C-101B-9397-08002B2CF9AE}" pid="21" name="_2015_ms_pID_725343">
    <vt:lpwstr>(3)KPY1qEXkHUl5GHI8oTiqMyByTfbEQVNLjfe5F+tm0Q05GYTIu6vuvgybn75Zp1ML9J7oJIvf
Gsg5OJRrcE9qJ1Th9Fj0W/GCNMk6URHNJEk7Ug2H/E9HWkS9TNHsvwACt2C7llSYlThzpP8q
3Vgjjw7CifsIpe8apfxxRwyi13/V55nk8Pcio9pd5S7NI8xYwewR2lpH+jKTO0yx8Q5NFr/S
SQJpm0K+CBmNoH8YsQ</vt:lpwstr>
  </property>
  <property fmtid="{D5CDD505-2E9C-101B-9397-08002B2CF9AE}" pid="22" name="_2015_ms_pID_7253431">
    <vt:lpwstr>pElkJcOoxeMzp6ggqQd7jNhhi3UdMDsgV/p5LLJ/pYgJTSqOFwRyHw
7x9+dIUBTaXRx0p4j16bLAxQOLumgm1Ggh/rOT3H50zYuLeFtarvhdacNk7IdQzIke8u8cYR
Q97ii/f6pByzFInbe3+CZ6xmy6JjHpxAR206gVHZAlTJo7fsqiktd+YHHsywXPFDBRKr4i6c
e6ULTm/+CxHMwJ0gowiNZSCkoE2Jtwzh7YYC</vt:lpwstr>
  </property>
  <property fmtid="{D5CDD505-2E9C-101B-9397-08002B2CF9AE}" pid="23" name="_2015_ms_pID_7253432">
    <vt:lpwstr>Cg==</vt:lpwstr>
  </property>
</Properties>
</file>