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5572F" w14:textId="33075BD2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6D04A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6D04AC">
        <w:rPr>
          <w:rFonts w:ascii="Arial" w:hAnsi="Arial" w:cs="Arial"/>
          <w:b/>
          <w:bCs/>
          <w:sz w:val="24"/>
          <w:szCs w:val="24"/>
        </w:rPr>
        <w:t>16E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6D04AC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</w:t>
      </w:r>
      <w:del w:id="0" w:author="panqi(E)" w:date="2021-11-12T18:26:00Z">
        <w:r w:rsidR="003007F7" w:rsidRPr="00C33343" w:rsidDel="00132317">
          <w:rPr>
            <w:rFonts w:ascii="Arial" w:hAnsi="Arial" w:cs="Arial"/>
            <w:b/>
            <w:bCs/>
            <w:i/>
            <w:sz w:val="28"/>
            <w:szCs w:val="24"/>
          </w:rPr>
          <w:delText>2</w:delText>
        </w:r>
        <w:r w:rsidR="0019277B" w:rsidDel="00132317">
          <w:rPr>
            <w:rFonts w:ascii="Arial" w:hAnsi="Arial" w:cs="Arial"/>
            <w:b/>
            <w:bCs/>
            <w:i/>
            <w:sz w:val="28"/>
            <w:szCs w:val="24"/>
          </w:rPr>
          <w:delText>1</w:delText>
        </w:r>
        <w:r w:rsidR="003007F7" w:rsidRPr="00C33343" w:rsidDel="00132317">
          <w:rPr>
            <w:rFonts w:ascii="Arial" w:hAnsi="Arial" w:cs="Arial"/>
            <w:b/>
            <w:bCs/>
            <w:i/>
            <w:sz w:val="28"/>
            <w:szCs w:val="24"/>
          </w:rPr>
          <w:delText>0</w:delText>
        </w:r>
        <w:bookmarkStart w:id="1" w:name="_GoBack"/>
        <w:bookmarkEnd w:id="1"/>
        <w:r w:rsidR="003E0CE6" w:rsidDel="00132317">
          <w:rPr>
            <w:rFonts w:ascii="Arial" w:hAnsi="Arial" w:cs="Arial"/>
            <w:b/>
            <w:bCs/>
            <w:i/>
            <w:sz w:val="28"/>
            <w:szCs w:val="24"/>
          </w:rPr>
          <w:delText>447</w:delText>
        </w:r>
      </w:del>
      <w:ins w:id="2" w:author="panqi(E)" w:date="2021-11-12T18:26:00Z">
        <w:r w:rsidR="00132317" w:rsidRPr="00C33343">
          <w:rPr>
            <w:rFonts w:ascii="Arial" w:hAnsi="Arial" w:cs="Arial"/>
            <w:b/>
            <w:bCs/>
            <w:i/>
            <w:sz w:val="28"/>
            <w:szCs w:val="24"/>
          </w:rPr>
          <w:t>2</w:t>
        </w:r>
        <w:r w:rsidR="00132317">
          <w:rPr>
            <w:rFonts w:ascii="Arial" w:hAnsi="Arial" w:cs="Arial"/>
            <w:b/>
            <w:bCs/>
            <w:i/>
            <w:sz w:val="28"/>
            <w:szCs w:val="24"/>
          </w:rPr>
          <w:t>1</w:t>
        </w:r>
        <w:r w:rsidR="00132317">
          <w:rPr>
            <w:rFonts w:ascii="Arial" w:hAnsi="Arial" w:cs="Arial"/>
            <w:b/>
            <w:bCs/>
            <w:i/>
            <w:sz w:val="28"/>
            <w:szCs w:val="24"/>
          </w:rPr>
          <w:t>1</w:t>
        </w:r>
        <w:r w:rsidR="00132317">
          <w:rPr>
            <w:rFonts w:ascii="Arial" w:hAnsi="Arial" w:cs="Arial"/>
            <w:b/>
            <w:bCs/>
            <w:i/>
            <w:sz w:val="28"/>
            <w:szCs w:val="24"/>
          </w:rPr>
          <w:t>447</w:t>
        </w:r>
      </w:ins>
    </w:p>
    <w:p w14:paraId="7EFE97BD" w14:textId="77777777" w:rsidR="00463675" w:rsidRPr="000F4E43" w:rsidRDefault="00F248C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>E</w:t>
      </w:r>
      <w:r w:rsidR="006D04AC">
        <w:rPr>
          <w:rFonts w:ascii="Arial" w:hAnsi="Arial" w:cs="Arial"/>
          <w:b/>
          <w:bCs/>
          <w:sz w:val="24"/>
          <w:szCs w:val="24"/>
        </w:rPr>
        <w:t>-meeting</w:t>
      </w:r>
      <w:r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6D04AC">
        <w:rPr>
          <w:rFonts w:ascii="Arial" w:hAnsi="Arial" w:cs="Arial"/>
          <w:b/>
          <w:bCs/>
          <w:sz w:val="24"/>
          <w:szCs w:val="24"/>
        </w:rPr>
        <w:t>November 10 – 19</w:t>
      </w:r>
      <w:r w:rsidR="00F37397" w:rsidRPr="00F37397">
        <w:rPr>
          <w:rFonts w:ascii="Arial" w:hAnsi="Arial" w:cs="Arial"/>
          <w:b/>
          <w:bCs/>
          <w:sz w:val="24"/>
          <w:szCs w:val="24"/>
        </w:rPr>
        <w:t>, 2021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08101C8F" w14:textId="77777777" w:rsidR="00463675" w:rsidRPr="000F4E43" w:rsidRDefault="00463675">
      <w:pPr>
        <w:rPr>
          <w:rFonts w:ascii="Arial" w:hAnsi="Arial" w:cs="Arial"/>
        </w:rPr>
      </w:pPr>
    </w:p>
    <w:p w14:paraId="6D2446D4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6D04AC">
        <w:rPr>
          <w:color w:val="FF0000"/>
        </w:rPr>
        <w:t xml:space="preserve">Reply LS on </w:t>
      </w:r>
      <w:r w:rsidR="006D04AC" w:rsidRPr="006D04AC">
        <w:rPr>
          <w:color w:val="000000"/>
        </w:rPr>
        <w:t>5MBS preparation of stage 3 work split between SA4 and CT3</w:t>
      </w:r>
    </w:p>
    <w:p w14:paraId="23BE2BA7" w14:textId="7A47942C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6A5CB4">
        <w:t>S4-21</w:t>
      </w:r>
      <w:r w:rsidR="00F92F0B">
        <w:t>1452</w:t>
      </w:r>
      <w:r w:rsidR="006A5CB4">
        <w:t xml:space="preserve"> (</w:t>
      </w:r>
      <w:r w:rsidR="006D04AC" w:rsidRPr="006D04AC">
        <w:rPr>
          <w:color w:val="000000"/>
        </w:rPr>
        <w:t>C3-214581</w:t>
      </w:r>
      <w:r w:rsidR="006A5CB4">
        <w:rPr>
          <w:color w:val="000000"/>
        </w:rPr>
        <w:t>)</w:t>
      </w:r>
    </w:p>
    <w:p w14:paraId="519D6A3A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6D04AC">
        <w:rPr>
          <w:color w:val="000000"/>
        </w:rPr>
        <w:t>Rel-17</w:t>
      </w:r>
    </w:p>
    <w:p w14:paraId="1F0114A1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6D04AC">
        <w:rPr>
          <w:color w:val="000000"/>
        </w:rPr>
        <w:t>5MBS</w:t>
      </w:r>
    </w:p>
    <w:p w14:paraId="07812B0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15B4F8F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6D04AC">
        <w:rPr>
          <w:b w:val="0"/>
        </w:rPr>
        <w:t>4</w:t>
      </w:r>
    </w:p>
    <w:p w14:paraId="2707C90A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6D04AC">
        <w:rPr>
          <w:b w:val="0"/>
        </w:rPr>
        <w:t>CT3</w:t>
      </w:r>
      <w:r w:rsidR="006A5CB4">
        <w:rPr>
          <w:b w:val="0"/>
        </w:rPr>
        <w:t>, CT4</w:t>
      </w:r>
    </w:p>
    <w:p w14:paraId="70B83EED" w14:textId="77777777" w:rsidR="00463675" w:rsidRPr="00376AB3" w:rsidRDefault="00463675" w:rsidP="000F4E43">
      <w:pPr>
        <w:pStyle w:val="Source"/>
        <w:rPr>
          <w:lang w:val="en-US"/>
        </w:rPr>
      </w:pPr>
      <w:r w:rsidRPr="00376AB3">
        <w:rPr>
          <w:lang w:val="en-US"/>
        </w:rPr>
        <w:t>Cc:</w:t>
      </w:r>
      <w:r w:rsidRPr="00376AB3">
        <w:rPr>
          <w:lang w:val="en-US"/>
        </w:rPr>
        <w:tab/>
      </w:r>
      <w:r w:rsidR="006D04AC" w:rsidRPr="00376AB3">
        <w:rPr>
          <w:b w:val="0"/>
          <w:lang w:val="en-US"/>
        </w:rPr>
        <w:t>SA2</w:t>
      </w:r>
    </w:p>
    <w:p w14:paraId="6752FB93" w14:textId="77777777" w:rsidR="00463675" w:rsidRPr="00376AB3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58A272B" w14:textId="77777777" w:rsidR="00463675" w:rsidRPr="00376AB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376AB3">
        <w:rPr>
          <w:rFonts w:ascii="Arial" w:hAnsi="Arial" w:cs="Arial"/>
          <w:b/>
          <w:lang w:val="en-US"/>
        </w:rPr>
        <w:t>Contact Person:</w:t>
      </w:r>
      <w:r w:rsidRPr="00376AB3">
        <w:rPr>
          <w:rFonts w:ascii="Arial" w:hAnsi="Arial" w:cs="Arial"/>
          <w:bCs/>
          <w:lang w:val="en-US"/>
        </w:rPr>
        <w:tab/>
      </w:r>
    </w:p>
    <w:p w14:paraId="500D849F" w14:textId="2693417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E0CE6">
        <w:rPr>
          <w:b w:val="0"/>
          <w:bCs/>
          <w:lang w:eastAsia="zh-CN"/>
        </w:rPr>
        <w:t>Qi Pan</w:t>
      </w:r>
    </w:p>
    <w:p w14:paraId="31A5A619" w14:textId="57699409" w:rsidR="00463675" w:rsidRPr="001242AB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242AB">
        <w:rPr>
          <w:color w:val="0000FF"/>
          <w:lang w:val="de-DE"/>
        </w:rPr>
        <w:t>E-mail Address:</w:t>
      </w:r>
      <w:r w:rsidRPr="001242AB">
        <w:rPr>
          <w:bCs/>
          <w:color w:val="0000FF"/>
          <w:lang w:val="de-DE"/>
        </w:rPr>
        <w:tab/>
      </w:r>
      <w:r w:rsidR="003E0CE6" w:rsidRPr="001242AB">
        <w:rPr>
          <w:b w:val="0"/>
          <w:bCs/>
          <w:lang w:val="de-DE"/>
        </w:rPr>
        <w:t>panqi8@huawei.com</w:t>
      </w:r>
    </w:p>
    <w:p w14:paraId="3AE1DADC" w14:textId="77777777" w:rsidR="00463675" w:rsidRPr="001242AB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0595F23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F0356F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2BF98E" w14:textId="77777777" w:rsidR="00463675" w:rsidRPr="000F4E43" w:rsidRDefault="00463675">
      <w:pPr>
        <w:rPr>
          <w:rFonts w:ascii="Arial" w:hAnsi="Arial" w:cs="Arial"/>
        </w:rPr>
      </w:pPr>
    </w:p>
    <w:p w14:paraId="18117C6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DF3225" w14:textId="350B8BB5" w:rsidR="00463675" w:rsidRDefault="006D04AC">
      <w:pPr>
        <w:rPr>
          <w:rFonts w:ascii="Arial" w:eastAsia="宋体" w:hAnsi="Arial" w:cs="Arial"/>
          <w:bCs/>
        </w:rPr>
      </w:pPr>
      <w:r w:rsidRPr="006A5CB4">
        <w:rPr>
          <w:rFonts w:ascii="Arial" w:eastAsia="宋体" w:hAnsi="Arial" w:cs="Arial"/>
          <w:bCs/>
        </w:rPr>
        <w:t>SA4 thanks CT3 for the</w:t>
      </w:r>
      <w:r w:rsidR="006A5CB4" w:rsidRPr="006A5CB4">
        <w:rPr>
          <w:rFonts w:ascii="Arial" w:eastAsia="宋体" w:hAnsi="Arial" w:cs="Arial"/>
          <w:bCs/>
        </w:rPr>
        <w:t>ir</w:t>
      </w:r>
      <w:r w:rsidRPr="006A5CB4">
        <w:rPr>
          <w:rFonts w:ascii="Arial" w:eastAsia="宋体" w:hAnsi="Arial" w:cs="Arial"/>
          <w:bCs/>
        </w:rPr>
        <w:t xml:space="preserve"> LS on 5MBS preparation of stage 3 work split between SA4 and CT3. </w:t>
      </w:r>
    </w:p>
    <w:p w14:paraId="1A939966" w14:textId="77777777" w:rsidR="006A5CB4" w:rsidRPr="006A5CB4" w:rsidRDefault="006A5CB4">
      <w:pPr>
        <w:rPr>
          <w:rFonts w:ascii="Arial" w:eastAsia="宋体" w:hAnsi="Arial" w:cs="Arial"/>
          <w:bCs/>
        </w:rPr>
      </w:pPr>
    </w:p>
    <w:p w14:paraId="195E1761" w14:textId="77777777" w:rsidR="003A0740" w:rsidRDefault="003A0740" w:rsidP="003A0740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</w:rPr>
        <w:t>Regarding to the stage 3 work split between SA4 and CT groups, SA4 would like to ask:</w:t>
      </w:r>
    </w:p>
    <w:p w14:paraId="49B3A49A" w14:textId="1BB37104" w:rsidR="003A0740" w:rsidRPr="003E0A63" w:rsidRDefault="003A0740" w:rsidP="003E0A6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E0A63">
        <w:rPr>
          <w:rFonts w:ascii="Arial" w:hAnsi="Arial" w:cs="Arial"/>
        </w:rPr>
        <w:t xml:space="preserve">CT3 group to define the stage 3 for the </w:t>
      </w:r>
      <w:ins w:id="3" w:author="TL" w:date="2021-11-11T10:38:00Z">
        <w:r w:rsidR="00D5038D">
          <w:rPr>
            <w:rFonts w:ascii="Arial" w:hAnsi="Arial" w:cs="Arial"/>
          </w:rPr>
          <w:t xml:space="preserve">Nmb5, </w:t>
        </w:r>
      </w:ins>
      <w:r w:rsidRPr="003E0A63">
        <w:rPr>
          <w:rFonts w:ascii="Arial" w:hAnsi="Arial" w:cs="Arial"/>
        </w:rPr>
        <w:t>Nmb8</w:t>
      </w:r>
      <w:r w:rsidR="00AF1840">
        <w:rPr>
          <w:rFonts w:ascii="Arial" w:hAnsi="Arial" w:cs="Arial"/>
        </w:rPr>
        <w:t xml:space="preserve"> and Nmb10</w:t>
      </w:r>
      <w:r w:rsidRPr="003E0A63">
        <w:rPr>
          <w:rFonts w:ascii="Arial" w:hAnsi="Arial" w:cs="Arial"/>
        </w:rPr>
        <w:t xml:space="preserve"> interface</w:t>
      </w:r>
      <w:r w:rsidR="00AF1840">
        <w:rPr>
          <w:rFonts w:ascii="Arial" w:hAnsi="Arial" w:cs="Arial"/>
        </w:rPr>
        <w:t>s.</w:t>
      </w:r>
    </w:p>
    <w:p w14:paraId="0BBE82E9" w14:textId="3E8D8D49" w:rsidR="003A0740" w:rsidRPr="003E0A63" w:rsidRDefault="00D5038D" w:rsidP="003E0A6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commentRangeStart w:id="4"/>
      <w:ins w:id="5" w:author="TL" w:date="2021-11-11T10:38:00Z">
        <w:r>
          <w:rPr>
            <w:rFonts w:ascii="Arial" w:hAnsi="Arial" w:cs="Arial"/>
          </w:rPr>
          <w:t xml:space="preserve">CT3 or </w:t>
        </w:r>
      </w:ins>
      <w:r w:rsidR="003A0740" w:rsidRPr="003E0A63">
        <w:rPr>
          <w:rFonts w:ascii="Arial" w:hAnsi="Arial" w:cs="Arial"/>
        </w:rPr>
        <w:t xml:space="preserve">CT4 </w:t>
      </w:r>
      <w:commentRangeEnd w:id="4"/>
      <w:r>
        <w:rPr>
          <w:rStyle w:val="CommentReference"/>
          <w:rFonts w:ascii="Arial" w:hAnsi="Arial"/>
        </w:rPr>
        <w:commentReference w:id="4"/>
      </w:r>
      <w:r w:rsidR="003A0740" w:rsidRPr="003E0A63">
        <w:rPr>
          <w:rFonts w:ascii="Arial" w:hAnsi="Arial" w:cs="Arial"/>
        </w:rPr>
        <w:t>group to define the stage 3 for the Nmb2 interface.</w:t>
      </w:r>
      <w:ins w:id="6" w:author="TL" w:date="2021-11-11T10:39:00Z">
        <w:r>
          <w:rPr>
            <w:rFonts w:ascii="Arial" w:hAnsi="Arial" w:cs="Arial"/>
          </w:rPr>
          <w:t xml:space="preserve"> Note, that SA4 intends to re-use concepts from xMB-C for the Nmb2 design</w:t>
        </w:r>
      </w:ins>
      <w:ins w:id="7" w:author="panqi(E)" w:date="2021-11-11T21:06:00Z">
        <w:r w:rsidR="00810FB6">
          <w:rPr>
            <w:rFonts w:ascii="Arial" w:hAnsi="Arial" w:cs="Arial"/>
          </w:rPr>
          <w:t xml:space="preserve"> (SBI design)</w:t>
        </w:r>
      </w:ins>
      <w:ins w:id="8" w:author="TL" w:date="2021-11-11T10:39:00Z">
        <w:r>
          <w:rPr>
            <w:rFonts w:ascii="Arial" w:hAnsi="Arial" w:cs="Arial"/>
          </w:rPr>
          <w:t>.</w:t>
        </w:r>
      </w:ins>
    </w:p>
    <w:p w14:paraId="1A57CB63" w14:textId="77777777" w:rsidR="006A5CB4" w:rsidRPr="003A0740" w:rsidRDefault="006A5CB4">
      <w:pPr>
        <w:rPr>
          <w:rFonts w:ascii="Arial" w:eastAsia="宋体" w:hAnsi="Arial" w:cs="Arial"/>
          <w:bCs/>
        </w:rPr>
      </w:pPr>
    </w:p>
    <w:p w14:paraId="3522672A" w14:textId="60E36C36" w:rsidR="00463675" w:rsidRDefault="00F4300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Be</w:t>
      </w:r>
      <w:r>
        <w:rPr>
          <w:rFonts w:ascii="Arial" w:hAnsi="Arial" w:cs="Arial"/>
          <w:lang w:eastAsia="zh-CN"/>
        </w:rPr>
        <w:t xml:space="preserve">sides, SA4 </w:t>
      </w:r>
      <w:r w:rsidR="007C5EE3">
        <w:rPr>
          <w:rFonts w:ascii="Arial" w:hAnsi="Arial" w:cs="Arial"/>
          <w:lang w:eastAsia="zh-CN"/>
        </w:rPr>
        <w:t>plans</w:t>
      </w:r>
      <w:r w:rsidR="00376AB3">
        <w:rPr>
          <w:rFonts w:ascii="Arial" w:hAnsi="Arial" w:cs="Arial"/>
          <w:lang w:eastAsia="zh-CN"/>
        </w:rPr>
        <w:t xml:space="preserve"> to finish stage 2 work for the above interfaces by March 2022. SA4 will</w:t>
      </w:r>
      <w:r>
        <w:rPr>
          <w:rFonts w:ascii="Arial" w:hAnsi="Arial" w:cs="Arial"/>
          <w:lang w:eastAsia="zh-CN"/>
        </w:rPr>
        <w:t xml:space="preserve"> keep CT groups informed about the progress of the stage 2 work on 5MBUSA. </w:t>
      </w:r>
      <w:ins w:id="9" w:author="panqi(E)" w:date="2021-11-11T20:54:00Z">
        <w:r w:rsidR="00C01DAF">
          <w:rPr>
            <w:rFonts w:ascii="Arial" w:hAnsi="Arial" w:cs="Arial"/>
            <w:lang w:eastAsia="zh-CN"/>
          </w:rPr>
          <w:t>I</w:t>
        </w:r>
        <w:r w:rsidR="00C01DAF" w:rsidRPr="00C01DAF">
          <w:rPr>
            <w:rFonts w:ascii="Arial" w:hAnsi="Arial" w:cs="Arial"/>
            <w:lang w:eastAsia="zh-CN"/>
          </w:rPr>
          <w:t xml:space="preserve">t may also be </w:t>
        </w:r>
        <w:r w:rsidR="00C01DAF">
          <w:rPr>
            <w:rFonts w:ascii="Arial" w:hAnsi="Arial" w:cs="Arial"/>
            <w:lang w:eastAsia="zh-CN"/>
          </w:rPr>
          <w:t>helpful</w:t>
        </w:r>
        <w:r w:rsidR="00C01DAF" w:rsidRPr="00C01DAF">
          <w:rPr>
            <w:rFonts w:ascii="Arial" w:hAnsi="Arial" w:cs="Arial"/>
            <w:lang w:eastAsia="zh-CN"/>
          </w:rPr>
          <w:t xml:space="preserve"> at some time in the near future for a </w:t>
        </w:r>
        <w:r w:rsidR="00C01DAF">
          <w:rPr>
            <w:rFonts w:ascii="Arial" w:hAnsi="Arial" w:cs="Arial"/>
            <w:lang w:eastAsia="zh-CN"/>
          </w:rPr>
          <w:t>joint</w:t>
        </w:r>
        <w:r w:rsidR="00C01DAF" w:rsidRPr="00C01DAF">
          <w:rPr>
            <w:rFonts w:ascii="Arial" w:hAnsi="Arial" w:cs="Arial"/>
            <w:lang w:eastAsia="zh-CN"/>
          </w:rPr>
          <w:t xml:space="preserve"> </w:t>
        </w:r>
        <w:r w:rsidR="00C01DAF">
          <w:rPr>
            <w:rFonts w:ascii="Arial" w:hAnsi="Arial" w:cs="Arial"/>
            <w:lang w:eastAsia="zh-CN"/>
          </w:rPr>
          <w:t>Telco</w:t>
        </w:r>
      </w:ins>
      <w:ins w:id="10" w:author="panqi(E)" w:date="2021-11-11T20:55:00Z">
        <w:r w:rsidR="00C01DAF">
          <w:rPr>
            <w:rFonts w:ascii="Arial" w:hAnsi="Arial" w:cs="Arial"/>
            <w:lang w:eastAsia="zh-CN"/>
          </w:rPr>
          <w:t xml:space="preserve"> meeting or email discussions</w:t>
        </w:r>
      </w:ins>
      <w:ins w:id="11" w:author="panqi(E)" w:date="2021-11-11T20:54:00Z">
        <w:r w:rsidR="00C01DAF" w:rsidRPr="00C01DAF">
          <w:rPr>
            <w:rFonts w:ascii="Arial" w:hAnsi="Arial" w:cs="Arial"/>
            <w:lang w:eastAsia="zh-CN"/>
          </w:rPr>
          <w:t xml:space="preserve"> between CT3</w:t>
        </w:r>
      </w:ins>
      <w:ins w:id="12" w:author="panqi(E)" w:date="2021-11-11T20:55:00Z">
        <w:r w:rsidR="00C01DAF">
          <w:rPr>
            <w:rFonts w:ascii="Arial" w:hAnsi="Arial" w:cs="Arial"/>
            <w:lang w:eastAsia="zh-CN"/>
          </w:rPr>
          <w:t>/CT4</w:t>
        </w:r>
      </w:ins>
      <w:ins w:id="13" w:author="panqi(E)" w:date="2021-11-11T20:54:00Z">
        <w:r w:rsidR="00C01DAF" w:rsidRPr="00C01DAF">
          <w:rPr>
            <w:rFonts w:ascii="Arial" w:hAnsi="Arial" w:cs="Arial"/>
            <w:lang w:eastAsia="zh-CN"/>
          </w:rPr>
          <w:t xml:space="preserve"> and SA4 on these matters.</w:t>
        </w:r>
      </w:ins>
      <w:ins w:id="14" w:author="panqi(E)" w:date="2021-11-11T20:56:00Z">
        <w:r w:rsidR="00C01DAF">
          <w:rPr>
            <w:rFonts w:ascii="Arial" w:hAnsi="Arial" w:cs="Arial"/>
            <w:lang w:eastAsia="zh-CN"/>
          </w:rPr>
          <w:t xml:space="preserve"> </w:t>
        </w:r>
      </w:ins>
      <w:ins w:id="15" w:author="panqi(E)" w:date="2021-11-11T20:54:00Z">
        <w:r w:rsidR="00C01DAF" w:rsidRPr="00C01DAF">
          <w:rPr>
            <w:rFonts w:ascii="Arial" w:hAnsi="Arial" w:cs="Arial"/>
            <w:lang w:eastAsia="zh-CN"/>
          </w:rPr>
          <w:t xml:space="preserve">Therefore </w:t>
        </w:r>
      </w:ins>
      <w:commentRangeStart w:id="16"/>
      <w:ins w:id="17" w:author="panqi(E)" w:date="2021-11-11T20:57:00Z">
        <w:r w:rsidR="00C01DAF">
          <w:rPr>
            <w:rFonts w:ascii="Arial" w:hAnsi="Arial" w:cs="Arial"/>
            <w:lang w:eastAsia="zh-CN"/>
          </w:rPr>
          <w:t>XX</w:t>
        </w:r>
      </w:ins>
      <w:commentRangeEnd w:id="16"/>
      <w:ins w:id="18" w:author="panqi(E)" w:date="2021-11-11T21:00:00Z">
        <w:r w:rsidR="00C01DAF">
          <w:rPr>
            <w:rStyle w:val="CommentReference"/>
            <w:rFonts w:ascii="Arial" w:hAnsi="Arial"/>
          </w:rPr>
          <w:commentReference w:id="16"/>
        </w:r>
      </w:ins>
      <w:ins w:id="19" w:author="panqi(E)" w:date="2021-11-11T20:54:00Z">
        <w:r w:rsidR="00C01DAF" w:rsidRPr="00C01DAF">
          <w:rPr>
            <w:rFonts w:ascii="Arial" w:hAnsi="Arial" w:cs="Arial"/>
            <w:lang w:eastAsia="zh-CN"/>
          </w:rPr>
          <w:t xml:space="preserve"> timeframe would seem </w:t>
        </w:r>
      </w:ins>
      <w:ins w:id="20" w:author="panqi(E)" w:date="2021-11-11T20:57:00Z">
        <w:r w:rsidR="00C01DAF">
          <w:rPr>
            <w:rFonts w:ascii="Arial" w:hAnsi="Arial" w:cs="Arial"/>
            <w:lang w:eastAsia="zh-CN"/>
          </w:rPr>
          <w:t>a good opportunity for such discussion</w:t>
        </w:r>
      </w:ins>
      <w:ins w:id="21" w:author="panqi(E)" w:date="2021-11-11T20:58:00Z">
        <w:r w:rsidR="00C01DAF">
          <w:rPr>
            <w:rFonts w:ascii="Arial" w:hAnsi="Arial" w:cs="Arial"/>
            <w:lang w:eastAsia="zh-CN"/>
          </w:rPr>
          <w:t xml:space="preserve"> between the WG e-meetings.</w:t>
        </w:r>
      </w:ins>
    </w:p>
    <w:p w14:paraId="03DC73B4" w14:textId="77777777" w:rsidR="00F4300F" w:rsidRPr="000F4E43" w:rsidRDefault="00F4300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3B4F71C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1CC60F0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D04AC">
        <w:rPr>
          <w:rFonts w:ascii="Arial" w:hAnsi="Arial" w:cs="Arial"/>
          <w:b/>
          <w:color w:val="000000"/>
        </w:rPr>
        <w:t>CT3</w:t>
      </w:r>
      <w:r w:rsidR="006A5CB4">
        <w:rPr>
          <w:rFonts w:ascii="Arial" w:hAnsi="Arial" w:cs="Arial"/>
          <w:b/>
        </w:rPr>
        <w:t xml:space="preserve"> and CT4 </w:t>
      </w:r>
      <w:r w:rsidRPr="000F4E43">
        <w:rPr>
          <w:rFonts w:ascii="Arial" w:hAnsi="Arial" w:cs="Arial"/>
          <w:b/>
        </w:rPr>
        <w:t>group</w:t>
      </w:r>
      <w:r w:rsidR="006A5CB4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48AFD73D" w14:textId="77777777" w:rsidR="00463675" w:rsidRDefault="00463675" w:rsidP="006D04A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D04AC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</w:t>
      </w:r>
      <w:r w:rsidR="006D04AC" w:rsidRPr="003E0CE6">
        <w:rPr>
          <w:rFonts w:ascii="Arial" w:hAnsi="Arial" w:cs="Arial"/>
          <w:color w:val="000000"/>
        </w:rPr>
        <w:t xml:space="preserve"> CT3</w:t>
      </w:r>
      <w:r w:rsidR="006A5CB4" w:rsidRPr="003E0CE6">
        <w:rPr>
          <w:rFonts w:ascii="Arial" w:hAnsi="Arial" w:cs="Arial"/>
          <w:color w:val="000000"/>
        </w:rPr>
        <w:t xml:space="preserve"> and CT4</w:t>
      </w:r>
      <w:r w:rsidR="006D04AC" w:rsidRPr="003E0CE6">
        <w:rPr>
          <w:rFonts w:ascii="Arial" w:hAnsi="Arial" w:cs="Arial"/>
          <w:color w:val="000000"/>
        </w:rPr>
        <w:t xml:space="preserve"> to take the above into account and provide feedback if any.</w:t>
      </w:r>
      <w:r w:rsidR="006E17FC">
        <w:rPr>
          <w:rFonts w:ascii="Arial" w:hAnsi="Arial" w:cs="Arial"/>
          <w:color w:val="000000"/>
          <w:highlight w:val="green"/>
        </w:rPr>
        <w:t xml:space="preserve"> </w:t>
      </w:r>
    </w:p>
    <w:p w14:paraId="1CE12956" w14:textId="77777777" w:rsidR="006D04AC" w:rsidRPr="000F4E43" w:rsidRDefault="006D04AC" w:rsidP="006D04AC">
      <w:pPr>
        <w:spacing w:after="120"/>
        <w:ind w:left="993" w:hanging="993"/>
        <w:rPr>
          <w:rFonts w:ascii="Arial" w:hAnsi="Arial" w:cs="Arial"/>
        </w:rPr>
      </w:pPr>
    </w:p>
    <w:p w14:paraId="04FB8A7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40FC5A0A" w14:textId="77777777" w:rsidR="00130D6F" w:rsidRDefault="00130D6F" w:rsidP="00130D6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30D6F">
        <w:rPr>
          <w:rFonts w:ascii="Arial" w:hAnsi="Arial" w:cs="Arial"/>
          <w:bCs/>
        </w:rPr>
        <w:t>TSG-SA</w:t>
      </w:r>
      <w:r w:rsidR="006D04AC">
        <w:rPr>
          <w:rFonts w:ascii="Arial" w:hAnsi="Arial" w:cs="Arial"/>
          <w:bCs/>
        </w:rPr>
        <w:t>4 Meeting #117</w:t>
      </w:r>
      <w:r w:rsidRPr="00130D6F">
        <w:rPr>
          <w:rFonts w:ascii="Arial" w:hAnsi="Arial" w:cs="Arial"/>
          <w:bCs/>
        </w:rPr>
        <w:t>E</w:t>
      </w:r>
      <w:r w:rsidRPr="00130D6F">
        <w:rPr>
          <w:rFonts w:ascii="Arial" w:hAnsi="Arial" w:cs="Arial"/>
          <w:bCs/>
        </w:rPr>
        <w:tab/>
      </w:r>
      <w:r w:rsidRPr="00130D6F">
        <w:rPr>
          <w:rFonts w:ascii="Arial" w:hAnsi="Arial" w:cs="Arial"/>
          <w:bCs/>
        </w:rPr>
        <w:tab/>
      </w:r>
      <w:r w:rsidR="006D04AC">
        <w:rPr>
          <w:rFonts w:ascii="Arial" w:hAnsi="Arial" w:cs="Arial"/>
          <w:bCs/>
        </w:rPr>
        <w:t>February 14 – 18, 2022</w:t>
      </w:r>
      <w:r w:rsidR="006D04AC">
        <w:rPr>
          <w:rFonts w:ascii="Arial" w:hAnsi="Arial" w:cs="Arial"/>
          <w:bCs/>
        </w:rPr>
        <w:tab/>
        <w:t xml:space="preserve">    </w:t>
      </w:r>
      <w:r w:rsidR="006D04AC">
        <w:rPr>
          <w:rFonts w:ascii="Arial" w:hAnsi="Arial" w:cs="Arial"/>
          <w:bCs/>
        </w:rPr>
        <w:tab/>
      </w:r>
      <w:r w:rsidR="00A143E8">
        <w:rPr>
          <w:rFonts w:ascii="Arial" w:hAnsi="Arial" w:cs="Arial"/>
          <w:bCs/>
        </w:rPr>
        <w:t>TBD</w:t>
      </w:r>
    </w:p>
    <w:p w14:paraId="2C1704CE" w14:textId="77777777" w:rsidR="006E2D9F" w:rsidRPr="006D04AC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0A201E24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TL" w:date="2021-11-11T10:38:00Z" w:initials="TL">
    <w:p w14:paraId="65E75B06" w14:textId="62525A02" w:rsidR="00D5038D" w:rsidRDefault="00D5038D">
      <w:pPr>
        <w:pStyle w:val="CommentText"/>
      </w:pPr>
      <w:r>
        <w:rPr>
          <w:rStyle w:val="CommentReference"/>
        </w:rPr>
        <w:annotationRef/>
      </w:r>
      <w:r>
        <w:t>CT4 has not send the LS. CT3 has asked for it.</w:t>
      </w:r>
    </w:p>
  </w:comment>
  <w:comment w:id="16" w:author="panqi(E)" w:date="2021-11-11T21:00:00Z" w:initials="panqi">
    <w:p w14:paraId="0FBB4BC5" w14:textId="72748F81" w:rsidR="00C01DAF" w:rsidRDefault="00C01DA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Any suggestions here?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E75B06" w15:done="0"/>
  <w15:commentEx w15:paraId="0FBB4B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7712D" w16cex:dateUtc="2021-11-11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E75B06" w16cid:durableId="253771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BB87" w14:textId="77777777" w:rsidR="00C07417" w:rsidRDefault="00C07417">
      <w:r>
        <w:separator/>
      </w:r>
    </w:p>
  </w:endnote>
  <w:endnote w:type="continuationSeparator" w:id="0">
    <w:p w14:paraId="469DA399" w14:textId="77777777" w:rsidR="00C07417" w:rsidRDefault="00C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E5E8C" w14:textId="77777777" w:rsidR="00C07417" w:rsidRDefault="00C07417">
      <w:r>
        <w:separator/>
      </w:r>
    </w:p>
  </w:footnote>
  <w:footnote w:type="continuationSeparator" w:id="0">
    <w:p w14:paraId="5239F526" w14:textId="77777777" w:rsidR="00C07417" w:rsidRDefault="00C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19F8"/>
    <w:multiLevelType w:val="hybridMultilevel"/>
    <w:tmpl w:val="BAE2F32E"/>
    <w:lvl w:ilvl="0" w:tplc="E40E70A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3C20211"/>
    <w:multiLevelType w:val="hybridMultilevel"/>
    <w:tmpl w:val="5C269A60"/>
    <w:lvl w:ilvl="0" w:tplc="D9CAD0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(E)">
    <w15:presenceInfo w15:providerId="None" w15:userId="panqi(E)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0AF8"/>
    <w:rsid w:val="000534DD"/>
    <w:rsid w:val="00076BB0"/>
    <w:rsid w:val="000E7FEC"/>
    <w:rsid w:val="000F08AB"/>
    <w:rsid w:val="000F4E43"/>
    <w:rsid w:val="001242AB"/>
    <w:rsid w:val="00130D6F"/>
    <w:rsid w:val="00132317"/>
    <w:rsid w:val="00144B78"/>
    <w:rsid w:val="00175A43"/>
    <w:rsid w:val="0019277B"/>
    <w:rsid w:val="001A31C6"/>
    <w:rsid w:val="001B7D46"/>
    <w:rsid w:val="001C1B1A"/>
    <w:rsid w:val="001C25DA"/>
    <w:rsid w:val="001D71CA"/>
    <w:rsid w:val="0022103D"/>
    <w:rsid w:val="00223ED5"/>
    <w:rsid w:val="00243599"/>
    <w:rsid w:val="00264A7F"/>
    <w:rsid w:val="00285C54"/>
    <w:rsid w:val="003007F7"/>
    <w:rsid w:val="00324937"/>
    <w:rsid w:val="00333ECB"/>
    <w:rsid w:val="00344778"/>
    <w:rsid w:val="00353832"/>
    <w:rsid w:val="00376AB3"/>
    <w:rsid w:val="003801B5"/>
    <w:rsid w:val="003856A3"/>
    <w:rsid w:val="00387EBE"/>
    <w:rsid w:val="003A0740"/>
    <w:rsid w:val="003C6ED3"/>
    <w:rsid w:val="003D4891"/>
    <w:rsid w:val="003E0A63"/>
    <w:rsid w:val="003E0CE6"/>
    <w:rsid w:val="00416573"/>
    <w:rsid w:val="00416D16"/>
    <w:rsid w:val="004330B0"/>
    <w:rsid w:val="0045420C"/>
    <w:rsid w:val="00463675"/>
    <w:rsid w:val="004727C2"/>
    <w:rsid w:val="00477B8F"/>
    <w:rsid w:val="0049286E"/>
    <w:rsid w:val="0049341F"/>
    <w:rsid w:val="004A31B6"/>
    <w:rsid w:val="004E592D"/>
    <w:rsid w:val="004E7F6A"/>
    <w:rsid w:val="004F4A64"/>
    <w:rsid w:val="00550129"/>
    <w:rsid w:val="005625E1"/>
    <w:rsid w:val="00574CB5"/>
    <w:rsid w:val="00584B08"/>
    <w:rsid w:val="00586194"/>
    <w:rsid w:val="005918EF"/>
    <w:rsid w:val="00595688"/>
    <w:rsid w:val="005C32D7"/>
    <w:rsid w:val="005C38C8"/>
    <w:rsid w:val="005D6D86"/>
    <w:rsid w:val="00600780"/>
    <w:rsid w:val="00611C47"/>
    <w:rsid w:val="006612FD"/>
    <w:rsid w:val="006759EE"/>
    <w:rsid w:val="00682768"/>
    <w:rsid w:val="00686C29"/>
    <w:rsid w:val="00693898"/>
    <w:rsid w:val="006A5CB4"/>
    <w:rsid w:val="006B389A"/>
    <w:rsid w:val="006C19CD"/>
    <w:rsid w:val="006C5B43"/>
    <w:rsid w:val="006D04AC"/>
    <w:rsid w:val="006D0D25"/>
    <w:rsid w:val="006E17FC"/>
    <w:rsid w:val="006E2D9F"/>
    <w:rsid w:val="006F1B00"/>
    <w:rsid w:val="006F4419"/>
    <w:rsid w:val="00725A8D"/>
    <w:rsid w:val="00726FC3"/>
    <w:rsid w:val="00741C17"/>
    <w:rsid w:val="0074309D"/>
    <w:rsid w:val="007508BB"/>
    <w:rsid w:val="00752AD3"/>
    <w:rsid w:val="007A1FE0"/>
    <w:rsid w:val="007C5EE3"/>
    <w:rsid w:val="007E2F26"/>
    <w:rsid w:val="007F3EE4"/>
    <w:rsid w:val="00810FB6"/>
    <w:rsid w:val="00827222"/>
    <w:rsid w:val="00834BD7"/>
    <w:rsid w:val="0084049C"/>
    <w:rsid w:val="00841710"/>
    <w:rsid w:val="00844354"/>
    <w:rsid w:val="0085215B"/>
    <w:rsid w:val="00854847"/>
    <w:rsid w:val="0086711C"/>
    <w:rsid w:val="00895E01"/>
    <w:rsid w:val="008B2BBD"/>
    <w:rsid w:val="008C2107"/>
    <w:rsid w:val="008D6007"/>
    <w:rsid w:val="008F1776"/>
    <w:rsid w:val="00906004"/>
    <w:rsid w:val="00923E7C"/>
    <w:rsid w:val="00996DAA"/>
    <w:rsid w:val="009B265F"/>
    <w:rsid w:val="009B349E"/>
    <w:rsid w:val="009D4F3B"/>
    <w:rsid w:val="009E5C6F"/>
    <w:rsid w:val="009F76A3"/>
    <w:rsid w:val="00A07FCE"/>
    <w:rsid w:val="00A143E8"/>
    <w:rsid w:val="00A40CCC"/>
    <w:rsid w:val="00A441B5"/>
    <w:rsid w:val="00A80196"/>
    <w:rsid w:val="00A858CD"/>
    <w:rsid w:val="00A97246"/>
    <w:rsid w:val="00AA3F43"/>
    <w:rsid w:val="00AB72DD"/>
    <w:rsid w:val="00AC6962"/>
    <w:rsid w:val="00AE1BD2"/>
    <w:rsid w:val="00AF1840"/>
    <w:rsid w:val="00AF5D18"/>
    <w:rsid w:val="00B10016"/>
    <w:rsid w:val="00B31FE9"/>
    <w:rsid w:val="00B76927"/>
    <w:rsid w:val="00B81AA1"/>
    <w:rsid w:val="00BB77FB"/>
    <w:rsid w:val="00BD727C"/>
    <w:rsid w:val="00C01DAF"/>
    <w:rsid w:val="00C07416"/>
    <w:rsid w:val="00C07417"/>
    <w:rsid w:val="00C25B1D"/>
    <w:rsid w:val="00C313DC"/>
    <w:rsid w:val="00C33343"/>
    <w:rsid w:val="00C4081E"/>
    <w:rsid w:val="00C47105"/>
    <w:rsid w:val="00C55D6B"/>
    <w:rsid w:val="00C831C8"/>
    <w:rsid w:val="00C9202D"/>
    <w:rsid w:val="00C950CB"/>
    <w:rsid w:val="00CA6FCD"/>
    <w:rsid w:val="00CE15C4"/>
    <w:rsid w:val="00D03F4E"/>
    <w:rsid w:val="00D336BA"/>
    <w:rsid w:val="00D34DD9"/>
    <w:rsid w:val="00D5038D"/>
    <w:rsid w:val="00D5113A"/>
    <w:rsid w:val="00D60729"/>
    <w:rsid w:val="00D812DC"/>
    <w:rsid w:val="00DA61BB"/>
    <w:rsid w:val="00DA75CA"/>
    <w:rsid w:val="00DC5F7E"/>
    <w:rsid w:val="00DD788E"/>
    <w:rsid w:val="00DE24B5"/>
    <w:rsid w:val="00DF184D"/>
    <w:rsid w:val="00E332B7"/>
    <w:rsid w:val="00E4038D"/>
    <w:rsid w:val="00E74294"/>
    <w:rsid w:val="00E87510"/>
    <w:rsid w:val="00EC13E9"/>
    <w:rsid w:val="00EE3074"/>
    <w:rsid w:val="00F248C0"/>
    <w:rsid w:val="00F25264"/>
    <w:rsid w:val="00F37397"/>
    <w:rsid w:val="00F4300F"/>
    <w:rsid w:val="00F508E2"/>
    <w:rsid w:val="00F62570"/>
    <w:rsid w:val="00F71E4B"/>
    <w:rsid w:val="00F92F0B"/>
    <w:rsid w:val="00FB0D3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E2721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basedOn w:val="DefaultParagraphFont"/>
    <w:link w:val="Header"/>
    <w:semiHidden/>
    <w:rsid w:val="006A5CB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5E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5E1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F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panqi(E)</cp:lastModifiedBy>
  <cp:revision>2</cp:revision>
  <cp:lastPrinted>2002-04-23T08:10:00Z</cp:lastPrinted>
  <dcterms:created xsi:type="dcterms:W3CDTF">2021-11-12T10:26:00Z</dcterms:created>
  <dcterms:modified xsi:type="dcterms:W3CDTF">2021-11-12T10:26:00Z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(3)0vRXmHqDPQJqZkk77zwnmgdfYeVsT3xYQ4b0eehS4ceVPXCtoRXtmaAVBYOL+UuSc9TXV3jD
hacrMYvExbmxpIFu/lp9l95GO3md1p7Cd2crg+QQVWKktnKZt6oZ1I705X2XH8+GEHd0wCtI
TnOy0FwiQXINnQPe7AMxKfVouDCjRgHvwNe1TJPpT8in+eHykTapLWrYe+rqREYQPJDUJORU
n86l8f0Qw39/0lH58k</vt:lpwstr>
  </property>
  <property fmtid="{D5CDD505-2E9C-101B-9397-08002B2CF9AE}" pid="3" name="_2015_ms_pID_7253431">
    <vt:lpwstr>cJmMo4r+jG3kUgrsXaFOWH1Xsg3MgH7TWOnqgXCqR0T2kwBirFj8ZM
OqbB3+wOhhuia5Ioiw4yMVY/HpGYQN/mHA2jht5JPWt89fVPuz3DdHaJBXCpRnZ+050o4jvf
9LzGKFmtAduZltH2ikKNtMB1mob9aCLqj2NUAo3aPNf42Sh1y/oYMdKGwNl0LcnlfAo6VX6J
0dU4WQE8HzepBlQtegwWrBCBF9fu+s6dP7tY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1635766703</vt:lpwstr>
  </property>
</Properties>
</file>