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5E7E2D3D" w:rsidR="00B97703" w:rsidRDefault="004E3939" w:rsidP="002C01F2">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ED05A4">
        <w:rPr>
          <w:rFonts w:cs="Arial"/>
          <w:noProof w:val="0"/>
          <w:sz w:val="22"/>
          <w:szCs w:val="22"/>
        </w:rPr>
        <w:t>6</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-21</w:t>
      </w:r>
      <w:r w:rsidR="00037088" w:rsidRPr="00037088">
        <w:rPr>
          <w:rFonts w:cs="Arial"/>
          <w:bCs/>
          <w:sz w:val="22"/>
          <w:szCs w:val="22"/>
        </w:rPr>
        <w:t>1</w:t>
      </w:r>
      <w:r w:rsidR="00ED05A4">
        <w:rPr>
          <w:rFonts w:cs="Arial"/>
          <w:bCs/>
          <w:sz w:val="22"/>
          <w:szCs w:val="22"/>
        </w:rPr>
        <w:t>4</w:t>
      </w:r>
      <w:r w:rsidR="00913DC5">
        <w:rPr>
          <w:rFonts w:cs="Arial"/>
          <w:bCs/>
          <w:sz w:val="22"/>
          <w:szCs w:val="22"/>
        </w:rPr>
        <w:t>30</w:t>
      </w:r>
    </w:p>
    <w:p w14:paraId="7FE86C43" w14:textId="1584F7A4"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Pr>
          <w:sz w:val="22"/>
          <w:szCs w:val="22"/>
        </w:rPr>
        <w:t>1</w:t>
      </w:r>
      <w:r w:rsidR="00ED05A4">
        <w:rPr>
          <w:sz w:val="22"/>
          <w:szCs w:val="22"/>
        </w:rPr>
        <w:t>0</w:t>
      </w:r>
      <w:r w:rsidR="00DA1C3E">
        <w:rPr>
          <w:sz w:val="22"/>
          <w:szCs w:val="22"/>
        </w:rPr>
        <w:t>-19</w:t>
      </w:r>
      <w:r>
        <w:rPr>
          <w:sz w:val="22"/>
          <w:szCs w:val="22"/>
        </w:rPr>
        <w:t xml:space="preserve"> </w:t>
      </w:r>
      <w:r w:rsidR="00DA1C3E">
        <w:rPr>
          <w:sz w:val="22"/>
          <w:szCs w:val="22"/>
        </w:rPr>
        <w:t>November</w:t>
      </w:r>
      <w:r>
        <w:rPr>
          <w:sz w:val="22"/>
          <w:szCs w:val="22"/>
        </w:rPr>
        <w:t xml:space="preserve"> 2021</w:t>
      </w:r>
    </w:p>
    <w:p w14:paraId="128E4ABE" w14:textId="77777777" w:rsidR="00B97703" w:rsidRDefault="00B97703">
      <w:pPr>
        <w:rPr>
          <w:rFonts w:ascii="Arial" w:hAnsi="Arial" w:cs="Arial"/>
        </w:rPr>
      </w:pPr>
    </w:p>
    <w:p w14:paraId="77D60CFF" w14:textId="3A5B94F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DA1C3E" w:rsidRPr="00DA1C3E">
        <w:rPr>
          <w:rFonts w:ascii="Arial" w:hAnsi="Arial" w:cs="Arial"/>
          <w:b/>
          <w:sz w:val="22"/>
          <w:szCs w:val="22"/>
          <w:highlight w:val="yellow"/>
        </w:rPr>
        <w:t>Draft</w:t>
      </w:r>
      <w:r w:rsidR="00DA1C3E">
        <w:rPr>
          <w:rFonts w:ascii="Arial" w:hAnsi="Arial" w:cs="Arial"/>
          <w:b/>
          <w:sz w:val="22"/>
          <w:szCs w:val="22"/>
        </w:rPr>
        <w:t xml:space="preserve"> </w:t>
      </w:r>
      <w:r w:rsidR="00DF25A2">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 xml:space="preserve">to </w:t>
      </w:r>
      <w:r w:rsidR="003E24E7">
        <w:rPr>
          <w:rFonts w:ascii="Arial" w:hAnsi="Arial" w:cs="Arial"/>
          <w:b/>
          <w:sz w:val="22"/>
          <w:szCs w:val="22"/>
        </w:rPr>
        <w:t xml:space="preserve">SA2 on UE Data </w:t>
      </w:r>
      <w:r w:rsidR="00FB43D3">
        <w:rPr>
          <w:rFonts w:ascii="Arial" w:hAnsi="Arial" w:cs="Arial"/>
          <w:b/>
          <w:sz w:val="22"/>
          <w:szCs w:val="22"/>
        </w:rPr>
        <w:t>Collection and Reporting</w:t>
      </w:r>
    </w:p>
    <w:p w14:paraId="69BD98C2" w14:textId="7ABE85B2"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427EF">
        <w:rPr>
          <w:rFonts w:ascii="Arial" w:hAnsi="Arial" w:cs="Arial"/>
          <w:b/>
          <w:bCs/>
          <w:sz w:val="22"/>
          <w:szCs w:val="22"/>
        </w:rPr>
        <w:t>S4-</w:t>
      </w:r>
      <w:r w:rsidR="00D30420">
        <w:rPr>
          <w:rFonts w:ascii="Arial" w:hAnsi="Arial" w:cs="Arial"/>
          <w:b/>
          <w:bCs/>
          <w:sz w:val="22"/>
          <w:szCs w:val="22"/>
        </w:rPr>
        <w:t>2114</w:t>
      </w:r>
      <w:r w:rsidR="007475DD">
        <w:rPr>
          <w:rFonts w:ascii="Arial" w:hAnsi="Arial" w:cs="Arial"/>
          <w:b/>
          <w:bCs/>
          <w:sz w:val="22"/>
          <w:szCs w:val="22"/>
        </w:rPr>
        <w:t>64</w:t>
      </w:r>
      <w:r w:rsidR="00D30420">
        <w:rPr>
          <w:rFonts w:ascii="Arial" w:hAnsi="Arial" w:cs="Arial"/>
          <w:b/>
          <w:bCs/>
          <w:sz w:val="22"/>
          <w:szCs w:val="22"/>
        </w:rPr>
        <w:t xml:space="preserve"> (</w:t>
      </w:r>
      <w:r w:rsidR="007475DD">
        <w:rPr>
          <w:rFonts w:ascii="Arial" w:hAnsi="Arial" w:cs="Arial"/>
          <w:b/>
          <w:bCs/>
          <w:sz w:val="22"/>
          <w:szCs w:val="22"/>
        </w:rPr>
        <w:t>S2</w:t>
      </w:r>
      <w:r w:rsidR="00D30420">
        <w:rPr>
          <w:rFonts w:ascii="Arial" w:hAnsi="Arial" w:cs="Arial"/>
          <w:b/>
          <w:bCs/>
          <w:sz w:val="22"/>
          <w:szCs w:val="22"/>
        </w:rPr>
        <w:t>-21</w:t>
      </w:r>
      <w:r w:rsidR="007475DD">
        <w:rPr>
          <w:rFonts w:ascii="Arial" w:hAnsi="Arial" w:cs="Arial"/>
          <w:b/>
          <w:bCs/>
          <w:sz w:val="22"/>
          <w:szCs w:val="22"/>
        </w:rPr>
        <w:t>07817</w:t>
      </w:r>
      <w:r w:rsidR="00D30420">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5F81EAC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C01F2">
        <w:rPr>
          <w:rFonts w:ascii="Arial" w:hAnsi="Arial" w:cs="Arial"/>
          <w:b/>
          <w:bCs/>
          <w:sz w:val="22"/>
          <w:szCs w:val="22"/>
        </w:rPr>
        <w:t>EVEX</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43A51E65" w14:textId="2E398E7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P SA2</w:t>
      </w:r>
      <w:r w:rsidR="005E27C3">
        <w:rPr>
          <w:rFonts w:ascii="Arial" w:hAnsi="Arial" w:cs="Arial"/>
          <w:b/>
          <w:bCs/>
          <w:sz w:val="22"/>
          <w:szCs w:val="22"/>
        </w:rPr>
        <w:t xml:space="preserve"> </w:t>
      </w:r>
      <w:bookmarkEnd w:id="11"/>
      <w:bookmarkEnd w:id="12"/>
      <w:bookmarkEnd w:id="13"/>
    </w:p>
    <w:p w14:paraId="308BE142" w14:textId="68A76100"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117F06">
        <w:rPr>
          <w:rFonts w:ascii="Arial" w:hAnsi="Arial" w:cs="Arial"/>
          <w:b/>
          <w:bCs/>
          <w:sz w:val="22"/>
          <w:szCs w:val="22"/>
        </w:rPr>
        <w:t xml:space="preserve">3GPP </w:t>
      </w:r>
      <w:r w:rsidR="009D7B00">
        <w:rPr>
          <w:rFonts w:ascii="Arial" w:hAnsi="Arial" w:cs="Arial"/>
          <w:b/>
          <w:bCs/>
          <w:sz w:val="22"/>
          <w:szCs w:val="22"/>
        </w:rPr>
        <w:t>CT3</w:t>
      </w:r>
    </w:p>
    <w:bookmarkEnd w:id="14"/>
    <w:bookmarkEnd w:id="15"/>
    <w:p w14:paraId="014D6F48" w14:textId="77777777" w:rsidR="00B97703" w:rsidRDefault="00B97703" w:rsidP="00467698">
      <w:pPr>
        <w:spacing w:after="0"/>
        <w:ind w:left="1985" w:hanging="1985"/>
        <w:rPr>
          <w:rFonts w:ascii="Arial" w:hAnsi="Arial" w:cs="Arial"/>
          <w:bCs/>
        </w:rPr>
      </w:pPr>
    </w:p>
    <w:p w14:paraId="12B2C984" w14:textId="313B9C0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0E4F76A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dot </w:t>
      </w:r>
      <w:r w:rsidR="00E955F3">
        <w:rPr>
          <w:rFonts w:ascii="Arial" w:hAnsi="Arial" w:cs="Arial"/>
          <w:b/>
          <w:bCs/>
          <w:sz w:val="22"/>
          <w:szCs w:val="22"/>
        </w:rPr>
        <w:t>lo</w:t>
      </w:r>
      <w:r w:rsidR="00F473FD">
        <w:rPr>
          <w:rFonts w:ascii="Arial" w:hAnsi="Arial" w:cs="Arial"/>
          <w:b/>
          <w:bCs/>
          <w:sz w:val="22"/>
          <w:szCs w:val="22"/>
        </w:rPr>
        <w:t xml:space="preserve"> at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dot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dot </w:t>
      </w:r>
      <w:r w:rsidR="00E955F3">
        <w:rPr>
          <w:rFonts w:ascii="Arial" w:hAnsi="Arial" w:cs="Arial"/>
          <w:b/>
          <w:bCs/>
          <w:sz w:val="22"/>
          <w:szCs w:val="22"/>
        </w:rPr>
        <w:t>com</w:t>
      </w:r>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7542EC27" w:rsidR="00B97703" w:rsidRPr="00467698" w:rsidRDefault="00B97703">
      <w:pPr>
        <w:spacing w:after="60"/>
        <w:ind w:left="1985" w:hanging="1985"/>
      </w:pPr>
      <w:r w:rsidRPr="00F8791D">
        <w:rPr>
          <w:rFonts w:ascii="Arial" w:hAnsi="Arial" w:cs="Arial"/>
          <w:b/>
          <w:sz w:val="22"/>
          <w:szCs w:val="22"/>
        </w:rPr>
        <w:t>Attachments:</w:t>
      </w:r>
      <w:r>
        <w:rPr>
          <w:rFonts w:ascii="Arial" w:hAnsi="Arial" w:cs="Arial"/>
          <w:bCs/>
        </w:rPr>
        <w:tab/>
      </w:r>
      <w:ins w:id="16" w:author="CLo" w:date="2021-11-10T16:55:00Z">
        <w:r w:rsidR="00C06DAF">
          <w:rPr>
            <w:rFonts w:ascii="Arial" w:hAnsi="Arial" w:cs="Arial"/>
            <w:bCs/>
          </w:rPr>
          <w:t xml:space="preserve">Draft versions of </w:t>
        </w:r>
      </w:ins>
      <w:ins w:id="17" w:author="CLo" w:date="2021-11-10T16:54:00Z">
        <w:r w:rsidR="00C06DAF">
          <w:rPr>
            <w:rFonts w:ascii="Arial" w:hAnsi="Arial" w:cs="Arial"/>
            <w:bCs/>
          </w:rPr>
          <w:t>TS 23.501 v0.2.0</w:t>
        </w:r>
      </w:ins>
      <w:ins w:id="18" w:author="CLo" w:date="2021-11-10T16:55:00Z">
        <w:r w:rsidR="00C06DAF">
          <w:rPr>
            <w:rFonts w:ascii="Arial" w:hAnsi="Arial" w:cs="Arial"/>
            <w:bCs/>
          </w:rPr>
          <w:t xml:space="preserve"> and TS 26.532</w:t>
        </w:r>
      </w:ins>
      <w:ins w:id="19" w:author="CLo" w:date="2021-11-10T16:56:00Z">
        <w:r w:rsidR="00C06DAF">
          <w:rPr>
            <w:rFonts w:ascii="Arial" w:hAnsi="Arial" w:cs="Arial"/>
            <w:bCs/>
          </w:rPr>
          <w:t xml:space="preserve"> v0.2.0</w:t>
        </w:r>
      </w:ins>
    </w:p>
    <w:p w14:paraId="6919F707" w14:textId="77777777" w:rsidR="00B97703" w:rsidRDefault="000F6242" w:rsidP="00B97703">
      <w:pPr>
        <w:pStyle w:val="Heading1"/>
      </w:pPr>
      <w:r>
        <w:t>1</w:t>
      </w:r>
      <w:r w:rsidR="002F1940">
        <w:tab/>
      </w:r>
      <w:r>
        <w:t>Overall description</w:t>
      </w:r>
    </w:p>
    <w:p w14:paraId="4C7E39DF" w14:textId="17B69492" w:rsidR="002C01F2" w:rsidRPr="0071105E" w:rsidRDefault="002C01F2" w:rsidP="002C01F2">
      <w:r w:rsidRPr="0071105E">
        <w:t xml:space="preserve">SA4 </w:t>
      </w:r>
      <w:r w:rsidR="00FF3C94" w:rsidRPr="0071105E">
        <w:t>thank</w:t>
      </w:r>
      <w:r w:rsidR="000C54F4">
        <w:t>s</w:t>
      </w:r>
      <w:r w:rsidR="00FF3C94" w:rsidRPr="0071105E">
        <w:t xml:space="preserve"> </w:t>
      </w:r>
      <w:r w:rsidR="007D7883">
        <w:t xml:space="preserve">SA2 </w:t>
      </w:r>
      <w:r w:rsidR="00F453D7">
        <w:t xml:space="preserve">for the </w:t>
      </w:r>
      <w:proofErr w:type="gramStart"/>
      <w:r w:rsidR="00F453D7">
        <w:t>reply</w:t>
      </w:r>
      <w:proofErr w:type="gramEnd"/>
      <w:r w:rsidR="00F453D7">
        <w:t xml:space="preserve"> </w:t>
      </w:r>
      <w:r w:rsidR="00951625" w:rsidRPr="0071105E">
        <w:t xml:space="preserve">LS </w:t>
      </w:r>
      <w:r w:rsidR="00F453D7">
        <w:t xml:space="preserve">on </w:t>
      </w:r>
      <w:r w:rsidR="00471DC8">
        <w:t xml:space="preserve">UE data collection and reporting, especially </w:t>
      </w:r>
      <w:r w:rsidR="00E25A14">
        <w:t>for</w:t>
      </w:r>
      <w:r w:rsidR="00897628">
        <w:t xml:space="preserve"> </w:t>
      </w:r>
      <w:r w:rsidR="00F21C87">
        <w:t xml:space="preserve">the replies to SA4’s questions in our </w:t>
      </w:r>
      <w:r w:rsidR="00C7155C">
        <w:t>previous</w:t>
      </w:r>
      <w:r w:rsidR="00F21C87">
        <w:t xml:space="preserve"> LS to SA2</w:t>
      </w:r>
      <w:r w:rsidR="00F93A58" w:rsidRPr="0071105E">
        <w:t xml:space="preserve">. </w:t>
      </w:r>
      <w:r w:rsidR="005C533D" w:rsidRPr="0071105E">
        <w:t xml:space="preserve">We wish to provide the following </w:t>
      </w:r>
      <w:r w:rsidR="00EA0B96">
        <w:t>feedback</w:t>
      </w:r>
      <w:r w:rsidR="001837C3">
        <w:t>, as shown in blue font,</w:t>
      </w:r>
      <w:r w:rsidR="00EA0B96">
        <w:t xml:space="preserve"> to </w:t>
      </w:r>
      <w:r w:rsidR="00705758">
        <w:t>SA2 responses</w:t>
      </w:r>
      <w:r w:rsidR="005C68AA">
        <w:t xml:space="preserve"> </w:t>
      </w:r>
      <w:r w:rsidR="00301ED4">
        <w:t xml:space="preserve">to </w:t>
      </w:r>
      <w:r w:rsidR="00151B27">
        <w:t>some</w:t>
      </w:r>
      <w:r w:rsidR="00301ED4">
        <w:t xml:space="preserve"> </w:t>
      </w:r>
      <w:r w:rsidR="00D26474">
        <w:t>of the original SA4 questions</w:t>
      </w:r>
      <w:r w:rsidR="00BE26FD">
        <w:t>.</w:t>
      </w:r>
    </w:p>
    <w:p w14:paraId="155D5876" w14:textId="02336AEB" w:rsidR="00230D71" w:rsidRDefault="00230D71" w:rsidP="00151B27">
      <w:pPr>
        <w:pStyle w:val="B1"/>
        <w:ind w:left="446" w:hanging="270"/>
      </w:pPr>
      <w:r>
        <w:t>2.</w:t>
      </w:r>
      <w:r>
        <w:tab/>
        <w:t xml:space="preserve">That SA2 is content for SA4 to proceed with stage 2 definition of the proposed </w:t>
      </w:r>
      <w:proofErr w:type="spellStart"/>
      <w:r w:rsidRPr="00BC2688">
        <w:rPr>
          <w:rStyle w:val="Code"/>
        </w:rPr>
        <w:t>Ndcaf</w:t>
      </w:r>
      <w:proofErr w:type="spellEnd"/>
      <w:r>
        <w:t xml:space="preserve"> service.</w:t>
      </w:r>
    </w:p>
    <w:p w14:paraId="3917698E" w14:textId="48F36570" w:rsidR="00230D71" w:rsidRDefault="00230D71" w:rsidP="00FF34CF">
      <w:pPr>
        <w:pStyle w:val="B1"/>
        <w:ind w:left="720"/>
      </w:pPr>
      <w:r>
        <w:rPr>
          <w:b/>
        </w:rPr>
        <w:t>[SA2 Reply]:</w:t>
      </w:r>
      <w:r>
        <w:t xml:space="preserve"> Yes.</w:t>
      </w:r>
      <w:r>
        <w:rPr>
          <w:rFonts w:cs="Arial"/>
          <w:color w:val="000099"/>
        </w:rPr>
        <w:t xml:space="preserve"> </w:t>
      </w:r>
      <w:r>
        <w:t>Please also consider SA2 feedback regarding point 1 (as above) and points 3, 4, 5 and 6 (as below).</w:t>
      </w:r>
    </w:p>
    <w:p w14:paraId="3C874FA1" w14:textId="2658249E" w:rsidR="00151B27" w:rsidRDefault="004D6E0C" w:rsidP="00FF34CF">
      <w:pPr>
        <w:pStyle w:val="B1"/>
        <w:ind w:left="450" w:hanging="18"/>
        <w:rPr>
          <w:color w:val="0000FF"/>
        </w:rPr>
      </w:pPr>
      <w:r>
        <w:rPr>
          <w:b/>
          <w:color w:val="0000FF"/>
        </w:rPr>
        <w:t xml:space="preserve">[SA4 feedback]: </w:t>
      </w:r>
      <w:r w:rsidR="00007723">
        <w:rPr>
          <w:bCs/>
          <w:color w:val="0000FF"/>
        </w:rPr>
        <w:t xml:space="preserve">Please refer to the attached TS 26.531 and TS 26.532 </w:t>
      </w:r>
      <w:r w:rsidR="00FE08CA">
        <w:rPr>
          <w:bCs/>
          <w:color w:val="0000FF"/>
        </w:rPr>
        <w:t>which</w:t>
      </w:r>
      <w:r w:rsidR="00FA1CE7">
        <w:rPr>
          <w:bCs/>
          <w:color w:val="0000FF"/>
        </w:rPr>
        <w:t xml:space="preserve"> </w:t>
      </w:r>
      <w:r w:rsidR="008B433D">
        <w:rPr>
          <w:bCs/>
          <w:color w:val="0000FF"/>
        </w:rPr>
        <w:t>represent the latest draft</w:t>
      </w:r>
      <w:r w:rsidR="005D6783">
        <w:rPr>
          <w:bCs/>
          <w:color w:val="0000FF"/>
        </w:rPr>
        <w:t xml:space="preserve"> versions</w:t>
      </w:r>
      <w:r w:rsidR="008B433D">
        <w:rPr>
          <w:bCs/>
          <w:color w:val="0000FF"/>
        </w:rPr>
        <w:t xml:space="preserve"> of the EVEX-rela</w:t>
      </w:r>
      <w:r w:rsidR="00197153">
        <w:rPr>
          <w:bCs/>
          <w:color w:val="0000FF"/>
        </w:rPr>
        <w:t>ted</w:t>
      </w:r>
      <w:r w:rsidR="00036886">
        <w:rPr>
          <w:bCs/>
          <w:color w:val="0000FF"/>
        </w:rPr>
        <w:t xml:space="preserve"> </w:t>
      </w:r>
      <w:r w:rsidR="00827CE9">
        <w:rPr>
          <w:bCs/>
          <w:color w:val="0000FF"/>
        </w:rPr>
        <w:t xml:space="preserve">specifications at the close of SA4#116-e as of 19 </w:t>
      </w:r>
      <w:proofErr w:type="gramStart"/>
      <w:r w:rsidR="00827CE9">
        <w:rPr>
          <w:bCs/>
          <w:color w:val="0000FF"/>
        </w:rPr>
        <w:t>Nov,</w:t>
      </w:r>
      <w:proofErr w:type="gramEnd"/>
      <w:r w:rsidR="00827CE9">
        <w:rPr>
          <w:bCs/>
          <w:color w:val="0000FF"/>
        </w:rPr>
        <w:t xml:space="preserve"> 2021</w:t>
      </w:r>
      <w:r w:rsidR="00710754">
        <w:rPr>
          <w:bCs/>
          <w:color w:val="0000FF"/>
        </w:rPr>
        <w:t xml:space="preserve">. </w:t>
      </w:r>
      <w:r w:rsidR="00133087">
        <w:rPr>
          <w:bCs/>
          <w:color w:val="0000FF"/>
        </w:rPr>
        <w:t>Among other contents, these</w:t>
      </w:r>
      <w:r w:rsidR="00710754">
        <w:rPr>
          <w:bCs/>
          <w:color w:val="0000FF"/>
        </w:rPr>
        <w:t xml:space="preserve"> document</w:t>
      </w:r>
      <w:r w:rsidR="001577A3">
        <w:rPr>
          <w:bCs/>
          <w:color w:val="0000FF"/>
        </w:rPr>
        <w:t>s</w:t>
      </w:r>
      <w:r w:rsidR="00FA1CE7">
        <w:rPr>
          <w:bCs/>
          <w:color w:val="0000FF"/>
        </w:rPr>
        <w:t xml:space="preserve"> </w:t>
      </w:r>
      <w:r w:rsidR="00D2660F">
        <w:rPr>
          <w:bCs/>
          <w:color w:val="0000FF"/>
        </w:rPr>
        <w:t xml:space="preserve">reflect the current SA4 ideas on the stage 2 and stage 3 aspects of the </w:t>
      </w:r>
      <w:proofErr w:type="spellStart"/>
      <w:r w:rsidR="00BA362A" w:rsidRPr="00BA362A">
        <w:rPr>
          <w:rStyle w:val="Code"/>
          <w:color w:val="0000FF"/>
        </w:rPr>
        <w:t>Ndcaf</w:t>
      </w:r>
      <w:proofErr w:type="spellEnd"/>
      <w:r w:rsidR="00BA362A" w:rsidRPr="00BA362A">
        <w:rPr>
          <w:color w:val="0000FF"/>
        </w:rPr>
        <w:t xml:space="preserve"> service.</w:t>
      </w:r>
    </w:p>
    <w:p w14:paraId="02870F23" w14:textId="7ECCBE1B" w:rsidR="003F2119" w:rsidRDefault="003F2119" w:rsidP="003F2119">
      <w:pPr>
        <w:pStyle w:val="B1"/>
        <w:ind w:left="450"/>
      </w:pPr>
      <w:r>
        <w:t>3.</w:t>
      </w:r>
      <w:r>
        <w:tab/>
        <w:t>That it is acceptable to expose certain events to system actors other than the NWDAF via the event exposure service, including actors deployed outside the trusted domain.</w:t>
      </w:r>
    </w:p>
    <w:p w14:paraId="36E83FC2" w14:textId="26DB7E47" w:rsidR="009A1B6E" w:rsidRDefault="003F2119" w:rsidP="00FF34CF">
      <w:pPr>
        <w:pStyle w:val="B1"/>
        <w:ind w:left="450" w:firstLine="0"/>
      </w:pPr>
      <w:r w:rsidRPr="003226A4">
        <w:rPr>
          <w:b/>
        </w:rPr>
        <w:t xml:space="preserve">[SA2 Reply]: </w:t>
      </w:r>
      <w:r>
        <w:t xml:space="preserve">SA2 assumes point 3 is related to the development of newly proposed reference point, R6 (and possibly reference point R4).  Please note this is beyond the scope of SA2 request and developments in Rel-17 </w:t>
      </w:r>
      <w:proofErr w:type="spellStart"/>
      <w:r>
        <w:t>eNA</w:t>
      </w:r>
      <w:proofErr w:type="spellEnd"/>
      <w:r>
        <w:t>. This needs to be discussed at SA4 level based on its own stage 1, stage 2 merit.</w:t>
      </w:r>
    </w:p>
    <w:p w14:paraId="731A32E3" w14:textId="4F7FEA8C" w:rsidR="008E44B2" w:rsidRPr="008E44B2" w:rsidRDefault="008E44B2" w:rsidP="008E44B2">
      <w:pPr>
        <w:pStyle w:val="B1"/>
        <w:ind w:left="450"/>
      </w:pPr>
      <w:r>
        <w:t>5.</w:t>
      </w:r>
      <w:r>
        <w:tab/>
        <w:t xml:space="preserve">That it is acceptable for a Data Collection AF instance deployed inside the trusted domain to expose its </w:t>
      </w:r>
      <w:proofErr w:type="spellStart"/>
      <w:r w:rsidRPr="00BC2688">
        <w:rPr>
          <w:rStyle w:val="Code"/>
        </w:rPr>
        <w:t>Ndcaf</w:t>
      </w:r>
      <w:proofErr w:type="spellEnd"/>
      <w:r>
        <w:t xml:space="preserve"> service to system actors deployed outside the trusted domain via the NEF (Collaborations B and C in Annex A of the attached draft TS 23.531), and that SA2 will be able to make the necessary additions to TS 23.501, TS </w:t>
      </w:r>
      <w:proofErr w:type="gramStart"/>
      <w:r>
        <w:t>23.502</w:t>
      </w:r>
      <w:proofErr w:type="gramEnd"/>
      <w:r>
        <w:t xml:space="preserve"> and TS 23.288 in the Release 17 timeframe to accommodate such deployments.</w:t>
      </w:r>
    </w:p>
    <w:p w14:paraId="78FDD712" w14:textId="41F99F9F" w:rsidR="008E44B2" w:rsidRDefault="008E44B2" w:rsidP="0045004E">
      <w:pPr>
        <w:pStyle w:val="B1"/>
        <w:ind w:left="450" w:firstLine="0"/>
      </w:pPr>
      <w:r>
        <w:rPr>
          <w:b/>
        </w:rPr>
        <w:t>[SA2 Reply]</w:t>
      </w:r>
      <w:r>
        <w:t xml:space="preserve">. </w:t>
      </w:r>
      <w:r w:rsidRPr="00B31CDA">
        <w:t>SA2 assumes that system actors deployed outside the trusted domain refers to External AFs. It is acceptable for the mentioned deployment. However, for the interaction between Data collection AF and the External AFs, SA2 relies on SA4 progress. Whether it is necessary to update SA2 specs, requires further evaluation depending on SA4 progress/outputs.</w:t>
      </w:r>
    </w:p>
    <w:p w14:paraId="13DBE927" w14:textId="40A784FC" w:rsidR="008E44B2" w:rsidRDefault="008E44B2" w:rsidP="0045004E">
      <w:pPr>
        <w:pStyle w:val="B1"/>
        <w:ind w:left="450"/>
      </w:pPr>
      <w:r>
        <w:t>6.</w:t>
      </w:r>
      <w:r>
        <w:tab/>
        <w:t xml:space="preserve">That it is acceptable for a Data Collection AF instance deployed inside the trusted domain to expose events to actors deployed outside the trusted domain via the NEF, using the </w:t>
      </w:r>
      <w:proofErr w:type="spellStart"/>
      <w:r w:rsidRPr="00BC2688">
        <w:rPr>
          <w:rStyle w:val="Code"/>
        </w:rPr>
        <w:t>Nnef_EventExposure</w:t>
      </w:r>
      <w:proofErr w:type="spellEnd"/>
      <w:r>
        <w:t xml:space="preserve"> service.</w:t>
      </w:r>
    </w:p>
    <w:p w14:paraId="4D883F96" w14:textId="768C2746" w:rsidR="008E44B2" w:rsidRDefault="008E44B2" w:rsidP="00EF4719">
      <w:pPr>
        <w:pStyle w:val="B1"/>
        <w:ind w:left="187" w:firstLine="0"/>
      </w:pPr>
      <w:r w:rsidRPr="003226A4">
        <w:rPr>
          <w:b/>
        </w:rPr>
        <w:t xml:space="preserve">[SA2 Reply]: </w:t>
      </w:r>
      <w:r w:rsidRPr="00B31CDA">
        <w:t xml:space="preserve">Yes, it is acceptable to use the </w:t>
      </w:r>
      <w:proofErr w:type="spellStart"/>
      <w:r w:rsidRPr="00B31CDA">
        <w:rPr>
          <w:rStyle w:val="Code"/>
        </w:rPr>
        <w:t>Nnef_EventExposure</w:t>
      </w:r>
      <w:proofErr w:type="spellEnd"/>
      <w:r w:rsidRPr="00B31CDA">
        <w:t xml:space="preserve"> service with the event type as defined in clause 5.2.6.2, TS 23.502 or extended new </w:t>
      </w:r>
      <w:proofErr w:type="gramStart"/>
      <w:r w:rsidRPr="00B31CDA">
        <w:t>events</w:t>
      </w:r>
      <w:proofErr w:type="gramEnd"/>
      <w:r w:rsidRPr="00B31CDA">
        <w:t xml:space="preserve"> types based on SA4 requirement</w:t>
      </w:r>
      <w:r w:rsidRPr="00B31CDA">
        <w:rPr>
          <w:lang w:eastAsia="zh-CN"/>
        </w:rPr>
        <w:t xml:space="preserve">. Extended new event types are beyond the scope of SA2 in Rel-17 </w:t>
      </w:r>
      <w:proofErr w:type="spellStart"/>
      <w:r w:rsidRPr="00B31CDA">
        <w:rPr>
          <w:lang w:eastAsia="zh-CN"/>
        </w:rPr>
        <w:t>eNA</w:t>
      </w:r>
      <w:proofErr w:type="spellEnd"/>
      <w:r w:rsidRPr="00B31CDA">
        <w:rPr>
          <w:lang w:eastAsia="zh-CN"/>
        </w:rPr>
        <w:t xml:space="preserve"> and should be coordinated with 3GPP CT3.</w:t>
      </w:r>
    </w:p>
    <w:p w14:paraId="073FAB33" w14:textId="7988E91A" w:rsidR="00794BAC" w:rsidRDefault="00133087" w:rsidP="00EF4719">
      <w:pPr>
        <w:pStyle w:val="B1"/>
        <w:ind w:left="187" w:firstLine="0"/>
        <w:rPr>
          <w:bCs/>
          <w:color w:val="0000FF"/>
        </w:rPr>
      </w:pPr>
      <w:r>
        <w:rPr>
          <w:b/>
          <w:color w:val="0000FF"/>
        </w:rPr>
        <w:t xml:space="preserve">[SA4 feedback]: </w:t>
      </w:r>
      <w:r w:rsidR="00EE2752">
        <w:rPr>
          <w:bCs/>
          <w:color w:val="0000FF"/>
        </w:rPr>
        <w:t>The</w:t>
      </w:r>
      <w:r w:rsidR="00013FAF">
        <w:rPr>
          <w:bCs/>
          <w:color w:val="0000FF"/>
        </w:rPr>
        <w:t xml:space="preserve"> </w:t>
      </w:r>
      <w:r w:rsidR="00477E92">
        <w:rPr>
          <w:bCs/>
          <w:color w:val="0000FF"/>
        </w:rPr>
        <w:t xml:space="preserve">above </w:t>
      </w:r>
      <w:r w:rsidR="00013FAF">
        <w:rPr>
          <w:bCs/>
          <w:color w:val="0000FF"/>
        </w:rPr>
        <w:t xml:space="preserve">questions/replies </w:t>
      </w:r>
      <w:r w:rsidR="00EE2752">
        <w:rPr>
          <w:bCs/>
          <w:color w:val="0000FF"/>
        </w:rPr>
        <w:t xml:space="preserve">are </w:t>
      </w:r>
      <w:r w:rsidR="006A46F3">
        <w:rPr>
          <w:bCs/>
          <w:color w:val="0000FF"/>
        </w:rPr>
        <w:t>related</w:t>
      </w:r>
      <w:r w:rsidR="00A6111E">
        <w:rPr>
          <w:bCs/>
          <w:color w:val="0000FF"/>
        </w:rPr>
        <w:t>. They</w:t>
      </w:r>
      <w:r w:rsidR="00EE2752">
        <w:rPr>
          <w:bCs/>
          <w:color w:val="0000FF"/>
        </w:rPr>
        <w:t xml:space="preserve"> </w:t>
      </w:r>
      <w:r w:rsidR="00494508">
        <w:rPr>
          <w:bCs/>
          <w:color w:val="0000FF"/>
        </w:rPr>
        <w:t xml:space="preserve">pertain to </w:t>
      </w:r>
      <w:r w:rsidR="003B6CEF">
        <w:rPr>
          <w:bCs/>
          <w:color w:val="0000FF"/>
        </w:rPr>
        <w:t>AF</w:t>
      </w:r>
      <w:r w:rsidR="00373D8C">
        <w:rPr>
          <w:bCs/>
          <w:color w:val="0000FF"/>
        </w:rPr>
        <w:t>-</w:t>
      </w:r>
      <w:r w:rsidR="003B6CEF">
        <w:rPr>
          <w:bCs/>
          <w:color w:val="0000FF"/>
        </w:rPr>
        <w:t>centric</w:t>
      </w:r>
      <w:r w:rsidR="00DE781E">
        <w:rPr>
          <w:bCs/>
          <w:color w:val="0000FF"/>
        </w:rPr>
        <w:t xml:space="preserve"> </w:t>
      </w:r>
      <w:r w:rsidR="0095213B">
        <w:rPr>
          <w:bCs/>
          <w:color w:val="0000FF"/>
        </w:rPr>
        <w:t>event exposure</w:t>
      </w:r>
      <w:r w:rsidR="006F089C">
        <w:rPr>
          <w:bCs/>
          <w:color w:val="0000FF"/>
        </w:rPr>
        <w:t xml:space="preserve">, </w:t>
      </w:r>
      <w:r w:rsidR="009C2207">
        <w:rPr>
          <w:bCs/>
          <w:color w:val="0000FF"/>
        </w:rPr>
        <w:t xml:space="preserve">UE data collection and reporting configuration, and data reporting </w:t>
      </w:r>
      <w:r w:rsidR="00DE781E">
        <w:rPr>
          <w:bCs/>
          <w:color w:val="0000FF"/>
        </w:rPr>
        <w:t>service</w:t>
      </w:r>
      <w:r w:rsidR="00F66F41">
        <w:rPr>
          <w:bCs/>
          <w:color w:val="0000FF"/>
        </w:rPr>
        <w:t>s-</w:t>
      </w:r>
      <w:r w:rsidR="002E7DF1">
        <w:rPr>
          <w:bCs/>
          <w:color w:val="0000FF"/>
        </w:rPr>
        <w:t xml:space="preserve">specific </w:t>
      </w:r>
      <w:r w:rsidR="006A401D">
        <w:rPr>
          <w:bCs/>
          <w:color w:val="0000FF"/>
        </w:rPr>
        <w:t xml:space="preserve">interactions between </w:t>
      </w:r>
      <w:r w:rsidR="00373D8C">
        <w:rPr>
          <w:bCs/>
          <w:color w:val="0000FF"/>
        </w:rPr>
        <w:t xml:space="preserve">the Data Collection AF and other </w:t>
      </w:r>
      <w:r w:rsidR="00373D8C">
        <w:rPr>
          <w:bCs/>
          <w:color w:val="0000FF"/>
        </w:rPr>
        <w:lastRenderedPageBreak/>
        <w:t>system actors</w:t>
      </w:r>
      <w:r w:rsidR="00EA3AB2">
        <w:rPr>
          <w:bCs/>
          <w:color w:val="0000FF"/>
        </w:rPr>
        <w:t>,</w:t>
      </w:r>
      <w:r w:rsidR="00241DC4">
        <w:rPr>
          <w:bCs/>
          <w:color w:val="0000FF"/>
        </w:rPr>
        <w:t xml:space="preserve"> </w:t>
      </w:r>
      <w:r w:rsidR="00BE66DA">
        <w:rPr>
          <w:bCs/>
          <w:color w:val="0000FF"/>
        </w:rPr>
        <w:t>for which</w:t>
      </w:r>
      <w:r w:rsidR="00241DC4">
        <w:rPr>
          <w:bCs/>
          <w:color w:val="0000FF"/>
        </w:rPr>
        <w:t xml:space="preserve"> the logical points of the associated interactions are</w:t>
      </w:r>
      <w:r w:rsidR="006A401D">
        <w:rPr>
          <w:bCs/>
          <w:color w:val="0000FF"/>
        </w:rPr>
        <w:t xml:space="preserve"> located in different trust domains</w:t>
      </w:r>
      <w:r w:rsidR="00A6111E">
        <w:rPr>
          <w:bCs/>
          <w:color w:val="0000FF"/>
        </w:rPr>
        <w:t xml:space="preserve"> and therefore</w:t>
      </w:r>
      <w:r w:rsidR="00F66F41">
        <w:rPr>
          <w:bCs/>
          <w:color w:val="0000FF"/>
        </w:rPr>
        <w:t xml:space="preserve"> requir</w:t>
      </w:r>
      <w:r w:rsidR="00A6111E">
        <w:rPr>
          <w:bCs/>
          <w:color w:val="0000FF"/>
        </w:rPr>
        <w:t>e</w:t>
      </w:r>
      <w:r w:rsidR="00F66F41">
        <w:rPr>
          <w:bCs/>
          <w:color w:val="0000FF"/>
        </w:rPr>
        <w:t xml:space="preserve"> NEF mediation</w:t>
      </w:r>
      <w:r w:rsidR="006A401D">
        <w:rPr>
          <w:bCs/>
          <w:color w:val="0000FF"/>
        </w:rPr>
        <w:t>.</w:t>
      </w:r>
      <w:r w:rsidR="002E7DF1">
        <w:rPr>
          <w:bCs/>
          <w:color w:val="0000FF"/>
        </w:rPr>
        <w:t xml:space="preserve"> </w:t>
      </w:r>
      <w:r w:rsidR="00194C5F">
        <w:rPr>
          <w:bCs/>
          <w:color w:val="0000FF"/>
        </w:rPr>
        <w:t>CT3 has sen</w:t>
      </w:r>
      <w:r w:rsidR="00C57137">
        <w:rPr>
          <w:bCs/>
          <w:color w:val="0000FF"/>
        </w:rPr>
        <w:t>t</w:t>
      </w:r>
      <w:r w:rsidR="00194C5F">
        <w:rPr>
          <w:bCs/>
          <w:color w:val="0000FF"/>
        </w:rPr>
        <w:t xml:space="preserve"> LS to SA4 </w:t>
      </w:r>
      <w:r w:rsidR="004A68F5">
        <w:rPr>
          <w:bCs/>
          <w:color w:val="0000FF"/>
        </w:rPr>
        <w:t>(in C3-</w:t>
      </w:r>
      <w:r w:rsidR="00920F08">
        <w:rPr>
          <w:bCs/>
          <w:color w:val="0000FF"/>
        </w:rPr>
        <w:t>215316</w:t>
      </w:r>
      <w:r w:rsidR="00467C4B">
        <w:rPr>
          <w:bCs/>
          <w:color w:val="0000FF"/>
        </w:rPr>
        <w:t>, cc’</w:t>
      </w:r>
      <w:r w:rsidR="00BE0A09">
        <w:rPr>
          <w:bCs/>
          <w:color w:val="0000FF"/>
        </w:rPr>
        <w:t>d</w:t>
      </w:r>
      <w:r w:rsidR="00467C4B">
        <w:rPr>
          <w:bCs/>
          <w:color w:val="0000FF"/>
        </w:rPr>
        <w:t xml:space="preserve"> to SA2)</w:t>
      </w:r>
      <w:r w:rsidR="00920F08">
        <w:rPr>
          <w:bCs/>
          <w:color w:val="0000FF"/>
        </w:rPr>
        <w:t xml:space="preserve"> </w:t>
      </w:r>
      <w:r w:rsidR="00A1601E">
        <w:rPr>
          <w:bCs/>
          <w:color w:val="0000FF"/>
        </w:rPr>
        <w:t xml:space="preserve">on the EVEX Work Item with </w:t>
      </w:r>
      <w:r w:rsidR="004A68F5">
        <w:rPr>
          <w:bCs/>
          <w:color w:val="0000FF"/>
        </w:rPr>
        <w:t xml:space="preserve">a </w:t>
      </w:r>
      <w:r w:rsidR="00A1601E">
        <w:rPr>
          <w:bCs/>
          <w:color w:val="0000FF"/>
        </w:rPr>
        <w:t>related question</w:t>
      </w:r>
      <w:r w:rsidR="004A68F5">
        <w:rPr>
          <w:bCs/>
          <w:color w:val="0000FF"/>
        </w:rPr>
        <w:t xml:space="preserve"> on</w:t>
      </w:r>
      <w:r w:rsidR="00D625FE">
        <w:rPr>
          <w:bCs/>
          <w:color w:val="0000FF"/>
        </w:rPr>
        <w:t xml:space="preserve"> the</w:t>
      </w:r>
      <w:r w:rsidR="004A68F5">
        <w:rPr>
          <w:bCs/>
          <w:color w:val="0000FF"/>
        </w:rPr>
        <w:t xml:space="preserve"> definition of certain </w:t>
      </w:r>
      <w:r w:rsidR="007D2037">
        <w:rPr>
          <w:bCs/>
          <w:color w:val="0000FF"/>
        </w:rPr>
        <w:t xml:space="preserve">new </w:t>
      </w:r>
      <w:r w:rsidR="004A68F5">
        <w:rPr>
          <w:bCs/>
          <w:color w:val="0000FF"/>
        </w:rPr>
        <w:t xml:space="preserve">NEF services </w:t>
      </w:r>
      <w:r w:rsidR="007D2037">
        <w:rPr>
          <w:bCs/>
          <w:color w:val="0000FF"/>
        </w:rPr>
        <w:t>that will need to be defined at</w:t>
      </w:r>
      <w:r w:rsidR="004D0A63">
        <w:rPr>
          <w:bCs/>
          <w:color w:val="0000FF"/>
        </w:rPr>
        <w:t xml:space="preserve"> the</w:t>
      </w:r>
      <w:r w:rsidR="007D2037">
        <w:rPr>
          <w:bCs/>
          <w:color w:val="0000FF"/>
        </w:rPr>
        <w:t xml:space="preserve"> stage 2</w:t>
      </w:r>
      <w:r w:rsidR="004D0A63">
        <w:rPr>
          <w:bCs/>
          <w:color w:val="0000FF"/>
        </w:rPr>
        <w:t xml:space="preserve"> </w:t>
      </w:r>
      <w:r w:rsidR="007D2037">
        <w:rPr>
          <w:bCs/>
          <w:color w:val="0000FF"/>
        </w:rPr>
        <w:t>level</w:t>
      </w:r>
      <w:r w:rsidR="004A2B32">
        <w:rPr>
          <w:bCs/>
          <w:color w:val="0000FF"/>
        </w:rPr>
        <w:t xml:space="preserve"> in </w:t>
      </w:r>
      <w:r w:rsidR="00F35EC1">
        <w:rPr>
          <w:bCs/>
          <w:color w:val="0000FF"/>
        </w:rPr>
        <w:t>support</w:t>
      </w:r>
      <w:r w:rsidR="004A2B32">
        <w:rPr>
          <w:bCs/>
          <w:color w:val="0000FF"/>
        </w:rPr>
        <w:t xml:space="preserve"> of the EVEX Work Item</w:t>
      </w:r>
      <w:r w:rsidR="00875021">
        <w:rPr>
          <w:bCs/>
          <w:color w:val="0000FF"/>
        </w:rPr>
        <w:t>. In particular, CT3 cites</w:t>
      </w:r>
      <w:r w:rsidR="00997228">
        <w:rPr>
          <w:bCs/>
          <w:color w:val="0000FF"/>
        </w:rPr>
        <w:t xml:space="preserve"> the</w:t>
      </w:r>
      <w:r w:rsidR="00875021">
        <w:rPr>
          <w:bCs/>
          <w:color w:val="0000FF"/>
        </w:rPr>
        <w:t xml:space="preserve"> </w:t>
      </w:r>
      <w:proofErr w:type="spellStart"/>
      <w:r w:rsidR="00997228" w:rsidRPr="00770A9E">
        <w:rPr>
          <w:rFonts w:ascii="Arial" w:hAnsi="Arial" w:cs="Arial"/>
          <w:color w:val="0000FF"/>
          <w:sz w:val="18"/>
          <w:szCs w:val="18"/>
        </w:rPr>
        <w:t>Nnef_NFManagement</w:t>
      </w:r>
      <w:proofErr w:type="spellEnd"/>
      <w:r w:rsidR="00997228" w:rsidRPr="00997228">
        <w:rPr>
          <w:rFonts w:cs="Arial"/>
          <w:color w:val="0000FF"/>
        </w:rPr>
        <w:t xml:space="preserve"> and </w:t>
      </w:r>
      <w:proofErr w:type="spellStart"/>
      <w:r w:rsidR="00997228" w:rsidRPr="00770A9E">
        <w:rPr>
          <w:rFonts w:ascii="Arial" w:hAnsi="Arial" w:cs="Arial"/>
          <w:color w:val="0000FF"/>
          <w:sz w:val="18"/>
          <w:szCs w:val="18"/>
        </w:rPr>
        <w:t>Nnef_DataReporting</w:t>
      </w:r>
      <w:proofErr w:type="spellEnd"/>
      <w:r w:rsidR="00997228" w:rsidRPr="00997228">
        <w:rPr>
          <w:rFonts w:cs="Arial"/>
          <w:color w:val="0000FF"/>
        </w:rPr>
        <w:t xml:space="preserve"> service</w:t>
      </w:r>
      <w:r w:rsidR="00997228">
        <w:rPr>
          <w:rFonts w:cs="Arial"/>
          <w:color w:val="0000FF"/>
        </w:rPr>
        <w:t xml:space="preserve">s, and the </w:t>
      </w:r>
      <w:r w:rsidR="00417820">
        <w:rPr>
          <w:rFonts w:cs="Arial"/>
          <w:color w:val="0000FF"/>
        </w:rPr>
        <w:t>importance of</w:t>
      </w:r>
      <w:r w:rsidR="00997228" w:rsidRPr="00997228">
        <w:rPr>
          <w:rFonts w:cs="Arial"/>
          <w:color w:val="0000FF"/>
        </w:rPr>
        <w:t xml:space="preserve"> </w:t>
      </w:r>
      <w:r w:rsidR="004D0A63">
        <w:rPr>
          <w:rFonts w:cs="Arial"/>
          <w:color w:val="0000FF"/>
        </w:rPr>
        <w:t>alignment</w:t>
      </w:r>
      <w:r w:rsidR="00997228" w:rsidRPr="00997228">
        <w:rPr>
          <w:rFonts w:cs="Arial"/>
          <w:color w:val="0000FF"/>
        </w:rPr>
        <w:t xml:space="preserve"> between SA2 and SA4</w:t>
      </w:r>
      <w:r w:rsidR="008808EC">
        <w:rPr>
          <w:rFonts w:cs="Arial"/>
          <w:color w:val="0000FF"/>
        </w:rPr>
        <w:t xml:space="preserve"> on their stage 2 definition. </w:t>
      </w:r>
      <w:r w:rsidR="000C42D9">
        <w:rPr>
          <w:rFonts w:cs="Arial"/>
          <w:color w:val="0000FF"/>
        </w:rPr>
        <w:t xml:space="preserve">SA4’s </w:t>
      </w:r>
      <w:proofErr w:type="gramStart"/>
      <w:r w:rsidR="000C42D9">
        <w:rPr>
          <w:rFonts w:cs="Arial"/>
          <w:color w:val="0000FF"/>
        </w:rPr>
        <w:t>reply</w:t>
      </w:r>
      <w:proofErr w:type="gramEnd"/>
      <w:r w:rsidR="000C42D9">
        <w:rPr>
          <w:rFonts w:cs="Arial"/>
          <w:color w:val="0000FF"/>
        </w:rPr>
        <w:t xml:space="preserve"> LS to CT3 affirms the necessity of </w:t>
      </w:r>
      <w:r w:rsidR="00C3544D">
        <w:rPr>
          <w:rFonts w:cs="Arial"/>
          <w:color w:val="0000FF"/>
        </w:rPr>
        <w:t>alignment not only of these two services</w:t>
      </w:r>
      <w:r w:rsidR="00770A9E">
        <w:rPr>
          <w:rFonts w:cs="Arial"/>
          <w:color w:val="0000FF"/>
        </w:rPr>
        <w:t xml:space="preserve"> between SA2 and SA4</w:t>
      </w:r>
      <w:r w:rsidR="00C3544D">
        <w:rPr>
          <w:rFonts w:cs="Arial"/>
          <w:color w:val="0000FF"/>
        </w:rPr>
        <w:t>, but also</w:t>
      </w:r>
      <w:r w:rsidR="00124A51">
        <w:rPr>
          <w:rFonts w:cs="Arial"/>
          <w:color w:val="0000FF"/>
        </w:rPr>
        <w:t xml:space="preserve"> </w:t>
      </w:r>
      <w:r w:rsidR="00A35601">
        <w:rPr>
          <w:rFonts w:cs="Arial"/>
          <w:color w:val="0000FF"/>
        </w:rPr>
        <w:t>that of</w:t>
      </w:r>
      <w:r w:rsidR="00FD1482">
        <w:rPr>
          <w:rFonts w:cs="Arial"/>
          <w:color w:val="0000FF"/>
        </w:rPr>
        <w:t xml:space="preserve"> </w:t>
      </w:r>
      <w:r w:rsidR="00211FD3">
        <w:rPr>
          <w:rFonts w:cs="Arial"/>
          <w:color w:val="0000FF"/>
        </w:rPr>
        <w:t>an</w:t>
      </w:r>
      <w:r w:rsidR="00A35601">
        <w:rPr>
          <w:rFonts w:cs="Arial"/>
          <w:color w:val="0000FF"/>
        </w:rPr>
        <w:t xml:space="preserve"> NEF-equivalent version of </w:t>
      </w:r>
      <w:r w:rsidR="00A35601" w:rsidRPr="00FD4FF7">
        <w:rPr>
          <w:rFonts w:cs="Arial"/>
          <w:color w:val="0000FF"/>
        </w:rPr>
        <w:t xml:space="preserve">the </w:t>
      </w:r>
      <w:proofErr w:type="spellStart"/>
      <w:r w:rsidR="00FD4FF7" w:rsidRPr="00FD4FF7">
        <w:rPr>
          <w:rFonts w:ascii="Arial" w:hAnsi="Arial" w:cs="Arial"/>
          <w:bCs/>
          <w:color w:val="0000FF"/>
          <w:sz w:val="18"/>
          <w:szCs w:val="18"/>
        </w:rPr>
        <w:t>Ndcaf_EventReportingProvisioning</w:t>
      </w:r>
      <w:proofErr w:type="spellEnd"/>
      <w:r w:rsidR="00FD4FF7" w:rsidRPr="00FD4FF7">
        <w:rPr>
          <w:bCs/>
          <w:color w:val="0000FF"/>
        </w:rPr>
        <w:t xml:space="preserve"> service</w:t>
      </w:r>
      <w:r w:rsidR="00FD4FF7">
        <w:rPr>
          <w:bCs/>
          <w:color w:val="0000FF"/>
        </w:rPr>
        <w:t>.</w:t>
      </w:r>
      <w:r w:rsidR="00FD4FF7" w:rsidRPr="00FD4FF7">
        <w:rPr>
          <w:bCs/>
          <w:color w:val="0000FF"/>
        </w:rPr>
        <w:t xml:space="preserve"> </w:t>
      </w:r>
      <w:r w:rsidR="00CC1209">
        <w:rPr>
          <w:bCs/>
          <w:color w:val="0000FF"/>
        </w:rPr>
        <w:t xml:space="preserve">Therefore, </w:t>
      </w:r>
      <w:r w:rsidR="00413AD4">
        <w:rPr>
          <w:bCs/>
          <w:color w:val="0000FF"/>
        </w:rPr>
        <w:t>SA</w:t>
      </w:r>
      <w:r w:rsidR="00E82036">
        <w:rPr>
          <w:bCs/>
          <w:color w:val="0000FF"/>
        </w:rPr>
        <w:t>4</w:t>
      </w:r>
      <w:r w:rsidR="00413AD4">
        <w:rPr>
          <w:bCs/>
          <w:color w:val="0000FF"/>
        </w:rPr>
        <w:t xml:space="preserve"> believes </w:t>
      </w:r>
      <w:r w:rsidR="00A84A6B">
        <w:rPr>
          <w:bCs/>
          <w:color w:val="0000FF"/>
        </w:rPr>
        <w:t xml:space="preserve">that </w:t>
      </w:r>
      <w:r w:rsidR="00CC1209">
        <w:rPr>
          <w:bCs/>
          <w:color w:val="0000FF"/>
        </w:rPr>
        <w:t>at a future point</w:t>
      </w:r>
      <w:r w:rsidR="00211FD3">
        <w:rPr>
          <w:bCs/>
          <w:color w:val="0000FF"/>
        </w:rPr>
        <w:t>,</w:t>
      </w:r>
      <w:r w:rsidR="00CC1209">
        <w:rPr>
          <w:bCs/>
          <w:color w:val="0000FF"/>
        </w:rPr>
        <w:t xml:space="preserve"> when the </w:t>
      </w:r>
      <w:r w:rsidR="004B6F99">
        <w:rPr>
          <w:bCs/>
          <w:color w:val="0000FF"/>
        </w:rPr>
        <w:t xml:space="preserve">stage 2 development by </w:t>
      </w:r>
      <w:r w:rsidR="00CC1209">
        <w:rPr>
          <w:bCs/>
          <w:color w:val="0000FF"/>
        </w:rPr>
        <w:t xml:space="preserve">SA4 </w:t>
      </w:r>
      <w:r w:rsidR="004B6F99">
        <w:rPr>
          <w:bCs/>
          <w:color w:val="0000FF"/>
        </w:rPr>
        <w:t>of these Data Collection AF centric</w:t>
      </w:r>
      <w:r w:rsidR="00413AD4">
        <w:rPr>
          <w:bCs/>
          <w:color w:val="0000FF"/>
        </w:rPr>
        <w:t xml:space="preserve"> services</w:t>
      </w:r>
      <w:r w:rsidR="004B6F99">
        <w:rPr>
          <w:bCs/>
          <w:color w:val="0000FF"/>
        </w:rPr>
        <w:t xml:space="preserve"> </w:t>
      </w:r>
      <w:r w:rsidR="00BE26B2">
        <w:rPr>
          <w:bCs/>
          <w:color w:val="0000FF"/>
        </w:rPr>
        <w:t>become</w:t>
      </w:r>
      <w:r w:rsidR="00C24500">
        <w:rPr>
          <w:bCs/>
          <w:color w:val="0000FF"/>
        </w:rPr>
        <w:t>s</w:t>
      </w:r>
      <w:r w:rsidR="00B37DE4">
        <w:rPr>
          <w:bCs/>
          <w:color w:val="0000FF"/>
        </w:rPr>
        <w:t xml:space="preserve"> mature and</w:t>
      </w:r>
      <w:r w:rsidR="00413AD4">
        <w:rPr>
          <w:bCs/>
          <w:color w:val="0000FF"/>
        </w:rPr>
        <w:t xml:space="preserve"> </w:t>
      </w:r>
      <w:r w:rsidR="001E642A">
        <w:rPr>
          <w:bCs/>
          <w:color w:val="0000FF"/>
        </w:rPr>
        <w:t xml:space="preserve">is </w:t>
      </w:r>
      <w:r w:rsidR="00A84A6B">
        <w:rPr>
          <w:bCs/>
          <w:color w:val="0000FF"/>
        </w:rPr>
        <w:t>pre</w:t>
      </w:r>
      <w:r w:rsidR="00413AD4">
        <w:rPr>
          <w:bCs/>
          <w:color w:val="0000FF"/>
        </w:rPr>
        <w:t>sumed</w:t>
      </w:r>
      <w:r w:rsidR="00B37DE4">
        <w:rPr>
          <w:bCs/>
          <w:color w:val="0000FF"/>
        </w:rPr>
        <w:t xml:space="preserve"> a</w:t>
      </w:r>
      <w:r w:rsidR="00413AD4">
        <w:rPr>
          <w:bCs/>
          <w:color w:val="0000FF"/>
        </w:rPr>
        <w:t>greeable</w:t>
      </w:r>
      <w:r w:rsidR="00B37DE4">
        <w:rPr>
          <w:bCs/>
          <w:color w:val="0000FF"/>
        </w:rPr>
        <w:t xml:space="preserve"> to SA2, </w:t>
      </w:r>
      <w:r w:rsidR="00DF0909">
        <w:rPr>
          <w:bCs/>
          <w:color w:val="0000FF"/>
        </w:rPr>
        <w:t xml:space="preserve">SA2’s role in </w:t>
      </w:r>
      <w:r w:rsidR="00771F2D">
        <w:rPr>
          <w:bCs/>
          <w:color w:val="0000FF"/>
        </w:rPr>
        <w:t xml:space="preserve">updating its specifications (e.g., TS 23.502 and TS 23.288) will </w:t>
      </w:r>
      <w:r w:rsidR="00C24500">
        <w:rPr>
          <w:bCs/>
          <w:color w:val="0000FF"/>
        </w:rPr>
        <w:t xml:space="preserve">then </w:t>
      </w:r>
      <w:r w:rsidR="00771F2D">
        <w:rPr>
          <w:bCs/>
          <w:color w:val="0000FF"/>
        </w:rPr>
        <w:t xml:space="preserve">be </w:t>
      </w:r>
      <w:r w:rsidR="00DC3249">
        <w:rPr>
          <w:bCs/>
          <w:color w:val="0000FF"/>
        </w:rPr>
        <w:t xml:space="preserve">necessary </w:t>
      </w:r>
      <w:r w:rsidR="005B05BE">
        <w:rPr>
          <w:bCs/>
          <w:color w:val="0000FF"/>
        </w:rPr>
        <w:t>to enable</w:t>
      </w:r>
      <w:r w:rsidR="00DC3249">
        <w:rPr>
          <w:bCs/>
          <w:color w:val="0000FF"/>
        </w:rPr>
        <w:t xml:space="preserve"> the corresponding stage 3 APIs </w:t>
      </w:r>
      <w:r w:rsidR="005B05BE">
        <w:rPr>
          <w:bCs/>
          <w:color w:val="0000FF"/>
        </w:rPr>
        <w:t>of</w:t>
      </w:r>
      <w:r w:rsidR="00DC3249">
        <w:rPr>
          <w:bCs/>
          <w:color w:val="0000FF"/>
        </w:rPr>
        <w:t xml:space="preserve"> those services </w:t>
      </w:r>
      <w:r w:rsidR="005B05BE">
        <w:rPr>
          <w:bCs/>
          <w:color w:val="0000FF"/>
        </w:rPr>
        <w:t>to be specified (likely by CT3).</w:t>
      </w:r>
      <w:r w:rsidR="009615D6">
        <w:rPr>
          <w:bCs/>
          <w:color w:val="0000FF"/>
        </w:rPr>
        <w:t xml:space="preserve"> Such</w:t>
      </w:r>
      <w:r w:rsidR="005F6482">
        <w:rPr>
          <w:bCs/>
          <w:color w:val="0000FF"/>
        </w:rPr>
        <w:t xml:space="preserve"> </w:t>
      </w:r>
      <w:r w:rsidR="00C936D6">
        <w:rPr>
          <w:bCs/>
          <w:color w:val="0000FF"/>
        </w:rPr>
        <w:t>stage 2 specification</w:t>
      </w:r>
      <w:r w:rsidR="005F6482">
        <w:rPr>
          <w:bCs/>
          <w:color w:val="0000FF"/>
        </w:rPr>
        <w:t xml:space="preserve"> </w:t>
      </w:r>
      <w:r w:rsidR="00A855D8">
        <w:rPr>
          <w:bCs/>
          <w:color w:val="0000FF"/>
        </w:rPr>
        <w:t xml:space="preserve">could </w:t>
      </w:r>
      <w:r w:rsidR="005F6482">
        <w:rPr>
          <w:bCs/>
          <w:color w:val="0000FF"/>
        </w:rPr>
        <w:t>foreseeably</w:t>
      </w:r>
      <w:r w:rsidR="00A12291">
        <w:rPr>
          <w:bCs/>
          <w:color w:val="0000FF"/>
        </w:rPr>
        <w:t xml:space="preserve"> </w:t>
      </w:r>
      <w:r w:rsidR="00C936D6">
        <w:rPr>
          <w:bCs/>
          <w:color w:val="0000FF"/>
        </w:rPr>
        <w:t xml:space="preserve">also </w:t>
      </w:r>
      <w:r w:rsidR="00A12291">
        <w:rPr>
          <w:bCs/>
          <w:color w:val="0000FF"/>
        </w:rPr>
        <w:t>be accomplished</w:t>
      </w:r>
      <w:r w:rsidR="00957BA7">
        <w:rPr>
          <w:bCs/>
          <w:color w:val="0000FF"/>
        </w:rPr>
        <w:t>, in the Release 17 timeframe</w:t>
      </w:r>
      <w:r w:rsidR="00A12291">
        <w:rPr>
          <w:bCs/>
          <w:color w:val="0000FF"/>
        </w:rPr>
        <w:t xml:space="preserve"> </w:t>
      </w:r>
      <w:r w:rsidR="00C936D6">
        <w:rPr>
          <w:bCs/>
          <w:color w:val="0000FF"/>
        </w:rPr>
        <w:t xml:space="preserve">by </w:t>
      </w:r>
      <w:r w:rsidR="005931FF">
        <w:rPr>
          <w:bCs/>
          <w:color w:val="0000FF"/>
        </w:rPr>
        <w:t xml:space="preserve">SA4 on behalf of </w:t>
      </w:r>
      <w:r w:rsidR="00C936D6">
        <w:rPr>
          <w:bCs/>
          <w:color w:val="0000FF"/>
        </w:rPr>
        <w:t>SA2</w:t>
      </w:r>
      <w:r w:rsidR="002F54CB">
        <w:rPr>
          <w:bCs/>
          <w:color w:val="0000FF"/>
        </w:rPr>
        <w:t xml:space="preserve">, </w:t>
      </w:r>
      <w:r w:rsidR="00A95623">
        <w:rPr>
          <w:bCs/>
          <w:color w:val="0000FF"/>
        </w:rPr>
        <w:t xml:space="preserve">as a component of the </w:t>
      </w:r>
      <w:r w:rsidR="00794BAC">
        <w:rPr>
          <w:bCs/>
          <w:color w:val="0000FF"/>
        </w:rPr>
        <w:t>EVEX Work Item deliverables.</w:t>
      </w:r>
    </w:p>
    <w:p w14:paraId="44711592" w14:textId="392FDE0D" w:rsidR="002C01F2" w:rsidRDefault="00794BAC" w:rsidP="00E50ED2">
      <w:pPr>
        <w:pStyle w:val="B1"/>
        <w:ind w:left="180" w:firstLine="0"/>
        <w:rPr>
          <w:color w:val="0000FF"/>
        </w:rPr>
      </w:pPr>
      <w:r w:rsidRPr="00794BAC">
        <w:rPr>
          <w:bCs/>
          <w:color w:val="0000FF"/>
        </w:rPr>
        <w:t>SA4 also</w:t>
      </w:r>
      <w:r w:rsidR="00BF0527" w:rsidRPr="00794BAC">
        <w:rPr>
          <w:bCs/>
          <w:color w:val="0000FF"/>
        </w:rPr>
        <w:t xml:space="preserve"> </w:t>
      </w:r>
      <w:r>
        <w:rPr>
          <w:bCs/>
          <w:color w:val="0000FF"/>
        </w:rPr>
        <w:t xml:space="preserve">wishes to </w:t>
      </w:r>
      <w:r w:rsidR="00845536">
        <w:rPr>
          <w:bCs/>
          <w:color w:val="0000FF"/>
        </w:rPr>
        <w:t>point out</w:t>
      </w:r>
      <w:r>
        <w:rPr>
          <w:bCs/>
          <w:color w:val="0000FF"/>
        </w:rPr>
        <w:t xml:space="preserve"> that in the SA2 reply to </w:t>
      </w:r>
      <w:r w:rsidR="000C718E">
        <w:rPr>
          <w:bCs/>
          <w:color w:val="0000FF"/>
        </w:rPr>
        <w:t>Question 5, SA2 assumes that all</w:t>
      </w:r>
      <w:r w:rsidR="000215E2">
        <w:rPr>
          <w:bCs/>
          <w:color w:val="0000FF"/>
        </w:rPr>
        <w:t xml:space="preserve"> th</w:t>
      </w:r>
      <w:r w:rsidR="00845536">
        <w:rPr>
          <w:bCs/>
          <w:color w:val="0000FF"/>
        </w:rPr>
        <w:t>o</w:t>
      </w:r>
      <w:r w:rsidR="000215E2">
        <w:rPr>
          <w:bCs/>
          <w:color w:val="0000FF"/>
        </w:rPr>
        <w:t>se</w:t>
      </w:r>
      <w:r w:rsidR="000C718E">
        <w:rPr>
          <w:bCs/>
          <w:color w:val="0000FF"/>
        </w:rPr>
        <w:t xml:space="preserve"> system actors</w:t>
      </w:r>
      <w:r w:rsidR="00845536">
        <w:rPr>
          <w:bCs/>
          <w:color w:val="0000FF"/>
        </w:rPr>
        <w:t>,</w:t>
      </w:r>
      <w:r w:rsidR="000C718E">
        <w:rPr>
          <w:bCs/>
          <w:color w:val="0000FF"/>
        </w:rPr>
        <w:t xml:space="preserve"> </w:t>
      </w:r>
      <w:r w:rsidR="00403366">
        <w:rPr>
          <w:bCs/>
          <w:color w:val="0000FF"/>
        </w:rPr>
        <w:t>interacting with the Data Collection AF</w:t>
      </w:r>
      <w:r w:rsidR="00845536">
        <w:rPr>
          <w:bCs/>
          <w:color w:val="0000FF"/>
        </w:rPr>
        <w:t>,</w:t>
      </w:r>
      <w:r w:rsidR="00403366">
        <w:rPr>
          <w:bCs/>
          <w:color w:val="0000FF"/>
        </w:rPr>
        <w:t xml:space="preserve"> </w:t>
      </w:r>
      <w:r w:rsidR="00845536">
        <w:rPr>
          <w:bCs/>
          <w:color w:val="0000FF"/>
        </w:rPr>
        <w:t>are</w:t>
      </w:r>
      <w:r w:rsidR="00403366">
        <w:rPr>
          <w:bCs/>
          <w:color w:val="0000FF"/>
        </w:rPr>
        <w:t xml:space="preserve"> </w:t>
      </w:r>
      <w:r w:rsidR="00C94984">
        <w:rPr>
          <w:bCs/>
          <w:color w:val="0000FF"/>
        </w:rPr>
        <w:t xml:space="preserve">deployed outside the trust domain are External AFs. </w:t>
      </w:r>
      <w:r w:rsidR="00ED2792">
        <w:rPr>
          <w:bCs/>
          <w:color w:val="0000FF"/>
        </w:rPr>
        <w:t xml:space="preserve">Please </w:t>
      </w:r>
      <w:r w:rsidR="00D617DB">
        <w:rPr>
          <w:bCs/>
          <w:color w:val="0000FF"/>
        </w:rPr>
        <w:t>note that th</w:t>
      </w:r>
      <w:r w:rsidR="00B87839">
        <w:rPr>
          <w:bCs/>
          <w:color w:val="0000FF"/>
        </w:rPr>
        <w:t>o</w:t>
      </w:r>
      <w:r w:rsidR="00D617DB">
        <w:rPr>
          <w:bCs/>
          <w:color w:val="0000FF"/>
        </w:rPr>
        <w:t xml:space="preserve">se </w:t>
      </w:r>
      <w:r w:rsidR="00D617DB" w:rsidRPr="00D617DB">
        <w:rPr>
          <w:color w:val="0000FF"/>
        </w:rPr>
        <w:t>external system actors</w:t>
      </w:r>
      <w:r w:rsidR="00BB0B23">
        <w:rPr>
          <w:color w:val="0000FF"/>
        </w:rPr>
        <w:t>,</w:t>
      </w:r>
      <w:r w:rsidR="00D617DB" w:rsidRPr="00D617DB">
        <w:rPr>
          <w:color w:val="0000FF"/>
        </w:rPr>
        <w:t xml:space="preserve"> </w:t>
      </w:r>
      <w:r w:rsidR="00BB0B23">
        <w:rPr>
          <w:color w:val="0000FF"/>
        </w:rPr>
        <w:t xml:space="preserve">as described in </w:t>
      </w:r>
      <w:r w:rsidR="00D617DB" w:rsidRPr="00D617DB">
        <w:rPr>
          <w:color w:val="0000FF"/>
        </w:rPr>
        <w:t>Collaboration</w:t>
      </w:r>
      <w:r w:rsidR="00BB0B23">
        <w:rPr>
          <w:color w:val="0000FF"/>
        </w:rPr>
        <w:t xml:space="preserve"> scenarios</w:t>
      </w:r>
      <w:r w:rsidR="00D617DB" w:rsidRPr="00D617DB">
        <w:rPr>
          <w:color w:val="0000FF"/>
        </w:rPr>
        <w:t xml:space="preserve"> B and C </w:t>
      </w:r>
      <w:r w:rsidR="00BB0B23">
        <w:rPr>
          <w:color w:val="0000FF"/>
        </w:rPr>
        <w:t xml:space="preserve">of TS 26.531, </w:t>
      </w:r>
      <w:r w:rsidR="00A9436D">
        <w:rPr>
          <w:color w:val="0000FF"/>
        </w:rPr>
        <w:t>correspond to</w:t>
      </w:r>
      <w:r w:rsidR="00D617DB" w:rsidRPr="00D617DB">
        <w:rPr>
          <w:color w:val="0000FF"/>
        </w:rPr>
        <w:t xml:space="preserve"> the Provisioning AF, Indirect Collection Client, Event Consumer </w:t>
      </w:r>
      <w:proofErr w:type="gramStart"/>
      <w:r w:rsidR="00D617DB" w:rsidRPr="00D617DB">
        <w:rPr>
          <w:color w:val="0000FF"/>
        </w:rPr>
        <w:t>AF</w:t>
      </w:r>
      <w:proofErr w:type="gramEnd"/>
      <w:r w:rsidR="00D617DB" w:rsidRPr="00D617DB">
        <w:rPr>
          <w:color w:val="0000FF"/>
        </w:rPr>
        <w:t xml:space="preserve"> and AS.</w:t>
      </w:r>
      <w:r w:rsidR="0010322F">
        <w:rPr>
          <w:color w:val="0000FF"/>
        </w:rPr>
        <w:t xml:space="preserve"> The </w:t>
      </w:r>
      <w:r w:rsidR="00BF0F5C">
        <w:rPr>
          <w:color w:val="0000FF"/>
        </w:rPr>
        <w:t>first</w:t>
      </w:r>
      <w:r w:rsidR="0010322F">
        <w:rPr>
          <w:color w:val="0000FF"/>
        </w:rPr>
        <w:t xml:space="preserve"> three entities belong to the Application Service Provider, </w:t>
      </w:r>
      <w:r w:rsidR="008E34DD">
        <w:rPr>
          <w:color w:val="0000FF"/>
        </w:rPr>
        <w:t xml:space="preserve">and </w:t>
      </w:r>
      <w:r w:rsidR="008E34DD" w:rsidRPr="00D617DB">
        <w:rPr>
          <w:color w:val="0000FF"/>
        </w:rPr>
        <w:t xml:space="preserve">depending on </w:t>
      </w:r>
      <w:r w:rsidR="00EF799F">
        <w:rPr>
          <w:color w:val="0000FF"/>
        </w:rPr>
        <w:t xml:space="preserve">SA2’s </w:t>
      </w:r>
      <w:r w:rsidR="008E34DD" w:rsidRPr="00D617DB">
        <w:rPr>
          <w:color w:val="0000FF"/>
        </w:rPr>
        <w:t xml:space="preserve">definition of </w:t>
      </w:r>
      <w:r w:rsidR="008E34DD">
        <w:rPr>
          <w:color w:val="0000FF"/>
        </w:rPr>
        <w:t>‘</w:t>
      </w:r>
      <w:r w:rsidR="008E34DD" w:rsidRPr="00D617DB">
        <w:rPr>
          <w:color w:val="0000FF"/>
        </w:rPr>
        <w:t>External AF</w:t>
      </w:r>
      <w:r w:rsidR="008E34DD">
        <w:rPr>
          <w:color w:val="0000FF"/>
        </w:rPr>
        <w:t>’</w:t>
      </w:r>
      <w:r w:rsidR="008E34DD" w:rsidRPr="00D617DB">
        <w:rPr>
          <w:color w:val="0000FF"/>
        </w:rPr>
        <w:t xml:space="preserve">, </w:t>
      </w:r>
      <w:r w:rsidR="008E34DD">
        <w:rPr>
          <w:color w:val="0000FF"/>
        </w:rPr>
        <w:t xml:space="preserve">it’s not clear </w:t>
      </w:r>
      <w:r w:rsidR="00EB5DAF">
        <w:rPr>
          <w:color w:val="0000FF"/>
        </w:rPr>
        <w:t xml:space="preserve">to SA4 </w:t>
      </w:r>
      <w:r w:rsidR="008E34DD">
        <w:rPr>
          <w:color w:val="0000FF"/>
        </w:rPr>
        <w:t xml:space="preserve">whether the </w:t>
      </w:r>
      <w:r w:rsidR="008E34DD" w:rsidRPr="00D617DB">
        <w:rPr>
          <w:color w:val="0000FF"/>
        </w:rPr>
        <w:t>Indirect Collection Client</w:t>
      </w:r>
      <w:r w:rsidR="008E34DD">
        <w:rPr>
          <w:color w:val="0000FF"/>
        </w:rPr>
        <w:t xml:space="preserve"> corresponds to an External AF.</w:t>
      </w:r>
      <w:r w:rsidR="00EF799F">
        <w:rPr>
          <w:color w:val="0000FF"/>
        </w:rPr>
        <w:t xml:space="preserve"> If </w:t>
      </w:r>
      <w:r w:rsidR="000F7ED5">
        <w:rPr>
          <w:color w:val="0000FF"/>
        </w:rPr>
        <w:t>it is, then SA2 is accurate in its assessment</w:t>
      </w:r>
      <w:r w:rsidR="00E50ED2">
        <w:rPr>
          <w:color w:val="0000FF"/>
        </w:rPr>
        <w:t>.</w:t>
      </w:r>
    </w:p>
    <w:p w14:paraId="137423FA" w14:textId="37FAFFEB" w:rsidR="004A541E" w:rsidRPr="00B31CDA" w:rsidRDefault="004A541E" w:rsidP="004A541E">
      <w:pPr>
        <w:pStyle w:val="B1"/>
      </w:pPr>
      <w:r w:rsidRPr="00B31CDA">
        <w:t>8.</w:t>
      </w:r>
      <w:r w:rsidRPr="00B31CDA">
        <w:tab/>
        <w:t xml:space="preserve">That it is acceptable for an NWDAF instance deployed inside the trusted domain to invoke the </w:t>
      </w:r>
      <w:proofErr w:type="spellStart"/>
      <w:r w:rsidRPr="00B31CDA">
        <w:rPr>
          <w:rStyle w:val="Code"/>
        </w:rPr>
        <w:t>Nnef_EventExposure</w:t>
      </w:r>
      <w:proofErr w:type="spellEnd"/>
      <w:r w:rsidRPr="00B31CDA">
        <w:t xml:space="preserve"> APIs on an externally deployed Data Collection AF instance via the NEF across the trust boundary.</w:t>
      </w:r>
    </w:p>
    <w:p w14:paraId="53046ED0" w14:textId="77777777" w:rsidR="004A541E" w:rsidRDefault="004A541E" w:rsidP="00EF4719">
      <w:pPr>
        <w:pStyle w:val="B1"/>
        <w:ind w:left="274" w:firstLine="0"/>
        <w:rPr>
          <w:lang w:eastAsia="zh-CN"/>
        </w:rPr>
      </w:pPr>
      <w:r w:rsidRPr="00B31CDA">
        <w:rPr>
          <w:b/>
        </w:rPr>
        <w:t xml:space="preserve">[SA2 Reply]: </w:t>
      </w:r>
      <w:r w:rsidRPr="00B31CDA">
        <w:t xml:space="preserve">Yes, it is acceptable to use the </w:t>
      </w:r>
      <w:proofErr w:type="spellStart"/>
      <w:r w:rsidRPr="00B31CDA">
        <w:rPr>
          <w:rStyle w:val="Code"/>
        </w:rPr>
        <w:t>Nnef_EventExposure</w:t>
      </w:r>
      <w:proofErr w:type="spellEnd"/>
      <w:r w:rsidRPr="00B31CDA">
        <w:t xml:space="preserve"> service with the event type as defined in clause 5.2.6.2, TS 23.502 or extended new </w:t>
      </w:r>
      <w:proofErr w:type="gramStart"/>
      <w:r w:rsidRPr="00B31CDA">
        <w:t>events</w:t>
      </w:r>
      <w:proofErr w:type="gramEnd"/>
      <w:r w:rsidRPr="00B31CDA">
        <w:t xml:space="preserve"> types based on SA4 requirement. </w:t>
      </w:r>
      <w:r w:rsidRPr="00B31CDA">
        <w:rPr>
          <w:lang w:eastAsia="zh-CN"/>
        </w:rPr>
        <w:t xml:space="preserve">Extended new event types are beyond the scope of SA2 in Rel-17 </w:t>
      </w:r>
      <w:proofErr w:type="spellStart"/>
      <w:r w:rsidRPr="00B31CDA">
        <w:rPr>
          <w:lang w:eastAsia="zh-CN"/>
        </w:rPr>
        <w:t>eNA</w:t>
      </w:r>
      <w:proofErr w:type="spellEnd"/>
      <w:r w:rsidRPr="00B31CDA">
        <w:rPr>
          <w:lang w:eastAsia="zh-CN"/>
        </w:rPr>
        <w:t xml:space="preserve"> and should be coordinated with 3GPP CT3.</w:t>
      </w:r>
    </w:p>
    <w:p w14:paraId="32F32BD1" w14:textId="62FF1794" w:rsidR="00A70533" w:rsidDel="00DD5EFA" w:rsidRDefault="004A541E" w:rsidP="00EF4719">
      <w:pPr>
        <w:ind w:left="274"/>
        <w:rPr>
          <w:del w:id="20" w:author="CLo" w:date="2021-11-10T16:53:00Z"/>
          <w:bCs/>
          <w:color w:val="0000FF"/>
        </w:rPr>
      </w:pPr>
      <w:r>
        <w:rPr>
          <w:b/>
          <w:color w:val="0000FF"/>
        </w:rPr>
        <w:t xml:space="preserve">[SA4 feedback]: </w:t>
      </w:r>
      <w:r w:rsidR="00090BE1" w:rsidRPr="00090BE1">
        <w:rPr>
          <w:bCs/>
          <w:color w:val="0000FF"/>
        </w:rPr>
        <w:t>SA4 understand</w:t>
      </w:r>
      <w:r w:rsidR="00090BE1">
        <w:rPr>
          <w:bCs/>
          <w:color w:val="0000FF"/>
        </w:rPr>
        <w:t xml:space="preserve">s </w:t>
      </w:r>
      <w:r w:rsidR="00444C25">
        <w:rPr>
          <w:bCs/>
          <w:color w:val="0000FF"/>
        </w:rPr>
        <w:t xml:space="preserve">the SA2 </w:t>
      </w:r>
      <w:ins w:id="21" w:author="CLo" w:date="2021-11-10T17:00:00Z">
        <w:r w:rsidR="00C06DAF">
          <w:rPr>
            <w:bCs/>
            <w:color w:val="0000FF"/>
          </w:rPr>
          <w:t xml:space="preserve">response to indicate that </w:t>
        </w:r>
      </w:ins>
      <w:del w:id="22" w:author="CLo" w:date="2021-11-10T16:54:00Z">
        <w:r w:rsidR="00444C25" w:rsidDel="00DD5EFA">
          <w:rPr>
            <w:bCs/>
            <w:color w:val="0000FF"/>
          </w:rPr>
          <w:delText xml:space="preserve">reply </w:delText>
        </w:r>
        <w:r w:rsidR="000E3037" w:rsidDel="00DD5EFA">
          <w:rPr>
            <w:bCs/>
            <w:color w:val="0000FF"/>
          </w:rPr>
          <w:delText xml:space="preserve">to </w:delText>
        </w:r>
      </w:del>
      <w:del w:id="23" w:author="CLo" w:date="2021-11-10T16:53:00Z">
        <w:r w:rsidR="000E3037" w:rsidDel="00DD5EFA">
          <w:rPr>
            <w:bCs/>
            <w:color w:val="0000FF"/>
          </w:rPr>
          <w:delText>comprise two parts</w:delText>
        </w:r>
        <w:r w:rsidR="00C57048" w:rsidDel="00DD5EFA">
          <w:rPr>
            <w:bCs/>
            <w:color w:val="0000FF"/>
          </w:rPr>
          <w:delText>:</w:delText>
        </w:r>
      </w:del>
    </w:p>
    <w:p w14:paraId="4905209D" w14:textId="40B568D3" w:rsidR="00463F90" w:rsidDel="00DD5EFA" w:rsidRDefault="00A70533">
      <w:pPr>
        <w:spacing w:after="120"/>
        <w:rPr>
          <w:del w:id="24" w:author="CLo" w:date="2021-11-10T16:53:00Z"/>
          <w:bCs/>
          <w:color w:val="0000FF"/>
        </w:rPr>
        <w:pPrChange w:id="25" w:author="CLo" w:date="2021-11-10T16:53:00Z">
          <w:pPr>
            <w:numPr>
              <w:numId w:val="5"/>
            </w:numPr>
            <w:spacing w:after="120"/>
            <w:ind w:left="720" w:hanging="274"/>
          </w:pPr>
        </w:pPrChange>
      </w:pPr>
      <w:del w:id="26" w:author="CLo" w:date="2021-11-10T16:53:00Z">
        <w:r w:rsidDel="00DD5EFA">
          <w:rPr>
            <w:bCs/>
            <w:color w:val="0000FF"/>
          </w:rPr>
          <w:delText>Any</w:delText>
        </w:r>
        <w:r w:rsidR="00C57048" w:rsidDel="00DD5EFA">
          <w:rPr>
            <w:bCs/>
            <w:color w:val="0000FF"/>
          </w:rPr>
          <w:delText xml:space="preserve"> </w:delText>
        </w:r>
        <w:r w:rsidR="009609F4" w:rsidDel="00DD5EFA">
          <w:rPr>
            <w:bCs/>
            <w:color w:val="0000FF"/>
          </w:rPr>
          <w:delText>n</w:delText>
        </w:r>
        <w:r w:rsidR="00444C25" w:rsidDel="00DD5EFA">
          <w:rPr>
            <w:bCs/>
            <w:color w:val="0000FF"/>
          </w:rPr>
          <w:delText xml:space="preserve">ew event types </w:delText>
        </w:r>
        <w:r w:rsidR="004244E1" w:rsidDel="00DD5EFA">
          <w:rPr>
            <w:bCs/>
            <w:color w:val="0000FF"/>
          </w:rPr>
          <w:delText xml:space="preserve">beyond those </w:delText>
        </w:r>
        <w:r w:rsidR="00CF2CF4" w:rsidDel="00DD5EFA">
          <w:rPr>
            <w:bCs/>
            <w:color w:val="0000FF"/>
          </w:rPr>
          <w:delText xml:space="preserve">already </w:delText>
        </w:r>
        <w:r w:rsidR="004244E1" w:rsidDel="00DD5EFA">
          <w:rPr>
            <w:bCs/>
            <w:color w:val="0000FF"/>
          </w:rPr>
          <w:delText xml:space="preserve">defined in TS 23.288 and TS 23.502 </w:delText>
        </w:r>
        <w:r w:rsidR="00863C4C" w:rsidDel="00DD5EFA">
          <w:rPr>
            <w:bCs/>
            <w:color w:val="0000FF"/>
          </w:rPr>
          <w:delText xml:space="preserve">on </w:delText>
        </w:r>
        <w:r w:rsidR="00863C4C" w:rsidRPr="00863C4C" w:rsidDel="00DD5EFA">
          <w:rPr>
            <w:rFonts w:ascii="Arial" w:hAnsi="Arial" w:cs="Arial"/>
            <w:bCs/>
            <w:color w:val="0000FF"/>
            <w:sz w:val="18"/>
            <w:szCs w:val="18"/>
          </w:rPr>
          <w:delText>Naf_EventExposure</w:delText>
        </w:r>
        <w:r w:rsidR="00863C4C" w:rsidDel="00DD5EFA">
          <w:rPr>
            <w:bCs/>
            <w:color w:val="0000FF"/>
          </w:rPr>
          <w:delText xml:space="preserve"> </w:delText>
        </w:r>
        <w:r w:rsidR="00444C25" w:rsidDel="00DD5EFA">
          <w:rPr>
            <w:bCs/>
            <w:color w:val="0000FF"/>
          </w:rPr>
          <w:delText>can no longer be</w:delText>
        </w:r>
        <w:r w:rsidR="00CF2CF4" w:rsidDel="00DD5EFA">
          <w:rPr>
            <w:bCs/>
            <w:color w:val="0000FF"/>
          </w:rPr>
          <w:delText xml:space="preserve"> </w:delText>
        </w:r>
        <w:r w:rsidR="0004388A" w:rsidDel="00DD5EFA">
          <w:rPr>
            <w:bCs/>
            <w:color w:val="0000FF"/>
          </w:rPr>
          <w:delText>included</w:delText>
        </w:r>
        <w:r w:rsidR="00CF2CF4" w:rsidDel="00DD5EFA">
          <w:rPr>
            <w:bCs/>
            <w:color w:val="0000FF"/>
          </w:rPr>
          <w:delText xml:space="preserve"> in the Release 17 versions of those specifications</w:delText>
        </w:r>
        <w:r w:rsidR="00463F90" w:rsidDel="00DD5EFA">
          <w:rPr>
            <w:bCs/>
            <w:color w:val="0000FF"/>
          </w:rPr>
          <w:delText>.</w:delText>
        </w:r>
      </w:del>
    </w:p>
    <w:p w14:paraId="113B7179" w14:textId="711537A9" w:rsidR="00C35F6C" w:rsidRPr="00DD5EFA" w:rsidRDefault="00DC20EF">
      <w:pPr>
        <w:ind w:left="274"/>
        <w:rPr>
          <w:bCs/>
          <w:color w:val="0000FF"/>
        </w:rPr>
        <w:pPrChange w:id="27" w:author="CLo" w:date="2021-11-10T16:53:00Z">
          <w:pPr>
            <w:numPr>
              <w:numId w:val="5"/>
            </w:numPr>
            <w:ind w:left="720" w:hanging="274"/>
          </w:pPr>
        </w:pPrChange>
      </w:pPr>
      <w:r w:rsidRPr="00DD5EFA">
        <w:rPr>
          <w:bCs/>
          <w:color w:val="0000FF"/>
        </w:rPr>
        <w:t xml:space="preserve">SA2 </w:t>
      </w:r>
      <w:r w:rsidR="00285889" w:rsidRPr="00DD5EFA">
        <w:rPr>
          <w:bCs/>
          <w:color w:val="0000FF"/>
        </w:rPr>
        <w:t>foresees</w:t>
      </w:r>
      <w:r w:rsidR="00982F95" w:rsidRPr="00DD5EFA">
        <w:rPr>
          <w:bCs/>
          <w:color w:val="0000FF"/>
        </w:rPr>
        <w:t xml:space="preserve"> </w:t>
      </w:r>
      <w:ins w:id="28" w:author="CLo" w:date="2021-11-10T17:00:00Z">
        <w:r w:rsidR="00C06DAF">
          <w:rPr>
            <w:bCs/>
            <w:color w:val="0000FF"/>
          </w:rPr>
          <w:t xml:space="preserve">in principle </w:t>
        </w:r>
      </w:ins>
      <w:r w:rsidR="00982F95" w:rsidRPr="00DD5EFA">
        <w:rPr>
          <w:bCs/>
          <w:color w:val="0000FF"/>
        </w:rPr>
        <w:t>no restriction on</w:t>
      </w:r>
      <w:r w:rsidR="00E30135" w:rsidRPr="00DD5EFA">
        <w:rPr>
          <w:bCs/>
          <w:color w:val="0000FF"/>
        </w:rPr>
        <w:t xml:space="preserve"> </w:t>
      </w:r>
      <w:ins w:id="29" w:author="CLo" w:date="2021-11-10T17:01:00Z">
        <w:r w:rsidR="00C06DAF">
          <w:rPr>
            <w:bCs/>
            <w:color w:val="0000FF"/>
          </w:rPr>
          <w:t xml:space="preserve">defining stage 2 and stage 3 specifications </w:t>
        </w:r>
      </w:ins>
      <w:ins w:id="30" w:author="CLo" w:date="2021-11-10T17:05:00Z">
        <w:r w:rsidR="006B7C63">
          <w:rPr>
            <w:bCs/>
            <w:color w:val="0000FF"/>
          </w:rPr>
          <w:t>of</w:t>
        </w:r>
      </w:ins>
      <w:ins w:id="31" w:author="CLo" w:date="2021-11-10T17:01:00Z">
        <w:r w:rsidR="00C06DAF">
          <w:rPr>
            <w:bCs/>
            <w:color w:val="0000FF"/>
          </w:rPr>
          <w:t xml:space="preserve"> </w:t>
        </w:r>
      </w:ins>
      <w:del w:id="32" w:author="CLo" w:date="2021-11-10T16:59:00Z">
        <w:r w:rsidR="00CF2CF4" w:rsidRPr="00DD5EFA" w:rsidDel="00C06DAF">
          <w:rPr>
            <w:bCs/>
            <w:color w:val="0000FF"/>
          </w:rPr>
          <w:delText xml:space="preserve">5G Media Streaming </w:delText>
        </w:r>
        <w:r w:rsidR="003263E5" w:rsidRPr="00DD5EFA" w:rsidDel="00C06DAF">
          <w:rPr>
            <w:bCs/>
            <w:color w:val="0000FF"/>
          </w:rPr>
          <w:delText>specific</w:delText>
        </w:r>
      </w:del>
      <w:ins w:id="33" w:author="CLo" w:date="2021-11-10T16:59:00Z">
        <w:r w:rsidR="00C06DAF">
          <w:rPr>
            <w:bCs/>
            <w:color w:val="0000FF"/>
          </w:rPr>
          <w:t>new/extended</w:t>
        </w:r>
      </w:ins>
      <w:r w:rsidR="003263E5" w:rsidRPr="00DD5EFA">
        <w:rPr>
          <w:bCs/>
          <w:color w:val="0000FF"/>
        </w:rPr>
        <w:t xml:space="preserve"> event</w:t>
      </w:r>
      <w:ins w:id="34" w:author="CLo" w:date="2021-11-10T16:59:00Z">
        <w:r w:rsidR="00C06DAF">
          <w:rPr>
            <w:bCs/>
            <w:color w:val="0000FF"/>
          </w:rPr>
          <w:t xml:space="preserve"> types</w:t>
        </w:r>
      </w:ins>
      <w:del w:id="35" w:author="CLo" w:date="2021-11-10T16:59:00Z">
        <w:r w:rsidR="003263E5" w:rsidRPr="00DD5EFA" w:rsidDel="00C06DAF">
          <w:rPr>
            <w:bCs/>
            <w:color w:val="0000FF"/>
          </w:rPr>
          <w:delText>s</w:delText>
        </w:r>
      </w:del>
      <w:r w:rsidR="00982F95" w:rsidRPr="00DD5EFA">
        <w:rPr>
          <w:bCs/>
          <w:color w:val="0000FF"/>
        </w:rPr>
        <w:t xml:space="preserve"> </w:t>
      </w:r>
      <w:r w:rsidR="003263E5" w:rsidRPr="00DD5EFA">
        <w:rPr>
          <w:bCs/>
          <w:color w:val="0000FF"/>
        </w:rPr>
        <w:t xml:space="preserve">to be exposed to </w:t>
      </w:r>
      <w:del w:id="36" w:author="CLo" w:date="2021-11-10T17:05:00Z">
        <w:r w:rsidR="003263E5" w:rsidRPr="00DD5EFA" w:rsidDel="006B7C63">
          <w:rPr>
            <w:bCs/>
            <w:color w:val="0000FF"/>
          </w:rPr>
          <w:delText xml:space="preserve">the </w:delText>
        </w:r>
      </w:del>
      <w:del w:id="37" w:author="CLo" w:date="2021-11-10T17:01:00Z">
        <w:r w:rsidR="003263E5" w:rsidRPr="00DD5EFA" w:rsidDel="00C06DAF">
          <w:rPr>
            <w:bCs/>
            <w:color w:val="0000FF"/>
          </w:rPr>
          <w:delText>Application Service Provider</w:delText>
        </w:r>
      </w:del>
      <w:ins w:id="38" w:author="CLo" w:date="2021-11-10T17:01:00Z">
        <w:r w:rsidR="00C06DAF">
          <w:rPr>
            <w:bCs/>
            <w:color w:val="0000FF"/>
          </w:rPr>
          <w:t>c</w:t>
        </w:r>
      </w:ins>
      <w:ins w:id="39" w:author="CLo" w:date="2021-11-10T17:02:00Z">
        <w:r w:rsidR="00C06DAF">
          <w:rPr>
            <w:bCs/>
            <w:color w:val="0000FF"/>
          </w:rPr>
          <w:t>onsuming entities</w:t>
        </w:r>
      </w:ins>
      <w:r w:rsidRPr="00DD5EFA">
        <w:rPr>
          <w:bCs/>
          <w:color w:val="0000FF"/>
        </w:rPr>
        <w:t>,</w:t>
      </w:r>
      <w:r w:rsidR="00285889" w:rsidRPr="00DD5EFA">
        <w:rPr>
          <w:bCs/>
          <w:color w:val="0000FF"/>
        </w:rPr>
        <w:t xml:space="preserve"> by </w:t>
      </w:r>
      <w:r w:rsidR="006D6314" w:rsidRPr="00DD5EFA">
        <w:rPr>
          <w:bCs/>
          <w:color w:val="0000FF"/>
        </w:rPr>
        <w:t>a Data Collection AF</w:t>
      </w:r>
      <w:del w:id="40" w:author="CLo" w:date="2021-11-10T17:02:00Z">
        <w:r w:rsidR="006D6314" w:rsidRPr="00DD5EFA" w:rsidDel="00C06DAF">
          <w:rPr>
            <w:bCs/>
            <w:color w:val="0000FF"/>
          </w:rPr>
          <w:delText xml:space="preserve"> instantiati</w:delText>
        </w:r>
        <w:r w:rsidR="00F85534" w:rsidRPr="00DD5EFA" w:rsidDel="00C06DAF">
          <w:rPr>
            <w:bCs/>
            <w:color w:val="0000FF"/>
          </w:rPr>
          <w:delText>on of</w:delText>
        </w:r>
        <w:r w:rsidR="006D6314" w:rsidRPr="00DD5EFA" w:rsidDel="00C06DAF">
          <w:rPr>
            <w:bCs/>
            <w:color w:val="0000FF"/>
          </w:rPr>
          <w:delText xml:space="preserve"> a 5GMS AF</w:delText>
        </w:r>
      </w:del>
      <w:r w:rsidR="001A6BF4" w:rsidRPr="00DD5EFA">
        <w:rPr>
          <w:bCs/>
          <w:color w:val="0000FF"/>
        </w:rPr>
        <w:t xml:space="preserve"> in Release 17</w:t>
      </w:r>
      <w:r w:rsidR="00F85534" w:rsidRPr="00DD5EFA">
        <w:rPr>
          <w:bCs/>
          <w:color w:val="0000FF"/>
        </w:rPr>
        <w:t xml:space="preserve">. </w:t>
      </w:r>
      <w:r w:rsidR="00F15E77" w:rsidRPr="00DD5EFA">
        <w:rPr>
          <w:bCs/>
          <w:color w:val="0000FF"/>
        </w:rPr>
        <w:t xml:space="preserve">In </w:t>
      </w:r>
      <w:r w:rsidR="005C1DDF" w:rsidRPr="00DD5EFA">
        <w:rPr>
          <w:bCs/>
          <w:color w:val="0000FF"/>
        </w:rPr>
        <w:t>doing so, however</w:t>
      </w:r>
      <w:r w:rsidR="00BC489A" w:rsidRPr="00DD5EFA">
        <w:rPr>
          <w:bCs/>
          <w:color w:val="0000FF"/>
        </w:rPr>
        <w:t>,</w:t>
      </w:r>
      <w:r w:rsidR="00383E91" w:rsidRPr="00DD5EFA">
        <w:rPr>
          <w:bCs/>
          <w:color w:val="0000FF"/>
        </w:rPr>
        <w:t xml:space="preserve"> </w:t>
      </w:r>
      <w:r w:rsidR="003B18B0" w:rsidRPr="00DD5EFA">
        <w:rPr>
          <w:bCs/>
          <w:color w:val="0000FF"/>
        </w:rPr>
        <w:t xml:space="preserve">coordination </w:t>
      </w:r>
      <w:r w:rsidR="00BC489A" w:rsidRPr="00DD5EFA">
        <w:rPr>
          <w:bCs/>
          <w:color w:val="0000FF"/>
        </w:rPr>
        <w:t xml:space="preserve">will be necessary </w:t>
      </w:r>
      <w:r w:rsidR="003B18B0" w:rsidRPr="00DD5EFA">
        <w:rPr>
          <w:bCs/>
          <w:color w:val="0000FF"/>
        </w:rPr>
        <w:t>between SA4 and CT3</w:t>
      </w:r>
      <w:r w:rsidR="00BC489A" w:rsidRPr="00DD5EFA">
        <w:rPr>
          <w:bCs/>
          <w:color w:val="0000FF"/>
        </w:rPr>
        <w:t xml:space="preserve"> to</w:t>
      </w:r>
      <w:r w:rsidR="003B18B0" w:rsidRPr="00DD5EFA">
        <w:rPr>
          <w:bCs/>
          <w:color w:val="0000FF"/>
        </w:rPr>
        <w:t xml:space="preserve"> define the stage 3 API</w:t>
      </w:r>
      <w:r w:rsidR="000E4F5A" w:rsidRPr="00DD5EFA">
        <w:rPr>
          <w:bCs/>
          <w:color w:val="0000FF"/>
        </w:rPr>
        <w:t xml:space="preserve"> of </w:t>
      </w:r>
      <w:r w:rsidR="0004208C" w:rsidRPr="00DD5EFA">
        <w:rPr>
          <w:bCs/>
          <w:color w:val="0000FF"/>
        </w:rPr>
        <w:t>such AF Event Exposure service</w:t>
      </w:r>
      <w:r w:rsidR="000A310A" w:rsidRPr="00DD5EFA">
        <w:rPr>
          <w:bCs/>
          <w:color w:val="0000FF"/>
        </w:rPr>
        <w:t>, which may include</w:t>
      </w:r>
      <w:r w:rsidR="005C1DDF" w:rsidRPr="00DD5EFA">
        <w:rPr>
          <w:bCs/>
          <w:color w:val="0000FF"/>
        </w:rPr>
        <w:t xml:space="preserve"> </w:t>
      </w:r>
      <w:r w:rsidR="007A2E79" w:rsidRPr="00DD5EFA">
        <w:rPr>
          <w:bCs/>
          <w:color w:val="0000FF"/>
        </w:rPr>
        <w:t xml:space="preserve">an NEF-equivalent </w:t>
      </w:r>
      <w:proofErr w:type="spellStart"/>
      <w:r w:rsidR="007A2E79" w:rsidRPr="00DD5EFA">
        <w:rPr>
          <w:rStyle w:val="Code"/>
          <w:color w:val="0000FF"/>
        </w:rPr>
        <w:t>Nnef_EventExposure</w:t>
      </w:r>
      <w:proofErr w:type="spellEnd"/>
      <w:r w:rsidR="007A2E79" w:rsidRPr="00DD5EFA">
        <w:rPr>
          <w:color w:val="0000FF"/>
        </w:rPr>
        <w:t xml:space="preserve"> service API</w:t>
      </w:r>
      <w:r w:rsidR="00BC489A" w:rsidRPr="00DD5EFA">
        <w:rPr>
          <w:bCs/>
          <w:color w:val="0000FF"/>
        </w:rPr>
        <w:t>.</w:t>
      </w:r>
      <w:r w:rsidR="00054BCE" w:rsidRPr="00DD5EFA">
        <w:rPr>
          <w:bCs/>
          <w:color w:val="0000FF"/>
        </w:rPr>
        <w:t xml:space="preserve"> </w:t>
      </w:r>
      <w:r w:rsidR="00FB7CF4" w:rsidRPr="00DD5EFA">
        <w:rPr>
          <w:bCs/>
          <w:color w:val="0000FF"/>
        </w:rPr>
        <w:t xml:space="preserve">In SA4’s </w:t>
      </w:r>
      <w:proofErr w:type="gramStart"/>
      <w:r w:rsidR="00FB7CF4" w:rsidRPr="00DD5EFA">
        <w:rPr>
          <w:bCs/>
          <w:color w:val="0000FF"/>
        </w:rPr>
        <w:t>reply</w:t>
      </w:r>
      <w:proofErr w:type="gramEnd"/>
      <w:r w:rsidR="00FB7CF4" w:rsidRPr="00DD5EFA">
        <w:rPr>
          <w:bCs/>
          <w:color w:val="0000FF"/>
        </w:rPr>
        <w:t xml:space="preserve"> </w:t>
      </w:r>
      <w:r w:rsidR="0022129D" w:rsidRPr="00DD5EFA">
        <w:rPr>
          <w:bCs/>
          <w:color w:val="0000FF"/>
        </w:rPr>
        <w:t xml:space="preserve">LS </w:t>
      </w:r>
      <w:r w:rsidR="00FB7CF4" w:rsidRPr="00DD5EFA">
        <w:rPr>
          <w:bCs/>
          <w:color w:val="0000FF"/>
        </w:rPr>
        <w:t>to CT3 in S4-211xxx</w:t>
      </w:r>
      <w:r w:rsidR="0022129D" w:rsidRPr="00DD5EFA">
        <w:rPr>
          <w:bCs/>
          <w:color w:val="0000FF"/>
        </w:rPr>
        <w:t xml:space="preserve"> (with cc’ to SA2)</w:t>
      </w:r>
      <w:r w:rsidR="00F011F9" w:rsidRPr="00DD5EFA">
        <w:rPr>
          <w:bCs/>
          <w:color w:val="0000FF"/>
        </w:rPr>
        <w:t xml:space="preserve">, </w:t>
      </w:r>
      <w:r w:rsidR="00FF29D8" w:rsidRPr="00DD5EFA">
        <w:rPr>
          <w:bCs/>
          <w:color w:val="0000FF"/>
        </w:rPr>
        <w:t>it is mentioned that SA4 has ongoing</w:t>
      </w:r>
      <w:r w:rsidR="00C35F6C" w:rsidRPr="00DD5EFA">
        <w:rPr>
          <w:bCs/>
          <w:color w:val="0000FF"/>
        </w:rPr>
        <w:t xml:space="preserve"> </w:t>
      </w:r>
      <w:r w:rsidR="00C35F6C" w:rsidRPr="00DD5EFA">
        <w:rPr>
          <w:color w:val="0000FF"/>
        </w:rPr>
        <w:t>discussion with SA2 on additional candidate event types for subscription by NWDAF from the Data Collection AF, such as those defined in 5G Media Streaming (in TS 26.501 and TS 26.512). As mentioned in the LS to SA4 in S2-2107013 (cc’d to CT3), SA2 indicates its intention to further evaluate the merit of those events for exposure to NWDAF for specific analytic features, likely in response to related work progress in SA4.</w:t>
      </w:r>
      <w:r w:rsidR="0067725A" w:rsidRPr="00DD5EFA">
        <w:rPr>
          <w:color w:val="0000FF"/>
        </w:rPr>
        <w:t xml:space="preserve"> Therefore, should SA2 </w:t>
      </w:r>
      <w:r w:rsidR="00822B3B" w:rsidRPr="00DD5EFA">
        <w:rPr>
          <w:color w:val="0000FF"/>
        </w:rPr>
        <w:t>decide</w:t>
      </w:r>
      <w:r w:rsidR="0067725A" w:rsidRPr="00DD5EFA">
        <w:rPr>
          <w:color w:val="0000FF"/>
        </w:rPr>
        <w:t xml:space="preserve"> to </w:t>
      </w:r>
      <w:r w:rsidR="00160FFF" w:rsidRPr="00DD5EFA">
        <w:rPr>
          <w:color w:val="0000FF"/>
        </w:rPr>
        <w:t xml:space="preserve">adopt one or more of those new event types for </w:t>
      </w:r>
      <w:r w:rsidR="00AF02A7" w:rsidRPr="00DD5EFA">
        <w:rPr>
          <w:color w:val="0000FF"/>
        </w:rPr>
        <w:t xml:space="preserve">exposure to </w:t>
      </w:r>
      <w:r w:rsidR="006928B3" w:rsidRPr="00DD5EFA">
        <w:rPr>
          <w:color w:val="0000FF"/>
        </w:rPr>
        <w:t xml:space="preserve">NWDAF for </w:t>
      </w:r>
      <w:r w:rsidR="00AF02A7" w:rsidRPr="00DD5EFA">
        <w:rPr>
          <w:color w:val="0000FF"/>
        </w:rPr>
        <w:t xml:space="preserve">subsequent </w:t>
      </w:r>
      <w:r w:rsidR="0093114A" w:rsidRPr="00DD5EFA">
        <w:rPr>
          <w:color w:val="0000FF"/>
        </w:rPr>
        <w:t>data analysis related service offering to other NF consumers</w:t>
      </w:r>
      <w:r w:rsidR="008A610D" w:rsidRPr="00DD5EFA">
        <w:rPr>
          <w:color w:val="0000FF"/>
        </w:rPr>
        <w:t xml:space="preserve">, additional Rel-17 </w:t>
      </w:r>
      <w:r w:rsidR="00DB7FC4" w:rsidRPr="00DD5EFA">
        <w:rPr>
          <w:color w:val="0000FF"/>
        </w:rPr>
        <w:t>work may be necessary on the</w:t>
      </w:r>
      <w:r w:rsidR="00A51561" w:rsidRPr="00DD5EFA">
        <w:rPr>
          <w:color w:val="0000FF"/>
        </w:rPr>
        <w:t xml:space="preserve"> </w:t>
      </w:r>
      <w:r w:rsidR="00DB7FC4" w:rsidRPr="00DD5EFA">
        <w:rPr>
          <w:color w:val="0000FF"/>
        </w:rPr>
        <w:t>associated</w:t>
      </w:r>
      <w:r w:rsidR="00A51561" w:rsidRPr="00DD5EFA">
        <w:rPr>
          <w:color w:val="0000FF"/>
        </w:rPr>
        <w:t xml:space="preserve"> SA2 specifications</w:t>
      </w:r>
      <w:r w:rsidR="00DB7FC4" w:rsidRPr="00DD5EFA">
        <w:rPr>
          <w:color w:val="0000FF"/>
        </w:rPr>
        <w:t>.</w:t>
      </w:r>
    </w:p>
    <w:p w14:paraId="08EA16F0" w14:textId="11D8ABB8" w:rsidR="004A541E" w:rsidRPr="003F0052" w:rsidRDefault="00392A20" w:rsidP="003F0052">
      <w:pPr>
        <w:spacing w:before="180"/>
      </w:pPr>
      <w:r w:rsidRPr="00F752F5">
        <w:rPr>
          <w:bCs/>
        </w:rPr>
        <w:t xml:space="preserve">In addition to the above, as SA4 has responded </w:t>
      </w:r>
      <w:r w:rsidR="008239A1" w:rsidRPr="00F752F5">
        <w:rPr>
          <w:bCs/>
        </w:rPr>
        <w:t xml:space="preserve">in </w:t>
      </w:r>
      <w:proofErr w:type="gramStart"/>
      <w:r w:rsidR="008239A1" w:rsidRPr="00F752F5">
        <w:rPr>
          <w:bCs/>
        </w:rPr>
        <w:t>reply</w:t>
      </w:r>
      <w:proofErr w:type="gramEnd"/>
      <w:r w:rsidR="008239A1" w:rsidRPr="00F752F5">
        <w:rPr>
          <w:bCs/>
        </w:rPr>
        <w:t xml:space="preserve"> LS to CT3, </w:t>
      </w:r>
      <w:r w:rsidR="00F752F5" w:rsidRPr="00F752F5">
        <w:t xml:space="preserve">we think that it may be useful in the near future </w:t>
      </w:r>
      <w:r w:rsidR="00F752F5">
        <w:t>to hold</w:t>
      </w:r>
      <w:r w:rsidR="00F752F5" w:rsidRPr="00F752F5">
        <w:t xml:space="preserve"> a trilateral conference call between CT3, SA2 and SA4 </w:t>
      </w:r>
      <w:r w:rsidR="00F752F5">
        <w:t xml:space="preserve">to </w:t>
      </w:r>
      <w:r w:rsidR="005A0186">
        <w:t xml:space="preserve">better </w:t>
      </w:r>
      <w:r w:rsidR="000600DA">
        <w:t>coordinate</w:t>
      </w:r>
      <w:r w:rsidR="005A0186">
        <w:t xml:space="preserve"> </w:t>
      </w:r>
      <w:r w:rsidR="009D7BF6">
        <w:t xml:space="preserve">on </w:t>
      </w:r>
      <w:r w:rsidR="00F752F5" w:rsidRPr="00F752F5">
        <w:t>the</w:t>
      </w:r>
      <w:r w:rsidR="005A0186">
        <w:t xml:space="preserve"> matters of these recent LS exchanges between SA2, CT3 and SA4</w:t>
      </w:r>
      <w:r w:rsidR="00F752F5" w:rsidRPr="00F752F5">
        <w:t xml:space="preserve">. </w:t>
      </w:r>
      <w:r w:rsidR="00C46770">
        <w:t>Since</w:t>
      </w:r>
      <w:r w:rsidR="003F0052" w:rsidRPr="003F0052">
        <w:t xml:space="preserve"> all three WGs </w:t>
      </w:r>
      <w:r w:rsidR="00D97441">
        <w:t xml:space="preserve">will </w:t>
      </w:r>
      <w:r w:rsidR="003F0052" w:rsidRPr="003F0052">
        <w:t xml:space="preserve">hold their e-meetings in mid-November 2021, with subsequent e-meetings in </w:t>
      </w:r>
      <w:r w:rsidR="00642CDF">
        <w:t>January/</w:t>
      </w:r>
      <w:r w:rsidR="003F0052" w:rsidRPr="003F0052">
        <w:t>February 2022</w:t>
      </w:r>
      <w:r w:rsidR="00D97441">
        <w:t>,</w:t>
      </w:r>
      <w:r w:rsidR="003F0052" w:rsidRPr="003F0052">
        <w:t xml:space="preserve"> early-to-mid December timeframe would seem opportune for such discussion.</w:t>
      </w:r>
    </w:p>
    <w:p w14:paraId="7E3D5CD1" w14:textId="682EBD2C" w:rsidR="00B97703" w:rsidRDefault="002F1940" w:rsidP="000F6242">
      <w:pPr>
        <w:pStyle w:val="Heading1"/>
      </w:pPr>
      <w:r>
        <w:t>2</w:t>
      </w:r>
      <w:r>
        <w:tab/>
      </w:r>
      <w:r w:rsidR="000F6242">
        <w:t>Action</w:t>
      </w:r>
      <w:r w:rsidR="00FA15F0">
        <w:t>s</w:t>
      </w:r>
    </w:p>
    <w:p w14:paraId="131EC40D" w14:textId="3B87241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F494A">
        <w:rPr>
          <w:rFonts w:ascii="Arial" w:hAnsi="Arial" w:cs="Arial"/>
          <w:b/>
        </w:rPr>
        <w:t>SA2</w:t>
      </w:r>
    </w:p>
    <w:p w14:paraId="6E0D82E0" w14:textId="52E70344" w:rsidR="00861DB8" w:rsidRDefault="00B97703" w:rsidP="002F6829">
      <w:pPr>
        <w:ind w:left="994" w:hanging="994"/>
      </w:pPr>
      <w:r>
        <w:rPr>
          <w:rFonts w:ascii="Arial" w:hAnsi="Arial" w:cs="Arial"/>
          <w:b/>
        </w:rPr>
        <w:t>ACTION</w:t>
      </w:r>
      <w:r w:rsidR="002F6829">
        <w:rPr>
          <w:rFonts w:ascii="Arial" w:hAnsi="Arial" w:cs="Arial"/>
          <w:b/>
        </w:rPr>
        <w:t xml:space="preserve"> 1</w:t>
      </w:r>
      <w:r>
        <w:rPr>
          <w:rFonts w:ascii="Arial" w:hAnsi="Arial" w:cs="Arial"/>
          <w:b/>
        </w:rPr>
        <w:t>:</w:t>
      </w:r>
      <w:r w:rsidRPr="00BC2688">
        <w:t xml:space="preserve"> </w:t>
      </w:r>
      <w:r w:rsidRPr="00BC2688">
        <w:tab/>
      </w:r>
      <w:r w:rsidR="00861DB8">
        <w:t xml:space="preserve">SA4 asks </w:t>
      </w:r>
      <w:r w:rsidR="00E50ED2">
        <w:t xml:space="preserve">SA2 </w:t>
      </w:r>
      <w:r w:rsidR="00BC2688">
        <w:t xml:space="preserve">to </w:t>
      </w:r>
      <w:r w:rsidR="008B6474">
        <w:t xml:space="preserve">take the above </w:t>
      </w:r>
      <w:r w:rsidR="00E50ED2">
        <w:t>SA4 feedback</w:t>
      </w:r>
      <w:r w:rsidR="008B6474">
        <w:t xml:space="preserve"> into account</w:t>
      </w:r>
      <w:ins w:id="41" w:author="CLo" w:date="2021-11-10T17:11:00Z">
        <w:r w:rsidR="00DE5D3C">
          <w:t xml:space="preserve">, </w:t>
        </w:r>
      </w:ins>
      <w:r w:rsidR="008B6474">
        <w:t xml:space="preserve"> </w:t>
      </w:r>
      <w:ins w:id="42" w:author="CLo" w:date="2021-11-10T17:11:00Z">
        <w:r w:rsidR="00DE5D3C">
          <w:t xml:space="preserve">review the </w:t>
        </w:r>
      </w:ins>
      <w:ins w:id="43" w:author="CLo" w:date="2021-11-10T17:12:00Z">
        <w:r w:rsidR="00DE5D3C">
          <w:t xml:space="preserve">latest </w:t>
        </w:r>
      </w:ins>
      <w:ins w:id="44" w:author="CLo" w:date="2021-11-10T17:11:00Z">
        <w:r w:rsidR="00DE5D3C">
          <w:t>draft versions of TS 26.531 and TS 26.532</w:t>
        </w:r>
      </w:ins>
      <w:ins w:id="45" w:author="CLo" w:date="2021-11-10T17:12:00Z">
        <w:r w:rsidR="00DE5D3C">
          <w:t xml:space="preserve">, </w:t>
        </w:r>
      </w:ins>
      <w:r w:rsidR="008B6474">
        <w:t xml:space="preserve">and </w:t>
      </w:r>
      <w:r w:rsidR="00BC1CAB">
        <w:t xml:space="preserve">kindly inform SA4 </w:t>
      </w:r>
      <w:r w:rsidR="00C747ED">
        <w:t>whether</w:t>
      </w:r>
      <w:r w:rsidR="00BC1CAB">
        <w:t xml:space="preserve"> CT3 has further questions or related comments.</w:t>
      </w:r>
    </w:p>
    <w:p w14:paraId="08D2188D" w14:textId="5DD16DC7" w:rsidR="002F6829" w:rsidRDefault="002F6829" w:rsidP="002F6829">
      <w:pPr>
        <w:spacing w:after="120"/>
        <w:ind w:left="993" w:hanging="993"/>
      </w:pPr>
      <w:r>
        <w:rPr>
          <w:rFonts w:ascii="Arial" w:hAnsi="Arial" w:cs="Arial"/>
          <w:b/>
        </w:rPr>
        <w:t xml:space="preserve">ACTION </w:t>
      </w:r>
      <w:r w:rsidR="004C7A6A">
        <w:rPr>
          <w:rFonts w:ascii="Arial" w:hAnsi="Arial" w:cs="Arial"/>
          <w:b/>
        </w:rPr>
        <w:t>2</w:t>
      </w:r>
      <w:r>
        <w:rPr>
          <w:rFonts w:ascii="Arial" w:hAnsi="Arial" w:cs="Arial"/>
          <w:b/>
        </w:rPr>
        <w:t>:</w:t>
      </w:r>
      <w:r w:rsidRPr="00BC2688">
        <w:t xml:space="preserve"> </w:t>
      </w:r>
      <w:r w:rsidRPr="00BC2688">
        <w:tab/>
      </w:r>
      <w:r w:rsidR="003852EC">
        <w:t xml:space="preserve">SA4 asks SA2 to respond on your interest and availability to hold a 3-way teleconference among SA2, SA4 and CT3 on event exposure and UE data collection and reporting services and APIs on a Thursday in either early or mid-December, with a meeting start time of 6:00 am PST/3 pm CET/10 pm CST and duration of one hour. </w:t>
      </w:r>
    </w:p>
    <w:p w14:paraId="7EFD8982" w14:textId="77777777" w:rsidR="002F6829" w:rsidRDefault="002F6829" w:rsidP="00BC2688">
      <w:pPr>
        <w:spacing w:after="120"/>
        <w:ind w:left="993" w:hanging="993"/>
      </w:pP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244048D7" w:rsidR="002F1940" w:rsidRDefault="006736D6" w:rsidP="002F1940">
      <w:bookmarkStart w:id="46" w:name="OLE_LINK53"/>
      <w:bookmarkStart w:id="47" w:name="OLE_LINK54"/>
      <w:r>
        <w:t>SA4#117</w:t>
      </w:r>
      <w:r w:rsidR="002F1940">
        <w:tab/>
      </w:r>
      <w:r>
        <w:t>14th–18th February 2022</w:t>
      </w:r>
      <w:r>
        <w:tab/>
      </w:r>
      <w:r>
        <w:tab/>
        <w:t>Sophia Antipolis</w:t>
      </w:r>
      <w:r w:rsidR="002F1940">
        <w:t xml:space="preserve">, </w:t>
      </w:r>
      <w:r>
        <w:t>France</w:t>
      </w:r>
      <w:bookmarkEnd w:id="46"/>
      <w:bookmarkEnd w:id="47"/>
    </w:p>
    <w:p w14:paraId="51372065" w14:textId="68C126A9" w:rsidR="00C747ED" w:rsidRPr="002F1940" w:rsidRDefault="00C747ED" w:rsidP="002F1940">
      <w:r>
        <w:lastRenderedPageBreak/>
        <w:t>SA</w:t>
      </w:r>
      <w:r w:rsidR="00563F17">
        <w:t>4#118e</w:t>
      </w:r>
      <w:r w:rsidR="00CD7636">
        <w:tab/>
      </w:r>
      <w:r w:rsidR="008F1C62">
        <w:t>6</w:t>
      </w:r>
      <w:r w:rsidR="008F1C62" w:rsidRPr="008F1C62">
        <w:rPr>
          <w:vertAlign w:val="superscript"/>
        </w:rPr>
        <w:t>th</w:t>
      </w:r>
      <w:r w:rsidR="008F1C62">
        <w:t xml:space="preserve"> – 14</w:t>
      </w:r>
      <w:r w:rsidR="008F1C62" w:rsidRPr="008F1C62">
        <w:rPr>
          <w:vertAlign w:val="superscript"/>
        </w:rPr>
        <w:t>th</w:t>
      </w:r>
      <w:r w:rsidR="008F1C62">
        <w:t xml:space="preserve"> April 2022</w:t>
      </w:r>
      <w:r w:rsidR="00D47CAB">
        <w:tab/>
      </w:r>
      <w:r w:rsidR="00D47CAB">
        <w:tab/>
      </w:r>
      <w:r w:rsidR="00523671">
        <w:t>E-Meeting</w:t>
      </w:r>
    </w:p>
    <w:sectPr w:rsidR="00C747E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B4A5" w14:textId="77777777" w:rsidR="00396E04" w:rsidRDefault="00396E04">
      <w:pPr>
        <w:spacing w:after="0"/>
      </w:pPr>
      <w:r>
        <w:separator/>
      </w:r>
    </w:p>
  </w:endnote>
  <w:endnote w:type="continuationSeparator" w:id="0">
    <w:p w14:paraId="26761455" w14:textId="77777777" w:rsidR="00396E04" w:rsidRDefault="00396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07C2" w14:textId="77777777" w:rsidR="00396E04" w:rsidRDefault="00396E04">
      <w:pPr>
        <w:spacing w:after="0"/>
      </w:pPr>
      <w:r>
        <w:separator/>
      </w:r>
    </w:p>
  </w:footnote>
  <w:footnote w:type="continuationSeparator" w:id="0">
    <w:p w14:paraId="3233F520" w14:textId="77777777" w:rsidR="00396E04" w:rsidRDefault="00396E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198E"/>
    <w:rsid w:val="00006F20"/>
    <w:rsid w:val="00007723"/>
    <w:rsid w:val="00013FAF"/>
    <w:rsid w:val="0001787F"/>
    <w:rsid w:val="00017F23"/>
    <w:rsid w:val="000215E2"/>
    <w:rsid w:val="00036886"/>
    <w:rsid w:val="00037088"/>
    <w:rsid w:val="0004208C"/>
    <w:rsid w:val="0004388A"/>
    <w:rsid w:val="000471B0"/>
    <w:rsid w:val="00054BCE"/>
    <w:rsid w:val="000600DA"/>
    <w:rsid w:val="000733E6"/>
    <w:rsid w:val="00086624"/>
    <w:rsid w:val="00090BE1"/>
    <w:rsid w:val="000973BA"/>
    <w:rsid w:val="000A310A"/>
    <w:rsid w:val="000A43D8"/>
    <w:rsid w:val="000C0008"/>
    <w:rsid w:val="000C067E"/>
    <w:rsid w:val="000C15EC"/>
    <w:rsid w:val="000C42D9"/>
    <w:rsid w:val="000C54F4"/>
    <w:rsid w:val="000C69E3"/>
    <w:rsid w:val="000C718E"/>
    <w:rsid w:val="000D197C"/>
    <w:rsid w:val="000D3F7A"/>
    <w:rsid w:val="000D504E"/>
    <w:rsid w:val="000E02BB"/>
    <w:rsid w:val="000E27E4"/>
    <w:rsid w:val="000E3037"/>
    <w:rsid w:val="000E4F5A"/>
    <w:rsid w:val="000F23EF"/>
    <w:rsid w:val="000F45AA"/>
    <w:rsid w:val="000F5BF9"/>
    <w:rsid w:val="000F6242"/>
    <w:rsid w:val="000F7ED5"/>
    <w:rsid w:val="0010322F"/>
    <w:rsid w:val="00103547"/>
    <w:rsid w:val="00103FA9"/>
    <w:rsid w:val="001079A3"/>
    <w:rsid w:val="00114038"/>
    <w:rsid w:val="00117F06"/>
    <w:rsid w:val="00123814"/>
    <w:rsid w:val="00124A51"/>
    <w:rsid w:val="00133087"/>
    <w:rsid w:val="0013311A"/>
    <w:rsid w:val="00137F94"/>
    <w:rsid w:val="001403A4"/>
    <w:rsid w:val="00151B27"/>
    <w:rsid w:val="001577A3"/>
    <w:rsid w:val="00160FFF"/>
    <w:rsid w:val="0017213C"/>
    <w:rsid w:val="00172D7A"/>
    <w:rsid w:val="001837C3"/>
    <w:rsid w:val="00194C5F"/>
    <w:rsid w:val="00197153"/>
    <w:rsid w:val="001A032D"/>
    <w:rsid w:val="001A6BF4"/>
    <w:rsid w:val="001B1BCD"/>
    <w:rsid w:val="001B6F5C"/>
    <w:rsid w:val="001B7FBC"/>
    <w:rsid w:val="001C4104"/>
    <w:rsid w:val="001C5B76"/>
    <w:rsid w:val="001C7F09"/>
    <w:rsid w:val="001D487A"/>
    <w:rsid w:val="001D55DA"/>
    <w:rsid w:val="001E2506"/>
    <w:rsid w:val="001E4DEE"/>
    <w:rsid w:val="001E642A"/>
    <w:rsid w:val="001F04E5"/>
    <w:rsid w:val="001F2950"/>
    <w:rsid w:val="00205F93"/>
    <w:rsid w:val="00211FD3"/>
    <w:rsid w:val="00212BB0"/>
    <w:rsid w:val="0022129D"/>
    <w:rsid w:val="00230D71"/>
    <w:rsid w:val="00232611"/>
    <w:rsid w:val="00241DC4"/>
    <w:rsid w:val="00242F93"/>
    <w:rsid w:val="002435FA"/>
    <w:rsid w:val="00250FD1"/>
    <w:rsid w:val="00262A13"/>
    <w:rsid w:val="00285889"/>
    <w:rsid w:val="00292C89"/>
    <w:rsid w:val="002A0A03"/>
    <w:rsid w:val="002A42CC"/>
    <w:rsid w:val="002B4A70"/>
    <w:rsid w:val="002C01F2"/>
    <w:rsid w:val="002D0BF3"/>
    <w:rsid w:val="002E4825"/>
    <w:rsid w:val="002E6D58"/>
    <w:rsid w:val="002E7DF1"/>
    <w:rsid w:val="002F1940"/>
    <w:rsid w:val="002F54CB"/>
    <w:rsid w:val="002F6829"/>
    <w:rsid w:val="00301684"/>
    <w:rsid w:val="00301821"/>
    <w:rsid w:val="00301ED4"/>
    <w:rsid w:val="00303A4F"/>
    <w:rsid w:val="003166F9"/>
    <w:rsid w:val="003263E5"/>
    <w:rsid w:val="00361287"/>
    <w:rsid w:val="00373D8C"/>
    <w:rsid w:val="00383545"/>
    <w:rsid w:val="00383E91"/>
    <w:rsid w:val="003852EC"/>
    <w:rsid w:val="0038614C"/>
    <w:rsid w:val="00386697"/>
    <w:rsid w:val="00390DEB"/>
    <w:rsid w:val="00390EA7"/>
    <w:rsid w:val="00392A20"/>
    <w:rsid w:val="00396E04"/>
    <w:rsid w:val="003A440F"/>
    <w:rsid w:val="003B03BF"/>
    <w:rsid w:val="003B18B0"/>
    <w:rsid w:val="003B6CEF"/>
    <w:rsid w:val="003D4CDD"/>
    <w:rsid w:val="003E07E9"/>
    <w:rsid w:val="003E24E7"/>
    <w:rsid w:val="003F0052"/>
    <w:rsid w:val="003F2119"/>
    <w:rsid w:val="003F25B2"/>
    <w:rsid w:val="003F3883"/>
    <w:rsid w:val="00403366"/>
    <w:rsid w:val="00413AD4"/>
    <w:rsid w:val="00414FE5"/>
    <w:rsid w:val="00415F98"/>
    <w:rsid w:val="00417820"/>
    <w:rsid w:val="004244E1"/>
    <w:rsid w:val="00424777"/>
    <w:rsid w:val="00433500"/>
    <w:rsid w:val="00433F71"/>
    <w:rsid w:val="004377A2"/>
    <w:rsid w:val="00440A61"/>
    <w:rsid w:val="00440D43"/>
    <w:rsid w:val="00444C25"/>
    <w:rsid w:val="0045004E"/>
    <w:rsid w:val="00463F90"/>
    <w:rsid w:val="00467698"/>
    <w:rsid w:val="00467C4B"/>
    <w:rsid w:val="00471DC8"/>
    <w:rsid w:val="004754BB"/>
    <w:rsid w:val="00477E92"/>
    <w:rsid w:val="004874B6"/>
    <w:rsid w:val="00494508"/>
    <w:rsid w:val="004A2B32"/>
    <w:rsid w:val="004A541E"/>
    <w:rsid w:val="004A68F5"/>
    <w:rsid w:val="004B6F99"/>
    <w:rsid w:val="004B77E8"/>
    <w:rsid w:val="004C2FA6"/>
    <w:rsid w:val="004C7A6A"/>
    <w:rsid w:val="004D0A63"/>
    <w:rsid w:val="004D6E0C"/>
    <w:rsid w:val="004E3939"/>
    <w:rsid w:val="004E4CCF"/>
    <w:rsid w:val="004F494A"/>
    <w:rsid w:val="00503A07"/>
    <w:rsid w:val="00523671"/>
    <w:rsid w:val="00527287"/>
    <w:rsid w:val="00535230"/>
    <w:rsid w:val="0054612E"/>
    <w:rsid w:val="00563F17"/>
    <w:rsid w:val="00567622"/>
    <w:rsid w:val="005931FF"/>
    <w:rsid w:val="005943C8"/>
    <w:rsid w:val="005970A0"/>
    <w:rsid w:val="005A0186"/>
    <w:rsid w:val="005A1478"/>
    <w:rsid w:val="005B05BE"/>
    <w:rsid w:val="005B07D7"/>
    <w:rsid w:val="005C1DDF"/>
    <w:rsid w:val="005C4D00"/>
    <w:rsid w:val="005C533D"/>
    <w:rsid w:val="005C5CB8"/>
    <w:rsid w:val="005C68AA"/>
    <w:rsid w:val="005D6783"/>
    <w:rsid w:val="005E27C3"/>
    <w:rsid w:val="005E6C69"/>
    <w:rsid w:val="005F6482"/>
    <w:rsid w:val="006024B4"/>
    <w:rsid w:val="00612075"/>
    <w:rsid w:val="0062368D"/>
    <w:rsid w:val="00642CDF"/>
    <w:rsid w:val="0065186E"/>
    <w:rsid w:val="00656039"/>
    <w:rsid w:val="006736D6"/>
    <w:rsid w:val="0067725A"/>
    <w:rsid w:val="006928B3"/>
    <w:rsid w:val="006A277C"/>
    <w:rsid w:val="006A401D"/>
    <w:rsid w:val="006A46F3"/>
    <w:rsid w:val="006A4DF9"/>
    <w:rsid w:val="006B7C63"/>
    <w:rsid w:val="006D6314"/>
    <w:rsid w:val="006E6813"/>
    <w:rsid w:val="006F089C"/>
    <w:rsid w:val="006F5D0F"/>
    <w:rsid w:val="00705758"/>
    <w:rsid w:val="00710754"/>
    <w:rsid w:val="0071105E"/>
    <w:rsid w:val="00713245"/>
    <w:rsid w:val="0072396D"/>
    <w:rsid w:val="007408C5"/>
    <w:rsid w:val="00742225"/>
    <w:rsid w:val="007475DD"/>
    <w:rsid w:val="007659B7"/>
    <w:rsid w:val="00770A9E"/>
    <w:rsid w:val="00771A23"/>
    <w:rsid w:val="00771F2D"/>
    <w:rsid w:val="007763D8"/>
    <w:rsid w:val="007828B6"/>
    <w:rsid w:val="0078645C"/>
    <w:rsid w:val="00792FDA"/>
    <w:rsid w:val="007941FA"/>
    <w:rsid w:val="00794BAC"/>
    <w:rsid w:val="007A2E79"/>
    <w:rsid w:val="007A5DE5"/>
    <w:rsid w:val="007B04AA"/>
    <w:rsid w:val="007B0C06"/>
    <w:rsid w:val="007D2037"/>
    <w:rsid w:val="007D7883"/>
    <w:rsid w:val="007F4BA0"/>
    <w:rsid w:val="007F4F92"/>
    <w:rsid w:val="008052A2"/>
    <w:rsid w:val="00816211"/>
    <w:rsid w:val="00822B3B"/>
    <w:rsid w:val="008239A1"/>
    <w:rsid w:val="00823D59"/>
    <w:rsid w:val="00827CE9"/>
    <w:rsid w:val="00832047"/>
    <w:rsid w:val="00844177"/>
    <w:rsid w:val="00845536"/>
    <w:rsid w:val="00847ED2"/>
    <w:rsid w:val="00861DB8"/>
    <w:rsid w:val="00863181"/>
    <w:rsid w:val="00863C4C"/>
    <w:rsid w:val="00875021"/>
    <w:rsid w:val="008807CE"/>
    <w:rsid w:val="008808EC"/>
    <w:rsid w:val="00890627"/>
    <w:rsid w:val="00895ABA"/>
    <w:rsid w:val="00897628"/>
    <w:rsid w:val="008A224D"/>
    <w:rsid w:val="008A610D"/>
    <w:rsid w:val="008B1E6E"/>
    <w:rsid w:val="008B433D"/>
    <w:rsid w:val="008B4D82"/>
    <w:rsid w:val="008B6474"/>
    <w:rsid w:val="008D772F"/>
    <w:rsid w:val="008E34DD"/>
    <w:rsid w:val="008E44B2"/>
    <w:rsid w:val="008F1919"/>
    <w:rsid w:val="008F1C62"/>
    <w:rsid w:val="008F5247"/>
    <w:rsid w:val="00905A04"/>
    <w:rsid w:val="00913DC5"/>
    <w:rsid w:val="00920082"/>
    <w:rsid w:val="00920F08"/>
    <w:rsid w:val="0093114A"/>
    <w:rsid w:val="00937B14"/>
    <w:rsid w:val="00951625"/>
    <w:rsid w:val="0095213B"/>
    <w:rsid w:val="00957BA7"/>
    <w:rsid w:val="009609F4"/>
    <w:rsid w:val="009613DD"/>
    <w:rsid w:val="009615D6"/>
    <w:rsid w:val="0097388E"/>
    <w:rsid w:val="00982F95"/>
    <w:rsid w:val="00997228"/>
    <w:rsid w:val="0099764C"/>
    <w:rsid w:val="009A1B6E"/>
    <w:rsid w:val="009B01C7"/>
    <w:rsid w:val="009B3508"/>
    <w:rsid w:val="009C2207"/>
    <w:rsid w:val="009D5486"/>
    <w:rsid w:val="009D7A67"/>
    <w:rsid w:val="009D7B00"/>
    <w:rsid w:val="009D7BF6"/>
    <w:rsid w:val="00A03571"/>
    <w:rsid w:val="00A12291"/>
    <w:rsid w:val="00A12B42"/>
    <w:rsid w:val="00A14D20"/>
    <w:rsid w:val="00A1601E"/>
    <w:rsid w:val="00A35601"/>
    <w:rsid w:val="00A413F8"/>
    <w:rsid w:val="00A43029"/>
    <w:rsid w:val="00A47B3B"/>
    <w:rsid w:val="00A51561"/>
    <w:rsid w:val="00A53B37"/>
    <w:rsid w:val="00A54B4E"/>
    <w:rsid w:val="00A6111E"/>
    <w:rsid w:val="00A61BE7"/>
    <w:rsid w:val="00A70533"/>
    <w:rsid w:val="00A84A6B"/>
    <w:rsid w:val="00A855D8"/>
    <w:rsid w:val="00A9436D"/>
    <w:rsid w:val="00A95623"/>
    <w:rsid w:val="00AA3F94"/>
    <w:rsid w:val="00AC7760"/>
    <w:rsid w:val="00AE2259"/>
    <w:rsid w:val="00AE40FB"/>
    <w:rsid w:val="00AE4455"/>
    <w:rsid w:val="00AF02A7"/>
    <w:rsid w:val="00AF7DC8"/>
    <w:rsid w:val="00B10093"/>
    <w:rsid w:val="00B1752B"/>
    <w:rsid w:val="00B37DE4"/>
    <w:rsid w:val="00B517E2"/>
    <w:rsid w:val="00B62476"/>
    <w:rsid w:val="00B86C9A"/>
    <w:rsid w:val="00B87839"/>
    <w:rsid w:val="00B960EB"/>
    <w:rsid w:val="00B97379"/>
    <w:rsid w:val="00B97703"/>
    <w:rsid w:val="00BA362A"/>
    <w:rsid w:val="00BB0B23"/>
    <w:rsid w:val="00BB5B3E"/>
    <w:rsid w:val="00BC1CAB"/>
    <w:rsid w:val="00BC2688"/>
    <w:rsid w:val="00BC489A"/>
    <w:rsid w:val="00BD05C8"/>
    <w:rsid w:val="00BD2FF5"/>
    <w:rsid w:val="00BE0A09"/>
    <w:rsid w:val="00BE26B2"/>
    <w:rsid w:val="00BE26FD"/>
    <w:rsid w:val="00BE66DA"/>
    <w:rsid w:val="00BF0527"/>
    <w:rsid w:val="00BF0F5C"/>
    <w:rsid w:val="00C002BA"/>
    <w:rsid w:val="00C06DAF"/>
    <w:rsid w:val="00C1005C"/>
    <w:rsid w:val="00C11987"/>
    <w:rsid w:val="00C16B1F"/>
    <w:rsid w:val="00C24500"/>
    <w:rsid w:val="00C3544D"/>
    <w:rsid w:val="00C35F6C"/>
    <w:rsid w:val="00C43B46"/>
    <w:rsid w:val="00C46770"/>
    <w:rsid w:val="00C54285"/>
    <w:rsid w:val="00C57048"/>
    <w:rsid w:val="00C57137"/>
    <w:rsid w:val="00C7155C"/>
    <w:rsid w:val="00C747ED"/>
    <w:rsid w:val="00C805CA"/>
    <w:rsid w:val="00C80F50"/>
    <w:rsid w:val="00C82C64"/>
    <w:rsid w:val="00C85C47"/>
    <w:rsid w:val="00C87CE8"/>
    <w:rsid w:val="00C91072"/>
    <w:rsid w:val="00C936D6"/>
    <w:rsid w:val="00C94984"/>
    <w:rsid w:val="00CA1BF9"/>
    <w:rsid w:val="00CC1209"/>
    <w:rsid w:val="00CC5063"/>
    <w:rsid w:val="00CC6577"/>
    <w:rsid w:val="00CD7636"/>
    <w:rsid w:val="00CE1E18"/>
    <w:rsid w:val="00CF2CF4"/>
    <w:rsid w:val="00CF2F63"/>
    <w:rsid w:val="00CF6087"/>
    <w:rsid w:val="00D141EE"/>
    <w:rsid w:val="00D1745F"/>
    <w:rsid w:val="00D26474"/>
    <w:rsid w:val="00D2660F"/>
    <w:rsid w:val="00D30420"/>
    <w:rsid w:val="00D36F3A"/>
    <w:rsid w:val="00D45767"/>
    <w:rsid w:val="00D47CAB"/>
    <w:rsid w:val="00D61051"/>
    <w:rsid w:val="00D617DB"/>
    <w:rsid w:val="00D625FE"/>
    <w:rsid w:val="00D66D08"/>
    <w:rsid w:val="00D67709"/>
    <w:rsid w:val="00D76F49"/>
    <w:rsid w:val="00D85C51"/>
    <w:rsid w:val="00D97441"/>
    <w:rsid w:val="00DA1C3E"/>
    <w:rsid w:val="00DA729A"/>
    <w:rsid w:val="00DB354F"/>
    <w:rsid w:val="00DB7376"/>
    <w:rsid w:val="00DB7D08"/>
    <w:rsid w:val="00DB7FC4"/>
    <w:rsid w:val="00DC20EF"/>
    <w:rsid w:val="00DC3249"/>
    <w:rsid w:val="00DD5EFA"/>
    <w:rsid w:val="00DE141E"/>
    <w:rsid w:val="00DE5D3C"/>
    <w:rsid w:val="00DE781E"/>
    <w:rsid w:val="00DF0909"/>
    <w:rsid w:val="00DF25A2"/>
    <w:rsid w:val="00E15131"/>
    <w:rsid w:val="00E25A14"/>
    <w:rsid w:val="00E30135"/>
    <w:rsid w:val="00E314BA"/>
    <w:rsid w:val="00E36157"/>
    <w:rsid w:val="00E427EF"/>
    <w:rsid w:val="00E4299A"/>
    <w:rsid w:val="00E50ED2"/>
    <w:rsid w:val="00E537DD"/>
    <w:rsid w:val="00E7311F"/>
    <w:rsid w:val="00E75F33"/>
    <w:rsid w:val="00E82036"/>
    <w:rsid w:val="00E93729"/>
    <w:rsid w:val="00E93B04"/>
    <w:rsid w:val="00E955F3"/>
    <w:rsid w:val="00EA0B96"/>
    <w:rsid w:val="00EA16B6"/>
    <w:rsid w:val="00EA3AB2"/>
    <w:rsid w:val="00EB5DAF"/>
    <w:rsid w:val="00EC1471"/>
    <w:rsid w:val="00ED05A4"/>
    <w:rsid w:val="00ED2792"/>
    <w:rsid w:val="00EE2752"/>
    <w:rsid w:val="00EE6542"/>
    <w:rsid w:val="00EF4719"/>
    <w:rsid w:val="00EF5F42"/>
    <w:rsid w:val="00EF799F"/>
    <w:rsid w:val="00F011F9"/>
    <w:rsid w:val="00F04A46"/>
    <w:rsid w:val="00F15DCC"/>
    <w:rsid w:val="00F15E77"/>
    <w:rsid w:val="00F21C87"/>
    <w:rsid w:val="00F26775"/>
    <w:rsid w:val="00F35EC1"/>
    <w:rsid w:val="00F453D7"/>
    <w:rsid w:val="00F47072"/>
    <w:rsid w:val="00F473FD"/>
    <w:rsid w:val="00F605C1"/>
    <w:rsid w:val="00F6685C"/>
    <w:rsid w:val="00F66F41"/>
    <w:rsid w:val="00F679A5"/>
    <w:rsid w:val="00F73291"/>
    <w:rsid w:val="00F752F5"/>
    <w:rsid w:val="00F80536"/>
    <w:rsid w:val="00F85534"/>
    <w:rsid w:val="00F8791D"/>
    <w:rsid w:val="00F93A58"/>
    <w:rsid w:val="00F940B8"/>
    <w:rsid w:val="00FA15F0"/>
    <w:rsid w:val="00FA1CE7"/>
    <w:rsid w:val="00FA2CB9"/>
    <w:rsid w:val="00FB43D3"/>
    <w:rsid w:val="00FB7CF4"/>
    <w:rsid w:val="00FD04AD"/>
    <w:rsid w:val="00FD1482"/>
    <w:rsid w:val="00FD4FF7"/>
    <w:rsid w:val="00FE08CA"/>
    <w:rsid w:val="00FE1706"/>
    <w:rsid w:val="00FF29D8"/>
    <w:rsid w:val="00FF34CF"/>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uiPriority w:val="99"/>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8448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cp:lastModifiedBy>
  <cp:revision>2</cp:revision>
  <cp:lastPrinted>2002-04-23T07:10:00Z</cp:lastPrinted>
  <dcterms:created xsi:type="dcterms:W3CDTF">2021-11-11T01:12:00Z</dcterms:created>
  <dcterms:modified xsi:type="dcterms:W3CDTF">2021-11-11T01:12:00Z</dcterms:modified>
</cp:coreProperties>
</file>