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r>
              <w:t xml:space="preserve">pCR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882460D" w:rsidR="00B810CE" w:rsidRDefault="00B810CE" w:rsidP="00AE7949">
            <w:pPr>
              <w:pStyle w:val="CRCoverPage"/>
              <w:spacing w:after="0"/>
              <w:rPr>
                <w:noProof/>
              </w:rPr>
            </w:pPr>
            <w:r>
              <w:rPr>
                <w:noProof/>
              </w:rPr>
              <w:t>TELUS</w:t>
            </w:r>
            <w:ins w:id="1" w:author="Peng Tan" w:date="2021-11-12T02:11:00Z">
              <w:r w:rsidR="0093592F">
                <w:rPr>
                  <w:noProof/>
                </w:rPr>
                <w:t>, BBC, Qualcomm</w:t>
              </w:r>
            </w:ins>
            <w:ins w:id="2" w:author="Peng Tan" w:date="2021-11-14T06:40:00Z">
              <w:r w:rsidR="00D52B19">
                <w:rPr>
                  <w:noProof/>
                </w:rPr>
                <w:t xml:space="preserve">, Ericsson, Huawei, </w:t>
              </w:r>
            </w:ins>
            <w:ins w:id="3" w:author="Peng Tan" w:date="2021-11-14T06:41:00Z">
              <w:r w:rsidR="00D52B19">
                <w:rPr>
                  <w:noProof/>
                </w:rPr>
                <w:t>Enensys</w:t>
              </w:r>
            </w:ins>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4" w:name="_Toc75447540"/>
      <w:bookmarkStart w:id="5" w:name="_Toc80964470"/>
      <w:bookmarkStart w:id="6" w:name="_Toc70940960"/>
      <w:r w:rsidRPr="004D3578">
        <w:t>2</w:t>
      </w:r>
      <w:r w:rsidRPr="004D3578">
        <w:tab/>
        <w:t>References</w:t>
      </w:r>
      <w:bookmarkEnd w:id="4"/>
    </w:p>
    <w:p w14:paraId="2999B8A7" w14:textId="77777777" w:rsidR="007825A4" w:rsidRPr="003A4EA8" w:rsidRDefault="007825A4" w:rsidP="007825A4">
      <w:pPr>
        <w:pStyle w:val="EX"/>
        <w:rPr>
          <w:ins w:id="7" w:author="Peng Tan" w:date="2021-11-09T09:31:00Z"/>
          <w:rStyle w:val="normaltextrun"/>
        </w:rPr>
      </w:pPr>
      <w:ins w:id="8"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9" w:author="Peng Tan" w:date="2021-11-09T09:31:00Z"/>
          <w:rStyle w:val="normaltextrun"/>
        </w:rPr>
      </w:pPr>
      <w:ins w:id="10"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11" w:author="Peng Tan" w:date="2021-11-09T09:31:00Z"/>
          <w:rStyle w:val="normaltextrun"/>
        </w:rPr>
      </w:pPr>
      <w:ins w:id="12"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3" w:name="_Toc80964465"/>
      <w:r w:rsidRPr="004D3578">
        <w:t>3</w:t>
      </w:r>
      <w:r w:rsidRPr="004D3578">
        <w:tab/>
        <w:t>Definitions</w:t>
      </w:r>
      <w:r>
        <w:t xml:space="preserve"> of terms, symbols and abbreviations</w:t>
      </w:r>
      <w:bookmarkEnd w:id="13"/>
    </w:p>
    <w:p w14:paraId="6ED75940" w14:textId="77777777" w:rsidR="007825A4" w:rsidRDefault="007825A4" w:rsidP="007825A4">
      <w:pPr>
        <w:pStyle w:val="Heading2"/>
        <w:rPr>
          <w:rStyle w:val="normaltextrun"/>
        </w:rPr>
      </w:pPr>
      <w:bookmarkStart w:id="14" w:name="_Toc80964466"/>
      <w:r w:rsidRPr="004D3578">
        <w:t>3.1</w:t>
      </w:r>
      <w:r w:rsidRPr="004D3578">
        <w:tab/>
      </w:r>
      <w:r>
        <w:t>Terms</w:t>
      </w:r>
      <w:bookmarkEnd w:id="14"/>
    </w:p>
    <w:p w14:paraId="5687ED6D" w14:textId="2C76311B" w:rsidR="007825A4" w:rsidRDefault="007825A4" w:rsidP="007825A4">
      <w:pPr>
        <w:pStyle w:val="B10"/>
        <w:ind w:left="0" w:firstLine="0"/>
        <w:rPr>
          <w:ins w:id="15" w:author="Peng Tan" w:date="2021-11-09T09:31:00Z"/>
        </w:rPr>
      </w:pPr>
      <w:ins w:id="16"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17"/>
      <w:commentRangeEnd w:id="17"/>
      <w:r w:rsidR="00014BDA">
        <w:rPr>
          <w:rStyle w:val="CommentReference"/>
        </w:rPr>
        <w:commentReference w:id="17"/>
      </w:r>
      <w:ins w:id="18" w:author="TL" w:date="2021-11-09T21:31:00Z">
        <w:r w:rsidR="00014BDA">
          <w:t>activating the reception of</w:t>
        </w:r>
      </w:ins>
      <w:ins w:id="19" w:author="Peng Tan" w:date="2021-11-09T09:31:00Z">
        <w:r>
          <w:t xml:space="preserve"> an MBS User Service</w:t>
        </w:r>
        <w:r w:rsidRPr="00E210EA">
          <w:t>.</w:t>
        </w:r>
      </w:ins>
    </w:p>
    <w:p w14:paraId="37AC4E22" w14:textId="2FFB835E" w:rsidR="007825A4" w:rsidRDefault="007825A4" w:rsidP="007825A4">
      <w:pPr>
        <w:rPr>
          <w:ins w:id="20" w:author="Thomas Stockhammer" w:date="2021-11-11T17:12:00Z"/>
        </w:rPr>
      </w:pPr>
      <w:ins w:id="21"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22" w:author="TL" w:date="2021-11-09T21:32:00Z">
        <w:r w:rsidR="00014BDA">
          <w:t>Distribution</w:t>
        </w:r>
      </w:ins>
      <w:ins w:id="23" w:author="Peng Tan" w:date="2021-11-09T09:31:00Z">
        <w:r>
          <w:t xml:space="preserve"> Sessions, possibly in combination with unicast, for the purpose of supporting an MBS-Aware Application via a set of APIs that allows the MBS Client to activate and deactivate reception of the MBS </w:t>
        </w:r>
      </w:ins>
      <w:ins w:id="24" w:author="Richard Bradbury (SA4#116-e review)" w:date="2021-11-09T16:35:00Z">
        <w:r w:rsidR="00796696">
          <w:t>S</w:t>
        </w:r>
      </w:ins>
      <w:ins w:id="25" w:author="Peng Tan" w:date="2021-11-09T09:31:00Z">
        <w:r>
          <w:t>ession.</w:t>
        </w:r>
      </w:ins>
    </w:p>
    <w:p w14:paraId="5EEB67D1" w14:textId="68362AFA" w:rsidR="00BC4085" w:rsidRDefault="00BC4085" w:rsidP="007825A4">
      <w:pPr>
        <w:rPr>
          <w:ins w:id="26" w:author="Thomas Stockhammer" w:date="2021-11-11T17:13:00Z"/>
          <w:lang w:eastAsia="ja-JP"/>
        </w:rPr>
      </w:pPr>
      <w:ins w:id="27" w:author="Thomas Stockhammer" w:date="2021-11-11T17:12:00Z">
        <w:r w:rsidRPr="00412D8C">
          <w:rPr>
            <w:b/>
            <w:bCs/>
            <w:lang w:eastAsia="ja-JP"/>
          </w:rPr>
          <w:t xml:space="preserve">MBS </w:t>
        </w:r>
      </w:ins>
      <w:ins w:id="28" w:author="Richard Bradbury (SA4#116-e revisions)" w:date="2021-11-11T18:47:00Z">
        <w:r w:rsidR="00F773FE">
          <w:rPr>
            <w:b/>
            <w:bCs/>
            <w:lang w:eastAsia="ja-JP"/>
          </w:rPr>
          <w:t>User Data</w:t>
        </w:r>
      </w:ins>
      <w:ins w:id="29" w:author="Thomas Stockhammer" w:date="2021-11-11T17:12:00Z">
        <w:r w:rsidRPr="00412D8C">
          <w:rPr>
            <w:b/>
            <w:bCs/>
            <w:lang w:eastAsia="ja-JP"/>
          </w:rPr>
          <w:t xml:space="preserve"> </w:t>
        </w:r>
      </w:ins>
      <w:ins w:id="30" w:author="Richard Bradbury (SA4#116-e revisions)" w:date="2021-11-11T18:47:00Z">
        <w:r w:rsidR="00F773FE">
          <w:rPr>
            <w:b/>
            <w:bCs/>
            <w:lang w:eastAsia="ja-JP"/>
          </w:rPr>
          <w:t>I</w:t>
        </w:r>
      </w:ins>
      <w:ins w:id="31" w:author="Thomas Stockhammer" w:date="2021-11-11T17:13:00Z">
        <w:r>
          <w:rPr>
            <w:b/>
            <w:bCs/>
            <w:lang w:eastAsia="ja-JP"/>
          </w:rPr>
          <w:t>ngest</w:t>
        </w:r>
      </w:ins>
      <w:ins w:id="32" w:author="Thomas Stockhammer" w:date="2021-11-11T17:12:00Z">
        <w:r w:rsidRPr="00412D8C">
          <w:rPr>
            <w:b/>
            <w:bCs/>
            <w:lang w:eastAsia="ja-JP"/>
          </w:rPr>
          <w:t xml:space="preserve"> </w:t>
        </w:r>
      </w:ins>
      <w:ins w:id="33" w:author="Richard Bradbury (SA4#116-e revisions)" w:date="2021-11-11T18:47:00Z">
        <w:r w:rsidR="00F773FE">
          <w:rPr>
            <w:b/>
            <w:bCs/>
            <w:lang w:eastAsia="ja-JP"/>
          </w:rPr>
          <w:t>S</w:t>
        </w:r>
      </w:ins>
      <w:ins w:id="34"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(i.e. parameters) provided by an MBS </w:t>
        </w:r>
      </w:ins>
      <w:ins w:id="35" w:author="Richard Bradbury (SA4#116-e revisions)" w:date="2021-11-11T18:46:00Z">
        <w:r w:rsidR="0093618D">
          <w:rPr>
            <w:lang w:eastAsia="ja-JP"/>
          </w:rPr>
          <w:t>A</w:t>
        </w:r>
      </w:ins>
      <w:ins w:id="36" w:author="Thomas Stockhammer" w:date="2021-11-11T17:12:00Z">
        <w:r w:rsidRPr="00412D8C">
          <w:rPr>
            <w:lang w:eastAsia="ja-JP"/>
          </w:rPr>
          <w:t xml:space="preserve">pplication </w:t>
        </w:r>
      </w:ins>
      <w:ins w:id="37" w:author="Richard Bradbury (SA4#116-e revisions)" w:date="2021-11-11T18:46:00Z">
        <w:r w:rsidR="0093618D">
          <w:rPr>
            <w:lang w:eastAsia="ja-JP"/>
          </w:rPr>
          <w:t>P</w:t>
        </w:r>
      </w:ins>
      <w:ins w:id="38" w:author="Thomas Stockhammer" w:date="2021-11-11T17:12:00Z">
        <w:r w:rsidRPr="00412D8C">
          <w:rPr>
            <w:lang w:eastAsia="ja-JP"/>
          </w:rPr>
          <w:t xml:space="preserve">rovider for </w:t>
        </w:r>
        <w:del w:id="39" w:author="Richard Bradbury (SA4#116-e further revisions)" w:date="2021-11-12T13:00:00Z">
          <w:r w:rsidRPr="00412D8C" w:rsidDel="00C36783">
            <w:rPr>
              <w:lang w:eastAsia="ja-JP"/>
            </w:rPr>
            <w:delText>delivery</w:delText>
          </w:r>
        </w:del>
      </w:ins>
      <w:ins w:id="40" w:author="Richard Bradbury (SA4#116-e further revisions)" w:date="2021-11-12T13:00:00Z">
        <w:r w:rsidR="00C36783">
          <w:rPr>
            <w:lang w:eastAsia="ja-JP"/>
          </w:rPr>
          <w:t>distribution</w:t>
        </w:r>
      </w:ins>
      <w:ins w:id="41" w:author="Thomas Stockhammer" w:date="2021-11-11T17:12:00Z">
        <w:r w:rsidRPr="00412D8C">
          <w:rPr>
            <w:lang w:eastAsia="ja-JP"/>
          </w:rPr>
          <w:t xml:space="preserve"> over </w:t>
        </w:r>
      </w:ins>
      <w:ins w:id="42" w:author="Richard Bradbury (SA4#116-e further revisions)" w:date="2021-11-12T13:01:00Z">
        <w:r w:rsidR="00C36783">
          <w:rPr>
            <w:lang w:eastAsia="ja-JP"/>
          </w:rPr>
          <w:t xml:space="preserve">an </w:t>
        </w:r>
      </w:ins>
      <w:ins w:id="43" w:author="Thomas Stockhammer" w:date="2021-11-11T17:12:00Z">
        <w:r w:rsidRPr="00412D8C">
          <w:rPr>
            <w:lang w:eastAsia="ja-JP"/>
          </w:rPr>
          <w:t>MBS</w:t>
        </w:r>
      </w:ins>
      <w:ins w:id="44" w:author="Richard Bradbury (SA4#116-e further revisions)" w:date="2021-11-12T13:00:00Z">
        <w:r w:rsidR="00C36783">
          <w:rPr>
            <w:lang w:eastAsia="ja-JP"/>
          </w:rPr>
          <w:t xml:space="preserve"> User Service</w:t>
        </w:r>
      </w:ins>
      <w:ins w:id="45" w:author="Richard Bradbury (SA4#116-e revisions)" w:date="2021-11-11T18:47:00Z">
        <w:r w:rsidR="00F773FE">
          <w:rPr>
            <w:lang w:eastAsia="ja-JP"/>
          </w:rPr>
          <w:t>,</w:t>
        </w:r>
      </w:ins>
      <w:ins w:id="46" w:author="Thomas Stockhammer" w:date="2021-11-11T17:12:00Z">
        <w:r w:rsidRPr="00412D8C">
          <w:rPr>
            <w:lang w:eastAsia="ja-JP"/>
          </w:rPr>
          <w:t xml:space="preserve"> and provided to the MBS</w:t>
        </w:r>
      </w:ins>
      <w:ins w:id="47" w:author="Richard Bradbury (SA4#116-e revisions)" w:date="2021-11-11T18:47:00Z">
        <w:r w:rsidR="00F773FE">
          <w:rPr>
            <w:lang w:eastAsia="ja-JP"/>
          </w:rPr>
          <w:t>-A</w:t>
        </w:r>
      </w:ins>
      <w:ins w:id="48" w:author="Thomas Stockhammer" w:date="2021-11-11T17:12:00Z">
        <w:r w:rsidRPr="00412D8C">
          <w:rPr>
            <w:lang w:eastAsia="ja-JP"/>
          </w:rPr>
          <w:t xml:space="preserve">ware </w:t>
        </w:r>
      </w:ins>
      <w:ins w:id="49" w:author="Richard Bradbury (SA4#116-e revisions)" w:date="2021-11-11T18:48:00Z">
        <w:r w:rsidR="00F773FE">
          <w:rPr>
            <w:lang w:eastAsia="ja-JP"/>
          </w:rPr>
          <w:t>A</w:t>
        </w:r>
      </w:ins>
      <w:ins w:id="50" w:author="Thomas Stockhammer" w:date="2021-11-11T17:12:00Z">
        <w:r w:rsidRPr="00412D8C">
          <w:rPr>
            <w:lang w:eastAsia="ja-JP"/>
          </w:rPr>
          <w:t>pplication</w:t>
        </w:r>
      </w:ins>
      <w:ins w:id="51" w:author="Thomas Stockhammer" w:date="2021-11-11T17:13:00Z">
        <w:r>
          <w:rPr>
            <w:lang w:eastAsia="ja-JP"/>
          </w:rPr>
          <w:t xml:space="preserve"> as an MBS Application Data Session.</w:t>
        </w:r>
      </w:ins>
    </w:p>
    <w:p w14:paraId="58C9BAD2" w14:textId="3B069889" w:rsidR="00BC4085" w:rsidRDefault="00BC4085" w:rsidP="00BC4085">
      <w:pPr>
        <w:rPr>
          <w:ins w:id="52" w:author="Thomas Stockhammer" w:date="2021-11-11T17:13:00Z"/>
          <w:lang w:eastAsia="ja-JP"/>
        </w:rPr>
      </w:pPr>
      <w:ins w:id="53" w:author="Thomas Stockhammer" w:date="2021-11-11T17:13:00Z">
        <w:r w:rsidRPr="00412D8C">
          <w:rPr>
            <w:b/>
            <w:bCs/>
            <w:lang w:eastAsia="ja-JP"/>
          </w:rPr>
          <w:t xml:space="preserve">MBS Application </w:t>
        </w:r>
      </w:ins>
      <w:ins w:id="54" w:author="Richard Bradbury (SA4#116-e revisions)" w:date="2021-11-11T18:48:00Z">
        <w:r w:rsidR="00F773FE">
          <w:rPr>
            <w:b/>
            <w:bCs/>
            <w:lang w:eastAsia="ja-JP"/>
          </w:rPr>
          <w:t>D</w:t>
        </w:r>
      </w:ins>
      <w:ins w:id="55" w:author="Thomas Stockhammer" w:date="2021-11-11T17:13:00Z">
        <w:r>
          <w:rPr>
            <w:b/>
            <w:bCs/>
            <w:lang w:eastAsia="ja-JP"/>
          </w:rPr>
          <w:t>ata</w:t>
        </w:r>
        <w:r w:rsidRPr="00412D8C">
          <w:rPr>
            <w:b/>
            <w:bCs/>
            <w:lang w:eastAsia="ja-JP"/>
          </w:rPr>
          <w:t xml:space="preserve"> </w:t>
        </w:r>
      </w:ins>
      <w:ins w:id="56" w:author="Richard Bradbury (SA4#116-e revisions)" w:date="2021-11-11T18:48:00Z">
        <w:r w:rsidR="00F773FE">
          <w:rPr>
            <w:b/>
            <w:bCs/>
            <w:lang w:eastAsia="ja-JP"/>
          </w:rPr>
          <w:t>S</w:t>
        </w:r>
      </w:ins>
      <w:ins w:id="57"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ins>
      <w:ins w:id="58" w:author="Richard Bradbury (SA4#116-e revisions)" w:date="2021-11-11T18:48:00Z">
        <w:r w:rsidR="00F773FE">
          <w:rPr>
            <w:lang w:eastAsia="ja-JP"/>
          </w:rPr>
          <w:t>-A</w:t>
        </w:r>
      </w:ins>
      <w:ins w:id="59" w:author="Thomas Stockhammer" w:date="2021-11-11T17:13:00Z">
        <w:r w:rsidRPr="00412D8C">
          <w:rPr>
            <w:lang w:eastAsia="ja-JP"/>
          </w:rPr>
          <w:t xml:space="preserve">ware </w:t>
        </w:r>
      </w:ins>
      <w:ins w:id="60" w:author="Richard Bradbury (SA4#116-e revisions)" w:date="2021-11-11T18:48:00Z">
        <w:r w:rsidR="00F773FE">
          <w:rPr>
            <w:lang w:eastAsia="ja-JP"/>
          </w:rPr>
          <w:t>A</w:t>
        </w:r>
      </w:ins>
      <w:ins w:id="61"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62" w:name="_Toc80964471"/>
      <w:bookmarkEnd w:id="5"/>
      <w:bookmarkEnd w:id="6"/>
      <w:r>
        <w:t>4.2</w:t>
      </w:r>
      <w:r>
        <w:tab/>
        <w:t>System description</w:t>
      </w:r>
      <w:bookmarkEnd w:id="62"/>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63" w:name="_Toc80964472"/>
      <w:r>
        <w:t>4.2.1</w:t>
      </w:r>
      <w:r>
        <w:tab/>
        <w:t>Network architecture</w:t>
      </w:r>
      <w:bookmarkEnd w:id="63"/>
    </w:p>
    <w:p w14:paraId="3BCB489E" w14:textId="28795006" w:rsidR="0048157C" w:rsidDel="00796696" w:rsidRDefault="0048157C" w:rsidP="00796696">
      <w:pPr>
        <w:pStyle w:val="EditorsNote"/>
        <w:keepNext/>
        <w:rPr>
          <w:del w:id="64" w:author="Richard Bradbury (SA4#116-e review)" w:date="2021-11-09T16:34:00Z"/>
        </w:rPr>
      </w:pPr>
      <w:del w:id="65"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66" w:author="Peng Tan" w:date="2021-11-09T09:32:00Z"/>
        </w:rPr>
      </w:pPr>
      <w:ins w:id="67" w:author="Peng Tan" w:date="2021-11-09T09:32:00Z">
        <w:r>
          <w:t xml:space="preserve">Figure 4.2.1-1 depicts the MBS network architecture </w:t>
        </w:r>
      </w:ins>
      <w:ins w:id="68" w:author="Richard Bradbury (SA4#116-e review)" w:date="2021-11-09T16:36:00Z">
        <w:r w:rsidR="00796696">
          <w:t xml:space="preserve">defined in </w:t>
        </w:r>
      </w:ins>
      <w:ins w:id="69" w:author="Richard Bradbury (SA4#116-e review)" w:date="2021-11-09T17:27:00Z">
        <w:r w:rsidR="009D5923">
          <w:t xml:space="preserve">clause 5.1 of </w:t>
        </w:r>
      </w:ins>
      <w:ins w:id="70" w:author="Richard Bradbury (SA4#116-e review)" w:date="2021-11-09T16:36:00Z">
        <w:r w:rsidR="00796696">
          <w:t xml:space="preserve">TS 23.247 [5] </w:t>
        </w:r>
      </w:ins>
      <w:ins w:id="71" w:author="Peng Tan" w:date="2021-11-09T09:32:00Z">
        <w:r>
          <w:t>using the reference point representation.</w:t>
        </w:r>
      </w:ins>
    </w:p>
    <w:p w14:paraId="76CF55F2" w14:textId="72B0CBDA" w:rsidR="007825A4" w:rsidRDefault="00CC2E16" w:rsidP="007825A4">
      <w:pPr>
        <w:keepNext/>
        <w:jc w:val="center"/>
        <w:rPr>
          <w:ins w:id="72" w:author="Peng Tan" w:date="2021-11-09T09:32:00Z"/>
          <w:lang w:val="en-US"/>
        </w:rPr>
      </w:pPr>
      <w:ins w:id="73"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6" o:title=""/>
            </v:shape>
            <o:OLEObject Type="Embed" ProgID="Visio.Drawing.15" ShapeID="_x0000_i1025" DrawAspect="Content" ObjectID="_1698381766" r:id="rId17"/>
          </w:object>
        </w:r>
      </w:ins>
    </w:p>
    <w:p w14:paraId="0B21153C" w14:textId="74BD8FEE" w:rsidR="007825A4" w:rsidRDefault="007825A4" w:rsidP="007825A4">
      <w:pPr>
        <w:pStyle w:val="TF"/>
        <w:rPr>
          <w:ins w:id="74" w:author="Peng Tan" w:date="2021-11-09T09:32:00Z"/>
          <w:lang w:val="en-US"/>
        </w:rPr>
      </w:pPr>
      <w:ins w:id="75" w:author="Peng Tan" w:date="2021-11-09T09:32:00Z">
        <w:r>
          <w:rPr>
            <w:lang w:val="en-US"/>
          </w:rPr>
          <w:t xml:space="preserve">Figure 4.2.1-1: Network Architecture for </w:t>
        </w:r>
        <w:r w:rsidRPr="00EF03A9">
          <w:rPr>
            <w:lang w:val="en-US"/>
          </w:rPr>
          <w:t xml:space="preserve">MBS User Service </w:t>
        </w:r>
      </w:ins>
      <w:ins w:id="76" w:author="Richard Bradbury (SA4#116-e review)" w:date="2021-11-09T17:24:00Z">
        <w:r w:rsidR="00690686">
          <w:rPr>
            <w:lang w:val="en-US"/>
          </w:rPr>
          <w:t>d</w:t>
        </w:r>
      </w:ins>
      <w:ins w:id="77" w:author="Peng Tan" w:date="2021-11-09T09:32:00Z">
        <w:r w:rsidRPr="00EF03A9">
          <w:rPr>
            <w:lang w:val="en-US"/>
          </w:rPr>
          <w:t xml:space="preserve">elivery and </w:t>
        </w:r>
      </w:ins>
      <w:ins w:id="78" w:author="Richard Bradbury (SA4#116-e review)" w:date="2021-11-09T17:24:00Z">
        <w:r w:rsidR="00690686">
          <w:rPr>
            <w:lang w:val="en-US"/>
          </w:rPr>
          <w:t>c</w:t>
        </w:r>
      </w:ins>
      <w:ins w:id="79" w:author="Peng Tan" w:date="2021-11-09T09:32:00Z">
        <w:r w:rsidRPr="00EF03A9">
          <w:rPr>
            <w:lang w:val="en-US"/>
          </w:rPr>
          <w:t>ontro</w:t>
        </w:r>
        <w:r>
          <w:rPr>
            <w:lang w:val="en-US"/>
          </w:rPr>
          <w:t>l</w:t>
        </w:r>
      </w:ins>
    </w:p>
    <w:p w14:paraId="0F385D11" w14:textId="6AC7AF79" w:rsidR="007825A4" w:rsidRDefault="007825A4" w:rsidP="007825A4">
      <w:pPr>
        <w:keepNext/>
        <w:rPr>
          <w:ins w:id="80" w:author="Peng Tan" w:date="2021-11-09T09:32:00Z"/>
        </w:rPr>
      </w:pPr>
      <w:ins w:id="81" w:author="Peng Tan" w:date="2021-11-09T09:32:00Z">
        <w:r>
          <w:t xml:space="preserve">The functions and reference points involved in providing </w:t>
        </w:r>
      </w:ins>
      <w:ins w:id="82" w:author="Richard Bradbury (SA4#116-e review)" w:date="2021-11-09T16:36:00Z">
        <w:r w:rsidR="00796696">
          <w:t xml:space="preserve">MBS </w:t>
        </w:r>
      </w:ins>
      <w:ins w:id="83" w:author="Peng Tan" w:date="2021-11-09T09:32:00Z">
        <w:r>
          <w:t>User Service</w:t>
        </w:r>
      </w:ins>
      <w:ins w:id="84" w:author="Richard Bradbury (SA4#116-e review)" w:date="2021-11-09T16:36:00Z">
        <w:r w:rsidR="00796696">
          <w:t>s</w:t>
        </w:r>
      </w:ins>
      <w:ins w:id="85" w:author="Peng Tan" w:date="2021-11-09T09:32:00Z">
        <w:r>
          <w:t xml:space="preserve"> within the MBS System are highlighted in green, in particular</w:t>
        </w:r>
      </w:ins>
      <w:ins w:id="86" w:author="Richard Bradbury (SA4#116-e review)" w:date="2021-11-09T16:36:00Z">
        <w:r w:rsidR="00551C11">
          <w:t>:</w:t>
        </w:r>
      </w:ins>
    </w:p>
    <w:p w14:paraId="25A06418" w14:textId="2C3A16AF" w:rsidR="007825A4" w:rsidRPr="00551C11" w:rsidRDefault="00551C11" w:rsidP="00551C11">
      <w:pPr>
        <w:pStyle w:val="B10"/>
        <w:rPr>
          <w:ins w:id="87" w:author="Peng Tan" w:date="2021-11-09T09:32:00Z"/>
        </w:rPr>
      </w:pPr>
      <w:ins w:id="88" w:author="Richard Bradbury (SA4#116-e review)" w:date="2021-11-09T16:37:00Z">
        <w:r>
          <w:t>-</w:t>
        </w:r>
        <w:r>
          <w:tab/>
          <w:t>R</w:t>
        </w:r>
      </w:ins>
      <w:ins w:id="89" w:author="Peng Tan" w:date="2021-11-09T09:32:00Z">
        <w:r w:rsidR="007825A4" w:rsidRPr="00551C11">
          <w:t>eference point Nmb10</w:t>
        </w:r>
      </w:ins>
      <w:ins w:id="90" w:author="Richard Bradbury (SA4#116-e review)" w:date="2021-11-09T16:38:00Z">
        <w:r>
          <w:t>,</w:t>
        </w:r>
      </w:ins>
      <w:ins w:id="91" w:author="Peng Tan" w:date="2021-11-09T09:32:00Z">
        <w:r w:rsidR="007825A4" w:rsidRPr="00551C11">
          <w:t xml:space="preserve"> </w:t>
        </w:r>
      </w:ins>
      <w:ins w:id="92" w:author="Richard Bradbury (SA4#116-e review)" w:date="2021-11-09T16:38:00Z">
        <w:r>
          <w:t>used by the AF/AS to</w:t>
        </w:r>
      </w:ins>
      <w:ins w:id="93" w:author="Peng Tan" w:date="2021-11-09T09:32:00Z">
        <w:del w:id="94" w:author="Richard Bradbury (SA4#116-e review)" w:date="2021-11-09T16:38:00Z">
          <w:r w:rsidR="007825A4" w:rsidRPr="00551C11" w:rsidDel="00551C11">
            <w:delText>for</w:delText>
          </w:r>
        </w:del>
        <w:r w:rsidR="007825A4" w:rsidRPr="00551C11">
          <w:t xml:space="preserve"> provision</w:t>
        </w:r>
      </w:ins>
      <w:ins w:id="95" w:author="Richard Bradbury (SA4#116-e review)" w:date="2021-11-09T16:38:00Z">
        <w:r>
          <w:t xml:space="preserve"> MBS User Services in the</w:t>
        </w:r>
      </w:ins>
      <w:ins w:id="96" w:author="Peng Tan" w:date="2021-11-09T09:32:00Z">
        <w:r w:rsidR="007825A4" w:rsidRPr="00551C11">
          <w:t xml:space="preserve"> MBSF</w:t>
        </w:r>
      </w:ins>
      <w:ins w:id="97" w:author="Richard Bradbury (SA4#116-e review)" w:date="2021-11-09T16:37:00Z">
        <w:r>
          <w:t xml:space="preserve"> </w:t>
        </w:r>
      </w:ins>
      <w:ins w:id="98" w:author="Richard Bradbury (SA4#116-e review)" w:date="2021-11-09T17:29:00Z">
        <w:r w:rsidR="009D5923">
          <w:t>by</w:t>
        </w:r>
      </w:ins>
      <w:ins w:id="99" w:author="Richard Bradbury (SA4#116-e review)" w:date="2021-11-09T17:30:00Z">
        <w:r w:rsidR="009D5923">
          <w:t xml:space="preserve"> invoking</w:t>
        </w:r>
      </w:ins>
      <w:ins w:id="100" w:author="Richard Bradbury (SA4#116-e review)" w:date="2021-11-09T16:37:00Z">
        <w:r>
          <w:t xml:space="preserve"> the Nmbsf ser</w:t>
        </w:r>
      </w:ins>
      <w:ins w:id="101" w:author="Richard Bradbury (SA4#116-e review)" w:date="2021-11-09T16:38:00Z">
        <w:r>
          <w:t>vice</w:t>
        </w:r>
      </w:ins>
      <w:ins w:id="102" w:author="Richard Bradbury (SA4#116-e review)" w:date="2021-11-09T16:35:00Z">
        <w:r w:rsidR="00796696" w:rsidRPr="00551C11">
          <w:t>.</w:t>
        </w:r>
      </w:ins>
    </w:p>
    <w:p w14:paraId="4634EED1" w14:textId="42281868" w:rsidR="009D5923" w:rsidRPr="00551C11" w:rsidRDefault="009D5923" w:rsidP="009D5923">
      <w:pPr>
        <w:pStyle w:val="B10"/>
        <w:rPr>
          <w:ins w:id="103" w:author="Peng Tan" w:date="2021-11-09T09:32:00Z"/>
        </w:rPr>
      </w:pPr>
      <w:ins w:id="104" w:author="Richard Bradbury (SA4#116-e review)" w:date="2021-11-09T16:37:00Z">
        <w:r>
          <w:t>-</w:t>
        </w:r>
        <w:r>
          <w:tab/>
        </w:r>
      </w:ins>
      <w:ins w:id="105" w:author="Richard Bradbury (SA4#116-e review)" w:date="2021-11-09T16:36:00Z">
        <w:r w:rsidRPr="00551C11">
          <w:t>Reference point</w:t>
        </w:r>
      </w:ins>
      <w:ins w:id="106" w:author="Peng Tan" w:date="2021-11-09T09:32:00Z">
        <w:r w:rsidRPr="00551C11">
          <w:t xml:space="preserve"> Nmb2</w:t>
        </w:r>
      </w:ins>
      <w:ins w:id="107" w:author="Richard Bradbury (SA4#116-e review)" w:date="2021-11-09T17:29:00Z">
        <w:r>
          <w:t>,</w:t>
        </w:r>
      </w:ins>
      <w:ins w:id="108" w:author="Peng Tan" w:date="2021-11-09T09:32:00Z">
        <w:r w:rsidRPr="00551C11">
          <w:t xml:space="preserve"> </w:t>
        </w:r>
      </w:ins>
      <w:ins w:id="109" w:author="Richard Bradbury (SA4#116-e review)" w:date="2021-11-09T17:29:00Z">
        <w:r>
          <w:t>used by the</w:t>
        </w:r>
      </w:ins>
      <w:ins w:id="110" w:author="Peng Tan" w:date="2021-11-09T09:32:00Z">
        <w:r w:rsidRPr="00551C11">
          <w:t xml:space="preserve"> MBSF </w:t>
        </w:r>
      </w:ins>
      <w:ins w:id="111" w:author="Richard Bradbury (SA4#116-e review)" w:date="2021-11-09T17:29:00Z">
        <w:r>
          <w:t>to</w:t>
        </w:r>
      </w:ins>
      <w:ins w:id="112" w:author="Peng Tan" w:date="2021-11-09T09:32:00Z">
        <w:r w:rsidRPr="00551C11">
          <w:t xml:space="preserve"> configur</w:t>
        </w:r>
      </w:ins>
      <w:ins w:id="113" w:author="Richard Bradbury (SA4#116-e review)" w:date="2021-11-09T17:29:00Z">
        <w:r>
          <w:t>re</w:t>
        </w:r>
      </w:ins>
      <w:ins w:id="114" w:author="Peng Tan" w:date="2021-11-09T09:32:00Z">
        <w:del w:id="115" w:author="Richard Bradbury (SA4#116-e review)" w:date="2021-11-09T17:29:00Z">
          <w:r w:rsidRPr="00551C11" w:rsidDel="009D5923">
            <w:delText>ation</w:delText>
          </w:r>
        </w:del>
        <w:r w:rsidRPr="00551C11">
          <w:t xml:space="preserve"> and control </w:t>
        </w:r>
      </w:ins>
      <w:ins w:id="116" w:author="Richard Bradbury (SA4#116-e review)" w:date="2021-11-09T16:58:00Z">
        <w:r>
          <w:t xml:space="preserve">MBS </w:t>
        </w:r>
        <w:del w:id="117" w:author="Richard Bradbury (SA4#116-e further revisions)" w:date="2021-11-12T12:59:00Z">
          <w:r w:rsidDel="00C36783">
            <w:delText>[</w:delText>
          </w:r>
        </w:del>
      </w:ins>
      <w:ins w:id="118" w:author="Peng Tan" w:date="2021-11-09T09:32:00Z">
        <w:del w:id="119" w:author="Richard Bradbury (SA4#116-e further revisions)" w:date="2021-11-12T12:59:00Z">
          <w:r w:rsidRPr="00551C11" w:rsidDel="00C36783">
            <w:delText>Delivery</w:delText>
          </w:r>
        </w:del>
      </w:ins>
      <w:ins w:id="120" w:author="Richard Bradbury (SA4#116-e review)" w:date="2021-11-09T16:58:00Z">
        <w:del w:id="121" w:author="Richard Bradbury (SA4#116-e further revisions)" w:date="2021-11-12T12:59:00Z">
          <w:r w:rsidDel="00C36783">
            <w:delText>|</w:delText>
          </w:r>
        </w:del>
        <w:r>
          <w:t>Distribution</w:t>
        </w:r>
        <w:del w:id="122" w:author="Richard Bradbury (SA4#116-e further revisions)" w:date="2021-11-12T12:59:00Z">
          <w:r w:rsidDel="00C36783">
            <w:delText>]</w:delText>
          </w:r>
        </w:del>
      </w:ins>
      <w:ins w:id="123" w:author="Peng Tan" w:date="2021-11-09T09:32:00Z">
        <w:r w:rsidRPr="00551C11">
          <w:t xml:space="preserve"> Methods</w:t>
        </w:r>
      </w:ins>
      <w:ins w:id="124" w:author="Richard Bradbury (SA4#116-e review)" w:date="2021-11-09T16:58:00Z">
        <w:r>
          <w:t xml:space="preserve"> </w:t>
        </w:r>
      </w:ins>
      <w:ins w:id="125" w:author="Richard Bradbury (SA4#116-e review)" w:date="2021-11-09T17:29:00Z">
        <w:r>
          <w:t xml:space="preserve">in the MBSTF </w:t>
        </w:r>
      </w:ins>
      <w:ins w:id="126" w:author="Richard Bradbury (SA4#116-e review)" w:date="2021-11-09T17:30:00Z">
        <w:r>
          <w:t>by invoking</w:t>
        </w:r>
      </w:ins>
      <w:ins w:id="127" w:author="Richard Bradbury (SA4#116-e review)" w:date="2021-11-09T16:58:00Z">
        <w:r>
          <w:t xml:space="preserve"> the Nmbstf service</w:t>
        </w:r>
      </w:ins>
      <w:ins w:id="128" w:author="Richard Bradbury (SA4#116-e review)" w:date="2021-11-09T16:37:00Z">
        <w:r w:rsidRPr="00551C11">
          <w:t>.</w:t>
        </w:r>
      </w:ins>
    </w:p>
    <w:p w14:paraId="152CA42C" w14:textId="64A1F678" w:rsidR="007825A4" w:rsidRPr="00EF5D20" w:rsidRDefault="00551C11" w:rsidP="00551C11">
      <w:pPr>
        <w:pStyle w:val="B10"/>
        <w:rPr>
          <w:ins w:id="129" w:author="Peng Tan" w:date="2021-11-09T09:32:00Z"/>
          <w:lang w:val="en-US"/>
        </w:rPr>
      </w:pPr>
      <w:ins w:id="130" w:author="Richard Bradbury (SA4#116-e review)" w:date="2021-11-09T16:37:00Z">
        <w:r>
          <w:t>-</w:t>
        </w:r>
        <w:r>
          <w:tab/>
        </w:r>
      </w:ins>
      <w:ins w:id="131" w:author="Richard Bradbury (SA4#116-e review)" w:date="2021-11-09T16:39:00Z">
        <w:r>
          <w:rPr>
            <w:lang w:val="en-US"/>
          </w:rPr>
          <w:t>R</w:t>
        </w:r>
      </w:ins>
      <w:ins w:id="132" w:author="Peng Tan" w:date="2021-11-09T09:32:00Z">
        <w:r w:rsidR="007825A4">
          <w:rPr>
            <w:lang w:val="en-US"/>
          </w:rPr>
          <w:t>eference point</w:t>
        </w:r>
        <w:r w:rsidR="007825A4" w:rsidRPr="00283A39">
          <w:rPr>
            <w:lang w:val="en-US"/>
          </w:rPr>
          <w:t xml:space="preserve"> Nmb8</w:t>
        </w:r>
      </w:ins>
      <w:ins w:id="133" w:author="Richard Bradbury (SA4#116-e review)" w:date="2021-11-09T17:30:00Z">
        <w:r w:rsidR="009D5923">
          <w:rPr>
            <w:lang w:val="en-US"/>
          </w:rPr>
          <w:t xml:space="preserve">, used by the MBSTF </w:t>
        </w:r>
      </w:ins>
      <w:commentRangeStart w:id="134"/>
      <w:commentRangeEnd w:id="134"/>
      <w:r w:rsidR="00590AD3">
        <w:rPr>
          <w:rStyle w:val="CommentReference"/>
        </w:rPr>
        <w:commentReference w:id="134"/>
      </w:r>
      <w:ins w:id="135" w:author="Richard Bradbury (SA4#116-e review)" w:date="2021-11-09T17:30:00Z">
        <w:r w:rsidR="009D5923">
          <w:rPr>
            <w:lang w:val="en-US"/>
          </w:rPr>
          <w:t>to</w:t>
        </w:r>
      </w:ins>
      <w:ins w:id="136" w:author="Peng Tan" w:date="2021-11-09T09:32:00Z">
        <w:r w:rsidR="007825A4" w:rsidRPr="00283A39">
          <w:rPr>
            <w:lang w:val="en-US"/>
          </w:rPr>
          <w:t xml:space="preserve"> ingest content </w:t>
        </w:r>
      </w:ins>
      <w:ins w:id="137" w:author="Richard Bradbury (SA4#116-e review)" w:date="2021-11-09T17:30:00Z">
        <w:r w:rsidR="009D5923">
          <w:rPr>
            <w:lang w:val="en-US"/>
          </w:rPr>
          <w:t>from the AF/AS</w:t>
        </w:r>
      </w:ins>
      <w:ins w:id="138" w:author="Richard Bradbury (SA4#116-e review)" w:date="2021-11-09T16:35:00Z">
        <w:r w:rsidR="00796696">
          <w:rPr>
            <w:lang w:val="en-US"/>
          </w:rPr>
          <w:t>.</w:t>
        </w:r>
      </w:ins>
    </w:p>
    <w:p w14:paraId="3E2D1182" w14:textId="76146E0F" w:rsidR="007825A4" w:rsidRDefault="007825A4" w:rsidP="007825A4">
      <w:pPr>
        <w:pStyle w:val="Heading3"/>
      </w:pPr>
      <w:bookmarkStart w:id="139" w:name="_Toc80964473"/>
      <w:r>
        <w:lastRenderedPageBreak/>
        <w:t>4.2.2</w:t>
      </w:r>
      <w:r>
        <w:tab/>
        <w:t xml:space="preserve">User Service </w:t>
      </w:r>
      <w:ins w:id="140" w:author="Richard Bradbury (SA4#116-e review)" w:date="2021-11-09T17:24:00Z">
        <w:r w:rsidR="00690686">
          <w:t xml:space="preserve">network </w:t>
        </w:r>
      </w:ins>
      <w:r>
        <w:t>architecture</w:t>
      </w:r>
      <w:bookmarkEnd w:id="139"/>
    </w:p>
    <w:p w14:paraId="29A608D1" w14:textId="371AF6D8" w:rsidR="00014BDA" w:rsidRDefault="007825A4" w:rsidP="003C40F5">
      <w:pPr>
        <w:pStyle w:val="B10"/>
        <w:keepNext/>
        <w:keepLines/>
        <w:ind w:left="0" w:firstLine="0"/>
        <w:rPr>
          <w:ins w:id="141" w:author="Peng Tan" w:date="2021-11-09T09:32:00Z"/>
          <w:lang w:val="en-US"/>
        </w:rPr>
      </w:pPr>
      <w:ins w:id="142"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5A036545" w:rsidR="007825A4" w:rsidRDefault="00551C11" w:rsidP="007825A4">
      <w:pPr>
        <w:keepNext/>
        <w:rPr>
          <w:ins w:id="143" w:author="Peng Tan" w:date="2021-11-09T09:32:00Z"/>
        </w:rPr>
      </w:pPr>
      <w:ins w:id="144" w:author="Richard Bradbury (SA4#116-e review)" w:date="2021-11-09T16:40:00Z">
        <w:r>
          <w:rPr>
            <w:lang w:val="en-US"/>
          </w:rPr>
          <w:t>Th</w:t>
        </w:r>
      </w:ins>
      <w:ins w:id="145" w:author="Richard Bradbury (SA4#116-e review)" w:date="2021-11-09T16:41:00Z">
        <w:r>
          <w:rPr>
            <w:lang w:val="en-US"/>
          </w:rPr>
          <w:t xml:space="preserve">e </w:t>
        </w:r>
      </w:ins>
      <w:ins w:id="146" w:author="Peng Tan" w:date="2021-11-09T09:32:00Z">
        <w:r w:rsidR="007825A4">
          <w:rPr>
            <w:lang w:val="en-US"/>
          </w:rPr>
          <w:t xml:space="preserve">MBS User Service architecture </w:t>
        </w:r>
      </w:ins>
      <w:ins w:id="147" w:author="Richard Bradbury (SA4#116-e review)" w:date="2021-11-09T16:41:00Z">
        <w:r>
          <w:rPr>
            <w:lang w:val="en-US"/>
          </w:rPr>
          <w:t xml:space="preserve">depicted </w:t>
        </w:r>
      </w:ins>
      <w:ins w:id="148" w:author="Peng Tan" w:date="2021-11-09T09:32:00Z">
        <w:r w:rsidR="007825A4">
          <w:rPr>
            <w:lang w:val="en-US"/>
          </w:rPr>
          <w:t>in Figure 4.2.2-1</w:t>
        </w:r>
        <w:r w:rsidR="007825A4" w:rsidRPr="00335763">
          <w:rPr>
            <w:lang w:val="en-US"/>
          </w:rPr>
          <w:t xml:space="preserve"> </w:t>
        </w:r>
        <w:r w:rsidR="007825A4">
          <w:rPr>
            <w:lang w:val="en-US"/>
          </w:rPr>
          <w:t xml:space="preserve">shows </w:t>
        </w:r>
      </w:ins>
      <w:ins w:id="149" w:author="Richard Bradbury (SA4#116-e review)" w:date="2021-11-09T16:41:00Z">
        <w:r>
          <w:rPr>
            <w:lang w:val="en-US"/>
          </w:rPr>
          <w:t xml:space="preserve">the </w:t>
        </w:r>
      </w:ins>
      <w:ins w:id="150" w:author="Peng Tan" w:date="2021-11-09T09:32:00Z">
        <w:r w:rsidR="007825A4">
          <w:t>MBS-related entities involved in providing MBS User Service delivery and control.</w:t>
        </w:r>
      </w:ins>
      <w:ins w:id="151" w:author="Richard Bradbury (SA4#116-e review)" w:date="2021-11-09T16:41:00Z">
        <w:r>
          <w:t xml:space="preserve"> These are described in the following clauses.</w:t>
        </w:r>
      </w:ins>
      <w:commentRangeStart w:id="152"/>
      <w:ins w:id="153" w:author="TL" w:date="2021-11-09T21:36:00Z">
        <w:r w:rsidR="003C40F5">
          <w:rPr>
            <w:lang w:val="en-US"/>
          </w:rPr>
          <w:t xml:space="preserve"> The MBS Application Provider </w:t>
        </w:r>
      </w:ins>
      <w:ins w:id="154" w:author="Richard Bradbury (SA4#116-e revisions)" w:date="2021-11-11T13:28:00Z">
        <w:r w:rsidR="00F554FD">
          <w:rPr>
            <w:lang w:val="en-US"/>
          </w:rPr>
          <w:t>plays the role of the</w:t>
        </w:r>
      </w:ins>
      <w:ins w:id="155" w:author="TL" w:date="2021-11-09T21:36:00Z">
        <w:r w:rsidR="003C40F5">
          <w:rPr>
            <w:lang w:val="en-US"/>
          </w:rPr>
          <w:t xml:space="preserve"> AF/AS.</w:t>
        </w:r>
      </w:ins>
      <w:commentRangeEnd w:id="152"/>
      <w:r w:rsidR="003C40F5">
        <w:rPr>
          <w:rStyle w:val="CommentReference"/>
        </w:rPr>
        <w:commentReference w:id="152"/>
      </w:r>
    </w:p>
    <w:p w14:paraId="675387A9" w14:textId="3C6ECA0E" w:rsidR="00FA27CA" w:rsidRPr="00FA27CA" w:rsidRDefault="007825A4" w:rsidP="008E3F2E">
      <w:pPr>
        <w:keepNext/>
        <w:jc w:val="center"/>
        <w:rPr>
          <w:ins w:id="156" w:author="Peng Tan" w:date="2021-11-09T09:32:00Z"/>
        </w:rPr>
      </w:pPr>
      <w:del w:id="157" w:author="Peng Tan" w:date="2021-11-11T01:18:00Z">
        <w:r w:rsidDel="0087184D">
          <w:fldChar w:fldCharType="begin"/>
        </w:r>
        <w:r w:rsidDel="0087184D">
          <w:fldChar w:fldCharType="end"/>
        </w:r>
      </w:del>
      <w:ins w:id="158" w:author="Peng Tan" w:date="2021-11-11T01:18:00Z">
        <w:r w:rsidR="0087184D" w:rsidRPr="0087184D">
          <w:t xml:space="preserve"> </w:t>
        </w:r>
      </w:ins>
      <w:ins w:id="159" w:author="Peng Tan" w:date="2021-11-14T07:56:00Z">
        <w:r w:rsidR="008E3F2E">
          <w:object w:dxaOrig="7454" w:dyaOrig="4506" w14:anchorId="095CEDE5">
            <v:shape id="_x0000_i1026" type="#_x0000_t75" style="width:372.75pt;height:225pt" o:ole="">
              <v:imagedata r:id="rId18" o:title=""/>
            </v:shape>
            <o:OLEObject Type="Embed" ProgID="Visio.Drawing.11" ShapeID="_x0000_i1026" DrawAspect="Content" ObjectID="_1698381767" r:id="rId19"/>
          </w:object>
        </w:r>
      </w:ins>
      <w:bookmarkStart w:id="160" w:name="_GoBack"/>
      <w:bookmarkEnd w:id="160"/>
      <w:commentRangeStart w:id="161"/>
      <w:del w:id="162" w:author="Peng Tan" w:date="2021-11-14T07:28:00Z">
        <w:r w:rsidR="0087184D" w:rsidDel="00FA27CA">
          <w:fldChar w:fldCharType="begin"/>
        </w:r>
        <w:r w:rsidR="0087184D" w:rsidDel="00FA27CA">
          <w:fldChar w:fldCharType="separate"/>
        </w:r>
        <w:r w:rsidR="0087184D" w:rsidDel="00FA27CA">
          <w:fldChar w:fldCharType="end"/>
        </w:r>
      </w:del>
      <w:commentRangeEnd w:id="161"/>
      <w:r w:rsidR="003C40F5">
        <w:rPr>
          <w:rStyle w:val="CommentReference"/>
        </w:rPr>
        <w:commentReference w:id="161"/>
      </w:r>
    </w:p>
    <w:p w14:paraId="5E1958D3" w14:textId="5D818822" w:rsidR="007825A4" w:rsidRPr="00040E69" w:rsidRDefault="007825A4" w:rsidP="00F32D3F">
      <w:pPr>
        <w:pStyle w:val="TF"/>
        <w:rPr>
          <w:ins w:id="163" w:author="Peng Tan" w:date="2021-11-09T09:32:00Z"/>
          <w:lang w:val="en-US"/>
        </w:rPr>
      </w:pPr>
      <w:ins w:id="164" w:author="Peng Tan" w:date="2021-11-09T09:32:00Z">
        <w:r w:rsidRPr="00040E69">
          <w:rPr>
            <w:lang w:val="en-US"/>
          </w:rPr>
          <w:t xml:space="preserve">Figure 4.2.2-1: MBS </w:t>
        </w:r>
        <w:commentRangeStart w:id="165"/>
        <w:r w:rsidRPr="00040E69">
          <w:rPr>
            <w:lang w:val="en-US"/>
          </w:rPr>
          <w:t xml:space="preserve">User Service </w:t>
        </w:r>
      </w:ins>
      <w:ins w:id="166" w:author="Richard Bradbury (SA4#116-e review)" w:date="2021-11-09T17:24:00Z">
        <w:r w:rsidR="00690686">
          <w:rPr>
            <w:lang w:val="en-US"/>
          </w:rPr>
          <w:t xml:space="preserve">network </w:t>
        </w:r>
      </w:ins>
      <w:ins w:id="167" w:author="Richard Bradbury (SA4#116-e review)" w:date="2021-11-09T16:40:00Z">
        <w:r w:rsidR="00551C11">
          <w:rPr>
            <w:lang w:val="en-US"/>
          </w:rPr>
          <w:t>a</w:t>
        </w:r>
      </w:ins>
      <w:ins w:id="168" w:author="Peng Tan" w:date="2021-11-09T09:32:00Z">
        <w:r w:rsidRPr="00040E69">
          <w:rPr>
            <w:lang w:val="en-US"/>
          </w:rPr>
          <w:t>rchitectu</w:t>
        </w:r>
        <w:commentRangeStart w:id="169"/>
        <w:r w:rsidRPr="00040E69">
          <w:rPr>
            <w:lang w:val="en-US"/>
          </w:rPr>
          <w:t>re</w:t>
        </w:r>
      </w:ins>
      <w:commentRangeEnd w:id="165"/>
      <w:r w:rsidR="00014BDA">
        <w:rPr>
          <w:rStyle w:val="CommentReference"/>
          <w:rFonts w:ascii="Times New Roman" w:hAnsi="Times New Roman"/>
          <w:b w:val="0"/>
        </w:rPr>
        <w:commentReference w:id="165"/>
      </w:r>
      <w:commentRangeEnd w:id="169"/>
      <w:del w:id="170" w:author="Peng Tan" w:date="2021-11-11T01:15:00Z">
        <w:r w:rsidR="00014BDA" w:rsidDel="00F32D3F">
          <w:rPr>
            <w:rStyle w:val="CommentReference"/>
            <w:rFonts w:ascii="Times New Roman" w:hAnsi="Times New Roman"/>
            <w:b w:val="0"/>
          </w:rPr>
          <w:commentReference w:id="169"/>
        </w:r>
      </w:del>
    </w:p>
    <w:p w14:paraId="56036BC7" w14:textId="77777777" w:rsidR="007825A4" w:rsidRDefault="007825A4" w:rsidP="009D5923">
      <w:pPr>
        <w:pStyle w:val="Heading4"/>
        <w:rPr>
          <w:ins w:id="171" w:author="Peng Tan" w:date="2021-11-09T09:32:00Z"/>
          <w:lang w:val="en-US"/>
        </w:rPr>
      </w:pPr>
      <w:ins w:id="172" w:author="Peng Tan" w:date="2021-11-09T09:32:00Z">
        <w:r>
          <w:rPr>
            <w:lang w:val="en-US"/>
          </w:rPr>
          <w:t>4.2.2.1</w:t>
        </w:r>
        <w:r>
          <w:rPr>
            <w:lang w:val="en-US"/>
          </w:rPr>
          <w:tab/>
          <w:t>MBSF</w:t>
        </w:r>
      </w:ins>
    </w:p>
    <w:p w14:paraId="5C4A97CB" w14:textId="04C8E241" w:rsidR="007825A4" w:rsidRDefault="007825A4" w:rsidP="007825A4">
      <w:pPr>
        <w:keepNext/>
        <w:rPr>
          <w:ins w:id="173" w:author="Peng Tan" w:date="2021-11-09T09:32:00Z"/>
          <w:lang w:val="en-US"/>
        </w:rPr>
      </w:pPr>
      <w:ins w:id="174" w:author="Peng Tan" w:date="2021-11-09T09:32:00Z">
        <w:r>
          <w:rPr>
            <w:lang w:val="en-US"/>
          </w:rPr>
          <w:t>MBSF supports the following MBS User Service functions</w:t>
        </w:r>
      </w:ins>
      <w:ins w:id="175"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76" w:author="Peng Tan" w:date="2021-11-09T09:32:00Z"/>
        </w:rPr>
      </w:pPr>
      <w:ins w:id="177" w:author="Peng Tan" w:date="2021-11-09T09:32:00Z">
        <w:r>
          <w:t>User Service announcement</w:t>
        </w:r>
      </w:ins>
      <w:ins w:id="178" w:author="Richard Bradbury (SA4#116-e review)" w:date="2021-11-09T16:41:00Z">
        <w:r w:rsidR="00551C11">
          <w:t>.</w:t>
        </w:r>
      </w:ins>
    </w:p>
    <w:p w14:paraId="19EDCC18" w14:textId="676F4B31" w:rsidR="007825A4" w:rsidRPr="0029491F" w:rsidRDefault="007825A4" w:rsidP="007825A4">
      <w:pPr>
        <w:pStyle w:val="B10"/>
        <w:numPr>
          <w:ilvl w:val="0"/>
          <w:numId w:val="42"/>
        </w:numPr>
        <w:rPr>
          <w:ins w:id="179" w:author="Peng Tan" w:date="2021-11-09T09:32:00Z"/>
        </w:rPr>
      </w:pPr>
      <w:ins w:id="180" w:author="Peng Tan" w:date="2021-11-09T09:32:00Z">
        <w:r>
          <w:t>Data model for MBS services</w:t>
        </w:r>
      </w:ins>
      <w:ins w:id="181" w:author="Richard Bradbury (SA4#116-e review)" w:date="2021-11-09T16:43:00Z">
        <w:r w:rsidR="00D44931">
          <w:t>,</w:t>
        </w:r>
      </w:ins>
      <w:ins w:id="182" w:author="Peng Tan" w:date="2021-11-09T09:32:00Z">
        <w:r>
          <w:t xml:space="preserve"> including a session model and its mapping to MBS transport</w:t>
        </w:r>
      </w:ins>
      <w:ins w:id="183" w:author="Richard Bradbury (SA4#116-e review)" w:date="2021-11-09T16:41:00Z">
        <w:r w:rsidR="00551C11">
          <w:t>.</w:t>
        </w:r>
      </w:ins>
    </w:p>
    <w:p w14:paraId="52BB7588" w14:textId="7AFC7BDD" w:rsidR="007825A4" w:rsidRPr="00BF0CDA" w:rsidRDefault="007825A4" w:rsidP="00B6254F">
      <w:pPr>
        <w:rPr>
          <w:ins w:id="184" w:author="Peng Tan" w:date="2021-11-09T09:32:00Z"/>
        </w:rPr>
      </w:pPr>
      <w:ins w:id="185"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w:t>
        </w:r>
      </w:ins>
      <w:ins w:id="186" w:author="Peng Tan" w:date="2021-11-14T07:39:00Z">
        <w:r w:rsidR="00BF0CDA">
          <w:rPr>
            <w:lang w:val="en-US"/>
          </w:rPr>
          <w:t xml:space="preserve">discover and </w:t>
        </w:r>
      </w:ins>
      <w:ins w:id="187" w:author="Peng Tan" w:date="2021-11-09T09:32:00Z">
        <w:r>
          <w:rPr>
            <w:lang w:val="en-US"/>
          </w:rPr>
          <w:t xml:space="preserve">initiate the reception of </w:t>
        </w:r>
        <w:r w:rsidR="00BF0CDA">
          <w:rPr>
            <w:lang w:val="en-US"/>
          </w:rPr>
          <w:t xml:space="preserve">one </w:t>
        </w:r>
      </w:ins>
      <w:ins w:id="188" w:author="Peng Tan" w:date="2021-11-14T07:39:00Z">
        <w:r w:rsidR="00BF0CDA">
          <w:rPr>
            <w:lang w:val="en-US"/>
          </w:rPr>
          <w:t>or multiple</w:t>
        </w:r>
      </w:ins>
      <w:ins w:id="189" w:author="Richard Bradbury (SA4#116-e review)" w:date="2021-11-09T16:43:00Z">
        <w:del w:id="190" w:author="Peng Tan" w:date="2021-11-14T07:39:00Z">
          <w:r w:rsidR="00D44931" w:rsidDel="00BF0CDA">
            <w:rPr>
              <w:lang w:val="en-US"/>
            </w:rPr>
            <w:delText>n</w:delText>
          </w:r>
        </w:del>
      </w:ins>
      <w:ins w:id="191" w:author="Peng Tan" w:date="2021-11-09T09:32:00Z">
        <w:r>
          <w:rPr>
            <w:lang w:val="en-US"/>
          </w:rPr>
          <w:t xml:space="preserve"> </w:t>
        </w:r>
        <w:r w:rsidRPr="009770DA">
          <w:rPr>
            <w:lang w:val="en-US"/>
          </w:rPr>
          <w:t>MBS User Service</w:t>
        </w:r>
      </w:ins>
      <w:ins w:id="192" w:author="Peng Tan" w:date="2021-11-14T07:39:00Z">
        <w:r w:rsidR="00BF0CDA">
          <w:rPr>
            <w:lang w:val="en-US"/>
          </w:rPr>
          <w:t>s</w:t>
        </w:r>
      </w:ins>
      <w:ins w:id="193" w:author="Peng Tan" w:date="2021-11-09T09:32:00Z">
        <w:r w:rsidRPr="009770DA">
          <w:rPr>
            <w:lang w:val="en-US"/>
          </w:rPr>
          <w:t>. The session access information may contain information for presentation to the end-user, as well as application parameters used in gen</w:t>
        </w:r>
        <w:r>
          <w:rPr>
            <w:lang w:val="en-US"/>
          </w:rPr>
          <w:t xml:space="preserve">erating service content </w:t>
        </w:r>
      </w:ins>
      <w:commentRangeStart w:id="194"/>
      <w:ins w:id="195" w:author="Richard Bradbury (SA4#116-e review)" w:date="2021-11-09T16:44:00Z">
        <w:r w:rsidR="00D44931">
          <w:rPr>
            <w:lang w:val="en-US"/>
          </w:rPr>
          <w:t>for consumption by</w:t>
        </w:r>
        <w:commentRangeEnd w:id="194"/>
        <w:r w:rsidR="00D44931">
          <w:rPr>
            <w:rStyle w:val="CommentReference"/>
          </w:rPr>
          <w:commentReference w:id="194"/>
        </w:r>
      </w:ins>
      <w:ins w:id="196" w:author="Peng Tan" w:date="2021-11-09T09:32:00Z">
        <w:r>
          <w:rPr>
            <w:lang w:val="en-US"/>
          </w:rPr>
          <w:t xml:space="preserve"> the </w:t>
        </w:r>
        <w:r w:rsidRPr="009770DA">
          <w:rPr>
            <w:lang w:val="en-US"/>
          </w:rPr>
          <w:t>MBS Client.</w:t>
        </w:r>
      </w:ins>
      <w:ins w:id="197" w:author="Peng Tan" w:date="2021-11-14T07:40:00Z">
        <w:r w:rsidR="00BF0CDA">
          <w:rPr>
            <w:lang w:val="en-US"/>
          </w:rPr>
          <w:t xml:space="preserve"> </w:t>
        </w:r>
        <w:commentRangeStart w:id="198"/>
        <w:r w:rsidR="00BF0CDA">
          <w:t>Service Announcement information m</w:t>
        </w:r>
        <w:r w:rsidR="00BF0CDA" w:rsidRPr="006010E5">
          <w:t xml:space="preserve">ay be delivered via </w:t>
        </w:r>
        <w:r w:rsidR="00BF0CDA">
          <w:t xml:space="preserve">MBS Sessions </w:t>
        </w:r>
        <w:r w:rsidR="00BF0CDA" w:rsidRPr="006010E5">
          <w:t xml:space="preserve">or via </w:t>
        </w:r>
        <w:r w:rsidR="00BF0CDA">
          <w:t>a</w:t>
        </w:r>
        <w:r w:rsidR="00BF0CDA" w:rsidRPr="006010E5">
          <w:t xml:space="preserve"> </w:t>
        </w:r>
        <w:r w:rsidR="00BF0CDA">
          <w:t>regular PDU Session</w:t>
        </w:r>
        <w:r w:rsidR="00BF0CDA" w:rsidRPr="006010E5">
          <w:t>.</w:t>
        </w:r>
        <w:commentRangeEnd w:id="198"/>
        <w:r w:rsidR="00BF0CDA">
          <w:rPr>
            <w:rStyle w:val="CommentReference"/>
          </w:rPr>
          <w:commentReference w:id="198"/>
        </w:r>
      </w:ins>
    </w:p>
    <w:p w14:paraId="7C98C0D0" w14:textId="5C0EC946" w:rsidR="007825A4" w:rsidRDefault="007825A4" w:rsidP="007825A4">
      <w:pPr>
        <w:rPr>
          <w:ins w:id="199" w:author="TL" w:date="2021-11-09T21:36:00Z"/>
          <w:lang w:val="en-US"/>
        </w:rPr>
      </w:pPr>
      <w:ins w:id="200"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ins>
      <w:ins w:id="201" w:author="Richard Bradbury (SA4#116-e review)" w:date="2021-11-09T16:52:00Z">
        <w:r w:rsidR="00590AD3">
          <w:rPr>
            <w:lang w:val="en-US"/>
          </w:rPr>
          <w:t>invoke</w:t>
        </w:r>
      </w:ins>
      <w:ins w:id="202" w:author="Peng Tan" w:date="2021-11-09T09:32:00Z">
        <w:r w:rsidRPr="00B80054">
          <w:rPr>
            <w:lang w:val="en-US"/>
          </w:rPr>
          <w:t xml:space="preserve"> MBS </w:t>
        </w:r>
      </w:ins>
      <w:ins w:id="203" w:author="Richard Bradbury (SA4#116-e review)" w:date="2021-11-09T16:53:00Z">
        <w:r w:rsidR="00590AD3">
          <w:rPr>
            <w:lang w:val="en-US"/>
          </w:rPr>
          <w:t>procedures</w:t>
        </w:r>
      </w:ins>
      <w:ins w:id="204" w:author="Peng Tan" w:date="2021-11-09T09:32:00Z">
        <w:r w:rsidRPr="00B80054">
          <w:rPr>
            <w:lang w:val="en-US"/>
          </w:rPr>
          <w:t xml:space="preserve"> </w:t>
        </w:r>
        <w:r>
          <w:rPr>
            <w:lang w:val="en-US"/>
          </w:rPr>
          <w:t>in the control plane</w:t>
        </w:r>
      </w:ins>
      <w:ins w:id="205" w:author="Richard Bradbury (SA4#116-e review)" w:date="2021-11-09T16:52:00Z">
        <w:r w:rsidR="00590AD3">
          <w:rPr>
            <w:lang w:val="en-US"/>
          </w:rPr>
          <w:t xml:space="preserve">, </w:t>
        </w:r>
      </w:ins>
      <w:ins w:id="206" w:author="Peng Tan" w:date="2021-11-09T09:32:00Z">
        <w:r w:rsidR="00590AD3">
          <w:rPr>
            <w:lang w:val="en-US"/>
          </w:rPr>
          <w:t>including service provisioning, MBS session operations and QoS management</w:t>
        </w:r>
        <w:r>
          <w:rPr>
            <w:lang w:val="en-US"/>
          </w:rPr>
          <w:t xml:space="preserve">. </w:t>
        </w:r>
      </w:ins>
      <w:ins w:id="207" w:author="Richard Bradbury (SA4#116-e review)" w:date="2021-11-09T16:54:00Z">
        <w:r w:rsidR="00590AD3">
          <w:rPr>
            <w:lang w:val="en-US"/>
          </w:rPr>
          <w:t xml:space="preserve">The </w:t>
        </w:r>
        <w:r w:rsidR="00590AD3" w:rsidRPr="00590AD3">
          <w:rPr>
            <w:rStyle w:val="Code"/>
          </w:rPr>
          <w:t>Nmbsf</w:t>
        </w:r>
        <w:r w:rsidR="00590AD3">
          <w:rPr>
            <w:lang w:val="en-US"/>
          </w:rPr>
          <w:t xml:space="preserve"> service is exposed at this reference point. </w:t>
        </w:r>
      </w:ins>
      <w:ins w:id="208" w:author="Peng Tan" w:date="2021-11-09T09:32:00Z">
        <w:r>
          <w:rPr>
            <w:lang w:val="en-US"/>
          </w:rPr>
          <w:t xml:space="preserve">The MBS Application Provider may interact with </w:t>
        </w:r>
      </w:ins>
      <w:ins w:id="209" w:author="Richard Bradbury (SA4#116-e review)" w:date="2021-11-09T16:51:00Z">
        <w:r w:rsidR="007E05D3">
          <w:rPr>
            <w:lang w:val="en-US"/>
          </w:rPr>
          <w:t xml:space="preserve">the MBSF via the </w:t>
        </w:r>
      </w:ins>
      <w:ins w:id="210" w:author="Peng Tan" w:date="2021-11-09T09:32:00Z">
        <w:r>
          <w:rPr>
            <w:lang w:val="en-US"/>
          </w:rPr>
          <w:t xml:space="preserve">NEF </w:t>
        </w:r>
      </w:ins>
      <w:ins w:id="211" w:author="Richard Bradbury (SA4#116-e review)" w:date="2021-11-09T16:56:00Z">
        <w:r w:rsidR="00590AD3">
          <w:rPr>
            <w:lang w:val="en-US"/>
          </w:rPr>
          <w:t xml:space="preserve">at reference point N33 </w:t>
        </w:r>
      </w:ins>
      <w:ins w:id="212" w:author="Peng Tan" w:date="2021-11-09T09:32:00Z">
        <w:r>
          <w:rPr>
            <w:lang w:val="en-US"/>
          </w:rPr>
          <w:t>for MBS</w:t>
        </w:r>
      </w:ins>
      <w:ins w:id="213" w:author="Richard Bradbury (SA4#116-e review)" w:date="2021-11-09T16:50:00Z">
        <w:r w:rsidR="007E05D3">
          <w:rPr>
            <w:lang w:val="en-US"/>
          </w:rPr>
          <w:t>-</w:t>
        </w:r>
      </w:ins>
      <w:ins w:id="214" w:author="Peng Tan" w:date="2021-11-09T09:32:00Z">
        <w:r>
          <w:rPr>
            <w:lang w:val="en-US"/>
          </w:rPr>
          <w:t>related service exposure.</w:t>
        </w:r>
      </w:ins>
      <w:ins w:id="215" w:author="Richard Bradbury (SA4#116-e review)" w:date="2021-11-09T16:55:00Z">
        <w:r w:rsidR="00590AD3">
          <w:rPr>
            <w:lang w:val="en-US"/>
          </w:rPr>
          <w:t xml:space="preserve"> In this case, the </w:t>
        </w:r>
        <w:r w:rsidR="00590AD3" w:rsidRPr="00590AD3">
          <w:rPr>
            <w:rStyle w:val="Code"/>
          </w:rPr>
          <w:t>Nmbsf</w:t>
        </w:r>
        <w:r w:rsidR="00590AD3">
          <w:rPr>
            <w:lang w:val="en-US"/>
          </w:rPr>
          <w:t xml:space="preserve"> service is exposed at reference point Nmb5.</w:t>
        </w:r>
      </w:ins>
    </w:p>
    <w:p w14:paraId="618318BE" w14:textId="5510421C" w:rsidR="007825A4" w:rsidRPr="00283A39" w:rsidRDefault="007825A4" w:rsidP="009D5923">
      <w:pPr>
        <w:pStyle w:val="Heading4"/>
        <w:rPr>
          <w:ins w:id="216" w:author="Peng Tan" w:date="2021-11-09T09:32:00Z"/>
          <w:lang w:val="en-US"/>
        </w:rPr>
      </w:pPr>
      <w:ins w:id="217" w:author="Peng Tan" w:date="2021-11-09T09:32:00Z">
        <w:r w:rsidRPr="00283A39">
          <w:rPr>
            <w:lang w:val="en-US"/>
          </w:rPr>
          <w:t>4.2.2.2</w:t>
        </w:r>
        <w:r>
          <w:rPr>
            <w:lang w:val="en-US"/>
          </w:rPr>
          <w:tab/>
        </w:r>
        <w:r w:rsidRPr="00283A39">
          <w:rPr>
            <w:lang w:val="en-US"/>
          </w:rPr>
          <w:t>MBSTF</w:t>
        </w:r>
      </w:ins>
    </w:p>
    <w:p w14:paraId="7D591D11" w14:textId="5592FEDB" w:rsidR="007825A4" w:rsidRDefault="007825A4" w:rsidP="007825A4">
      <w:pPr>
        <w:rPr>
          <w:ins w:id="218" w:author="Peng Tan" w:date="2021-11-09T09:32:00Z"/>
        </w:rPr>
      </w:pPr>
      <w:ins w:id="219"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220" w:author="Richard Bradbury (SA4#116-e review)" w:date="2021-11-09T16:59:00Z">
        <w:r w:rsidR="006E56A0">
          <w:t xml:space="preserve">computation of </w:t>
        </w:r>
      </w:ins>
      <w:ins w:id="221" w:author="Peng Tan" w:date="2021-11-09T09:32:00Z">
        <w:r w:rsidRPr="002E2D13">
          <w:t>packet</w:t>
        </w:r>
      </w:ins>
      <w:ins w:id="222" w:author="Richard Bradbury (SA4#116-e review)" w:date="2021-11-09T16:59:00Z">
        <w:r w:rsidR="006E56A0">
          <w:t>-level</w:t>
        </w:r>
      </w:ins>
      <w:ins w:id="223" w:author="Peng Tan" w:date="2021-11-09T09:32:00Z">
        <w:r w:rsidRPr="002E2D13">
          <w:t xml:space="preserve"> FEC. It also performs multicast/broadcast delivery of input 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2130008D" w:rsidR="007825A4" w:rsidRDefault="006E56A0" w:rsidP="006E56A0">
      <w:pPr>
        <w:keepNext/>
        <w:rPr>
          <w:ins w:id="224" w:author="Peng Tan" w:date="2021-11-09T09:32:00Z"/>
        </w:rPr>
      </w:pPr>
      <w:ins w:id="225" w:author="Richard Bradbury (SA4#116-e review)" w:date="2021-11-09T16:59:00Z">
        <w:r>
          <w:lastRenderedPageBreak/>
          <w:t xml:space="preserve">The </w:t>
        </w:r>
      </w:ins>
      <w:ins w:id="226" w:author="Peng Tan" w:date="2021-11-09T09:32:00Z">
        <w:r w:rsidR="007825A4">
          <w:t>MBSTF</w:t>
        </w:r>
      </w:ins>
      <w:ins w:id="227" w:author="Peng Tan" w:date="2021-11-14T07:13:00Z">
        <w:r w:rsidR="0094476E">
          <w:t>, together with MBS AS,</w:t>
        </w:r>
      </w:ins>
      <w:ins w:id="228" w:author="Peng Tan" w:date="2021-11-09T09:32:00Z">
        <w:r w:rsidR="007825A4">
          <w:t xml:space="preserve"> supports the following MBS User Service functions</w:t>
        </w:r>
      </w:ins>
      <w:ins w:id="229" w:author="Richard Bradbury (SA4#116-e review)" w:date="2021-11-09T16:59:00Z">
        <w:r>
          <w:t>:</w:t>
        </w:r>
      </w:ins>
    </w:p>
    <w:p w14:paraId="167CC0E7" w14:textId="21AEC17F" w:rsidR="007825A4" w:rsidRDefault="00014BDA" w:rsidP="006E56A0">
      <w:pPr>
        <w:pStyle w:val="B10"/>
        <w:keepNext/>
        <w:numPr>
          <w:ilvl w:val="0"/>
          <w:numId w:val="42"/>
        </w:numPr>
        <w:rPr>
          <w:ins w:id="230" w:author="Peng Tan" w:date="2021-11-09T09:32:00Z"/>
        </w:rPr>
      </w:pPr>
      <w:ins w:id="231" w:author="TL" w:date="2021-11-09T21:37:00Z">
        <w:r>
          <w:t>Distribution</w:t>
        </w:r>
      </w:ins>
      <w:ins w:id="232" w:author="Peng Tan" w:date="2021-11-09T09:32:00Z">
        <w:r w:rsidR="007825A4">
          <w:t xml:space="preserve"> Methods to allow MBS User Services to use available MBS capabilities, including support for Group Communication delivery</w:t>
        </w:r>
      </w:ins>
      <w:ins w:id="233" w:author="Richard Bradbury (SA4#116-e review)" w:date="2021-11-09T16:39:00Z">
        <w:r w:rsidR="00551C11">
          <w:t>.</w:t>
        </w:r>
      </w:ins>
    </w:p>
    <w:p w14:paraId="4B011B0F" w14:textId="5CDAA50E" w:rsidR="007825A4" w:rsidRDefault="007825A4" w:rsidP="006E56A0">
      <w:pPr>
        <w:pStyle w:val="B10"/>
        <w:keepNext/>
        <w:numPr>
          <w:ilvl w:val="0"/>
          <w:numId w:val="42"/>
        </w:numPr>
        <w:rPr>
          <w:ins w:id="234" w:author="Peng Tan" w:date="2021-11-09T09:32:00Z"/>
        </w:rPr>
      </w:pPr>
      <w:ins w:id="235" w:author="Peng Tan" w:date="2021-11-09T09:32:00Z">
        <w:r w:rsidRPr="0029491F">
          <w:t>File repair</w:t>
        </w:r>
      </w:ins>
      <w:ins w:id="236" w:author="Richard Bradbury (SA4#116-e review)" w:date="2021-11-09T16:39:00Z">
        <w:r w:rsidR="00551C11">
          <w:t>.</w:t>
        </w:r>
      </w:ins>
    </w:p>
    <w:p w14:paraId="0477F0AF" w14:textId="10DA3C0E" w:rsidR="007825A4" w:rsidRPr="00131ACC" w:rsidRDefault="007825A4" w:rsidP="007825A4">
      <w:pPr>
        <w:pStyle w:val="B10"/>
        <w:numPr>
          <w:ilvl w:val="0"/>
          <w:numId w:val="42"/>
        </w:numPr>
        <w:rPr>
          <w:ins w:id="237" w:author="Peng Tan" w:date="2021-11-09T09:32:00Z"/>
        </w:rPr>
      </w:pPr>
      <w:ins w:id="238" w:author="Peng Tan" w:date="2021-11-09T09:32:00Z">
        <w:r>
          <w:t>R</w:t>
        </w:r>
        <w:r w:rsidRPr="0029491F">
          <w:t>eception reporting</w:t>
        </w:r>
      </w:ins>
      <w:ins w:id="239" w:author="Richard Bradbury (SA4#116-e review)" w:date="2021-11-09T16:39:00Z">
        <w:r w:rsidR="00551C11">
          <w:t>.</w:t>
        </w:r>
      </w:ins>
    </w:p>
    <w:p w14:paraId="0FB3D42D" w14:textId="3C97B4DD" w:rsidR="00FA27CA" w:rsidRDefault="007825A4" w:rsidP="007825A4">
      <w:pPr>
        <w:rPr>
          <w:ins w:id="240" w:author="Peng Tan" w:date="2021-11-14T07:35:00Z"/>
          <w:lang w:val="en-US"/>
        </w:rPr>
      </w:pPr>
      <w:ins w:id="241"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ins w:id="242" w:author="Peng Tan" w:date="2021-11-12T02:24:00Z">
        <w:r w:rsidR="00257288">
          <w:t xml:space="preserve"> </w:t>
        </w:r>
      </w:ins>
      <w:ins w:id="243" w:author="Peng Tan" w:date="2021-11-12T02:27:00Z">
        <w:r w:rsidR="00257288">
          <w:rPr>
            <w:lang w:val="en-US"/>
          </w:rPr>
          <w:t>The MBS Application Provider</w:t>
        </w:r>
      </w:ins>
      <w:ins w:id="244" w:author="Peng Tan" w:date="2021-11-12T02:24:00Z">
        <w:r w:rsidR="00257288">
          <w:rPr>
            <w:lang w:val="en-US"/>
          </w:rPr>
          <w:t xml:space="preserve"> uses MBS User Data Ingest Session to tra</w:t>
        </w:r>
      </w:ins>
      <w:ins w:id="245" w:author="Peng Tan" w:date="2021-11-12T02:26:00Z">
        <w:r w:rsidR="00257288">
          <w:rPr>
            <w:lang w:val="en-US"/>
          </w:rPr>
          <w:t>nsmit service</w:t>
        </w:r>
      </w:ins>
      <w:ins w:id="246" w:author="Peng Tan" w:date="2021-11-12T02:27:00Z">
        <w:r w:rsidR="00257288">
          <w:rPr>
            <w:lang w:val="en-US"/>
          </w:rPr>
          <w:t xml:space="preserve"> content</w:t>
        </w:r>
      </w:ins>
      <w:ins w:id="247" w:author="Peng Tan" w:date="2021-11-12T02:28:00Z">
        <w:r w:rsidR="00257288">
          <w:rPr>
            <w:lang w:val="en-US"/>
          </w:rPr>
          <w:t>.</w:t>
        </w:r>
      </w:ins>
      <w:ins w:id="248" w:author="Peng Tan" w:date="2021-11-12T02:26:00Z">
        <w:r w:rsidR="00257288">
          <w:rPr>
            <w:lang w:val="en-US"/>
          </w:rPr>
          <w:t xml:space="preserve"> </w:t>
        </w:r>
      </w:ins>
    </w:p>
    <w:p w14:paraId="00DF7048" w14:textId="7911D7FB" w:rsidR="00FA27CA" w:rsidRPr="00FA27CA" w:rsidRDefault="00FA27CA" w:rsidP="00FA27CA">
      <w:pPr>
        <w:pStyle w:val="Heading4"/>
        <w:rPr>
          <w:ins w:id="249" w:author="Peng Tan" w:date="2021-11-14T07:35:00Z"/>
          <w:lang w:val="en-US"/>
        </w:rPr>
      </w:pPr>
      <w:ins w:id="250" w:author="Peng Tan" w:date="2021-11-14T07:35:00Z">
        <w:r w:rsidRPr="00FA27CA">
          <w:rPr>
            <w:lang w:val="en-US"/>
          </w:rPr>
          <w:t xml:space="preserve">4.2.2.3 </w:t>
        </w:r>
        <w:r>
          <w:rPr>
            <w:lang w:val="en-US"/>
          </w:rPr>
          <w:tab/>
        </w:r>
        <w:r w:rsidRPr="00FA27CA">
          <w:rPr>
            <w:lang w:val="en-US"/>
          </w:rPr>
          <w:t>MBS AS</w:t>
        </w:r>
      </w:ins>
    </w:p>
    <w:p w14:paraId="731432BA" w14:textId="77777777" w:rsidR="00FA27CA" w:rsidRDefault="00FA27CA" w:rsidP="00FA27CA">
      <w:pPr>
        <w:keepNext/>
        <w:rPr>
          <w:ins w:id="251" w:author="Peng Tan" w:date="2021-11-14T07:36:00Z"/>
          <w:rFonts w:eastAsia="DengXian"/>
          <w:lang w:eastAsia="ko-KR"/>
        </w:rPr>
      </w:pPr>
      <w:ins w:id="252" w:author="Peng Tan" w:date="2021-11-14T07:36:00Z">
        <w:r>
          <w:rPr>
            <w:rFonts w:eastAsia="DengXian"/>
            <w:lang w:eastAsia="ko-KR"/>
          </w:rPr>
          <w:t>The MBS AS performs the following functions to support MBS User Services:</w:t>
        </w:r>
      </w:ins>
    </w:p>
    <w:p w14:paraId="68EAFB02" w14:textId="77777777" w:rsidR="00FA27CA" w:rsidRDefault="00FA27CA" w:rsidP="00FA27CA">
      <w:pPr>
        <w:pStyle w:val="B10"/>
        <w:rPr>
          <w:ins w:id="253" w:author="Peng Tan" w:date="2021-11-14T07:36:00Z"/>
        </w:rPr>
      </w:pPr>
      <w:ins w:id="254" w:author="Peng Tan" w:date="2021-11-14T07:36:00Z">
        <w:r>
          <w:t>-</w:t>
        </w:r>
        <w:r>
          <w:tab/>
          <w:t>Providing a byte-range file repair service for the Object Distribution Method.</w:t>
        </w:r>
      </w:ins>
    </w:p>
    <w:p w14:paraId="5246D55A" w14:textId="77777777" w:rsidR="00FA27CA" w:rsidRDefault="00FA27CA" w:rsidP="007825A4">
      <w:pPr>
        <w:rPr>
          <w:ins w:id="255" w:author="Peng Tan" w:date="2021-11-09T09:32:00Z"/>
        </w:rPr>
      </w:pPr>
    </w:p>
    <w:p w14:paraId="785FABC1" w14:textId="3D4920B9" w:rsidR="007825A4" w:rsidRDefault="007825A4" w:rsidP="007825A4">
      <w:pPr>
        <w:pStyle w:val="Heading3"/>
        <w:rPr>
          <w:ins w:id="256" w:author="Peng Tan" w:date="2021-11-09T09:32:00Z"/>
        </w:rPr>
      </w:pPr>
      <w:bookmarkStart w:id="257" w:name="_Toc80964474"/>
      <w:bookmarkStart w:id="258" w:name="_Toc75447550"/>
      <w:bookmarkStart w:id="259" w:name="_Toc73026794"/>
      <w:bookmarkStart w:id="260" w:name="_Toc73627508"/>
      <w:ins w:id="261" w:author="Peng Tan" w:date="2021-11-09T09:32:00Z">
        <w:r>
          <w:t>4.2.3</w:t>
        </w:r>
        <w:r>
          <w:tab/>
        </w:r>
      </w:ins>
      <w:commentRangeStart w:id="262"/>
      <w:ins w:id="263" w:author="Richard Bradbury (SA4#116-e review)" w:date="2021-11-09T17:09:00Z">
        <w:r w:rsidR="00FB2B3F">
          <w:t>Distribution</w:t>
        </w:r>
      </w:ins>
      <w:ins w:id="264" w:author="Peng Tan" w:date="2021-11-09T09:32:00Z">
        <w:r>
          <w:t xml:space="preserve"> </w:t>
        </w:r>
      </w:ins>
      <w:ins w:id="265" w:author="Richard Bradbury (SA4#116-e review)" w:date="2021-11-09T17:08:00Z">
        <w:r w:rsidR="00FB2B3F">
          <w:t>M</w:t>
        </w:r>
      </w:ins>
      <w:ins w:id="266" w:author="Peng Tan" w:date="2021-11-09T09:32:00Z">
        <w:r>
          <w:t>ethods</w:t>
        </w:r>
      </w:ins>
      <w:bookmarkEnd w:id="257"/>
      <w:commentRangeEnd w:id="262"/>
      <w:r w:rsidR="00014BDA">
        <w:rPr>
          <w:rStyle w:val="CommentReference"/>
          <w:rFonts w:ascii="Times New Roman" w:hAnsi="Times New Roman"/>
        </w:rPr>
        <w:commentReference w:id="262"/>
      </w:r>
    </w:p>
    <w:p w14:paraId="094CF271" w14:textId="561B7724" w:rsidR="007825A4" w:rsidRDefault="007825A4" w:rsidP="007825A4">
      <w:pPr>
        <w:pStyle w:val="EditorsNote"/>
        <w:rPr>
          <w:ins w:id="267" w:author="Richard Bradbury (SA4#116-e review)" w:date="2021-11-09T17:14:00Z"/>
        </w:rPr>
      </w:pPr>
      <w:ins w:id="268" w:author="Peng Tan" w:date="2021-11-09T09:32:00Z">
        <w:r>
          <w:t xml:space="preserve">Editor’s Note: Explanation of what a </w:t>
        </w:r>
      </w:ins>
      <w:ins w:id="269" w:author="Richard Bradbury (SA4#116-e review)" w:date="2021-11-09T17:09:00Z">
        <w:r w:rsidR="00FB2B3F">
          <w:t>distribution</w:t>
        </w:r>
      </w:ins>
      <w:ins w:id="270" w:author="Peng Tan" w:date="2021-11-09T09:32:00Z">
        <w:r>
          <w:t xml:space="preserve"> method is and what </w:t>
        </w:r>
      </w:ins>
      <w:ins w:id="271" w:author="Richard Bradbury (SA4#116-e review)" w:date="2021-11-09T17:10:00Z">
        <w:r w:rsidR="00FB2B3F">
          <w:t>distribution</w:t>
        </w:r>
      </w:ins>
      <w:ins w:id="272" w:author="Peng Tan" w:date="2021-11-09T09:32:00Z">
        <w:r>
          <w:t xml:space="preserve"> methods are for.</w:t>
        </w:r>
      </w:ins>
    </w:p>
    <w:p w14:paraId="528565AD" w14:textId="754BCED6" w:rsidR="00AF0DB8" w:rsidRPr="005A4CD3" w:rsidRDefault="00AF0DB8" w:rsidP="007825A4">
      <w:pPr>
        <w:pStyle w:val="EditorsNote"/>
        <w:rPr>
          <w:ins w:id="273" w:author="Peng Tan" w:date="2021-11-09T09:32:00Z"/>
        </w:rPr>
      </w:pPr>
      <w:ins w:id="274" w:author="Richard Bradbury (SA4#116-e review)" w:date="2021-11-09T17:14:00Z">
        <w:r>
          <w:t>Editor’s Note: Decide whether to refer at all to associated delivery procedures.</w:t>
        </w:r>
      </w:ins>
    </w:p>
    <w:bookmarkEnd w:id="258"/>
    <w:p w14:paraId="67FD9F1B" w14:textId="23C24E63" w:rsidR="007825A4" w:rsidRDefault="00A00086" w:rsidP="007825A4">
      <w:pPr>
        <w:rPr>
          <w:ins w:id="275" w:author="Peng Tan" w:date="2021-11-09T09:32:00Z"/>
        </w:rPr>
      </w:pPr>
      <w:ins w:id="276" w:author="Richard Bradbury (SA4#116-e review)" w:date="2021-11-09T17:03:00Z">
        <w:r>
          <w:t xml:space="preserve">The </w:t>
        </w:r>
      </w:ins>
      <w:ins w:id="277" w:author="Peng Tan" w:date="2021-11-09T09:32:00Z">
        <w:r w:rsidR="007825A4">
          <w:t xml:space="preserve">MBS </w:t>
        </w:r>
      </w:ins>
      <w:ins w:id="278" w:author="Richard Bradbury (SA4#116-e review)" w:date="2021-11-09T17:09:00Z">
        <w:r w:rsidR="00FB2B3F">
          <w:t>Distribution</w:t>
        </w:r>
      </w:ins>
      <w:ins w:id="279" w:author="Peng Tan" w:date="2021-11-09T09:32:00Z">
        <w:r w:rsidR="007825A4">
          <w:t xml:space="preserve"> </w:t>
        </w:r>
      </w:ins>
      <w:ins w:id="280" w:author="Richard Bradbury (SA4#116-e review)" w:date="2021-11-09T17:03:00Z">
        <w:r>
          <w:t>M</w:t>
        </w:r>
      </w:ins>
      <w:ins w:id="281" w:author="Peng Tan" w:date="2021-11-09T09:32:00Z">
        <w:r w:rsidR="007825A4">
          <w:t xml:space="preserve">ethods </w:t>
        </w:r>
      </w:ins>
      <w:ins w:id="282" w:author="Richard Bradbury (SA4#116-e review)" w:date="2021-11-09T17:03:00Z">
        <w:r>
          <w:t xml:space="preserve">defined in </w:t>
        </w:r>
      </w:ins>
      <w:ins w:id="283" w:author="Richard Bradbury (SA4#116-e review)" w:date="2021-11-09T17:04:00Z">
        <w:r>
          <w:t xml:space="preserve">clause 6 of </w:t>
        </w:r>
      </w:ins>
      <w:ins w:id="284" w:author="Richard Bradbury (SA4#116-e review)" w:date="2021-11-09T17:03:00Z">
        <w:r>
          <w:t>the present</w:t>
        </w:r>
      </w:ins>
      <w:ins w:id="285" w:author="Richard Bradbury (SA4#116-e review)" w:date="2021-11-09T17:04:00Z">
        <w:r>
          <w:t xml:space="preserve"> document </w:t>
        </w:r>
      </w:ins>
      <w:ins w:id="286" w:author="Peng Tan" w:date="2021-11-09T09:32:00Z">
        <w:r w:rsidR="007825A4">
          <w:t xml:space="preserve">make use of MBS </w:t>
        </w:r>
      </w:ins>
      <w:ins w:id="287" w:author="Richard Bradbury (SA4#116-e review)" w:date="2021-11-09T17:03:00Z">
        <w:r>
          <w:t>S</w:t>
        </w:r>
      </w:ins>
      <w:ins w:id="288" w:author="Peng Tan" w:date="2021-11-09T09:32:00Z">
        <w:r w:rsidR="007825A4">
          <w:t xml:space="preserve">essions </w:t>
        </w:r>
      </w:ins>
      <w:ins w:id="289" w:author="Richard Bradbury (SA4#116-e review)" w:date="2021-11-09T17:04:00Z">
        <w:r>
          <w:t>(</w:t>
        </w:r>
      </w:ins>
      <w:ins w:id="290" w:author="Richard Bradbury (SA4#116-e review)" w:date="2021-11-09T17:07:00Z">
        <w:r w:rsidR="00FB2B3F">
          <w:t>see clause 4.1 of</w:t>
        </w:r>
      </w:ins>
      <w:ins w:id="291" w:author="Richard Bradbury (SA4#116-e review)" w:date="2021-11-09T17:04:00Z">
        <w:r>
          <w:t xml:space="preserve"> TS 23.247 [5]) </w:t>
        </w:r>
      </w:ins>
      <w:ins w:id="292" w:author="Peng Tan" w:date="2021-11-09T09:32:00Z">
        <w:r w:rsidR="007825A4">
          <w:t xml:space="preserve">to deliver data to </w:t>
        </w:r>
      </w:ins>
      <w:ins w:id="293" w:author="Richard Bradbury (SA4#116-e review)" w:date="2021-11-09T17:07:00Z">
        <w:r w:rsidR="00FB2B3F">
          <w:t xml:space="preserve">the </w:t>
        </w:r>
      </w:ins>
      <w:ins w:id="294" w:author="Peng Tan" w:date="2021-11-09T09:32:00Z">
        <w:r w:rsidR="007825A4">
          <w:t xml:space="preserve">MBS Client. A set of </w:t>
        </w:r>
        <w:r w:rsidR="007825A4" w:rsidRPr="003C46CC">
          <w:t xml:space="preserve">MBS </w:t>
        </w:r>
      </w:ins>
      <w:ins w:id="295" w:author="Richard Bradbury (SA4#116-e review)" w:date="2021-11-09T17:09:00Z">
        <w:r w:rsidR="00FB2B3F">
          <w:t>Distribution</w:t>
        </w:r>
      </w:ins>
      <w:ins w:id="296"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6963B95" w:rsidR="007825A4" w:rsidRDefault="007825A4" w:rsidP="007825A4">
      <w:pPr>
        <w:pStyle w:val="B10"/>
        <w:rPr>
          <w:ins w:id="297" w:author="Peng Tan" w:date="2021-11-09T09:32:00Z"/>
        </w:rPr>
      </w:pPr>
      <w:ins w:id="298" w:author="Peng Tan" w:date="2021-11-09T09:32:00Z">
        <w:r>
          <w:rPr>
            <w:b/>
          </w:rPr>
          <w:t>-</w:t>
        </w:r>
        <w:r>
          <w:rPr>
            <w:b/>
          </w:rPr>
          <w:tab/>
          <w:t xml:space="preserve">Object </w:t>
        </w:r>
      </w:ins>
      <w:ins w:id="299" w:author="Richard Bradbury (SA4#116-e review)" w:date="2021-11-09T17:10:00Z">
        <w:r w:rsidR="00FB2B3F">
          <w:rPr>
            <w:b/>
          </w:rPr>
          <w:t>Distribution</w:t>
        </w:r>
      </w:ins>
      <w:ins w:id="300" w:author="Richard Bradbury (SA4#116-e further revisions)" w:date="2021-11-12T12:59:00Z">
        <w:r w:rsidR="00C36783">
          <w:rPr>
            <w:b/>
          </w:rPr>
          <w:t xml:space="preserve"> </w:t>
        </w:r>
      </w:ins>
      <w:ins w:id="301" w:author="Richard Bradbury (SA4#116-e review)" w:date="2021-11-09T17:10:00Z">
        <w:r w:rsidR="00FB2B3F">
          <w:rPr>
            <w:b/>
          </w:rPr>
          <w:t>M</w:t>
        </w:r>
      </w:ins>
      <w:ins w:id="302"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303" w:author="Richard Bradbury (SA4#116-e review)" w:date="2021-11-09T17:10:00Z">
        <w:r w:rsidR="00FB2B3F">
          <w:t>distribution</w:t>
        </w:r>
      </w:ins>
      <w:ins w:id="304" w:author="Peng Tan" w:date="2021-11-09T09:32:00Z">
        <w:r w:rsidRPr="003C46CC">
          <w:t xml:space="preserve"> of media segments (as special objects) including Low-Latency CMAF </w:t>
        </w:r>
      </w:ins>
      <w:ins w:id="305" w:author="Richard Bradbury (SA4#116-e review)" w:date="2021-11-09T17:10:00Z">
        <w:r w:rsidR="00FB2B3F">
          <w:t>seg</w:t>
        </w:r>
      </w:ins>
      <w:ins w:id="306" w:author="Richard Bradbury (SA4#116-e review)" w:date="2021-11-09T17:11:00Z">
        <w:r w:rsidR="00FB2B3F">
          <w:t>ments</w:t>
        </w:r>
      </w:ins>
      <w:ins w:id="307" w:author="Peng Tan" w:date="2021-11-09T09:32:00Z">
        <w:r w:rsidRPr="003C46CC">
          <w:t>.</w:t>
        </w:r>
      </w:ins>
    </w:p>
    <w:p w14:paraId="7C9722C0" w14:textId="52C2FC83" w:rsidR="007825A4" w:rsidRDefault="007825A4" w:rsidP="007825A4">
      <w:pPr>
        <w:pStyle w:val="B10"/>
        <w:ind w:firstLine="0"/>
        <w:rPr>
          <w:ins w:id="308" w:author="Peng Tan" w:date="2021-11-09T09:32:00Z"/>
        </w:rPr>
      </w:pPr>
      <w:ins w:id="309" w:author="Peng Tan" w:date="2021-11-09T09:32:00Z">
        <w:r>
          <w:t xml:space="preserve">The use of MBS Sessions by the Object </w:t>
        </w:r>
      </w:ins>
      <w:ins w:id="310" w:author="Richard Bradbury (SA4#116-e review)" w:date="2021-11-09T17:11:00Z">
        <w:r w:rsidR="00FB2B3F">
          <w:t>distribution</w:t>
        </w:r>
      </w:ins>
      <w:ins w:id="311" w:author="Peng Tan" w:date="2021-11-09T09:32:00Z">
        <w:r>
          <w:t xml:space="preserve"> method is specified in clause 6.1.</w:t>
        </w:r>
      </w:ins>
    </w:p>
    <w:p w14:paraId="4D1D2486" w14:textId="7D2EAB8A" w:rsidR="007825A4" w:rsidRDefault="007825A4" w:rsidP="007825A4">
      <w:pPr>
        <w:pStyle w:val="B10"/>
        <w:rPr>
          <w:ins w:id="312" w:author="Peng Tan" w:date="2021-11-09T09:32:00Z"/>
        </w:rPr>
      </w:pPr>
      <w:ins w:id="313" w:author="Peng Tan" w:date="2021-11-09T09:32:00Z">
        <w:r>
          <w:rPr>
            <w:b/>
          </w:rPr>
          <w:t>-</w:t>
        </w:r>
        <w:r>
          <w:rPr>
            <w:b/>
          </w:rPr>
          <w:tab/>
        </w:r>
      </w:ins>
      <w:ins w:id="314" w:author="Richard Bradbury (SA4#116-e review)" w:date="2021-11-09T17:09:00Z">
        <w:r w:rsidR="00FB2B3F">
          <w:rPr>
            <w:b/>
          </w:rPr>
          <w:t>[Packet|</w:t>
        </w:r>
      </w:ins>
      <w:ins w:id="315" w:author="Peng Tan" w:date="2021-11-09T09:32:00Z">
        <w:r>
          <w:rPr>
            <w:b/>
          </w:rPr>
          <w:t>PDU</w:t>
        </w:r>
      </w:ins>
      <w:ins w:id="316" w:author="Richard Bradbury (SA4#116-e review)" w:date="2021-11-09T17:09:00Z">
        <w:r w:rsidR="00FB2B3F">
          <w:rPr>
            <w:b/>
          </w:rPr>
          <w:t>]</w:t>
        </w:r>
      </w:ins>
      <w:ins w:id="317" w:author="Peng Tan" w:date="2021-11-09T09:32:00Z">
        <w:r>
          <w:rPr>
            <w:b/>
          </w:rPr>
          <w:t xml:space="preserve"> </w:t>
        </w:r>
      </w:ins>
      <w:ins w:id="318" w:author="Richard Bradbury (SA4#116-e further revisions)" w:date="2021-11-12T12:59:00Z">
        <w:r w:rsidR="00C36783">
          <w:rPr>
            <w:b/>
          </w:rPr>
          <w:t>Distribution</w:t>
        </w:r>
      </w:ins>
      <w:ins w:id="319" w:author="Peng Tan" w:date="2021-11-09T09:32:00Z">
        <w:r w:rsidRPr="003C46CC">
          <w:rPr>
            <w:b/>
          </w:rPr>
          <w:t xml:space="preserve"> </w:t>
        </w:r>
      </w:ins>
      <w:ins w:id="320" w:author="Richard Bradbury (SA4#116-e further revisions)" w:date="2021-11-12T13:00:00Z">
        <w:r w:rsidR="00C36783">
          <w:rPr>
            <w:b/>
          </w:rPr>
          <w:t>M</w:t>
        </w:r>
      </w:ins>
      <w:ins w:id="321" w:author="Peng Tan" w:date="2021-11-09T09:32:00Z">
        <w:r w:rsidRPr="003C46CC">
          <w:rPr>
            <w:b/>
          </w:rPr>
          <w:t>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0247A4B9" w:rsidR="007825A4" w:rsidRDefault="007825A4" w:rsidP="007825A4">
      <w:pPr>
        <w:pStyle w:val="B10"/>
        <w:ind w:firstLine="0"/>
        <w:rPr>
          <w:ins w:id="322" w:author="Peng Tan" w:date="2021-11-09T09:32:00Z"/>
        </w:rPr>
      </w:pPr>
      <w:ins w:id="323" w:author="Peng Tan" w:date="2021-11-09T09:32:00Z">
        <w:r>
          <w:t xml:space="preserve">The use of MBS Sessions by the </w:t>
        </w:r>
      </w:ins>
      <w:ins w:id="324" w:author="Richard Bradbury (SA4#116-e review)" w:date="2021-11-09T17:11:00Z">
        <w:r w:rsidR="00FB2B3F">
          <w:t>[Packet|</w:t>
        </w:r>
      </w:ins>
      <w:ins w:id="325" w:author="Peng Tan" w:date="2021-11-09T09:32:00Z">
        <w:r>
          <w:t>PDU</w:t>
        </w:r>
      </w:ins>
      <w:ins w:id="326" w:author="Richard Bradbury (SA4#116-e review)" w:date="2021-11-09T17:11:00Z">
        <w:r w:rsidR="00FB2B3F">
          <w:t>]</w:t>
        </w:r>
      </w:ins>
      <w:ins w:id="327" w:author="Peng Tan" w:date="2021-11-09T09:32:00Z">
        <w:r>
          <w:t xml:space="preserve"> </w:t>
        </w:r>
      </w:ins>
      <w:ins w:id="328" w:author="Richard Bradbury (SA4#116-e review)" w:date="2021-11-09T17:11:00Z">
        <w:r w:rsidR="00FB2B3F">
          <w:t>distribution</w:t>
        </w:r>
      </w:ins>
      <w:ins w:id="329" w:author="Peng Tan" w:date="2021-11-09T09:32:00Z">
        <w:r>
          <w:t xml:space="preserve"> method is specified in clause 6.2.</w:t>
        </w:r>
      </w:ins>
    </w:p>
    <w:p w14:paraId="441D02C8" w14:textId="501ACF9D" w:rsidR="007825A4" w:rsidRPr="00833717" w:rsidRDefault="007825A4" w:rsidP="007825A4">
      <w:pPr>
        <w:pStyle w:val="EditorsNote"/>
        <w:rPr>
          <w:ins w:id="330" w:author="Peng Tan" w:date="2021-11-09T09:32:00Z"/>
        </w:rPr>
      </w:pPr>
      <w:ins w:id="331" w:author="Peng Tan" w:date="2021-11-09T09:32:00Z">
        <w:r w:rsidRPr="00833717">
          <w:t>Editor’s N</w:t>
        </w:r>
        <w:r>
          <w:t>ote</w:t>
        </w:r>
        <w:r w:rsidRPr="00833717">
          <w:t xml:space="preserve">: </w:t>
        </w:r>
        <w:r>
          <w:t>T</w:t>
        </w:r>
        <w:r w:rsidRPr="00833717">
          <w:t xml:space="preserve">he name of this </w:t>
        </w:r>
      </w:ins>
      <w:ins w:id="332" w:author="Richard Bradbury (SA4#116-e review)" w:date="2021-11-09T17:11:00Z">
        <w:r w:rsidR="00FB2B3F">
          <w:t>distribution</w:t>
        </w:r>
      </w:ins>
      <w:ins w:id="333" w:author="Peng Tan" w:date="2021-11-09T09:32:00Z">
        <w:r w:rsidRPr="00833717">
          <w:t xml:space="preserve"> method is pending further discussion</w:t>
        </w:r>
      </w:ins>
      <w:ins w:id="334" w:author="Richard Bradbury (SA4#116-e review)" w:date="2021-11-09T17:11:00Z">
        <w:r w:rsidR="00FB2B3F">
          <w:t>.</w:t>
        </w:r>
      </w:ins>
      <w:ins w:id="335" w:author="Peng Tan" w:date="2021-11-09T09:32:00Z">
        <w:r>
          <w:t xml:space="preserve"> </w:t>
        </w:r>
      </w:ins>
      <w:ins w:id="336" w:author="Richard Bradbury (SA4#116-e review)" w:date="2021-11-09T17:11:00Z">
        <w:r w:rsidR="00FB2B3F">
          <w:t>F</w:t>
        </w:r>
      </w:ins>
      <w:ins w:id="337" w:author="Peng Tan" w:date="2021-11-09T09:32:00Z">
        <w:r>
          <w:t>or example</w:t>
        </w:r>
      </w:ins>
      <w:ins w:id="338" w:author="Richard Bradbury (SA4#116-e review)" w:date="2021-11-09T17:11:00Z">
        <w:r w:rsidR="00FB2B3F">
          <w:t>,</w:t>
        </w:r>
      </w:ins>
      <w:ins w:id="339" w:author="Peng Tan" w:date="2021-11-09T09:32:00Z">
        <w:r>
          <w:t xml:space="preserve"> transparent mode was suggested. The discussion was around whether to describe the MBS </w:t>
        </w:r>
      </w:ins>
      <w:ins w:id="340" w:author="Richard Bradbury (SA4#116-e review)" w:date="2021-11-09T17:12:00Z">
        <w:r w:rsidR="00AF0DB8">
          <w:t>distribution</w:t>
        </w:r>
      </w:ins>
      <w:ins w:id="341" w:author="Peng Tan" w:date="2021-11-09T09:32:00Z">
        <w:r>
          <w:t xml:space="preserve"> function or the service that is supported to the outside by the </w:t>
        </w:r>
      </w:ins>
      <w:ins w:id="342" w:author="Richard Bradbury (SA4#116-e review)" w:date="2021-11-09T17:12:00Z">
        <w:r w:rsidR="00AF0DB8">
          <w:t>distribution</w:t>
        </w:r>
      </w:ins>
      <w:ins w:id="343" w:author="Peng Tan" w:date="2021-11-09T09:32:00Z">
        <w:r>
          <w:t>.</w:t>
        </w:r>
      </w:ins>
    </w:p>
    <w:p w14:paraId="280097E3" w14:textId="3C6C479A" w:rsidR="007825A4" w:rsidRDefault="007825A4" w:rsidP="007825A4">
      <w:pPr>
        <w:rPr>
          <w:ins w:id="344" w:author="Peng Tan" w:date="2021-11-09T09:32:00Z"/>
        </w:rPr>
      </w:pPr>
      <w:ins w:id="345" w:author="Peng Tan" w:date="2021-11-09T09:32:00Z">
        <w:r w:rsidRPr="003C46CC">
          <w:t xml:space="preserve">The above </w:t>
        </w:r>
      </w:ins>
      <w:ins w:id="346" w:author="Richard Bradbury (SA4#116-e review)" w:date="2021-11-09T17:12:00Z">
        <w:r w:rsidR="00AF0DB8">
          <w:t>Distribution</w:t>
        </w:r>
      </w:ins>
      <w:ins w:id="347" w:author="Peng Tan" w:date="2021-11-09T09:32:00Z">
        <w:r w:rsidRPr="003C46CC">
          <w:t xml:space="preserve"> Methods may use either a multicast </w:t>
        </w:r>
        <w:r>
          <w:t xml:space="preserve">MBS </w:t>
        </w:r>
      </w:ins>
      <w:ins w:id="348" w:author="Richard Bradbury (SA4#116-e review)" w:date="2021-11-09T17:13:00Z">
        <w:r w:rsidR="00AF0DB8">
          <w:t>S</w:t>
        </w:r>
      </w:ins>
      <w:ins w:id="349" w:author="Peng Tan" w:date="2021-11-09T09:32:00Z">
        <w:r>
          <w:t xml:space="preserve">ession </w:t>
        </w:r>
        <w:r w:rsidRPr="003C46CC">
          <w:t xml:space="preserve">or </w:t>
        </w:r>
        <w:r>
          <w:t xml:space="preserve">a </w:t>
        </w:r>
        <w:r w:rsidRPr="003C46CC">
          <w:t xml:space="preserve">broadcast </w:t>
        </w:r>
        <w:r>
          <w:t xml:space="preserve">MBS </w:t>
        </w:r>
      </w:ins>
      <w:ins w:id="350" w:author="Richard Bradbury (SA4#116-e review)" w:date="2021-11-09T17:13:00Z">
        <w:r w:rsidR="00AF0DB8">
          <w:t>S</w:t>
        </w:r>
      </w:ins>
      <w:ins w:id="351" w:author="Peng Tan" w:date="2021-11-09T09:32:00Z">
        <w:r w:rsidRPr="003C46CC">
          <w:t xml:space="preserve">ession to </w:t>
        </w:r>
      </w:ins>
      <w:ins w:id="352" w:author="Richard Bradbury (SA4#116-e review)" w:date="2021-11-09T17:13:00Z">
        <w:r w:rsidR="00AF0DB8">
          <w:t>distribute</w:t>
        </w:r>
      </w:ins>
      <w:ins w:id="353" w:author="Peng Tan" w:date="2021-11-09T09:32:00Z">
        <w:r w:rsidRPr="003C46CC">
          <w:t xml:space="preserve"> content to a </w:t>
        </w:r>
      </w:ins>
      <w:ins w:id="354" w:author="Richard Bradbury (SA4#116-e review)" w:date="2021-11-09T17:13:00Z">
        <w:r w:rsidR="00AF0DB8">
          <w:t>MBS Client</w:t>
        </w:r>
      </w:ins>
      <w:ins w:id="355"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356" w:name="_Toc80964475"/>
      <w:bookmarkEnd w:id="259"/>
      <w:bookmarkEnd w:id="260"/>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356"/>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357" w:author="Peng Tan" w:date="2021-11-09T09:33:00Z"/>
        </w:rPr>
      </w:pPr>
      <w:ins w:id="358" w:author="Peng Tan" w:date="2021-11-09T09:33:00Z">
        <w:r>
          <w:rPr>
            <w:rStyle w:val="normaltextrun"/>
          </w:rPr>
          <w:t>Figure 4.3-1 shows the complete set of functional entities involved in supporting MBS User Services</w:t>
        </w:r>
      </w:ins>
      <w:ins w:id="359" w:author="Peng Tan" w:date="2021-11-11T01:21:00Z">
        <w:r w:rsidR="0087184D">
          <w:rPr>
            <w:rStyle w:val="normaltextrun"/>
          </w:rPr>
          <w:t xml:space="preserve"> when the MBS Application Provider is deployed in the Trusted DN</w:t>
        </w:r>
      </w:ins>
      <w:ins w:id="360" w:author="Peng Tan" w:date="2021-11-09T09:33:00Z">
        <w:r>
          <w:rPr>
            <w:rStyle w:val="normaltextrun"/>
          </w:rPr>
          <w:t>, including client functions</w:t>
        </w:r>
      </w:ins>
      <w:ins w:id="361" w:author="Richard Bradbury (SA4#116-e review)" w:date="2021-11-09T17:25:00Z">
        <w:r w:rsidR="00A40F27">
          <w:rPr>
            <w:rStyle w:val="normaltextrun"/>
          </w:rPr>
          <w:t xml:space="preserve"> in the UE</w:t>
        </w:r>
      </w:ins>
      <w:ins w:id="362" w:author="Peng Tan" w:date="2021-11-09T09:33:00Z">
        <w:r>
          <w:rPr>
            <w:rStyle w:val="normaltextrun"/>
          </w:rPr>
          <w:t>.</w:t>
        </w:r>
      </w:ins>
    </w:p>
    <w:p w14:paraId="6A0E0F7D" w14:textId="1A1BB52F" w:rsidR="007825A4" w:rsidRDefault="00740080" w:rsidP="007825A4">
      <w:pPr>
        <w:keepNext/>
        <w:jc w:val="center"/>
        <w:rPr>
          <w:ins w:id="363" w:author="Peng Tan" w:date="2021-11-11T01:16:00Z"/>
        </w:rPr>
      </w:pPr>
      <w:ins w:id="364"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365" w:author="Peng Tan" w:date="2021-11-09T09:33:00Z"/>
          <w:b/>
        </w:rPr>
      </w:pPr>
      <w:ins w:id="366" w:author="Peng Tan" w:date="2021-11-11T01:16:00Z">
        <w:r w:rsidRPr="00F32D3F">
          <w:rPr>
            <w:lang w:val="en-US"/>
          </w:rPr>
          <w:t>NOTE:</w:t>
        </w:r>
      </w:ins>
      <w:ins w:id="367" w:author="Richard Bradbury (SA4#116-e revisions)" w:date="2021-11-11T13:31:00Z">
        <w:r w:rsidR="00F554FD">
          <w:rPr>
            <w:lang w:val="en-US"/>
          </w:rPr>
          <w:tab/>
        </w:r>
      </w:ins>
      <w:ins w:id="368"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69" w:author="Peng Tan" w:date="2021-11-09T09:33:00Z"/>
        </w:rPr>
      </w:pPr>
      <w:ins w:id="370" w:author="Peng Tan" w:date="2021-11-09T09:33:00Z">
        <w:r>
          <w:t xml:space="preserve">Figure 4.3-1 </w:t>
        </w:r>
      </w:ins>
      <w:ins w:id="371" w:author="Richard Bradbury (SA4#116-e review)" w:date="2021-11-09T17:25:00Z">
        <w:r w:rsidR="00690686">
          <w:t>MBS</w:t>
        </w:r>
      </w:ins>
      <w:ins w:id="372" w:author="Peng Tan" w:date="2021-11-09T09:33:00Z">
        <w:r>
          <w:t xml:space="preserve"> User </w:t>
        </w:r>
        <w:commentRangeStart w:id="373"/>
        <w:r>
          <w:t xml:space="preserve">Service </w:t>
        </w:r>
      </w:ins>
      <w:ins w:id="374" w:author="Richard Bradbury (SA4#116-e review)" w:date="2021-11-09T17:24:00Z">
        <w:r w:rsidR="00690686">
          <w:t>reference a</w:t>
        </w:r>
      </w:ins>
      <w:ins w:id="375" w:author="Peng Tan" w:date="2021-11-09T09:33:00Z">
        <w:r>
          <w:t>rchitectur</w:t>
        </w:r>
        <w:commentRangeStart w:id="376"/>
        <w:r>
          <w:t>e</w:t>
        </w:r>
      </w:ins>
      <w:commentRangeEnd w:id="373"/>
      <w:r w:rsidR="00014BDA">
        <w:rPr>
          <w:rStyle w:val="CommentReference"/>
          <w:rFonts w:ascii="Times New Roman" w:hAnsi="Times New Roman"/>
          <w:b w:val="0"/>
        </w:rPr>
        <w:commentReference w:id="373"/>
      </w:r>
      <w:commentRangeEnd w:id="376"/>
      <w:r w:rsidR="00BD654C">
        <w:rPr>
          <w:rStyle w:val="CommentReference"/>
          <w:rFonts w:ascii="Times New Roman" w:hAnsi="Times New Roman"/>
          <w:b w:val="0"/>
        </w:rPr>
        <w:commentReference w:id="376"/>
      </w:r>
    </w:p>
    <w:p w14:paraId="02816F19" w14:textId="32240810" w:rsidR="007825A4" w:rsidRDefault="007825A4" w:rsidP="007825A4">
      <w:pPr>
        <w:rPr>
          <w:ins w:id="377" w:author="Peng Tan" w:date="2021-11-09T09:33:00Z"/>
        </w:rPr>
      </w:pPr>
      <w:ins w:id="378"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79" w:author="Richard Bradbury (SA4#116-e review)" w:date="2021-11-09T17:26:00Z">
        <w:r w:rsidR="00A40F27">
          <w:t> </w:t>
        </w:r>
      </w:ins>
      <w:ins w:id="380"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81" w:author="Richard Bradbury (SA4#116-e review)" w:date="2021-11-09T17:26:00Z">
        <w:r w:rsidR="00A40F27">
          <w:t xml:space="preserve">MBS </w:t>
        </w:r>
      </w:ins>
      <w:ins w:id="382" w:author="Peng Tan" w:date="2021-11-09T09:33:00Z">
        <w:r w:rsidRPr="00FC3C04">
          <w:t>Application Provider domain, or it may be hosted in a 5GMS</w:t>
        </w:r>
      </w:ins>
      <w:ins w:id="383" w:author="Richard Bradbury (SA4#116-e review)" w:date="2021-11-09T17:26:00Z">
        <w:r w:rsidR="00A40F27">
          <w:t> </w:t>
        </w:r>
      </w:ins>
      <w:ins w:id="384"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385" w:author="Richard Bradbury (SA4#116-e revisions)" w:date="2021-11-11T13:38:00Z"/>
        </w:rPr>
      </w:pPr>
      <w:del w:id="386"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387" w:author="Thomas Stockhammer" w:date="2021-11-11T17:19:00Z"/>
        </w:rPr>
      </w:pPr>
      <w:ins w:id="388" w:author="Thomas Stockhammer" w:date="2021-11-11T17:19:00Z">
        <w:r w:rsidRPr="007F30DB">
          <w:t>4.4.1</w:t>
        </w:r>
        <w:r w:rsidRPr="007F30DB">
          <w:tab/>
        </w:r>
        <w:r>
          <w:t>Overview</w:t>
        </w:r>
      </w:ins>
    </w:p>
    <w:p w14:paraId="3A8FD179" w14:textId="43589781" w:rsidR="007825A4" w:rsidRDefault="00740080" w:rsidP="007825A4">
      <w:pPr>
        <w:keepNext/>
        <w:rPr>
          <w:ins w:id="389" w:author="Peng Tan" w:date="2021-11-09T09:33:00Z"/>
        </w:rPr>
      </w:pPr>
      <w:ins w:id="390" w:author="Richard Bradbury (SA4#116-e revisions)" w:date="2021-11-11T13:36:00Z">
        <w:r>
          <w:t xml:space="preserve">The following </w:t>
        </w:r>
      </w:ins>
      <w:ins w:id="391" w:author="Peng Tan" w:date="2021-11-09T09:33:00Z">
        <w:del w:id="392" w:author="Richard Bradbury (SA4#116-e revisions)" w:date="2021-11-11T13:36:00Z">
          <w:r w:rsidR="007825A4" w:rsidDel="00740080">
            <w:delText>R</w:delText>
          </w:r>
        </w:del>
      </w:ins>
      <w:ins w:id="393" w:author="Richard Bradbury (SA4#116-e revisions)" w:date="2021-11-11T13:36:00Z">
        <w:r>
          <w:t>r</w:t>
        </w:r>
      </w:ins>
      <w:ins w:id="394" w:author="Peng Tan" w:date="2021-11-09T09:33:00Z">
        <w:r w:rsidR="007825A4">
          <w:t xml:space="preserve">eference points defined in </w:t>
        </w:r>
      </w:ins>
      <w:ins w:id="395" w:author="Richard Bradbury (SA4#116-e review)" w:date="2021-11-09T17:21:00Z">
        <w:r w:rsidR="00694D88">
          <w:t xml:space="preserve">clause 5.1 of </w:t>
        </w:r>
      </w:ins>
      <w:ins w:id="396" w:author="Peng Tan" w:date="2021-11-09T09:33:00Z">
        <w:r w:rsidR="007825A4">
          <w:t xml:space="preserve">TS 23.247 [5] </w:t>
        </w:r>
        <w:del w:id="397" w:author="Richard Bradbury (SA4#116-e revisions)" w:date="2021-11-11T13:36:00Z">
          <w:r w:rsidR="007825A4" w:rsidDel="00740080">
            <w:delText xml:space="preserve">that </w:delText>
          </w:r>
        </w:del>
        <w:r w:rsidR="007825A4">
          <w:t xml:space="preserve">are </w:t>
        </w:r>
        <w:del w:id="398" w:author="Richard Bradbury (SA4#116-e revisions)" w:date="2021-11-11T13:36:00Z">
          <w:r w:rsidR="007825A4" w:rsidDel="00740080">
            <w:delText xml:space="preserve">of </w:delText>
          </w:r>
        </w:del>
        <w:r w:rsidR="007825A4">
          <w:t>relevan</w:t>
        </w:r>
      </w:ins>
      <w:ins w:id="399" w:author="Richard Bradbury (SA4#116-e revisions)" w:date="2021-11-11T13:36:00Z">
        <w:r>
          <w:t>t</w:t>
        </w:r>
      </w:ins>
      <w:ins w:id="400" w:author="Peng Tan" w:date="2021-11-09T09:33:00Z">
        <w:del w:id="401" w:author="Richard Bradbury (SA4#116-e revisions)" w:date="2021-11-11T13:36:00Z">
          <w:r w:rsidR="007825A4" w:rsidDel="00740080">
            <w:delText>ce for the</w:delText>
          </w:r>
        </w:del>
        <w:r w:rsidR="007825A4">
          <w:t xml:space="preserve"> </w:t>
        </w:r>
      </w:ins>
      <w:ins w:id="402" w:author="Richard Bradbury (SA4#116-e revisions)" w:date="2021-11-11T13:36:00Z">
        <w:r>
          <w:t xml:space="preserve">to </w:t>
        </w:r>
      </w:ins>
      <w:ins w:id="403" w:author="Richard Bradbury (SA4#116-e review)" w:date="2021-11-09T17:21:00Z">
        <w:r w:rsidR="00694D88">
          <w:t xml:space="preserve">MBS </w:t>
        </w:r>
      </w:ins>
      <w:ins w:id="404" w:author="Peng Tan" w:date="2021-11-09T09:33:00Z">
        <w:r w:rsidR="007825A4">
          <w:t>User Service</w:t>
        </w:r>
      </w:ins>
      <w:ins w:id="405" w:author="Richard Bradbury (SA4#116-e revisions)" w:date="2021-11-11T13:37:00Z">
        <w:r>
          <w:t>s</w:t>
        </w:r>
      </w:ins>
      <w:ins w:id="406" w:author="Peng Tan" w:date="2021-11-09T09:33:00Z">
        <w:r w:rsidR="007825A4">
          <w:t xml:space="preserve"> architecture</w:t>
        </w:r>
        <w:del w:id="407" w:author="Richard Bradbury (SA4#116-e revisions)" w:date="2021-11-11T13:37:00Z">
          <w:r w:rsidR="007825A4" w:rsidDel="00740080">
            <w:delText xml:space="preserve"> are</w:delText>
          </w:r>
        </w:del>
        <w:r w:rsidR="007825A4">
          <w:t>:</w:t>
        </w:r>
      </w:ins>
      <w:ins w:id="408" w:author="Richard Bradbury (SA4#116-e revisions)" w:date="2021-11-11T13:37:00Z">
        <w:r>
          <w:t xml:space="preserve"> </w:t>
        </w:r>
        <w:r w:rsidRPr="00740080">
          <w:t>Nmb1, Nmb2, Nmb5, Nmb8, Nmb9, Nmb10 and Nmb12</w:t>
        </w:r>
        <w:r>
          <w:t>.</w:t>
        </w:r>
      </w:ins>
    </w:p>
    <w:p w14:paraId="25912630" w14:textId="2EF6ED8C" w:rsidR="007825A4" w:rsidRDefault="007825A4" w:rsidP="00CC2E16">
      <w:pPr>
        <w:keepNext/>
        <w:rPr>
          <w:ins w:id="409" w:author="Peng Tan" w:date="2021-11-09T09:33:00Z"/>
        </w:rPr>
      </w:pPr>
      <w:ins w:id="410" w:author="Peng Tan" w:date="2021-11-09T09:33:00Z">
        <w:r>
          <w:t>The following additional reference points are defined</w:t>
        </w:r>
      </w:ins>
      <w:ins w:id="411" w:author="Richard Bradbury (SA4#116-e review)" w:date="2021-11-09T17:20:00Z">
        <w:r w:rsidR="00694D88">
          <w:t xml:space="preserve"> by the present document</w:t>
        </w:r>
      </w:ins>
      <w:ins w:id="412" w:author="Peng Tan" w:date="2021-11-09T09:33:00Z">
        <w:r>
          <w:t>:</w:t>
        </w:r>
      </w:ins>
    </w:p>
    <w:p w14:paraId="6C54127B" w14:textId="24819E16" w:rsidR="007825A4" w:rsidRDefault="007825A4" w:rsidP="00CC2E16">
      <w:pPr>
        <w:pStyle w:val="B10"/>
        <w:keepNext/>
        <w:rPr>
          <w:ins w:id="413" w:author="Peng Tan" w:date="2021-11-09T09:33:00Z"/>
        </w:rPr>
      </w:pPr>
      <w:ins w:id="414" w:author="Peng Tan" w:date="2021-11-09T09:33:00Z">
        <w:r>
          <w:rPr>
            <w:b/>
            <w:bCs/>
          </w:rPr>
          <w:t>-</w:t>
        </w:r>
        <w:r>
          <w:rPr>
            <w:b/>
            <w:bCs/>
          </w:rPr>
          <w:tab/>
        </w:r>
        <w:r w:rsidRPr="00F541F0">
          <w:rPr>
            <w:b/>
            <w:bCs/>
          </w:rPr>
          <w:t>MBS-4-MC:</w:t>
        </w:r>
        <w:r>
          <w:t xml:space="preserve"> </w:t>
        </w:r>
      </w:ins>
      <w:ins w:id="415" w:author="Richard Bradbury (SA4#116-e review)" w:date="2021-11-09T17:32:00Z">
        <w:r w:rsidR="008F28D6">
          <w:t>U</w:t>
        </w:r>
      </w:ins>
      <w:ins w:id="416" w:author="Peng Tan" w:date="2021-11-09T09:33:00Z">
        <w:r>
          <w:t xml:space="preserve">nidirectional multicast </w:t>
        </w:r>
      </w:ins>
      <w:ins w:id="417" w:author="Richard Bradbury (SA4#116-e review)" w:date="2021-11-09T17:36:00Z">
        <w:r w:rsidR="008F28D6">
          <w:t>distribution</w:t>
        </w:r>
      </w:ins>
      <w:ins w:id="418" w:author="Peng Tan" w:date="2021-11-09T09:33:00Z">
        <w:r>
          <w:t xml:space="preserve"> </w:t>
        </w:r>
      </w:ins>
      <w:ins w:id="419" w:author="Richard Bradbury (SA4#116-e review)" w:date="2021-11-09T17:36:00Z">
        <w:r w:rsidR="008F28D6">
          <w:t xml:space="preserve">of content </w:t>
        </w:r>
      </w:ins>
      <w:ins w:id="420" w:author="Peng Tan" w:date="2021-11-09T09:33:00Z">
        <w:r>
          <w:t>from the MBSTF to the MBS Client.</w:t>
        </w:r>
      </w:ins>
    </w:p>
    <w:p w14:paraId="7055EB65" w14:textId="339D3864" w:rsidR="007825A4" w:rsidRDefault="007825A4" w:rsidP="00CC2E16">
      <w:pPr>
        <w:pStyle w:val="B10"/>
        <w:keepNext/>
        <w:rPr>
          <w:ins w:id="421" w:author="Peng Tan" w:date="2021-11-09T09:33:00Z"/>
        </w:rPr>
      </w:pPr>
      <w:ins w:id="422" w:author="Peng Tan" w:date="2021-11-09T09:33:00Z">
        <w:r>
          <w:rPr>
            <w:b/>
            <w:bCs/>
          </w:rPr>
          <w:t>-</w:t>
        </w:r>
        <w:r>
          <w:rPr>
            <w:b/>
            <w:bCs/>
          </w:rPr>
          <w:tab/>
        </w:r>
        <w:r w:rsidRPr="00F541F0">
          <w:rPr>
            <w:b/>
            <w:bCs/>
          </w:rPr>
          <w:t>MBS-4-UC:</w:t>
        </w:r>
        <w:r>
          <w:t xml:space="preserve"> </w:t>
        </w:r>
      </w:ins>
      <w:ins w:id="423" w:author="Richard Bradbury (SA4#116-e review)" w:date="2021-11-09T17:32:00Z">
        <w:r w:rsidR="008F28D6">
          <w:t>F</w:t>
        </w:r>
      </w:ins>
      <w:ins w:id="424" w:author="Richard Bradbury (SA4#116-e review)" w:date="2021-11-09T17:17:00Z">
        <w:r w:rsidR="00E00E39">
          <w:t xml:space="preserve">ile-based </w:t>
        </w:r>
      </w:ins>
      <w:ins w:id="425" w:author="Peng Tan" w:date="2021-11-09T09:33:00Z">
        <w:r>
          <w:t xml:space="preserve">unicast </w:t>
        </w:r>
      </w:ins>
      <w:ins w:id="426" w:author="Richard Bradbury (SA4#116-e review)" w:date="2021-11-09T17:17:00Z">
        <w:r w:rsidR="00694D88">
          <w:t xml:space="preserve">repair between </w:t>
        </w:r>
      </w:ins>
      <w:ins w:id="427" w:author="Peng Tan" w:date="2021-11-09T09:33:00Z">
        <w:r>
          <w:t>the MBS Client</w:t>
        </w:r>
      </w:ins>
      <w:ins w:id="428" w:author="Richard Bradbury (SA4#116-e review)" w:date="2021-11-09T17:17:00Z">
        <w:r w:rsidR="00694D88">
          <w:t xml:space="preserve"> and the MBS AS</w:t>
        </w:r>
      </w:ins>
      <w:ins w:id="429" w:author="Peng Tan" w:date="2021-11-09T09:33:00Z">
        <w:r>
          <w:t>.</w:t>
        </w:r>
      </w:ins>
    </w:p>
    <w:p w14:paraId="14F759F1" w14:textId="32BE5ABF" w:rsidR="008F28D6" w:rsidRDefault="008F28D6" w:rsidP="00CC2E16">
      <w:pPr>
        <w:pStyle w:val="B10"/>
        <w:keepNext/>
        <w:rPr>
          <w:ins w:id="430" w:author="Peng Tan" w:date="2021-11-09T09:33:00Z"/>
        </w:rPr>
      </w:pPr>
      <w:ins w:id="431" w:author="Peng Tan" w:date="2021-11-09T09:33:00Z">
        <w:r>
          <w:rPr>
            <w:b/>
            <w:bCs/>
          </w:rPr>
          <w:t>-</w:t>
        </w:r>
        <w:r>
          <w:rPr>
            <w:b/>
            <w:bCs/>
          </w:rPr>
          <w:tab/>
        </w:r>
        <w:r w:rsidRPr="00F541F0">
          <w:rPr>
            <w:b/>
            <w:bCs/>
          </w:rPr>
          <w:t>MBS-5:</w:t>
        </w:r>
        <w:r>
          <w:t xml:space="preserve"> </w:t>
        </w:r>
      </w:ins>
      <w:ins w:id="432" w:author="Richard Bradbury (SA4#116-e review)" w:date="2021-11-09T17:35:00Z">
        <w:r>
          <w:t>Interactions between</w:t>
        </w:r>
      </w:ins>
      <w:ins w:id="433" w:author="Peng Tan" w:date="2021-11-09T09:33:00Z">
        <w:r>
          <w:t xml:space="preserve"> the MBS Client </w:t>
        </w:r>
        <w:del w:id="434" w:author="Richard Bradbury (SA4#116-e review)" w:date="2021-11-09T17:35:00Z">
          <w:r w:rsidDel="008F28D6">
            <w:delText>to</w:delText>
          </w:r>
        </w:del>
      </w:ins>
      <w:ins w:id="435" w:author="Richard Bradbury (SA4#116-e review)" w:date="2021-11-09T17:35:00Z">
        <w:r>
          <w:t>and</w:t>
        </w:r>
      </w:ins>
      <w:ins w:id="436" w:author="Peng Tan" w:date="2021-11-09T09:33:00Z">
        <w:r>
          <w:t xml:space="preserve"> the MBSF for the purpose of MBS control plane and service handling.</w:t>
        </w:r>
      </w:ins>
    </w:p>
    <w:p w14:paraId="2B34857E" w14:textId="49BBDDFF" w:rsidR="007825A4" w:rsidRDefault="007825A4" w:rsidP="00CC2E16">
      <w:pPr>
        <w:pStyle w:val="B10"/>
        <w:keepNext/>
        <w:rPr>
          <w:ins w:id="437" w:author="Peng Tan" w:date="2021-11-09T09:33:00Z"/>
        </w:rPr>
      </w:pPr>
      <w:ins w:id="438" w:author="Peng Tan" w:date="2021-11-09T09:33:00Z">
        <w:r>
          <w:rPr>
            <w:b/>
            <w:bCs/>
          </w:rPr>
          <w:t>-</w:t>
        </w:r>
        <w:r>
          <w:rPr>
            <w:b/>
            <w:bCs/>
          </w:rPr>
          <w:tab/>
        </w:r>
        <w:commentRangeStart w:id="439"/>
        <w:r w:rsidRPr="00F541F0">
          <w:rPr>
            <w:b/>
            <w:bCs/>
          </w:rPr>
          <w:t>MBS-6</w:t>
        </w:r>
      </w:ins>
      <w:commentRangeEnd w:id="439"/>
      <w:r w:rsidR="006A1A60">
        <w:rPr>
          <w:rStyle w:val="CommentReference"/>
        </w:rPr>
        <w:commentReference w:id="439"/>
      </w:r>
      <w:ins w:id="440"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CC2E16">
      <w:pPr>
        <w:pStyle w:val="B10"/>
        <w:keepNext/>
        <w:rPr>
          <w:ins w:id="441" w:author="Peng Tan" w:date="2021-11-09T09:33:00Z"/>
        </w:rPr>
      </w:pPr>
      <w:ins w:id="442" w:author="Peng Tan" w:date="2021-11-09T09:33:00Z">
        <w:r>
          <w:rPr>
            <w:b/>
            <w:bCs/>
          </w:rPr>
          <w:t>-</w:t>
        </w:r>
        <w:r>
          <w:rPr>
            <w:b/>
            <w:bCs/>
          </w:rPr>
          <w:tab/>
        </w:r>
        <w:commentRangeStart w:id="443"/>
        <w:r w:rsidRPr="00F541F0">
          <w:rPr>
            <w:b/>
            <w:bCs/>
          </w:rPr>
          <w:t>MBS-7</w:t>
        </w:r>
      </w:ins>
      <w:commentRangeEnd w:id="443"/>
      <w:r w:rsidR="006A1A60">
        <w:rPr>
          <w:rStyle w:val="CommentReference"/>
        </w:rPr>
        <w:commentReference w:id="443"/>
      </w:r>
      <w:ins w:id="444"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445" w:author="Thomas Stockhammer" w:date="2021-11-11T17:21:00Z"/>
        </w:rPr>
      </w:pPr>
      <w:ins w:id="446" w:author="Peng Tan" w:date="2021-11-09T09:33:00Z">
        <w:r>
          <w:rPr>
            <w:b/>
            <w:bCs/>
          </w:rPr>
          <w:t>-</w:t>
        </w:r>
        <w:r>
          <w:rPr>
            <w:b/>
            <w:bCs/>
          </w:rPr>
          <w:tab/>
        </w:r>
        <w:r w:rsidRPr="00F541F0">
          <w:rPr>
            <w:b/>
            <w:bCs/>
          </w:rPr>
          <w:t>MBS-8:</w:t>
        </w:r>
        <w:r>
          <w:t xml:space="preserve"> </w:t>
        </w:r>
      </w:ins>
      <w:ins w:id="447" w:author="Richard Bradbury (SA4#116-e review)" w:date="2021-11-09T17:33:00Z">
        <w:r w:rsidR="008F28D6">
          <w:t>Announcement of MBS User Services to the MBS</w:t>
        </w:r>
      </w:ins>
      <w:ins w:id="448" w:author="Richard Bradbury (SA4#116-e review)" w:date="2021-11-09T17:34:00Z">
        <w:r w:rsidR="008F28D6">
          <w:t>-Aware Appliction by</w:t>
        </w:r>
      </w:ins>
      <w:ins w:id="449"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end"/>
      </w:r>
      <w:r w:rsidRPr="00412D8C">
        <w:fldChar w:fldCharType="begin"/>
      </w:r>
      <w:r w:rsidRPr="00412D8C">
        <w:fldChar w:fldCharType="end"/>
      </w:r>
      <w:r w:rsidR="004C243C">
        <w:t>END OF CHANGES</w:t>
      </w:r>
    </w:p>
    <w:sectPr w:rsidR="00DB78B8" w:rsidRPr="004C243C"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TL" w:date="2021-11-09T20:31:00Z" w:initials="TL">
    <w:p w14:paraId="4F800B29" w14:textId="2E105EE1" w:rsidR="00014BDA" w:rsidRDefault="00014BDA">
      <w:pPr>
        <w:pStyle w:val="CommentText"/>
      </w:pPr>
      <w:r>
        <w:rPr>
          <w:rStyle w:val="CommentReference"/>
        </w:rPr>
        <w:annotationRef/>
      </w:r>
      <w:r>
        <w:t>Sounds like multicast.</w:t>
      </w:r>
    </w:p>
  </w:comment>
  <w:comment w:id="134" w:author="Richard Bradbury (SA4#116-e review)" w:date="2021-11-09T16:56:00Z" w:initials="RJB">
    <w:p w14:paraId="3667DAD4" w14:textId="480ADECA" w:rsidR="00590AD3" w:rsidRDefault="00590AD3">
      <w:pPr>
        <w:pStyle w:val="CommentText"/>
      </w:pPr>
      <w:r>
        <w:rPr>
          <w:rStyle w:val="CommentReference"/>
        </w:rPr>
        <w:annotationRef/>
      </w:r>
      <w:r>
        <w:t>Nmbstf is exposed at Nmn2.</w:t>
      </w:r>
    </w:p>
  </w:comment>
  <w:comment w:id="152"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61"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65"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69" w:author="TL" w:date="2021-11-09T20:34:00Z" w:initials="TL">
    <w:p w14:paraId="1B15D9ED" w14:textId="28958604" w:rsidR="00014BDA" w:rsidRDefault="00014BDA">
      <w:pPr>
        <w:pStyle w:val="CommentText"/>
      </w:pPr>
      <w:r>
        <w:rPr>
          <w:rStyle w:val="CommentReference"/>
        </w:rPr>
        <w:annotationRef/>
      </w:r>
      <w:r>
        <w:t>The color of the MBS AS should be darker. In principle, an N6 could be added at an outer box.</w:t>
      </w:r>
    </w:p>
  </w:comment>
  <w:comment w:id="194"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198" w:author="Thomas Stockhammer" w:date="2021-11-11T15:07:00Z" w:initials="TS">
    <w:p w14:paraId="40E47460" w14:textId="77777777" w:rsidR="00BF0CDA" w:rsidRDefault="00BF0CDA" w:rsidP="00BF0CDA">
      <w:pPr>
        <w:pStyle w:val="CommentText"/>
      </w:pPr>
      <w:r>
        <w:rPr>
          <w:rStyle w:val="CommentReference"/>
        </w:rPr>
        <w:annotationRef/>
      </w:r>
      <w:r>
        <w:t xml:space="preserve">We should remove this here. I still have some concerns on the terminology. </w:t>
      </w:r>
    </w:p>
  </w:comment>
  <w:comment w:id="262"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73"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76"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439"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43"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00B29" w15:done="1"/>
  <w15:commentEx w15:paraId="3667DAD4" w15:done="1"/>
  <w15:commentEx w15:paraId="0D9B14BF" w15:done="1"/>
  <w15:commentEx w15:paraId="63490533" w15:done="0"/>
  <w15:commentEx w15:paraId="4855A1F4" w15:done="0"/>
  <w15:commentEx w15:paraId="1B15D9ED" w15:done="0"/>
  <w15:commentEx w15:paraId="200C3149" w15:done="0"/>
  <w15:commentEx w15:paraId="40E47460" w15:done="0"/>
  <w15:commentEx w15:paraId="7468FA51" w15:done="0"/>
  <w15:commentEx w15:paraId="6423BD6F" w15:done="0"/>
  <w15:commentEx w15:paraId="09A06464" w15:done="0"/>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9B23" w14:textId="77777777" w:rsidR="00F60624" w:rsidRDefault="00F60624">
      <w:r>
        <w:separator/>
      </w:r>
    </w:p>
  </w:endnote>
  <w:endnote w:type="continuationSeparator" w:id="0">
    <w:p w14:paraId="433FA35A" w14:textId="77777777" w:rsidR="00F60624" w:rsidRDefault="00F6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AE7949" w:rsidRDefault="00AE79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4FE2" w14:textId="77777777" w:rsidR="00F60624" w:rsidRDefault="00F60624">
      <w:r>
        <w:separator/>
      </w:r>
    </w:p>
  </w:footnote>
  <w:footnote w:type="continuationSeparator" w:id="0">
    <w:p w14:paraId="7B64067C" w14:textId="77777777" w:rsidR="00F60624" w:rsidRDefault="00F6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3F2E">
      <w:rPr>
        <w:rFonts w:ascii="Arial" w:hAnsi="Arial" w:cs="Arial"/>
        <w:b/>
        <w:noProof/>
        <w:sz w:val="18"/>
        <w:szCs w:val="18"/>
      </w:rPr>
      <w:t>6</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a4FAL7DXio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57288"/>
    <w:rsid w:val="0026004D"/>
    <w:rsid w:val="0026081F"/>
    <w:rsid w:val="00263C32"/>
    <w:rsid w:val="002640DD"/>
    <w:rsid w:val="00270C85"/>
    <w:rsid w:val="00271A89"/>
    <w:rsid w:val="002749AF"/>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3F2E"/>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592F"/>
    <w:rsid w:val="00936154"/>
    <w:rsid w:val="0093618D"/>
    <w:rsid w:val="00937535"/>
    <w:rsid w:val="00941E30"/>
    <w:rsid w:val="0094476E"/>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DD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53279"/>
    <w:rsid w:val="00B6254F"/>
    <w:rsid w:val="00B640E8"/>
    <w:rsid w:val="00B64895"/>
    <w:rsid w:val="00B67B97"/>
    <w:rsid w:val="00B746EE"/>
    <w:rsid w:val="00B80054"/>
    <w:rsid w:val="00B80EFB"/>
    <w:rsid w:val="00B810CE"/>
    <w:rsid w:val="00B823FD"/>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0CDA"/>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3678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2E16"/>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B19"/>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5A5D"/>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0624"/>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27CA"/>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CDC20C37-E9EB-42B1-B480-548F2372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5</cp:revision>
  <cp:lastPrinted>1900-01-01T08:00:00Z</cp:lastPrinted>
  <dcterms:created xsi:type="dcterms:W3CDTF">2021-11-12T13:01:00Z</dcterms:created>
  <dcterms:modified xsi:type="dcterms:W3CDTF">2021-11-14T12:56:00Z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