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161D8C6C"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E764BE">
        <w:rPr>
          <w:b/>
          <w:noProof/>
          <w:sz w:val="24"/>
          <w:lang w:val="en-US"/>
        </w:rPr>
        <w:t>6</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w:t>
      </w:r>
      <w:r w:rsidR="00D97877">
        <w:rPr>
          <w:b/>
          <w:i/>
          <w:noProof/>
          <w:sz w:val="28"/>
          <w:lang w:val="de-DE"/>
        </w:rPr>
        <w:t>21</w:t>
      </w:r>
      <w:r w:rsidR="001A441A">
        <w:rPr>
          <w:b/>
          <w:i/>
          <w:noProof/>
          <w:sz w:val="28"/>
          <w:lang w:val="de-DE"/>
        </w:rPr>
        <w:t>1</w:t>
      </w:r>
      <w:r w:rsidR="00E764BE">
        <w:rPr>
          <w:b/>
          <w:i/>
          <w:noProof/>
          <w:sz w:val="28"/>
          <w:lang w:val="de-DE"/>
        </w:rPr>
        <w:t>377</w:t>
      </w:r>
    </w:p>
    <w:p w14:paraId="5D2C253C" w14:textId="6E161391" w:rsidR="001E41F3" w:rsidRDefault="009D755B" w:rsidP="007C6734">
      <w:pPr>
        <w:pStyle w:val="CRCoverPage"/>
        <w:tabs>
          <w:tab w:val="left" w:pos="720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E764BE">
        <w:rPr>
          <w:b/>
          <w:noProof/>
          <w:sz w:val="24"/>
        </w:rPr>
        <w:t>November</w:t>
      </w:r>
      <w:r>
        <w:rPr>
          <w:b/>
          <w:noProof/>
          <w:sz w:val="24"/>
        </w:rPr>
        <w:t xml:space="preserve"> </w:t>
      </w:r>
      <w:r w:rsidR="00E764BE">
        <w:rPr>
          <w:b/>
          <w:noProof/>
          <w:sz w:val="24"/>
        </w:rPr>
        <w:t>10-19</w:t>
      </w:r>
      <w:r>
        <w:rPr>
          <w:b/>
          <w:noProof/>
          <w:sz w:val="24"/>
        </w:rPr>
        <w:t>, 2021</w:t>
      </w:r>
      <w:r w:rsidR="00D97877">
        <w:rPr>
          <w:b/>
          <w:noProof/>
          <w:sz w:val="24"/>
        </w:rPr>
        <w:t xml:space="preserve">                          </w:t>
      </w:r>
      <w:r w:rsidR="00EE69B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66768575" w:rsidR="001E41F3" w:rsidRDefault="00E764BE">
            <w:pPr>
              <w:pStyle w:val="CRCoverPage"/>
              <w:spacing w:after="0"/>
              <w:jc w:val="center"/>
              <w:rPr>
                <w:noProof/>
              </w:rPr>
            </w:pPr>
            <w:r>
              <w:rPr>
                <w:b/>
                <w:noProof/>
                <w:sz w:val="32"/>
              </w:rPr>
              <w:t xml:space="preserve">Pseudo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5E2B46D" w:rsidR="001E41F3" w:rsidRPr="00410371" w:rsidRDefault="00C245DB" w:rsidP="00E13F3D">
            <w:pPr>
              <w:pStyle w:val="CRCoverPage"/>
              <w:spacing w:after="0"/>
              <w:jc w:val="right"/>
              <w:rPr>
                <w:b/>
                <w:noProof/>
                <w:sz w:val="28"/>
              </w:rPr>
            </w:pPr>
            <w:r>
              <w:rPr>
                <w:b/>
                <w:noProof/>
                <w:sz w:val="28"/>
              </w:rPr>
              <w:t>26.</w:t>
            </w:r>
            <w:r w:rsidR="004E09A6">
              <w:rPr>
                <w:b/>
                <w:noProof/>
                <w:sz w:val="28"/>
              </w:rPr>
              <w:t>5</w:t>
            </w:r>
            <w:r w:rsidR="00E764BE">
              <w:rPr>
                <w:b/>
                <w:noProof/>
                <w:sz w:val="28"/>
              </w:rPr>
              <w:t>32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28AC6916" w:rsidR="001E41F3" w:rsidRPr="00410371" w:rsidRDefault="001E41F3" w:rsidP="00BF1E7B">
            <w:pPr>
              <w:pStyle w:val="CRCoverPage"/>
              <w:spacing w:after="0"/>
              <w:jc w:val="center"/>
              <w:rPr>
                <w:noProof/>
              </w:rPr>
            </w:pP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79484270" w:rsidR="001E41F3" w:rsidRPr="00EE69BA" w:rsidRDefault="001E41F3" w:rsidP="00E13F3D">
            <w:pPr>
              <w:pStyle w:val="CRCoverPage"/>
              <w:spacing w:after="0"/>
              <w:jc w:val="center"/>
              <w:rPr>
                <w:b/>
                <w:noProof/>
                <w:sz w:val="28"/>
                <w:szCs w:val="28"/>
              </w:rPr>
            </w:pP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F82B29A" w:rsidR="001E41F3" w:rsidRPr="00410371" w:rsidRDefault="00E764BE">
            <w:pPr>
              <w:pStyle w:val="CRCoverPage"/>
              <w:spacing w:after="0"/>
              <w:jc w:val="center"/>
              <w:rPr>
                <w:noProof/>
                <w:sz w:val="28"/>
              </w:rPr>
            </w:pPr>
            <w:r>
              <w:rPr>
                <w:b/>
                <w:noProof/>
                <w:sz w:val="28"/>
              </w:rPr>
              <w:t>0.1.0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bookmarkStart w:id="1" w:name="_Hlk8751561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15166060" w:rsidR="001E41F3" w:rsidRDefault="00E764BE">
            <w:pPr>
              <w:pStyle w:val="CRCoverPage"/>
              <w:spacing w:after="0"/>
              <w:ind w:left="100"/>
              <w:rPr>
                <w:noProof/>
              </w:rPr>
            </w:pPr>
            <w:proofErr w:type="spellStart"/>
            <w:r>
              <w:t>Ndcaf_DataReportingProvisioning</w:t>
            </w:r>
            <w:proofErr w:type="spellEnd"/>
            <w:r>
              <w:t xml:space="preserve"> Service Procedure</w:t>
            </w:r>
          </w:p>
        </w:tc>
      </w:tr>
      <w:bookmarkEnd w:id="1"/>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82835E"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69D9FFE0" w:rsidR="001E41F3" w:rsidRDefault="00E764BE">
            <w:pPr>
              <w:pStyle w:val="CRCoverPage"/>
              <w:spacing w:after="0"/>
              <w:ind w:left="100"/>
              <w:rPr>
                <w:noProof/>
              </w:rPr>
            </w:pPr>
            <w:r>
              <w:rPr>
                <w:noProof/>
              </w:rPr>
              <w:t>EVEX</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77CAC88" w:rsidR="001E41F3" w:rsidRDefault="00E764BE" w:rsidP="007C2F14">
            <w:pPr>
              <w:pStyle w:val="CRCoverPage"/>
              <w:spacing w:after="0"/>
              <w:ind w:left="100"/>
              <w:rPr>
                <w:noProof/>
              </w:rPr>
            </w:pPr>
            <w:r>
              <w:rPr>
                <w:noProof/>
              </w:rPr>
              <w:t>2021-11-03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1C9A3BD7" w:rsidR="001E41F3" w:rsidRDefault="00E764BE"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6EBECA66" w:rsidR="001E41F3" w:rsidRDefault="00910B2C">
            <w:pPr>
              <w:pStyle w:val="CRCoverPage"/>
              <w:spacing w:after="0"/>
              <w:ind w:left="100"/>
              <w:rPr>
                <w:noProof/>
              </w:rPr>
            </w:pPr>
            <w:r>
              <w:rPr>
                <w:noProof/>
              </w:rPr>
              <w:t>Rel-</w:t>
            </w:r>
            <w:del w:id="2" w:author="CLo2" w:date="2021-11-11T11:09:00Z">
              <w:r w:rsidDel="003134CD">
                <w:rPr>
                  <w:noProof/>
                </w:rPr>
                <w:delText>1</w:delText>
              </w:r>
              <w:r w:rsidR="00B66B2A" w:rsidDel="003134CD">
                <w:rPr>
                  <w:noProof/>
                </w:rPr>
                <w:delText>6</w:delText>
              </w:r>
            </w:del>
            <w:ins w:id="3" w:author="CLo2" w:date="2021-11-11T11:09:00Z">
              <w:r w:rsidR="003134CD">
                <w:rPr>
                  <w:noProof/>
                </w:rPr>
                <w:t>17</w:t>
              </w:r>
            </w:ins>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63846297" w:rsidR="005277EE" w:rsidRDefault="00DF7CF6" w:rsidP="006E4C92">
            <w:pPr>
              <w:pStyle w:val="CRCoverPage"/>
              <w:spacing w:after="0"/>
              <w:rPr>
                <w:noProof/>
              </w:rPr>
            </w:pPr>
            <w:r>
              <w:rPr>
                <w:noProof/>
              </w:rPr>
              <w:t xml:space="preserve">Absence of text in TS 26.532 on data collection and reporting provisioning </w:t>
            </w:r>
            <w:r w:rsidR="00A1264D">
              <w:rPr>
                <w:noProof/>
              </w:rPr>
              <w:t>procedures conducted between the</w:t>
            </w:r>
            <w:r>
              <w:rPr>
                <w:noProof/>
              </w:rPr>
              <w:t xml:space="preserve"> ASP </w:t>
            </w:r>
            <w:r w:rsidR="005B41B7">
              <w:rPr>
                <w:noProof/>
              </w:rPr>
              <w:t>and</w:t>
            </w:r>
            <w:r>
              <w:rPr>
                <w:noProof/>
              </w:rPr>
              <w:t xml:space="preserve"> Data Collection AF</w:t>
            </w:r>
            <w:r w:rsidR="00B42A9D">
              <w:rPr>
                <w:noProof/>
              </w:rPr>
              <w:t xml:space="preserve"> over the R1 reference point.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8B9D97" w14:textId="4C58DE0E" w:rsidR="001A441A" w:rsidRDefault="00DF7CF6" w:rsidP="005277EE">
            <w:pPr>
              <w:pStyle w:val="CRCoverPage"/>
              <w:spacing w:after="0"/>
              <w:rPr>
                <w:noProof/>
              </w:rPr>
            </w:pPr>
            <w:r>
              <w:rPr>
                <w:noProof/>
              </w:rPr>
              <w:t>P</w:t>
            </w:r>
            <w:r w:rsidR="001A441A">
              <w:rPr>
                <w:noProof/>
              </w:rPr>
              <w:t>roposed</w:t>
            </w:r>
            <w:r>
              <w:rPr>
                <w:noProof/>
              </w:rPr>
              <w:t xml:space="preserve"> text for clause 4.2.3 of the spec.</w:t>
            </w:r>
          </w:p>
          <w:p w14:paraId="3705ADC5" w14:textId="14624187" w:rsidR="00B74BA8" w:rsidRPr="00937AE2" w:rsidRDefault="00B74BA8" w:rsidP="00DF7CF6">
            <w:pPr>
              <w:pStyle w:val="CRCoverPage"/>
              <w:spacing w:after="0"/>
              <w:rPr>
                <w:rFonts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5C9CB88" w:rsidR="001E41F3" w:rsidRDefault="00DF7CF6" w:rsidP="00910B2C">
            <w:pPr>
              <w:pStyle w:val="CRCoverPage"/>
              <w:spacing w:after="0"/>
              <w:rPr>
                <w:noProof/>
              </w:rPr>
            </w:pPr>
            <w:r>
              <w:rPr>
                <w:noProof/>
              </w:rPr>
              <w:t>Absence of necessary stage 3 text in TS 26.532 on data collection and reporting functionality</w:t>
            </w:r>
            <w:r w:rsidR="0048773B">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5A3D044C" w:rsidR="001E41F3" w:rsidRDefault="00DF7CF6" w:rsidP="009C569C">
            <w:pPr>
              <w:pStyle w:val="CRCoverPage"/>
              <w:spacing w:after="0"/>
              <w:rPr>
                <w:noProof/>
              </w:rPr>
            </w:pPr>
            <w:r>
              <w:rPr>
                <w:noProof/>
              </w:rPr>
              <w:t>4.2.3 and its sub-c</w:t>
            </w:r>
            <w:r w:rsidR="00B42A9D">
              <w:rPr>
                <w:noProof/>
              </w:rPr>
              <w:t>lau</w:t>
            </w:r>
            <w:r>
              <w:rPr>
                <w:noProof/>
              </w:rPr>
              <w:t>ses</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2BE896F1" w:rsidR="008863B9" w:rsidRDefault="008863B9">
            <w:pPr>
              <w:pStyle w:val="CRCoverPage"/>
              <w:spacing w:after="0"/>
              <w:ind w:left="100"/>
              <w:rPr>
                <w:noProof/>
              </w:rPr>
            </w:pPr>
          </w:p>
        </w:tc>
      </w:tr>
    </w:tbl>
    <w:p w14:paraId="4A62BDA6" w14:textId="77777777" w:rsidR="00EE69BA" w:rsidRDefault="00EE69BA">
      <w:pPr>
        <w:spacing w:after="0"/>
        <w:rPr>
          <w:noProof/>
          <w:highlight w:val="yellow"/>
        </w:rPr>
      </w:pPr>
      <w:bookmarkStart w:id="5" w:name="_Toc68899625"/>
      <w:bookmarkStart w:id="6" w:name="_Toc71214376"/>
      <w:bookmarkStart w:id="7" w:name="_Toc71722050"/>
      <w:bookmarkStart w:id="8" w:name="_Toc74859102"/>
      <w:bookmarkStart w:id="9" w:name="_Toc74917231"/>
      <w:r>
        <w:rPr>
          <w:noProof/>
          <w:highlight w:val="yellow"/>
        </w:rPr>
        <w:br w:type="page"/>
      </w:r>
    </w:p>
    <w:p w14:paraId="32EECCCC" w14:textId="09AB381A" w:rsidR="00E7564F" w:rsidRPr="00E7564F" w:rsidRDefault="00C846C3" w:rsidP="00C846C3">
      <w:pPr>
        <w:spacing w:after="0"/>
        <w:jc w:val="center"/>
        <w:rPr>
          <w:noProof/>
          <w:highlight w:val="yellow"/>
        </w:rPr>
      </w:pPr>
      <w:r>
        <w:rPr>
          <w:noProof/>
          <w:highlight w:val="yellow"/>
        </w:rPr>
        <w:lastRenderedPageBreak/>
        <w:t xml:space="preserve">------------- START OF </w:t>
      </w:r>
      <w:r w:rsidR="00E7564F">
        <w:rPr>
          <w:noProof/>
          <w:highlight w:val="yellow"/>
        </w:rPr>
        <w:t xml:space="preserve"> </w:t>
      </w:r>
      <w:r w:rsidR="00E7564F" w:rsidRPr="00912168">
        <w:rPr>
          <w:noProof/>
          <w:highlight w:val="yellow"/>
        </w:rPr>
        <w:t>CHANGE</w:t>
      </w:r>
      <w:r>
        <w:rPr>
          <w:noProof/>
          <w:highlight w:val="yellow"/>
        </w:rPr>
        <w:t xml:space="preserve"> -----------</w:t>
      </w:r>
    </w:p>
    <w:p w14:paraId="0E2C47A6" w14:textId="77777777" w:rsidR="00DF7CF6" w:rsidRDefault="00DF7CF6" w:rsidP="00DF7CF6">
      <w:pPr>
        <w:pStyle w:val="Heading1"/>
      </w:pPr>
      <w:bookmarkStart w:id="10" w:name="_Toc80279413"/>
      <w:bookmarkEnd w:id="5"/>
      <w:bookmarkEnd w:id="6"/>
      <w:bookmarkEnd w:id="7"/>
      <w:bookmarkEnd w:id="8"/>
      <w:bookmarkEnd w:id="9"/>
      <w:r>
        <w:t>4</w:t>
      </w:r>
      <w:r>
        <w:tab/>
        <w:t>Procedures for Data Collection and Reporting</w:t>
      </w:r>
      <w:bookmarkEnd w:id="10"/>
    </w:p>
    <w:p w14:paraId="53C55171" w14:textId="77777777" w:rsidR="00DF7CF6" w:rsidRDefault="00DF7CF6" w:rsidP="00DF7CF6">
      <w:pPr>
        <w:pStyle w:val="Heading2"/>
      </w:pPr>
      <w:bookmarkStart w:id="11" w:name="_Toc80279414"/>
      <w:r>
        <w:t>4.1</w:t>
      </w:r>
      <w:r>
        <w:tab/>
        <w:t>General</w:t>
      </w:r>
      <w:bookmarkEnd w:id="11"/>
    </w:p>
    <w:p w14:paraId="53D24759" w14:textId="77777777" w:rsidR="00DF7CF6" w:rsidRDefault="00DF7CF6" w:rsidP="00DF7CF6">
      <w:r>
        <w:t>This clause specifies the stage 3 procedures for data collection and reporting.</w:t>
      </w:r>
    </w:p>
    <w:p w14:paraId="4507FF5E" w14:textId="77777777" w:rsidR="00DF7CF6" w:rsidRDefault="00DF7CF6" w:rsidP="00DF7CF6">
      <w:pPr>
        <w:pStyle w:val="Heading2"/>
      </w:pPr>
      <w:bookmarkStart w:id="12" w:name="_Toc80279415"/>
      <w:r>
        <w:t>4.2</w:t>
      </w:r>
      <w:r>
        <w:tab/>
        <w:t>Network-side procedures</w:t>
      </w:r>
      <w:bookmarkEnd w:id="12"/>
    </w:p>
    <w:p w14:paraId="5EDC916A" w14:textId="77777777" w:rsidR="00DF7CF6" w:rsidRDefault="00DF7CF6" w:rsidP="00DF7CF6">
      <w:pPr>
        <w:pStyle w:val="Heading3"/>
      </w:pPr>
      <w:bookmarkStart w:id="13" w:name="_Toc80279416"/>
      <w:r>
        <w:t>4.2.1</w:t>
      </w:r>
      <w:r>
        <w:tab/>
        <w:t>General</w:t>
      </w:r>
      <w:bookmarkEnd w:id="13"/>
    </w:p>
    <w:p w14:paraId="4EC3684C" w14:textId="77777777" w:rsidR="00DF7CF6" w:rsidRPr="006B084C" w:rsidRDefault="00DF7CF6" w:rsidP="00DF7CF6">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39850ED1" w14:textId="77777777" w:rsidR="00DF7CF6" w:rsidRDefault="00DF7CF6" w:rsidP="00DF7CF6">
      <w:pPr>
        <w:pStyle w:val="Heading3"/>
      </w:pPr>
      <w:bookmarkStart w:id="14" w:name="_Toc80279417"/>
      <w:r>
        <w:t>4.2.2</w:t>
      </w:r>
      <w:r>
        <w:tab/>
        <w:t>Data Collection AF registration with NRF</w:t>
      </w:r>
      <w:bookmarkEnd w:id="14"/>
    </w:p>
    <w:p w14:paraId="40962E49" w14:textId="77777777" w:rsidR="00DF7CF6" w:rsidRPr="006B084C" w:rsidRDefault="00DF7CF6" w:rsidP="00DF7CF6">
      <w:r>
        <w:t xml:space="preserve">This clause specifies the use of the </w:t>
      </w:r>
      <w:proofErr w:type="spellStart"/>
      <w:r w:rsidRPr="00F35246">
        <w:rPr>
          <w:rStyle w:val="Code0"/>
        </w:rPr>
        <w:t>Nnrf_NFManagement</w:t>
      </w:r>
      <w:proofErr w:type="spellEnd"/>
      <w:r>
        <w:t xml:space="preserve"> service API as defined in TS 29.510 [7] and invoked by a Data Collection AF instance to register its profile with the NRF in order to enable the discovery of the Data Collection AF by consumer entities.</w:t>
      </w:r>
    </w:p>
    <w:p w14:paraId="5C7A6F80" w14:textId="77777777" w:rsidR="00DF7CF6" w:rsidRPr="007903DF" w:rsidRDefault="00DF7CF6" w:rsidP="00DF7CF6">
      <w:pPr>
        <w:pStyle w:val="Heading3"/>
      </w:pPr>
      <w:bookmarkStart w:id="15" w:name="_Toc80279418"/>
      <w:r>
        <w:t>4.2.3</w:t>
      </w:r>
      <w:r>
        <w:tab/>
        <w:t>Data collection and reporting provisioning</w:t>
      </w:r>
      <w:bookmarkEnd w:id="15"/>
    </w:p>
    <w:p w14:paraId="356506EC" w14:textId="025C0BA1" w:rsidR="00F4581F" w:rsidRDefault="002720E6" w:rsidP="005C7FC0">
      <w:pPr>
        <w:pStyle w:val="Heading4"/>
        <w:rPr>
          <w:ins w:id="16" w:author="CLo" w:date="2021-11-01T11:27:00Z"/>
        </w:rPr>
      </w:pPr>
      <w:ins w:id="17" w:author="CLo" w:date="2021-11-01T11:26:00Z">
        <w:r>
          <w:t>4.</w:t>
        </w:r>
      </w:ins>
      <w:ins w:id="18" w:author="CLo" w:date="2021-11-01T11:27:00Z">
        <w:r>
          <w:t>2.3.1</w:t>
        </w:r>
        <w:r>
          <w:tab/>
          <w:t>General</w:t>
        </w:r>
      </w:ins>
    </w:p>
    <w:p w14:paraId="5B932FA0" w14:textId="2BD139A8" w:rsidR="00FC1C62" w:rsidRDefault="00B206E6" w:rsidP="00444A3B">
      <w:pPr>
        <w:rPr>
          <w:ins w:id="19" w:author="Richard Bradbury (SA4#116-e review)" w:date="2021-11-08T10:47:00Z"/>
        </w:rPr>
      </w:pPr>
      <w:ins w:id="20" w:author="CLo" w:date="2021-11-01T12:34:00Z">
        <w:r>
          <w:t>An Application Service P</w:t>
        </w:r>
      </w:ins>
      <w:ins w:id="21" w:author="CLo" w:date="2021-11-01T12:35:00Z">
        <w:r>
          <w:t>rovider</w:t>
        </w:r>
      </w:ins>
      <w:ins w:id="22" w:author="CLo" w:date="2021-11-01T13:17:00Z">
        <w:r w:rsidR="004F51A4">
          <w:t xml:space="preserve">, via </w:t>
        </w:r>
      </w:ins>
      <w:ins w:id="23" w:author="CLo" w:date="2021-11-01T13:18:00Z">
        <w:r w:rsidR="004F51A4">
          <w:t xml:space="preserve">its </w:t>
        </w:r>
        <w:proofErr w:type="spellStart"/>
        <w:r w:rsidR="004F51A4">
          <w:t>Provisioing</w:t>
        </w:r>
        <w:proofErr w:type="spellEnd"/>
        <w:r w:rsidR="004F51A4">
          <w:t xml:space="preserve"> AF</w:t>
        </w:r>
      </w:ins>
      <w:ins w:id="24" w:author="Richard Bradbury (SA4#116-e further revisions)" w:date="2021-11-12T18:49:00Z">
        <w:r w:rsidR="005C7FC0">
          <w:t>,</w:t>
        </w:r>
      </w:ins>
      <w:ins w:id="25" w:author="CLo" w:date="2021-11-01T12:35:00Z">
        <w:r>
          <w:t xml:space="preserve"> may use the </w:t>
        </w:r>
        <w:r w:rsidRPr="00586B6B">
          <w:t xml:space="preserve">procedures in this clause to </w:t>
        </w:r>
      </w:ins>
      <w:ins w:id="26" w:author="Richard Bradbury (SA4#116-e review)" w:date="2021-11-08T10:53:00Z">
        <w:r w:rsidR="00A25315">
          <w:t>supply</w:t>
        </w:r>
      </w:ins>
      <w:ins w:id="27" w:author="CLo" w:date="2021-11-01T13:20:00Z">
        <w:r w:rsidR="004F51A4">
          <w:t xml:space="preserve"> </w:t>
        </w:r>
      </w:ins>
      <w:ins w:id="28" w:author="Richard Bradbury (SA4#116-e review)" w:date="2021-11-08T10:53:00Z">
        <w:r w:rsidR="00A25315">
          <w:t xml:space="preserve">data collection and reporting </w:t>
        </w:r>
      </w:ins>
      <w:ins w:id="29" w:author="CLo" w:date="2021-11-01T13:20:00Z">
        <w:r w:rsidR="004F51A4">
          <w:t>provisioning informa</w:t>
        </w:r>
      </w:ins>
      <w:ins w:id="30" w:author="CLo" w:date="2021-11-01T13:21:00Z">
        <w:r w:rsidR="004F51A4">
          <w:t>tion</w:t>
        </w:r>
      </w:ins>
      <w:ins w:id="31" w:author="Richard Bradbury (SA4#116-e review)" w:date="2021-11-08T10:55:00Z">
        <w:r w:rsidR="007F7E70">
          <w:t>,</w:t>
        </w:r>
      </w:ins>
      <w:ins w:id="32" w:author="CLo" w:date="2021-11-01T12:35:00Z">
        <w:r w:rsidR="007F7E70" w:rsidRPr="00586B6B">
          <w:t xml:space="preserve"> </w:t>
        </w:r>
      </w:ins>
      <w:ins w:id="33" w:author="CLo" w:date="2021-11-01T12:37:00Z">
        <w:r w:rsidR="007F7E70">
          <w:t>as defined in clause 4.2 of TS 26.531 [7</w:t>
        </w:r>
      </w:ins>
      <w:ins w:id="34" w:author="CLo" w:date="2021-11-01T12:38:00Z">
        <w:r w:rsidR="007F7E70">
          <w:t>]</w:t>
        </w:r>
      </w:ins>
      <w:ins w:id="35" w:author="Richard Bradbury (SA4#116-e review)" w:date="2021-11-08T10:55:00Z">
        <w:r w:rsidR="007F7E70">
          <w:t>,</w:t>
        </w:r>
      </w:ins>
      <w:ins w:id="36" w:author="CLo" w:date="2021-11-01T13:21:00Z">
        <w:r w:rsidR="004F51A4">
          <w:t xml:space="preserve"> to </w:t>
        </w:r>
      </w:ins>
      <w:ins w:id="37" w:author="Richard Bradbury (SA4#116-e review)" w:date="2021-11-08T10:54:00Z">
        <w:r w:rsidR="007F7E70">
          <w:t>the Data Collection AF via reference point R1</w:t>
        </w:r>
      </w:ins>
      <w:ins w:id="38" w:author="CLo" w:date="2021-11-01T15:52:00Z">
        <w:r w:rsidR="007F7E70">
          <w:t xml:space="preserve"> </w:t>
        </w:r>
      </w:ins>
      <w:ins w:id="39" w:author="CLo" w:date="2021-11-01T15:53:00Z">
        <w:r w:rsidR="007F7E70">
          <w:t>in the form of</w:t>
        </w:r>
      </w:ins>
      <w:ins w:id="40" w:author="Richard Bradbury (SA4#116-e review)" w:date="2021-11-08T10:46:00Z">
        <w:r w:rsidR="007F7E70">
          <w:t xml:space="preserve"> </w:t>
        </w:r>
      </w:ins>
      <w:ins w:id="41" w:author="Richard Bradbury (SA4#116-e review)" w:date="2021-11-08T10:53:00Z">
        <w:r w:rsidR="007F7E70">
          <w:t>D</w:t>
        </w:r>
      </w:ins>
      <w:ins w:id="42" w:author="CLo" w:date="2021-11-01T15:52:00Z">
        <w:r w:rsidR="007F7E70">
          <w:t xml:space="preserve">ata </w:t>
        </w:r>
      </w:ins>
      <w:ins w:id="43" w:author="Richard Bradbury (SA4#116-e review)" w:date="2021-11-08T10:54:00Z">
        <w:r w:rsidR="007F7E70">
          <w:t>R</w:t>
        </w:r>
      </w:ins>
      <w:ins w:id="44" w:author="CLo" w:date="2021-11-01T15:52:00Z">
        <w:r w:rsidR="007F7E70">
          <w:t xml:space="preserve">eporting </w:t>
        </w:r>
      </w:ins>
      <w:ins w:id="45" w:author="Richard Bradbury (SA4#116-e review)" w:date="2021-11-08T10:54:00Z">
        <w:r w:rsidR="007F7E70">
          <w:t>C</w:t>
        </w:r>
      </w:ins>
      <w:ins w:id="46" w:author="CLo" w:date="2021-11-01T15:52:00Z">
        <w:r w:rsidR="007F7E70">
          <w:t>onfiguration</w:t>
        </w:r>
      </w:ins>
      <w:ins w:id="47" w:author="CLo" w:date="2021-11-01T15:53:00Z">
        <w:r w:rsidR="007F7E70">
          <w:t xml:space="preserve"> </w:t>
        </w:r>
      </w:ins>
      <w:ins w:id="48" w:author="Richard Bradbury (SA4#116-e review)" w:date="2021-11-08T10:54:00Z">
        <w:r w:rsidR="007F7E70">
          <w:t>resources</w:t>
        </w:r>
      </w:ins>
      <w:ins w:id="49" w:author="CLo" w:date="2021-11-01T13:19:00Z">
        <w:r w:rsidR="004F51A4">
          <w:t>.</w:t>
        </w:r>
        <w:r w:rsidR="004F51A4" w:rsidDel="00FC1C62">
          <w:t xml:space="preserve"> </w:t>
        </w:r>
      </w:ins>
      <w:ins w:id="50" w:author="CLo" w:date="2021-11-01T15:53:00Z">
        <w:r w:rsidR="00BB111B" w:rsidDel="00FC1C62">
          <w:t xml:space="preserve">A </w:t>
        </w:r>
      </w:ins>
      <w:ins w:id="51" w:author="CLo" w:date="2021-11-01T15:54:00Z">
        <w:r w:rsidR="00BB111B" w:rsidDel="00FC1C62">
          <w:t>given</w:t>
        </w:r>
      </w:ins>
      <w:ins w:id="52" w:author="CLo" w:date="2021-11-01T15:53:00Z">
        <w:r w:rsidR="00BB111B" w:rsidDel="00FC1C62">
          <w:t xml:space="preserve"> </w:t>
        </w:r>
      </w:ins>
      <w:ins w:id="53" w:author="Richard Bradbury (SA4#116-e review)" w:date="2021-11-08T10:55:00Z">
        <w:r w:rsidR="007F7E70">
          <w:t>D</w:t>
        </w:r>
      </w:ins>
      <w:ins w:id="54" w:author="CLo" w:date="2021-11-01T15:53:00Z">
        <w:r w:rsidR="00BB111B" w:rsidDel="00FC1C62">
          <w:t xml:space="preserve">ata </w:t>
        </w:r>
      </w:ins>
      <w:ins w:id="55" w:author="Richard Bradbury (SA4#116-e review)" w:date="2021-11-08T10:56:00Z">
        <w:r w:rsidR="007F7E70">
          <w:t>R</w:t>
        </w:r>
      </w:ins>
      <w:ins w:id="56" w:author="CLo" w:date="2021-11-01T15:53:00Z">
        <w:r w:rsidR="00BB111B" w:rsidDel="00FC1C62">
          <w:t xml:space="preserve">eporting </w:t>
        </w:r>
      </w:ins>
      <w:ins w:id="57" w:author="Richard Bradbury (SA4#116-e review)" w:date="2021-11-08T10:56:00Z">
        <w:r w:rsidR="007F7E70">
          <w:t>C</w:t>
        </w:r>
      </w:ins>
      <w:ins w:id="58" w:author="CLo" w:date="2021-11-01T15:53:00Z">
        <w:r w:rsidR="00BB111B" w:rsidDel="00FC1C62">
          <w:t xml:space="preserve">onfiguration </w:t>
        </w:r>
      </w:ins>
      <w:ins w:id="59" w:author="CLo" w:date="2021-11-01T13:19:00Z">
        <w:r w:rsidR="004F51A4" w:rsidDel="00FC1C62">
          <w:t xml:space="preserve">comprises </w:t>
        </w:r>
      </w:ins>
      <w:ins w:id="60" w:author="CLo" w:date="2021-11-01T12:40:00Z">
        <w:r w:rsidDel="00FC1C62">
          <w:t xml:space="preserve">instructions </w:t>
        </w:r>
      </w:ins>
      <w:ins w:id="61" w:author="CLo" w:date="2021-11-01T12:50:00Z">
        <w:r w:rsidR="00A26EC4" w:rsidDel="00FC1C62">
          <w:t xml:space="preserve">and </w:t>
        </w:r>
      </w:ins>
      <w:ins w:id="62" w:author="CLo" w:date="2021-11-01T13:21:00Z">
        <w:r w:rsidR="004F51A4" w:rsidDel="00FC1C62">
          <w:t xml:space="preserve">other </w:t>
        </w:r>
      </w:ins>
      <w:ins w:id="63" w:author="CLo" w:date="2021-11-01T15:54:00Z">
        <w:r w:rsidR="00BB111B" w:rsidDel="00FC1C62">
          <w:t>information</w:t>
        </w:r>
      </w:ins>
      <w:ins w:id="64" w:author="CLo" w:date="2021-11-01T12:50:00Z">
        <w:r w:rsidR="00A26EC4" w:rsidDel="00FC1C62">
          <w:t xml:space="preserve"> </w:t>
        </w:r>
      </w:ins>
      <w:ins w:id="65" w:author="CLo" w:date="2021-11-01T15:57:00Z">
        <w:r w:rsidR="00BB111B" w:rsidDel="00FC1C62">
          <w:t>to be followed</w:t>
        </w:r>
      </w:ins>
      <w:ins w:id="66" w:author="CLo" w:date="2021-11-01T15:59:00Z">
        <w:r w:rsidR="00BB111B" w:rsidDel="00FC1C62">
          <w:t>/</w:t>
        </w:r>
      </w:ins>
      <w:ins w:id="67" w:author="CLo" w:date="2021-11-01T15:58:00Z">
        <w:r w:rsidR="00BB111B" w:rsidDel="00FC1C62">
          <w:t xml:space="preserve">used </w:t>
        </w:r>
      </w:ins>
      <w:ins w:id="68" w:author="CLo" w:date="2021-11-01T15:57:00Z">
        <w:r w:rsidR="00BB111B" w:rsidDel="00FC1C62">
          <w:t xml:space="preserve">by </w:t>
        </w:r>
        <w:del w:id="69" w:author="Richard Bradbury (SA4#116-e further revisions)" w:date="2021-11-12T18:51:00Z">
          <w:r w:rsidR="00BB111B" w:rsidDel="005C7FC0">
            <w:delText>those entities</w:delText>
          </w:r>
        </w:del>
      </w:ins>
      <w:ins w:id="70" w:author="Richard Bradbury (SA4#116-e further revisions)" w:date="2021-11-12T18:51:00Z">
        <w:r w:rsidR="005C7FC0">
          <w:t>data collection clients</w:t>
        </w:r>
      </w:ins>
      <w:ins w:id="71" w:author="CLo" w:date="2021-11-01T15:57:00Z">
        <w:r w:rsidR="00BB111B" w:rsidDel="00FC1C62">
          <w:t xml:space="preserve"> in their</w:t>
        </w:r>
      </w:ins>
      <w:ins w:id="72" w:author="CLo" w:date="2021-11-01T12:40:00Z">
        <w:r w:rsidDel="00FC1C62">
          <w:t xml:space="preserve"> </w:t>
        </w:r>
      </w:ins>
      <w:ins w:id="73" w:author="CLo" w:date="2021-11-01T12:46:00Z">
        <w:r w:rsidR="00A26EC4" w:rsidDel="00FC1C62">
          <w:t>collection</w:t>
        </w:r>
      </w:ins>
      <w:ins w:id="74" w:author="CLo" w:date="2021-11-01T12:49:00Z">
        <w:r w:rsidR="00A26EC4" w:rsidDel="00FC1C62">
          <w:t xml:space="preserve">, </w:t>
        </w:r>
      </w:ins>
      <w:ins w:id="75" w:author="CLo" w:date="2021-11-01T12:46:00Z">
        <w:r w:rsidR="00A26EC4" w:rsidDel="00FC1C62">
          <w:t xml:space="preserve">processing </w:t>
        </w:r>
      </w:ins>
      <w:ins w:id="76" w:author="CLo" w:date="2021-11-01T12:47:00Z">
        <w:r w:rsidR="00A26EC4" w:rsidDel="00FC1C62">
          <w:t xml:space="preserve">and reporting of </w:t>
        </w:r>
      </w:ins>
      <w:ins w:id="77" w:author="CLo" w:date="2021-11-01T12:41:00Z">
        <w:r w:rsidDel="00FC1C62">
          <w:t>UE data</w:t>
        </w:r>
      </w:ins>
      <w:ins w:id="78" w:author="CLo" w:date="2021-11-01T13:20:00Z">
        <w:r w:rsidR="004F51A4" w:rsidDel="00FC1C62">
          <w:t xml:space="preserve"> </w:t>
        </w:r>
      </w:ins>
      <w:ins w:id="79" w:author="CLo" w:date="2021-11-01T15:59:00Z">
        <w:r w:rsidR="00BB111B" w:rsidDel="00FC1C62">
          <w:t>for the associated</w:t>
        </w:r>
      </w:ins>
      <w:ins w:id="80" w:author="CLo" w:date="2021-11-01T12:46:00Z">
        <w:r w:rsidR="00A26EC4" w:rsidDel="00FC1C62">
          <w:t xml:space="preserve"> </w:t>
        </w:r>
      </w:ins>
      <w:ins w:id="81" w:author="CLo" w:date="2021-11-01T12:44:00Z">
        <w:r w:rsidR="00A26EC4" w:rsidDel="00FC1C62">
          <w:t>application service</w:t>
        </w:r>
      </w:ins>
      <w:ins w:id="82" w:author="CLo" w:date="2021-11-04T09:10:00Z">
        <w:r w:rsidR="00A94664" w:rsidDel="00FC1C62">
          <w:t xml:space="preserve"> and </w:t>
        </w:r>
      </w:ins>
      <w:ins w:id="83" w:author="Richard Bradbury (SA4#116-e further revisions)" w:date="2021-11-12T18:52:00Z">
        <w:r w:rsidR="005C7FC0">
          <w:t>E</w:t>
        </w:r>
      </w:ins>
      <w:ins w:id="84" w:author="CLo" w:date="2021-11-04T09:10:00Z">
        <w:r w:rsidR="00A94664" w:rsidDel="00FC1C62">
          <w:t>vent ID(s)</w:t>
        </w:r>
      </w:ins>
      <w:ins w:id="85" w:author="CLo" w:date="2021-11-01T12:47:00Z">
        <w:del w:id="86" w:author="Richard Bradbury (SA4#116-e further revisions)" w:date="2021-11-12T18:52:00Z">
          <w:r w:rsidR="00A26EC4" w:rsidDel="005C7FC0">
            <w:delText>,</w:delText>
          </w:r>
        </w:del>
      </w:ins>
      <w:ins w:id="87" w:author="CLo" w:date="2021-11-01T12:45:00Z">
        <w:del w:id="88" w:author="Richard Bradbury (SA4#116-e further revisions)" w:date="2021-11-12T18:52:00Z">
          <w:r w:rsidR="00A26EC4" w:rsidDel="005C7FC0">
            <w:delText xml:space="preserve"> </w:delText>
          </w:r>
        </w:del>
      </w:ins>
      <w:ins w:id="89" w:author="CLo" w:date="2021-11-01T12:42:00Z">
        <w:del w:id="90" w:author="Richard Bradbury (SA4#116-e further revisions)" w:date="2021-11-12T18:52:00Z">
          <w:r w:rsidR="00A26EC4" w:rsidDel="005C7FC0">
            <w:delText xml:space="preserve">to upstream </w:delText>
          </w:r>
        </w:del>
      </w:ins>
      <w:ins w:id="91" w:author="CLo" w:date="2021-11-01T12:46:00Z">
        <w:del w:id="92" w:author="Richard Bradbury (SA4#116-e further revisions)" w:date="2021-11-12T18:52:00Z">
          <w:r w:rsidR="00A26EC4" w:rsidDel="005C7FC0">
            <w:delText>client</w:delText>
          </w:r>
        </w:del>
      </w:ins>
      <w:ins w:id="93" w:author="CLo" w:date="2021-11-01T12:51:00Z">
        <w:del w:id="94" w:author="Richard Bradbury (SA4#116-e further revisions)" w:date="2021-11-12T18:52:00Z">
          <w:r w:rsidR="00A26EC4" w:rsidDel="005C7FC0">
            <w:delText xml:space="preserve"> functions</w:delText>
          </w:r>
        </w:del>
      </w:ins>
      <w:ins w:id="95" w:author="CLo" w:date="2021-11-01T12:46:00Z">
        <w:r w:rsidR="00A26EC4" w:rsidDel="00FC1C62">
          <w:t>.</w:t>
        </w:r>
      </w:ins>
    </w:p>
    <w:p w14:paraId="691391BB" w14:textId="4D88D371" w:rsidR="00A25315" w:rsidRDefault="009D2C45" w:rsidP="00444A3B">
      <w:pPr>
        <w:rPr>
          <w:ins w:id="96" w:author="Richard Bradbury (SA4#116-e review)" w:date="2021-11-08T10:50:00Z"/>
        </w:rPr>
      </w:pPr>
      <w:ins w:id="97" w:author="CLo" w:date="2021-11-01T13:22:00Z">
        <w:r>
          <w:t xml:space="preserve">The provisioning process </w:t>
        </w:r>
      </w:ins>
      <w:ins w:id="98" w:author="CLo" w:date="2021-11-01T12:54:00Z">
        <w:r w:rsidR="005F7393">
          <w:t xml:space="preserve">begins with the </w:t>
        </w:r>
      </w:ins>
      <w:ins w:id="99" w:author="Richard Bradbury (SA4#116-e review)" w:date="2021-11-08T11:09:00Z">
        <w:r w:rsidR="00BE2220">
          <w:t>Provisioning</w:t>
        </w:r>
      </w:ins>
      <w:ins w:id="100" w:author="Richard Bradbury (SA4#116-e review)" w:date="2021-11-08T11:10:00Z">
        <w:r w:rsidR="00BE2220">
          <w:t> AF</w:t>
        </w:r>
      </w:ins>
      <w:ins w:id="101" w:author="CLo" w:date="2021-11-01T12:54:00Z">
        <w:r w:rsidR="005F7393">
          <w:t xml:space="preserve"> using the procedures defined in</w:t>
        </w:r>
      </w:ins>
      <w:ins w:id="102" w:author="CLo" w:date="2021-11-01T12:55:00Z">
        <w:r w:rsidR="005F7393">
          <w:t xml:space="preserve"> clause </w:t>
        </w:r>
      </w:ins>
      <w:ins w:id="103" w:author="CLo" w:date="2021-11-01T14:19:00Z">
        <w:r w:rsidR="000210A4">
          <w:t>4.2.3.</w:t>
        </w:r>
      </w:ins>
      <w:ins w:id="104" w:author="Richard Bradbury (SA4#116-e review)" w:date="2021-11-08T10:47:00Z">
        <w:r w:rsidR="00FC1C62">
          <w:t>2</w:t>
        </w:r>
      </w:ins>
      <w:ins w:id="105" w:author="CLo" w:date="2021-11-01T12:55:00Z">
        <w:r w:rsidR="005F7393">
          <w:t xml:space="preserve"> to </w:t>
        </w:r>
      </w:ins>
      <w:ins w:id="106" w:author="Richard Bradbury (SA4#116-e review)" w:date="2021-11-08T10:50:00Z">
        <w:r w:rsidR="00A25315">
          <w:t xml:space="preserve">create a Provisioning Session resource as an umbrella for subsequent </w:t>
        </w:r>
      </w:ins>
      <w:ins w:id="107" w:author="Richard Bradbury (SA4#116-e review)" w:date="2021-11-08T10:56:00Z">
        <w:r w:rsidR="007F7E70">
          <w:t>Data Reporting C</w:t>
        </w:r>
      </w:ins>
      <w:ins w:id="108" w:author="Richard Bradbury (SA4#116-e review)" w:date="2021-11-08T10:50:00Z">
        <w:r w:rsidR="00A25315">
          <w:t>onfiguration</w:t>
        </w:r>
      </w:ins>
      <w:ins w:id="109" w:author="Richard Bradbury (SA4#116-e review)" w:date="2021-11-08T10:56:00Z">
        <w:r w:rsidR="007F7E70">
          <w:t xml:space="preserve"> resources</w:t>
        </w:r>
      </w:ins>
      <w:ins w:id="110" w:author="Richard Bradbury (SA4#116-e review)" w:date="2021-11-08T10:50:00Z">
        <w:r w:rsidR="00A25315">
          <w:t>.</w:t>
        </w:r>
      </w:ins>
    </w:p>
    <w:p w14:paraId="4290001C" w14:textId="1FA08DF8" w:rsidR="00B206E6" w:rsidRDefault="00A25315" w:rsidP="00444A3B">
      <w:pPr>
        <w:rPr>
          <w:ins w:id="111" w:author="CLo" w:date="2021-11-01T12:52:00Z"/>
        </w:rPr>
      </w:pPr>
      <w:ins w:id="112" w:author="Richard Bradbury (SA4#116-e review)" w:date="2021-11-08T10:50:00Z">
        <w:r>
          <w:t xml:space="preserve">The process then proceeds </w:t>
        </w:r>
      </w:ins>
      <w:ins w:id="113" w:author="Richard Bradbury (SA4#116-e review)" w:date="2021-11-08T11:10:00Z">
        <w:r w:rsidR="00BE2220">
          <w:t xml:space="preserve">with the Provisioning AF </w:t>
        </w:r>
      </w:ins>
      <w:ins w:id="114" w:author="Richard Bradbury (SA4#116-e review)" w:date="2021-11-08T10:50:00Z">
        <w:r>
          <w:t xml:space="preserve">using the procedures defined in clause 4.2.3.3 to </w:t>
        </w:r>
      </w:ins>
      <w:ins w:id="115" w:author="CLo" w:date="2021-11-01T12:55:00Z">
        <w:r w:rsidR="005F7393">
          <w:t xml:space="preserve">provide the Data Collection AF with one or more </w:t>
        </w:r>
      </w:ins>
      <w:ins w:id="116" w:author="CLo" w:date="2021-11-10T12:56:00Z">
        <w:r w:rsidR="00B53335">
          <w:t>Data</w:t>
        </w:r>
      </w:ins>
      <w:ins w:id="117" w:author="Richard Bradbury (SA4#116-e review)" w:date="2021-11-08T10:57:00Z">
        <w:r w:rsidR="007F7E70">
          <w:t xml:space="preserve"> Reporting Configuration resources</w:t>
        </w:r>
      </w:ins>
      <w:ins w:id="118" w:author="CLo" w:date="2021-11-01T12:55:00Z">
        <w:r w:rsidR="005F7393">
          <w:t xml:space="preserve">. </w:t>
        </w:r>
      </w:ins>
      <w:ins w:id="119" w:author="CLo" w:date="2021-11-01T13:22:00Z">
        <w:r w:rsidR="009D2C45">
          <w:t>Each</w:t>
        </w:r>
      </w:ins>
      <w:ins w:id="120" w:author="CLo" w:date="2021-11-01T12:56:00Z">
        <w:r w:rsidR="005F7393">
          <w:t xml:space="preserve"> set of provisioning information pertains to one application, identified by its </w:t>
        </w:r>
      </w:ins>
      <w:ins w:id="121" w:author="Richard Bradbury (SA4#116-e review)" w:date="2021-11-08T10:48:00Z">
        <w:r w:rsidR="00FC1C62">
          <w:t>E</w:t>
        </w:r>
      </w:ins>
      <w:ins w:id="122" w:author="CLo" w:date="2021-11-01T12:56:00Z">
        <w:r w:rsidR="005F7393">
          <w:t xml:space="preserve">xternal </w:t>
        </w:r>
      </w:ins>
      <w:ins w:id="123" w:author="Richard Bradbury (SA4#116-e review)" w:date="2021-11-08T10:48:00Z">
        <w:r w:rsidR="00FC1C62">
          <w:t>A</w:t>
        </w:r>
      </w:ins>
      <w:ins w:id="124" w:author="CLo" w:date="2021-11-01T12:56:00Z">
        <w:r w:rsidR="005F7393">
          <w:t xml:space="preserve">pplication </w:t>
        </w:r>
      </w:ins>
      <w:ins w:id="125" w:author="Richard Bradbury (SA4#116-e review)" w:date="2021-11-08T10:48:00Z">
        <w:r w:rsidR="00FC1C62">
          <w:t>I</w:t>
        </w:r>
      </w:ins>
      <w:ins w:id="126" w:author="CLo" w:date="2021-11-01T12:56:00Z">
        <w:r w:rsidR="005F7393">
          <w:t>dentifier, and one type of exposed event, uniquely identified in the 5G System by its Event ID, as defined in clause 4.15.1 of TS 23.502 [3].</w:t>
        </w:r>
      </w:ins>
    </w:p>
    <w:p w14:paraId="285B7375" w14:textId="0B68AD4C" w:rsidR="005F7393" w:rsidRDefault="005F7393" w:rsidP="005F7393">
      <w:pPr>
        <w:pStyle w:val="Heading4"/>
        <w:rPr>
          <w:ins w:id="127" w:author="CLo" w:date="2021-11-01T12:53:00Z"/>
        </w:rPr>
      </w:pPr>
      <w:ins w:id="128" w:author="CLo" w:date="2021-11-01T12:52:00Z">
        <w:r>
          <w:t>4.2.3.2</w:t>
        </w:r>
        <w:r>
          <w:tab/>
          <w:t>Provisioning Session procedures</w:t>
        </w:r>
      </w:ins>
    </w:p>
    <w:p w14:paraId="4E133D3C" w14:textId="54B079C2" w:rsidR="005F7393" w:rsidRDefault="005F7393" w:rsidP="005F7393">
      <w:pPr>
        <w:pStyle w:val="Heading5"/>
        <w:rPr>
          <w:ins w:id="129" w:author="CLo" w:date="2021-11-01T12:53:00Z"/>
        </w:rPr>
      </w:pPr>
      <w:ins w:id="130" w:author="CLo" w:date="2021-11-01T12:53:00Z">
        <w:r>
          <w:t>4.2.3.2.1</w:t>
        </w:r>
        <w:r>
          <w:tab/>
          <w:t>General</w:t>
        </w:r>
      </w:ins>
    </w:p>
    <w:p w14:paraId="113BF0D4" w14:textId="3BD55520" w:rsidR="005F7393" w:rsidRDefault="005F7393" w:rsidP="005F7393">
      <w:pPr>
        <w:rPr>
          <w:ins w:id="131" w:author="CLo" w:date="2021-11-01T13:14:00Z"/>
        </w:rPr>
      </w:pPr>
      <w:ins w:id="132" w:author="CLo" w:date="2021-11-01T12:53:00Z">
        <w:r w:rsidRPr="00586B6B">
          <w:t xml:space="preserve">Prior to </w:t>
        </w:r>
      </w:ins>
      <w:ins w:id="133" w:author="CLo" w:date="2021-11-01T12:54:00Z">
        <w:r>
          <w:t xml:space="preserve">provisioning of data collection and reporting </w:t>
        </w:r>
      </w:ins>
      <w:ins w:id="134" w:author="CLo" w:date="2021-11-01T12:53:00Z">
        <w:r w:rsidRPr="00586B6B">
          <w:t xml:space="preserve">, the </w:t>
        </w:r>
      </w:ins>
      <w:ins w:id="135" w:author="Richard Bradbury (SA4#116-e review)" w:date="2021-11-08T11:10:00Z">
        <w:r w:rsidR="00BE2220">
          <w:t>Provisioning AF</w:t>
        </w:r>
      </w:ins>
      <w:ins w:id="136" w:author="CLo" w:date="2021-11-01T12:53:00Z">
        <w:r w:rsidRPr="00586B6B">
          <w:t xml:space="preserve"> shall create a new Provisioning Session. The following CRUD operations are used to manage </w:t>
        </w:r>
      </w:ins>
      <w:ins w:id="137" w:author="CLo" w:date="2021-11-01T14:20:00Z">
        <w:r w:rsidR="000210A4">
          <w:t>P</w:t>
        </w:r>
      </w:ins>
      <w:ins w:id="138" w:author="CLo" w:date="2021-11-01T12:53:00Z">
        <w:r w:rsidRPr="00586B6B">
          <w:t xml:space="preserve">rovisioning </w:t>
        </w:r>
      </w:ins>
      <w:ins w:id="139" w:author="CLo" w:date="2021-11-01T14:20:00Z">
        <w:r w:rsidR="000210A4">
          <w:t>S</w:t>
        </w:r>
      </w:ins>
      <w:ins w:id="140" w:author="CLo" w:date="2021-11-01T12:53:00Z">
        <w:r w:rsidRPr="00586B6B">
          <w:t>ession</w:t>
        </w:r>
      </w:ins>
      <w:ins w:id="141" w:author="Richard Bradbury (SA4#116-e review)" w:date="2021-11-08T11:13:00Z">
        <w:r w:rsidR="00BE2220">
          <w:t xml:space="preserve"> resources</w:t>
        </w:r>
      </w:ins>
      <w:ins w:id="142" w:author="CLo" w:date="2021-11-01T13:14:00Z">
        <w:r w:rsidR="004F51A4">
          <w:t>.</w:t>
        </w:r>
      </w:ins>
      <w:ins w:id="143" w:author="CLo" w:date="2021-11-04T09:12:00Z">
        <w:r w:rsidR="00867C8E">
          <w:t xml:space="preserve"> Additional </w:t>
        </w:r>
        <w:r w:rsidR="00587B32">
          <w:t>details</w:t>
        </w:r>
      </w:ins>
      <w:ins w:id="144" w:author="CLo" w:date="2021-11-04T09:14:00Z">
        <w:r w:rsidR="00DF4864">
          <w:t>, in</w:t>
        </w:r>
        <w:r w:rsidR="003C1650">
          <w:t xml:space="preserve">cluding definition of the </w:t>
        </w:r>
      </w:ins>
      <w:ins w:id="145" w:author="CLo" w:date="2021-11-04T09:13:00Z">
        <w:r w:rsidR="00B55637" w:rsidRPr="00745D86">
          <w:rPr>
            <w:i/>
            <w:iCs/>
          </w:rPr>
          <w:t>Provisio</w:t>
        </w:r>
      </w:ins>
      <w:ins w:id="146" w:author="CLo" w:date="2021-11-04T09:17:00Z">
        <w:r w:rsidR="00E508D9">
          <w:rPr>
            <w:i/>
            <w:iCs/>
          </w:rPr>
          <w:t>n</w:t>
        </w:r>
      </w:ins>
      <w:ins w:id="147" w:author="CLo" w:date="2021-11-04T09:13:00Z">
        <w:r w:rsidR="00B55637" w:rsidRPr="00745D86">
          <w:rPr>
            <w:i/>
            <w:iCs/>
          </w:rPr>
          <w:t>ing Sessions API</w:t>
        </w:r>
      </w:ins>
      <w:ins w:id="148" w:author="CLo" w:date="2021-11-04T09:18:00Z">
        <w:r w:rsidR="00E508D9">
          <w:rPr>
            <w:i/>
            <w:iCs/>
          </w:rPr>
          <w:t>,</w:t>
        </w:r>
      </w:ins>
      <w:ins w:id="149" w:author="CLo" w:date="2021-11-04T09:15:00Z">
        <w:r w:rsidR="00745D86">
          <w:t xml:space="preserve"> are provided under clause 6.2</w:t>
        </w:r>
      </w:ins>
      <w:ins w:id="150" w:author="Richard Bradbury (SA4#116-e review)" w:date="2021-11-08T11:13:00Z">
        <w:r w:rsidR="00BE2220">
          <w:t>.</w:t>
        </w:r>
      </w:ins>
    </w:p>
    <w:p w14:paraId="28AEFF42" w14:textId="4DB93541" w:rsidR="004F51A4" w:rsidRDefault="004F51A4" w:rsidP="004F51A4">
      <w:pPr>
        <w:pStyle w:val="Heading5"/>
        <w:rPr>
          <w:ins w:id="151" w:author="CLo" w:date="2021-11-01T13:15:00Z"/>
        </w:rPr>
      </w:pPr>
      <w:ins w:id="152" w:author="CLo" w:date="2021-11-01T13:15:00Z">
        <w:r>
          <w:t>4.2.3.2.2</w:t>
        </w:r>
        <w:r>
          <w:tab/>
          <w:t>Cr</w:t>
        </w:r>
      </w:ins>
      <w:ins w:id="153" w:author="CLo" w:date="2021-11-01T13:16:00Z">
        <w:r>
          <w:t>e</w:t>
        </w:r>
      </w:ins>
      <w:ins w:id="154" w:author="CLo" w:date="2021-11-01T13:15:00Z">
        <w:r>
          <w:t>ate Provisioning Session</w:t>
        </w:r>
      </w:ins>
    </w:p>
    <w:p w14:paraId="5624142C" w14:textId="48364732" w:rsidR="00BE2220" w:rsidRDefault="004F51A4" w:rsidP="004F51A4">
      <w:pPr>
        <w:rPr>
          <w:ins w:id="155" w:author="Richard Bradbury (SA4#116-e review)" w:date="2021-11-08T11:14:00Z"/>
        </w:rPr>
      </w:pPr>
      <w:ins w:id="156" w:author="CLo" w:date="2021-11-01T13:15:00Z">
        <w:r w:rsidRPr="00586B6B">
          <w:t xml:space="preserve">This procedure </w:t>
        </w:r>
      </w:ins>
      <w:ins w:id="157" w:author="Richard Bradbury (SA4#116-e review)" w:date="2021-11-08T11:13:00Z">
        <w:r w:rsidR="00BE2220">
          <w:t>shall be</w:t>
        </w:r>
      </w:ins>
      <w:ins w:id="158" w:author="CLo" w:date="2021-11-01T13:15:00Z">
        <w:r w:rsidRPr="00586B6B">
          <w:t xml:space="preserve"> used by the </w:t>
        </w:r>
      </w:ins>
      <w:ins w:id="159" w:author="Richard Bradbury (SA4#116-e review)" w:date="2021-11-08T11:10:00Z">
        <w:r w:rsidR="00BE2220">
          <w:t>Provisioning AF</w:t>
        </w:r>
      </w:ins>
      <w:ins w:id="160" w:author="CLo" w:date="2021-11-01T13:15:00Z">
        <w:r w:rsidRPr="00586B6B">
          <w:t xml:space="preserve"> to create a new Provisioning Session. The HTTP </w:t>
        </w:r>
        <w:r w:rsidRPr="00586B6B">
          <w:rPr>
            <w:rStyle w:val="HTTPMethod"/>
          </w:rPr>
          <w:t>POST</w:t>
        </w:r>
        <w:r w:rsidRPr="00586B6B">
          <w:t xml:space="preserve"> method </w:t>
        </w:r>
      </w:ins>
      <w:ins w:id="161" w:author="Richard Bradbury (SA4#116-e review)" w:date="2021-11-08T10:34:00Z">
        <w:r w:rsidR="0065203D">
          <w:t>shall be used for this purpose</w:t>
        </w:r>
      </w:ins>
      <w:ins w:id="162" w:author="CLo" w:date="2021-11-01T13:15:00Z">
        <w:r w:rsidRPr="00586B6B">
          <w:t>.</w:t>
        </w:r>
      </w:ins>
    </w:p>
    <w:p w14:paraId="14C085CC" w14:textId="72756024" w:rsidR="00F13EDB" w:rsidRDefault="00F13EDB" w:rsidP="00F13EDB">
      <w:pPr>
        <w:pStyle w:val="EditorsNote"/>
        <w:rPr>
          <w:ins w:id="163" w:author="Richard Bradbury (SA4#116-e further revisions)" w:date="2021-11-12T18:53:00Z"/>
        </w:rPr>
      </w:pPr>
      <w:ins w:id="164" w:author="Richard Bradbury (SA4#116-e further revisions)" w:date="2021-11-12T18:53:00Z">
        <w:r>
          <w:t xml:space="preserve">Editor’s Note: </w:t>
        </w:r>
      </w:ins>
      <w:ins w:id="165" w:author="Richard Bradbury (SA4#116-e further revisions)" w:date="2021-11-12T19:06:00Z">
        <w:r w:rsidR="004E3874">
          <w:t>Describe</w:t>
        </w:r>
      </w:ins>
      <w:ins w:id="166" w:author="Richard Bradbury (SA4#116-e further revisions)" w:date="2021-11-12T18:54:00Z">
        <w:r>
          <w:t xml:space="preserve"> key attributes of the Provisioning Session resource</w:t>
        </w:r>
      </w:ins>
      <w:ins w:id="167" w:author="Richard Bradbury (SA4#116-e further revisions)" w:date="2021-11-12T19:12:00Z">
        <w:r w:rsidR="00146C5D">
          <w:t xml:space="preserve"> here</w:t>
        </w:r>
      </w:ins>
      <w:ins w:id="168" w:author="Richard Bradbury (SA4#116-e further revisions)" w:date="2021-11-12T18:54:00Z">
        <w:r>
          <w:t xml:space="preserve">, especially the </w:t>
        </w:r>
      </w:ins>
      <w:ins w:id="169" w:author="Richard Bradbury (SA4#116-e further revisions)" w:date="2021-11-12T18:57:00Z">
        <w:r>
          <w:t>access control</w:t>
        </w:r>
      </w:ins>
      <w:ins w:id="170" w:author="Richard Bradbury (SA4#116-e further revisions)" w:date="2021-11-12T19:05:00Z">
        <w:r w:rsidR="004E3874">
          <w:t>s</w:t>
        </w:r>
      </w:ins>
      <w:ins w:id="171" w:author="Richard Bradbury (SA4#116-e further revisions)" w:date="2021-11-12T18:57:00Z">
        <w:r>
          <w:t xml:space="preserve"> that</w:t>
        </w:r>
      </w:ins>
      <w:ins w:id="172" w:author="Richard Bradbury (SA4#116-e further revisions)" w:date="2021-11-12T19:05:00Z">
        <w:r w:rsidR="004E3874">
          <w:t xml:space="preserve"> </w:t>
        </w:r>
      </w:ins>
      <w:ins w:id="173" w:author="Richard Bradbury (SA4#116-e further revisions)" w:date="2021-11-12T19:06:00Z">
        <w:r w:rsidR="004E3874">
          <w:t>realise the</w:t>
        </w:r>
      </w:ins>
      <w:ins w:id="174" w:author="Richard Bradbury (SA4#116-e further revisions)" w:date="2021-11-12T18:57:00Z">
        <w:r>
          <w:t xml:space="preserve"> </w:t>
        </w:r>
      </w:ins>
      <w:ins w:id="175" w:author="Richard Bradbury (SA4#116-e further revisions)" w:date="2021-11-12T18:55:00Z">
        <w:r>
          <w:t>data exposure restrictions affecting</w:t>
        </w:r>
      </w:ins>
      <w:ins w:id="176" w:author="Richard Bradbury (SA4#116-e further revisions)" w:date="2021-11-12T18:54:00Z">
        <w:r>
          <w:t xml:space="preserve"> all Data Reporting Configuration</w:t>
        </w:r>
      </w:ins>
      <w:ins w:id="177" w:author="Richard Bradbury (SA4#116-e further revisions)" w:date="2021-11-12T19:06:00Z">
        <w:r w:rsidR="004E3874">
          <w:t xml:space="preserve"> children of the Provisioning Session</w:t>
        </w:r>
      </w:ins>
      <w:ins w:id="178" w:author="Richard Bradbury (SA4#116-e further revisions)" w:date="2021-11-12T18:54:00Z">
        <w:r>
          <w:t>.</w:t>
        </w:r>
      </w:ins>
    </w:p>
    <w:p w14:paraId="3FFE0E71" w14:textId="1F22CA88" w:rsidR="004F51A4" w:rsidRPr="00586B6B" w:rsidRDefault="004F51A4" w:rsidP="004F51A4">
      <w:pPr>
        <w:rPr>
          <w:ins w:id="179" w:author="CLo" w:date="2021-11-01T13:15:00Z"/>
        </w:rPr>
      </w:pPr>
      <w:ins w:id="180" w:author="CLo" w:date="2021-11-01T13:15:00Z">
        <w:r w:rsidRPr="00586B6B">
          <w:t xml:space="preserve">Upon successful creation, </w:t>
        </w:r>
        <w:r w:rsidRPr="00586B6B">
          <w:rPr>
            <w:lang w:eastAsia="zh-CN"/>
          </w:rPr>
          <w:t xml:space="preserve">the </w:t>
        </w:r>
      </w:ins>
      <w:ins w:id="181" w:author="CLo" w:date="2021-11-01T13:16:00Z">
        <w:r>
          <w:rPr>
            <w:lang w:eastAsia="zh-CN"/>
          </w:rPr>
          <w:t>Data Collection AF shall</w:t>
        </w:r>
      </w:ins>
      <w:ins w:id="182" w:author="CLo" w:date="2021-11-01T13:15:00Z">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ins>
    </w:p>
    <w:p w14:paraId="714004DF" w14:textId="1F11BD46" w:rsidR="004F51A4" w:rsidRDefault="004F51A4" w:rsidP="004F51A4">
      <w:pPr>
        <w:pStyle w:val="Heading5"/>
        <w:rPr>
          <w:ins w:id="183" w:author="CLo" w:date="2021-11-01T13:17:00Z"/>
        </w:rPr>
      </w:pPr>
      <w:ins w:id="184" w:author="CLo" w:date="2021-11-01T13:16:00Z">
        <w:r>
          <w:lastRenderedPageBreak/>
          <w:t>4.2.3.2.3</w:t>
        </w:r>
        <w:r>
          <w:tab/>
        </w:r>
      </w:ins>
      <w:ins w:id="185" w:author="CLo" w:date="2021-11-01T13:17:00Z">
        <w:r>
          <w:t>R</w:t>
        </w:r>
      </w:ins>
      <w:ins w:id="186" w:author="Richard Bradbury (SA4#116-e review)" w:date="2021-11-08T10:34:00Z">
        <w:r w:rsidR="0065203D">
          <w:t>etrieve</w:t>
        </w:r>
      </w:ins>
      <w:ins w:id="187" w:author="CLo" w:date="2021-11-01T13:16:00Z">
        <w:r>
          <w:t xml:space="preserve"> Pr</w:t>
        </w:r>
      </w:ins>
      <w:ins w:id="188" w:author="CLo" w:date="2021-11-01T13:17:00Z">
        <w:r>
          <w:t>ovisioning Session properties</w:t>
        </w:r>
      </w:ins>
    </w:p>
    <w:p w14:paraId="0547A934" w14:textId="319D9FB6" w:rsidR="004F51A4" w:rsidRPr="00586B6B" w:rsidRDefault="004F51A4" w:rsidP="004F51A4">
      <w:pPr>
        <w:rPr>
          <w:ins w:id="189" w:author="CLo" w:date="2021-11-01T13:17:00Z"/>
        </w:rPr>
      </w:pPr>
      <w:ins w:id="190" w:author="CLo" w:date="2021-11-01T13:17:00Z">
        <w:r w:rsidRPr="00586B6B">
          <w:t xml:space="preserve">This procedure is used by the </w:t>
        </w:r>
      </w:ins>
      <w:ins w:id="191" w:author="Richard Bradbury (SA4#116-e review)" w:date="2021-11-08T11:10:00Z">
        <w:r w:rsidR="00BE2220">
          <w:t>Provisioning AF</w:t>
        </w:r>
      </w:ins>
      <w:ins w:id="192" w:author="CLo" w:date="2021-11-01T13:17:00Z">
        <w:r w:rsidRPr="00586B6B">
          <w:t xml:space="preserve"> to obtain the properties of </w:t>
        </w:r>
      </w:ins>
      <w:ins w:id="193" w:author="Richard Bradbury (SA4#116-e review)" w:date="2021-11-08T11:13:00Z">
        <w:r w:rsidR="00BE2220">
          <w:t>an existing</w:t>
        </w:r>
      </w:ins>
      <w:ins w:id="194" w:author="CLo" w:date="2021-11-01T13:17:00Z">
        <w:r w:rsidRPr="00586B6B">
          <w:t xml:space="preserve"> Provisioning Session from the </w:t>
        </w:r>
      </w:ins>
      <w:ins w:id="195" w:author="CLo" w:date="2021-11-01T13:46:00Z">
        <w:r w:rsidR="00F93138">
          <w:t>Data Collection AF</w:t>
        </w:r>
      </w:ins>
      <w:ins w:id="196" w:author="CLo" w:date="2021-11-01T13:17:00Z">
        <w:r w:rsidRPr="00586B6B">
          <w:t xml:space="preserve">. The </w:t>
        </w:r>
      </w:ins>
      <w:ins w:id="197" w:author="Richard Bradbury (SA4#116-e review)" w:date="2021-11-08T10:35:00Z">
        <w:r w:rsidR="0065203D">
          <w:t>HTTP</w:t>
        </w:r>
      </w:ins>
      <w:ins w:id="198" w:author="CLo" w:date="2021-11-01T13:17:00Z">
        <w:r w:rsidRPr="00586B6B">
          <w:t xml:space="preserve"> </w:t>
        </w:r>
        <w:r w:rsidRPr="00586B6B">
          <w:rPr>
            <w:rStyle w:val="HTTPMethod"/>
          </w:rPr>
          <w:t>GET</w:t>
        </w:r>
        <w:r w:rsidRPr="00586B6B">
          <w:t xml:space="preserve"> method </w:t>
        </w:r>
      </w:ins>
      <w:ins w:id="199" w:author="Richard Bradbury (SA4#116-e review)" w:date="2021-11-08T10:35:00Z">
        <w:r w:rsidR="0065203D">
          <w:t xml:space="preserve">shall be used </w:t>
        </w:r>
      </w:ins>
      <w:ins w:id="200" w:author="CLo" w:date="2021-11-01T13:17:00Z">
        <w:r w:rsidRPr="00586B6B">
          <w:t>for this purpose.</w:t>
        </w:r>
      </w:ins>
    </w:p>
    <w:p w14:paraId="6C0D3FD6" w14:textId="66890919" w:rsidR="004F51A4" w:rsidRDefault="00F93138" w:rsidP="00F93138">
      <w:pPr>
        <w:pStyle w:val="Heading5"/>
        <w:rPr>
          <w:ins w:id="201" w:author="CLo" w:date="2021-11-01T13:47:00Z"/>
        </w:rPr>
      </w:pPr>
      <w:ins w:id="202" w:author="CLo" w:date="2021-11-01T13:47:00Z">
        <w:r>
          <w:t>4.2.3.2.4</w:t>
        </w:r>
        <w:r>
          <w:tab/>
          <w:t>Update Provisioning Session properties</w:t>
        </w:r>
      </w:ins>
    </w:p>
    <w:p w14:paraId="6C53D3FD" w14:textId="5C42CF42" w:rsidR="00F93138" w:rsidRPr="00586B6B" w:rsidRDefault="00F93138" w:rsidP="00F93138">
      <w:pPr>
        <w:rPr>
          <w:ins w:id="203" w:author="CLo" w:date="2021-11-01T13:48:00Z"/>
        </w:rPr>
      </w:pPr>
      <w:ins w:id="204" w:author="CLo" w:date="2021-11-01T13:48:00Z">
        <w:r w:rsidRPr="00586B6B">
          <w:t>The Update operation is not allowed on Provisioning Session</w:t>
        </w:r>
      </w:ins>
      <w:ins w:id="205" w:author="Richard Bradbury (SA4#116-e review)" w:date="2021-11-08T11:14:00Z">
        <w:r w:rsidR="00BE2220">
          <w:t xml:space="preserve"> resource</w:t>
        </w:r>
      </w:ins>
      <w:ins w:id="206" w:author="CLo" w:date="2021-11-01T13:48:00Z">
        <w:r w:rsidRPr="00586B6B">
          <w:t>s.</w:t>
        </w:r>
      </w:ins>
    </w:p>
    <w:p w14:paraId="1F8427C1" w14:textId="38A6D188" w:rsidR="00F93138" w:rsidRDefault="00F93138" w:rsidP="00F93138">
      <w:pPr>
        <w:pStyle w:val="Heading5"/>
        <w:rPr>
          <w:ins w:id="207" w:author="CLo" w:date="2021-11-01T13:48:00Z"/>
        </w:rPr>
      </w:pPr>
      <w:ins w:id="208" w:author="CLo" w:date="2021-11-01T13:48:00Z">
        <w:r>
          <w:t>4.2.3.2.5</w:t>
        </w:r>
        <w:r>
          <w:tab/>
          <w:t>Destroy Provisioning Session</w:t>
        </w:r>
      </w:ins>
    </w:p>
    <w:p w14:paraId="565A9842" w14:textId="08095278" w:rsidR="00BE2220" w:rsidRDefault="00F93138" w:rsidP="00F93138">
      <w:pPr>
        <w:rPr>
          <w:ins w:id="209" w:author="Richard Bradbury (SA4#116-e review)" w:date="2021-11-08T11:14:00Z"/>
        </w:rPr>
      </w:pPr>
      <w:ins w:id="210" w:author="CLo" w:date="2021-11-01T13:48:00Z">
        <w:r w:rsidRPr="00586B6B">
          <w:t xml:space="preserve">This procedure is used by the </w:t>
        </w:r>
      </w:ins>
      <w:ins w:id="211" w:author="Richard Bradbury (SA4#116-e review)" w:date="2021-11-08T11:11:00Z">
        <w:r w:rsidR="00BE2220">
          <w:t>Provisioning AF</w:t>
        </w:r>
      </w:ins>
      <w:ins w:id="212" w:author="CLo" w:date="2021-11-01T13:48:00Z">
        <w:r w:rsidRPr="00586B6B">
          <w:t xml:space="preserve"> to </w:t>
        </w:r>
        <w:r>
          <w:t>destroy</w:t>
        </w:r>
        <w:r w:rsidRPr="00586B6B">
          <w:t xml:space="preserve"> a Provisioning Session.</w:t>
        </w:r>
        <w:r w:rsidR="00BE2220" w:rsidRPr="00586B6B">
          <w:t xml:space="preserve"> The </w:t>
        </w:r>
      </w:ins>
      <w:ins w:id="213" w:author="CLo" w:date="2021-11-01T13:49:00Z">
        <w:r w:rsidR="00BE2220">
          <w:t>Data Collection</w:t>
        </w:r>
      </w:ins>
      <w:ins w:id="214" w:author="CLo" w:date="2021-11-01T13:48:00Z">
        <w:r w:rsidR="00BE2220" w:rsidRPr="00586B6B">
          <w:t xml:space="preserve"> AF shall use the HTTP </w:t>
        </w:r>
        <w:r w:rsidR="00BE2220" w:rsidRPr="00586B6B">
          <w:rPr>
            <w:rStyle w:val="HTTPMethod"/>
          </w:rPr>
          <w:t>DELETE</w:t>
        </w:r>
        <w:r w:rsidR="00BE2220" w:rsidRPr="00586B6B">
          <w:t xml:space="preserve"> method for this purpose.</w:t>
        </w:r>
      </w:ins>
    </w:p>
    <w:p w14:paraId="23D080E2" w14:textId="76EC0706" w:rsidR="00F93138" w:rsidRPr="00586B6B" w:rsidRDefault="001B6485" w:rsidP="00F93138">
      <w:pPr>
        <w:rPr>
          <w:ins w:id="215" w:author="CLo" w:date="2021-11-01T13:48:00Z"/>
        </w:rPr>
      </w:pPr>
      <w:ins w:id="216" w:author="Richard Bradbury (SA4#116-e review)" w:date="2021-11-08T11:15:00Z">
        <w:r>
          <w:t>As a side-effect of destroying a Provisioning Session,</w:t>
        </w:r>
      </w:ins>
      <w:ins w:id="217" w:author="CLo" w:date="2021-11-01T13:48:00Z">
        <w:r w:rsidR="00F93138" w:rsidRPr="00586B6B">
          <w:t xml:space="preserve"> </w:t>
        </w:r>
      </w:ins>
      <w:ins w:id="218" w:author="Richard Bradbury (SA4#116-e review)" w:date="2021-11-08T11:15:00Z">
        <w:r>
          <w:t>t</w:t>
        </w:r>
      </w:ins>
      <w:ins w:id="219" w:author="CLo" w:date="2021-11-01T13:48:00Z">
        <w:r w:rsidR="00F93138" w:rsidRPr="00586B6B">
          <w:t xml:space="preserve">he </w:t>
        </w:r>
      </w:ins>
      <w:ins w:id="220" w:author="CLo" w:date="2021-11-01T13:49:00Z">
        <w:r w:rsidR="00F93138">
          <w:t xml:space="preserve">Data Collection </w:t>
        </w:r>
      </w:ins>
      <w:ins w:id="221" w:author="CLo" w:date="2021-11-01T13:48:00Z">
        <w:r w:rsidR="00F93138" w:rsidRPr="00586B6B">
          <w:t xml:space="preserve">AF </w:t>
        </w:r>
      </w:ins>
      <w:ins w:id="222" w:author="Richard Bradbury (SA4#116-e review)" w:date="2021-11-08T11:15:00Z">
        <w:r>
          <w:t>shall</w:t>
        </w:r>
      </w:ins>
      <w:ins w:id="223" w:author="CLo" w:date="2021-11-01T13:48:00Z">
        <w:r w:rsidR="00F93138" w:rsidRPr="00586B6B">
          <w:t xml:space="preserve"> release any associated resources, purge any cached data, </w:t>
        </w:r>
      </w:ins>
      <w:ins w:id="224" w:author="Richard Bradbury (SA4#116-e review)" w:date="2021-11-08T11:14:00Z">
        <w:r w:rsidR="00BE2220">
          <w:t xml:space="preserve">and </w:t>
        </w:r>
      </w:ins>
      <w:ins w:id="225" w:author="CLo" w:date="2021-11-01T13:48:00Z">
        <w:r w:rsidR="00F93138" w:rsidRPr="00586B6B">
          <w:t xml:space="preserve">delete all </w:t>
        </w:r>
      </w:ins>
      <w:ins w:id="226" w:author="CLo" w:date="2021-11-01T13:49:00Z">
        <w:r w:rsidR="00F93138">
          <w:t xml:space="preserve">UE data </w:t>
        </w:r>
      </w:ins>
      <w:ins w:id="227" w:author="CLo" w:date="2021-11-01T13:48:00Z">
        <w:r w:rsidR="00F93138" w:rsidRPr="00586B6B">
          <w:t>reporting configurations associated with this Provisioning Session.</w:t>
        </w:r>
      </w:ins>
    </w:p>
    <w:p w14:paraId="322EDEF9" w14:textId="4478EB84" w:rsidR="00F93138" w:rsidRDefault="00F93138" w:rsidP="00F93138">
      <w:pPr>
        <w:pStyle w:val="Heading4"/>
        <w:rPr>
          <w:ins w:id="228" w:author="CLo" w:date="2021-11-01T14:03:00Z"/>
        </w:rPr>
      </w:pPr>
      <w:ins w:id="229" w:author="CLo" w:date="2021-11-01T13:51:00Z">
        <w:r>
          <w:t>4.2.3.3</w:t>
        </w:r>
        <w:r>
          <w:tab/>
        </w:r>
      </w:ins>
      <w:ins w:id="230" w:author="CLo" w:date="2021-11-01T14:02:00Z">
        <w:r w:rsidR="00692FA2">
          <w:t>Data Reporting Pr</w:t>
        </w:r>
      </w:ins>
      <w:ins w:id="231" w:author="CLo" w:date="2021-11-01T14:03:00Z">
        <w:r w:rsidR="00692FA2">
          <w:t>ovisioning procedures</w:t>
        </w:r>
      </w:ins>
    </w:p>
    <w:p w14:paraId="722C9EEE" w14:textId="6CA4C5DD" w:rsidR="00692FA2" w:rsidRPr="00692FA2" w:rsidRDefault="00692FA2" w:rsidP="00692FA2">
      <w:pPr>
        <w:pStyle w:val="Heading5"/>
        <w:rPr>
          <w:ins w:id="232" w:author="CLo" w:date="2021-11-01T12:34:00Z"/>
        </w:rPr>
      </w:pPr>
      <w:ins w:id="233" w:author="CLo" w:date="2021-11-01T14:03:00Z">
        <w:r>
          <w:t>4.2.3.3.1</w:t>
        </w:r>
        <w:r>
          <w:tab/>
          <w:t>General</w:t>
        </w:r>
      </w:ins>
    </w:p>
    <w:p w14:paraId="04A91F60" w14:textId="05FB06D7" w:rsidR="00E508D9" w:rsidRDefault="00444A3B" w:rsidP="00E508D9">
      <w:pPr>
        <w:rPr>
          <w:ins w:id="234" w:author="CLo" w:date="2021-11-04T09:17:00Z"/>
        </w:rPr>
      </w:pPr>
      <w:ins w:id="235" w:author="CLo" w:date="2021-11-01T12:24:00Z">
        <w:r>
          <w:t xml:space="preserve">Upon the </w:t>
        </w:r>
      </w:ins>
      <w:ins w:id="236" w:author="CLo" w:date="2021-11-01T14:04:00Z">
        <w:r w:rsidR="00692FA2">
          <w:t xml:space="preserve">successful </w:t>
        </w:r>
      </w:ins>
      <w:ins w:id="237" w:author="CLo" w:date="2021-11-01T12:24:00Z">
        <w:r>
          <w:t xml:space="preserve">creation of a </w:t>
        </w:r>
      </w:ins>
      <w:ins w:id="238" w:author="CLo" w:date="2021-11-01T12:25:00Z">
        <w:r>
          <w:t>Provisioning Session, the</w:t>
        </w:r>
      </w:ins>
      <w:ins w:id="239" w:author="CLo" w:date="2021-11-01T11:28:00Z">
        <w:r w:rsidR="002720E6">
          <w:t xml:space="preserve"> </w:t>
        </w:r>
      </w:ins>
      <w:ins w:id="240" w:author="Richard Bradbury (SA4#116-e review)" w:date="2021-11-08T11:11:00Z">
        <w:r w:rsidR="00BE2220">
          <w:t>Provisioning AF</w:t>
        </w:r>
      </w:ins>
      <w:ins w:id="241" w:author="CLo" w:date="2021-11-01T11:28:00Z">
        <w:r w:rsidR="002720E6">
          <w:t xml:space="preserve"> </w:t>
        </w:r>
        <w:del w:id="242" w:author="Richard Bradbury (SA4#116-e review)" w:date="2021-11-08T11:16:00Z">
          <w:r w:rsidR="002720E6" w:rsidDel="001B6485">
            <w:delText>may</w:delText>
          </w:r>
        </w:del>
      </w:ins>
      <w:ins w:id="243" w:author="Richard Bradbury (SA4#116-e review)" w:date="2021-11-08T11:16:00Z">
        <w:r w:rsidR="001B6485">
          <w:t>shall</w:t>
        </w:r>
      </w:ins>
      <w:ins w:id="244" w:author="CLo" w:date="2021-11-01T11:28:00Z">
        <w:r w:rsidR="002720E6">
          <w:t xml:space="preserve"> use the procedures defined in this clause to </w:t>
        </w:r>
      </w:ins>
      <w:ins w:id="245" w:author="CLo" w:date="2021-11-01T14:05:00Z">
        <w:r w:rsidR="00692FA2">
          <w:t>configure</w:t>
        </w:r>
      </w:ins>
      <w:ins w:id="246" w:author="CLo" w:date="2021-11-01T11:28:00Z">
        <w:r w:rsidR="002720E6">
          <w:t xml:space="preserve"> </w:t>
        </w:r>
      </w:ins>
      <w:ins w:id="247" w:author="CLo" w:date="2021-11-01T14:07:00Z">
        <w:r w:rsidR="00692FA2">
          <w:t xml:space="preserve">UE data </w:t>
        </w:r>
      </w:ins>
      <w:ins w:id="248" w:author="Richard Bradbury (SA4#116-e review)" w:date="2021-11-08T10:45:00Z">
        <w:r w:rsidR="00FC1C62">
          <w:t xml:space="preserve">collection and </w:t>
        </w:r>
      </w:ins>
      <w:ins w:id="249" w:author="CLo" w:date="2021-11-01T14:07:00Z">
        <w:r w:rsidR="00692FA2">
          <w:t>reporting functionality</w:t>
        </w:r>
      </w:ins>
      <w:ins w:id="250" w:author="CLo" w:date="2021-11-01T11:28:00Z">
        <w:r w:rsidR="002720E6">
          <w:t xml:space="preserve"> </w:t>
        </w:r>
      </w:ins>
      <w:ins w:id="251" w:author="Richard Bradbury (SA4#116-e review)" w:date="2021-11-08T10:45:00Z">
        <w:r w:rsidR="00FC1C62">
          <w:t xml:space="preserve">specific to an application </w:t>
        </w:r>
      </w:ins>
      <w:ins w:id="252" w:author="CLo" w:date="2021-11-01T14:08:00Z">
        <w:r w:rsidR="00692FA2">
          <w:t xml:space="preserve">in the </w:t>
        </w:r>
      </w:ins>
      <w:ins w:id="253" w:author="CLo" w:date="2021-11-01T11:28:00Z">
        <w:r w:rsidR="002720E6">
          <w:t>Data Collection AF</w:t>
        </w:r>
      </w:ins>
      <w:ins w:id="254" w:author="CLo" w:date="2021-11-01T14:09:00Z">
        <w:r w:rsidR="00692FA2">
          <w:t xml:space="preserve">. This clause defines the basic procedures. </w:t>
        </w:r>
      </w:ins>
      <w:ins w:id="255" w:author="CLo" w:date="2021-11-04T09:17:00Z">
        <w:r w:rsidR="00E508D9">
          <w:t>Additional details, including definition of the</w:t>
        </w:r>
      </w:ins>
      <w:ins w:id="256" w:author="CLo" w:date="2021-11-04T09:21:00Z">
        <w:r w:rsidR="00A60B48">
          <w:t xml:space="preserve"> </w:t>
        </w:r>
      </w:ins>
      <w:ins w:id="257" w:author="CLo" w:date="2021-11-04T09:18:00Z">
        <w:r w:rsidR="00E508D9">
          <w:t xml:space="preserve">Data Reporting </w:t>
        </w:r>
      </w:ins>
      <w:ins w:id="258" w:author="CLo" w:date="2021-11-04T09:17:00Z">
        <w:r w:rsidR="00E508D9" w:rsidRPr="00745D86">
          <w:rPr>
            <w:i/>
            <w:iCs/>
          </w:rPr>
          <w:t>Provisio</w:t>
        </w:r>
      </w:ins>
      <w:ins w:id="259" w:author="CLo" w:date="2021-11-04T09:18:00Z">
        <w:r w:rsidR="00E508D9">
          <w:rPr>
            <w:i/>
            <w:iCs/>
          </w:rPr>
          <w:t>n</w:t>
        </w:r>
      </w:ins>
      <w:ins w:id="260" w:author="CLo" w:date="2021-11-04T09:17:00Z">
        <w:r w:rsidR="00E508D9" w:rsidRPr="00745D86">
          <w:rPr>
            <w:i/>
            <w:iCs/>
          </w:rPr>
          <w:t>ing Sessions API</w:t>
        </w:r>
        <w:r w:rsidR="00E508D9">
          <w:t xml:space="preserve"> are provided under clause 6.</w:t>
        </w:r>
      </w:ins>
      <w:ins w:id="261" w:author="CLo" w:date="2021-11-04T09:19:00Z">
        <w:r w:rsidR="00E508D9">
          <w:t>3.</w:t>
        </w:r>
      </w:ins>
    </w:p>
    <w:p w14:paraId="1790E072" w14:textId="5C04291C" w:rsidR="00154DE2" w:rsidRDefault="00692FA2" w:rsidP="00692FA2">
      <w:pPr>
        <w:keepNext/>
        <w:keepLines/>
        <w:rPr>
          <w:ins w:id="262" w:author="CLo" w:date="2021-11-01T14:29:00Z"/>
        </w:rPr>
      </w:pPr>
      <w:ins w:id="263" w:author="CLo" w:date="2021-11-01T14:11:00Z">
        <w:r>
          <w:t xml:space="preserve">A given instance of a Data Reporting Configuration resource is identified by the </w:t>
        </w:r>
      </w:ins>
      <w:proofErr w:type="spellStart"/>
      <w:ins w:id="264" w:author="CLo" w:date="2021-11-01T15:09:00Z">
        <w:r w:rsidR="00CA2B03">
          <w:rPr>
            <w:rStyle w:val="Code0"/>
          </w:rPr>
          <w:t>data</w:t>
        </w:r>
        <w:r w:rsidR="00CA2B03" w:rsidRPr="00D41AA2">
          <w:rPr>
            <w:rStyle w:val="Code0"/>
          </w:rPr>
          <w:t>ReportingConfiguration</w:t>
        </w:r>
        <w:r w:rsidR="00CA2B03">
          <w:rPr>
            <w:rStyle w:val="Code0"/>
          </w:rPr>
          <w:t>Type</w:t>
        </w:r>
        <w:proofErr w:type="spellEnd"/>
        <w:r w:rsidR="00CA2B03" w:rsidRPr="00675DCD">
          <w:rPr>
            <w:rStyle w:val="Code0"/>
            <w:rFonts w:ascii="Times New Roman" w:hAnsi="Times New Roman"/>
            <w:sz w:val="20"/>
          </w:rPr>
          <w:t xml:space="preserve"> </w:t>
        </w:r>
        <w:r w:rsidR="00CA2B03" w:rsidRPr="00CA2B03">
          <w:rPr>
            <w:rStyle w:val="Code0"/>
            <w:rFonts w:ascii="Times New Roman" w:hAnsi="Times New Roman"/>
            <w:i w:val="0"/>
            <w:iCs/>
            <w:sz w:val="20"/>
          </w:rPr>
          <w:t xml:space="preserve">and </w:t>
        </w:r>
      </w:ins>
      <w:proofErr w:type="spellStart"/>
      <w:ins w:id="265" w:author="CLo" w:date="2021-11-01T14:12:00Z">
        <w:r>
          <w:rPr>
            <w:rStyle w:val="Code0"/>
          </w:rPr>
          <w:t>data</w:t>
        </w:r>
      </w:ins>
      <w:ins w:id="266" w:author="CLo" w:date="2021-11-01T14:11:00Z">
        <w:r w:rsidRPr="00D41AA2">
          <w:rPr>
            <w:rStyle w:val="Code0"/>
          </w:rPr>
          <w:t>ReportingConfigurationId</w:t>
        </w:r>
        <w:proofErr w:type="spellEnd"/>
        <w:r w:rsidRPr="006A7B8F">
          <w:t xml:space="preserve"> propert</w:t>
        </w:r>
      </w:ins>
      <w:ins w:id="267" w:author="CLo" w:date="2021-11-01T15:10:00Z">
        <w:r w:rsidR="00CA2B03">
          <w:t>ies</w:t>
        </w:r>
      </w:ins>
      <w:ins w:id="268" w:author="CLo" w:date="2021-11-01T14:11:00Z">
        <w:r w:rsidRPr="006A7B8F">
          <w:t xml:space="preserve"> of the </w:t>
        </w:r>
      </w:ins>
      <w:proofErr w:type="spellStart"/>
      <w:ins w:id="269" w:author="CLo" w:date="2021-11-01T14:12:00Z">
        <w:r>
          <w:rPr>
            <w:rStyle w:val="Code0"/>
          </w:rPr>
          <w:t>Data</w:t>
        </w:r>
      </w:ins>
      <w:ins w:id="270" w:author="CLo" w:date="2021-11-01T14:11:00Z">
        <w:r w:rsidRPr="00D41AA2">
          <w:rPr>
            <w:rStyle w:val="Code0"/>
          </w:rPr>
          <w:t>ReportingConfiguration</w:t>
        </w:r>
        <w:proofErr w:type="spellEnd"/>
        <w:r>
          <w:t xml:space="preserve"> resource, The properties of that resource, as described in </w:t>
        </w:r>
      </w:ins>
      <w:ins w:id="271" w:author="CLo" w:date="2021-11-01T14:27:00Z">
        <w:r w:rsidR="00154DE2">
          <w:t xml:space="preserve">the following sub-clauses, </w:t>
        </w:r>
      </w:ins>
      <w:ins w:id="272" w:author="CLo" w:date="2021-11-01T14:11:00Z">
        <w:r>
          <w:t xml:space="preserve">pertain to </w:t>
        </w:r>
      </w:ins>
      <w:ins w:id="273" w:author="CLo" w:date="2021-11-01T14:21:00Z">
        <w:r w:rsidR="000210A4">
          <w:t>UE data</w:t>
        </w:r>
      </w:ins>
      <w:ins w:id="274" w:author="CLo" w:date="2021-11-01T14:11:00Z">
        <w:r>
          <w:t xml:space="preserve"> collection and reporting by </w:t>
        </w:r>
      </w:ins>
      <w:ins w:id="275" w:author="CLo" w:date="2021-11-01T14:28:00Z">
        <w:r w:rsidR="00154DE2">
          <w:t xml:space="preserve">different </w:t>
        </w:r>
      </w:ins>
      <w:ins w:id="276" w:author="CLo" w:date="2021-11-01T14:26:00Z">
        <w:r w:rsidR="00154DE2">
          <w:t>Data Collection Client</w:t>
        </w:r>
      </w:ins>
      <w:ins w:id="277" w:author="CLo" w:date="2021-11-01T14:28:00Z">
        <w:r w:rsidR="00154DE2">
          <w:t>s</w:t>
        </w:r>
      </w:ins>
      <w:ins w:id="278" w:author="CLo" w:date="2021-11-01T14:11:00Z">
        <w:r>
          <w:t xml:space="preserve"> to the </w:t>
        </w:r>
      </w:ins>
      <w:ins w:id="279" w:author="CLo" w:date="2021-11-01T14:26:00Z">
        <w:r w:rsidR="00154DE2">
          <w:t>Data Collection</w:t>
        </w:r>
      </w:ins>
      <w:ins w:id="280" w:author="CLo" w:date="2021-11-01T14:11:00Z">
        <w:r>
          <w:t xml:space="preserve"> AF</w:t>
        </w:r>
      </w:ins>
    </w:p>
    <w:p w14:paraId="2D5E0D32" w14:textId="7E0C21B2" w:rsidR="00692FA2" w:rsidRDefault="00CA2B03" w:rsidP="00CA2B03">
      <w:pPr>
        <w:pStyle w:val="Heading5"/>
        <w:rPr>
          <w:ins w:id="281" w:author="CLo" w:date="2021-11-01T15:13:00Z"/>
        </w:rPr>
      </w:pPr>
      <w:ins w:id="282" w:author="CLo" w:date="2021-11-01T15:12:00Z">
        <w:r>
          <w:t>4.2.3.3.2</w:t>
        </w:r>
        <w:r>
          <w:tab/>
          <w:t>Data Reporting Configuration types</w:t>
        </w:r>
      </w:ins>
    </w:p>
    <w:p w14:paraId="4F01F37B" w14:textId="118BB96F" w:rsidR="007232DF" w:rsidRDefault="00CA2B03" w:rsidP="003134CD">
      <w:pPr>
        <w:rPr>
          <w:ins w:id="283" w:author="CLo2" w:date="2021-11-11T11:12:00Z"/>
        </w:rPr>
      </w:pPr>
      <w:ins w:id="284" w:author="CLo" w:date="2021-11-01T15:13:00Z">
        <w:r>
          <w:t xml:space="preserve">The type of </w:t>
        </w:r>
        <w:del w:id="285" w:author="Richard Bradbury (SA4#116-e further revisions)" w:date="2021-11-12T18:58:00Z">
          <w:r w:rsidDel="00F13EDB">
            <w:delText xml:space="preserve">an instance of </w:delText>
          </w:r>
        </w:del>
        <w:r>
          <w:t xml:space="preserve">a Data Reporting Configuration resource is identified by the </w:t>
        </w:r>
      </w:ins>
      <w:proofErr w:type="spellStart"/>
      <w:ins w:id="286" w:author="CLo2" w:date="2021-11-11T11:04:00Z">
        <w:r w:rsidR="003134CD" w:rsidRPr="0070246C">
          <w:rPr>
            <w:rStyle w:val="Codechar"/>
          </w:rPr>
          <w:t>dataCollectionClientType</w:t>
        </w:r>
        <w:proofErr w:type="spellEnd"/>
        <w:r w:rsidR="003134CD">
          <w:t xml:space="preserve"> property of the </w:t>
        </w:r>
        <w:proofErr w:type="spellStart"/>
        <w:r w:rsidR="003134CD" w:rsidRPr="0070246C">
          <w:rPr>
            <w:rStyle w:val="Codechar"/>
          </w:rPr>
          <w:t>ProvisioningSession</w:t>
        </w:r>
        <w:proofErr w:type="spellEnd"/>
        <w:r w:rsidR="003134CD">
          <w:t xml:space="preserve"> resour</w:t>
        </w:r>
      </w:ins>
      <w:ins w:id="287" w:author="CLo2" w:date="2021-11-11T11:05:00Z">
        <w:r w:rsidR="003134CD">
          <w:t>ce as specified in clause 6.2.3.</w:t>
        </w:r>
      </w:ins>
    </w:p>
    <w:p w14:paraId="6BB381BE" w14:textId="72341E06" w:rsidR="0070246C" w:rsidRDefault="00E72052" w:rsidP="004E3874">
      <w:pPr>
        <w:pStyle w:val="NO"/>
        <w:rPr>
          <w:ins w:id="288" w:author="CLo" w:date="2021-11-01T15:20:00Z"/>
        </w:rPr>
      </w:pPr>
      <w:ins w:id="289" w:author="CLo2" w:date="2021-11-11T11:14:00Z">
        <w:r>
          <w:t>NOTE:</w:t>
        </w:r>
        <w:r>
          <w:tab/>
        </w:r>
        <w:r w:rsidR="007629CC">
          <w:t>The</w:t>
        </w:r>
      </w:ins>
      <w:ins w:id="290" w:author="CLo2" w:date="2021-11-11T11:05:00Z">
        <w:r w:rsidR="003134CD">
          <w:t xml:space="preserve"> </w:t>
        </w:r>
      </w:ins>
      <w:proofErr w:type="spellStart"/>
      <w:ins w:id="291" w:author="CLo2" w:date="2021-11-11T11:06:00Z">
        <w:r w:rsidR="003134CD" w:rsidRPr="006B7798">
          <w:rPr>
            <w:rFonts w:ascii="Arial" w:hAnsi="Arial" w:cs="Arial"/>
            <w:i/>
            <w:iCs/>
            <w:sz w:val="18"/>
            <w:szCs w:val="18"/>
          </w:rPr>
          <w:t>dataCollectionClientType</w:t>
        </w:r>
        <w:proofErr w:type="spellEnd"/>
        <w:r w:rsidR="003134CD" w:rsidRPr="0070246C">
          <w:t xml:space="preserve"> </w:t>
        </w:r>
      </w:ins>
      <w:ins w:id="292" w:author="CLo2" w:date="2021-11-11T11:15:00Z">
        <w:r w:rsidR="007629CC">
          <w:t xml:space="preserve">property </w:t>
        </w:r>
        <w:del w:id="293" w:author="Richard Bradbury (SA4#116-e further revisions)" w:date="2021-11-12T19:04:00Z">
          <w:r w:rsidR="003A24F6" w:rsidDel="004E3874">
            <w:delText>maps</w:delText>
          </w:r>
        </w:del>
      </w:ins>
      <w:ins w:id="294" w:author="Richard Bradbury (SA4#116-e further revisions)" w:date="2021-11-12T19:04:00Z">
        <w:r w:rsidR="004E3874">
          <w:t>corresponds</w:t>
        </w:r>
      </w:ins>
      <w:ins w:id="295" w:author="CLo2" w:date="2021-11-11T11:15:00Z">
        <w:r w:rsidR="003A24F6">
          <w:t xml:space="preserve"> </w:t>
        </w:r>
      </w:ins>
      <w:ins w:id="296" w:author="CLo2" w:date="2021-11-11T11:06:00Z">
        <w:r w:rsidR="003134CD">
          <w:t xml:space="preserve">to the </w:t>
        </w:r>
        <w:r w:rsidR="003134CD" w:rsidRPr="0070246C">
          <w:rPr>
            <w:i/>
            <w:iCs/>
          </w:rPr>
          <w:t>Data collection client type</w:t>
        </w:r>
      </w:ins>
      <w:ins w:id="297" w:author="CLo2" w:date="2021-11-11T11:07:00Z">
        <w:r w:rsidR="003134CD">
          <w:t xml:space="preserve"> parameter in </w:t>
        </w:r>
      </w:ins>
      <w:ins w:id="298" w:author="Richard Bradbury (SA4#116-e further revisions)" w:date="2021-11-12T19:05:00Z">
        <w:r w:rsidR="004E3874">
          <w:t>t</w:t>
        </w:r>
      </w:ins>
      <w:ins w:id="299" w:author="CLo2" w:date="2021-11-11T11:07:00Z">
        <w:r w:rsidR="003134CD">
          <w:t>able 4.6.2-1 of TS 26.531 [7]</w:t>
        </w:r>
      </w:ins>
      <w:ins w:id="300" w:author="CLo" w:date="2021-11-01T15:20:00Z">
        <w:r w:rsidR="009D2476">
          <w:t>.</w:t>
        </w:r>
      </w:ins>
    </w:p>
    <w:p w14:paraId="49E3F12C" w14:textId="41EDDC74" w:rsidR="004E3874" w:rsidRDefault="004E3874" w:rsidP="004E3874">
      <w:pPr>
        <w:pStyle w:val="NO"/>
        <w:rPr>
          <w:ins w:id="301" w:author="Richard Bradbury (SA4#116-e further revisions)" w:date="2021-11-12T19:04:00Z"/>
        </w:rPr>
      </w:pPr>
      <w:ins w:id="302" w:author="Richard Bradbury (SA4#116-e further revisions)" w:date="2021-11-12T19:04:00Z">
        <w:r>
          <w:t xml:space="preserve">Editor’s Note: </w:t>
        </w:r>
      </w:ins>
      <w:ins w:id="303" w:author="Richard Bradbury (SA4#116-e further revisions)" w:date="2021-11-12T19:07:00Z">
        <w:r>
          <w:t>D</w:t>
        </w:r>
      </w:ins>
      <w:ins w:id="304" w:author="Richard Bradbury (SA4#116-e further revisions)" w:date="2021-11-12T19:04:00Z">
        <w:r>
          <w:t>efine a common enumera</w:t>
        </w:r>
      </w:ins>
      <w:ins w:id="305" w:author="Richard Bradbury (SA4#116-e further revisions)" w:date="2021-11-12T19:08:00Z">
        <w:r>
          <w:t>tion</w:t>
        </w:r>
      </w:ins>
      <w:ins w:id="306" w:author="Richard Bradbury (SA4#116-e further revisions)" w:date="2021-11-12T19:04:00Z">
        <w:r>
          <w:t xml:space="preserve"> </w:t>
        </w:r>
        <w:proofErr w:type="spellStart"/>
        <w:r w:rsidRPr="0070246C">
          <w:rPr>
            <w:rStyle w:val="Codechar"/>
          </w:rPr>
          <w:t>DataCollectionClientType</w:t>
        </w:r>
        <w:proofErr w:type="spellEnd"/>
        <w:r>
          <w:t xml:space="preserve"> in </w:t>
        </w:r>
      </w:ins>
      <w:ins w:id="307" w:author="Richard Bradbury (SA4#116-e further revisions)" w:date="2021-11-12T19:07:00Z">
        <w:r>
          <w:t>clause </w:t>
        </w:r>
      </w:ins>
      <w:ins w:id="308" w:author="Richard Bradbury (SA4#116-e further revisions)" w:date="2021-11-12T19:08:00Z">
        <w:r>
          <w:t>5.4.</w:t>
        </w:r>
      </w:ins>
    </w:p>
    <w:p w14:paraId="47352AC9" w14:textId="6E4C979E" w:rsidR="009D2476" w:rsidRDefault="009D2476" w:rsidP="009D2476">
      <w:pPr>
        <w:pStyle w:val="Heading5"/>
        <w:rPr>
          <w:ins w:id="309" w:author="CLo" w:date="2021-11-01T15:23:00Z"/>
        </w:rPr>
      </w:pPr>
      <w:ins w:id="310" w:author="CLo" w:date="2021-11-01T15:22:00Z">
        <w:r>
          <w:t>4.2.3.3</w:t>
        </w:r>
      </w:ins>
      <w:ins w:id="311" w:author="CLo" w:date="2021-11-01T15:23:00Z">
        <w:r>
          <w:t>.3</w:t>
        </w:r>
        <w:r>
          <w:tab/>
          <w:t>Create Data Reporting Configuration</w:t>
        </w:r>
      </w:ins>
    </w:p>
    <w:p w14:paraId="01F213C7" w14:textId="05DD7B1F" w:rsidR="000139F0" w:rsidRDefault="009D2476" w:rsidP="009D2476">
      <w:pPr>
        <w:rPr>
          <w:ins w:id="312" w:author="Richard Bradbury (SA4#116-e review)" w:date="2021-11-08T11:20:00Z"/>
        </w:rPr>
      </w:pPr>
      <w:ins w:id="313" w:author="CLo" w:date="2021-11-01T15:23:00Z">
        <w:r w:rsidRPr="0035578A">
          <w:t xml:space="preserve">This procedure is used by the </w:t>
        </w:r>
      </w:ins>
      <w:ins w:id="314" w:author="Richard Bradbury (SA4#116-e review)" w:date="2021-11-08T11:12:00Z">
        <w:r w:rsidR="00BE2220">
          <w:t>Provisioning AF</w:t>
        </w:r>
      </w:ins>
      <w:ins w:id="315" w:author="CLo" w:date="2021-11-01T15:23:00Z">
        <w:r w:rsidRPr="0035578A">
          <w:t xml:space="preserve"> to </w:t>
        </w:r>
        <w:r>
          <w:t>create a</w:t>
        </w:r>
        <w:r w:rsidRPr="0035578A">
          <w:t xml:space="preserve"> </w:t>
        </w:r>
      </w:ins>
      <w:ins w:id="316" w:author="CLo" w:date="2021-11-01T15:24:00Z">
        <w:r>
          <w:t>Data</w:t>
        </w:r>
      </w:ins>
      <w:ins w:id="317" w:author="CLo" w:date="2021-11-01T15:23:00Z">
        <w:r w:rsidRPr="0035578A">
          <w:t xml:space="preserve"> </w:t>
        </w:r>
        <w:r>
          <w:t>R</w:t>
        </w:r>
        <w:r w:rsidRPr="0035578A">
          <w:t>eporting</w:t>
        </w:r>
        <w:r>
          <w:t xml:space="preserve"> Configuration resource </w:t>
        </w:r>
      </w:ins>
      <w:ins w:id="318" w:author="Richard Bradbury (SA4#116-e review)" w:date="2021-11-08T11:20:00Z">
        <w:r w:rsidR="000139F0">
          <w:t>within the scope of</w:t>
        </w:r>
      </w:ins>
      <w:ins w:id="319" w:author="CLo" w:date="2021-11-01T15:23:00Z">
        <w:r w:rsidRPr="0035578A">
          <w:t xml:space="preserve"> a particular Provisioning Session. The HTTP </w:t>
        </w:r>
        <w:r w:rsidRPr="00242D45">
          <w:rPr>
            <w:rStyle w:val="HTTPMethod"/>
            <w:rFonts w:eastAsia="MS Mincho"/>
          </w:rPr>
          <w:t>POST</w:t>
        </w:r>
        <w:r w:rsidRPr="0035578A">
          <w:t xml:space="preserve"> method </w:t>
        </w:r>
      </w:ins>
      <w:ins w:id="320" w:author="Richard Bradbury (SA4#116-e review)" w:date="2021-11-08T10:36:00Z">
        <w:r w:rsidR="0065203D">
          <w:t xml:space="preserve">shall be used </w:t>
        </w:r>
      </w:ins>
      <w:ins w:id="321" w:author="CLo" w:date="2021-11-01T15:23:00Z">
        <w:r>
          <w:t>for this purpose</w:t>
        </w:r>
        <w:r w:rsidRPr="0035578A">
          <w:t xml:space="preserve"> and </w:t>
        </w:r>
        <w:r>
          <w:t xml:space="preserve">the request message body may include a </w:t>
        </w:r>
      </w:ins>
      <w:proofErr w:type="spellStart"/>
      <w:ins w:id="322" w:author="CLo" w:date="2021-11-01T15:25:00Z">
        <w:r>
          <w:rPr>
            <w:rStyle w:val="Code0"/>
          </w:rPr>
          <w:t>Data</w:t>
        </w:r>
      </w:ins>
      <w:ins w:id="323" w:author="CLo" w:date="2021-11-01T15:23:00Z">
        <w:r w:rsidRPr="00D41AA2">
          <w:rPr>
            <w:rStyle w:val="Code0"/>
          </w:rPr>
          <w:t>ReportingConfiguration</w:t>
        </w:r>
        <w:proofErr w:type="spellEnd"/>
        <w:r>
          <w:t xml:space="preserve"> resource, as specified </w:t>
        </w:r>
      </w:ins>
      <w:ins w:id="324" w:author="CLo" w:date="2021-11-04T09:24:00Z">
        <w:r w:rsidR="00EF7B17">
          <w:t xml:space="preserve">under </w:t>
        </w:r>
      </w:ins>
      <w:ins w:id="325" w:author="CLo" w:date="2021-11-01T15:23:00Z">
        <w:r>
          <w:t xml:space="preserve">clause </w:t>
        </w:r>
      </w:ins>
      <w:ins w:id="326" w:author="CLo" w:date="2021-11-04T09:24:00Z">
        <w:r w:rsidR="00EF7B17">
          <w:t>6.3</w:t>
        </w:r>
      </w:ins>
      <w:ins w:id="327" w:author="CLo" w:date="2021-11-01T15:23:00Z">
        <w:r w:rsidRPr="0035578A">
          <w:t>.</w:t>
        </w:r>
        <w:del w:id="328" w:author="Richard Bradbury (SA4#116-e review)" w:date="2021-11-08T11:20:00Z">
          <w:r w:rsidRPr="0035578A" w:rsidDel="000139F0">
            <w:delText xml:space="preserve"> </w:delText>
          </w:r>
        </w:del>
      </w:ins>
    </w:p>
    <w:p w14:paraId="3CD2BD30" w14:textId="61EA1498" w:rsidR="00146C5D" w:rsidRDefault="00146C5D" w:rsidP="00146C5D">
      <w:pPr>
        <w:pStyle w:val="EditorsNote"/>
        <w:rPr>
          <w:ins w:id="329" w:author="Richard Bradbury (SA4#116-e further revisions)" w:date="2021-11-12T19:12:00Z"/>
        </w:rPr>
      </w:pPr>
      <w:ins w:id="330" w:author="Richard Bradbury (SA4#116-e further revisions)" w:date="2021-11-12T19:12:00Z">
        <w:r>
          <w:t>Editor’s Note: Describe key attributes of the Data Reporting Configuration resource here.</w:t>
        </w:r>
      </w:ins>
    </w:p>
    <w:p w14:paraId="670C6CA6" w14:textId="7F19E126" w:rsidR="000139F0" w:rsidRDefault="009D2476" w:rsidP="009D2476">
      <w:pPr>
        <w:rPr>
          <w:ins w:id="331" w:author="Richard Bradbury (SA4#116-e review)" w:date="2021-11-08T11:21:00Z"/>
        </w:rPr>
      </w:pPr>
      <w:ins w:id="332" w:author="CLo" w:date="2021-11-01T15:23:00Z">
        <w:r w:rsidRPr="0035578A">
          <w:t xml:space="preserve">Upon success, </w:t>
        </w:r>
        <w:r w:rsidRPr="0035578A">
          <w:rPr>
            <w:lang w:eastAsia="zh-CN"/>
          </w:rPr>
          <w:t xml:space="preserve">the </w:t>
        </w:r>
      </w:ins>
      <w:ins w:id="333" w:author="CLo" w:date="2021-11-01T15:26:00Z">
        <w:r>
          <w:rPr>
            <w:lang w:eastAsia="zh-CN"/>
          </w:rPr>
          <w:t>Data Collection</w:t>
        </w:r>
      </w:ins>
      <w:ins w:id="334" w:author="CLo" w:date="2021-11-01T15:23:00Z">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w:t>
        </w:r>
      </w:ins>
      <w:ins w:id="335" w:author="CLo" w:date="2021-11-01T15:30:00Z">
        <w:r w:rsidR="00CD67C6">
          <w:rPr>
            <w:lang w:eastAsia="zh-CN"/>
          </w:rPr>
          <w:t>Dat</w:t>
        </w:r>
      </w:ins>
      <w:ins w:id="336" w:author="CLo" w:date="2021-11-01T15:31:00Z">
        <w:r w:rsidR="00CD67C6">
          <w:rPr>
            <w:lang w:eastAsia="zh-CN"/>
          </w:rPr>
          <w:t>a</w:t>
        </w:r>
      </w:ins>
      <w:ins w:id="337" w:author="CLo" w:date="2021-11-01T15:23:00Z">
        <w:r>
          <w:rPr>
            <w:lang w:eastAsia="zh-CN"/>
          </w:rPr>
          <w:t xml:space="preserve">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ins>
    </w:p>
    <w:p w14:paraId="79F0615D" w14:textId="729F5F00" w:rsidR="009D2476" w:rsidRDefault="009D2476" w:rsidP="009D2476">
      <w:pPr>
        <w:rPr>
          <w:ins w:id="338" w:author="CLo" w:date="2021-11-01T15:23:00Z"/>
        </w:rPr>
      </w:pPr>
      <w:ins w:id="339" w:author="CLo" w:date="2021-11-01T15:23:00Z">
        <w:r w:rsidRPr="004230C4">
          <w:t xml:space="preserve">If the procedure is </w:t>
        </w:r>
        <w:r>
          <w:t>un</w:t>
        </w:r>
        <w:r w:rsidRPr="004230C4">
          <w:t xml:space="preserve">successful, the </w:t>
        </w:r>
      </w:ins>
      <w:ins w:id="340" w:author="CLo" w:date="2021-11-01T15:31:00Z">
        <w:r w:rsidR="00CD67C6">
          <w:t>Data Collection</w:t>
        </w:r>
      </w:ins>
      <w:ins w:id="341" w:author="CLo" w:date="2021-11-01T15:23:00Z">
        <w:r w:rsidRPr="004230C4">
          <w:t xml:space="preserve"> AF shall provide a response code as defined in </w:t>
        </w:r>
        <w:r>
          <w:t>c</w:t>
        </w:r>
        <w:r w:rsidRPr="004230C4">
          <w:t xml:space="preserve">lause </w:t>
        </w:r>
      </w:ins>
      <w:ins w:id="342" w:author="CLo" w:date="2021-11-01T15:34:00Z">
        <w:r w:rsidR="00CD67C6">
          <w:t>5</w:t>
        </w:r>
      </w:ins>
      <w:ins w:id="343" w:author="CLo" w:date="2021-11-01T15:23:00Z">
        <w:r w:rsidRPr="004230C4">
          <w:t>.3.</w:t>
        </w:r>
      </w:ins>
    </w:p>
    <w:p w14:paraId="15D42FFD" w14:textId="19F9D4FE" w:rsidR="009D2476" w:rsidRPr="0035578A" w:rsidRDefault="009D2476" w:rsidP="009D2476">
      <w:pPr>
        <w:rPr>
          <w:ins w:id="344" w:author="CLo" w:date="2021-11-01T15:23:00Z"/>
        </w:rPr>
      </w:pPr>
      <w:ins w:id="345" w:author="CLo" w:date="2021-11-01T15:23:00Z">
        <w:r>
          <w:t xml:space="preserve">This procedure may be performed multiple times to provision different </w:t>
        </w:r>
      </w:ins>
      <w:ins w:id="346" w:author="CLo" w:date="2021-11-01T15:34:00Z">
        <w:r w:rsidR="00CD67C6">
          <w:t>Data</w:t>
        </w:r>
      </w:ins>
      <w:ins w:id="347" w:author="CLo" w:date="2021-11-01T15:23:00Z">
        <w:r>
          <w:t xml:space="preserve"> Reporting Configurations in the scope of a particular Provisioning Session.</w:t>
        </w:r>
      </w:ins>
    </w:p>
    <w:p w14:paraId="0B6167A3" w14:textId="7FB6107D" w:rsidR="009D2476" w:rsidRDefault="00CD67C6" w:rsidP="00CD67C6">
      <w:pPr>
        <w:pStyle w:val="Heading5"/>
        <w:rPr>
          <w:ins w:id="348" w:author="CLo" w:date="2021-11-01T15:38:00Z"/>
        </w:rPr>
      </w:pPr>
      <w:ins w:id="349" w:author="CLo" w:date="2021-11-01T15:37:00Z">
        <w:r>
          <w:t>4.2.3.3.4</w:t>
        </w:r>
        <w:r>
          <w:tab/>
        </w:r>
      </w:ins>
      <w:ins w:id="350" w:author="CLo" w:date="2021-11-01T15:38:00Z">
        <w:r>
          <w:t>R</w:t>
        </w:r>
      </w:ins>
      <w:ins w:id="351" w:author="Richard Bradbury (SA4#116-e review)" w:date="2021-11-08T10:35:00Z">
        <w:r w:rsidR="0065203D">
          <w:t>etrieve</w:t>
        </w:r>
      </w:ins>
      <w:ins w:id="352" w:author="CLo" w:date="2021-11-01T15:38:00Z">
        <w:r>
          <w:t xml:space="preserve"> Data Reporting Configuration</w:t>
        </w:r>
      </w:ins>
    </w:p>
    <w:p w14:paraId="1DA14EA1" w14:textId="1DB14375" w:rsidR="00692338" w:rsidRDefault="00CD67C6" w:rsidP="00CD67C6">
      <w:pPr>
        <w:rPr>
          <w:ins w:id="353" w:author="Richard Bradbury (SA4#116-e review)" w:date="2021-11-08T11:24:00Z"/>
        </w:rPr>
      </w:pPr>
      <w:ins w:id="354" w:author="CLo" w:date="2021-11-01T15:38:00Z">
        <w:r w:rsidRPr="0035578A">
          <w:t xml:space="preserve">This procedure is used by the </w:t>
        </w:r>
      </w:ins>
      <w:ins w:id="355" w:author="Richard Bradbury (SA4#116-e review)" w:date="2021-11-08T11:12:00Z">
        <w:r w:rsidR="00BE2220">
          <w:t>Provisioning AF</w:t>
        </w:r>
      </w:ins>
      <w:ins w:id="356" w:author="CLo" w:date="2021-11-01T15:38:00Z">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ins>
      <w:ins w:id="357" w:author="Richard Bradbury (SA4#116-e review)" w:date="2021-11-08T10:35:00Z">
        <w:r w:rsidR="0065203D">
          <w:t>HTTP</w:t>
        </w:r>
      </w:ins>
      <w:ins w:id="358" w:author="CLo" w:date="2021-11-01T15:38:00Z">
        <w:r w:rsidRPr="0035578A">
          <w:t xml:space="preserve"> </w:t>
        </w:r>
        <w:r w:rsidRPr="00242D45">
          <w:rPr>
            <w:rStyle w:val="HTTPMethod"/>
            <w:rFonts w:eastAsia="MS Mincho"/>
          </w:rPr>
          <w:t>GET</w:t>
        </w:r>
        <w:r w:rsidRPr="0035578A">
          <w:t xml:space="preserve"> method </w:t>
        </w:r>
      </w:ins>
      <w:ins w:id="359" w:author="Richard Bradbury (SA4#116-e review)" w:date="2021-11-08T10:35:00Z">
        <w:r w:rsidR="0065203D">
          <w:t xml:space="preserve">shall be used </w:t>
        </w:r>
      </w:ins>
      <w:ins w:id="360" w:author="CLo" w:date="2021-11-01T15:38:00Z">
        <w:r w:rsidRPr="0035578A">
          <w:t>for this purpose.</w:t>
        </w:r>
      </w:ins>
    </w:p>
    <w:p w14:paraId="0F9D61F5" w14:textId="0E3F7626" w:rsidR="00692338" w:rsidRDefault="00CD67C6" w:rsidP="00CD67C6">
      <w:pPr>
        <w:rPr>
          <w:ins w:id="361" w:author="Richard Bradbury (SA4#116-e review)" w:date="2021-11-08T11:24:00Z"/>
        </w:rPr>
      </w:pPr>
      <w:ins w:id="362" w:author="CLo" w:date="2021-11-01T15:38:00Z">
        <w:del w:id="363" w:author="Richard Bradbury (SA4#116-e review)" w:date="2021-11-08T11:24:00Z">
          <w:r w:rsidDel="00692338">
            <w:delText xml:space="preserve"> </w:delText>
          </w:r>
        </w:del>
        <w:r>
          <w:t xml:space="preserve">If successful, the </w:t>
        </w:r>
      </w:ins>
      <w:ins w:id="364" w:author="CLo" w:date="2021-11-01T15:39:00Z">
        <w:r>
          <w:rPr>
            <w:lang w:eastAsia="zh-CN"/>
          </w:rPr>
          <w:t>Data Collection</w:t>
        </w:r>
      </w:ins>
      <w:ins w:id="365" w:author="CLo" w:date="2021-11-01T15:38:00Z">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ins>
      <w:proofErr w:type="spellStart"/>
      <w:ins w:id="366" w:author="CLo" w:date="2021-11-01T15:39:00Z">
        <w:r>
          <w:rPr>
            <w:rStyle w:val="Code0"/>
          </w:rPr>
          <w:t>Data</w:t>
        </w:r>
      </w:ins>
      <w:ins w:id="367" w:author="CLo" w:date="2021-11-01T15:38:00Z">
        <w:r w:rsidRPr="00E97EAC">
          <w:rPr>
            <w:rStyle w:val="Code0"/>
          </w:rPr>
          <w:t>ReportingConfiguration</w:t>
        </w:r>
        <w:proofErr w:type="spellEnd"/>
        <w:r>
          <w:t xml:space="preserve"> resource shall be returned in the body of the HTTP response message.</w:t>
        </w:r>
      </w:ins>
    </w:p>
    <w:p w14:paraId="730B7D86" w14:textId="71777A57" w:rsidR="00CD67C6" w:rsidRDefault="00CD67C6" w:rsidP="00CD67C6">
      <w:pPr>
        <w:rPr>
          <w:ins w:id="368" w:author="CLo" w:date="2021-11-01T15:40:00Z"/>
        </w:rPr>
      </w:pPr>
      <w:ins w:id="369" w:author="CLo" w:date="2021-11-01T15:38:00Z">
        <w:r w:rsidRPr="004230C4">
          <w:t xml:space="preserve">If the procedure is </w:t>
        </w:r>
        <w:r>
          <w:t>un</w:t>
        </w:r>
        <w:r w:rsidRPr="004230C4">
          <w:t xml:space="preserve">successful, the </w:t>
        </w:r>
      </w:ins>
      <w:ins w:id="370" w:author="CLo" w:date="2021-11-01T15:40:00Z">
        <w:r>
          <w:t>Data Collection</w:t>
        </w:r>
      </w:ins>
      <w:ins w:id="371" w:author="CLo" w:date="2021-11-01T15:38:00Z">
        <w:r w:rsidRPr="004230C4">
          <w:t xml:space="preserve"> AF shall provide a response code as defined in </w:t>
        </w:r>
        <w:r>
          <w:t>c</w:t>
        </w:r>
        <w:r w:rsidRPr="004230C4">
          <w:t xml:space="preserve">lause </w:t>
        </w:r>
      </w:ins>
      <w:ins w:id="372" w:author="CLo" w:date="2021-11-01T15:40:00Z">
        <w:r>
          <w:t>5</w:t>
        </w:r>
      </w:ins>
      <w:ins w:id="373" w:author="CLo" w:date="2021-11-01T15:38:00Z">
        <w:r w:rsidRPr="004230C4">
          <w:t>.3.</w:t>
        </w:r>
      </w:ins>
    </w:p>
    <w:p w14:paraId="62AD616D" w14:textId="32AE6753" w:rsidR="00CD67C6" w:rsidRDefault="00CD67C6" w:rsidP="00CD67C6">
      <w:pPr>
        <w:pStyle w:val="Heading5"/>
        <w:rPr>
          <w:ins w:id="374" w:author="CLo" w:date="2021-11-01T15:40:00Z"/>
        </w:rPr>
      </w:pPr>
      <w:ins w:id="375" w:author="CLo" w:date="2021-11-01T15:40:00Z">
        <w:r>
          <w:lastRenderedPageBreak/>
          <w:t>4.2.3.3.5</w:t>
        </w:r>
        <w:r>
          <w:tab/>
          <w:t>Upda</w:t>
        </w:r>
      </w:ins>
      <w:ins w:id="376" w:author="CLo" w:date="2021-11-01T15:41:00Z">
        <w:r>
          <w:t>te</w:t>
        </w:r>
      </w:ins>
      <w:ins w:id="377" w:author="CLo" w:date="2021-11-01T15:40:00Z">
        <w:r>
          <w:t xml:space="preserve"> Data Reporting Configuration</w:t>
        </w:r>
      </w:ins>
    </w:p>
    <w:p w14:paraId="1188E52E" w14:textId="0F185EF7" w:rsidR="00CD67C6" w:rsidRPr="0035578A" w:rsidRDefault="00CD67C6" w:rsidP="00CD67C6">
      <w:pPr>
        <w:rPr>
          <w:ins w:id="378" w:author="CLo" w:date="2021-11-01T15:41:00Z"/>
        </w:rPr>
      </w:pPr>
      <w:ins w:id="379" w:author="CLo" w:date="2021-11-01T15:41:00Z">
        <w:r w:rsidRPr="0035578A">
          <w:t xml:space="preserve">The update operation is invoked by the </w:t>
        </w:r>
      </w:ins>
      <w:ins w:id="380" w:author="Richard Bradbury (SA4#116-e review)" w:date="2021-11-08T11:12:00Z">
        <w:r w:rsidR="00BE2220">
          <w:t>Provisioning AF</w:t>
        </w:r>
      </w:ins>
      <w:ins w:id="381" w:author="CLo" w:date="2021-11-01T15:41:00Z">
        <w:r w:rsidRPr="0035578A">
          <w:t xml:space="preserve"> to </w:t>
        </w:r>
        <w:r>
          <w:t xml:space="preserve">initially upload the </w:t>
        </w:r>
      </w:ins>
      <w:ins w:id="382" w:author="Richard Bradbury (SA4#116-e review)" w:date="2021-11-08T11:25:00Z">
        <w:r w:rsidR="005C23D1">
          <w:t xml:space="preserve">representation of a </w:t>
        </w:r>
      </w:ins>
      <w:ins w:id="383" w:author="CLo" w:date="2021-11-01T15:41:00Z">
        <w:r>
          <w:t>Data</w:t>
        </w:r>
        <w:r w:rsidRPr="0035578A">
          <w:t xml:space="preserve"> Reporting Configuration</w:t>
        </w:r>
        <w:r>
          <w:t xml:space="preserve"> resource</w:t>
        </w:r>
      </w:ins>
      <w:ins w:id="384" w:author="Richard Bradbury (SA4#116-e review)" w:date="2021-11-08T11:25:00Z">
        <w:r w:rsidR="005C23D1">
          <w:t xml:space="preserve"> created using the procedure in clause 4.2.3.3.3</w:t>
        </w:r>
      </w:ins>
      <w:ins w:id="385" w:author="CLo" w:date="2021-11-01T15:41:00Z">
        <w:r>
          <w:t xml:space="preserve"> or</w:t>
        </w:r>
      </w:ins>
      <w:ins w:id="386" w:author="Richard Bradbury (SA4#116-e review)" w:date="2021-11-08T11:25:00Z">
        <w:r w:rsidR="005C23D1">
          <w:t>,</w:t>
        </w:r>
      </w:ins>
      <w:ins w:id="387" w:author="CLo" w:date="2021-11-01T15:41:00Z">
        <w:r>
          <w:t xml:space="preserve">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ins>
    </w:p>
    <w:p w14:paraId="3C3AF7F2" w14:textId="75A0CFB5" w:rsidR="005C23D1" w:rsidRDefault="00CD67C6" w:rsidP="00CD67C6">
      <w:pPr>
        <w:rPr>
          <w:ins w:id="388" w:author="Richard Bradbury (SA4#116-e review)" w:date="2021-11-08T11:26:00Z"/>
        </w:rPr>
      </w:pPr>
      <w:ins w:id="389" w:author="CLo" w:date="2021-11-01T15:41:00Z">
        <w:r w:rsidRPr="0035578A">
          <w:rPr>
            <w:lang w:eastAsia="zh-CN"/>
          </w:rPr>
          <w:t xml:space="preserve">If the procedure is successful, the </w:t>
        </w:r>
        <w:r w:rsidR="00C846C3">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ins>
    </w:p>
    <w:p w14:paraId="4BCCDE77" w14:textId="16970F84" w:rsidR="00CD67C6" w:rsidRPr="0035578A" w:rsidRDefault="00CD67C6" w:rsidP="00CD67C6">
      <w:pPr>
        <w:rPr>
          <w:ins w:id="390" w:author="CLo" w:date="2021-11-01T15:41:00Z"/>
        </w:rPr>
      </w:pPr>
      <w:ins w:id="391" w:author="CLo" w:date="2021-11-01T15:41:00Z">
        <w:r w:rsidRPr="004230C4">
          <w:t xml:space="preserve">If the procedure is </w:t>
        </w:r>
        <w:r>
          <w:t>un</w:t>
        </w:r>
        <w:r w:rsidRPr="004230C4">
          <w:t xml:space="preserve">successful, the </w:t>
        </w:r>
      </w:ins>
      <w:ins w:id="392" w:author="CLo" w:date="2021-11-01T15:42:00Z">
        <w:r w:rsidR="00C846C3">
          <w:rPr>
            <w:lang w:eastAsia="zh-CN"/>
          </w:rPr>
          <w:t>Data Collection</w:t>
        </w:r>
      </w:ins>
      <w:ins w:id="393" w:author="CLo" w:date="2021-11-01T15:41:00Z">
        <w:r w:rsidRPr="004230C4">
          <w:t xml:space="preserve"> AF shall provide a response code as defined in </w:t>
        </w:r>
        <w:r>
          <w:t>c</w:t>
        </w:r>
        <w:r w:rsidRPr="004230C4">
          <w:t xml:space="preserve">lause </w:t>
        </w:r>
      </w:ins>
      <w:ins w:id="394" w:author="CLo" w:date="2021-11-01T15:42:00Z">
        <w:r w:rsidR="00C846C3">
          <w:t>5</w:t>
        </w:r>
      </w:ins>
      <w:ins w:id="395" w:author="CLo" w:date="2021-11-01T15:41:00Z">
        <w:r w:rsidRPr="004230C4">
          <w:t>.3.</w:t>
        </w:r>
      </w:ins>
    </w:p>
    <w:p w14:paraId="59672B87" w14:textId="5A33DB5B" w:rsidR="00C846C3" w:rsidRDefault="00C846C3" w:rsidP="00C846C3">
      <w:pPr>
        <w:pStyle w:val="Heading5"/>
        <w:rPr>
          <w:ins w:id="396" w:author="CLo" w:date="2021-11-01T15:42:00Z"/>
        </w:rPr>
      </w:pPr>
      <w:ins w:id="397" w:author="CLo" w:date="2021-11-01T15:42:00Z">
        <w:r>
          <w:t>4.2.3.3.6</w:t>
        </w:r>
        <w:r>
          <w:tab/>
          <w:t>Destroy Data Reporting Configuration</w:t>
        </w:r>
      </w:ins>
    </w:p>
    <w:p w14:paraId="1F511618" w14:textId="5B48C894" w:rsidR="005C23D1" w:rsidRDefault="00C846C3" w:rsidP="00C846C3">
      <w:pPr>
        <w:rPr>
          <w:ins w:id="398" w:author="Richard Bradbury (SA4#116-e review)" w:date="2021-11-08T11:26:00Z"/>
        </w:rPr>
      </w:pPr>
      <w:ins w:id="399" w:author="CLo" w:date="2021-11-01T15:42:00Z">
        <w:r w:rsidRPr="0035578A">
          <w:t xml:space="preserve">This operation is used by the </w:t>
        </w:r>
      </w:ins>
      <w:ins w:id="400" w:author="Richard Bradbury (SA4#116-e review)" w:date="2021-11-08T11:12:00Z">
        <w:r w:rsidR="00BE2220">
          <w:t>Provisioning AF</w:t>
        </w:r>
      </w:ins>
      <w:ins w:id="401" w:author="CLo" w:date="2021-11-01T15:42:00Z">
        <w:r w:rsidRPr="0035578A">
          <w:t xml:space="preserve"> to </w:t>
        </w:r>
        <w:r>
          <w:t>destroy a D</w:t>
        </w:r>
      </w:ins>
      <w:ins w:id="402" w:author="CLo" w:date="2021-11-01T15:43:00Z">
        <w:r>
          <w:t>ata</w:t>
        </w:r>
      </w:ins>
      <w:ins w:id="403" w:author="CLo" w:date="2021-11-01T15:42:00Z">
        <w:r>
          <w:t xml:space="preserve"> Reporting Configuration resource and to </w:t>
        </w:r>
        <w:r w:rsidRPr="0035578A">
          <w:t xml:space="preserve">terminate the related </w:t>
        </w:r>
      </w:ins>
      <w:ins w:id="404" w:author="CLo" w:date="2021-11-01T15:43:00Z">
        <w:r>
          <w:t>UE data</w:t>
        </w:r>
      </w:ins>
      <w:ins w:id="405" w:author="CLo" w:date="2021-11-01T15:42:00Z">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ins>
    </w:p>
    <w:p w14:paraId="67437F8C" w14:textId="08DDFC90" w:rsidR="00C846C3" w:rsidRPr="0035578A" w:rsidRDefault="00C846C3" w:rsidP="00C846C3">
      <w:pPr>
        <w:rPr>
          <w:ins w:id="406" w:author="CLo" w:date="2021-11-01T15:42:00Z"/>
        </w:rPr>
      </w:pPr>
      <w:ins w:id="407" w:author="CLo" w:date="2021-11-01T15:42:00Z">
        <w:r w:rsidRPr="0035578A">
          <w:t xml:space="preserve">As a result, the </w:t>
        </w:r>
      </w:ins>
      <w:ins w:id="408" w:author="CLo" w:date="2021-11-01T15:43:00Z">
        <w:r>
          <w:t>Data Collection</w:t>
        </w:r>
      </w:ins>
      <w:ins w:id="409" w:author="CLo" w:date="2021-11-01T15:42:00Z">
        <w:r w:rsidRPr="0035578A">
          <w:t xml:space="preserve"> AF </w:t>
        </w:r>
        <w:r>
          <w:t>should</w:t>
        </w:r>
        <w:r w:rsidRPr="0035578A">
          <w:t xml:space="preserve"> release any associated resources</w:t>
        </w:r>
        <w:r>
          <w:t xml:space="preserve">, </w:t>
        </w:r>
      </w:ins>
      <w:ins w:id="410" w:author="Richard Bradbury (SA4#116-e review)" w:date="2021-11-08T11:27:00Z">
        <w:r w:rsidR="005C23D1">
          <w:t>deliver</w:t>
        </w:r>
      </w:ins>
      <w:ins w:id="411" w:author="CLo" w:date="2021-11-01T15:42:00Z">
        <w:r>
          <w:t xml:space="preserve"> any pending </w:t>
        </w:r>
      </w:ins>
      <w:ins w:id="412" w:author="Richard Bradbury (SA4#116-e review)" w:date="2021-11-08T11:29:00Z">
        <w:r w:rsidR="00FA473F">
          <w:t>data</w:t>
        </w:r>
      </w:ins>
      <w:ins w:id="413" w:author="CLo" w:date="2021-11-01T15:42:00Z">
        <w:r>
          <w:t xml:space="preserve"> </w:t>
        </w:r>
      </w:ins>
      <w:ins w:id="414" w:author="Richard Bradbury (SA4#116-e review)" w:date="2021-11-08T11:27:00Z">
        <w:r w:rsidR="005C23D1">
          <w:t>to subscribed recipients</w:t>
        </w:r>
      </w:ins>
      <w:ins w:id="415" w:author="Richard Bradbury (SA4#116-e review)" w:date="2021-11-08T11:29:00Z">
        <w:r w:rsidR="00FA473F">
          <w:t>, as appropriate to the Event ID in question</w:t>
        </w:r>
      </w:ins>
      <w:ins w:id="416" w:author="CLo" w:date="2021-11-01T15:42:00Z">
        <w:r>
          <w:t>,</w:t>
        </w:r>
        <w:r w:rsidRPr="0035578A">
          <w:t xml:space="preserve"> and delete any corresponding configurations.</w:t>
        </w:r>
      </w:ins>
    </w:p>
    <w:p w14:paraId="411AB6E6" w14:textId="4AFA8FD9" w:rsidR="005C23D1" w:rsidRDefault="00C846C3" w:rsidP="00C846C3">
      <w:pPr>
        <w:keepLines/>
        <w:rPr>
          <w:ins w:id="417" w:author="Richard Bradbury (SA4#116-e review)" w:date="2021-11-08T11:27:00Z"/>
        </w:rPr>
      </w:pPr>
      <w:ins w:id="418" w:author="CLo" w:date="2021-11-01T15:42:00Z">
        <w:r w:rsidRPr="0035578A">
          <w:rPr>
            <w:lang w:eastAsia="zh-CN"/>
          </w:rPr>
          <w:t xml:space="preserve">If the procedure is successful, the </w:t>
        </w:r>
      </w:ins>
      <w:ins w:id="419" w:author="CLo" w:date="2021-11-01T15:43:00Z">
        <w:r>
          <w:t>Data Collection</w:t>
        </w:r>
        <w:r w:rsidRPr="0035578A">
          <w:t> </w:t>
        </w:r>
      </w:ins>
      <w:ins w:id="420" w:author="CLo" w:date="2021-11-01T15:42:00Z">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ins>
    </w:p>
    <w:p w14:paraId="07D607B4" w14:textId="1834EAA7" w:rsidR="00C846C3" w:rsidRPr="00586B6B" w:rsidRDefault="00C846C3" w:rsidP="00C846C3">
      <w:pPr>
        <w:keepLines/>
        <w:rPr>
          <w:ins w:id="421" w:author="CLo" w:date="2021-11-01T15:42:00Z"/>
        </w:rPr>
      </w:pPr>
      <w:ins w:id="422" w:author="CLo" w:date="2021-11-01T15:42:00Z">
        <w:r w:rsidRPr="004230C4">
          <w:t xml:space="preserve">If the procedure is </w:t>
        </w:r>
        <w:r>
          <w:t>un</w:t>
        </w:r>
        <w:r w:rsidRPr="004230C4">
          <w:t xml:space="preserve">successful, the </w:t>
        </w:r>
      </w:ins>
      <w:ins w:id="423" w:author="CLo" w:date="2021-11-01T15:43:00Z">
        <w:r>
          <w:t>Data Collection</w:t>
        </w:r>
        <w:r w:rsidRPr="0035578A">
          <w:t> </w:t>
        </w:r>
      </w:ins>
      <w:ins w:id="424" w:author="CLo" w:date="2021-11-01T15:42:00Z">
        <w:r w:rsidRPr="004230C4">
          <w:t xml:space="preserve">AF shall provide a response code as defined in </w:t>
        </w:r>
        <w:r>
          <w:t>c</w:t>
        </w:r>
        <w:r w:rsidRPr="004230C4">
          <w:t xml:space="preserve">lause </w:t>
        </w:r>
      </w:ins>
      <w:ins w:id="425" w:author="CLo" w:date="2021-11-01T15:43:00Z">
        <w:r>
          <w:t>5</w:t>
        </w:r>
      </w:ins>
      <w:ins w:id="426" w:author="CLo" w:date="2021-11-01T15:42:00Z">
        <w:r w:rsidRPr="004230C4">
          <w:t>.3.</w:t>
        </w:r>
      </w:ins>
    </w:p>
    <w:p w14:paraId="48D920D4" w14:textId="4702C78A" w:rsidR="00424B8E" w:rsidRPr="00E7564F" w:rsidRDefault="00C846C3" w:rsidP="00BE2220">
      <w:pPr>
        <w:spacing w:before="360" w:after="0"/>
        <w:jc w:val="center"/>
        <w:rPr>
          <w:noProof/>
          <w:highlight w:val="yellow"/>
        </w:rPr>
      </w:pPr>
      <w:r>
        <w:rPr>
          <w:noProof/>
          <w:highlight w:val="yellow"/>
        </w:rPr>
        <w:t xml:space="preserve">------------- END OF  </w:t>
      </w:r>
      <w:r w:rsidRPr="00912168">
        <w:rPr>
          <w:noProof/>
          <w:highlight w:val="yellow"/>
        </w:rPr>
        <w:t>CHANGE</w:t>
      </w:r>
      <w:r>
        <w:rPr>
          <w:noProof/>
          <w:highlight w:val="yellow"/>
        </w:rPr>
        <w:t xml:space="preserve"> -----------</w:t>
      </w:r>
    </w:p>
    <w:sectPr w:rsidR="00424B8E" w:rsidRPr="00E7564F"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FCE2" w14:textId="77777777" w:rsidR="008A66E7" w:rsidRDefault="008A66E7">
      <w:r>
        <w:separator/>
      </w:r>
    </w:p>
  </w:endnote>
  <w:endnote w:type="continuationSeparator" w:id="0">
    <w:p w14:paraId="19A94A4F" w14:textId="77777777" w:rsidR="008A66E7" w:rsidRDefault="008A66E7">
      <w:r>
        <w:continuationSeparator/>
      </w:r>
    </w:p>
  </w:endnote>
  <w:endnote w:type="continuationNotice" w:id="1">
    <w:p w14:paraId="6ECA6EBC" w14:textId="77777777" w:rsidR="008A66E7" w:rsidRDefault="008A66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792B" w14:textId="77777777" w:rsidR="008A66E7" w:rsidRDefault="008A66E7">
      <w:r>
        <w:separator/>
      </w:r>
    </w:p>
  </w:footnote>
  <w:footnote w:type="continuationSeparator" w:id="0">
    <w:p w14:paraId="231D9A17" w14:textId="77777777" w:rsidR="008A66E7" w:rsidRDefault="008A66E7">
      <w:r>
        <w:continuationSeparator/>
      </w:r>
    </w:p>
  </w:footnote>
  <w:footnote w:type="continuationNotice" w:id="1">
    <w:p w14:paraId="2D0443AD" w14:textId="77777777" w:rsidR="008A66E7" w:rsidRDefault="008A66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851128" w:rsidRDefault="008511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25160142"/>
    <w:multiLevelType w:val="hybridMultilevel"/>
    <w:tmpl w:val="5D62FD86"/>
    <w:lvl w:ilvl="0" w:tplc="3D3CB20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740744D"/>
    <w:multiLevelType w:val="hybridMultilevel"/>
    <w:tmpl w:val="ED7C6EFC"/>
    <w:lvl w:ilvl="0" w:tplc="25F229D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6DA0607"/>
    <w:multiLevelType w:val="hybridMultilevel"/>
    <w:tmpl w:val="5CB2B1F4"/>
    <w:lvl w:ilvl="0" w:tplc="FF481AB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2281BB6"/>
    <w:multiLevelType w:val="hybridMultilevel"/>
    <w:tmpl w:val="B0A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2">
    <w15:presenceInfo w15:providerId="None" w15:userId="CLo2"/>
  </w15:person>
  <w15:person w15:author="CLo">
    <w15:presenceInfo w15:providerId="None" w15:userId="CLo"/>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9F0"/>
    <w:rsid w:val="00013C5F"/>
    <w:rsid w:val="000151D9"/>
    <w:rsid w:val="000153A7"/>
    <w:rsid w:val="00015B0B"/>
    <w:rsid w:val="0001617D"/>
    <w:rsid w:val="00016556"/>
    <w:rsid w:val="00016898"/>
    <w:rsid w:val="00017898"/>
    <w:rsid w:val="00017BCA"/>
    <w:rsid w:val="00020643"/>
    <w:rsid w:val="000208F0"/>
    <w:rsid w:val="00020E1B"/>
    <w:rsid w:val="000210A4"/>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43EB"/>
    <w:rsid w:val="000D47E8"/>
    <w:rsid w:val="000D4AD4"/>
    <w:rsid w:val="000D6B17"/>
    <w:rsid w:val="000D71F4"/>
    <w:rsid w:val="000E1B5A"/>
    <w:rsid w:val="000E37A3"/>
    <w:rsid w:val="000E48B5"/>
    <w:rsid w:val="000E5766"/>
    <w:rsid w:val="000E5783"/>
    <w:rsid w:val="000E5AA8"/>
    <w:rsid w:val="000E66E9"/>
    <w:rsid w:val="000E74E6"/>
    <w:rsid w:val="000E77C0"/>
    <w:rsid w:val="000F00E4"/>
    <w:rsid w:val="000F0361"/>
    <w:rsid w:val="000F1E79"/>
    <w:rsid w:val="000F2B9C"/>
    <w:rsid w:val="000F497E"/>
    <w:rsid w:val="000F4D28"/>
    <w:rsid w:val="000F4FBB"/>
    <w:rsid w:val="000F6561"/>
    <w:rsid w:val="000F74B5"/>
    <w:rsid w:val="00101104"/>
    <w:rsid w:val="00101E7A"/>
    <w:rsid w:val="0010378C"/>
    <w:rsid w:val="00104081"/>
    <w:rsid w:val="00104DA9"/>
    <w:rsid w:val="0010523F"/>
    <w:rsid w:val="001056BE"/>
    <w:rsid w:val="0010577F"/>
    <w:rsid w:val="001061F6"/>
    <w:rsid w:val="00106289"/>
    <w:rsid w:val="00110288"/>
    <w:rsid w:val="00112427"/>
    <w:rsid w:val="00112CF1"/>
    <w:rsid w:val="00113C37"/>
    <w:rsid w:val="00116705"/>
    <w:rsid w:val="00116EEE"/>
    <w:rsid w:val="001201B8"/>
    <w:rsid w:val="00120206"/>
    <w:rsid w:val="0012099A"/>
    <w:rsid w:val="00120C1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4A94"/>
    <w:rsid w:val="001373D8"/>
    <w:rsid w:val="00137899"/>
    <w:rsid w:val="00137953"/>
    <w:rsid w:val="00142A64"/>
    <w:rsid w:val="001449E9"/>
    <w:rsid w:val="001458AD"/>
    <w:rsid w:val="001458FD"/>
    <w:rsid w:val="00145D43"/>
    <w:rsid w:val="001468CC"/>
    <w:rsid w:val="00146C5D"/>
    <w:rsid w:val="0014793E"/>
    <w:rsid w:val="00147F4A"/>
    <w:rsid w:val="00151783"/>
    <w:rsid w:val="00151E10"/>
    <w:rsid w:val="00154DE2"/>
    <w:rsid w:val="0015551D"/>
    <w:rsid w:val="00155C07"/>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7BF"/>
    <w:rsid w:val="00192819"/>
    <w:rsid w:val="00192C46"/>
    <w:rsid w:val="0019440C"/>
    <w:rsid w:val="00194CF5"/>
    <w:rsid w:val="001A08B3"/>
    <w:rsid w:val="001A1512"/>
    <w:rsid w:val="001A1D5A"/>
    <w:rsid w:val="001A33CF"/>
    <w:rsid w:val="001A3CA1"/>
    <w:rsid w:val="001A441A"/>
    <w:rsid w:val="001A5781"/>
    <w:rsid w:val="001A5BD7"/>
    <w:rsid w:val="001A7B60"/>
    <w:rsid w:val="001B0F12"/>
    <w:rsid w:val="001B12B8"/>
    <w:rsid w:val="001B2D1F"/>
    <w:rsid w:val="001B50C9"/>
    <w:rsid w:val="001B52F0"/>
    <w:rsid w:val="001B570F"/>
    <w:rsid w:val="001B5961"/>
    <w:rsid w:val="001B5D56"/>
    <w:rsid w:val="001B6485"/>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1B0"/>
    <w:rsid w:val="00207994"/>
    <w:rsid w:val="002101C1"/>
    <w:rsid w:val="00211DC6"/>
    <w:rsid w:val="00212666"/>
    <w:rsid w:val="00212B5A"/>
    <w:rsid w:val="002132F3"/>
    <w:rsid w:val="00213BE1"/>
    <w:rsid w:val="002143D3"/>
    <w:rsid w:val="00214C86"/>
    <w:rsid w:val="0021634B"/>
    <w:rsid w:val="0021650B"/>
    <w:rsid w:val="00216568"/>
    <w:rsid w:val="00217A01"/>
    <w:rsid w:val="00220816"/>
    <w:rsid w:val="00220DD6"/>
    <w:rsid w:val="0022280F"/>
    <w:rsid w:val="00222BFF"/>
    <w:rsid w:val="0022364C"/>
    <w:rsid w:val="002238AA"/>
    <w:rsid w:val="0022467F"/>
    <w:rsid w:val="002250E9"/>
    <w:rsid w:val="0022562A"/>
    <w:rsid w:val="0022669D"/>
    <w:rsid w:val="00227F1D"/>
    <w:rsid w:val="0023005C"/>
    <w:rsid w:val="00230799"/>
    <w:rsid w:val="002344D1"/>
    <w:rsid w:val="002347DB"/>
    <w:rsid w:val="002361CC"/>
    <w:rsid w:val="00236651"/>
    <w:rsid w:val="00241193"/>
    <w:rsid w:val="00242067"/>
    <w:rsid w:val="0024239F"/>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0E6"/>
    <w:rsid w:val="002723B5"/>
    <w:rsid w:val="00272BFF"/>
    <w:rsid w:val="00272E1D"/>
    <w:rsid w:val="002733EF"/>
    <w:rsid w:val="0027520E"/>
    <w:rsid w:val="00275721"/>
    <w:rsid w:val="00275A6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3427"/>
    <w:rsid w:val="002D539B"/>
    <w:rsid w:val="002D6036"/>
    <w:rsid w:val="002D68AC"/>
    <w:rsid w:val="002D7066"/>
    <w:rsid w:val="002D70A0"/>
    <w:rsid w:val="002E06D8"/>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4CD"/>
    <w:rsid w:val="0031396C"/>
    <w:rsid w:val="00313CA3"/>
    <w:rsid w:val="00313D3E"/>
    <w:rsid w:val="00314710"/>
    <w:rsid w:val="0031600D"/>
    <w:rsid w:val="00316A3A"/>
    <w:rsid w:val="003202C1"/>
    <w:rsid w:val="00320BF4"/>
    <w:rsid w:val="00321EA3"/>
    <w:rsid w:val="00322F8B"/>
    <w:rsid w:val="00323D0D"/>
    <w:rsid w:val="003250C4"/>
    <w:rsid w:val="003260F1"/>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4F51"/>
    <w:rsid w:val="0036537B"/>
    <w:rsid w:val="0036685B"/>
    <w:rsid w:val="00366B18"/>
    <w:rsid w:val="00372CE8"/>
    <w:rsid w:val="00373C7B"/>
    <w:rsid w:val="00374589"/>
    <w:rsid w:val="003746CE"/>
    <w:rsid w:val="00374BAD"/>
    <w:rsid w:val="00374DD4"/>
    <w:rsid w:val="003753F8"/>
    <w:rsid w:val="00380BEA"/>
    <w:rsid w:val="00380EEC"/>
    <w:rsid w:val="00382143"/>
    <w:rsid w:val="00382302"/>
    <w:rsid w:val="003824B4"/>
    <w:rsid w:val="0038305C"/>
    <w:rsid w:val="00384947"/>
    <w:rsid w:val="00385A1D"/>
    <w:rsid w:val="00385C4B"/>
    <w:rsid w:val="00386796"/>
    <w:rsid w:val="00386C8D"/>
    <w:rsid w:val="00387F2A"/>
    <w:rsid w:val="003902D4"/>
    <w:rsid w:val="00390E43"/>
    <w:rsid w:val="003931B4"/>
    <w:rsid w:val="00395F8C"/>
    <w:rsid w:val="00395FE0"/>
    <w:rsid w:val="003962C2"/>
    <w:rsid w:val="0039799C"/>
    <w:rsid w:val="003A1203"/>
    <w:rsid w:val="003A193F"/>
    <w:rsid w:val="003A24F6"/>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1650"/>
    <w:rsid w:val="003C2FF6"/>
    <w:rsid w:val="003C44A4"/>
    <w:rsid w:val="003C4F73"/>
    <w:rsid w:val="003C7E58"/>
    <w:rsid w:val="003D088C"/>
    <w:rsid w:val="003D17BB"/>
    <w:rsid w:val="003D2207"/>
    <w:rsid w:val="003D4DAE"/>
    <w:rsid w:val="003D4FCF"/>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A3B"/>
    <w:rsid w:val="00444FDE"/>
    <w:rsid w:val="00445466"/>
    <w:rsid w:val="00447269"/>
    <w:rsid w:val="00447653"/>
    <w:rsid w:val="00450780"/>
    <w:rsid w:val="004530BE"/>
    <w:rsid w:val="004540A8"/>
    <w:rsid w:val="00457CF9"/>
    <w:rsid w:val="00460287"/>
    <w:rsid w:val="00461237"/>
    <w:rsid w:val="004614CF"/>
    <w:rsid w:val="00461956"/>
    <w:rsid w:val="00462151"/>
    <w:rsid w:val="004629A8"/>
    <w:rsid w:val="00463912"/>
    <w:rsid w:val="0046510F"/>
    <w:rsid w:val="00466389"/>
    <w:rsid w:val="00466815"/>
    <w:rsid w:val="00466A0B"/>
    <w:rsid w:val="004679E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1FE3"/>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078E"/>
    <w:rsid w:val="004B197C"/>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24E3"/>
    <w:rsid w:val="004D3140"/>
    <w:rsid w:val="004D4697"/>
    <w:rsid w:val="004D56AF"/>
    <w:rsid w:val="004D60A0"/>
    <w:rsid w:val="004D6574"/>
    <w:rsid w:val="004D6AB5"/>
    <w:rsid w:val="004D6F9D"/>
    <w:rsid w:val="004D709D"/>
    <w:rsid w:val="004D77AE"/>
    <w:rsid w:val="004E05BC"/>
    <w:rsid w:val="004E09A6"/>
    <w:rsid w:val="004E12D4"/>
    <w:rsid w:val="004E1CDD"/>
    <w:rsid w:val="004E1D26"/>
    <w:rsid w:val="004E1ED2"/>
    <w:rsid w:val="004E265C"/>
    <w:rsid w:val="004E2D5E"/>
    <w:rsid w:val="004E2D6B"/>
    <w:rsid w:val="004E3343"/>
    <w:rsid w:val="004E3874"/>
    <w:rsid w:val="004E3CCC"/>
    <w:rsid w:val="004E3EA9"/>
    <w:rsid w:val="004E4050"/>
    <w:rsid w:val="004E5705"/>
    <w:rsid w:val="004E6DE9"/>
    <w:rsid w:val="004E72C4"/>
    <w:rsid w:val="004F0168"/>
    <w:rsid w:val="004F1E6A"/>
    <w:rsid w:val="004F2C83"/>
    <w:rsid w:val="004F446F"/>
    <w:rsid w:val="004F51A4"/>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87B32"/>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1B7"/>
    <w:rsid w:val="005B4F8E"/>
    <w:rsid w:val="005B577F"/>
    <w:rsid w:val="005B60C4"/>
    <w:rsid w:val="005B6226"/>
    <w:rsid w:val="005B7B0D"/>
    <w:rsid w:val="005C125B"/>
    <w:rsid w:val="005C182C"/>
    <w:rsid w:val="005C23D1"/>
    <w:rsid w:val="005C308A"/>
    <w:rsid w:val="005C41E8"/>
    <w:rsid w:val="005C5695"/>
    <w:rsid w:val="005C5B8E"/>
    <w:rsid w:val="005C6D01"/>
    <w:rsid w:val="005C6E85"/>
    <w:rsid w:val="005C78E0"/>
    <w:rsid w:val="005C7FC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E680E"/>
    <w:rsid w:val="005F1168"/>
    <w:rsid w:val="005F1637"/>
    <w:rsid w:val="005F1A88"/>
    <w:rsid w:val="005F354D"/>
    <w:rsid w:val="005F53CD"/>
    <w:rsid w:val="005F54E4"/>
    <w:rsid w:val="005F5E54"/>
    <w:rsid w:val="005F7254"/>
    <w:rsid w:val="005F7393"/>
    <w:rsid w:val="005F7D83"/>
    <w:rsid w:val="006008FA"/>
    <w:rsid w:val="00600F88"/>
    <w:rsid w:val="00601EE0"/>
    <w:rsid w:val="0060222D"/>
    <w:rsid w:val="006043D6"/>
    <w:rsid w:val="00605A51"/>
    <w:rsid w:val="00606949"/>
    <w:rsid w:val="00606DB9"/>
    <w:rsid w:val="006118B9"/>
    <w:rsid w:val="00611ED0"/>
    <w:rsid w:val="00612137"/>
    <w:rsid w:val="00612AE9"/>
    <w:rsid w:val="006134E5"/>
    <w:rsid w:val="00614F7F"/>
    <w:rsid w:val="00615AB7"/>
    <w:rsid w:val="006173EA"/>
    <w:rsid w:val="00617D9C"/>
    <w:rsid w:val="00620548"/>
    <w:rsid w:val="006207BA"/>
    <w:rsid w:val="00621188"/>
    <w:rsid w:val="00621EF3"/>
    <w:rsid w:val="00621FBE"/>
    <w:rsid w:val="00625101"/>
    <w:rsid w:val="00625728"/>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53C4"/>
    <w:rsid w:val="00646AC8"/>
    <w:rsid w:val="00646C2C"/>
    <w:rsid w:val="00647C33"/>
    <w:rsid w:val="0065075A"/>
    <w:rsid w:val="00650874"/>
    <w:rsid w:val="00651019"/>
    <w:rsid w:val="006510D0"/>
    <w:rsid w:val="0065203D"/>
    <w:rsid w:val="006525CB"/>
    <w:rsid w:val="0065298A"/>
    <w:rsid w:val="00652C54"/>
    <w:rsid w:val="00652FDD"/>
    <w:rsid w:val="0065350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5DCD"/>
    <w:rsid w:val="00676144"/>
    <w:rsid w:val="00676841"/>
    <w:rsid w:val="00680BEA"/>
    <w:rsid w:val="00681B73"/>
    <w:rsid w:val="0068286E"/>
    <w:rsid w:val="006830C0"/>
    <w:rsid w:val="0068582E"/>
    <w:rsid w:val="006861FF"/>
    <w:rsid w:val="00686AB4"/>
    <w:rsid w:val="0068752B"/>
    <w:rsid w:val="00690782"/>
    <w:rsid w:val="00691A1D"/>
    <w:rsid w:val="00691F95"/>
    <w:rsid w:val="00692338"/>
    <w:rsid w:val="0069233B"/>
    <w:rsid w:val="00692FA2"/>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745"/>
    <w:rsid w:val="006E4C92"/>
    <w:rsid w:val="006E7873"/>
    <w:rsid w:val="006E7DE7"/>
    <w:rsid w:val="006E7E6C"/>
    <w:rsid w:val="006F13FF"/>
    <w:rsid w:val="006F203A"/>
    <w:rsid w:val="006F4306"/>
    <w:rsid w:val="006F440E"/>
    <w:rsid w:val="006F4C7C"/>
    <w:rsid w:val="006F5152"/>
    <w:rsid w:val="006F6532"/>
    <w:rsid w:val="006F7880"/>
    <w:rsid w:val="006F7CBF"/>
    <w:rsid w:val="006F7FBE"/>
    <w:rsid w:val="007017F7"/>
    <w:rsid w:val="00701B6E"/>
    <w:rsid w:val="0070246C"/>
    <w:rsid w:val="0070297A"/>
    <w:rsid w:val="007031E3"/>
    <w:rsid w:val="007040BE"/>
    <w:rsid w:val="00705462"/>
    <w:rsid w:val="007067E6"/>
    <w:rsid w:val="007071D3"/>
    <w:rsid w:val="00707AEB"/>
    <w:rsid w:val="00707CD7"/>
    <w:rsid w:val="00711DA1"/>
    <w:rsid w:val="007153ED"/>
    <w:rsid w:val="007165D3"/>
    <w:rsid w:val="00716E67"/>
    <w:rsid w:val="00717C08"/>
    <w:rsid w:val="00720C68"/>
    <w:rsid w:val="007211C4"/>
    <w:rsid w:val="007232DF"/>
    <w:rsid w:val="00724654"/>
    <w:rsid w:val="007248F2"/>
    <w:rsid w:val="0072502E"/>
    <w:rsid w:val="00725607"/>
    <w:rsid w:val="00725F3A"/>
    <w:rsid w:val="00727573"/>
    <w:rsid w:val="007279B7"/>
    <w:rsid w:val="00730D7B"/>
    <w:rsid w:val="007336DB"/>
    <w:rsid w:val="00734663"/>
    <w:rsid w:val="00734967"/>
    <w:rsid w:val="00735BD7"/>
    <w:rsid w:val="0073611F"/>
    <w:rsid w:val="0073641D"/>
    <w:rsid w:val="00740678"/>
    <w:rsid w:val="00740737"/>
    <w:rsid w:val="00740A68"/>
    <w:rsid w:val="00740B6A"/>
    <w:rsid w:val="00742588"/>
    <w:rsid w:val="00742B6E"/>
    <w:rsid w:val="0074313A"/>
    <w:rsid w:val="0074467C"/>
    <w:rsid w:val="00744809"/>
    <w:rsid w:val="00744BA8"/>
    <w:rsid w:val="00745B2D"/>
    <w:rsid w:val="00745D86"/>
    <w:rsid w:val="007463A6"/>
    <w:rsid w:val="00746405"/>
    <w:rsid w:val="00747783"/>
    <w:rsid w:val="00747EF4"/>
    <w:rsid w:val="00747F7C"/>
    <w:rsid w:val="0075080A"/>
    <w:rsid w:val="00752CE1"/>
    <w:rsid w:val="00756396"/>
    <w:rsid w:val="007565F2"/>
    <w:rsid w:val="007577DE"/>
    <w:rsid w:val="00761B2A"/>
    <w:rsid w:val="007629CC"/>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A7BBE"/>
    <w:rsid w:val="007B031A"/>
    <w:rsid w:val="007B09C1"/>
    <w:rsid w:val="007B1913"/>
    <w:rsid w:val="007B3645"/>
    <w:rsid w:val="007B3C28"/>
    <w:rsid w:val="007B3DDF"/>
    <w:rsid w:val="007B40ED"/>
    <w:rsid w:val="007B5122"/>
    <w:rsid w:val="007B512A"/>
    <w:rsid w:val="007B61FC"/>
    <w:rsid w:val="007B63B5"/>
    <w:rsid w:val="007B7A35"/>
    <w:rsid w:val="007C02B8"/>
    <w:rsid w:val="007C0D43"/>
    <w:rsid w:val="007C2097"/>
    <w:rsid w:val="007C2CBB"/>
    <w:rsid w:val="007C2F14"/>
    <w:rsid w:val="007C3AB5"/>
    <w:rsid w:val="007C3B8B"/>
    <w:rsid w:val="007C422F"/>
    <w:rsid w:val="007C4D9B"/>
    <w:rsid w:val="007C4F45"/>
    <w:rsid w:val="007C57B2"/>
    <w:rsid w:val="007C58DD"/>
    <w:rsid w:val="007C61CE"/>
    <w:rsid w:val="007C6734"/>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E67D3"/>
    <w:rsid w:val="007F0304"/>
    <w:rsid w:val="007F0B60"/>
    <w:rsid w:val="007F0C29"/>
    <w:rsid w:val="007F1872"/>
    <w:rsid w:val="007F28B7"/>
    <w:rsid w:val="007F39F9"/>
    <w:rsid w:val="007F4591"/>
    <w:rsid w:val="007F7259"/>
    <w:rsid w:val="007F7602"/>
    <w:rsid w:val="007F7A7F"/>
    <w:rsid w:val="007F7E70"/>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4CAE"/>
    <w:rsid w:val="00865174"/>
    <w:rsid w:val="00867C8E"/>
    <w:rsid w:val="00870EE7"/>
    <w:rsid w:val="00874D7A"/>
    <w:rsid w:val="00875A09"/>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C0C"/>
    <w:rsid w:val="00895E0F"/>
    <w:rsid w:val="0089648D"/>
    <w:rsid w:val="00897079"/>
    <w:rsid w:val="008A1722"/>
    <w:rsid w:val="008A1EF9"/>
    <w:rsid w:val="008A2D23"/>
    <w:rsid w:val="008A45A6"/>
    <w:rsid w:val="008A4985"/>
    <w:rsid w:val="008A66E7"/>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1E1B"/>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5556"/>
    <w:rsid w:val="00906286"/>
    <w:rsid w:val="00907CBB"/>
    <w:rsid w:val="00907DEE"/>
    <w:rsid w:val="00910B2C"/>
    <w:rsid w:val="00910EF3"/>
    <w:rsid w:val="0091192E"/>
    <w:rsid w:val="0091279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7A61"/>
    <w:rsid w:val="009A0823"/>
    <w:rsid w:val="009A2195"/>
    <w:rsid w:val="009A322F"/>
    <w:rsid w:val="009A35BE"/>
    <w:rsid w:val="009A3AA3"/>
    <w:rsid w:val="009A48F2"/>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2476"/>
    <w:rsid w:val="009D2C45"/>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1CB5"/>
    <w:rsid w:val="009E2C45"/>
    <w:rsid w:val="009E3297"/>
    <w:rsid w:val="009E494F"/>
    <w:rsid w:val="009E5AC6"/>
    <w:rsid w:val="009E5C73"/>
    <w:rsid w:val="009E5CFF"/>
    <w:rsid w:val="009E5E96"/>
    <w:rsid w:val="009E6C92"/>
    <w:rsid w:val="009E731B"/>
    <w:rsid w:val="009F024A"/>
    <w:rsid w:val="009F196F"/>
    <w:rsid w:val="009F1EAB"/>
    <w:rsid w:val="009F26A1"/>
    <w:rsid w:val="009F2C9A"/>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086F"/>
    <w:rsid w:val="00A123FC"/>
    <w:rsid w:val="00A12566"/>
    <w:rsid w:val="00A1264D"/>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315"/>
    <w:rsid w:val="00A254F8"/>
    <w:rsid w:val="00A25B87"/>
    <w:rsid w:val="00A2666F"/>
    <w:rsid w:val="00A26A5E"/>
    <w:rsid w:val="00A26EC4"/>
    <w:rsid w:val="00A30313"/>
    <w:rsid w:val="00A3034D"/>
    <w:rsid w:val="00A30DC2"/>
    <w:rsid w:val="00A30E5E"/>
    <w:rsid w:val="00A31392"/>
    <w:rsid w:val="00A31B43"/>
    <w:rsid w:val="00A31E68"/>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0B48"/>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664"/>
    <w:rsid w:val="00A94E17"/>
    <w:rsid w:val="00A94E8D"/>
    <w:rsid w:val="00A9692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D7757"/>
    <w:rsid w:val="00AE02D6"/>
    <w:rsid w:val="00AE07E2"/>
    <w:rsid w:val="00AE2BA4"/>
    <w:rsid w:val="00AE312D"/>
    <w:rsid w:val="00AE32FD"/>
    <w:rsid w:val="00AE3720"/>
    <w:rsid w:val="00AE53C3"/>
    <w:rsid w:val="00AE57EE"/>
    <w:rsid w:val="00AF0520"/>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6E6"/>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A9D"/>
    <w:rsid w:val="00B42F0C"/>
    <w:rsid w:val="00B43AEF"/>
    <w:rsid w:val="00B44801"/>
    <w:rsid w:val="00B46A0C"/>
    <w:rsid w:val="00B501FA"/>
    <w:rsid w:val="00B52434"/>
    <w:rsid w:val="00B52583"/>
    <w:rsid w:val="00B53335"/>
    <w:rsid w:val="00B535D1"/>
    <w:rsid w:val="00B535FC"/>
    <w:rsid w:val="00B55637"/>
    <w:rsid w:val="00B55D00"/>
    <w:rsid w:val="00B56492"/>
    <w:rsid w:val="00B57EEB"/>
    <w:rsid w:val="00B601B0"/>
    <w:rsid w:val="00B60380"/>
    <w:rsid w:val="00B6043F"/>
    <w:rsid w:val="00B6069B"/>
    <w:rsid w:val="00B60CBB"/>
    <w:rsid w:val="00B61B49"/>
    <w:rsid w:val="00B6298D"/>
    <w:rsid w:val="00B62F94"/>
    <w:rsid w:val="00B6301F"/>
    <w:rsid w:val="00B633E4"/>
    <w:rsid w:val="00B64BE8"/>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74BA8"/>
    <w:rsid w:val="00B82306"/>
    <w:rsid w:val="00B83670"/>
    <w:rsid w:val="00B83782"/>
    <w:rsid w:val="00B8394E"/>
    <w:rsid w:val="00B8691E"/>
    <w:rsid w:val="00B8703E"/>
    <w:rsid w:val="00B873D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056A"/>
    <w:rsid w:val="00BB111B"/>
    <w:rsid w:val="00BB11D8"/>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220"/>
    <w:rsid w:val="00BE2D4D"/>
    <w:rsid w:val="00BE3151"/>
    <w:rsid w:val="00BE3DA4"/>
    <w:rsid w:val="00BE435E"/>
    <w:rsid w:val="00BE52DB"/>
    <w:rsid w:val="00BE6205"/>
    <w:rsid w:val="00BE7A21"/>
    <w:rsid w:val="00BF076F"/>
    <w:rsid w:val="00BF0DA2"/>
    <w:rsid w:val="00BF1E7B"/>
    <w:rsid w:val="00BF2871"/>
    <w:rsid w:val="00BF2ABE"/>
    <w:rsid w:val="00BF45C4"/>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37B"/>
    <w:rsid w:val="00C245DB"/>
    <w:rsid w:val="00C24E29"/>
    <w:rsid w:val="00C2511E"/>
    <w:rsid w:val="00C27590"/>
    <w:rsid w:val="00C30BF9"/>
    <w:rsid w:val="00C3153B"/>
    <w:rsid w:val="00C33447"/>
    <w:rsid w:val="00C33C6C"/>
    <w:rsid w:val="00C341FE"/>
    <w:rsid w:val="00C346A5"/>
    <w:rsid w:val="00C35327"/>
    <w:rsid w:val="00C36777"/>
    <w:rsid w:val="00C36990"/>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675"/>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6C3"/>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2B03"/>
    <w:rsid w:val="00CA34D5"/>
    <w:rsid w:val="00CA3CA4"/>
    <w:rsid w:val="00CA4E18"/>
    <w:rsid w:val="00CA5A73"/>
    <w:rsid w:val="00CA694E"/>
    <w:rsid w:val="00CA6ADA"/>
    <w:rsid w:val="00CB099C"/>
    <w:rsid w:val="00CB232B"/>
    <w:rsid w:val="00CB2F42"/>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7C6"/>
    <w:rsid w:val="00CD69EF"/>
    <w:rsid w:val="00CD7D6E"/>
    <w:rsid w:val="00CD7DA4"/>
    <w:rsid w:val="00CE19EA"/>
    <w:rsid w:val="00CE1B74"/>
    <w:rsid w:val="00CE3EFE"/>
    <w:rsid w:val="00CE573C"/>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250A3"/>
    <w:rsid w:val="00D309A2"/>
    <w:rsid w:val="00D31045"/>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7CA"/>
    <w:rsid w:val="00D84AAC"/>
    <w:rsid w:val="00D903ED"/>
    <w:rsid w:val="00D933B6"/>
    <w:rsid w:val="00D956AC"/>
    <w:rsid w:val="00D95E93"/>
    <w:rsid w:val="00D96036"/>
    <w:rsid w:val="00D960CB"/>
    <w:rsid w:val="00D9723C"/>
    <w:rsid w:val="00D972DC"/>
    <w:rsid w:val="00D97877"/>
    <w:rsid w:val="00DA1144"/>
    <w:rsid w:val="00DA177B"/>
    <w:rsid w:val="00DA1FF8"/>
    <w:rsid w:val="00DA3682"/>
    <w:rsid w:val="00DA3990"/>
    <w:rsid w:val="00DA45A9"/>
    <w:rsid w:val="00DA4E8C"/>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4801"/>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864"/>
    <w:rsid w:val="00DF4E27"/>
    <w:rsid w:val="00DF7175"/>
    <w:rsid w:val="00DF7325"/>
    <w:rsid w:val="00DF7849"/>
    <w:rsid w:val="00DF7CF6"/>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C7B"/>
    <w:rsid w:val="00E44F37"/>
    <w:rsid w:val="00E45709"/>
    <w:rsid w:val="00E45F8A"/>
    <w:rsid w:val="00E46389"/>
    <w:rsid w:val="00E47B69"/>
    <w:rsid w:val="00E508D9"/>
    <w:rsid w:val="00E51B67"/>
    <w:rsid w:val="00E51C97"/>
    <w:rsid w:val="00E531B2"/>
    <w:rsid w:val="00E54D52"/>
    <w:rsid w:val="00E55257"/>
    <w:rsid w:val="00E5562D"/>
    <w:rsid w:val="00E61594"/>
    <w:rsid w:val="00E6179E"/>
    <w:rsid w:val="00E61E99"/>
    <w:rsid w:val="00E63156"/>
    <w:rsid w:val="00E67754"/>
    <w:rsid w:val="00E7006A"/>
    <w:rsid w:val="00E70C50"/>
    <w:rsid w:val="00E710F7"/>
    <w:rsid w:val="00E71369"/>
    <w:rsid w:val="00E71527"/>
    <w:rsid w:val="00E71D53"/>
    <w:rsid w:val="00E71EA6"/>
    <w:rsid w:val="00E72052"/>
    <w:rsid w:val="00E72BEA"/>
    <w:rsid w:val="00E72F5C"/>
    <w:rsid w:val="00E73448"/>
    <w:rsid w:val="00E74EF5"/>
    <w:rsid w:val="00E7564F"/>
    <w:rsid w:val="00E76371"/>
    <w:rsid w:val="00E764BE"/>
    <w:rsid w:val="00E76E8C"/>
    <w:rsid w:val="00E77D9D"/>
    <w:rsid w:val="00E77F4D"/>
    <w:rsid w:val="00E83BDD"/>
    <w:rsid w:val="00E83E3C"/>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48B8"/>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69BA"/>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B17"/>
    <w:rsid w:val="00EF7E3E"/>
    <w:rsid w:val="00F0176E"/>
    <w:rsid w:val="00F021B2"/>
    <w:rsid w:val="00F03287"/>
    <w:rsid w:val="00F04073"/>
    <w:rsid w:val="00F04515"/>
    <w:rsid w:val="00F046C2"/>
    <w:rsid w:val="00F04BAA"/>
    <w:rsid w:val="00F10900"/>
    <w:rsid w:val="00F10F0A"/>
    <w:rsid w:val="00F1212B"/>
    <w:rsid w:val="00F130DC"/>
    <w:rsid w:val="00F13801"/>
    <w:rsid w:val="00F13EDB"/>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37C2"/>
    <w:rsid w:val="00F342E0"/>
    <w:rsid w:val="00F34BC7"/>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138"/>
    <w:rsid w:val="00F93371"/>
    <w:rsid w:val="00F9397D"/>
    <w:rsid w:val="00F939BF"/>
    <w:rsid w:val="00F941CF"/>
    <w:rsid w:val="00F948C5"/>
    <w:rsid w:val="00F94B15"/>
    <w:rsid w:val="00F95CD2"/>
    <w:rsid w:val="00F96A17"/>
    <w:rsid w:val="00FA032A"/>
    <w:rsid w:val="00FA0EFD"/>
    <w:rsid w:val="00FA10AF"/>
    <w:rsid w:val="00FA155E"/>
    <w:rsid w:val="00FA38BA"/>
    <w:rsid w:val="00FA473F"/>
    <w:rsid w:val="00FA4A55"/>
    <w:rsid w:val="00FA4BA8"/>
    <w:rsid w:val="00FA56AF"/>
    <w:rsid w:val="00FA5B18"/>
    <w:rsid w:val="00FA665F"/>
    <w:rsid w:val="00FA66CF"/>
    <w:rsid w:val="00FA66FC"/>
    <w:rsid w:val="00FA736C"/>
    <w:rsid w:val="00FA75F8"/>
    <w:rsid w:val="00FB25A1"/>
    <w:rsid w:val="00FB27C1"/>
    <w:rsid w:val="00FB3BBF"/>
    <w:rsid w:val="00FB3BF7"/>
    <w:rsid w:val="00FB3C52"/>
    <w:rsid w:val="00FB3CCD"/>
    <w:rsid w:val="00FB4A02"/>
    <w:rsid w:val="00FB58E7"/>
    <w:rsid w:val="00FB6386"/>
    <w:rsid w:val="00FB65D7"/>
    <w:rsid w:val="00FB68A7"/>
    <w:rsid w:val="00FC00B6"/>
    <w:rsid w:val="00FC0130"/>
    <w:rsid w:val="00FC05F0"/>
    <w:rsid w:val="00FC1C62"/>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2538"/>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1"/>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1"/>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1"/>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1"/>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1"/>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1"/>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Codechar">
    <w:name w:val="Code (char)"/>
    <w:basedOn w:val="DefaultParagraphFont"/>
    <w:uiPriority w:val="1"/>
    <w:qFormat/>
    <w:rsid w:val="0070246C"/>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1454</Words>
  <Characters>8964</Characters>
  <Application>Microsoft Office Word</Application>
  <DocSecurity>4</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cp:lastModifiedBy>
  <cp:revision>2</cp:revision>
  <cp:lastPrinted>1900-01-01T08:00:00Z</cp:lastPrinted>
  <dcterms:created xsi:type="dcterms:W3CDTF">2021-11-13T18:09:00Z</dcterms:created>
  <dcterms:modified xsi:type="dcterms:W3CDTF">2021-11-13T18:09:00Z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