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B4417" w14:textId="6E25512B" w:rsidR="0062729D" w:rsidRPr="007C55AB" w:rsidRDefault="00773A5B" w:rsidP="0062729D">
      <w:pPr>
        <w:pStyle w:val="Grilleclaire-Accent32"/>
        <w:tabs>
          <w:tab w:val="right" w:pos="9639"/>
        </w:tabs>
        <w:spacing w:after="0"/>
        <w:ind w:left="0"/>
        <w:rPr>
          <w:b/>
          <w:noProof/>
          <w:sz w:val="24"/>
          <w:lang w:val="de-DE"/>
        </w:rPr>
      </w:pPr>
      <w:r w:rsidRPr="007C55AB">
        <w:rPr>
          <w:b/>
          <w:noProof/>
          <w:sz w:val="24"/>
          <w:lang w:val="de-DE"/>
        </w:rPr>
        <w:t>3GPP TSG SA WG4#116e</w:t>
      </w:r>
      <w:r w:rsidR="0062729D" w:rsidRPr="007C55AB">
        <w:rPr>
          <w:b/>
          <w:noProof/>
          <w:sz w:val="24"/>
          <w:lang w:val="de-DE"/>
        </w:rPr>
        <w:tab/>
        <w:t>S4</w:t>
      </w:r>
      <w:r w:rsidR="006C26DB" w:rsidRPr="007C55AB">
        <w:rPr>
          <w:b/>
          <w:noProof/>
          <w:sz w:val="24"/>
          <w:lang w:val="de-DE"/>
        </w:rPr>
        <w:t>-</w:t>
      </w:r>
      <w:r w:rsidR="003F6F03" w:rsidRPr="007C55AB">
        <w:rPr>
          <w:b/>
          <w:noProof/>
          <w:sz w:val="24"/>
          <w:lang w:val="de-DE"/>
        </w:rPr>
        <w:t>21</w:t>
      </w:r>
      <w:r w:rsidR="006C26DB" w:rsidRPr="007C55AB">
        <w:rPr>
          <w:b/>
          <w:noProof/>
          <w:sz w:val="24"/>
          <w:lang w:val="de-DE"/>
        </w:rPr>
        <w:t>1</w:t>
      </w:r>
      <w:r w:rsidR="00CC700C">
        <w:rPr>
          <w:b/>
          <w:noProof/>
          <w:sz w:val="24"/>
          <w:lang w:val="de-DE"/>
        </w:rPr>
        <w:t>58</w:t>
      </w:r>
      <w:r w:rsidR="00547C4A">
        <w:rPr>
          <w:b/>
          <w:noProof/>
          <w:sz w:val="24"/>
          <w:lang w:val="de-DE"/>
        </w:rPr>
        <w:t>8</w:t>
      </w:r>
    </w:p>
    <w:p w14:paraId="52D4CE2D" w14:textId="68BEC580" w:rsidR="00D83946" w:rsidRPr="00C7425A" w:rsidRDefault="0080057D" w:rsidP="00C7425A">
      <w:pPr>
        <w:pStyle w:val="Grilleclaire-Accent32"/>
        <w:tabs>
          <w:tab w:val="right" w:pos="9639"/>
        </w:tabs>
        <w:spacing w:after="0"/>
        <w:ind w:left="0"/>
        <w:rPr>
          <w:b/>
          <w:i/>
          <w:noProof/>
          <w:sz w:val="28"/>
        </w:rPr>
      </w:pPr>
      <w:r w:rsidRPr="0080057D">
        <w:rPr>
          <w:b/>
          <w:noProof/>
          <w:sz w:val="24"/>
        </w:rPr>
        <w:t>E-meeting, 10</w:t>
      </w:r>
      <w:r w:rsidRPr="0080057D">
        <w:rPr>
          <w:b/>
          <w:noProof/>
          <w:sz w:val="24"/>
          <w:vertAlign w:val="superscript"/>
        </w:rPr>
        <w:t>th</w:t>
      </w:r>
      <w:r>
        <w:rPr>
          <w:b/>
          <w:noProof/>
          <w:sz w:val="24"/>
        </w:rPr>
        <w:t xml:space="preserve"> </w:t>
      </w:r>
      <w:r w:rsidRPr="0080057D">
        <w:rPr>
          <w:b/>
          <w:noProof/>
          <w:sz w:val="24"/>
        </w:rPr>
        <w:t>– 19th November 2021</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71CD7BBD" w:rsidR="001E41F3" w:rsidRDefault="00547C4A">
            <w:pPr>
              <w:pStyle w:val="CRCoverPage"/>
              <w:spacing w:after="0"/>
              <w:jc w:val="center"/>
              <w:rPr>
                <w:noProof/>
              </w:rPr>
            </w:pPr>
            <w:r w:rsidRPr="00547C4A">
              <w:rPr>
                <w:b/>
                <w:noProof/>
                <w:sz w:val="32"/>
                <w:highlight w:val="yellow"/>
              </w:rPr>
              <w:t>Pseudo</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46B0A277" w:rsidR="001E41F3" w:rsidRPr="00410371" w:rsidRDefault="00DC3278" w:rsidP="00DC3278">
            <w:pPr>
              <w:pStyle w:val="CRCoverPage"/>
              <w:spacing w:after="0"/>
              <w:jc w:val="center"/>
              <w:rPr>
                <w:b/>
                <w:noProof/>
                <w:sz w:val="28"/>
              </w:rPr>
            </w:pPr>
            <w:r w:rsidRPr="00DC3278">
              <w:rPr>
                <w:b/>
                <w:noProof/>
                <w:sz w:val="28"/>
              </w:rPr>
              <w:t>26</w:t>
            </w:r>
            <w:r>
              <w:t>.</w:t>
            </w:r>
            <w:r w:rsidR="00E41617">
              <w:rPr>
                <w:b/>
                <w:noProof/>
                <w:sz w:val="28"/>
              </w:rPr>
              <w:t>50</w:t>
            </w:r>
            <w:r w:rsidR="00547C4A">
              <w:rPr>
                <w:b/>
                <w:noProof/>
                <w:sz w:val="28"/>
              </w:rPr>
              <w:t>2</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7A115A2C" w:rsidR="001E41F3" w:rsidRPr="00410371" w:rsidRDefault="00A97B2A" w:rsidP="00547111">
            <w:pPr>
              <w:pStyle w:val="CRCoverPage"/>
              <w:spacing w:after="0"/>
              <w:rPr>
                <w:noProof/>
              </w:rPr>
            </w:pPr>
            <w:r>
              <w:rPr>
                <w:noProof/>
              </w:rPr>
              <w:t>draft</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79ABAB18" w:rsidR="001E41F3" w:rsidRPr="00410371" w:rsidRDefault="001E41F3" w:rsidP="00E13F3D">
            <w:pPr>
              <w:pStyle w:val="CRCoverPage"/>
              <w:spacing w:after="0"/>
              <w:jc w:val="center"/>
              <w:rPr>
                <w:b/>
                <w:noProof/>
              </w:rPr>
            </w:pP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3250AEB4" w:rsidR="001E41F3" w:rsidRPr="00195208" w:rsidRDefault="00547C4A">
            <w:pPr>
              <w:pStyle w:val="CRCoverPage"/>
              <w:spacing w:after="0"/>
              <w:jc w:val="center"/>
              <w:rPr>
                <w:b/>
                <w:bCs/>
                <w:noProof/>
                <w:sz w:val="28"/>
              </w:rPr>
            </w:pPr>
            <w:r>
              <w:rPr>
                <w:b/>
                <w:bCs/>
                <w:noProof/>
                <w:sz w:val="28"/>
              </w:rPr>
              <w:t>0.1.0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640BB8DC" w:rsidR="00F25D98" w:rsidRDefault="00F462E0"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6989BC5A" w:rsidR="00F25D98" w:rsidRDefault="00F462E0"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399A1A34" w:rsidR="001E41F3" w:rsidRPr="004F2C53" w:rsidRDefault="002A0B00">
            <w:pPr>
              <w:pStyle w:val="CRCoverPage"/>
              <w:spacing w:after="0"/>
              <w:ind w:left="100"/>
              <w:rPr>
                <w:b/>
                <w:bCs/>
                <w:noProof/>
              </w:rPr>
            </w:pPr>
            <w:r w:rsidRPr="002A0B00">
              <w:rPr>
                <w:b/>
                <w:bCs/>
              </w:rPr>
              <w:t xml:space="preserve">[5MBUSA] </w:t>
            </w:r>
            <w:r w:rsidR="00BA3418">
              <w:rPr>
                <w:b/>
                <w:bCs/>
              </w:rPr>
              <w:t xml:space="preserve">General </w:t>
            </w:r>
            <w:r w:rsidR="00547C4A">
              <w:rPr>
                <w:b/>
                <w:bCs/>
              </w:rPr>
              <w:t>MBS Procedures</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1B22CCB4"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0626753F" w:rsidR="001E41F3" w:rsidRDefault="00E41617">
            <w:pPr>
              <w:pStyle w:val="CRCoverPage"/>
              <w:spacing w:after="0"/>
              <w:ind w:left="100"/>
              <w:rPr>
                <w:noProof/>
              </w:rPr>
            </w:pPr>
            <w:r>
              <w:t>5MBUSA</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42F350C7" w:rsidR="001E41F3" w:rsidRDefault="00741A6D">
            <w:pPr>
              <w:pStyle w:val="CRCoverPage"/>
              <w:spacing w:after="0"/>
              <w:ind w:left="100"/>
              <w:rPr>
                <w:noProof/>
              </w:rPr>
            </w:pPr>
            <w:r>
              <w:t>03</w:t>
            </w:r>
            <w:r w:rsidR="00174E98">
              <w:t>/</w:t>
            </w:r>
            <w:r>
              <w:t>11</w:t>
            </w:r>
            <w:r w:rsidR="00174E98">
              <w:t>/2021</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0D011370" w:rsidR="001E41F3" w:rsidRDefault="00FC3B79">
            <w:pPr>
              <w:pStyle w:val="CRCoverPage"/>
              <w:spacing w:after="0"/>
              <w:ind w:left="100"/>
              <w:rPr>
                <w:noProof/>
              </w:rPr>
            </w:pPr>
            <w:r>
              <w:fldChar w:fldCharType="begin"/>
            </w:r>
            <w:r>
              <w:instrText xml:space="preserve"> DOCPROPERTY  Release  \* MERGEFORMAT </w:instrText>
            </w:r>
            <w:r>
              <w:fldChar w:fldCharType="separate"/>
            </w:r>
            <w:r w:rsidR="00DC3278">
              <w:rPr>
                <w:noProof/>
              </w:rPr>
              <w:t>17</w:t>
            </w:r>
            <w:r>
              <w:rPr>
                <w:noProof/>
              </w:rPr>
              <w:fldChar w:fldCharType="end"/>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28A7CFD7" w:rsidR="005C5269" w:rsidRDefault="005C5269" w:rsidP="005C5269">
            <w:pPr>
              <w:pStyle w:val="CRCoverPage"/>
              <w:spacing w:after="0"/>
              <w:ind w:left="100"/>
              <w:rPr>
                <w:noProof/>
              </w:rPr>
            </w:pP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48DD3044" w:rsidR="001E41F3" w:rsidRDefault="001E41F3" w:rsidP="002A0B00">
            <w:pPr>
              <w:pStyle w:val="B10"/>
              <w:ind w:left="0" w:firstLine="0"/>
            </w:pP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68916D47" w:rsidR="001E41F3" w:rsidRDefault="001E41F3">
            <w:pPr>
              <w:pStyle w:val="CRCoverPage"/>
              <w:spacing w:after="0"/>
              <w:ind w:left="100"/>
              <w:rPr>
                <w:noProof/>
              </w:rPr>
            </w:pP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11125EDF"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08CE3940"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03D9112D" w:rsidR="001E41F3" w:rsidRDefault="00145D43">
            <w:pPr>
              <w:pStyle w:val="CRCoverPage"/>
              <w:spacing w:after="0"/>
              <w:ind w:left="99"/>
              <w:rPr>
                <w:noProof/>
              </w:rPr>
            </w:pPr>
            <w:r>
              <w:rPr>
                <w:noProof/>
              </w:rPr>
              <w:t xml:space="preserve">TS/TR ... CR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27A3DD2F" w:rsidR="008B1760" w:rsidRDefault="008B1760" w:rsidP="008223BC">
            <w:pPr>
              <w:pStyle w:val="CRCoverPage"/>
              <w:spacing w:after="0"/>
              <w:rPr>
                <w:noProof/>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520CD167" w:rsidR="004B38A9" w:rsidRPr="00AD6829" w:rsidRDefault="004B38A9" w:rsidP="00AD6829">
            <w:pPr>
              <w:pStyle w:val="NormalWeb"/>
              <w:spacing w:before="0" w:beforeAutospacing="0" w:after="0" w:afterAutospacing="0"/>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DF692A3" w14:textId="6D857EDD" w:rsidR="00E33F82" w:rsidRDefault="00E33F82" w:rsidP="00956CE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05B22B05" w14:textId="77777777" w:rsidR="0056031A" w:rsidRPr="004D3578" w:rsidRDefault="0056031A" w:rsidP="0056031A">
      <w:pPr>
        <w:pStyle w:val="Heading2"/>
      </w:pPr>
      <w:bookmarkStart w:id="2" w:name="_Toc80964466"/>
      <w:r w:rsidRPr="004D3578">
        <w:t>3.1</w:t>
      </w:r>
      <w:r w:rsidRPr="004D3578">
        <w:tab/>
      </w:r>
      <w:r>
        <w:t>Terms</w:t>
      </w:r>
      <w:bookmarkEnd w:id="2"/>
    </w:p>
    <w:p w14:paraId="49D3CEAE" w14:textId="303628BB" w:rsidR="003E3000" w:rsidDel="003E3000" w:rsidRDefault="003E3000" w:rsidP="003E3000">
      <w:pPr>
        <w:overflowPunct w:val="0"/>
        <w:autoSpaceDE w:val="0"/>
        <w:autoSpaceDN w:val="0"/>
        <w:adjustRightInd w:val="0"/>
        <w:ind w:left="284"/>
        <w:textAlignment w:val="baseline"/>
        <w:rPr>
          <w:ins w:id="3" w:author="Thomas Stockhammer" w:date="2021-11-18T17:14:00Z"/>
          <w:del w:id="4" w:author="Richard Bradbury (SA4#116-e revisions)" w:date="2021-11-18T17:17:00Z"/>
        </w:rPr>
      </w:pPr>
      <w:commentRangeStart w:id="5"/>
      <w:ins w:id="6" w:author="Thomas Stockhammer" w:date="2021-11-18T17:14:00Z">
        <w:del w:id="7" w:author="Richard Bradbury (SA4#116-e revisions)" w:date="2021-11-18T17:17:00Z">
          <w:r w:rsidDel="003E3000">
            <w:rPr>
              <w:b/>
            </w:rPr>
            <w:delText xml:space="preserve">MBS </w:delText>
          </w:r>
          <w:r w:rsidRPr="00E210EA" w:rsidDel="003E3000">
            <w:rPr>
              <w:b/>
            </w:rPr>
            <w:delText>Application Service</w:delText>
          </w:r>
          <w:r w:rsidRPr="00E210EA" w:rsidDel="003E3000">
            <w:delText xml:space="preserve">: An end-user service for which </w:delText>
          </w:r>
          <w:r w:rsidDel="003E3000">
            <w:delText>parts of the data or all of the data of this service is accessible by joining an MBS User Service</w:delText>
          </w:r>
          <w:r w:rsidRPr="00E210EA" w:rsidDel="003E3000">
            <w:delText>.</w:delText>
          </w:r>
        </w:del>
      </w:ins>
      <w:commentRangeEnd w:id="5"/>
      <w:r w:rsidR="00B01319">
        <w:rPr>
          <w:rStyle w:val="CommentReference"/>
        </w:rPr>
        <w:commentReference w:id="5"/>
      </w:r>
    </w:p>
    <w:p w14:paraId="5DACB94F" w14:textId="77777777" w:rsidR="003E3000" w:rsidRDefault="003E3000" w:rsidP="003E3000">
      <w:pPr>
        <w:overflowPunct w:val="0"/>
        <w:autoSpaceDE w:val="0"/>
        <w:autoSpaceDN w:val="0"/>
        <w:adjustRightInd w:val="0"/>
        <w:ind w:left="284"/>
        <w:textAlignment w:val="baseline"/>
        <w:rPr>
          <w:ins w:id="8" w:author="Thomas Stockhammer" w:date="2021-11-18T17:14:00Z"/>
        </w:rPr>
      </w:pPr>
      <w:ins w:id="9" w:author="Thomas Stockhammer" w:date="2021-11-18T17:14:00Z">
        <w:r>
          <w:rPr>
            <w:b/>
          </w:rPr>
          <w:t xml:space="preserve">MBS </w:t>
        </w:r>
        <w:r w:rsidRPr="00E210EA">
          <w:rPr>
            <w:b/>
          </w:rPr>
          <w:t>Application Service</w:t>
        </w:r>
        <w:r>
          <w:rPr>
            <w:b/>
          </w:rPr>
          <w:t xml:space="preserve"> Provisioning</w:t>
        </w:r>
        <w:r w:rsidRPr="00E210EA">
          <w:t xml:space="preserve">: </w:t>
        </w:r>
        <w:proofErr w:type="spellStart"/>
        <w:r w:rsidRPr="00177965">
          <w:rPr>
            <w:highlight w:val="yellow"/>
          </w:rPr>
          <w:t>tbd</w:t>
        </w:r>
        <w:proofErr w:type="spellEnd"/>
      </w:ins>
    </w:p>
    <w:p w14:paraId="464DEC35" w14:textId="21583677" w:rsidR="003E3000" w:rsidRPr="00AA541E" w:rsidDel="00B01319" w:rsidRDefault="003E3000" w:rsidP="003E3000">
      <w:pPr>
        <w:overflowPunct w:val="0"/>
        <w:autoSpaceDE w:val="0"/>
        <w:autoSpaceDN w:val="0"/>
        <w:adjustRightInd w:val="0"/>
        <w:ind w:left="284"/>
        <w:textAlignment w:val="baseline"/>
        <w:rPr>
          <w:ins w:id="10" w:author="Thomas Stockhammer" w:date="2021-11-18T17:14:00Z"/>
          <w:del w:id="11" w:author="Richard Bradbury (SA4#116-e revisions)" w:date="2021-11-18T17:18:00Z"/>
        </w:rPr>
      </w:pPr>
      <w:commentRangeStart w:id="12"/>
      <w:ins w:id="13" w:author="Thomas Stockhammer" w:date="2021-11-18T17:14:00Z">
        <w:del w:id="14" w:author="Richard Bradbury (SA4#116-e revisions)" w:date="2021-11-18T17:18:00Z">
          <w:r w:rsidDel="00B01319">
            <w:rPr>
              <w:b/>
            </w:rPr>
            <w:delText>MBS User Data Ingest Session</w:delText>
          </w:r>
          <w:r w:rsidRPr="00E210EA" w:rsidDel="00B01319">
            <w:delText xml:space="preserve">: </w:delText>
          </w:r>
          <w:r w:rsidRPr="00177965" w:rsidDel="00B01319">
            <w:rPr>
              <w:highlight w:val="yellow"/>
            </w:rPr>
            <w:delText>tbd</w:delText>
          </w:r>
        </w:del>
      </w:ins>
      <w:commentRangeEnd w:id="12"/>
      <w:r w:rsidR="00B01319">
        <w:rPr>
          <w:rStyle w:val="CommentReference"/>
        </w:rPr>
        <w:commentReference w:id="12"/>
      </w:r>
    </w:p>
    <w:p w14:paraId="366B854C" w14:textId="0861AA96" w:rsidR="003E3000" w:rsidDel="00B01319" w:rsidRDefault="003E3000" w:rsidP="003E3000">
      <w:pPr>
        <w:overflowPunct w:val="0"/>
        <w:autoSpaceDE w:val="0"/>
        <w:autoSpaceDN w:val="0"/>
        <w:adjustRightInd w:val="0"/>
        <w:ind w:left="284"/>
        <w:textAlignment w:val="baseline"/>
        <w:rPr>
          <w:ins w:id="15" w:author="Thomas Stockhammer" w:date="2021-11-18T17:14:00Z"/>
          <w:del w:id="16" w:author="Richard Bradbury (SA4#116-e revisions)" w:date="2021-11-18T17:22:00Z"/>
        </w:rPr>
      </w:pPr>
      <w:commentRangeStart w:id="17"/>
      <w:ins w:id="18" w:author="Thomas Stockhammer" w:date="2021-11-18T17:14:00Z">
        <w:del w:id="19" w:author="Richard Bradbury (SA4#116-e revisions)" w:date="2021-11-18T17:22:00Z">
          <w:r w:rsidDel="00B01319">
            <w:rPr>
              <w:b/>
              <w:bCs/>
            </w:rPr>
            <w:delText>MBS</w:delText>
          </w:r>
          <w:r w:rsidRPr="00E832E6" w:rsidDel="00B01319">
            <w:rPr>
              <w:b/>
              <w:bCs/>
            </w:rPr>
            <w:delText xml:space="preserve"> User Service</w:delText>
          </w:r>
          <w:r w:rsidRPr="00E832E6" w:rsidDel="00B01319">
            <w:rPr>
              <w:b/>
            </w:rPr>
            <w:delText>:</w:delText>
          </w:r>
          <w:r w:rsidRPr="00E832E6" w:rsidDel="00B01319">
            <w:delText xml:space="preserve"> The transport-level service</w:delText>
          </w:r>
          <w:r w:rsidDel="00B01319">
            <w:delText xml:space="preserve"> using one or several MBS Distribution Session to delivery an Application Service.</w:delText>
          </w:r>
        </w:del>
      </w:ins>
      <w:commentRangeEnd w:id="17"/>
      <w:r w:rsidR="00B01319">
        <w:rPr>
          <w:rStyle w:val="CommentReference"/>
        </w:rPr>
        <w:commentReference w:id="17"/>
      </w:r>
    </w:p>
    <w:p w14:paraId="55E5787E" w14:textId="6C261294" w:rsidR="003E3000" w:rsidRDefault="003E3000" w:rsidP="003E3000">
      <w:pPr>
        <w:overflowPunct w:val="0"/>
        <w:autoSpaceDE w:val="0"/>
        <w:autoSpaceDN w:val="0"/>
        <w:adjustRightInd w:val="0"/>
        <w:ind w:left="284"/>
        <w:textAlignment w:val="baseline"/>
        <w:rPr>
          <w:ins w:id="20" w:author="Thomas Stockhammer" w:date="2021-11-18T17:14:00Z"/>
          <w:lang w:eastAsia="ja-JP"/>
        </w:rPr>
      </w:pPr>
      <w:ins w:id="21" w:author="Thomas Stockhammer" w:date="2021-11-18T17:14:00Z">
        <w:r w:rsidRPr="003808CE">
          <w:rPr>
            <w:b/>
            <w:bCs/>
            <w:lang w:eastAsia="ja-JP"/>
          </w:rPr>
          <w:t xml:space="preserve">MBS </w:t>
        </w:r>
        <w:r>
          <w:rPr>
            <w:b/>
            <w:bCs/>
            <w:lang w:eastAsia="ja-JP"/>
          </w:rPr>
          <w:t>Distribution</w:t>
        </w:r>
        <w:r w:rsidRPr="003808CE">
          <w:rPr>
            <w:b/>
            <w:bCs/>
            <w:lang w:eastAsia="ja-JP"/>
          </w:rPr>
          <w:t xml:space="preserve"> </w:t>
        </w:r>
      </w:ins>
      <w:ins w:id="22" w:author="Richard Bradbury (SA4#116-e revisions)" w:date="2021-11-18T17:22:00Z">
        <w:r w:rsidR="00B01319">
          <w:rPr>
            <w:b/>
            <w:bCs/>
            <w:lang w:eastAsia="ja-JP"/>
          </w:rPr>
          <w:t>S</w:t>
        </w:r>
      </w:ins>
      <w:ins w:id="23" w:author="Thomas Stockhammer" w:date="2021-11-18T17:14:00Z">
        <w:r w:rsidRPr="003808CE">
          <w:rPr>
            <w:b/>
            <w:bCs/>
            <w:lang w:eastAsia="ja-JP"/>
          </w:rPr>
          <w:t>ession</w:t>
        </w:r>
        <w:r w:rsidRPr="003808CE">
          <w:rPr>
            <w:b/>
            <w:lang w:eastAsia="ja-JP"/>
          </w:rPr>
          <w:t>:</w:t>
        </w:r>
        <w:r w:rsidRPr="003808CE">
          <w:rPr>
            <w:lang w:eastAsia="ja-JP"/>
          </w:rPr>
          <w:t xml:space="preserve"> time, protocols and protocol state (</w:t>
        </w:r>
        <w:proofErr w:type="gramStart"/>
        <w:r w:rsidRPr="003808CE">
          <w:rPr>
            <w:lang w:eastAsia="ja-JP"/>
          </w:rPr>
          <w:t>i.e.</w:t>
        </w:r>
        <w:proofErr w:type="gramEnd"/>
        <w:r w:rsidRPr="003808CE">
          <w:rPr>
            <w:lang w:eastAsia="ja-JP"/>
          </w:rPr>
          <w:t xml:space="preserve"> parameters) which define sender and receiver configuration</w:t>
        </w:r>
        <w:r>
          <w:rPr>
            <w:lang w:eastAsia="ja-JP"/>
          </w:rPr>
          <w:t xml:space="preserve"> and </w:t>
        </w:r>
      </w:ins>
      <w:ins w:id="24" w:author="Richard Bradbury (SA4#116-e revisions)" w:date="2021-11-18T17:23:00Z">
        <w:r w:rsidR="00B01319">
          <w:rPr>
            <w:lang w:eastAsia="ja-JP"/>
          </w:rPr>
          <w:t xml:space="preserve">which </w:t>
        </w:r>
      </w:ins>
      <w:ins w:id="25" w:author="Thomas Stockhammer" w:date="2021-11-18T17:14:00Z">
        <w:r>
          <w:rPr>
            <w:lang w:eastAsia="ja-JP"/>
          </w:rPr>
          <w:t xml:space="preserve">use an MBS </w:t>
        </w:r>
      </w:ins>
      <w:ins w:id="26" w:author="Richard Bradbury (SA4#116-e revisions)" w:date="2021-11-18T17:23:00Z">
        <w:r w:rsidR="00B01319">
          <w:rPr>
            <w:lang w:eastAsia="ja-JP"/>
          </w:rPr>
          <w:t>S</w:t>
        </w:r>
      </w:ins>
      <w:ins w:id="27" w:author="Thomas Stockhammer" w:date="2021-11-18T17:14:00Z">
        <w:r>
          <w:rPr>
            <w:lang w:eastAsia="ja-JP"/>
          </w:rPr>
          <w:t xml:space="preserve">ession </w:t>
        </w:r>
        <w:r w:rsidRPr="003808CE">
          <w:rPr>
            <w:lang w:eastAsia="ja-JP"/>
          </w:rPr>
          <w:t xml:space="preserve">for the </w:t>
        </w:r>
        <w:r>
          <w:rPr>
            <w:lang w:eastAsia="ja-JP"/>
          </w:rPr>
          <w:t>delivery of an MBS User Data Ingest Session</w:t>
        </w:r>
        <w:r w:rsidRPr="003808CE">
          <w:rPr>
            <w:lang w:eastAsia="ja-JP"/>
          </w:rPr>
          <w:t>.</w:t>
        </w:r>
      </w:ins>
    </w:p>
    <w:p w14:paraId="5F4C6957" w14:textId="77777777" w:rsidR="003E3000" w:rsidRDefault="003E3000" w:rsidP="003E3000">
      <w:pPr>
        <w:overflowPunct w:val="0"/>
        <w:autoSpaceDE w:val="0"/>
        <w:autoSpaceDN w:val="0"/>
        <w:adjustRightInd w:val="0"/>
        <w:ind w:left="284"/>
        <w:textAlignment w:val="baseline"/>
        <w:rPr>
          <w:ins w:id="28" w:author="Thomas Stockhammer" w:date="2021-11-18T17:14:00Z"/>
          <w:lang w:eastAsia="ja-JP"/>
        </w:rPr>
      </w:pPr>
      <w:ins w:id="29" w:author="Thomas Stockhammer" w:date="2021-11-18T17:14:00Z">
        <w:r>
          <w:rPr>
            <w:b/>
            <w:bCs/>
            <w:lang w:eastAsia="ja-JP"/>
          </w:rPr>
          <w:t>MBS Application Service</w:t>
        </w:r>
        <w:r w:rsidRPr="003808CE">
          <w:rPr>
            <w:b/>
            <w:bCs/>
            <w:lang w:eastAsia="ja-JP"/>
          </w:rPr>
          <w:t xml:space="preserve"> </w:t>
        </w:r>
        <w:proofErr w:type="gramStart"/>
        <w:r>
          <w:rPr>
            <w:b/>
            <w:bCs/>
            <w:lang w:eastAsia="ja-JP"/>
          </w:rPr>
          <w:t>Control</w:t>
        </w:r>
        <w:r w:rsidRPr="003808CE">
          <w:rPr>
            <w:b/>
            <w:lang w:eastAsia="ja-JP"/>
          </w:rPr>
          <w:t>:</w:t>
        </w:r>
        <w:r w:rsidRPr="003808CE">
          <w:rPr>
            <w:lang w:eastAsia="ja-JP"/>
          </w:rPr>
          <w:t>.</w:t>
        </w:r>
        <w:proofErr w:type="gramEnd"/>
        <w:r>
          <w:rPr>
            <w:lang w:eastAsia="ja-JP"/>
          </w:rPr>
          <w:t xml:space="preserve"> </w:t>
        </w:r>
        <w:proofErr w:type="spellStart"/>
        <w:r w:rsidRPr="00177965">
          <w:rPr>
            <w:highlight w:val="yellow"/>
            <w:lang w:eastAsia="ja-JP"/>
          </w:rPr>
          <w:t>tbd</w:t>
        </w:r>
        <w:proofErr w:type="spellEnd"/>
      </w:ins>
    </w:p>
    <w:p w14:paraId="11721A35" w14:textId="31ED3E54" w:rsidR="003E3000" w:rsidRDefault="003E3000" w:rsidP="003E3000">
      <w:pPr>
        <w:overflowPunct w:val="0"/>
        <w:autoSpaceDE w:val="0"/>
        <w:autoSpaceDN w:val="0"/>
        <w:adjustRightInd w:val="0"/>
        <w:ind w:left="284"/>
        <w:textAlignment w:val="baseline"/>
        <w:rPr>
          <w:ins w:id="30" w:author="Thomas Stockhammer" w:date="2021-11-18T17:14:00Z"/>
          <w:lang w:eastAsia="ja-JP"/>
        </w:rPr>
      </w:pPr>
      <w:ins w:id="31" w:author="Thomas Stockhammer" w:date="2021-11-18T17:14:00Z">
        <w:r>
          <w:rPr>
            <w:b/>
            <w:bCs/>
            <w:lang w:eastAsia="ja-JP"/>
          </w:rPr>
          <w:t xml:space="preserve">MBS Application </w:t>
        </w:r>
      </w:ins>
      <w:ins w:id="32" w:author="Richard Bradbury (SA4#116-e revisions)" w:date="2021-11-18T17:23:00Z">
        <w:r w:rsidR="0056031A">
          <w:rPr>
            <w:b/>
            <w:bCs/>
            <w:lang w:eastAsia="ja-JP"/>
          </w:rPr>
          <w:t>D</w:t>
        </w:r>
      </w:ins>
      <w:ins w:id="33" w:author="Thomas Stockhammer" w:date="2021-11-18T17:14:00Z">
        <w:r>
          <w:rPr>
            <w:b/>
            <w:bCs/>
            <w:lang w:eastAsia="ja-JP"/>
          </w:rPr>
          <w:t>ata</w:t>
        </w:r>
        <w:r w:rsidRPr="003808CE">
          <w:rPr>
            <w:b/>
            <w:bCs/>
            <w:lang w:eastAsia="ja-JP"/>
          </w:rPr>
          <w:t xml:space="preserve"> </w:t>
        </w:r>
      </w:ins>
      <w:ins w:id="34" w:author="Richard Bradbury (SA4#116-e revisions)" w:date="2021-11-18T17:23:00Z">
        <w:r w:rsidR="0056031A">
          <w:rPr>
            <w:b/>
            <w:bCs/>
            <w:lang w:eastAsia="ja-JP"/>
          </w:rPr>
          <w:t>S</w:t>
        </w:r>
      </w:ins>
      <w:ins w:id="35" w:author="Thomas Stockhammer" w:date="2021-11-18T17:14:00Z">
        <w:r w:rsidRPr="003808CE">
          <w:rPr>
            <w:b/>
            <w:bCs/>
            <w:lang w:eastAsia="ja-JP"/>
          </w:rPr>
          <w:t>ession</w:t>
        </w:r>
        <w:r w:rsidRPr="003808CE">
          <w:rPr>
            <w:b/>
            <w:lang w:eastAsia="ja-JP"/>
          </w:rPr>
          <w:t>:</w:t>
        </w:r>
        <w:r>
          <w:rPr>
            <w:lang w:eastAsia="ja-JP"/>
          </w:rPr>
          <w:t xml:space="preserve"> </w:t>
        </w:r>
        <w:proofErr w:type="spellStart"/>
        <w:r w:rsidRPr="00177965">
          <w:rPr>
            <w:highlight w:val="yellow"/>
            <w:lang w:eastAsia="ja-JP"/>
          </w:rPr>
          <w:t>tbd</w:t>
        </w:r>
        <w:proofErr w:type="spellEnd"/>
      </w:ins>
    </w:p>
    <w:p w14:paraId="6164106F" w14:textId="619667F5" w:rsidR="003E3000" w:rsidRPr="003E3000" w:rsidRDefault="003E3000" w:rsidP="003E3000">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3F4859AB" w14:textId="77777777" w:rsidR="003E3000" w:rsidRDefault="003E3000" w:rsidP="003E3000">
      <w:pPr>
        <w:pStyle w:val="Heading2"/>
      </w:pPr>
      <w:r>
        <w:t>4.4</w:t>
      </w:r>
      <w:r>
        <w:tab/>
        <w:t>Domain model</w:t>
      </w:r>
    </w:p>
    <w:p w14:paraId="70EB1784" w14:textId="77777777" w:rsidR="00B01319" w:rsidRPr="00C728A6" w:rsidRDefault="00B01319" w:rsidP="00B01319">
      <w:pPr>
        <w:pStyle w:val="EditorsNote"/>
      </w:pPr>
      <w:r>
        <w:t>Editor’s Note: The static domain model for services and sessions.</w:t>
      </w:r>
    </w:p>
    <w:p w14:paraId="1E96E32F" w14:textId="4AF6BD2B" w:rsidR="00B01319" w:rsidRDefault="00B01319" w:rsidP="00B01319">
      <w:pPr>
        <w:pStyle w:val="Heading3"/>
        <w:rPr>
          <w:ins w:id="36" w:author="Richard Bradbury (SA4#116-e revisions)" w:date="2021-11-18T17:21:00Z"/>
        </w:rPr>
      </w:pPr>
      <w:ins w:id="37" w:author="Richard Bradbury (SA4#116-e revisions)" w:date="2021-11-18T17:21:00Z">
        <w:r>
          <w:t>4.4.1</w:t>
        </w:r>
        <w:r>
          <w:tab/>
          <w:t>User Services domain model</w:t>
        </w:r>
      </w:ins>
    </w:p>
    <w:p w14:paraId="55A4DD58" w14:textId="2E9403E6" w:rsidR="003E3000" w:rsidRPr="0076288E" w:rsidRDefault="003E3000" w:rsidP="003E3000">
      <w:pPr>
        <w:rPr>
          <w:ins w:id="38" w:author="Thomas Stockhammer" w:date="2021-11-18T17:14:00Z"/>
        </w:rPr>
      </w:pPr>
      <w:ins w:id="39" w:author="Thomas Stockhammer" w:date="2021-11-18T17:14:00Z">
        <w:r>
          <w:t xml:space="preserve">The domain model for </w:t>
        </w:r>
        <w:del w:id="40" w:author="Richard Bradbury (SA4#116-e revisions)" w:date="2021-11-18T17:17:00Z">
          <w:r w:rsidDel="003E3000">
            <w:delText xml:space="preserve">the </w:delText>
          </w:r>
        </w:del>
        <w:r>
          <w:t xml:space="preserve">MBS User </w:t>
        </w:r>
      </w:ins>
      <w:ins w:id="41" w:author="Richard Bradbury (SA4#116-e revisions)" w:date="2021-11-18T18:25:00Z">
        <w:r w:rsidR="000F6B30">
          <w:t>S</w:t>
        </w:r>
      </w:ins>
      <w:ins w:id="42" w:author="Thomas Stockhammer" w:date="2021-11-18T17:14:00Z">
        <w:r>
          <w:t>ervice</w:t>
        </w:r>
      </w:ins>
      <w:ins w:id="43" w:author="Richard Bradbury (SA4#116-e revisions)" w:date="2021-11-18T18:25:00Z">
        <w:r w:rsidR="000F6B30">
          <w:t>s</w:t>
        </w:r>
      </w:ins>
      <w:ins w:id="44" w:author="Thomas Stockhammer" w:date="2021-11-18T17:14:00Z">
        <w:r>
          <w:t xml:space="preserve"> addresses different service and session concepts that are established </w:t>
        </w:r>
        <w:del w:id="45" w:author="Richard Bradbury (SA4#116-e revisions)" w:date="2021-11-18T18:25:00Z">
          <w:r w:rsidDel="000F6B30">
            <w:delText>across</w:delText>
          </w:r>
        </w:del>
      </w:ins>
      <w:ins w:id="46" w:author="Richard Bradbury (SA4#116-e revisions)" w:date="2021-11-18T18:25:00Z">
        <w:r w:rsidR="000F6B30">
          <w:t>between</w:t>
        </w:r>
      </w:ins>
      <w:ins w:id="47" w:author="Thomas Stockhammer" w:date="2021-11-18T17:14:00Z">
        <w:r>
          <w:t xml:space="preserve"> </w:t>
        </w:r>
      </w:ins>
      <w:ins w:id="48" w:author="Richard Bradbury (SA4#116-e revisions)" w:date="2021-11-18T18:25:00Z">
        <w:r w:rsidR="000F6B30">
          <w:t xml:space="preserve">the </w:t>
        </w:r>
      </w:ins>
      <w:ins w:id="49" w:author="Thomas Stockhammer" w:date="2021-11-18T17:14:00Z">
        <w:r>
          <w:t xml:space="preserve">different </w:t>
        </w:r>
      </w:ins>
      <w:ins w:id="50" w:author="Richard Bradbury (SA4#116-e revisions)" w:date="2021-11-18T18:25:00Z">
        <w:r w:rsidR="000F6B30">
          <w:t>functional</w:t>
        </w:r>
      </w:ins>
      <w:ins w:id="51" w:author="Thomas Stockhammer" w:date="2021-11-18T17:14:00Z">
        <w:r>
          <w:t xml:space="preserve"> entities</w:t>
        </w:r>
      </w:ins>
      <w:ins w:id="52" w:author="Richard Bradbury (SA4#116-e revisions)" w:date="2021-11-18T18:26:00Z">
        <w:r w:rsidR="000F6B30">
          <w:t xml:space="preserve"> of the MBS User Services architecture,</w:t>
        </w:r>
      </w:ins>
      <w:ins w:id="53" w:author="Thomas Stockhammer" w:date="2021-11-18T17:14:00Z">
        <w:r>
          <w:t xml:space="preserve"> as shown in </w:t>
        </w:r>
      </w:ins>
      <w:ins w:id="54" w:author="Richard Bradbury (SA4#116-e revisions)" w:date="2021-11-18T17:24:00Z">
        <w:r w:rsidR="0056031A">
          <w:t>f</w:t>
        </w:r>
      </w:ins>
      <w:ins w:id="55" w:author="Thomas Stockhammer" w:date="2021-11-18T17:14:00Z">
        <w:r>
          <w:t>igure</w:t>
        </w:r>
      </w:ins>
      <w:ins w:id="56" w:author="Richard Bradbury (SA4#116-e revisions)" w:date="2021-11-18T17:24:00Z">
        <w:r w:rsidR="0056031A">
          <w:t> 4.4.1</w:t>
        </w:r>
        <w:r w:rsidR="0056031A">
          <w:noBreakHyphen/>
          <w:t>1.</w:t>
        </w:r>
      </w:ins>
    </w:p>
    <w:p w14:paraId="1F9CB5E2" w14:textId="77777777" w:rsidR="003E3000" w:rsidRDefault="003E3000" w:rsidP="003E3000">
      <w:pPr>
        <w:rPr>
          <w:ins w:id="57" w:author="Thomas Stockhammer" w:date="2021-11-18T17:14:00Z"/>
          <w:b/>
          <w:sz w:val="28"/>
          <w:highlight w:val="yellow"/>
        </w:rPr>
      </w:pPr>
      <w:ins w:id="58" w:author="Thomas Stockhammer" w:date="2021-11-18T17:14:00Z">
        <w:r>
          <w:rPr>
            <w:noProof/>
          </w:rPr>
          <w:drawing>
            <wp:inline distT="0" distB="0" distL="0" distR="0" wp14:anchorId="78496F5E" wp14:editId="34425FFC">
              <wp:extent cx="6120765" cy="29362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20765" cy="2936240"/>
                      </a:xfrm>
                      <a:prstGeom prst="rect">
                        <a:avLst/>
                      </a:prstGeom>
                      <a:noFill/>
                      <a:ln>
                        <a:noFill/>
                      </a:ln>
                    </pic:spPr>
                  </pic:pic>
                </a:graphicData>
              </a:graphic>
            </wp:inline>
          </w:drawing>
        </w:r>
      </w:ins>
    </w:p>
    <w:p w14:paraId="59FA7438" w14:textId="76591AA4" w:rsidR="003E3000" w:rsidRPr="00724C17" w:rsidRDefault="003E3000" w:rsidP="003E3000">
      <w:pPr>
        <w:pStyle w:val="TF"/>
        <w:rPr>
          <w:ins w:id="59" w:author="Thomas Stockhammer" w:date="2021-11-18T17:14:00Z"/>
        </w:rPr>
      </w:pPr>
      <w:ins w:id="60" w:author="Thomas Stockhammer" w:date="2021-11-18T17:14:00Z">
        <w:r>
          <w:t>Figure</w:t>
        </w:r>
      </w:ins>
      <w:ins w:id="61" w:author="Richard Bradbury (SA4#116-e revisions)" w:date="2021-11-18T18:25:00Z">
        <w:r w:rsidR="000F6B30">
          <w:t> </w:t>
        </w:r>
      </w:ins>
      <w:ins w:id="62" w:author="Thomas Stockhammer" w:date="2021-11-18T17:14:00Z">
        <w:r>
          <w:t>4.4-1</w:t>
        </w:r>
      </w:ins>
      <w:ins w:id="63" w:author="Richard Bradbury (SA4#116-e revisions)" w:date="2021-11-18T18:25:00Z">
        <w:r w:rsidR="000F6B30">
          <w:t>:</w:t>
        </w:r>
      </w:ins>
      <w:ins w:id="64" w:author="Thomas Stockhammer" w:date="2021-11-18T17:14:00Z">
        <w:r>
          <w:t xml:space="preserve"> MBS User Service</w:t>
        </w:r>
      </w:ins>
      <w:ins w:id="65" w:author="Richard Bradbury (SA4#116-e revisions)" w:date="2021-11-18T17:46:00Z">
        <w:r w:rsidR="00C90A3E">
          <w:t>s</w:t>
        </w:r>
      </w:ins>
      <w:ins w:id="66" w:author="Thomas Stockhammer" w:date="2021-11-18T17:14:00Z">
        <w:r>
          <w:t xml:space="preserve"> domain model</w:t>
        </w:r>
      </w:ins>
    </w:p>
    <w:p w14:paraId="31FFA0FA" w14:textId="76F675D7" w:rsidR="000706C3" w:rsidRDefault="000706C3" w:rsidP="000706C3">
      <w:pPr>
        <w:pStyle w:val="EditorsNote"/>
        <w:rPr>
          <w:ins w:id="67" w:author="Richard Bradbury (SA4#116-e revisions)" w:date="2021-11-18T17:44:00Z"/>
        </w:rPr>
      </w:pPr>
      <w:ins w:id="68" w:author="Richard Bradbury (SA4#116-e revisions)" w:date="2021-11-18T17:44:00Z">
        <w:r>
          <w:t xml:space="preserve">Editor’s Note: </w:t>
        </w:r>
      </w:ins>
      <w:ins w:id="69" w:author="Richard Bradbury (SA4#116-e revisions)" w:date="2021-11-18T17:45:00Z">
        <w:r>
          <w:t>Add a UML static domain model showing how the different stage 2 service and session concepts above relate to each other, including their cardinalities.</w:t>
        </w:r>
      </w:ins>
    </w:p>
    <w:p w14:paraId="0187FB5E" w14:textId="5FCF626C" w:rsidR="0056031A" w:rsidRPr="0056031A" w:rsidRDefault="0056031A" w:rsidP="0056031A">
      <w:pPr>
        <w:pStyle w:val="Heading3"/>
        <w:rPr>
          <w:ins w:id="70" w:author="Richard Bradbury (SA4#116-e revisions)" w:date="2021-11-18T17:25:00Z"/>
        </w:rPr>
      </w:pPr>
      <w:ins w:id="71" w:author="Richard Bradbury (SA4#116-e revisions)" w:date="2021-11-18T17:24:00Z">
        <w:r w:rsidRPr="0056031A">
          <w:lastRenderedPageBreak/>
          <w:t>4.4.2</w:t>
        </w:r>
        <w:r w:rsidRPr="0056031A">
          <w:tab/>
        </w:r>
      </w:ins>
      <w:ins w:id="72" w:author="Richard Bradbury (SA4#116-e revisions)" w:date="2021-11-18T17:25:00Z">
        <w:r w:rsidRPr="0056031A">
          <w:t>User Service Announcement information</w:t>
        </w:r>
      </w:ins>
    </w:p>
    <w:p w14:paraId="668271B9" w14:textId="53CEB561" w:rsidR="0056031A" w:rsidRPr="0056031A" w:rsidRDefault="0056031A" w:rsidP="0056031A">
      <w:pPr>
        <w:pStyle w:val="EditorsNote"/>
        <w:rPr>
          <w:ins w:id="73" w:author="Richard Bradbury (SA4#116-e revisions)" w:date="2021-11-18T17:24:00Z"/>
        </w:rPr>
      </w:pPr>
      <w:ins w:id="74" w:author="Richard Bradbury (SA4#116-e revisions)" w:date="2021-11-18T17:25:00Z">
        <w:r w:rsidRPr="0056031A">
          <w:t>Editor’s</w:t>
        </w:r>
      </w:ins>
      <w:ins w:id="75" w:author="Richard Bradbury (SA4#116-e revisions)" w:date="2021-11-18T17:44:00Z">
        <w:r w:rsidR="000706C3">
          <w:t xml:space="preserve"> </w:t>
        </w:r>
      </w:ins>
      <w:ins w:id="76" w:author="Richard Bradbury (SA4#116-e revisions)" w:date="2021-11-18T17:25:00Z">
        <w:r w:rsidRPr="0056031A">
          <w:t>Note: A</w:t>
        </w:r>
      </w:ins>
      <w:ins w:id="77" w:author="Richard Bradbury (SA4#116-e revisions)" w:date="2021-11-18T18:29:00Z">
        <w:r w:rsidR="00A3104A">
          <w:t>dd a</w:t>
        </w:r>
      </w:ins>
      <w:ins w:id="78" w:author="Richard Bradbury (SA4#116-e revisions)" w:date="2021-11-18T17:25:00Z">
        <w:r w:rsidRPr="0056031A">
          <w:t xml:space="preserve"> table of </w:t>
        </w:r>
      </w:ins>
      <w:ins w:id="79" w:author="Richard Bradbury (SA4#116-e revisions)" w:date="2021-11-18T18:30:00Z">
        <w:r w:rsidR="00A3104A">
          <w:t xml:space="preserve">stage 2 </w:t>
        </w:r>
      </w:ins>
      <w:ins w:id="80" w:author="Richard Bradbury (SA4#116-e revisions)" w:date="2021-11-18T17:25:00Z">
        <w:r w:rsidRPr="0056031A">
          <w:t xml:space="preserve">baseline parameters </w:t>
        </w:r>
      </w:ins>
      <w:ins w:id="81" w:author="Richard Bradbury (SA4#116-e revisions)" w:date="2021-11-18T17:26:00Z">
        <w:r w:rsidRPr="0056031A">
          <w:t xml:space="preserve">to </w:t>
        </w:r>
      </w:ins>
      <w:ins w:id="82" w:author="Richard Bradbury (SA4#116-e revisions)" w:date="2021-11-18T17:27:00Z">
        <w:r>
          <w:t xml:space="preserve">be provisioned </w:t>
        </w:r>
      </w:ins>
      <w:ins w:id="83" w:author="Richard Bradbury (SA4#116-e revisions)" w:date="2021-11-18T18:30:00Z">
        <w:r w:rsidR="00A3104A">
          <w:t xml:space="preserve">for each User Service </w:t>
        </w:r>
      </w:ins>
      <w:ins w:id="84" w:author="Richard Bradbury (SA4#116-e revisions)" w:date="2021-11-18T17:27:00Z">
        <w:r>
          <w:t>at reference point Nmb</w:t>
        </w:r>
      </w:ins>
      <w:ins w:id="85" w:author="Richard Bradbury (SA4#116-e revisions)" w:date="2021-11-18T18:30:00Z">
        <w:r w:rsidR="00A3104A">
          <w:t>10/Nmb5 and</w:t>
        </w:r>
      </w:ins>
      <w:ins w:id="86" w:author="Richard Bradbury (SA4#116-e revisions)" w:date="2021-11-18T17:27:00Z">
        <w:r>
          <w:t xml:space="preserve"> </w:t>
        </w:r>
      </w:ins>
      <w:ins w:id="87" w:author="Richard Bradbury (SA4#116-e revisions)" w:date="2021-11-18T18:30:00Z">
        <w:r w:rsidR="00A3104A">
          <w:t xml:space="preserve">subsequently </w:t>
        </w:r>
      </w:ins>
      <w:ins w:id="88" w:author="Richard Bradbury (SA4#116-e revisions)" w:date="2021-11-18T17:26:00Z">
        <w:r w:rsidRPr="0056031A">
          <w:t>announce</w:t>
        </w:r>
      </w:ins>
      <w:ins w:id="89" w:author="Richard Bradbury (SA4#116-e revisions)" w:date="2021-11-18T18:30:00Z">
        <w:r w:rsidR="00A3104A">
          <w:t>d</w:t>
        </w:r>
      </w:ins>
      <w:ins w:id="90" w:author="Richard Bradbury (SA4#116-e revisions)" w:date="2021-11-18T17:26:00Z">
        <w:r w:rsidRPr="0056031A">
          <w:t xml:space="preserve"> at reference point MBS</w:t>
        </w:r>
        <w:r w:rsidRPr="0056031A">
          <w:noBreakHyphen/>
          <w:t>5.</w:t>
        </w:r>
      </w:ins>
      <w:ins w:id="91" w:author="Richard Bradbury (SA4#116-e revisions)" w:date="2021-11-18T18:31:00Z">
        <w:r w:rsidR="00A3104A">
          <w:t xml:space="preserve"> Not all parameters are relevant at both Nmb</w:t>
        </w:r>
      </w:ins>
      <w:ins w:id="92" w:author="Richard Bradbury (SA4#116-e revisions)" w:date="2021-11-18T18:32:00Z">
        <w:r w:rsidR="00A3104A">
          <w:t xml:space="preserve">10/Nmb5 </w:t>
        </w:r>
      </w:ins>
      <w:ins w:id="93" w:author="Richard Bradbury (SA4#116-e revisions)" w:date="2021-11-18T18:33:00Z">
        <w:r w:rsidR="00E707F7">
          <w:t>(</w:t>
        </w:r>
        <w:proofErr w:type="gramStart"/>
        <w:r w:rsidR="00E707F7">
          <w:t>e.g.</w:t>
        </w:r>
        <w:proofErr w:type="gramEnd"/>
        <w:r w:rsidR="00E707F7">
          <w:t xml:space="preserve"> </w:t>
        </w:r>
      </w:ins>
      <w:ins w:id="94" w:author="Richard Bradbury (SA4#116-e revisions)" w:date="2021-11-18T18:34:00Z">
        <w:r w:rsidR="00E707F7">
          <w:t xml:space="preserve">service </w:t>
        </w:r>
      </w:ins>
      <w:ins w:id="95" w:author="Richard Bradbury (SA4#116-e revisions)" w:date="2021-11-18T18:33:00Z">
        <w:r w:rsidR="00E707F7">
          <w:t>time win</w:t>
        </w:r>
      </w:ins>
      <w:ins w:id="96" w:author="Richard Bradbury (SA4#116-e revisions)" w:date="2021-11-18T18:34:00Z">
        <w:r w:rsidR="00E707F7">
          <w:t>dow</w:t>
        </w:r>
      </w:ins>
      <w:ins w:id="97" w:author="Richard Bradbury (SA4#116-e revisions)" w:date="2021-11-18T18:33:00Z">
        <w:r w:rsidR="00E707F7">
          <w:t xml:space="preserve">) </w:t>
        </w:r>
      </w:ins>
      <w:ins w:id="98" w:author="Richard Bradbury (SA4#116-e revisions)" w:date="2021-11-18T18:32:00Z">
        <w:r w:rsidR="00A3104A">
          <w:t>and MBS</w:t>
        </w:r>
        <w:r w:rsidR="00A3104A">
          <w:noBreakHyphen/>
          <w:t>5</w:t>
        </w:r>
      </w:ins>
      <w:ins w:id="99" w:author="Richard Bradbury (SA4#116-e revisions)" w:date="2021-11-18T18:34:00Z">
        <w:r w:rsidR="00E707F7">
          <w:t xml:space="preserve"> (reception parameters)</w:t>
        </w:r>
      </w:ins>
      <w:ins w:id="100" w:author="Richard Bradbury (SA4#116-e revisions)" w:date="2021-11-18T18:32:00Z">
        <w:r w:rsidR="00E707F7">
          <w:t xml:space="preserve">, so this </w:t>
        </w:r>
      </w:ins>
      <w:ins w:id="101" w:author="Richard Bradbury (SA4#116-e revisions)" w:date="2021-11-18T18:33:00Z">
        <w:r w:rsidR="00E707F7">
          <w:t xml:space="preserve">table probably </w:t>
        </w:r>
      </w:ins>
      <w:ins w:id="102" w:author="Richard Bradbury (SA4#116-e revisions)" w:date="2021-11-18T18:32:00Z">
        <w:r w:rsidR="00E707F7">
          <w:t xml:space="preserve">needs </w:t>
        </w:r>
      </w:ins>
      <w:ins w:id="103" w:author="Richard Bradbury (SA4#116-e revisions)" w:date="2021-11-18T18:33:00Z">
        <w:r w:rsidR="00E707F7">
          <w:t xml:space="preserve">two </w:t>
        </w:r>
      </w:ins>
      <w:ins w:id="104" w:author="Richard Bradbury (SA4#116-e revisions)" w:date="2021-11-18T18:32:00Z">
        <w:r w:rsidR="00E707F7">
          <w:t xml:space="preserve">extra columns to indicate </w:t>
        </w:r>
      </w:ins>
      <w:ins w:id="105" w:author="Richard Bradbury (SA4#116-e revisions)" w:date="2021-11-18T18:33:00Z">
        <w:r w:rsidR="00E707F7">
          <w:t xml:space="preserve">different </w:t>
        </w:r>
      </w:ins>
      <w:ins w:id="106" w:author="Richard Bradbury (SA4#116-e revisions)" w:date="2021-11-18T18:32:00Z">
        <w:r w:rsidR="00E707F7">
          <w:t xml:space="preserve">applicability to </w:t>
        </w:r>
      </w:ins>
      <w:ins w:id="107" w:author="Richard Bradbury (SA4#116-e revisions)" w:date="2021-11-18T18:33:00Z">
        <w:r w:rsidR="00E707F7">
          <w:t xml:space="preserve">service </w:t>
        </w:r>
      </w:ins>
      <w:ins w:id="108" w:author="Richard Bradbury (SA4#116-e revisions)" w:date="2021-11-18T18:32:00Z">
        <w:r w:rsidR="00E707F7">
          <w:t xml:space="preserve">provisioning and </w:t>
        </w:r>
      </w:ins>
      <w:ins w:id="109" w:author="Richard Bradbury (SA4#116-e revisions)" w:date="2021-11-18T18:33:00Z">
        <w:r w:rsidR="00E707F7">
          <w:t xml:space="preserve">service </w:t>
        </w:r>
      </w:ins>
      <w:ins w:id="110" w:author="Richard Bradbury (SA4#116-e revisions)" w:date="2021-11-18T18:32:00Z">
        <w:r w:rsidR="00E707F7">
          <w:t>announcement</w:t>
        </w:r>
        <w:r w:rsidR="00A3104A">
          <w:t>.</w:t>
        </w:r>
      </w:ins>
    </w:p>
    <w:p w14:paraId="43C3AD44" w14:textId="6BA0591F" w:rsidR="00880EA2" w:rsidRDefault="00880EA2" w:rsidP="00E707F7">
      <w:pPr>
        <w:keepNext/>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14C22F4E" w14:textId="4F7E6A6B" w:rsidR="00AB732C" w:rsidRDefault="00AB732C" w:rsidP="00AB732C">
      <w:pPr>
        <w:pStyle w:val="Heading2"/>
      </w:pPr>
      <w:bookmarkStart w:id="111" w:name="_Toc80964483"/>
      <w:r>
        <w:t>5.2</w:t>
      </w:r>
      <w:r>
        <w:tab/>
        <w:t>High-level baseline procedures</w:t>
      </w:r>
      <w:bookmarkEnd w:id="111"/>
    </w:p>
    <w:p w14:paraId="6C78B803" w14:textId="164ABA9F" w:rsidR="003E3000" w:rsidRDefault="003E3000" w:rsidP="005354B9">
      <w:pPr>
        <w:keepNext/>
        <w:rPr>
          <w:ins w:id="112" w:author="Thomas Stockhammer" w:date="2021-11-18T17:14:00Z"/>
        </w:rPr>
      </w:pPr>
      <w:ins w:id="113" w:author="Thomas Stockhammer" w:date="2021-11-18T17:14:00Z">
        <w:r>
          <w:t xml:space="preserve">The high-level </w:t>
        </w:r>
        <w:r w:rsidR="0056031A">
          <w:t xml:space="preserve">baseline procedures </w:t>
        </w:r>
      </w:ins>
      <w:ins w:id="114" w:author="Richard Bradbury (SA4#116-e revisions)" w:date="2021-11-18T17:28:00Z">
        <w:r w:rsidR="0056031A">
          <w:t xml:space="preserve">for </w:t>
        </w:r>
      </w:ins>
      <w:ins w:id="115" w:author="Thomas Stockhammer" w:date="2021-11-18T17:14:00Z">
        <w:r>
          <w:t>MBS User Service</w:t>
        </w:r>
      </w:ins>
      <w:ins w:id="116" w:author="Richard Bradbury (SA4#116-e revisions)" w:date="2021-11-18T17:28:00Z">
        <w:r w:rsidR="0056031A">
          <w:t>s</w:t>
        </w:r>
      </w:ins>
      <w:ins w:id="117" w:author="Thomas Stockhammer" w:date="2021-11-18T17:14:00Z">
        <w:r>
          <w:t xml:space="preserve"> are shown in </w:t>
        </w:r>
      </w:ins>
      <w:ins w:id="118" w:author="Richard Bradbury (SA4#116-e revisions)" w:date="2021-11-18T17:28:00Z">
        <w:r w:rsidR="0056031A">
          <w:t>f</w:t>
        </w:r>
      </w:ins>
      <w:ins w:id="119" w:author="Thomas Stockhammer" w:date="2021-11-18T17:14:00Z">
        <w:r>
          <w:t>igure</w:t>
        </w:r>
      </w:ins>
      <w:ins w:id="120" w:author="Richard Bradbury (SA4#116-e revisions)" w:date="2021-11-18T17:28:00Z">
        <w:r w:rsidR="0056031A">
          <w:t> </w:t>
        </w:r>
      </w:ins>
      <w:ins w:id="121" w:author="Thomas Stockhammer" w:date="2021-11-18T17:14:00Z">
        <w:r>
          <w:t>5.2-1.</w:t>
        </w:r>
      </w:ins>
    </w:p>
    <w:p w14:paraId="6E3838A2" w14:textId="051A5D14" w:rsidR="003E3000" w:rsidRDefault="000B51E8" w:rsidP="003E3000">
      <w:pPr>
        <w:pStyle w:val="TF"/>
        <w:rPr>
          <w:ins w:id="122" w:author="Thomas Stockhammer" w:date="2021-11-18T17:14:00Z"/>
        </w:rPr>
      </w:pPr>
      <w:ins w:id="123" w:author="Thomas Stockhammer" w:date="2021-11-18T17:14:00Z">
        <w:r>
          <w:object w:dxaOrig="11020" w:dyaOrig="12460" w14:anchorId="2CA5B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488.25pt;height:549.75pt" o:ole="">
              <v:imagedata r:id="rId21" o:title=""/>
            </v:shape>
            <o:OLEObject Type="Embed" ProgID="Mscgen.Chart" ShapeID="_x0000_i1052" DrawAspect="Content" ObjectID="_1698765774" r:id="rId22"/>
          </w:object>
        </w:r>
      </w:ins>
    </w:p>
    <w:p w14:paraId="7DE18E44" w14:textId="42D6E959" w:rsidR="003E3000" w:rsidRPr="00961BEC" w:rsidRDefault="003E3000" w:rsidP="005354B9">
      <w:pPr>
        <w:pStyle w:val="TAN"/>
        <w:rPr>
          <w:ins w:id="124" w:author="Thomas Stockhammer" w:date="2021-11-18T17:14:00Z"/>
          <w:b/>
          <w:bCs/>
        </w:rPr>
        <w:pPrChange w:id="125" w:author="Richard Bradbury (SA4#116-e revisions)" w:date="2021-11-18T17:28:00Z">
          <w:pPr>
            <w:pStyle w:val="NO"/>
          </w:pPr>
        </w:pPrChange>
      </w:pPr>
      <w:ins w:id="126" w:author="Thomas Stockhammer" w:date="2021-11-18T17:14:00Z">
        <w:r>
          <w:t>N</w:t>
        </w:r>
      </w:ins>
      <w:ins w:id="127" w:author="Richard Bradbury (SA4#116-e revisions)" w:date="2021-11-18T17:29:00Z">
        <w:r w:rsidR="005354B9">
          <w:t>OTE</w:t>
        </w:r>
      </w:ins>
      <w:ins w:id="128" w:author="Thomas Stockhammer" w:date="2021-11-18T17:14:00Z">
        <w:r>
          <w:t>:</w:t>
        </w:r>
      </w:ins>
      <w:ins w:id="129" w:author="Richard Bradbury (SA4#116-e revisions)" w:date="2021-11-18T17:29:00Z">
        <w:r w:rsidR="005354B9">
          <w:tab/>
        </w:r>
      </w:ins>
      <w:ins w:id="130" w:author="Richard Bradbury (SA4#116-e revisions)" w:date="2021-11-18T17:30:00Z">
        <w:r w:rsidR="005354B9">
          <w:t>In the interests of b</w:t>
        </w:r>
      </w:ins>
      <w:ins w:id="131" w:author="Richard Bradbury (SA4#116-e revisions)" w:date="2021-11-18T18:24:00Z">
        <w:r w:rsidR="000F6B30">
          <w:t>r</w:t>
        </w:r>
      </w:ins>
      <w:ins w:id="132" w:author="Richard Bradbury (SA4#116-e revisions)" w:date="2021-11-18T17:30:00Z">
        <w:r w:rsidR="005354B9">
          <w:t xml:space="preserve">evity, </w:t>
        </w:r>
      </w:ins>
      <w:ins w:id="133" w:author="Thomas Stockhammer" w:date="2021-11-18T17:14:00Z">
        <w:del w:id="134" w:author="Richard Bradbury (SA4#116-e revisions)" w:date="2021-11-18T17:29:00Z">
          <w:r w:rsidDel="005354B9">
            <w:delText>T</w:delText>
          </w:r>
        </w:del>
      </w:ins>
      <w:ins w:id="135" w:author="Richard Bradbury (SA4#116-e revisions)" w:date="2021-11-18T17:30:00Z">
        <w:r w:rsidR="005354B9">
          <w:t>t</w:t>
        </w:r>
      </w:ins>
      <w:ins w:id="136" w:author="Thomas Stockhammer" w:date="2021-11-18T17:14:00Z">
        <w:r>
          <w:t xml:space="preserve">he prefix MBS is omitted </w:t>
        </w:r>
      </w:ins>
      <w:ins w:id="137" w:author="Richard Bradbury (SA4#116-e revisions)" w:date="2021-11-18T18:07:00Z">
        <w:r w:rsidR="0060798A">
          <w:t>from the numbered steps</w:t>
        </w:r>
      </w:ins>
      <w:ins w:id="138" w:author="Richard Bradbury (SA4#116-e revisions)" w:date="2021-11-18T18:08:00Z">
        <w:r w:rsidR="0060798A">
          <w:t xml:space="preserve"> </w:t>
        </w:r>
      </w:ins>
      <w:ins w:id="139" w:author="Thomas Stockhammer" w:date="2021-11-18T17:14:00Z">
        <w:r>
          <w:t>in the figure</w:t>
        </w:r>
        <w:del w:id="140" w:author="Richard Bradbury (SA4#116-e revisions)" w:date="2021-11-18T17:29:00Z">
          <w:r w:rsidDel="005354B9">
            <w:delText xml:space="preserve"> to avoid unnecessary business of the diagram</w:delText>
          </w:r>
        </w:del>
      </w:ins>
      <w:ins w:id="141" w:author="Richard Bradbury (SA4#116-e revisions)" w:date="2021-11-18T17:29:00Z">
        <w:r w:rsidR="005354B9">
          <w:t>.</w:t>
        </w:r>
      </w:ins>
    </w:p>
    <w:p w14:paraId="511BCACD" w14:textId="77777777" w:rsidR="003E3000" w:rsidRDefault="003E3000" w:rsidP="003E3000">
      <w:pPr>
        <w:pStyle w:val="TF"/>
        <w:rPr>
          <w:ins w:id="142" w:author="Thomas Stockhammer" w:date="2021-11-18T17:14:00Z"/>
        </w:rPr>
      </w:pPr>
      <w:proofErr w:type="spellStart"/>
      <w:ins w:id="143" w:author="Thomas Stockhammer" w:date="2021-11-18T17:14:00Z">
        <w:r>
          <w:t>Figure</w:t>
        </w:r>
        <w:proofErr w:type="spellEnd"/>
        <w:r>
          <w:t xml:space="preserve"> 5.2-1 MBS User Service high-level baseline procedures</w:t>
        </w:r>
      </w:ins>
    </w:p>
    <w:p w14:paraId="323FFD4E" w14:textId="6ABB4636" w:rsidR="003E3000" w:rsidRPr="00692DAB" w:rsidRDefault="003E3000" w:rsidP="005354B9">
      <w:pPr>
        <w:keepNext/>
        <w:rPr>
          <w:ins w:id="144" w:author="Thomas Stockhammer" w:date="2021-11-18T17:14:00Z"/>
        </w:rPr>
      </w:pPr>
      <w:ins w:id="145" w:author="Thomas Stockhammer" w:date="2021-11-18T17:14:00Z">
        <w:r>
          <w:lastRenderedPageBreak/>
          <w:t>The basic procedures are as follows</w:t>
        </w:r>
      </w:ins>
      <w:ins w:id="146" w:author="Richard Bradbury (SA4#116-e revisions)" w:date="2021-11-18T17:30:00Z">
        <w:r w:rsidR="005354B9">
          <w:t>:</w:t>
        </w:r>
      </w:ins>
    </w:p>
    <w:p w14:paraId="5BE56337" w14:textId="4DF1874D" w:rsidR="003E3000" w:rsidRDefault="003E3000" w:rsidP="003E3000">
      <w:pPr>
        <w:keepNext/>
        <w:ind w:left="568" w:hanging="284"/>
        <w:rPr>
          <w:ins w:id="147" w:author="Thomas Stockhammer" w:date="2021-11-18T17:14:00Z"/>
        </w:rPr>
      </w:pPr>
      <w:ins w:id="148" w:author="Thomas Stockhammer" w:date="2021-11-18T17:14:00Z">
        <w:r w:rsidRPr="00DF1078">
          <w:t>1</w:t>
        </w:r>
      </w:ins>
      <w:ins w:id="149" w:author="Richard Bradbury (SA4#116-e revisions)" w:date="2021-11-18T18:21:00Z">
        <w:r w:rsidR="000B51E8">
          <w:t>.</w:t>
        </w:r>
      </w:ins>
      <w:ins w:id="150" w:author="Thomas Stockhammer" w:date="2021-11-18T17:14:00Z">
        <w:r w:rsidRPr="00DF1078">
          <w:tab/>
        </w:r>
        <w:r>
          <w:t>The MBS Application Provider asks the MBSF via Nmb10 to provision an Application Service as an MBS User Service</w:t>
        </w:r>
        <w:r w:rsidRPr="00DF1078">
          <w:t>.</w:t>
        </w:r>
      </w:ins>
    </w:p>
    <w:p w14:paraId="0A1C1292" w14:textId="10D3B330" w:rsidR="003E3000" w:rsidRPr="00DF1078" w:rsidRDefault="003E3000" w:rsidP="003E3000">
      <w:pPr>
        <w:ind w:left="568" w:hanging="284"/>
        <w:rPr>
          <w:ins w:id="151" w:author="Thomas Stockhammer" w:date="2021-11-18T17:14:00Z"/>
        </w:rPr>
      </w:pPr>
      <w:ins w:id="152" w:author="Thomas Stockhammer" w:date="2021-11-18T17:14:00Z">
        <w:r w:rsidRPr="00DF1078">
          <w:t>2</w:t>
        </w:r>
      </w:ins>
      <w:ins w:id="153" w:author="Richard Bradbury (SA4#116-e revisions)" w:date="2021-11-18T18:23:00Z">
        <w:r w:rsidR="000F6B30">
          <w:t>.</w:t>
        </w:r>
      </w:ins>
      <w:ins w:id="154" w:author="Thomas Stockhammer" w:date="2021-11-18T17:14:00Z">
        <w:r w:rsidRPr="00DF1078">
          <w:tab/>
        </w:r>
        <w:r>
          <w:t xml:space="preserve">The MBSF provisions a </w:t>
        </w:r>
        <w:commentRangeStart w:id="155"/>
        <w:r>
          <w:t>Distribution Session</w:t>
        </w:r>
      </w:ins>
      <w:commentRangeEnd w:id="155"/>
      <w:r w:rsidR="000706C3">
        <w:rPr>
          <w:rStyle w:val="CommentReference"/>
        </w:rPr>
        <w:commentReference w:id="155"/>
      </w:r>
      <w:ins w:id="156" w:author="Thomas Stockhammer" w:date="2021-11-18T17:14:00Z">
        <w:r>
          <w:t xml:space="preserve"> in the MBSTF via Nmb2</w:t>
        </w:r>
        <w:r w:rsidRPr="00DF1078">
          <w:t>.</w:t>
        </w:r>
      </w:ins>
    </w:p>
    <w:p w14:paraId="7201197E" w14:textId="1298DB2B" w:rsidR="003E3000" w:rsidRPr="00DF1078" w:rsidRDefault="003E3000" w:rsidP="003E3000">
      <w:pPr>
        <w:ind w:left="568" w:hanging="284"/>
        <w:rPr>
          <w:ins w:id="157" w:author="Thomas Stockhammer" w:date="2021-11-18T17:14:00Z"/>
        </w:rPr>
      </w:pPr>
      <w:ins w:id="158" w:author="Thomas Stockhammer" w:date="2021-11-18T17:14:00Z">
        <w:r w:rsidRPr="00DF1078">
          <w:t>3</w:t>
        </w:r>
      </w:ins>
      <w:ins w:id="159" w:author="Richard Bradbury (SA4#116-e revisions)" w:date="2021-11-18T18:23:00Z">
        <w:r w:rsidR="000F6B30">
          <w:t>.</w:t>
        </w:r>
      </w:ins>
      <w:ins w:id="160" w:author="Richard Bradbury (SA4#116-e revisions)" w:date="2021-11-18T18:21:00Z">
        <w:r w:rsidR="000B51E8">
          <w:t>,</w:t>
        </w:r>
      </w:ins>
      <w:ins w:id="161" w:author="Thomas Stockhammer" w:date="2021-11-18T17:14:00Z">
        <w:r w:rsidRPr="00DF1078">
          <w:tab/>
        </w:r>
        <w:r>
          <w:t>The MBSF creates a User Service Announcement that may be accessed by the MBS</w:t>
        </w:r>
      </w:ins>
      <w:ins w:id="162" w:author="Richard Bradbury (SA4#116-e revisions)" w:date="2021-11-18T17:42:00Z">
        <w:r w:rsidR="000706C3">
          <w:t> C</w:t>
        </w:r>
      </w:ins>
      <w:ins w:id="163" w:author="Thomas Stockhammer" w:date="2021-11-18T17:14:00Z">
        <w:r>
          <w:t>lient of interested UEs via MBS-5</w:t>
        </w:r>
        <w:r w:rsidRPr="00DF1078">
          <w:t>.</w:t>
        </w:r>
      </w:ins>
    </w:p>
    <w:p w14:paraId="2F3BE84B" w14:textId="59196D69" w:rsidR="003E3000" w:rsidRDefault="003E3000" w:rsidP="003E3000">
      <w:pPr>
        <w:ind w:left="568" w:hanging="284"/>
        <w:rPr>
          <w:ins w:id="164" w:author="Richard Bradbury (SA4#116-e revisions)" w:date="2021-11-18T18:18:00Z"/>
        </w:rPr>
      </w:pPr>
      <w:ins w:id="165" w:author="Thomas Stockhammer" w:date="2021-11-18T17:14:00Z">
        <w:r w:rsidRPr="00DF1078">
          <w:t>4</w:t>
        </w:r>
      </w:ins>
      <w:ins w:id="166" w:author="Richard Bradbury (SA4#116-e revisions)" w:date="2021-11-18T18:23:00Z">
        <w:r w:rsidR="000F6B30">
          <w:t>.</w:t>
        </w:r>
      </w:ins>
      <w:ins w:id="167" w:author="Thomas Stockhammer" w:date="2021-11-18T17:14:00Z">
        <w:r w:rsidRPr="00DF1078">
          <w:tab/>
        </w:r>
        <w:r>
          <w:t xml:space="preserve">The MBS Application </w:t>
        </w:r>
        <w:del w:id="168" w:author="Richard Bradbury (SA4#116-e revisions)" w:date="2021-11-18T17:43:00Z">
          <w:r w:rsidDel="000706C3">
            <w:delText>Service p</w:delText>
          </w:r>
        </w:del>
      </w:ins>
      <w:ins w:id="169" w:author="Richard Bradbury (SA4#116-e revisions)" w:date="2021-11-18T17:43:00Z">
        <w:r w:rsidR="000706C3">
          <w:t>P</w:t>
        </w:r>
      </w:ins>
      <w:ins w:id="170" w:author="Thomas Stockhammer" w:date="2021-11-18T17:14:00Z">
        <w:r>
          <w:t xml:space="preserve">rovider </w:t>
        </w:r>
        <w:del w:id="171" w:author="Richard Bradbury (SA4#116-e revisions)" w:date="2021-11-18T17:47:00Z">
          <w:r w:rsidDel="00C90A3E">
            <w:delText>provides</w:delText>
          </w:r>
        </w:del>
        <w:r>
          <w:t xml:space="preserve"> inform</w:t>
        </w:r>
      </w:ins>
      <w:ins w:id="172" w:author="Richard Bradbury (SA4#116-e revisions)" w:date="2021-11-18T18:10:00Z">
        <w:r w:rsidR="0060798A">
          <w:t>s</w:t>
        </w:r>
      </w:ins>
      <w:ins w:id="173" w:author="Thomas Stockhammer" w:date="2021-11-18T17:14:00Z">
        <w:del w:id="174" w:author="Richard Bradbury (SA4#116-e revisions)" w:date="2021-11-18T18:10:00Z">
          <w:r w:rsidDel="0060798A">
            <w:delText>ation to</w:delText>
          </w:r>
        </w:del>
        <w:r>
          <w:t xml:space="preserve"> the MBS-Aware Application via MBS-8 that the specific Application Service can be accessed via an MBS User Service</w:t>
        </w:r>
      </w:ins>
      <w:ins w:id="175" w:author="Richard Bradbury (SA4#116-e revisions)" w:date="2021-11-18T18:10:00Z">
        <w:r w:rsidR="0060798A">
          <w:t xml:space="preserve"> by means of an Application Service Announceme</w:t>
        </w:r>
      </w:ins>
      <w:ins w:id="176" w:author="Richard Bradbury (SA4#116-e revisions)" w:date="2021-11-18T18:11:00Z">
        <w:r w:rsidR="0060798A">
          <w:t>nt</w:t>
        </w:r>
      </w:ins>
      <w:ins w:id="177" w:author="Thomas Stockhammer" w:date="2021-11-18T17:14:00Z">
        <w:r>
          <w:t>.</w:t>
        </w:r>
      </w:ins>
    </w:p>
    <w:p w14:paraId="10912ACD" w14:textId="098B2019" w:rsidR="000B51E8" w:rsidRDefault="000B51E8" w:rsidP="003E3000">
      <w:pPr>
        <w:ind w:left="568" w:hanging="284"/>
        <w:rPr>
          <w:ins w:id="178" w:author="Thomas Stockhammer" w:date="2021-11-18T17:14:00Z"/>
        </w:rPr>
      </w:pPr>
      <w:ins w:id="179" w:author="Richard Bradbury (SA4#116-e revisions)" w:date="2021-11-18T18:18:00Z">
        <w:r>
          <w:tab/>
        </w:r>
      </w:ins>
      <w:ins w:id="180" w:author="Richard Bradbury (SA4#116-e revisions)" w:date="2021-11-18T18:21:00Z">
        <w:r>
          <w:t>[</w:t>
        </w:r>
      </w:ins>
      <w:ins w:id="181" w:author="Richard Bradbury (SA4#116-e revisions)" w:date="2021-11-18T18:18:00Z">
        <w:r>
          <w:t xml:space="preserve">Alternatively, the MBSF Client </w:t>
        </w:r>
      </w:ins>
      <w:ins w:id="182" w:author="Richard Bradbury (SA4#116-e revisions)" w:date="2021-11-18T18:19:00Z">
        <w:r>
          <w:t>synthesises</w:t>
        </w:r>
      </w:ins>
      <w:ins w:id="183" w:author="Richard Bradbury (SA4#116-e revisions)" w:date="2021-11-18T18:18:00Z">
        <w:r>
          <w:t xml:space="preserve"> the </w:t>
        </w:r>
      </w:ins>
      <w:ins w:id="184" w:author="Richard Bradbury (SA4#116-e revisions)" w:date="2021-11-18T18:19:00Z">
        <w:r>
          <w:t xml:space="preserve">Application Service Announcement from the User Service Announcement received in step 3 </w:t>
        </w:r>
        <w:proofErr w:type="spellStart"/>
        <w:r>
          <w:t>amd</w:t>
        </w:r>
        <w:proofErr w:type="spellEnd"/>
        <w:r>
          <w:t xml:space="preserve"> </w:t>
        </w:r>
      </w:ins>
      <w:ins w:id="185" w:author="Richard Bradbury (SA4#116-e revisions)" w:date="2021-11-18T18:20:00Z">
        <w:r>
          <w:t>informs</w:t>
        </w:r>
      </w:ins>
      <w:ins w:id="186" w:author="Richard Bradbury (SA4#116-e revisions)" w:date="2021-11-18T18:19:00Z">
        <w:r>
          <w:t xml:space="preserve"> the MBS-Aware Application</w:t>
        </w:r>
      </w:ins>
      <w:ins w:id="187" w:author="Richard Bradbury (SA4#116-e revisions)" w:date="2021-11-18T18:23:00Z">
        <w:r w:rsidR="000F6B30">
          <w:t xml:space="preserve"> </w:t>
        </w:r>
      </w:ins>
      <w:ins w:id="188" w:author="Richard Bradbury (SA4#116-e revisions)" w:date="2021-11-18T18:19:00Z">
        <w:r>
          <w:t>via MBS</w:t>
        </w:r>
        <w:r>
          <w:noBreakHyphen/>
          <w:t xml:space="preserve">6 </w:t>
        </w:r>
      </w:ins>
      <w:ins w:id="189" w:author="Richard Bradbury (SA4#116-e revisions)" w:date="2021-11-18T18:20:00Z">
        <w:r>
          <w:t>that the Application Service can be accessed via an MBS User Service.]</w:t>
        </w:r>
      </w:ins>
    </w:p>
    <w:p w14:paraId="284B3FEB" w14:textId="55A053D1" w:rsidR="003E3000" w:rsidRDefault="003E3000" w:rsidP="003E3000">
      <w:pPr>
        <w:ind w:left="568" w:hanging="284"/>
        <w:rPr>
          <w:ins w:id="190" w:author="Thomas Stockhammer" w:date="2021-11-18T17:14:00Z"/>
        </w:rPr>
      </w:pPr>
      <w:ins w:id="191" w:author="Thomas Stockhammer" w:date="2021-11-18T17:14:00Z">
        <w:r>
          <w:t>5</w:t>
        </w:r>
      </w:ins>
      <w:ins w:id="192" w:author="Richard Bradbury (SA4#116-e revisions)" w:date="2021-11-18T18:21:00Z">
        <w:r w:rsidR="000B51E8">
          <w:t>.</w:t>
        </w:r>
      </w:ins>
      <w:ins w:id="193" w:author="Thomas Stockhammer" w:date="2021-11-18T17:14:00Z">
        <w:r>
          <w:tab/>
          <w:t xml:space="preserve">The MBS Application </w:t>
        </w:r>
      </w:ins>
      <w:ins w:id="194" w:author="Richard Bradbury (SA4#116-e revisions)" w:date="2021-11-18T17:48:00Z">
        <w:r w:rsidR="00C90A3E">
          <w:t>P</w:t>
        </w:r>
      </w:ins>
      <w:ins w:id="195" w:author="Thomas Stockhammer" w:date="2021-11-18T17:14:00Z">
        <w:r>
          <w:t xml:space="preserve">rovider creates an MBS User Data Ingest Session </w:t>
        </w:r>
      </w:ins>
      <w:ins w:id="196" w:author="Richard Bradbury (SA4#116-e revisions)" w:date="2021-11-18T17:48:00Z">
        <w:r w:rsidR="00C90A3E">
          <w:t xml:space="preserve">with the </w:t>
        </w:r>
        <w:proofErr w:type="gramStart"/>
        <w:r w:rsidR="00C90A3E">
          <w:t>MBSTF</w:t>
        </w:r>
        <w:proofErr w:type="gramEnd"/>
        <w:r w:rsidR="00C90A3E">
          <w:t xml:space="preserve"> </w:t>
        </w:r>
      </w:ins>
      <w:ins w:id="197" w:author="Thomas Stockhammer" w:date="2021-11-18T17:14:00Z">
        <w:r>
          <w:t xml:space="preserve">and </w:t>
        </w:r>
      </w:ins>
      <w:ins w:id="198" w:author="Richard Bradbury (SA4#116-e revisions)" w:date="2021-11-18T17:48:00Z">
        <w:r w:rsidR="00C90A3E">
          <w:t xml:space="preserve">the latter </w:t>
        </w:r>
      </w:ins>
      <w:commentRangeStart w:id="199"/>
      <w:ins w:id="200" w:author="Thomas Stockhammer" w:date="2021-11-18T17:14:00Z">
        <w:r>
          <w:t>ingests</w:t>
        </w:r>
      </w:ins>
      <w:commentRangeEnd w:id="199"/>
      <w:r w:rsidR="00C90A3E">
        <w:rPr>
          <w:rStyle w:val="CommentReference"/>
        </w:rPr>
        <w:commentReference w:id="199"/>
      </w:r>
      <w:ins w:id="201" w:author="Thomas Stockhammer" w:date="2021-11-18T17:14:00Z">
        <w:r>
          <w:t xml:space="preserve"> the </w:t>
        </w:r>
      </w:ins>
      <w:ins w:id="202" w:author="Richard Bradbury (SA4#116-e revisions)" w:date="2021-11-18T17:49:00Z">
        <w:r w:rsidR="00C90A3E">
          <w:t>u</w:t>
        </w:r>
      </w:ins>
      <w:ins w:id="203" w:author="Thomas Stockhammer" w:date="2021-11-18T17:14:00Z">
        <w:r>
          <w:t>ser data via Nmb6</w:t>
        </w:r>
        <w:del w:id="204" w:author="Richard Bradbury (SA4#116-e revisions)" w:date="2021-11-18T17:48:00Z">
          <w:r w:rsidDel="00C90A3E">
            <w:delText xml:space="preserve"> to the MBSTF</w:delText>
          </w:r>
        </w:del>
        <w:r>
          <w:t>.</w:t>
        </w:r>
      </w:ins>
    </w:p>
    <w:p w14:paraId="69DFD676" w14:textId="67E73E46" w:rsidR="003E3000" w:rsidRDefault="003E3000" w:rsidP="003E3000">
      <w:pPr>
        <w:ind w:left="568" w:hanging="284"/>
        <w:rPr>
          <w:ins w:id="205" w:author="Thomas Stockhammer" w:date="2021-11-18T17:14:00Z"/>
        </w:rPr>
      </w:pPr>
      <w:ins w:id="206" w:author="Thomas Stockhammer" w:date="2021-11-18T17:14:00Z">
        <w:r>
          <w:t>6</w:t>
        </w:r>
      </w:ins>
      <w:ins w:id="207" w:author="Richard Bradbury (SA4#116-e revisions)" w:date="2021-11-18T18:21:00Z">
        <w:r w:rsidR="000B51E8">
          <w:t>.</w:t>
        </w:r>
      </w:ins>
      <w:ins w:id="208" w:author="Thomas Stockhammer" w:date="2021-11-18T17:14:00Z">
        <w:r>
          <w:tab/>
          <w:t xml:space="preserve">The MBS-Aware </w:t>
        </w:r>
      </w:ins>
      <w:ins w:id="209" w:author="Richard Bradbury (SA4#116-e revisions)" w:date="2021-11-18T17:49:00Z">
        <w:r w:rsidR="00C90A3E">
          <w:t>A</w:t>
        </w:r>
      </w:ins>
      <w:ins w:id="210" w:author="Thomas Stockhammer" w:date="2021-11-18T17:14:00Z">
        <w:r>
          <w:t>pplication requests the MBS</w:t>
        </w:r>
      </w:ins>
      <w:ins w:id="211" w:author="Richard Bradbury (SA4#116-e revisions)" w:date="2021-11-18T17:50:00Z">
        <w:r w:rsidR="00C90A3E">
          <w:t> C</w:t>
        </w:r>
      </w:ins>
      <w:ins w:id="212" w:author="Thomas Stockhammer" w:date="2021-11-18T17:14:00Z">
        <w:r>
          <w:t xml:space="preserve">lient to access a specific MBS User Service </w:t>
        </w:r>
      </w:ins>
      <w:ins w:id="213" w:author="Richard Bradbury (SA4#116-e revisions)" w:date="2021-11-18T18:07:00Z">
        <w:r w:rsidR="0060798A">
          <w:t>by invoking Procedures at</w:t>
        </w:r>
      </w:ins>
      <w:ins w:id="214" w:author="Thomas Stockhammer" w:date="2021-11-18T17:14:00Z">
        <w:del w:id="215" w:author="Richard Bradbury (SA4#116-e revisions)" w:date="2021-11-18T18:07:00Z">
          <w:r w:rsidDel="0060798A">
            <w:delText>via</w:delText>
          </w:r>
        </w:del>
        <w:r>
          <w:t xml:space="preserve"> MBS-6</w:t>
        </w:r>
      </w:ins>
      <w:ins w:id="216" w:author="Richard Bradbury (SA4#116-e revisions)" w:date="2021-11-18T18:07:00Z">
        <w:r w:rsidR="0060798A">
          <w:t>.</w:t>
        </w:r>
      </w:ins>
    </w:p>
    <w:p w14:paraId="4B3360A2" w14:textId="18FFEF7B" w:rsidR="003E3000" w:rsidRDefault="003E3000" w:rsidP="003E3000">
      <w:pPr>
        <w:ind w:left="568" w:hanging="284"/>
        <w:rPr>
          <w:ins w:id="217" w:author="Thomas Stockhammer" w:date="2021-11-18T17:14:00Z"/>
        </w:rPr>
      </w:pPr>
      <w:commentRangeStart w:id="218"/>
      <w:ins w:id="219" w:author="Thomas Stockhammer" w:date="2021-11-18T17:14:00Z">
        <w:r>
          <w:t>7</w:t>
        </w:r>
      </w:ins>
      <w:ins w:id="220" w:author="Richard Bradbury (SA4#116-e revisions)" w:date="2021-11-18T18:21:00Z">
        <w:r w:rsidR="000B51E8">
          <w:t>.</w:t>
        </w:r>
      </w:ins>
      <w:ins w:id="221" w:author="Thomas Stockhammer" w:date="2021-11-18T17:14:00Z">
        <w:r>
          <w:tab/>
        </w:r>
      </w:ins>
      <w:ins w:id="222" w:author="Richard Bradbury (SA4#116-e revisions)" w:date="2021-11-18T17:52:00Z">
        <w:r w:rsidR="00743A0B">
          <w:t xml:space="preserve">Optional: </w:t>
        </w:r>
      </w:ins>
      <w:ins w:id="223" w:author="Richard Bradbury (SA4#116-e revisions)" w:date="2021-11-18T18:27:00Z">
        <w:r w:rsidR="00F9409D">
          <w:t>I</w:t>
        </w:r>
        <w:r w:rsidR="00F9409D">
          <w:t>f it has not already been received in step 3 above</w:t>
        </w:r>
        <w:r w:rsidR="00F9409D">
          <w:t xml:space="preserve">, </w:t>
        </w:r>
      </w:ins>
      <w:ins w:id="224" w:author="Thomas Stockhammer" w:date="2021-11-18T17:14:00Z">
        <w:del w:id="225" w:author="Richard Bradbury (SA4#116-e revisions)" w:date="2021-11-18T18:27:00Z">
          <w:r w:rsidDel="00F9409D">
            <w:delText>T</w:delText>
          </w:r>
        </w:del>
      </w:ins>
      <w:ins w:id="226" w:author="Richard Bradbury (SA4#116-e revisions)" w:date="2021-11-18T18:27:00Z">
        <w:r w:rsidR="00F9409D">
          <w:t>t</w:t>
        </w:r>
      </w:ins>
      <w:ins w:id="227" w:author="Thomas Stockhammer" w:date="2021-11-18T17:14:00Z">
        <w:r>
          <w:t>he MBSF</w:t>
        </w:r>
      </w:ins>
      <w:ins w:id="228" w:author="Richard Bradbury (SA4#116-e revisions)" w:date="2021-11-18T17:51:00Z">
        <w:r w:rsidR="00743A0B">
          <w:t> C</w:t>
        </w:r>
      </w:ins>
      <w:ins w:id="229" w:author="Thomas Stockhammer" w:date="2021-11-18T17:14:00Z">
        <w:r>
          <w:t xml:space="preserve">lient </w:t>
        </w:r>
      </w:ins>
      <w:ins w:id="230" w:author="Richard Bradbury (SA4#116-e revisions)" w:date="2021-11-18T17:52:00Z">
        <w:r w:rsidR="00743A0B">
          <w:t xml:space="preserve">may </w:t>
        </w:r>
      </w:ins>
      <w:ins w:id="231" w:author="Thomas Stockhammer" w:date="2021-11-18T17:14:00Z">
        <w:r>
          <w:t>discover</w:t>
        </w:r>
        <w:del w:id="232" w:author="Richard Bradbury (SA4#116-e revisions)" w:date="2021-11-18T17:52:00Z">
          <w:r w:rsidDel="00743A0B">
            <w:delText>s</w:delText>
          </w:r>
        </w:del>
        <w:r>
          <w:t xml:space="preserve"> </w:t>
        </w:r>
      </w:ins>
      <w:ins w:id="233" w:author="Richard Bradbury (SA4#116-e revisions)" w:date="2021-11-18T17:52:00Z">
        <w:r w:rsidR="00743A0B">
          <w:t>additional</w:t>
        </w:r>
      </w:ins>
      <w:ins w:id="234" w:author="Richard Bradbury (SA4#116-e revisions)" w:date="2021-11-18T17:54:00Z">
        <w:r w:rsidR="00AC644C">
          <w:t xml:space="preserve"> access information about</w:t>
        </w:r>
      </w:ins>
      <w:ins w:id="235" w:author="Richard Bradbury (SA4#116-e revisions)" w:date="2021-11-18T17:52:00Z">
        <w:r w:rsidR="00743A0B">
          <w:t xml:space="preserve"> </w:t>
        </w:r>
      </w:ins>
      <w:ins w:id="236" w:author="Thomas Stockhammer" w:date="2021-11-18T17:14:00Z">
        <w:r>
          <w:t xml:space="preserve">this MBS User Service </w:t>
        </w:r>
      </w:ins>
      <w:ins w:id="237" w:author="Richard Bradbury (SA4#116-e revisions)" w:date="2021-11-18T17:54:00Z">
        <w:r w:rsidR="00AC644C">
          <w:t xml:space="preserve">by </w:t>
        </w:r>
      </w:ins>
      <w:ins w:id="238" w:author="Thomas Stockhammer" w:date="2021-11-18T17:14:00Z">
        <w:r>
          <w:t>querying the MBSF</w:t>
        </w:r>
        <w:r w:rsidR="00AC644C">
          <w:t xml:space="preserve"> via MBS-5</w:t>
        </w:r>
        <w:r>
          <w:t>.</w:t>
        </w:r>
      </w:ins>
      <w:commentRangeEnd w:id="218"/>
      <w:r w:rsidR="00AC644C">
        <w:rPr>
          <w:rStyle w:val="CommentReference"/>
        </w:rPr>
        <w:commentReference w:id="218"/>
      </w:r>
    </w:p>
    <w:p w14:paraId="0D0EF2AF" w14:textId="5AE6CBE8" w:rsidR="003E3000" w:rsidRDefault="003E3000" w:rsidP="003E3000">
      <w:pPr>
        <w:ind w:left="568" w:hanging="284"/>
        <w:rPr>
          <w:ins w:id="239" w:author="Thomas Stockhammer" w:date="2021-11-18T17:14:00Z"/>
        </w:rPr>
      </w:pPr>
      <w:ins w:id="240" w:author="Thomas Stockhammer" w:date="2021-11-18T17:14:00Z">
        <w:r>
          <w:t>8</w:t>
        </w:r>
      </w:ins>
      <w:ins w:id="241" w:author="Richard Bradbury (SA4#116-e revisions)" w:date="2021-11-18T18:21:00Z">
        <w:r w:rsidR="000B51E8">
          <w:t>.</w:t>
        </w:r>
      </w:ins>
      <w:ins w:id="242" w:author="Thomas Stockhammer" w:date="2021-11-18T17:14:00Z">
        <w:r>
          <w:tab/>
          <w:t>The MBSF</w:t>
        </w:r>
      </w:ins>
      <w:ins w:id="243" w:author="Richard Bradbury (SA4#116-e revisions)" w:date="2021-11-18T17:55:00Z">
        <w:r w:rsidR="00AC644C">
          <w:t> C</w:t>
        </w:r>
      </w:ins>
      <w:ins w:id="244" w:author="Thomas Stockhammer" w:date="2021-11-18T17:14:00Z">
        <w:r>
          <w:t xml:space="preserve">lient provides the MBS Distribution Session information </w:t>
        </w:r>
      </w:ins>
      <w:ins w:id="245" w:author="Richard Bradbury (SA4#116-e revisions)" w:date="2021-11-18T17:56:00Z">
        <w:r w:rsidR="00AC644C">
          <w:t xml:space="preserve">acquired </w:t>
        </w:r>
      </w:ins>
      <w:ins w:id="246" w:author="Richard Bradbury (SA4#116-e revisions)" w:date="2021-11-18T17:57:00Z">
        <w:r w:rsidR="006B2729">
          <w:t xml:space="preserve">as part of the </w:t>
        </w:r>
        <w:commentRangeStart w:id="247"/>
        <w:r w:rsidR="006B2729">
          <w:t>User Service Announcement</w:t>
        </w:r>
      </w:ins>
      <w:commentRangeEnd w:id="247"/>
      <w:ins w:id="248" w:author="Richard Bradbury (SA4#116-e revisions)" w:date="2021-11-18T18:29:00Z">
        <w:r w:rsidR="00F9409D">
          <w:rPr>
            <w:rStyle w:val="CommentReference"/>
          </w:rPr>
          <w:commentReference w:id="247"/>
        </w:r>
      </w:ins>
      <w:ins w:id="249" w:author="Richard Bradbury (SA4#116-e revisions)" w:date="2021-11-18T17:57:00Z">
        <w:r w:rsidR="006B2729">
          <w:t xml:space="preserve"> information </w:t>
        </w:r>
      </w:ins>
      <w:ins w:id="250" w:author="Thomas Stockhammer" w:date="2021-11-18T17:14:00Z">
        <w:r>
          <w:t>to the MBSTF</w:t>
        </w:r>
      </w:ins>
      <w:ins w:id="251" w:author="Richard Bradbury (SA4#116-e revisions)" w:date="2021-11-18T17:57:00Z">
        <w:r w:rsidR="006B2729">
          <w:t> C</w:t>
        </w:r>
      </w:ins>
      <w:ins w:id="252" w:author="Thomas Stockhammer" w:date="2021-11-18T17:14:00Z">
        <w:r>
          <w:t>lient via MBS-6</w:t>
        </w:r>
      </w:ins>
      <w:ins w:id="253" w:author="Richard Bradbury (SA4#116-e revisions)" w:date="2021-11-18T17:57:00Z">
        <w:r w:rsidR="006B2729">
          <w:t>′.</w:t>
        </w:r>
      </w:ins>
    </w:p>
    <w:p w14:paraId="1180D029" w14:textId="35972487" w:rsidR="003E3000" w:rsidRDefault="003E3000" w:rsidP="003E3000">
      <w:pPr>
        <w:ind w:left="568" w:hanging="284"/>
        <w:rPr>
          <w:ins w:id="254" w:author="Thomas Stockhammer" w:date="2021-11-18T17:14:00Z"/>
        </w:rPr>
      </w:pPr>
      <w:ins w:id="255" w:author="Thomas Stockhammer" w:date="2021-11-18T17:14:00Z">
        <w:r>
          <w:t>9</w:t>
        </w:r>
      </w:ins>
      <w:ins w:id="256" w:author="Richard Bradbury (SA4#116-e revisions)" w:date="2021-11-18T18:21:00Z">
        <w:r w:rsidR="000B51E8">
          <w:t>.</w:t>
        </w:r>
      </w:ins>
      <w:ins w:id="257" w:author="Thomas Stockhammer" w:date="2021-11-18T17:14:00Z">
        <w:r>
          <w:tab/>
          <w:t>The MBSTF</w:t>
        </w:r>
      </w:ins>
      <w:ins w:id="258" w:author="Richard Bradbury (SA4#116-e revisions)" w:date="2021-11-18T17:57:00Z">
        <w:r w:rsidR="006B2729">
          <w:t> C</w:t>
        </w:r>
      </w:ins>
      <w:ins w:id="259" w:author="Thomas Stockhammer" w:date="2021-11-18T17:14:00Z">
        <w:r>
          <w:t xml:space="preserve">lient activates reception of the </w:t>
        </w:r>
        <w:del w:id="260" w:author="Richard Bradbury (SA4#116-e revisions)" w:date="2021-11-18T17:57:00Z">
          <w:r w:rsidDel="006B2729">
            <w:delText xml:space="preserve">the </w:delText>
          </w:r>
        </w:del>
        <w:r>
          <w:t>MBS Distribution Session</w:t>
        </w:r>
        <w:commentRangeStart w:id="261"/>
        <w:del w:id="262" w:author="Richard Bradbury (SA4#116-e revisions)" w:date="2021-11-18T17:59:00Z">
          <w:r w:rsidDel="006B2729">
            <w:delText xml:space="preserve"> via MBS-4</w:delText>
          </w:r>
        </w:del>
      </w:ins>
      <w:commentRangeEnd w:id="261"/>
      <w:r w:rsidR="006B2729">
        <w:rPr>
          <w:rStyle w:val="CommentReference"/>
        </w:rPr>
        <w:commentReference w:id="261"/>
      </w:r>
      <w:ins w:id="263" w:author="Richard Bradbury (SA4#116-e revisions)" w:date="2021-11-18T17:58:00Z">
        <w:r w:rsidR="006B2729">
          <w:t>.</w:t>
        </w:r>
      </w:ins>
    </w:p>
    <w:p w14:paraId="15BE6B4C" w14:textId="7B8C2651" w:rsidR="003E3000" w:rsidRDefault="003E3000" w:rsidP="003E3000">
      <w:pPr>
        <w:ind w:left="568" w:hanging="284"/>
        <w:rPr>
          <w:ins w:id="264" w:author="Thomas Stockhammer" w:date="2021-11-18T17:14:00Z"/>
        </w:rPr>
      </w:pPr>
      <w:ins w:id="265" w:author="Thomas Stockhammer" w:date="2021-11-18T17:14:00Z">
        <w:r>
          <w:t>10</w:t>
        </w:r>
      </w:ins>
      <w:ins w:id="266" w:author="Richard Bradbury (SA4#116-e revisions)" w:date="2021-11-18T18:22:00Z">
        <w:r w:rsidR="000B51E8">
          <w:t>.</w:t>
        </w:r>
      </w:ins>
      <w:ins w:id="267" w:author="Thomas Stockhammer" w:date="2021-11-18T17:14:00Z">
        <w:r>
          <w:tab/>
          <w:t>The MBSF</w:t>
        </w:r>
      </w:ins>
      <w:ins w:id="268" w:author="Richard Bradbury (SA4#116-e revisions)" w:date="2021-11-18T18:03:00Z">
        <w:r w:rsidR="003F386A">
          <w:t> C</w:t>
        </w:r>
      </w:ins>
      <w:ins w:id="269" w:author="Thomas Stockhammer" w:date="2021-11-18T17:14:00Z">
        <w:r>
          <w:t>lient continuously handles the MBS Distribution Session based on updates received via MBS-5</w:t>
        </w:r>
      </w:ins>
      <w:ins w:id="270" w:author="Richard Bradbury (SA4#116-e revisions)" w:date="2021-11-18T18:03:00Z">
        <w:r w:rsidR="003F386A">
          <w:t>.</w:t>
        </w:r>
      </w:ins>
    </w:p>
    <w:p w14:paraId="4526F124" w14:textId="01822A66" w:rsidR="003E3000" w:rsidRDefault="003E3000" w:rsidP="003E3000">
      <w:pPr>
        <w:ind w:left="568" w:hanging="284"/>
        <w:rPr>
          <w:ins w:id="271" w:author="Thomas Stockhammer" w:date="2021-11-18T17:14:00Z"/>
        </w:rPr>
      </w:pPr>
      <w:ins w:id="272" w:author="Thomas Stockhammer" w:date="2021-11-18T17:14:00Z">
        <w:r>
          <w:t>11</w:t>
        </w:r>
      </w:ins>
      <w:ins w:id="273" w:author="Richard Bradbury (SA4#116-e revisions)" w:date="2021-11-18T18:22:00Z">
        <w:r w:rsidR="000B51E8">
          <w:t>.</w:t>
        </w:r>
      </w:ins>
      <w:ins w:id="274" w:author="Thomas Stockhammer" w:date="2021-11-18T17:14:00Z">
        <w:r>
          <w:tab/>
          <w:t>The MBSTF</w:t>
        </w:r>
      </w:ins>
      <w:ins w:id="275" w:author="Richard Bradbury (SA4#116-e revisions)" w:date="2021-11-18T18:04:00Z">
        <w:r w:rsidR="003F386A">
          <w:t> C</w:t>
        </w:r>
      </w:ins>
      <w:ins w:id="276" w:author="Thomas Stockhammer" w:date="2021-11-18T17:14:00Z">
        <w:r>
          <w:t>lient receives MBS User Data</w:t>
        </w:r>
        <w:r w:rsidR="003F386A">
          <w:t xml:space="preserve"> via MBS-4</w:t>
        </w:r>
      </w:ins>
      <w:ins w:id="277" w:author="Richard Bradbury (SA4#116-e revisions)" w:date="2021-11-18T17:58:00Z">
        <w:r w:rsidR="003F386A">
          <w:noBreakHyphen/>
          <w:t>MC</w:t>
        </w:r>
      </w:ins>
      <w:ins w:id="278" w:author="Thomas Stockhammer" w:date="2021-11-18T17:14:00Z">
        <w:r>
          <w:t xml:space="preserve"> as part of </w:t>
        </w:r>
      </w:ins>
      <w:ins w:id="279" w:author="Richard Bradbury (SA4#116-e revisions)" w:date="2021-11-18T18:04:00Z">
        <w:r w:rsidR="003F386A">
          <w:t xml:space="preserve">the </w:t>
        </w:r>
      </w:ins>
      <w:ins w:id="280" w:author="Thomas Stockhammer" w:date="2021-11-18T17:14:00Z">
        <w:r>
          <w:t xml:space="preserve">MBS Distribution </w:t>
        </w:r>
      </w:ins>
      <w:ins w:id="281" w:author="Richard Bradbury (SA4#116-e revisions)" w:date="2021-11-18T18:04:00Z">
        <w:r w:rsidR="003F386A">
          <w:t>S</w:t>
        </w:r>
      </w:ins>
      <w:ins w:id="282" w:author="Thomas Stockhammer" w:date="2021-11-18T17:14:00Z">
        <w:r>
          <w:t>ession</w:t>
        </w:r>
      </w:ins>
      <w:ins w:id="283" w:author="Richard Bradbury (SA4#116-e revisions)" w:date="2021-11-18T17:58:00Z">
        <w:r w:rsidR="006B2729">
          <w:t>.</w:t>
        </w:r>
      </w:ins>
    </w:p>
    <w:p w14:paraId="01FDC434" w14:textId="0DA09225" w:rsidR="003E3000" w:rsidRDefault="003E3000" w:rsidP="003E3000">
      <w:pPr>
        <w:ind w:left="568" w:hanging="284"/>
        <w:rPr>
          <w:ins w:id="284" w:author="Thomas Stockhammer" w:date="2021-11-18T17:14:00Z"/>
        </w:rPr>
      </w:pPr>
      <w:ins w:id="285" w:author="Thomas Stockhammer" w:date="2021-11-18T17:14:00Z">
        <w:r>
          <w:t>12</w:t>
        </w:r>
      </w:ins>
      <w:ins w:id="286" w:author="Richard Bradbury (SA4#116-e revisions)" w:date="2021-11-18T18:22:00Z">
        <w:r w:rsidR="000B51E8">
          <w:t>.</w:t>
        </w:r>
      </w:ins>
      <w:ins w:id="287" w:author="Thomas Stockhammer" w:date="2021-11-18T17:14:00Z">
        <w:r>
          <w:t xml:space="preserve"> The MBSTF provides the MBS User Data to the MBS-Aware </w:t>
        </w:r>
      </w:ins>
      <w:ins w:id="288" w:author="Richard Bradbury (SA4#116-e revisions)" w:date="2021-11-18T18:05:00Z">
        <w:r w:rsidR="003F386A">
          <w:t>A</w:t>
        </w:r>
      </w:ins>
      <w:ins w:id="289" w:author="Thomas Stockhammer" w:date="2021-11-18T17:14:00Z">
        <w:r>
          <w:t xml:space="preserve">pplication via MBS-7 in an </w:t>
        </w:r>
      </w:ins>
      <w:ins w:id="290" w:author="Richard Bradbury (SA4#116-e revisions)" w:date="2021-11-18T18:08:00Z">
        <w:r w:rsidR="0060798A">
          <w:t>MB</w:t>
        </w:r>
      </w:ins>
      <w:ins w:id="291" w:author="Richard Bradbury (SA4#116-e revisions)" w:date="2021-11-18T18:09:00Z">
        <w:r w:rsidR="0060798A">
          <w:t xml:space="preserve">S </w:t>
        </w:r>
      </w:ins>
      <w:ins w:id="292" w:author="Thomas Stockhammer" w:date="2021-11-18T17:14:00Z">
        <w:r>
          <w:t>Application Data Session</w:t>
        </w:r>
      </w:ins>
      <w:ins w:id="293" w:author="Richard Bradbury (SA4#116-e revisions)" w:date="2021-11-18T18:05:00Z">
        <w:r w:rsidR="003F386A">
          <w:t>.</w:t>
        </w:r>
      </w:ins>
    </w:p>
    <w:p w14:paraId="7F5CB55C" w14:textId="7CAE78A3" w:rsidR="003E3000" w:rsidRPr="007A2CF4" w:rsidRDefault="003E3000" w:rsidP="003E3000">
      <w:pPr>
        <w:ind w:left="568" w:hanging="284"/>
        <w:rPr>
          <w:ins w:id="294" w:author="Thomas Stockhammer" w:date="2021-11-18T17:14:00Z"/>
        </w:rPr>
      </w:pPr>
      <w:ins w:id="295" w:author="Thomas Stockhammer" w:date="2021-11-18T17:14:00Z">
        <w:r>
          <w:t>13</w:t>
        </w:r>
      </w:ins>
      <w:ins w:id="296" w:author="Richard Bradbury (SA4#116-e revisions)" w:date="2021-11-18T18:22:00Z">
        <w:r w:rsidR="000B51E8">
          <w:t>.</w:t>
        </w:r>
      </w:ins>
      <w:ins w:id="297" w:author="Thomas Stockhammer" w:date="2021-11-18T17:14:00Z">
        <w:r>
          <w:tab/>
          <w:t xml:space="preserve">The MBS-Aware Application controls the MBS User Service </w:t>
        </w:r>
      </w:ins>
      <w:ins w:id="298" w:author="Richard Bradbury (SA4#116-e revisions)" w:date="2021-11-18T18:06:00Z">
        <w:r w:rsidR="003F386A">
          <w:t xml:space="preserve">by invoking </w:t>
        </w:r>
      </w:ins>
      <w:ins w:id="299" w:author="Richard Bradbury (SA4#116-e revisions)" w:date="2021-11-18T18:09:00Z">
        <w:r w:rsidR="0060798A">
          <w:t xml:space="preserve">MBS </w:t>
        </w:r>
      </w:ins>
      <w:ins w:id="300" w:author="Richard Bradbury (SA4#116-e revisions)" w:date="2021-11-18T18:08:00Z">
        <w:r w:rsidR="0060798A">
          <w:t xml:space="preserve">Application Service Control </w:t>
        </w:r>
      </w:ins>
      <w:ins w:id="301" w:author="Richard Bradbury (SA4#116-e revisions)" w:date="2021-11-18T18:06:00Z">
        <w:r w:rsidR="003F386A">
          <w:t xml:space="preserve">procedures on the </w:t>
        </w:r>
        <w:r w:rsidR="0060798A">
          <w:t xml:space="preserve">MBSF Client </w:t>
        </w:r>
      </w:ins>
      <w:ins w:id="302" w:author="Thomas Stockhammer" w:date="2021-11-18T17:14:00Z">
        <w:r>
          <w:t>via MBS-6</w:t>
        </w:r>
      </w:ins>
      <w:ins w:id="303" w:author="Richard Bradbury (SA4#116-e revisions)" w:date="2021-11-18T18:05:00Z">
        <w:r w:rsidR="003F386A">
          <w:t>.</w:t>
        </w:r>
      </w:ins>
    </w:p>
    <w:p w14:paraId="3FC55CB1" w14:textId="77777777" w:rsidR="003E3000" w:rsidRPr="003E3000" w:rsidRDefault="003E3000" w:rsidP="003E3000"/>
    <w:sectPr w:rsidR="003E3000" w:rsidRPr="003E3000"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Richard Bradbury (SA4#116-e revisions)" w:date="2021-11-18T17:18:00Z" w:initials="RJB">
    <w:p w14:paraId="2D305A0A" w14:textId="46C0A522" w:rsidR="00B01319" w:rsidRDefault="00B01319">
      <w:pPr>
        <w:pStyle w:val="CommentText"/>
      </w:pPr>
      <w:r>
        <w:rPr>
          <w:rStyle w:val="CommentReference"/>
        </w:rPr>
        <w:annotationRef/>
      </w:r>
      <w:r>
        <w:t>Already added to V0.2.0 in S4-211597.</w:t>
      </w:r>
    </w:p>
  </w:comment>
  <w:comment w:id="12" w:author="Richard Bradbury (SA4#116-e revisions)" w:date="2021-11-18T17:18:00Z" w:initials="RJB">
    <w:p w14:paraId="6A516202" w14:textId="07D62ABE" w:rsidR="00B01319" w:rsidRDefault="00B01319">
      <w:pPr>
        <w:pStyle w:val="CommentText"/>
      </w:pPr>
      <w:r>
        <w:rPr>
          <w:rStyle w:val="CommentReference"/>
        </w:rPr>
        <w:annotationRef/>
      </w:r>
      <w:r>
        <w:t>Already added to V0.2.0 in S4-211597.</w:t>
      </w:r>
    </w:p>
  </w:comment>
  <w:comment w:id="17" w:author="Richard Bradbury (SA4#116-e revisions)" w:date="2021-11-18T17:22:00Z" w:initials="RJB">
    <w:p w14:paraId="47DCDBE1" w14:textId="1B0CF3DA" w:rsidR="00B01319" w:rsidRDefault="00B01319">
      <w:pPr>
        <w:pStyle w:val="CommentText"/>
      </w:pPr>
      <w:r>
        <w:rPr>
          <w:rStyle w:val="CommentReference"/>
        </w:rPr>
        <w:annotationRef/>
      </w:r>
      <w:r>
        <w:t>Already added to V0.2.0 in S4-211597.</w:t>
      </w:r>
    </w:p>
  </w:comment>
  <w:comment w:id="155" w:author="Richard Bradbury (SA4#116-e revisions)" w:date="2021-11-18T17:41:00Z" w:initials="RJB">
    <w:p w14:paraId="37A4ADFE" w14:textId="77777777" w:rsidR="000706C3" w:rsidRDefault="000706C3">
      <w:pPr>
        <w:pStyle w:val="CommentText"/>
      </w:pPr>
      <w:r>
        <w:rPr>
          <w:rStyle w:val="CommentReference"/>
        </w:rPr>
        <w:annotationRef/>
      </w:r>
      <w:r>
        <w:t>Thorsten take note of this stage 2 concept.</w:t>
      </w:r>
    </w:p>
    <w:p w14:paraId="2754F75A" w14:textId="542BEC0A" w:rsidR="000706C3" w:rsidRDefault="000706C3">
      <w:pPr>
        <w:pStyle w:val="CommentText"/>
      </w:pPr>
      <w:r>
        <w:t xml:space="preserve">The service operations at Nmb2 should follow this name, </w:t>
      </w:r>
      <w:proofErr w:type="gramStart"/>
      <w:r>
        <w:t>i.e.</w:t>
      </w:r>
      <w:proofErr w:type="gramEnd"/>
      <w:r>
        <w:t xml:space="preserve"> </w:t>
      </w:r>
      <w:proofErr w:type="spellStart"/>
      <w:r w:rsidRPr="000706C3">
        <w:rPr>
          <w:i/>
          <w:iCs/>
        </w:rPr>
        <w:t>Nmbstf_DistributionSession_Create</w:t>
      </w:r>
      <w:proofErr w:type="spellEnd"/>
      <w:r>
        <w:t xml:space="preserve"> etc.</w:t>
      </w:r>
    </w:p>
  </w:comment>
  <w:comment w:id="199" w:author="Richard Bradbury (SA4#116-e revisions)" w:date="2021-11-18T17:49:00Z" w:initials="RJB">
    <w:p w14:paraId="249DBD0F" w14:textId="77777777" w:rsidR="00C90A3E" w:rsidRDefault="00C90A3E">
      <w:pPr>
        <w:pStyle w:val="CommentText"/>
      </w:pPr>
      <w:r>
        <w:rPr>
          <w:rStyle w:val="CommentReference"/>
        </w:rPr>
        <w:annotationRef/>
      </w:r>
      <w:r>
        <w:t>Think of “ingests” as a synonym of “consumes” or “eats”.</w:t>
      </w:r>
    </w:p>
    <w:p w14:paraId="56C5ED89" w14:textId="66902C2F" w:rsidR="00C90A3E" w:rsidRDefault="00C90A3E">
      <w:pPr>
        <w:pStyle w:val="CommentText"/>
      </w:pPr>
      <w:r>
        <w:t>(And “egests” as a synonym for “excretes”.)</w:t>
      </w:r>
    </w:p>
  </w:comment>
  <w:comment w:id="218" w:author="Richard Bradbury (SA4#116-e revisions)" w:date="2021-11-18T17:55:00Z" w:initials="RJB">
    <w:p w14:paraId="7BFF5AD1" w14:textId="77777777" w:rsidR="00AC644C" w:rsidRDefault="00AC644C">
      <w:pPr>
        <w:pStyle w:val="CommentText"/>
      </w:pPr>
      <w:r>
        <w:rPr>
          <w:rStyle w:val="CommentReference"/>
        </w:rPr>
        <w:annotationRef/>
      </w:r>
      <w:r>
        <w:t>Is this really a separate step from 3?</w:t>
      </w:r>
    </w:p>
    <w:p w14:paraId="189D545F" w14:textId="3B5F7B9C" w:rsidR="00AC644C" w:rsidRDefault="00AC644C">
      <w:pPr>
        <w:pStyle w:val="CommentText"/>
      </w:pPr>
      <w:r>
        <w:t>What additional information is provided here?</w:t>
      </w:r>
    </w:p>
  </w:comment>
  <w:comment w:id="247" w:author="Richard Bradbury (SA4#116-e revisions)" w:date="2021-11-18T18:29:00Z" w:initials="RJB">
    <w:p w14:paraId="04871680" w14:textId="77777777" w:rsidR="00F9409D" w:rsidRDefault="00F9409D">
      <w:pPr>
        <w:pStyle w:val="CommentText"/>
      </w:pPr>
      <w:r>
        <w:rPr>
          <w:rStyle w:val="CommentReference"/>
        </w:rPr>
        <w:annotationRef/>
      </w:r>
      <w:r>
        <w:t>CHECK!</w:t>
      </w:r>
    </w:p>
    <w:p w14:paraId="29878461" w14:textId="214C89C1" w:rsidR="00F9409D" w:rsidRDefault="00F9409D">
      <w:pPr>
        <w:pStyle w:val="CommentText"/>
      </w:pPr>
      <w:r>
        <w:t xml:space="preserve">(Or is that from the Application Service </w:t>
      </w:r>
      <w:proofErr w:type="spellStart"/>
      <w:r>
        <w:t>Announcemnt</w:t>
      </w:r>
      <w:proofErr w:type="spellEnd"/>
      <w:r>
        <w:t>?)</w:t>
      </w:r>
    </w:p>
  </w:comment>
  <w:comment w:id="261" w:author="Richard Bradbury (SA4#116-e revisions)" w:date="2021-11-18T17:59:00Z" w:initials="RJB">
    <w:p w14:paraId="3E117B9F" w14:textId="52F8E0E8" w:rsidR="006B2729" w:rsidRDefault="006B2729">
      <w:pPr>
        <w:pStyle w:val="CommentText"/>
      </w:pPr>
      <w:r>
        <w:rPr>
          <w:rStyle w:val="CommentReference"/>
        </w:rPr>
        <w:annotationRef/>
      </w:r>
      <w:r>
        <w:t>Activation of reception doesn’t involve the MBSTF, so there is no reference point MBS-4-MC involvement until step 11.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305A0A" w15:done="0"/>
  <w15:commentEx w15:paraId="6A516202" w15:done="0"/>
  <w15:commentEx w15:paraId="47DCDBE1" w15:done="0"/>
  <w15:commentEx w15:paraId="2754F75A" w15:done="0"/>
  <w15:commentEx w15:paraId="56C5ED89" w15:done="0"/>
  <w15:commentEx w15:paraId="189D545F" w15:done="0"/>
  <w15:commentEx w15:paraId="29878461" w15:done="0"/>
  <w15:commentEx w15:paraId="3E117B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10961" w16cex:dateUtc="2021-11-18T17:18:00Z"/>
  <w16cex:commentExtensible w16cex:durableId="25410973" w16cex:dateUtc="2021-11-18T17:18:00Z"/>
  <w16cex:commentExtensible w16cex:durableId="25410A4B" w16cex:dateUtc="2021-11-18T17:22:00Z"/>
  <w16cex:commentExtensible w16cex:durableId="25410ED2" w16cex:dateUtc="2021-11-18T17:41:00Z"/>
  <w16cex:commentExtensible w16cex:durableId="25411090" w16cex:dateUtc="2021-11-18T17:49:00Z"/>
  <w16cex:commentExtensible w16cex:durableId="254111F9" w16cex:dateUtc="2021-11-18T17:55:00Z"/>
  <w16cex:commentExtensible w16cex:durableId="254119F7" w16cex:dateUtc="2021-11-18T18:29:00Z"/>
  <w16cex:commentExtensible w16cex:durableId="254112F6" w16cex:dateUtc="2021-11-18T17: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305A0A" w16cid:durableId="25410961"/>
  <w16cid:commentId w16cid:paraId="6A516202" w16cid:durableId="25410973"/>
  <w16cid:commentId w16cid:paraId="47DCDBE1" w16cid:durableId="25410A4B"/>
  <w16cid:commentId w16cid:paraId="2754F75A" w16cid:durableId="25410ED2"/>
  <w16cid:commentId w16cid:paraId="56C5ED89" w16cid:durableId="25411090"/>
  <w16cid:commentId w16cid:paraId="189D545F" w16cid:durableId="254111F9"/>
  <w16cid:commentId w16cid:paraId="29878461" w16cid:durableId="254119F7"/>
  <w16cid:commentId w16cid:paraId="3E117B9F" w16cid:durableId="254112F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88A71" w14:textId="77777777" w:rsidR="00FC3B79" w:rsidRDefault="00FC3B79">
      <w:r>
        <w:separator/>
      </w:r>
    </w:p>
  </w:endnote>
  <w:endnote w:type="continuationSeparator" w:id="0">
    <w:p w14:paraId="668B4F41" w14:textId="77777777" w:rsidR="00FC3B79" w:rsidRDefault="00FC3B79">
      <w:r>
        <w:continuationSeparator/>
      </w:r>
    </w:p>
  </w:endnote>
  <w:endnote w:type="continuationNotice" w:id="1">
    <w:p w14:paraId="1D3CD59D" w14:textId="77777777" w:rsidR="00FC3B79" w:rsidRDefault="00FC3B7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iryo UI">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A1A3D" w14:textId="77777777" w:rsidR="00FC3B79" w:rsidRDefault="00FC3B79">
      <w:r>
        <w:separator/>
      </w:r>
    </w:p>
  </w:footnote>
  <w:footnote w:type="continuationSeparator" w:id="0">
    <w:p w14:paraId="14BF4EEC" w14:textId="77777777" w:rsidR="00FC3B79" w:rsidRDefault="00FC3B79">
      <w:r>
        <w:continuationSeparator/>
      </w:r>
    </w:p>
  </w:footnote>
  <w:footnote w:type="continuationNotice" w:id="1">
    <w:p w14:paraId="5939D900" w14:textId="77777777" w:rsidR="00FC3B79" w:rsidRDefault="00FC3B7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0D331D44"/>
    <w:multiLevelType w:val="hybridMultilevel"/>
    <w:tmpl w:val="02D2A93C"/>
    <w:lvl w:ilvl="0" w:tplc="B51A2B22">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0"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3"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36F93AEA"/>
    <w:multiLevelType w:val="multilevel"/>
    <w:tmpl w:val="A99E9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381B1C47"/>
    <w:multiLevelType w:val="multilevel"/>
    <w:tmpl w:val="F1D8B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1"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0844772"/>
    <w:multiLevelType w:val="hybridMultilevel"/>
    <w:tmpl w:val="73842066"/>
    <w:lvl w:ilvl="0" w:tplc="E6C6E81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8"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0"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41"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6"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ED741B8"/>
    <w:multiLevelType w:val="hybridMultilevel"/>
    <w:tmpl w:val="24DEAA64"/>
    <w:lvl w:ilvl="0" w:tplc="67A45BA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53"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7"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1"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2"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63" w15:restartNumberingAfterBreak="0">
    <w:nsid w:val="714A692E"/>
    <w:multiLevelType w:val="hybridMultilevel"/>
    <w:tmpl w:val="C29C61DE"/>
    <w:lvl w:ilvl="0" w:tplc="145EBAF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5"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6" w15:restartNumberingAfterBreak="0">
    <w:nsid w:val="7E107AE0"/>
    <w:multiLevelType w:val="multilevel"/>
    <w:tmpl w:val="8D603A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7E652B6F"/>
    <w:multiLevelType w:val="multilevel"/>
    <w:tmpl w:val="1EB0B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FDF5376"/>
    <w:multiLevelType w:val="multilevel"/>
    <w:tmpl w:val="39501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60"/>
  </w:num>
  <w:num w:numId="3">
    <w:abstractNumId w:val="19"/>
  </w:num>
  <w:num w:numId="4">
    <w:abstractNumId w:val="55"/>
  </w:num>
  <w:num w:numId="5">
    <w:abstractNumId w:val="6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num>
  <w:num w:numId="7">
    <w:abstractNumId w:val="52"/>
  </w:num>
  <w:num w:numId="8">
    <w:abstractNumId w:val="40"/>
  </w:num>
  <w:num w:numId="9">
    <w:abstractNumId w:val="16"/>
  </w:num>
  <w:num w:numId="10">
    <w:abstractNumId w:val="7"/>
  </w:num>
  <w:num w:numId="11">
    <w:abstractNumId w:val="21"/>
  </w:num>
  <w:num w:numId="12">
    <w:abstractNumId w:val="35"/>
  </w:num>
  <w:num w:numId="13">
    <w:abstractNumId w:val="64"/>
  </w:num>
  <w:num w:numId="14">
    <w:abstractNumId w:val="39"/>
  </w:num>
  <w:num w:numId="15">
    <w:abstractNumId w:val="62"/>
  </w:num>
  <w:num w:numId="16">
    <w:abstractNumId w:val="38"/>
  </w:num>
  <w:num w:numId="17">
    <w:abstractNumId w:val="23"/>
  </w:num>
  <w:num w:numId="18">
    <w:abstractNumId w:val="14"/>
  </w:num>
  <w:num w:numId="19">
    <w:abstractNumId w:val="46"/>
  </w:num>
  <w:num w:numId="20">
    <w:abstractNumId w:val="11"/>
  </w:num>
  <w:num w:numId="21">
    <w:abstractNumId w:val="50"/>
  </w:num>
  <w:num w:numId="22">
    <w:abstractNumId w:val="25"/>
  </w:num>
  <w:num w:numId="23">
    <w:abstractNumId w:val="24"/>
  </w:num>
  <w:num w:numId="24">
    <w:abstractNumId w:val="10"/>
  </w:num>
  <w:num w:numId="25">
    <w:abstractNumId w:val="2"/>
  </w:num>
  <w:num w:numId="2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8"/>
  </w:num>
  <w:num w:numId="29">
    <w:abstractNumId w:val="58"/>
  </w:num>
  <w:num w:numId="30">
    <w:abstractNumId w:val="42"/>
  </w:num>
  <w:num w:numId="31">
    <w:abstractNumId w:val="6"/>
  </w:num>
  <w:num w:numId="32">
    <w:abstractNumId w:val="59"/>
  </w:num>
  <w:num w:numId="33">
    <w:abstractNumId w:val="33"/>
  </w:num>
  <w:num w:numId="34">
    <w:abstractNumId w:val="0"/>
  </w:num>
  <w:num w:numId="35">
    <w:abstractNumId w:val="53"/>
  </w:num>
  <w:num w:numId="36">
    <w:abstractNumId w:val="31"/>
  </w:num>
  <w:num w:numId="37">
    <w:abstractNumId w:val="54"/>
  </w:num>
  <w:num w:numId="38">
    <w:abstractNumId w:val="4"/>
  </w:num>
  <w:num w:numId="39">
    <w:abstractNumId w:val="45"/>
  </w:num>
  <w:num w:numId="40">
    <w:abstractNumId w:val="41"/>
  </w:num>
  <w:num w:numId="41">
    <w:abstractNumId w:val="22"/>
  </w:num>
  <w:num w:numId="42">
    <w:abstractNumId w:val="28"/>
  </w:num>
  <w:num w:numId="43">
    <w:abstractNumId w:val="20"/>
  </w:num>
  <w:num w:numId="44">
    <w:abstractNumId w:val="56"/>
  </w:num>
  <w:num w:numId="45">
    <w:abstractNumId w:val="65"/>
  </w:num>
  <w:num w:numId="46">
    <w:abstractNumId w:val="26"/>
  </w:num>
  <w:num w:numId="47">
    <w:abstractNumId w:val="3"/>
  </w:num>
  <w:num w:numId="48">
    <w:abstractNumId w:val="49"/>
  </w:num>
  <w:num w:numId="49">
    <w:abstractNumId w:val="13"/>
  </w:num>
  <w:num w:numId="50">
    <w:abstractNumId w:val="15"/>
  </w:num>
  <w:num w:numId="51">
    <w:abstractNumId w:val="57"/>
  </w:num>
  <w:num w:numId="52">
    <w:abstractNumId w:val="32"/>
  </w:num>
  <w:num w:numId="53">
    <w:abstractNumId w:val="47"/>
  </w:num>
  <w:num w:numId="54">
    <w:abstractNumId w:val="51"/>
  </w:num>
  <w:num w:numId="55">
    <w:abstractNumId w:val="44"/>
  </w:num>
  <w:num w:numId="56">
    <w:abstractNumId w:val="36"/>
  </w:num>
  <w:num w:numId="57">
    <w:abstractNumId w:val="30"/>
  </w:num>
  <w:num w:numId="5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num>
  <w:num w:numId="60">
    <w:abstractNumId w:val="9"/>
  </w:num>
  <w:num w:numId="61">
    <w:abstractNumId w:val="34"/>
  </w:num>
  <w:num w:numId="6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2"/>
  </w:num>
  <w:num w:numId="65">
    <w:abstractNumId w:val="29"/>
  </w:num>
  <w:num w:numId="66">
    <w:abstractNumId w:val="66"/>
  </w:num>
  <w:num w:numId="67">
    <w:abstractNumId w:val="5"/>
  </w:num>
  <w:num w:numId="68">
    <w:abstractNumId w:val="27"/>
  </w:num>
  <w:num w:numId="69">
    <w:abstractNumId w:val="67"/>
  </w:num>
  <w:num w:numId="70">
    <w:abstractNumId w:val="67"/>
  </w:num>
  <w:num w:numId="71">
    <w:abstractNumId w:val="68"/>
  </w:num>
  <w:num w:numId="72">
    <w:abstractNumId w:val="63"/>
  </w:num>
  <w:num w:numId="73">
    <w:abstractNumId w:val="48"/>
  </w:num>
  <w:num w:numId="74">
    <w:abstractNumId w:val="37"/>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None" w15:userId="Thomas Stockhammer"/>
  </w15:person>
  <w15:person w15:author="Richard Bradbury (SA4#116-e revisions)">
    <w15:presenceInfo w15:providerId="None" w15:userId="Richard Bradbury (SA4#116-e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7B20"/>
    <w:rsid w:val="000115C0"/>
    <w:rsid w:val="00012416"/>
    <w:rsid w:val="0001268D"/>
    <w:rsid w:val="0002087F"/>
    <w:rsid w:val="000213BD"/>
    <w:rsid w:val="00021A24"/>
    <w:rsid w:val="00022E4A"/>
    <w:rsid w:val="00024CB5"/>
    <w:rsid w:val="0002516F"/>
    <w:rsid w:val="00032626"/>
    <w:rsid w:val="00035A26"/>
    <w:rsid w:val="00035AEC"/>
    <w:rsid w:val="000377F3"/>
    <w:rsid w:val="00037FC5"/>
    <w:rsid w:val="00040943"/>
    <w:rsid w:val="00041E6E"/>
    <w:rsid w:val="00042761"/>
    <w:rsid w:val="00045B00"/>
    <w:rsid w:val="00051B13"/>
    <w:rsid w:val="00052A98"/>
    <w:rsid w:val="00060CDD"/>
    <w:rsid w:val="00060E76"/>
    <w:rsid w:val="000624BA"/>
    <w:rsid w:val="000642BA"/>
    <w:rsid w:val="00064E30"/>
    <w:rsid w:val="0006549B"/>
    <w:rsid w:val="000706C3"/>
    <w:rsid w:val="00070997"/>
    <w:rsid w:val="00071E54"/>
    <w:rsid w:val="0007508F"/>
    <w:rsid w:val="0007715E"/>
    <w:rsid w:val="00080223"/>
    <w:rsid w:val="00080291"/>
    <w:rsid w:val="00085A66"/>
    <w:rsid w:val="00087217"/>
    <w:rsid w:val="000876A9"/>
    <w:rsid w:val="00087DEC"/>
    <w:rsid w:val="00091BAA"/>
    <w:rsid w:val="00092936"/>
    <w:rsid w:val="00095632"/>
    <w:rsid w:val="00096061"/>
    <w:rsid w:val="000A07BB"/>
    <w:rsid w:val="000A5872"/>
    <w:rsid w:val="000A6394"/>
    <w:rsid w:val="000A6EBB"/>
    <w:rsid w:val="000B24F3"/>
    <w:rsid w:val="000B51E8"/>
    <w:rsid w:val="000B576F"/>
    <w:rsid w:val="000B7FED"/>
    <w:rsid w:val="000C038A"/>
    <w:rsid w:val="000C1CA4"/>
    <w:rsid w:val="000C4453"/>
    <w:rsid w:val="000C4A0F"/>
    <w:rsid w:val="000C62C1"/>
    <w:rsid w:val="000C6460"/>
    <w:rsid w:val="000C6598"/>
    <w:rsid w:val="000C65C4"/>
    <w:rsid w:val="000D0676"/>
    <w:rsid w:val="000D1327"/>
    <w:rsid w:val="000D1804"/>
    <w:rsid w:val="000D20B9"/>
    <w:rsid w:val="000D21F7"/>
    <w:rsid w:val="000D3300"/>
    <w:rsid w:val="000D382A"/>
    <w:rsid w:val="000D4924"/>
    <w:rsid w:val="000D554E"/>
    <w:rsid w:val="000D77E3"/>
    <w:rsid w:val="000E1068"/>
    <w:rsid w:val="000E146B"/>
    <w:rsid w:val="000E1C2E"/>
    <w:rsid w:val="000E2917"/>
    <w:rsid w:val="000E2FBD"/>
    <w:rsid w:val="000E3344"/>
    <w:rsid w:val="000E5211"/>
    <w:rsid w:val="000E5386"/>
    <w:rsid w:val="000F0AB6"/>
    <w:rsid w:val="000F0BE0"/>
    <w:rsid w:val="000F33E4"/>
    <w:rsid w:val="000F6684"/>
    <w:rsid w:val="000F6B30"/>
    <w:rsid w:val="00101A2E"/>
    <w:rsid w:val="00103AB6"/>
    <w:rsid w:val="001072DF"/>
    <w:rsid w:val="001112F1"/>
    <w:rsid w:val="0011150A"/>
    <w:rsid w:val="00114026"/>
    <w:rsid w:val="00122053"/>
    <w:rsid w:val="00124FAB"/>
    <w:rsid w:val="001268CC"/>
    <w:rsid w:val="00126DB5"/>
    <w:rsid w:val="00131246"/>
    <w:rsid w:val="0013424F"/>
    <w:rsid w:val="00134E80"/>
    <w:rsid w:val="00135A68"/>
    <w:rsid w:val="001370A8"/>
    <w:rsid w:val="001406B8"/>
    <w:rsid w:val="0014217A"/>
    <w:rsid w:val="00145AA7"/>
    <w:rsid w:val="00145D43"/>
    <w:rsid w:val="00151312"/>
    <w:rsid w:val="00152BDE"/>
    <w:rsid w:val="00154AB9"/>
    <w:rsid w:val="00155F4C"/>
    <w:rsid w:val="00155FD3"/>
    <w:rsid w:val="00161F6C"/>
    <w:rsid w:val="00163B08"/>
    <w:rsid w:val="0016434A"/>
    <w:rsid w:val="00164934"/>
    <w:rsid w:val="00164A0B"/>
    <w:rsid w:val="001657F2"/>
    <w:rsid w:val="00173122"/>
    <w:rsid w:val="0017446E"/>
    <w:rsid w:val="00174E98"/>
    <w:rsid w:val="00177965"/>
    <w:rsid w:val="0018112C"/>
    <w:rsid w:val="00182E58"/>
    <w:rsid w:val="0018302E"/>
    <w:rsid w:val="00183884"/>
    <w:rsid w:val="001840F5"/>
    <w:rsid w:val="0018506D"/>
    <w:rsid w:val="00192C46"/>
    <w:rsid w:val="001933BD"/>
    <w:rsid w:val="00195208"/>
    <w:rsid w:val="001952DD"/>
    <w:rsid w:val="001970B1"/>
    <w:rsid w:val="001A08B3"/>
    <w:rsid w:val="001A18BD"/>
    <w:rsid w:val="001A2087"/>
    <w:rsid w:val="001A3B41"/>
    <w:rsid w:val="001A5D28"/>
    <w:rsid w:val="001A7B60"/>
    <w:rsid w:val="001B09EA"/>
    <w:rsid w:val="001B14CA"/>
    <w:rsid w:val="001B1EC6"/>
    <w:rsid w:val="001B2314"/>
    <w:rsid w:val="001B26DD"/>
    <w:rsid w:val="001B3CB0"/>
    <w:rsid w:val="001B4372"/>
    <w:rsid w:val="001B52F0"/>
    <w:rsid w:val="001B76D4"/>
    <w:rsid w:val="001B7A65"/>
    <w:rsid w:val="001C1B4D"/>
    <w:rsid w:val="001C7303"/>
    <w:rsid w:val="001D0ABC"/>
    <w:rsid w:val="001D0ACD"/>
    <w:rsid w:val="001D0B7B"/>
    <w:rsid w:val="001D0BDD"/>
    <w:rsid w:val="001D1246"/>
    <w:rsid w:val="001D4C58"/>
    <w:rsid w:val="001D6FB8"/>
    <w:rsid w:val="001D7F9A"/>
    <w:rsid w:val="001E060B"/>
    <w:rsid w:val="001E3A55"/>
    <w:rsid w:val="001E41F3"/>
    <w:rsid w:val="001E55E5"/>
    <w:rsid w:val="001E61E3"/>
    <w:rsid w:val="001E7E03"/>
    <w:rsid w:val="001E7E7C"/>
    <w:rsid w:val="001F50AC"/>
    <w:rsid w:val="001F5BCD"/>
    <w:rsid w:val="001F7F14"/>
    <w:rsid w:val="00200087"/>
    <w:rsid w:val="00207071"/>
    <w:rsid w:val="002072AC"/>
    <w:rsid w:val="002150EC"/>
    <w:rsid w:val="00216434"/>
    <w:rsid w:val="002177A9"/>
    <w:rsid w:val="0023240E"/>
    <w:rsid w:val="00232A57"/>
    <w:rsid w:val="00234A79"/>
    <w:rsid w:val="00235E0B"/>
    <w:rsid w:val="00237087"/>
    <w:rsid w:val="00243E2D"/>
    <w:rsid w:val="00244B72"/>
    <w:rsid w:val="00245F54"/>
    <w:rsid w:val="00253174"/>
    <w:rsid w:val="002549B3"/>
    <w:rsid w:val="0026004D"/>
    <w:rsid w:val="00261BE0"/>
    <w:rsid w:val="002640DD"/>
    <w:rsid w:val="00271FFF"/>
    <w:rsid w:val="002725DF"/>
    <w:rsid w:val="00275D12"/>
    <w:rsid w:val="00280EA4"/>
    <w:rsid w:val="00282043"/>
    <w:rsid w:val="00284FEB"/>
    <w:rsid w:val="0028594C"/>
    <w:rsid w:val="002860C4"/>
    <w:rsid w:val="00287307"/>
    <w:rsid w:val="00293DAC"/>
    <w:rsid w:val="002949C8"/>
    <w:rsid w:val="00296518"/>
    <w:rsid w:val="00296788"/>
    <w:rsid w:val="002A0B00"/>
    <w:rsid w:val="002A3F0C"/>
    <w:rsid w:val="002A468B"/>
    <w:rsid w:val="002A4757"/>
    <w:rsid w:val="002A50A1"/>
    <w:rsid w:val="002A50EB"/>
    <w:rsid w:val="002A6398"/>
    <w:rsid w:val="002A6847"/>
    <w:rsid w:val="002B0D43"/>
    <w:rsid w:val="002B1287"/>
    <w:rsid w:val="002B464D"/>
    <w:rsid w:val="002B5741"/>
    <w:rsid w:val="002C20CB"/>
    <w:rsid w:val="002C5229"/>
    <w:rsid w:val="002C6EFE"/>
    <w:rsid w:val="002C7F62"/>
    <w:rsid w:val="002D0F20"/>
    <w:rsid w:val="002D1B15"/>
    <w:rsid w:val="002D1F88"/>
    <w:rsid w:val="002D6149"/>
    <w:rsid w:val="002D679F"/>
    <w:rsid w:val="002D6C39"/>
    <w:rsid w:val="002E0CB3"/>
    <w:rsid w:val="002E324E"/>
    <w:rsid w:val="002E59D5"/>
    <w:rsid w:val="002F06D9"/>
    <w:rsid w:val="002F5557"/>
    <w:rsid w:val="00303F8F"/>
    <w:rsid w:val="00305409"/>
    <w:rsid w:val="003133A9"/>
    <w:rsid w:val="00313C5A"/>
    <w:rsid w:val="00313CF4"/>
    <w:rsid w:val="0031406E"/>
    <w:rsid w:val="00314C90"/>
    <w:rsid w:val="003151B0"/>
    <w:rsid w:val="0031673B"/>
    <w:rsid w:val="00317621"/>
    <w:rsid w:val="00321EE6"/>
    <w:rsid w:val="00322D0F"/>
    <w:rsid w:val="00322ED7"/>
    <w:rsid w:val="003245E4"/>
    <w:rsid w:val="0032619F"/>
    <w:rsid w:val="00327408"/>
    <w:rsid w:val="00327B7A"/>
    <w:rsid w:val="00331EEA"/>
    <w:rsid w:val="00332419"/>
    <w:rsid w:val="00332CE8"/>
    <w:rsid w:val="00333720"/>
    <w:rsid w:val="00334F00"/>
    <w:rsid w:val="0033748E"/>
    <w:rsid w:val="00344713"/>
    <w:rsid w:val="00347812"/>
    <w:rsid w:val="003503C2"/>
    <w:rsid w:val="00350CA2"/>
    <w:rsid w:val="00352180"/>
    <w:rsid w:val="0035356D"/>
    <w:rsid w:val="003546B9"/>
    <w:rsid w:val="0036030A"/>
    <w:rsid w:val="003609EF"/>
    <w:rsid w:val="0036231A"/>
    <w:rsid w:val="003665A4"/>
    <w:rsid w:val="003706ED"/>
    <w:rsid w:val="00371388"/>
    <w:rsid w:val="00374DD4"/>
    <w:rsid w:val="00377701"/>
    <w:rsid w:val="0038158C"/>
    <w:rsid w:val="00386F6A"/>
    <w:rsid w:val="00390ABD"/>
    <w:rsid w:val="003939F2"/>
    <w:rsid w:val="00396887"/>
    <w:rsid w:val="00397D5E"/>
    <w:rsid w:val="003A2101"/>
    <w:rsid w:val="003A2D73"/>
    <w:rsid w:val="003B4E28"/>
    <w:rsid w:val="003B50BC"/>
    <w:rsid w:val="003B5C0F"/>
    <w:rsid w:val="003B7FAE"/>
    <w:rsid w:val="003C2E8E"/>
    <w:rsid w:val="003C64DD"/>
    <w:rsid w:val="003C72F3"/>
    <w:rsid w:val="003D00FE"/>
    <w:rsid w:val="003D115B"/>
    <w:rsid w:val="003D3FB9"/>
    <w:rsid w:val="003E0F10"/>
    <w:rsid w:val="003E1A36"/>
    <w:rsid w:val="003E3000"/>
    <w:rsid w:val="003E485B"/>
    <w:rsid w:val="003E543A"/>
    <w:rsid w:val="003E5810"/>
    <w:rsid w:val="003E767C"/>
    <w:rsid w:val="003E7F15"/>
    <w:rsid w:val="003F1BC5"/>
    <w:rsid w:val="003F386A"/>
    <w:rsid w:val="003F6F03"/>
    <w:rsid w:val="003F70CA"/>
    <w:rsid w:val="0040189E"/>
    <w:rsid w:val="004020BE"/>
    <w:rsid w:val="00403606"/>
    <w:rsid w:val="00403885"/>
    <w:rsid w:val="004042B8"/>
    <w:rsid w:val="00407233"/>
    <w:rsid w:val="00407B00"/>
    <w:rsid w:val="00407F37"/>
    <w:rsid w:val="00410371"/>
    <w:rsid w:val="0041211C"/>
    <w:rsid w:val="0041474C"/>
    <w:rsid w:val="004166B8"/>
    <w:rsid w:val="00423EDA"/>
    <w:rsid w:val="004242F1"/>
    <w:rsid w:val="004270BD"/>
    <w:rsid w:val="00427CEA"/>
    <w:rsid w:val="00431A3C"/>
    <w:rsid w:val="00434B12"/>
    <w:rsid w:val="00436F59"/>
    <w:rsid w:val="00437B84"/>
    <w:rsid w:val="00443E18"/>
    <w:rsid w:val="00445BBD"/>
    <w:rsid w:val="00446A67"/>
    <w:rsid w:val="00453517"/>
    <w:rsid w:val="00455C67"/>
    <w:rsid w:val="00456689"/>
    <w:rsid w:val="00456BF9"/>
    <w:rsid w:val="00460D74"/>
    <w:rsid w:val="004620DB"/>
    <w:rsid w:val="0046487F"/>
    <w:rsid w:val="00465C14"/>
    <w:rsid w:val="00467CA2"/>
    <w:rsid w:val="004702F8"/>
    <w:rsid w:val="00477415"/>
    <w:rsid w:val="00482C30"/>
    <w:rsid w:val="00483802"/>
    <w:rsid w:val="00485B07"/>
    <w:rsid w:val="004863AA"/>
    <w:rsid w:val="004864E0"/>
    <w:rsid w:val="00487776"/>
    <w:rsid w:val="00487EC9"/>
    <w:rsid w:val="004909D7"/>
    <w:rsid w:val="0049653C"/>
    <w:rsid w:val="00496CFB"/>
    <w:rsid w:val="004A4906"/>
    <w:rsid w:val="004A7B4F"/>
    <w:rsid w:val="004B034F"/>
    <w:rsid w:val="004B0561"/>
    <w:rsid w:val="004B174E"/>
    <w:rsid w:val="004B3136"/>
    <w:rsid w:val="004B3176"/>
    <w:rsid w:val="004B38A9"/>
    <w:rsid w:val="004B3CF7"/>
    <w:rsid w:val="004B4BB9"/>
    <w:rsid w:val="004B4C4B"/>
    <w:rsid w:val="004B75B7"/>
    <w:rsid w:val="004C12A9"/>
    <w:rsid w:val="004D0B89"/>
    <w:rsid w:val="004D0BD0"/>
    <w:rsid w:val="004D43B9"/>
    <w:rsid w:val="004E22E7"/>
    <w:rsid w:val="004E23B5"/>
    <w:rsid w:val="004E2E10"/>
    <w:rsid w:val="004E5D46"/>
    <w:rsid w:val="004F2C53"/>
    <w:rsid w:val="004F4C73"/>
    <w:rsid w:val="00501AA3"/>
    <w:rsid w:val="00503340"/>
    <w:rsid w:val="0050349C"/>
    <w:rsid w:val="005043DC"/>
    <w:rsid w:val="00504403"/>
    <w:rsid w:val="005046DE"/>
    <w:rsid w:val="005048EF"/>
    <w:rsid w:val="005077C9"/>
    <w:rsid w:val="0051417A"/>
    <w:rsid w:val="00514831"/>
    <w:rsid w:val="0051580D"/>
    <w:rsid w:val="0051669F"/>
    <w:rsid w:val="00516AEE"/>
    <w:rsid w:val="005214B9"/>
    <w:rsid w:val="005214CB"/>
    <w:rsid w:val="00522CAE"/>
    <w:rsid w:val="00524D7C"/>
    <w:rsid w:val="00526BFB"/>
    <w:rsid w:val="00526FE3"/>
    <w:rsid w:val="00532536"/>
    <w:rsid w:val="0053281D"/>
    <w:rsid w:val="005354B9"/>
    <w:rsid w:val="0053758D"/>
    <w:rsid w:val="00537846"/>
    <w:rsid w:val="00543094"/>
    <w:rsid w:val="00545355"/>
    <w:rsid w:val="00546F9A"/>
    <w:rsid w:val="00547111"/>
    <w:rsid w:val="00547C4A"/>
    <w:rsid w:val="00551657"/>
    <w:rsid w:val="00551AC6"/>
    <w:rsid w:val="005544D6"/>
    <w:rsid w:val="005570AB"/>
    <w:rsid w:val="0056031A"/>
    <w:rsid w:val="00567DB0"/>
    <w:rsid w:val="00573109"/>
    <w:rsid w:val="005736B9"/>
    <w:rsid w:val="00575080"/>
    <w:rsid w:val="005765F5"/>
    <w:rsid w:val="0057697D"/>
    <w:rsid w:val="00580347"/>
    <w:rsid w:val="005822FC"/>
    <w:rsid w:val="00583FD3"/>
    <w:rsid w:val="005843F2"/>
    <w:rsid w:val="005850EC"/>
    <w:rsid w:val="00585E94"/>
    <w:rsid w:val="00586C04"/>
    <w:rsid w:val="00590B57"/>
    <w:rsid w:val="00592D74"/>
    <w:rsid w:val="005A05AA"/>
    <w:rsid w:val="005A147C"/>
    <w:rsid w:val="005A50FE"/>
    <w:rsid w:val="005A558D"/>
    <w:rsid w:val="005A613C"/>
    <w:rsid w:val="005A6801"/>
    <w:rsid w:val="005B163E"/>
    <w:rsid w:val="005B5BD5"/>
    <w:rsid w:val="005C1795"/>
    <w:rsid w:val="005C1D49"/>
    <w:rsid w:val="005C4592"/>
    <w:rsid w:val="005C46B2"/>
    <w:rsid w:val="005C4A37"/>
    <w:rsid w:val="005C522F"/>
    <w:rsid w:val="005C5269"/>
    <w:rsid w:val="005C571B"/>
    <w:rsid w:val="005C7393"/>
    <w:rsid w:val="005C7D2C"/>
    <w:rsid w:val="005D5D12"/>
    <w:rsid w:val="005D74B5"/>
    <w:rsid w:val="005D7645"/>
    <w:rsid w:val="005E16B4"/>
    <w:rsid w:val="005E1F7D"/>
    <w:rsid w:val="005E2C44"/>
    <w:rsid w:val="005E382B"/>
    <w:rsid w:val="005E52E9"/>
    <w:rsid w:val="005F5367"/>
    <w:rsid w:val="00600121"/>
    <w:rsid w:val="00600443"/>
    <w:rsid w:val="00602C8E"/>
    <w:rsid w:val="00603231"/>
    <w:rsid w:val="00603C86"/>
    <w:rsid w:val="0060798A"/>
    <w:rsid w:val="00612130"/>
    <w:rsid w:val="00612AC5"/>
    <w:rsid w:val="006139A0"/>
    <w:rsid w:val="00617CA3"/>
    <w:rsid w:val="00621188"/>
    <w:rsid w:val="006216B7"/>
    <w:rsid w:val="006257ED"/>
    <w:rsid w:val="00626EF2"/>
    <w:rsid w:val="0062729D"/>
    <w:rsid w:val="00627AE7"/>
    <w:rsid w:val="0063048C"/>
    <w:rsid w:val="00632F46"/>
    <w:rsid w:val="0063507D"/>
    <w:rsid w:val="0063584E"/>
    <w:rsid w:val="006373C0"/>
    <w:rsid w:val="00640795"/>
    <w:rsid w:val="00642806"/>
    <w:rsid w:val="00643A13"/>
    <w:rsid w:val="00644EBC"/>
    <w:rsid w:val="00646C81"/>
    <w:rsid w:val="00647DD5"/>
    <w:rsid w:val="006516B5"/>
    <w:rsid w:val="00652B2C"/>
    <w:rsid w:val="006544E0"/>
    <w:rsid w:val="00655A37"/>
    <w:rsid w:val="006605AA"/>
    <w:rsid w:val="00664067"/>
    <w:rsid w:val="00667EFD"/>
    <w:rsid w:val="006719E4"/>
    <w:rsid w:val="00672CE0"/>
    <w:rsid w:val="00675880"/>
    <w:rsid w:val="00677F7C"/>
    <w:rsid w:val="00680A98"/>
    <w:rsid w:val="006825D5"/>
    <w:rsid w:val="00683665"/>
    <w:rsid w:val="006841AE"/>
    <w:rsid w:val="00690CC8"/>
    <w:rsid w:val="00693A21"/>
    <w:rsid w:val="006940A9"/>
    <w:rsid w:val="006955E6"/>
    <w:rsid w:val="00695808"/>
    <w:rsid w:val="006960C3"/>
    <w:rsid w:val="00696588"/>
    <w:rsid w:val="006968D5"/>
    <w:rsid w:val="0069708A"/>
    <w:rsid w:val="006A083B"/>
    <w:rsid w:val="006A1905"/>
    <w:rsid w:val="006A236F"/>
    <w:rsid w:val="006A54BC"/>
    <w:rsid w:val="006A667E"/>
    <w:rsid w:val="006A6830"/>
    <w:rsid w:val="006B082B"/>
    <w:rsid w:val="006B1401"/>
    <w:rsid w:val="006B1A6A"/>
    <w:rsid w:val="006B2729"/>
    <w:rsid w:val="006B46FB"/>
    <w:rsid w:val="006B7215"/>
    <w:rsid w:val="006C26DB"/>
    <w:rsid w:val="006C31EE"/>
    <w:rsid w:val="006D1E69"/>
    <w:rsid w:val="006D4F9D"/>
    <w:rsid w:val="006D562C"/>
    <w:rsid w:val="006E21FB"/>
    <w:rsid w:val="006E2542"/>
    <w:rsid w:val="006E258D"/>
    <w:rsid w:val="006E2871"/>
    <w:rsid w:val="006E51D6"/>
    <w:rsid w:val="006E552C"/>
    <w:rsid w:val="006E68E4"/>
    <w:rsid w:val="006E7FFE"/>
    <w:rsid w:val="006F6AC0"/>
    <w:rsid w:val="006F6B6E"/>
    <w:rsid w:val="00702FDB"/>
    <w:rsid w:val="00704A9A"/>
    <w:rsid w:val="00706923"/>
    <w:rsid w:val="00714388"/>
    <w:rsid w:val="00715400"/>
    <w:rsid w:val="00715D6C"/>
    <w:rsid w:val="0071601F"/>
    <w:rsid w:val="00716D1F"/>
    <w:rsid w:val="00717C3D"/>
    <w:rsid w:val="007212DD"/>
    <w:rsid w:val="0072343E"/>
    <w:rsid w:val="00724C17"/>
    <w:rsid w:val="00727009"/>
    <w:rsid w:val="007275EB"/>
    <w:rsid w:val="00727BCF"/>
    <w:rsid w:val="00733257"/>
    <w:rsid w:val="00733349"/>
    <w:rsid w:val="00733937"/>
    <w:rsid w:val="00734AB2"/>
    <w:rsid w:val="00735D5E"/>
    <w:rsid w:val="00735EDA"/>
    <w:rsid w:val="00741A6D"/>
    <w:rsid w:val="00742BEA"/>
    <w:rsid w:val="00743A0B"/>
    <w:rsid w:val="00744911"/>
    <w:rsid w:val="007506DE"/>
    <w:rsid w:val="007513FC"/>
    <w:rsid w:val="0075199C"/>
    <w:rsid w:val="0075359C"/>
    <w:rsid w:val="00756629"/>
    <w:rsid w:val="00757701"/>
    <w:rsid w:val="007667BD"/>
    <w:rsid w:val="00770FEB"/>
    <w:rsid w:val="00773A5B"/>
    <w:rsid w:val="007757C6"/>
    <w:rsid w:val="00776340"/>
    <w:rsid w:val="00776466"/>
    <w:rsid w:val="007811F6"/>
    <w:rsid w:val="00783AD5"/>
    <w:rsid w:val="00784DA8"/>
    <w:rsid w:val="007870DF"/>
    <w:rsid w:val="007906EC"/>
    <w:rsid w:val="00790868"/>
    <w:rsid w:val="00791A65"/>
    <w:rsid w:val="00792342"/>
    <w:rsid w:val="00796358"/>
    <w:rsid w:val="007971D0"/>
    <w:rsid w:val="007977A8"/>
    <w:rsid w:val="007A1F99"/>
    <w:rsid w:val="007A2CF4"/>
    <w:rsid w:val="007A3115"/>
    <w:rsid w:val="007A4B57"/>
    <w:rsid w:val="007A7BF2"/>
    <w:rsid w:val="007B4496"/>
    <w:rsid w:val="007B512A"/>
    <w:rsid w:val="007B51F5"/>
    <w:rsid w:val="007B7627"/>
    <w:rsid w:val="007C0371"/>
    <w:rsid w:val="007C0EAA"/>
    <w:rsid w:val="007C118C"/>
    <w:rsid w:val="007C1BD2"/>
    <w:rsid w:val="007C1F9B"/>
    <w:rsid w:val="007C2097"/>
    <w:rsid w:val="007C2F4A"/>
    <w:rsid w:val="007C3450"/>
    <w:rsid w:val="007C34E1"/>
    <w:rsid w:val="007C445E"/>
    <w:rsid w:val="007C44BC"/>
    <w:rsid w:val="007C55AB"/>
    <w:rsid w:val="007C5700"/>
    <w:rsid w:val="007C6F86"/>
    <w:rsid w:val="007D50B5"/>
    <w:rsid w:val="007D6A07"/>
    <w:rsid w:val="007D7D3C"/>
    <w:rsid w:val="007E174B"/>
    <w:rsid w:val="007E1ADC"/>
    <w:rsid w:val="007E4453"/>
    <w:rsid w:val="007E53C2"/>
    <w:rsid w:val="007E5DD1"/>
    <w:rsid w:val="007E6B0D"/>
    <w:rsid w:val="007E7149"/>
    <w:rsid w:val="007F0775"/>
    <w:rsid w:val="007F0BAF"/>
    <w:rsid w:val="007F473B"/>
    <w:rsid w:val="007F4E8C"/>
    <w:rsid w:val="007F6D47"/>
    <w:rsid w:val="007F7259"/>
    <w:rsid w:val="007F7A71"/>
    <w:rsid w:val="0080057D"/>
    <w:rsid w:val="0080173C"/>
    <w:rsid w:val="008040A8"/>
    <w:rsid w:val="00804E33"/>
    <w:rsid w:val="008052DE"/>
    <w:rsid w:val="00805D7C"/>
    <w:rsid w:val="00805D99"/>
    <w:rsid w:val="00806522"/>
    <w:rsid w:val="0081173C"/>
    <w:rsid w:val="00812C8E"/>
    <w:rsid w:val="00812E14"/>
    <w:rsid w:val="00814B3F"/>
    <w:rsid w:val="00814BE6"/>
    <w:rsid w:val="008204C8"/>
    <w:rsid w:val="008210BF"/>
    <w:rsid w:val="008212A5"/>
    <w:rsid w:val="008223BC"/>
    <w:rsid w:val="0082327D"/>
    <w:rsid w:val="00823F8E"/>
    <w:rsid w:val="00824CF2"/>
    <w:rsid w:val="00824E00"/>
    <w:rsid w:val="00825836"/>
    <w:rsid w:val="008279FA"/>
    <w:rsid w:val="00827D42"/>
    <w:rsid w:val="00830E38"/>
    <w:rsid w:val="0083244A"/>
    <w:rsid w:val="00832F4F"/>
    <w:rsid w:val="00841218"/>
    <w:rsid w:val="00843DF5"/>
    <w:rsid w:val="00845B4C"/>
    <w:rsid w:val="00847171"/>
    <w:rsid w:val="00860DCB"/>
    <w:rsid w:val="008626E7"/>
    <w:rsid w:val="00863932"/>
    <w:rsid w:val="00870C8C"/>
    <w:rsid w:val="00870EE7"/>
    <w:rsid w:val="0087121D"/>
    <w:rsid w:val="00874CD5"/>
    <w:rsid w:val="00880303"/>
    <w:rsid w:val="00880EA2"/>
    <w:rsid w:val="00881178"/>
    <w:rsid w:val="0088270E"/>
    <w:rsid w:val="00882F3B"/>
    <w:rsid w:val="008839E5"/>
    <w:rsid w:val="00885810"/>
    <w:rsid w:val="00885F95"/>
    <w:rsid w:val="008863B9"/>
    <w:rsid w:val="00887866"/>
    <w:rsid w:val="00892AC9"/>
    <w:rsid w:val="0089470F"/>
    <w:rsid w:val="00897474"/>
    <w:rsid w:val="008977C3"/>
    <w:rsid w:val="00897F3F"/>
    <w:rsid w:val="008A0B67"/>
    <w:rsid w:val="008A45A6"/>
    <w:rsid w:val="008A4C61"/>
    <w:rsid w:val="008A676F"/>
    <w:rsid w:val="008B1760"/>
    <w:rsid w:val="008B2A80"/>
    <w:rsid w:val="008B3797"/>
    <w:rsid w:val="008B3A8B"/>
    <w:rsid w:val="008B46FE"/>
    <w:rsid w:val="008B4CAB"/>
    <w:rsid w:val="008B7E2D"/>
    <w:rsid w:val="008C301F"/>
    <w:rsid w:val="008C4238"/>
    <w:rsid w:val="008C4900"/>
    <w:rsid w:val="008C4B50"/>
    <w:rsid w:val="008C4BF1"/>
    <w:rsid w:val="008D06D3"/>
    <w:rsid w:val="008D0FD1"/>
    <w:rsid w:val="008D2C32"/>
    <w:rsid w:val="008D6457"/>
    <w:rsid w:val="008D6FE9"/>
    <w:rsid w:val="008E0EB8"/>
    <w:rsid w:val="008E2AE4"/>
    <w:rsid w:val="008E50E6"/>
    <w:rsid w:val="008F086E"/>
    <w:rsid w:val="008F08B1"/>
    <w:rsid w:val="008F1FFD"/>
    <w:rsid w:val="008F686C"/>
    <w:rsid w:val="00901468"/>
    <w:rsid w:val="0090273A"/>
    <w:rsid w:val="00902C08"/>
    <w:rsid w:val="00910DB5"/>
    <w:rsid w:val="009148DE"/>
    <w:rsid w:val="0091782F"/>
    <w:rsid w:val="00920B89"/>
    <w:rsid w:val="009225D0"/>
    <w:rsid w:val="00933015"/>
    <w:rsid w:val="009376A4"/>
    <w:rsid w:val="00940AD9"/>
    <w:rsid w:val="009412FC"/>
    <w:rsid w:val="00941979"/>
    <w:rsid w:val="00941E30"/>
    <w:rsid w:val="0094299E"/>
    <w:rsid w:val="00943265"/>
    <w:rsid w:val="00943D68"/>
    <w:rsid w:val="00946381"/>
    <w:rsid w:val="00955E6A"/>
    <w:rsid w:val="009566EC"/>
    <w:rsid w:val="00956CEB"/>
    <w:rsid w:val="00961564"/>
    <w:rsid w:val="00967E2D"/>
    <w:rsid w:val="009770BA"/>
    <w:rsid w:val="009777D9"/>
    <w:rsid w:val="00981444"/>
    <w:rsid w:val="00982C93"/>
    <w:rsid w:val="00985AE4"/>
    <w:rsid w:val="00986F81"/>
    <w:rsid w:val="00991B88"/>
    <w:rsid w:val="00992BFB"/>
    <w:rsid w:val="00996B4A"/>
    <w:rsid w:val="009A1063"/>
    <w:rsid w:val="009A30C3"/>
    <w:rsid w:val="009A3F62"/>
    <w:rsid w:val="009A5753"/>
    <w:rsid w:val="009A579D"/>
    <w:rsid w:val="009B3907"/>
    <w:rsid w:val="009B42A2"/>
    <w:rsid w:val="009B464D"/>
    <w:rsid w:val="009C1232"/>
    <w:rsid w:val="009C3496"/>
    <w:rsid w:val="009C34EF"/>
    <w:rsid w:val="009C3A5F"/>
    <w:rsid w:val="009C3AEA"/>
    <w:rsid w:val="009C540F"/>
    <w:rsid w:val="009C7D19"/>
    <w:rsid w:val="009C7F2C"/>
    <w:rsid w:val="009D0292"/>
    <w:rsid w:val="009D05E9"/>
    <w:rsid w:val="009D1D9B"/>
    <w:rsid w:val="009D5718"/>
    <w:rsid w:val="009E08E3"/>
    <w:rsid w:val="009E3297"/>
    <w:rsid w:val="009E541D"/>
    <w:rsid w:val="009F0174"/>
    <w:rsid w:val="009F089C"/>
    <w:rsid w:val="009F17ED"/>
    <w:rsid w:val="009F29F6"/>
    <w:rsid w:val="009F3F04"/>
    <w:rsid w:val="009F4562"/>
    <w:rsid w:val="009F6F6F"/>
    <w:rsid w:val="009F734F"/>
    <w:rsid w:val="00A018C6"/>
    <w:rsid w:val="00A05D20"/>
    <w:rsid w:val="00A14EDE"/>
    <w:rsid w:val="00A15010"/>
    <w:rsid w:val="00A20163"/>
    <w:rsid w:val="00A246B6"/>
    <w:rsid w:val="00A26BA1"/>
    <w:rsid w:val="00A27463"/>
    <w:rsid w:val="00A2790B"/>
    <w:rsid w:val="00A3104A"/>
    <w:rsid w:val="00A339FE"/>
    <w:rsid w:val="00A37DC3"/>
    <w:rsid w:val="00A41537"/>
    <w:rsid w:val="00A47E70"/>
    <w:rsid w:val="00A506DB"/>
    <w:rsid w:val="00A50CF0"/>
    <w:rsid w:val="00A5180D"/>
    <w:rsid w:val="00A53868"/>
    <w:rsid w:val="00A55753"/>
    <w:rsid w:val="00A57FAE"/>
    <w:rsid w:val="00A61372"/>
    <w:rsid w:val="00A62CEA"/>
    <w:rsid w:val="00A64F81"/>
    <w:rsid w:val="00A6750D"/>
    <w:rsid w:val="00A67E68"/>
    <w:rsid w:val="00A7016F"/>
    <w:rsid w:val="00A70AD1"/>
    <w:rsid w:val="00A7100D"/>
    <w:rsid w:val="00A739DA"/>
    <w:rsid w:val="00A7580D"/>
    <w:rsid w:val="00A7671C"/>
    <w:rsid w:val="00A77A6E"/>
    <w:rsid w:val="00A81952"/>
    <w:rsid w:val="00A83B12"/>
    <w:rsid w:val="00A84302"/>
    <w:rsid w:val="00A84762"/>
    <w:rsid w:val="00A85A7B"/>
    <w:rsid w:val="00A86027"/>
    <w:rsid w:val="00A8751A"/>
    <w:rsid w:val="00A963EA"/>
    <w:rsid w:val="00A968F1"/>
    <w:rsid w:val="00A97B2A"/>
    <w:rsid w:val="00AA0C20"/>
    <w:rsid w:val="00AA0D35"/>
    <w:rsid w:val="00AA270E"/>
    <w:rsid w:val="00AA2CBC"/>
    <w:rsid w:val="00AA2F21"/>
    <w:rsid w:val="00AA4E05"/>
    <w:rsid w:val="00AA541E"/>
    <w:rsid w:val="00AA5D71"/>
    <w:rsid w:val="00AB0F87"/>
    <w:rsid w:val="00AB4995"/>
    <w:rsid w:val="00AB55FE"/>
    <w:rsid w:val="00AB621A"/>
    <w:rsid w:val="00AB732C"/>
    <w:rsid w:val="00AB759F"/>
    <w:rsid w:val="00AC4C1E"/>
    <w:rsid w:val="00AC52C0"/>
    <w:rsid w:val="00AC5810"/>
    <w:rsid w:val="00AC5820"/>
    <w:rsid w:val="00AC644C"/>
    <w:rsid w:val="00AC6700"/>
    <w:rsid w:val="00AC6B51"/>
    <w:rsid w:val="00AD1358"/>
    <w:rsid w:val="00AD1A9A"/>
    <w:rsid w:val="00AD1CD8"/>
    <w:rsid w:val="00AD28EF"/>
    <w:rsid w:val="00AD305F"/>
    <w:rsid w:val="00AD414B"/>
    <w:rsid w:val="00AD547F"/>
    <w:rsid w:val="00AD6829"/>
    <w:rsid w:val="00AE22C2"/>
    <w:rsid w:val="00AE5B41"/>
    <w:rsid w:val="00AE74D1"/>
    <w:rsid w:val="00AF2FF7"/>
    <w:rsid w:val="00AF3B93"/>
    <w:rsid w:val="00AF66BE"/>
    <w:rsid w:val="00B01319"/>
    <w:rsid w:val="00B058DD"/>
    <w:rsid w:val="00B076BF"/>
    <w:rsid w:val="00B112E1"/>
    <w:rsid w:val="00B12A12"/>
    <w:rsid w:val="00B1326F"/>
    <w:rsid w:val="00B13705"/>
    <w:rsid w:val="00B148FA"/>
    <w:rsid w:val="00B17CC6"/>
    <w:rsid w:val="00B22F6A"/>
    <w:rsid w:val="00B2531A"/>
    <w:rsid w:val="00B258BB"/>
    <w:rsid w:val="00B274C7"/>
    <w:rsid w:val="00B32127"/>
    <w:rsid w:val="00B32E43"/>
    <w:rsid w:val="00B4140D"/>
    <w:rsid w:val="00B418F5"/>
    <w:rsid w:val="00B42117"/>
    <w:rsid w:val="00B43085"/>
    <w:rsid w:val="00B43637"/>
    <w:rsid w:val="00B4453F"/>
    <w:rsid w:val="00B47C33"/>
    <w:rsid w:val="00B53655"/>
    <w:rsid w:val="00B54AEE"/>
    <w:rsid w:val="00B57FB1"/>
    <w:rsid w:val="00B60530"/>
    <w:rsid w:val="00B610F6"/>
    <w:rsid w:val="00B61B48"/>
    <w:rsid w:val="00B61D2B"/>
    <w:rsid w:val="00B66CB0"/>
    <w:rsid w:val="00B6776B"/>
    <w:rsid w:val="00B67B97"/>
    <w:rsid w:val="00B73392"/>
    <w:rsid w:val="00B77364"/>
    <w:rsid w:val="00B80214"/>
    <w:rsid w:val="00B80881"/>
    <w:rsid w:val="00B81396"/>
    <w:rsid w:val="00B82A6D"/>
    <w:rsid w:val="00B838A4"/>
    <w:rsid w:val="00B9476E"/>
    <w:rsid w:val="00B9497E"/>
    <w:rsid w:val="00B94C84"/>
    <w:rsid w:val="00B94EF1"/>
    <w:rsid w:val="00B95346"/>
    <w:rsid w:val="00B95B41"/>
    <w:rsid w:val="00B968C8"/>
    <w:rsid w:val="00B97052"/>
    <w:rsid w:val="00BA3418"/>
    <w:rsid w:val="00BA3EC5"/>
    <w:rsid w:val="00BA4045"/>
    <w:rsid w:val="00BA4AA6"/>
    <w:rsid w:val="00BA4FF4"/>
    <w:rsid w:val="00BA51D9"/>
    <w:rsid w:val="00BA646A"/>
    <w:rsid w:val="00BB1850"/>
    <w:rsid w:val="00BB1BD4"/>
    <w:rsid w:val="00BB1FB5"/>
    <w:rsid w:val="00BB2D37"/>
    <w:rsid w:val="00BB3348"/>
    <w:rsid w:val="00BB3754"/>
    <w:rsid w:val="00BB5DFC"/>
    <w:rsid w:val="00BB634F"/>
    <w:rsid w:val="00BB7EEC"/>
    <w:rsid w:val="00BC1FCD"/>
    <w:rsid w:val="00BD096C"/>
    <w:rsid w:val="00BD0FDA"/>
    <w:rsid w:val="00BD279D"/>
    <w:rsid w:val="00BD2BF5"/>
    <w:rsid w:val="00BD6BB8"/>
    <w:rsid w:val="00BE2D0C"/>
    <w:rsid w:val="00BE50A7"/>
    <w:rsid w:val="00BF0430"/>
    <w:rsid w:val="00BF0547"/>
    <w:rsid w:val="00BF0733"/>
    <w:rsid w:val="00BF10A7"/>
    <w:rsid w:val="00BF148D"/>
    <w:rsid w:val="00BF1537"/>
    <w:rsid w:val="00BF598F"/>
    <w:rsid w:val="00BF703F"/>
    <w:rsid w:val="00C0196A"/>
    <w:rsid w:val="00C01FFE"/>
    <w:rsid w:val="00C07C80"/>
    <w:rsid w:val="00C11051"/>
    <w:rsid w:val="00C118AE"/>
    <w:rsid w:val="00C12AF6"/>
    <w:rsid w:val="00C13216"/>
    <w:rsid w:val="00C15F84"/>
    <w:rsid w:val="00C17B88"/>
    <w:rsid w:val="00C20A07"/>
    <w:rsid w:val="00C2194E"/>
    <w:rsid w:val="00C232A1"/>
    <w:rsid w:val="00C2548F"/>
    <w:rsid w:val="00C272D0"/>
    <w:rsid w:val="00C30D83"/>
    <w:rsid w:val="00C36E60"/>
    <w:rsid w:val="00C43FC7"/>
    <w:rsid w:val="00C53FE7"/>
    <w:rsid w:val="00C5746B"/>
    <w:rsid w:val="00C61DCE"/>
    <w:rsid w:val="00C6485E"/>
    <w:rsid w:val="00C648EC"/>
    <w:rsid w:val="00C660DA"/>
    <w:rsid w:val="00C66BA2"/>
    <w:rsid w:val="00C7425A"/>
    <w:rsid w:val="00C77D5D"/>
    <w:rsid w:val="00C80559"/>
    <w:rsid w:val="00C82B12"/>
    <w:rsid w:val="00C83C94"/>
    <w:rsid w:val="00C84C00"/>
    <w:rsid w:val="00C867E8"/>
    <w:rsid w:val="00C86D90"/>
    <w:rsid w:val="00C90A3E"/>
    <w:rsid w:val="00C90F67"/>
    <w:rsid w:val="00C90FD2"/>
    <w:rsid w:val="00C91803"/>
    <w:rsid w:val="00C93D8A"/>
    <w:rsid w:val="00C95079"/>
    <w:rsid w:val="00C95985"/>
    <w:rsid w:val="00C96A0D"/>
    <w:rsid w:val="00CA0049"/>
    <w:rsid w:val="00CA0A76"/>
    <w:rsid w:val="00CA0FC6"/>
    <w:rsid w:val="00CA2540"/>
    <w:rsid w:val="00CA2D3B"/>
    <w:rsid w:val="00CA4B90"/>
    <w:rsid w:val="00CA59F0"/>
    <w:rsid w:val="00CB0027"/>
    <w:rsid w:val="00CB071C"/>
    <w:rsid w:val="00CB0B25"/>
    <w:rsid w:val="00CB0ECF"/>
    <w:rsid w:val="00CB171A"/>
    <w:rsid w:val="00CB23EF"/>
    <w:rsid w:val="00CB32FA"/>
    <w:rsid w:val="00CB39A7"/>
    <w:rsid w:val="00CB3A14"/>
    <w:rsid w:val="00CB4D30"/>
    <w:rsid w:val="00CC15C3"/>
    <w:rsid w:val="00CC2D01"/>
    <w:rsid w:val="00CC2FD0"/>
    <w:rsid w:val="00CC407D"/>
    <w:rsid w:val="00CC5026"/>
    <w:rsid w:val="00CC68D0"/>
    <w:rsid w:val="00CC700C"/>
    <w:rsid w:val="00CC72FC"/>
    <w:rsid w:val="00CC7BDE"/>
    <w:rsid w:val="00CD1543"/>
    <w:rsid w:val="00CD2270"/>
    <w:rsid w:val="00CD2D54"/>
    <w:rsid w:val="00CD604E"/>
    <w:rsid w:val="00CE0C46"/>
    <w:rsid w:val="00CE2A76"/>
    <w:rsid w:val="00CE3226"/>
    <w:rsid w:val="00CE393D"/>
    <w:rsid w:val="00CE640F"/>
    <w:rsid w:val="00CE7204"/>
    <w:rsid w:val="00CE7D02"/>
    <w:rsid w:val="00CF1E17"/>
    <w:rsid w:val="00CF2C02"/>
    <w:rsid w:val="00CF40BD"/>
    <w:rsid w:val="00CF4E62"/>
    <w:rsid w:val="00D00675"/>
    <w:rsid w:val="00D011E1"/>
    <w:rsid w:val="00D02C31"/>
    <w:rsid w:val="00D03185"/>
    <w:rsid w:val="00D038BC"/>
    <w:rsid w:val="00D03F9A"/>
    <w:rsid w:val="00D0579E"/>
    <w:rsid w:val="00D06D51"/>
    <w:rsid w:val="00D06F95"/>
    <w:rsid w:val="00D07E18"/>
    <w:rsid w:val="00D118F1"/>
    <w:rsid w:val="00D1256B"/>
    <w:rsid w:val="00D13871"/>
    <w:rsid w:val="00D16099"/>
    <w:rsid w:val="00D23306"/>
    <w:rsid w:val="00D24991"/>
    <w:rsid w:val="00D27CFE"/>
    <w:rsid w:val="00D32A3F"/>
    <w:rsid w:val="00D409F8"/>
    <w:rsid w:val="00D47E32"/>
    <w:rsid w:val="00D50255"/>
    <w:rsid w:val="00D50691"/>
    <w:rsid w:val="00D5114E"/>
    <w:rsid w:val="00D52603"/>
    <w:rsid w:val="00D52958"/>
    <w:rsid w:val="00D52961"/>
    <w:rsid w:val="00D5346C"/>
    <w:rsid w:val="00D54AF7"/>
    <w:rsid w:val="00D55972"/>
    <w:rsid w:val="00D62797"/>
    <w:rsid w:val="00D62A66"/>
    <w:rsid w:val="00D63E9D"/>
    <w:rsid w:val="00D65489"/>
    <w:rsid w:val="00D66520"/>
    <w:rsid w:val="00D676B9"/>
    <w:rsid w:val="00D7069E"/>
    <w:rsid w:val="00D725C7"/>
    <w:rsid w:val="00D764F3"/>
    <w:rsid w:val="00D76F0D"/>
    <w:rsid w:val="00D80052"/>
    <w:rsid w:val="00D80F8C"/>
    <w:rsid w:val="00D83946"/>
    <w:rsid w:val="00D92ED7"/>
    <w:rsid w:val="00D94FCB"/>
    <w:rsid w:val="00D969C7"/>
    <w:rsid w:val="00DA1CED"/>
    <w:rsid w:val="00DA2527"/>
    <w:rsid w:val="00DA2E6B"/>
    <w:rsid w:val="00DA5438"/>
    <w:rsid w:val="00DA7BBB"/>
    <w:rsid w:val="00DB219C"/>
    <w:rsid w:val="00DB2320"/>
    <w:rsid w:val="00DC3278"/>
    <w:rsid w:val="00DC3C56"/>
    <w:rsid w:val="00DC4C58"/>
    <w:rsid w:val="00DC56CD"/>
    <w:rsid w:val="00DD0F34"/>
    <w:rsid w:val="00DD68F0"/>
    <w:rsid w:val="00DE15F7"/>
    <w:rsid w:val="00DE2300"/>
    <w:rsid w:val="00DE2D57"/>
    <w:rsid w:val="00DE34CF"/>
    <w:rsid w:val="00DE3856"/>
    <w:rsid w:val="00DE3F1F"/>
    <w:rsid w:val="00DE5923"/>
    <w:rsid w:val="00DF0AF7"/>
    <w:rsid w:val="00DF2E83"/>
    <w:rsid w:val="00DF636F"/>
    <w:rsid w:val="00DF7048"/>
    <w:rsid w:val="00E01B45"/>
    <w:rsid w:val="00E01D39"/>
    <w:rsid w:val="00E0572D"/>
    <w:rsid w:val="00E06DFA"/>
    <w:rsid w:val="00E071D8"/>
    <w:rsid w:val="00E10036"/>
    <w:rsid w:val="00E10C6A"/>
    <w:rsid w:val="00E13561"/>
    <w:rsid w:val="00E13F3D"/>
    <w:rsid w:val="00E158F9"/>
    <w:rsid w:val="00E17093"/>
    <w:rsid w:val="00E200EC"/>
    <w:rsid w:val="00E23B8B"/>
    <w:rsid w:val="00E261D1"/>
    <w:rsid w:val="00E30587"/>
    <w:rsid w:val="00E30DBA"/>
    <w:rsid w:val="00E32B63"/>
    <w:rsid w:val="00E33F82"/>
    <w:rsid w:val="00E34898"/>
    <w:rsid w:val="00E40F3C"/>
    <w:rsid w:val="00E41617"/>
    <w:rsid w:val="00E50A96"/>
    <w:rsid w:val="00E51E62"/>
    <w:rsid w:val="00E51F5F"/>
    <w:rsid w:val="00E5390A"/>
    <w:rsid w:val="00E54872"/>
    <w:rsid w:val="00E60184"/>
    <w:rsid w:val="00E60422"/>
    <w:rsid w:val="00E60768"/>
    <w:rsid w:val="00E60B8D"/>
    <w:rsid w:val="00E667E4"/>
    <w:rsid w:val="00E66C1E"/>
    <w:rsid w:val="00E679A8"/>
    <w:rsid w:val="00E70686"/>
    <w:rsid w:val="00E707DB"/>
    <w:rsid w:val="00E707F7"/>
    <w:rsid w:val="00E72C57"/>
    <w:rsid w:val="00E73515"/>
    <w:rsid w:val="00E76DF1"/>
    <w:rsid w:val="00E80530"/>
    <w:rsid w:val="00E82BA9"/>
    <w:rsid w:val="00E833D7"/>
    <w:rsid w:val="00E853B2"/>
    <w:rsid w:val="00E8672A"/>
    <w:rsid w:val="00E96EF5"/>
    <w:rsid w:val="00EA11EF"/>
    <w:rsid w:val="00EA27ED"/>
    <w:rsid w:val="00EA3AFA"/>
    <w:rsid w:val="00EA7D47"/>
    <w:rsid w:val="00EB09B7"/>
    <w:rsid w:val="00EB1ACF"/>
    <w:rsid w:val="00EB248E"/>
    <w:rsid w:val="00EB3511"/>
    <w:rsid w:val="00EB5CCE"/>
    <w:rsid w:val="00EB5FE0"/>
    <w:rsid w:val="00EB6D95"/>
    <w:rsid w:val="00EB7262"/>
    <w:rsid w:val="00EC3777"/>
    <w:rsid w:val="00EC39E8"/>
    <w:rsid w:val="00EC4D6F"/>
    <w:rsid w:val="00EC62A0"/>
    <w:rsid w:val="00EC65ED"/>
    <w:rsid w:val="00ED0071"/>
    <w:rsid w:val="00ED520A"/>
    <w:rsid w:val="00ED565F"/>
    <w:rsid w:val="00EE1994"/>
    <w:rsid w:val="00EE1E21"/>
    <w:rsid w:val="00EE702F"/>
    <w:rsid w:val="00EE7D7C"/>
    <w:rsid w:val="00EF0367"/>
    <w:rsid w:val="00EF17F4"/>
    <w:rsid w:val="00EF5A8A"/>
    <w:rsid w:val="00EF5F9E"/>
    <w:rsid w:val="00EF67F7"/>
    <w:rsid w:val="00EF75A9"/>
    <w:rsid w:val="00F00D75"/>
    <w:rsid w:val="00F03D43"/>
    <w:rsid w:val="00F046AD"/>
    <w:rsid w:val="00F0618B"/>
    <w:rsid w:val="00F067CF"/>
    <w:rsid w:val="00F077D5"/>
    <w:rsid w:val="00F13705"/>
    <w:rsid w:val="00F206F6"/>
    <w:rsid w:val="00F210BD"/>
    <w:rsid w:val="00F22DAA"/>
    <w:rsid w:val="00F22FBE"/>
    <w:rsid w:val="00F23D4C"/>
    <w:rsid w:val="00F25D98"/>
    <w:rsid w:val="00F300FB"/>
    <w:rsid w:val="00F31F1B"/>
    <w:rsid w:val="00F328A4"/>
    <w:rsid w:val="00F33115"/>
    <w:rsid w:val="00F35240"/>
    <w:rsid w:val="00F364A8"/>
    <w:rsid w:val="00F41333"/>
    <w:rsid w:val="00F42DCD"/>
    <w:rsid w:val="00F460C7"/>
    <w:rsid w:val="00F462E0"/>
    <w:rsid w:val="00F470CE"/>
    <w:rsid w:val="00F47B7F"/>
    <w:rsid w:val="00F533BC"/>
    <w:rsid w:val="00F53588"/>
    <w:rsid w:val="00F536B3"/>
    <w:rsid w:val="00F54044"/>
    <w:rsid w:val="00F55D5B"/>
    <w:rsid w:val="00F5750B"/>
    <w:rsid w:val="00F6358F"/>
    <w:rsid w:val="00F6762B"/>
    <w:rsid w:val="00F67DA9"/>
    <w:rsid w:val="00F73259"/>
    <w:rsid w:val="00F8111D"/>
    <w:rsid w:val="00F82C86"/>
    <w:rsid w:val="00F83071"/>
    <w:rsid w:val="00F85044"/>
    <w:rsid w:val="00F9385C"/>
    <w:rsid w:val="00F9409D"/>
    <w:rsid w:val="00F96BF2"/>
    <w:rsid w:val="00F9747C"/>
    <w:rsid w:val="00FA047C"/>
    <w:rsid w:val="00FA1C49"/>
    <w:rsid w:val="00FA28A6"/>
    <w:rsid w:val="00FA32C2"/>
    <w:rsid w:val="00FA353E"/>
    <w:rsid w:val="00FA535B"/>
    <w:rsid w:val="00FA627D"/>
    <w:rsid w:val="00FA643B"/>
    <w:rsid w:val="00FB1AB3"/>
    <w:rsid w:val="00FB2AE7"/>
    <w:rsid w:val="00FB4426"/>
    <w:rsid w:val="00FB6386"/>
    <w:rsid w:val="00FC2BA5"/>
    <w:rsid w:val="00FC3B79"/>
    <w:rsid w:val="00FC559B"/>
    <w:rsid w:val="00FC55B6"/>
    <w:rsid w:val="00FC5DAD"/>
    <w:rsid w:val="00FC7623"/>
    <w:rsid w:val="00FD229A"/>
    <w:rsid w:val="00FD2677"/>
    <w:rsid w:val="00FD3551"/>
    <w:rsid w:val="00FD3817"/>
    <w:rsid w:val="00FE4041"/>
    <w:rsid w:val="00FE657E"/>
    <w:rsid w:val="00FE7C72"/>
    <w:rsid w:val="00FF2E74"/>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3E3000"/>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9Char">
    <w:name w:val="Heading 9 Char"/>
    <w:aliases w:val="Alt+9 Char"/>
    <w:basedOn w:val="DefaultParagraphFont"/>
    <w:link w:val="Heading9"/>
    <w:rsid w:val="00B43637"/>
    <w:rPr>
      <w:rFonts w:ascii="Arial" w:hAnsi="Arial"/>
      <w:sz w:val="36"/>
      <w:lang w:val="en-GB" w:eastAsia="en-US"/>
    </w:rPr>
  </w:style>
  <w:style w:type="character" w:customStyle="1" w:styleId="EditorsNoteChar">
    <w:name w:val="Editor's Note Char"/>
    <w:link w:val="EditorsNote"/>
    <w:rsid w:val="007C3450"/>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06263990">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2471331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2.w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1.bin"/><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2.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4.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62</TotalTime>
  <Pages>5</Pages>
  <Words>861</Words>
  <Characters>4912</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5762</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(SA4#116-e revisions)</cp:lastModifiedBy>
  <cp:revision>6</cp:revision>
  <cp:lastPrinted>1900-01-01T05:00:00Z</cp:lastPrinted>
  <dcterms:created xsi:type="dcterms:W3CDTF">2021-11-18T17:38:00Z</dcterms:created>
  <dcterms:modified xsi:type="dcterms:W3CDTF">2021-11-18T18:35:00Z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