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0FEBECB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4B76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4B76">
        <w:rPr>
          <w:b/>
          <w:noProof/>
          <w:sz w:val="24"/>
        </w:rPr>
        <w:t>115e</w:t>
      </w:r>
      <w:r>
        <w:rPr>
          <w:b/>
          <w:i/>
          <w:noProof/>
          <w:sz w:val="28"/>
        </w:rPr>
        <w:tab/>
      </w:r>
      <w:r w:rsidR="00B67068">
        <w:fldChar w:fldCharType="begin"/>
      </w:r>
      <w:r w:rsidR="00B67068">
        <w:instrText xml:space="preserve"> DOCPROPERTY  Tdoc#  \* MERGEFORMAT </w:instrText>
      </w:r>
      <w:r w:rsidR="00B67068">
        <w:fldChar w:fldCharType="separate"/>
      </w:r>
      <w:r w:rsidR="000A3BF0" w:rsidRPr="000A3BF0">
        <w:rPr>
          <w:b/>
          <w:i/>
          <w:noProof/>
          <w:sz w:val="28"/>
        </w:rPr>
        <w:t>S4-211165</w:t>
      </w:r>
      <w:r w:rsidR="00B67068">
        <w:rPr>
          <w:b/>
          <w:i/>
          <w:noProof/>
          <w:sz w:val="28"/>
        </w:rPr>
        <w:fldChar w:fldCharType="end"/>
      </w:r>
    </w:p>
    <w:p w14:paraId="7CB45193" w14:textId="3B18A3EF" w:rsidR="001E41F3" w:rsidRDefault="00B6706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18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27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E19636" w:rsidR="001E41F3" w:rsidRDefault="002854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B88802" w:rsidR="001E41F3" w:rsidRPr="00410371" w:rsidRDefault="00B670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854A6">
              <w:rPr>
                <w:b/>
                <w:noProof/>
                <w:sz w:val="28"/>
              </w:rPr>
              <w:t>26.805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6706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B670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F17930" w:rsidR="001E41F3" w:rsidRPr="00410371" w:rsidRDefault="00E045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0.2.0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C01D049" w:rsidR="00F25D98" w:rsidRDefault="00E045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A07541" w:rsidR="00F25D98" w:rsidRDefault="00E0454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997626" w:rsidR="001E41F3" w:rsidRDefault="00B670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2854A6">
              <w:t xml:space="preserve">[FS_NPN5AVProd] Proposal of </w:t>
            </w:r>
            <w:r w:rsidR="00AC0398">
              <w:t>two bitrate adaptation related</w:t>
            </w:r>
            <w:r w:rsidR="003F75CE">
              <w:t xml:space="preserve"> </w:t>
            </w:r>
            <w:r w:rsidR="002854A6">
              <w:t>Key Issues</w:t>
            </w:r>
            <w:r w:rsidR="002854A6" w:rsidDel="00ED6E43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:rsidRPr="002534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01401C" w:rsidR="002854A6" w:rsidRPr="003F75CE" w:rsidRDefault="002854A6" w:rsidP="002854A6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6A3BE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177D8A">
              <w:rPr>
                <w:noProof/>
                <w:lang w:val="de-DE"/>
              </w:rPr>
              <w:t xml:space="preserve">Ericsson LM, BBC, </w:t>
            </w:r>
            <w:r>
              <w:rPr>
                <w:noProof/>
                <w:lang w:val="de-DE"/>
              </w:rPr>
              <w:t xml:space="preserve">EBU, </w:t>
            </w:r>
            <w:r w:rsidRPr="00177D8A">
              <w:rPr>
                <w:noProof/>
                <w:lang w:val="de-DE"/>
              </w:rPr>
              <w:t>Sennheiser</w:t>
            </w:r>
            <w:r>
              <w:rPr>
                <w:noProof/>
              </w:rPr>
              <w:fldChar w:fldCharType="end"/>
            </w:r>
            <w:r w:rsidR="003F75CE" w:rsidRPr="003F75CE">
              <w:rPr>
                <w:noProof/>
                <w:lang w:val="de-DE"/>
              </w:rPr>
              <w:t>,</w:t>
            </w:r>
            <w:r w:rsidR="003F75CE">
              <w:rPr>
                <w:noProof/>
                <w:lang w:val="de-DE"/>
              </w:rPr>
              <w:t xml:space="preserve"> Dolby</w:t>
            </w:r>
          </w:p>
        </w:tc>
      </w:tr>
      <w:tr w:rsidR="002854A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857C2A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2854A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905F3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854A6" w:rsidRDefault="002854A6" w:rsidP="002854A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854A6" w:rsidRDefault="002854A6" w:rsidP="002854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C2CC6D" w:rsidR="002854A6" w:rsidRDefault="00E0454F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12/08/21</w:t>
            </w:r>
          </w:p>
        </w:tc>
      </w:tr>
      <w:tr w:rsidR="002854A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294EF6" w:rsidR="002854A6" w:rsidRDefault="00C66A51" w:rsidP="002854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0454F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854A6" w:rsidRDefault="002854A6" w:rsidP="002854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C6FEC0" w:rsidR="002854A6" w:rsidRDefault="00E0454F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2854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854A6" w:rsidRDefault="002854A6" w:rsidP="002854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854A6" w:rsidRDefault="002854A6" w:rsidP="002854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854A6" w:rsidRPr="007C2097" w:rsidRDefault="002854A6" w:rsidP="00285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854A6" w14:paraId="7FBEB8E7" w14:textId="77777777" w:rsidTr="00547111">
        <w:tc>
          <w:tcPr>
            <w:tcW w:w="1843" w:type="dxa"/>
          </w:tcPr>
          <w:p w14:paraId="44A3A604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A723AC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version of the technical report only contains some few potential key issues. The intention of this contribution is to extend the list of potential key issues</w:t>
            </w:r>
            <w:r w:rsidR="005B31A9">
              <w:rPr>
                <w:noProof/>
              </w:rPr>
              <w:t xml:space="preserve"> with </w:t>
            </w:r>
            <w:r w:rsidR="0044624C">
              <w:rPr>
                <w:noProof/>
              </w:rPr>
              <w:t xml:space="preserve">two bitrate adaptation </w:t>
            </w:r>
            <w:r w:rsidR="003F75CE">
              <w:rPr>
                <w:noProof/>
              </w:rPr>
              <w:t xml:space="preserve">related </w:t>
            </w:r>
            <w:r w:rsidR="005B31A9">
              <w:rPr>
                <w:noProof/>
              </w:rPr>
              <w:t>key issues</w:t>
            </w:r>
            <w:r>
              <w:rPr>
                <w:noProof/>
              </w:rPr>
              <w:t>, which should be studied in more detail.</w:t>
            </w:r>
          </w:p>
        </w:tc>
      </w:tr>
      <w:tr w:rsidR="002854A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E35F1A" w:rsidR="002854A6" w:rsidRDefault="0044624C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Two</w:t>
            </w:r>
            <w:r w:rsidR="003F75CE">
              <w:rPr>
                <w:noProof/>
              </w:rPr>
              <w:t xml:space="preserve"> </w:t>
            </w:r>
            <w:r w:rsidR="005B31A9">
              <w:rPr>
                <w:noProof/>
              </w:rPr>
              <w:t xml:space="preserve">new </w:t>
            </w:r>
            <w:r w:rsidR="002854A6">
              <w:rPr>
                <w:noProof/>
              </w:rPr>
              <w:t>potential key issue</w:t>
            </w:r>
            <w:r>
              <w:rPr>
                <w:noProof/>
              </w:rPr>
              <w:t>s</w:t>
            </w:r>
            <w:r w:rsidR="002854A6">
              <w:rPr>
                <w:noProof/>
              </w:rPr>
              <w:t xml:space="preserve"> </w:t>
            </w:r>
            <w:r>
              <w:rPr>
                <w:noProof/>
              </w:rPr>
              <w:t>are</w:t>
            </w:r>
            <w:r w:rsidR="003F75CE">
              <w:rPr>
                <w:noProof/>
              </w:rPr>
              <w:t xml:space="preserve"> </w:t>
            </w:r>
            <w:r w:rsidR="002854A6">
              <w:rPr>
                <w:noProof/>
              </w:rPr>
              <w:t xml:space="preserve">proposed, focusing on </w:t>
            </w:r>
            <w:r>
              <w:rPr>
                <w:noProof/>
              </w:rPr>
              <w:t>bitrate adaptation</w:t>
            </w:r>
            <w:r w:rsidR="002854A6">
              <w:rPr>
                <w:noProof/>
              </w:rPr>
              <w:t>.</w:t>
            </w:r>
          </w:p>
        </w:tc>
      </w:tr>
      <w:tr w:rsidR="002854A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034AF533" w14:textId="77777777" w:rsidTr="00547111">
        <w:tc>
          <w:tcPr>
            <w:tcW w:w="2694" w:type="dxa"/>
            <w:gridSpan w:val="2"/>
          </w:tcPr>
          <w:p w14:paraId="39D9EB5B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54A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</w:tr>
      <w:tr w:rsidR="002854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854A6" w:rsidRPr="008863B9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854A6" w:rsidRPr="008863B9" w:rsidRDefault="002854A6" w:rsidP="002854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54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99ED31" w:rsidR="001E41F3" w:rsidRDefault="002854A6">
      <w:pPr>
        <w:rPr>
          <w:noProof/>
        </w:rPr>
      </w:pPr>
      <w:r>
        <w:rPr>
          <w:noProof/>
        </w:rPr>
        <w:lastRenderedPageBreak/>
        <w:t>**** First Change ****</w:t>
      </w:r>
    </w:p>
    <w:p w14:paraId="573FF8D3" w14:textId="3163C08C" w:rsidR="002854A6" w:rsidRPr="000962D6" w:rsidRDefault="002854A6" w:rsidP="002854A6">
      <w:pPr>
        <w:pStyle w:val="Heading4"/>
        <w:rPr>
          <w:ins w:id="1" w:author="TL" w:date="2021-07-05T17:32:00Z"/>
        </w:rPr>
      </w:pPr>
      <w:commentRangeStart w:id="2"/>
      <w:commentRangeStart w:id="3"/>
      <w:ins w:id="4" w:author="TL" w:date="2021-07-05T17:32:00Z">
        <w:r w:rsidRPr="000962D6">
          <w:t>5.2.5.6</w:t>
        </w:r>
        <w:r w:rsidRPr="000962D6">
          <w:tab/>
        </w:r>
      </w:ins>
      <w:ins w:id="5" w:author="TL" w:date="2021-08-12T09:21:00Z">
        <w:r>
          <w:rPr>
            <w:noProof/>
          </w:rPr>
          <w:t xml:space="preserve">Key Issue #5: </w:t>
        </w:r>
      </w:ins>
      <w:ins w:id="6" w:author="TL" w:date="2021-07-06T08:31:00Z">
        <w:r w:rsidRPr="000962D6">
          <w:t>Different bit</w:t>
        </w:r>
      </w:ins>
      <w:ins w:id="7" w:author="Richard Bradbury" w:date="2021-07-06T12:34:00Z">
        <w:r>
          <w:t xml:space="preserve"> </w:t>
        </w:r>
      </w:ins>
      <w:ins w:id="8" w:author="TL" w:date="2021-07-06T08:31:00Z">
        <w:r w:rsidRPr="000962D6">
          <w:t xml:space="preserve">rates for </w:t>
        </w:r>
      </w:ins>
      <w:ins w:id="9" w:author="TL" w:date="2021-07-05T17:32:00Z">
        <w:r w:rsidRPr="000962D6">
          <w:t>Standby vs Program</w:t>
        </w:r>
      </w:ins>
      <w:ins w:id="10" w:author="TL" w:date="2021-07-06T08:31:00Z">
        <w:r w:rsidRPr="000962D6">
          <w:t xml:space="preserve"> Cameras</w:t>
        </w:r>
      </w:ins>
    </w:p>
    <w:p w14:paraId="4C39A7DF" w14:textId="77777777" w:rsidR="002854A6" w:rsidRPr="0078468F" w:rsidRDefault="002854A6" w:rsidP="002854A6">
      <w:pPr>
        <w:pStyle w:val="EditorsNote"/>
      </w:pPr>
      <w:bookmarkStart w:id="11" w:name="_Hlk77675380"/>
      <w:ins w:id="12" w:author="TL" w:date="2021-07-06T08:32:00Z">
        <w:r>
          <w:rPr>
            <w:noProof/>
            <w:lang w:val="en-US"/>
          </w:rPr>
          <w:t xml:space="preserve">Editor’s Note: This clause should describe </w:t>
        </w:r>
        <w:bookmarkEnd w:id="11"/>
        <w:r>
          <w:rPr>
            <w:noProof/>
            <w:lang w:val="en-US"/>
          </w:rPr>
          <w:t>impl</w:t>
        </w:r>
      </w:ins>
      <w:ins w:id="13" w:author="Richard Bradbury" w:date="2021-07-06T12:34:00Z">
        <w:r>
          <w:rPr>
            <w:noProof/>
            <w:lang w:val="en-US"/>
          </w:rPr>
          <w:t>i</w:t>
        </w:r>
      </w:ins>
      <w:ins w:id="14" w:author="TL" w:date="2021-07-06T08:32:00Z">
        <w:r>
          <w:rPr>
            <w:noProof/>
            <w:lang w:val="en-US"/>
          </w:rPr>
          <w:t xml:space="preserve">cations on protocol usage, when </w:t>
        </w:r>
      </w:ins>
      <w:ins w:id="15" w:author="TL" w:date="2021-07-06T08:33:00Z">
        <w:r>
          <w:rPr>
            <w:noProof/>
            <w:lang w:val="en-US"/>
          </w:rPr>
          <w:t xml:space="preserve">only the program camera(s) send a high quality stream. Standby cameras only send a video </w:t>
        </w:r>
      </w:ins>
      <w:ins w:id="16" w:author="Richard Bradbury" w:date="2021-07-06T12:34:00Z">
        <w:r>
          <w:rPr>
            <w:noProof/>
            <w:lang w:val="en-US"/>
          </w:rPr>
          <w:t xml:space="preserve">stream </w:t>
        </w:r>
      </w:ins>
      <w:ins w:id="17" w:author="TL" w:date="2021-07-06T08:33:00Z">
        <w:r>
          <w:rPr>
            <w:noProof/>
            <w:lang w:val="en-US"/>
          </w:rPr>
          <w:t>with preview quality or no data.</w:t>
        </w:r>
      </w:ins>
      <w:commentRangeEnd w:id="2"/>
      <w:r w:rsidR="00C66A51">
        <w:rPr>
          <w:rStyle w:val="CommentReference"/>
          <w:color w:val="auto"/>
        </w:rPr>
        <w:commentReference w:id="2"/>
      </w:r>
      <w:commentRangeEnd w:id="3"/>
      <w:r w:rsidR="00253407">
        <w:rPr>
          <w:rStyle w:val="CommentReference"/>
          <w:color w:val="auto"/>
        </w:rPr>
        <w:commentReference w:id="3"/>
      </w:r>
    </w:p>
    <w:p w14:paraId="5AE9F219" w14:textId="0873D2A8" w:rsidR="002854A6" w:rsidRDefault="002854A6" w:rsidP="002854A6">
      <w:pPr>
        <w:pStyle w:val="Heading4"/>
        <w:rPr>
          <w:ins w:id="18" w:author="TL" w:date="2021-07-05T16:06:00Z"/>
          <w:noProof/>
          <w:lang w:val="en-US"/>
        </w:rPr>
      </w:pPr>
      <w:ins w:id="19" w:author="TL" w:date="2021-07-05T16:06:00Z">
        <w:r w:rsidRPr="00751469">
          <w:rPr>
            <w:noProof/>
          </w:rPr>
          <w:t>5.2.5.</w:t>
        </w:r>
      </w:ins>
      <w:ins w:id="20" w:author="TL" w:date="2021-07-05T17:32:00Z">
        <w:r>
          <w:rPr>
            <w:noProof/>
          </w:rPr>
          <w:t>7</w:t>
        </w:r>
      </w:ins>
      <w:ins w:id="21" w:author="TL" w:date="2021-07-05T16:06:00Z">
        <w:r w:rsidRPr="00751469">
          <w:rPr>
            <w:noProof/>
          </w:rPr>
          <w:tab/>
        </w:r>
      </w:ins>
      <w:ins w:id="22" w:author="TL" w:date="2021-08-12T09:21:00Z">
        <w:r>
          <w:rPr>
            <w:noProof/>
          </w:rPr>
          <w:t xml:space="preserve">Key Issue #6: </w:t>
        </w:r>
      </w:ins>
      <w:ins w:id="23" w:author="Richard Bradbury" w:date="2021-07-06T12:39:00Z">
        <w:r>
          <w:rPr>
            <w:noProof/>
          </w:rPr>
          <w:t>Dynamic</w:t>
        </w:r>
      </w:ins>
      <w:ins w:id="24" w:author="Richard Bradbury" w:date="2021-07-06T12:34:00Z">
        <w:r>
          <w:rPr>
            <w:noProof/>
          </w:rPr>
          <w:t xml:space="preserve"> bit r</w:t>
        </w:r>
      </w:ins>
      <w:ins w:id="25" w:author="Richard Bradbury" w:date="2021-07-06T12:35:00Z">
        <w:r>
          <w:rPr>
            <w:noProof/>
          </w:rPr>
          <w:t>ate</w:t>
        </w:r>
      </w:ins>
      <w:ins w:id="26" w:author="Richard Bradbury" w:date="2021-07-06T12:36:00Z">
        <w:r>
          <w:rPr>
            <w:noProof/>
          </w:rPr>
          <w:t xml:space="preserve"> </w:t>
        </w:r>
      </w:ins>
      <w:ins w:id="27" w:author="Richard Bradbury" w:date="2021-07-06T12:39:00Z">
        <w:r>
          <w:rPr>
            <w:noProof/>
          </w:rPr>
          <w:t>adaptation</w:t>
        </w:r>
      </w:ins>
    </w:p>
    <w:p w14:paraId="5BF98BFC" w14:textId="77777777" w:rsidR="002854A6" w:rsidRPr="000962D6" w:rsidRDefault="002854A6" w:rsidP="002854A6">
      <w:pPr>
        <w:pStyle w:val="Heading5"/>
        <w:rPr>
          <w:ins w:id="28" w:author="TL" w:date="2021-07-05T16:06:00Z"/>
        </w:rPr>
      </w:pPr>
      <w:ins w:id="29" w:author="TL" w:date="2021-07-05T16:06:00Z">
        <w:r w:rsidRPr="000962D6">
          <w:t>5.2.5.</w:t>
        </w:r>
      </w:ins>
      <w:ins w:id="30" w:author="TL" w:date="2021-07-05T17:32:00Z">
        <w:r w:rsidRPr="000962D6">
          <w:t>7</w:t>
        </w:r>
      </w:ins>
      <w:ins w:id="31" w:author="TL" w:date="2021-07-05T16:06:00Z">
        <w:r w:rsidRPr="000962D6">
          <w:t>.1</w:t>
        </w:r>
        <w:r w:rsidRPr="000962D6">
          <w:tab/>
          <w:t>General</w:t>
        </w:r>
      </w:ins>
    </w:p>
    <w:p w14:paraId="0F7C39C3" w14:textId="2F37D3A2" w:rsidR="002854A6" w:rsidRDefault="002854A6" w:rsidP="002854A6">
      <w:pPr>
        <w:rPr>
          <w:ins w:id="32" w:author="TL" w:date="2021-07-05T17:28:00Z"/>
          <w:noProof/>
          <w:lang w:val="en-US"/>
        </w:rPr>
      </w:pPr>
      <w:commentRangeStart w:id="33"/>
      <w:commentRangeStart w:id="34"/>
      <w:commentRangeStart w:id="35"/>
      <w:ins w:id="36" w:author="Richard Bradbury" w:date="2021-07-06T12:38:00Z">
        <w:r>
          <w:rPr>
            <w:noProof/>
            <w:lang w:val="en-US"/>
          </w:rPr>
          <w:t>Dy</w:t>
        </w:r>
      </w:ins>
      <w:ins w:id="37" w:author="Richard Bradbury" w:date="2021-07-06T12:39:00Z">
        <w:r>
          <w:rPr>
            <w:noProof/>
            <w:lang w:val="en-US"/>
          </w:rPr>
          <w:t>namic bit rate adaptation</w:t>
        </w:r>
      </w:ins>
      <w:ins w:id="38" w:author="TL" w:date="2021-07-05T16:12:00Z">
        <w:r>
          <w:rPr>
            <w:noProof/>
            <w:lang w:val="en-US"/>
          </w:rPr>
          <w:t xml:space="preserve"> desc</w:t>
        </w:r>
      </w:ins>
      <w:ins w:id="39" w:author="TL" w:date="2021-07-05T16:13:00Z">
        <w:r>
          <w:rPr>
            <w:noProof/>
            <w:lang w:val="en-US"/>
          </w:rPr>
          <w:t>ribes the ca</w:t>
        </w:r>
      </w:ins>
      <w:ins w:id="40" w:author="TL" w:date="2021-07-05T16:23:00Z">
        <w:r>
          <w:rPr>
            <w:noProof/>
            <w:lang w:val="en-US"/>
          </w:rPr>
          <w:t>p</w:t>
        </w:r>
      </w:ins>
      <w:ins w:id="41" w:author="TL" w:date="2021-07-05T16:13:00Z">
        <w:r>
          <w:rPr>
            <w:noProof/>
            <w:lang w:val="en-US"/>
          </w:rPr>
          <w:t>ability to adjust the encoding bit</w:t>
        </w:r>
      </w:ins>
      <w:ins w:id="42" w:author="Richard Bradbury" w:date="2021-07-06T12:35:00Z">
        <w:r>
          <w:rPr>
            <w:noProof/>
            <w:lang w:val="en-US"/>
          </w:rPr>
          <w:t xml:space="preserve"> </w:t>
        </w:r>
      </w:ins>
      <w:ins w:id="43" w:author="TL" w:date="2021-07-05T16:13:00Z">
        <w:r>
          <w:rPr>
            <w:noProof/>
            <w:lang w:val="en-US"/>
          </w:rPr>
          <w:t>rate of a compressed stream during operation</w:t>
        </w:r>
      </w:ins>
      <w:ins w:id="44" w:author="Richard Bradbury" w:date="2021-07-06T12:39:00Z">
        <w:r>
          <w:rPr>
            <w:noProof/>
            <w:lang w:val="en-US"/>
          </w:rPr>
          <w:t xml:space="preserve"> </w:t>
        </w:r>
        <w:del w:id="45" w:author="TL2" w:date="2021-08-12T21:44:00Z">
          <w:r w:rsidDel="00046009">
            <w:rPr>
              <w:noProof/>
              <w:lang w:val="en-US"/>
            </w:rPr>
            <w:delText>in response to a control signal from the network</w:delText>
          </w:r>
        </w:del>
      </w:ins>
      <w:ins w:id="46" w:author="TL" w:date="2021-07-05T16:13:00Z">
        <w:del w:id="47" w:author="TL2" w:date="2021-08-12T21:44:00Z">
          <w:r w:rsidDel="00046009">
            <w:rPr>
              <w:noProof/>
              <w:lang w:val="en-US"/>
            </w:rPr>
            <w:delText xml:space="preserve">, </w:delText>
          </w:r>
        </w:del>
        <w:del w:id="48" w:author="TL2" w:date="2021-08-12T21:41:00Z">
          <w:r w:rsidDel="00046009">
            <w:rPr>
              <w:noProof/>
              <w:lang w:val="en-US"/>
            </w:rPr>
            <w:delText xml:space="preserve">e.g. </w:delText>
          </w:r>
        </w:del>
        <w:commentRangeStart w:id="49"/>
        <w:commentRangeStart w:id="50"/>
        <w:r>
          <w:rPr>
            <w:noProof/>
            <w:lang w:val="en-US"/>
          </w:rPr>
          <w:t>in orde</w:t>
        </w:r>
      </w:ins>
      <w:ins w:id="51" w:author="TL" w:date="2021-07-05T16:24:00Z">
        <w:r>
          <w:rPr>
            <w:noProof/>
            <w:lang w:val="en-US"/>
          </w:rPr>
          <w:t>r</w:t>
        </w:r>
      </w:ins>
      <w:ins w:id="52" w:author="TL" w:date="2021-07-05T16:13:00Z">
        <w:r>
          <w:rPr>
            <w:noProof/>
            <w:lang w:val="en-US"/>
          </w:rPr>
          <w:t xml:space="preserve"> to handle short term network </w:t>
        </w:r>
        <w:del w:id="53" w:author="TL1" w:date="2021-08-26T09:38:00Z">
          <w:r w:rsidDel="001939B8">
            <w:rPr>
              <w:noProof/>
              <w:lang w:val="en-US"/>
            </w:rPr>
            <w:delText>glitches</w:delText>
          </w:r>
        </w:del>
      </w:ins>
      <w:commentRangeEnd w:id="49"/>
      <w:del w:id="54" w:author="TL1" w:date="2021-08-26T09:38:00Z">
        <w:r w:rsidR="00C66A51" w:rsidDel="001939B8">
          <w:rPr>
            <w:rStyle w:val="CommentReference"/>
          </w:rPr>
          <w:commentReference w:id="49"/>
        </w:r>
      </w:del>
      <w:commentRangeEnd w:id="50"/>
      <w:r w:rsidR="001939B8">
        <w:rPr>
          <w:rStyle w:val="CommentReference"/>
        </w:rPr>
        <w:commentReference w:id="50"/>
      </w:r>
      <w:ins w:id="55" w:author="TL1" w:date="2021-08-26T09:38:00Z">
        <w:r w:rsidR="001939B8">
          <w:rPr>
            <w:noProof/>
            <w:lang w:val="en-US"/>
          </w:rPr>
          <w:t>variations</w:t>
        </w:r>
      </w:ins>
      <w:ins w:id="56" w:author="TL" w:date="2021-07-05T16:13:00Z">
        <w:del w:id="57" w:author="TL1" w:date="2021-08-26T09:38:00Z">
          <w:r w:rsidDel="001939B8">
            <w:rPr>
              <w:noProof/>
              <w:lang w:val="en-US"/>
            </w:rPr>
            <w:delText>, etc</w:delText>
          </w:r>
        </w:del>
      </w:ins>
      <w:ins w:id="58" w:author="TL2" w:date="2021-08-12T21:42:00Z">
        <w:r w:rsidR="00046009">
          <w:rPr>
            <w:noProof/>
            <w:lang w:val="en-US"/>
          </w:rPr>
          <w:t>,</w:t>
        </w:r>
      </w:ins>
      <w:ins w:id="59" w:author="TL" w:date="2021-07-05T16:13:00Z">
        <w:del w:id="60" w:author="TL2" w:date="2021-08-12T21:42:00Z">
          <w:r w:rsidDel="00046009">
            <w:rPr>
              <w:noProof/>
              <w:lang w:val="en-US"/>
            </w:rPr>
            <w:delText>.</w:delText>
          </w:r>
        </w:del>
      </w:ins>
      <w:ins w:id="61" w:author="Richard Bradbury" w:date="2021-07-06T12:36:00Z">
        <w:r>
          <w:rPr>
            <w:noProof/>
            <w:lang w:val="en-US"/>
          </w:rPr>
          <w:t xml:space="preserve"> by varying the quality of the encoded media stream.</w:t>
        </w:r>
      </w:ins>
      <w:ins w:id="62" w:author="TL" w:date="2021-07-05T16:13:00Z">
        <w:r>
          <w:rPr>
            <w:noProof/>
            <w:lang w:val="en-US"/>
          </w:rPr>
          <w:t xml:space="preserve"> </w:t>
        </w:r>
      </w:ins>
      <w:ins w:id="63" w:author="TL1" w:date="2021-08-26T09:39:00Z">
        <w:r w:rsidR="001939B8">
          <w:rPr>
            <w:noProof/>
            <w:lang w:val="en-US"/>
          </w:rPr>
          <w:t>Those network variations can be caused e.g. by high load, interference or mobility e</w:t>
        </w:r>
      </w:ins>
      <w:ins w:id="64" w:author="TL1" w:date="2021-08-26T09:40:00Z">
        <w:r w:rsidR="001939B8">
          <w:rPr>
            <w:noProof/>
            <w:lang w:val="en-US"/>
          </w:rPr>
          <w:t xml:space="preserve">vents. </w:t>
        </w:r>
      </w:ins>
      <w:ins w:id="65" w:author="TL2" w:date="2021-08-12T21:45:00Z">
        <w:r w:rsidR="00046009">
          <w:rPr>
            <w:noProof/>
            <w:lang w:val="en-US"/>
          </w:rPr>
          <w:t>There can be different triggers</w:t>
        </w:r>
      </w:ins>
      <w:ins w:id="66" w:author="TL1" w:date="2021-08-26T09:40:00Z">
        <w:r w:rsidR="001939B8">
          <w:rPr>
            <w:noProof/>
            <w:lang w:val="en-US"/>
          </w:rPr>
          <w:t xml:space="preserve"> for rate adaptation</w:t>
        </w:r>
      </w:ins>
      <w:ins w:id="67" w:author="TL2" w:date="2021-08-12T21:45:00Z">
        <w:r w:rsidR="00046009">
          <w:rPr>
            <w:noProof/>
            <w:lang w:val="en-US"/>
          </w:rPr>
          <w:t xml:space="preserve">, e.g. a control signal from the network or </w:t>
        </w:r>
      </w:ins>
      <w:ins w:id="68" w:author="TL2" w:date="2021-07-20T12:06:00Z">
        <w:r>
          <w:rPr>
            <w:noProof/>
            <w:lang w:val="en-US"/>
          </w:rPr>
          <w:t xml:space="preserve">continuous monitoring </w:t>
        </w:r>
        <w:r w:rsidRPr="006A3BE7">
          <w:t>the network performance (</w:t>
        </w:r>
        <w:proofErr w:type="gramStart"/>
        <w:r w:rsidRPr="006A3BE7">
          <w:t>e.g.</w:t>
        </w:r>
        <w:proofErr w:type="gramEnd"/>
        <w:r w:rsidRPr="006A3BE7">
          <w:t xml:space="preserve"> by estimating the available bandwidth)</w:t>
        </w:r>
      </w:ins>
      <w:ins w:id="69" w:author="Richard Bradbury (revisions)" w:date="2021-08-04T11:14:00Z">
        <w:del w:id="70" w:author="TL2" w:date="2021-08-12T21:46:00Z">
          <w:r w:rsidDel="00046009">
            <w:delText xml:space="preserve"> </w:delText>
          </w:r>
        </w:del>
      </w:ins>
      <w:ins w:id="71" w:author="TL2" w:date="2021-07-20T12:07:00Z">
        <w:r w:rsidRPr="006A3BE7">
          <w:t>.</w:t>
        </w:r>
      </w:ins>
      <w:ins w:id="72" w:author="TL2" w:date="2021-07-20T12:06:00Z">
        <w:r w:rsidRPr="006A3BE7">
          <w:t xml:space="preserve"> </w:t>
        </w:r>
      </w:ins>
      <w:commentRangeEnd w:id="33"/>
      <w:r w:rsidR="00E0454F">
        <w:rPr>
          <w:rStyle w:val="CommentReference"/>
        </w:rPr>
        <w:commentReference w:id="33"/>
      </w:r>
      <w:commentRangeEnd w:id="34"/>
      <w:r w:rsidR="00045051">
        <w:rPr>
          <w:rStyle w:val="CommentReference"/>
        </w:rPr>
        <w:commentReference w:id="34"/>
      </w:r>
      <w:commentRangeEnd w:id="35"/>
      <w:r w:rsidR="00046009">
        <w:rPr>
          <w:rStyle w:val="CommentReference"/>
        </w:rPr>
        <w:commentReference w:id="35"/>
      </w:r>
      <w:ins w:id="73" w:author="TL" w:date="2021-07-05T16:25:00Z">
        <w:r w:rsidRPr="006A3BE7">
          <w:t xml:space="preserve">Such a </w:t>
        </w:r>
        <w:commentRangeStart w:id="74"/>
        <w:commentRangeStart w:id="75"/>
        <w:r w:rsidRPr="006A3BE7">
          <w:t xml:space="preserve">capability </w:t>
        </w:r>
      </w:ins>
      <w:commentRangeEnd w:id="74"/>
      <w:r w:rsidR="00C66A51">
        <w:rPr>
          <w:rStyle w:val="CommentReference"/>
        </w:rPr>
        <w:commentReference w:id="74"/>
      </w:r>
      <w:commentRangeEnd w:id="75"/>
      <w:r w:rsidR="00437683">
        <w:rPr>
          <w:rStyle w:val="CommentReference"/>
        </w:rPr>
        <w:commentReference w:id="75"/>
      </w:r>
      <w:ins w:id="76" w:author="TL" w:date="2021-07-05T16:25:00Z">
        <w:r w:rsidRPr="006A3BE7">
          <w:t xml:space="preserve">may not be </w:t>
        </w:r>
        <w:del w:id="77" w:author="TL1" w:date="2021-08-25T17:07:00Z">
          <w:r w:rsidRPr="006A3BE7" w:rsidDel="00253407">
            <w:delText>desired</w:delText>
          </w:r>
        </w:del>
      </w:ins>
      <w:ins w:id="78" w:author="TL1" w:date="2021-08-25T17:07:00Z">
        <w:r w:rsidR="00253407">
          <w:t>required</w:t>
        </w:r>
      </w:ins>
      <w:ins w:id="79" w:author="TL" w:date="2021-07-05T16:25:00Z">
        <w:r w:rsidRPr="006A3BE7">
          <w:t xml:space="preserve"> for Tier 1</w:t>
        </w:r>
        <w:r>
          <w:rPr>
            <w:noProof/>
            <w:lang w:val="en-US"/>
          </w:rPr>
          <w:t xml:space="preserve"> AV productions</w:t>
        </w:r>
      </w:ins>
      <w:ins w:id="80" w:author="TL1" w:date="2021-08-26T09:41:00Z">
        <w:r w:rsidR="001939B8">
          <w:rPr>
            <w:noProof/>
            <w:lang w:val="en-US"/>
          </w:rPr>
          <w:t xml:space="preserve">, since Tier 1 AV productions are typically well planned from a capacity and coverage </w:t>
        </w:r>
      </w:ins>
      <w:ins w:id="81" w:author="TL1" w:date="2021-08-26T09:42:00Z">
        <w:r w:rsidR="001939B8">
          <w:rPr>
            <w:noProof/>
            <w:lang w:val="en-US"/>
          </w:rPr>
          <w:t xml:space="preserve">perspective. Dynamic bitrate adaptation </w:t>
        </w:r>
      </w:ins>
      <w:ins w:id="82" w:author="TL" w:date="2021-07-05T16:25:00Z">
        <w:del w:id="83" w:author="TL1" w:date="2021-08-26T09:42:00Z">
          <w:r w:rsidDel="001939B8">
            <w:rPr>
              <w:noProof/>
              <w:lang w:val="en-US"/>
            </w:rPr>
            <w:delText xml:space="preserve">, but </w:delText>
          </w:r>
        </w:del>
      </w:ins>
      <w:ins w:id="84" w:author="Richard Bradbury" w:date="2021-07-06T12:37:00Z">
        <w:del w:id="85" w:author="TL1" w:date="2021-08-26T09:42:00Z">
          <w:r w:rsidDel="001939B8">
            <w:rPr>
              <w:noProof/>
              <w:lang w:val="en-US"/>
            </w:rPr>
            <w:delText>i</w:delText>
          </w:r>
        </w:del>
        <w:del w:id="86" w:author="TL1" w:date="2021-08-26T09:50:00Z">
          <w:r w:rsidDel="00437683">
            <w:rPr>
              <w:noProof/>
              <w:lang w:val="en-US"/>
            </w:rPr>
            <w:delText xml:space="preserve">t </w:delText>
          </w:r>
        </w:del>
        <w:r>
          <w:rPr>
            <w:noProof/>
            <w:lang w:val="en-US"/>
          </w:rPr>
          <w:t xml:space="preserve">could </w:t>
        </w:r>
      </w:ins>
      <w:ins w:id="87" w:author="TL" w:date="2021-07-05T16:26:00Z">
        <w:r>
          <w:rPr>
            <w:noProof/>
            <w:lang w:val="en-US"/>
          </w:rPr>
          <w:t xml:space="preserve">become an important tool </w:t>
        </w:r>
      </w:ins>
      <w:ins w:id="88" w:author="TL" w:date="2021-07-05T16:25:00Z">
        <w:r>
          <w:rPr>
            <w:noProof/>
            <w:lang w:val="en-US"/>
          </w:rPr>
          <w:t>for Tier 2 or Tier 3 production scenarios</w:t>
        </w:r>
      </w:ins>
      <w:ins w:id="89" w:author="TL1" w:date="2021-08-26T09:43:00Z">
        <w:r w:rsidR="001939B8">
          <w:rPr>
            <w:noProof/>
            <w:lang w:val="en-US"/>
          </w:rPr>
          <w:t xml:space="preserve"> to improve the overall robustness of the system</w:t>
        </w:r>
      </w:ins>
      <w:ins w:id="90" w:author="TL" w:date="2021-07-05T16:26:00Z">
        <w:r>
          <w:rPr>
            <w:noProof/>
            <w:lang w:val="en-US"/>
          </w:rPr>
          <w:t>, e.g. to increase the usage flexibilty</w:t>
        </w:r>
      </w:ins>
      <w:ins w:id="91" w:author="TL1" w:date="2021-08-26T09:52:00Z">
        <w:r w:rsidR="00437683">
          <w:rPr>
            <w:noProof/>
            <w:lang w:val="en-US"/>
          </w:rPr>
          <w:t xml:space="preserve"> and simplify SLA negotiations and fulfillment</w:t>
        </w:r>
      </w:ins>
      <w:ins w:id="92" w:author="TL" w:date="2021-07-05T16:25:00Z">
        <w:r>
          <w:rPr>
            <w:noProof/>
            <w:lang w:val="en-US"/>
          </w:rPr>
          <w:t>.</w:t>
        </w:r>
      </w:ins>
      <w:ins w:id="93" w:author="TL1" w:date="2021-08-26T09:43:00Z">
        <w:r w:rsidR="001939B8">
          <w:rPr>
            <w:noProof/>
            <w:lang w:val="en-US"/>
          </w:rPr>
          <w:t xml:space="preserve"> </w:t>
        </w:r>
      </w:ins>
    </w:p>
    <w:p w14:paraId="2BC0A0F1" w14:textId="7F2A1D7B" w:rsidR="002854A6" w:rsidRDefault="002854A6" w:rsidP="002854A6">
      <w:pPr>
        <w:rPr>
          <w:ins w:id="94" w:author="TL" w:date="2021-07-05T16:06:00Z"/>
          <w:noProof/>
          <w:lang w:val="en-US"/>
        </w:rPr>
      </w:pPr>
      <w:ins w:id="95" w:author="Ian Wagdin" w:date="2021-07-21T08:11:00Z">
        <w:r>
          <w:rPr>
            <w:noProof/>
            <w:lang w:val="en-US"/>
          </w:rPr>
          <w:t xml:space="preserve">This type of </w:t>
        </w:r>
      </w:ins>
      <w:ins w:id="96" w:author="Ian Wagdin" w:date="2021-07-21T08:12:00Z">
        <w:r>
          <w:rPr>
            <w:noProof/>
            <w:lang w:val="en-US"/>
          </w:rPr>
          <w:t>adaptive bit rate is not widely</w:t>
        </w:r>
      </w:ins>
      <w:ins w:id="97" w:author="Ian Wagdin" w:date="2021-07-21T08:13:00Z">
        <w:r>
          <w:rPr>
            <w:noProof/>
            <w:lang w:val="en-US"/>
          </w:rPr>
          <w:t xml:space="preserve"> available for professional applications so a</w:t>
        </w:r>
      </w:ins>
      <w:ins w:id="98" w:author="TL" w:date="2021-07-05T17:28:00Z">
        <w:del w:id="99" w:author="Ian Wagdin" w:date="2021-07-21T08:13:00Z">
          <w:r w:rsidDel="005B691E">
            <w:rPr>
              <w:noProof/>
              <w:lang w:val="en-US"/>
            </w:rPr>
            <w:delText>A</w:delText>
          </w:r>
        </w:del>
        <w:r>
          <w:rPr>
            <w:noProof/>
            <w:lang w:val="en-US"/>
          </w:rPr>
          <w:t xml:space="preserve">doption </w:t>
        </w:r>
        <w:del w:id="100" w:author="Richard Bradbury" w:date="2021-07-06T12:37:00Z">
          <w:r w:rsidDel="006E6A78">
            <w:rPr>
              <w:noProof/>
              <w:lang w:val="en-US"/>
            </w:rPr>
            <w:delText>from</w:delText>
          </w:r>
        </w:del>
      </w:ins>
      <w:ins w:id="101" w:author="Richard Bradbury" w:date="2021-07-06T12:37:00Z">
        <w:r>
          <w:rPr>
            <w:noProof/>
            <w:lang w:val="en-US"/>
          </w:rPr>
          <w:t>by</w:t>
        </w:r>
      </w:ins>
      <w:ins w:id="102" w:author="TL" w:date="2021-07-05T17:28:00Z">
        <w:r>
          <w:rPr>
            <w:noProof/>
            <w:lang w:val="en-US"/>
          </w:rPr>
          <w:t xml:space="preserve"> </w:t>
        </w:r>
      </w:ins>
      <w:ins w:id="103" w:author="Richard Bradbury" w:date="2021-07-06T12:37:00Z">
        <w:r>
          <w:rPr>
            <w:noProof/>
            <w:lang w:val="en-US"/>
          </w:rPr>
          <w:t xml:space="preserve">the </w:t>
        </w:r>
        <w:commentRangeStart w:id="104"/>
        <w:commentRangeStart w:id="105"/>
        <w:r>
          <w:rPr>
            <w:noProof/>
            <w:lang w:val="en-US"/>
          </w:rPr>
          <w:t>m</w:t>
        </w:r>
      </w:ins>
      <w:ins w:id="106" w:author="TL" w:date="2021-07-05T17:28:00Z">
        <w:r>
          <w:rPr>
            <w:noProof/>
            <w:lang w:val="en-US"/>
          </w:rPr>
          <w:t xml:space="preserve">edia </w:t>
        </w:r>
      </w:ins>
      <w:commentRangeEnd w:id="104"/>
      <w:r w:rsidR="00C66A51">
        <w:rPr>
          <w:rStyle w:val="CommentReference"/>
        </w:rPr>
        <w:commentReference w:id="104"/>
      </w:r>
      <w:commentRangeEnd w:id="105"/>
      <w:r w:rsidR="00437683">
        <w:rPr>
          <w:rStyle w:val="CommentReference"/>
        </w:rPr>
        <w:commentReference w:id="105"/>
      </w:r>
      <w:ins w:id="107" w:author="TL1" w:date="2021-08-25T17:08:00Z">
        <w:r w:rsidR="00253407">
          <w:rPr>
            <w:noProof/>
            <w:lang w:val="en-US"/>
          </w:rPr>
          <w:t xml:space="preserve">production </w:t>
        </w:r>
      </w:ins>
      <w:ins w:id="108" w:author="Richard Bradbury" w:date="2021-07-06T12:37:00Z">
        <w:r>
          <w:rPr>
            <w:noProof/>
            <w:lang w:val="en-US"/>
          </w:rPr>
          <w:t>i</w:t>
        </w:r>
      </w:ins>
      <w:ins w:id="109" w:author="TL" w:date="2021-07-05T17:28:00Z">
        <w:r>
          <w:rPr>
            <w:noProof/>
            <w:lang w:val="en-US"/>
          </w:rPr>
          <w:t xml:space="preserve">ndustry </w:t>
        </w:r>
      </w:ins>
      <w:ins w:id="110" w:author="TL" w:date="2021-07-06T08:34:00Z">
        <w:r>
          <w:rPr>
            <w:noProof/>
            <w:lang w:val="en-US"/>
          </w:rPr>
          <w:t xml:space="preserve">is </w:t>
        </w:r>
      </w:ins>
      <w:ins w:id="111" w:author="TL" w:date="2021-07-05T17:28:00Z">
        <w:r>
          <w:rPr>
            <w:noProof/>
            <w:lang w:val="en-US"/>
          </w:rPr>
          <w:t>needed</w:t>
        </w:r>
      </w:ins>
      <w:ins w:id="112" w:author="Richard Bradbury" w:date="2021-07-06T09:52:00Z">
        <w:r>
          <w:rPr>
            <w:noProof/>
            <w:lang w:val="en-US"/>
          </w:rPr>
          <w:t>.</w:t>
        </w:r>
      </w:ins>
    </w:p>
    <w:p w14:paraId="17EB12BF" w14:textId="4960BB6F" w:rsidR="002854A6" w:rsidRPr="0061656F" w:rsidRDefault="002854A6" w:rsidP="002854A6">
      <w:pPr>
        <w:pStyle w:val="B1"/>
        <w:rPr>
          <w:ins w:id="113" w:author="TL" w:date="2021-07-05T16:06:00Z"/>
          <w:noProof/>
          <w:lang w:val="en-US"/>
        </w:rPr>
      </w:pPr>
      <w:ins w:id="114" w:author="Richard Bradbury" w:date="2021-07-06T09:52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ins w:id="115" w:author="TL" w:date="2021-07-05T16:06:00Z">
        <w:r w:rsidRPr="0061656F">
          <w:rPr>
            <w:noProof/>
            <w:lang w:val="en-US"/>
          </w:rPr>
          <w:t xml:space="preserve">Solutions can describe different realizations (e.g. using </w:t>
        </w:r>
      </w:ins>
      <w:ins w:id="116" w:author="Richard Bradbury" w:date="2021-07-06T12:41:00Z">
        <w:r>
          <w:rPr>
            <w:noProof/>
            <w:lang w:val="en-US"/>
          </w:rPr>
          <w:t xml:space="preserve">the Temporary Maxmimum Media Bit Rate </w:t>
        </w:r>
      </w:ins>
      <w:ins w:id="117" w:author="TL2" w:date="2021-07-20T12:17:00Z">
        <w:r>
          <w:rPr>
            <w:noProof/>
            <w:lang w:val="en-US"/>
          </w:rPr>
          <w:t xml:space="preserve">(TMMBR) </w:t>
        </w:r>
      </w:ins>
      <w:ins w:id="118" w:author="Richard Bradbury" w:date="2021-07-06T12:47:00Z">
        <w:r>
          <w:rPr>
            <w:noProof/>
            <w:lang w:val="en-US"/>
          </w:rPr>
          <w:t xml:space="preserve">RTCP </w:t>
        </w:r>
      </w:ins>
      <w:ins w:id="119" w:author="Richard Bradbury" w:date="2021-07-06T12:46:00Z">
        <w:r>
          <w:rPr>
            <w:noProof/>
            <w:lang w:val="en-US"/>
          </w:rPr>
          <w:t xml:space="preserve">transport layer </w:t>
        </w:r>
      </w:ins>
      <w:ins w:id="120" w:author="Richard Bradbury" w:date="2021-07-06T12:41:00Z">
        <w:r>
          <w:rPr>
            <w:noProof/>
            <w:lang w:val="en-US"/>
          </w:rPr>
          <w:t xml:space="preserve">feedback message </w:t>
        </w:r>
      </w:ins>
      <w:ins w:id="121" w:author="Richard Bradbury" w:date="2021-07-06T12:47:00Z">
        <w:r>
          <w:rPr>
            <w:noProof/>
            <w:lang w:val="en-US"/>
          </w:rPr>
          <w:t>defined in RFC 5104 [</w:t>
        </w:r>
      </w:ins>
      <w:ins w:id="122" w:author="TL" w:date="2021-08-12T15:43:00Z">
        <w:r w:rsidR="009055FD">
          <w:rPr>
            <w:noProof/>
            <w:highlight w:val="yellow"/>
            <w:lang w:val="en-US"/>
          </w:rPr>
          <w:t>41</w:t>
        </w:r>
      </w:ins>
      <w:ins w:id="123" w:author="Richard Bradbury" w:date="2021-07-06T12:47:00Z">
        <w:del w:id="124" w:author="TL" w:date="2021-08-12T15:43:00Z">
          <w:r w:rsidRPr="00864B17" w:rsidDel="009055FD">
            <w:rPr>
              <w:noProof/>
              <w:highlight w:val="yellow"/>
              <w:lang w:val="en-US"/>
            </w:rPr>
            <w:delText>X</w:delText>
          </w:r>
        </w:del>
        <w:r>
          <w:rPr>
            <w:noProof/>
            <w:lang w:val="en-US"/>
          </w:rPr>
          <w:t xml:space="preserve">] and </w:t>
        </w:r>
      </w:ins>
      <w:ins w:id="125" w:author="Richard Bradbury" w:date="2021-07-06T12:48:00Z">
        <w:r>
          <w:rPr>
            <w:noProof/>
            <w:lang w:val="en-US"/>
          </w:rPr>
          <w:t xml:space="preserve">section 6.2 of </w:t>
        </w:r>
      </w:ins>
      <w:ins w:id="126" w:author="Richard Bradbury" w:date="2021-07-06T12:47:00Z">
        <w:r>
          <w:rPr>
            <w:noProof/>
            <w:lang w:val="en-US"/>
          </w:rPr>
          <w:t>RFC 4585 [</w:t>
        </w:r>
        <w:del w:id="127" w:author="TL" w:date="2021-08-12T15:44:00Z">
          <w:r w:rsidRPr="00864B17" w:rsidDel="009226C3">
            <w:rPr>
              <w:noProof/>
              <w:highlight w:val="yellow"/>
              <w:lang w:val="en-US"/>
            </w:rPr>
            <w:delText>Y</w:delText>
          </w:r>
        </w:del>
      </w:ins>
      <w:ins w:id="128" w:author="TL" w:date="2021-08-12T15:44:00Z">
        <w:r w:rsidR="009226C3">
          <w:rPr>
            <w:noProof/>
            <w:lang w:val="en-US"/>
          </w:rPr>
          <w:t>42</w:t>
        </w:r>
      </w:ins>
      <w:ins w:id="129" w:author="Richard Bradbury" w:date="2021-07-06T12:47:00Z">
        <w:r>
          <w:rPr>
            <w:noProof/>
            <w:lang w:val="en-US"/>
          </w:rPr>
          <w:t>]</w:t>
        </w:r>
      </w:ins>
      <w:ins w:id="130" w:author="TL" w:date="2021-07-05T16:06:00Z">
        <w:r w:rsidRPr="0061656F">
          <w:rPr>
            <w:noProof/>
            <w:lang w:val="en-US"/>
          </w:rPr>
          <w:t>, etc)</w:t>
        </w:r>
      </w:ins>
    </w:p>
    <w:p w14:paraId="303AF105" w14:textId="0DB9E708" w:rsidR="002854A6" w:rsidRDefault="002854A6" w:rsidP="002854A6">
      <w:pPr>
        <w:pStyle w:val="B1"/>
        <w:rPr>
          <w:ins w:id="131" w:author="TL1" w:date="2021-08-25T17:11:00Z"/>
          <w:noProof/>
          <w:lang w:val="en-US"/>
        </w:rPr>
      </w:pPr>
      <w:ins w:id="132" w:author="Richard Bradbury" w:date="2021-07-06T09:52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commentRangeStart w:id="133"/>
      <w:commentRangeStart w:id="134"/>
      <w:ins w:id="135" w:author="TL" w:date="2021-07-05T16:06:00Z">
        <w:r w:rsidRPr="0061656F">
          <w:rPr>
            <w:noProof/>
            <w:lang w:val="en-US"/>
          </w:rPr>
          <w:t xml:space="preserve">Support can be </w:t>
        </w:r>
      </w:ins>
      <w:ins w:id="136" w:author="Richard Bradbury" w:date="2021-07-06T12:38:00Z">
        <w:r>
          <w:rPr>
            <w:noProof/>
            <w:lang w:val="en-US"/>
          </w:rPr>
          <w:t xml:space="preserve">an </w:t>
        </w:r>
      </w:ins>
      <w:ins w:id="137" w:author="TL" w:date="2021-07-05T16:06:00Z">
        <w:r w:rsidRPr="0061656F">
          <w:rPr>
            <w:noProof/>
            <w:lang w:val="en-US"/>
          </w:rPr>
          <w:t>optional feature of a media protocol</w:t>
        </w:r>
      </w:ins>
      <w:ins w:id="138" w:author="Richard Bradbury" w:date="2021-07-06T12:38:00Z">
        <w:r>
          <w:rPr>
            <w:noProof/>
            <w:lang w:val="en-US"/>
          </w:rPr>
          <w:t>.</w:t>
        </w:r>
      </w:ins>
      <w:commentRangeEnd w:id="133"/>
      <w:r w:rsidR="00C66A51">
        <w:rPr>
          <w:rStyle w:val="CommentReference"/>
        </w:rPr>
        <w:commentReference w:id="133"/>
      </w:r>
      <w:commentRangeEnd w:id="134"/>
      <w:r w:rsidR="00437683">
        <w:rPr>
          <w:rStyle w:val="CommentReference"/>
        </w:rPr>
        <w:commentReference w:id="134"/>
      </w:r>
    </w:p>
    <w:p w14:paraId="2FE0CE63" w14:textId="3CA76926" w:rsidR="00253407" w:rsidRDefault="00253407" w:rsidP="002854A6">
      <w:pPr>
        <w:pStyle w:val="B1"/>
        <w:rPr>
          <w:ins w:id="139" w:author="TL2" w:date="2021-07-20T12:07:00Z"/>
          <w:noProof/>
          <w:lang w:val="en-US"/>
        </w:rPr>
      </w:pPr>
      <w:ins w:id="140" w:author="TL1" w:date="2021-08-25T17:11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ins w:id="141" w:author="TL1" w:date="2021-08-26T09:54:00Z">
        <w:r w:rsidR="00437683">
          <w:rPr>
            <w:noProof/>
            <w:lang w:val="en-US"/>
          </w:rPr>
          <w:t>T</w:t>
        </w:r>
      </w:ins>
      <w:ins w:id="142" w:author="TL1" w:date="2021-08-25T17:11:00Z">
        <w:r>
          <w:rPr>
            <w:noProof/>
            <w:lang w:val="en-US"/>
          </w:rPr>
          <w:t xml:space="preserve">radeoff between packet loss, quality, etc (different </w:t>
        </w:r>
      </w:ins>
      <w:ins w:id="143" w:author="TL1" w:date="2021-08-25T17:12:00Z">
        <w:r>
          <w:rPr>
            <w:noProof/>
            <w:lang w:val="en-US"/>
          </w:rPr>
          <w:t>parameters to fit into the bitrate budget)</w:t>
        </w:r>
      </w:ins>
      <w:ins w:id="144" w:author="TL1" w:date="2021-08-26T09:54:00Z">
        <w:r w:rsidR="00437683">
          <w:rPr>
            <w:noProof/>
            <w:lang w:val="en-US"/>
          </w:rPr>
          <w:t xml:space="preserve"> should be studied</w:t>
        </w:r>
      </w:ins>
    </w:p>
    <w:p w14:paraId="603D192B" w14:textId="77777777" w:rsidR="002854A6" w:rsidRDefault="002854A6" w:rsidP="002854A6">
      <w:pPr>
        <w:pStyle w:val="NO"/>
        <w:rPr>
          <w:ins w:id="145" w:author="TL" w:date="2021-07-05T17:31:00Z"/>
          <w:noProof/>
          <w:lang w:val="en-US"/>
        </w:rPr>
      </w:pPr>
      <w:ins w:id="146" w:author="TL2" w:date="2021-07-20T12:07:00Z">
        <w:r>
          <w:rPr>
            <w:noProof/>
            <w:lang w:val="en-US"/>
          </w:rPr>
          <w:t>NOTE:</w:t>
        </w:r>
      </w:ins>
      <w:ins w:id="147" w:author="Richard Bradbury (revisions)" w:date="2021-08-04T11:14:00Z">
        <w:r>
          <w:rPr>
            <w:noProof/>
            <w:lang w:val="en-US"/>
          </w:rPr>
          <w:tab/>
        </w:r>
      </w:ins>
      <w:ins w:id="148" w:author="TL2" w:date="2021-07-20T12:07:00Z">
        <w:r>
          <w:rPr>
            <w:noProof/>
            <w:lang w:val="en-US"/>
          </w:rPr>
          <w:t xml:space="preserve">Dynamic bitrate adaptation is typically applied to video </w:t>
        </w:r>
      </w:ins>
      <w:ins w:id="149" w:author="TL2" w:date="2021-07-20T12:08:00Z">
        <w:r>
          <w:rPr>
            <w:noProof/>
            <w:lang w:val="en-US"/>
          </w:rPr>
          <w:t xml:space="preserve">signals, but can also be applied to audio. </w:t>
        </w:r>
      </w:ins>
    </w:p>
    <w:p w14:paraId="1EC20422" w14:textId="77777777" w:rsidR="002854A6" w:rsidRDefault="002854A6" w:rsidP="002854A6">
      <w:pPr>
        <w:rPr>
          <w:noProof/>
        </w:rPr>
      </w:pPr>
      <w:r>
        <w:rPr>
          <w:noProof/>
        </w:rPr>
        <w:t>**** Next Change ****</w:t>
      </w:r>
    </w:p>
    <w:p w14:paraId="142552A3" w14:textId="77777777" w:rsidR="002854A6" w:rsidRDefault="002854A6" w:rsidP="002854A6">
      <w:pPr>
        <w:rPr>
          <w:noProof/>
        </w:rPr>
      </w:pPr>
    </w:p>
    <w:p w14:paraId="76DFF939" w14:textId="77777777" w:rsidR="002854A6" w:rsidRPr="004D3578" w:rsidRDefault="002854A6" w:rsidP="002854A6">
      <w:pPr>
        <w:pStyle w:val="Heading1"/>
      </w:pPr>
      <w:bookmarkStart w:id="150" w:name="_Toc68098707"/>
      <w:r w:rsidRPr="004D3578">
        <w:t>2</w:t>
      </w:r>
      <w:r w:rsidRPr="004D3578">
        <w:tab/>
        <w:t>References</w:t>
      </w:r>
      <w:bookmarkEnd w:id="150"/>
    </w:p>
    <w:p w14:paraId="096900E3" w14:textId="77777777" w:rsidR="002854A6" w:rsidRPr="004D3578" w:rsidRDefault="002854A6" w:rsidP="002854A6">
      <w:r w:rsidRPr="004D3578">
        <w:t>The following documents contain provisions which, through reference in this text, constitute provisions of the present document.</w:t>
      </w:r>
    </w:p>
    <w:p w14:paraId="1C53BDA3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9EE065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11355CA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DCEEAB8" w14:textId="77777777" w:rsidR="002854A6" w:rsidRPr="004D3578" w:rsidRDefault="002854A6" w:rsidP="002854A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60F617E" w14:textId="77777777" w:rsidR="002854A6" w:rsidRDefault="002854A6" w:rsidP="002854A6">
      <w:pPr>
        <w:pStyle w:val="EX"/>
      </w:pPr>
      <w:r>
        <w:t>[2]</w:t>
      </w:r>
      <w:r>
        <w:tab/>
        <w:t xml:space="preserve">3GPP TS 22.261: </w:t>
      </w:r>
      <w:r w:rsidRPr="004D3578">
        <w:t>"</w:t>
      </w:r>
      <w:r>
        <w:t>Service requirements for the 5G system</w:t>
      </w:r>
      <w:r w:rsidRPr="004D3578">
        <w:t>"</w:t>
      </w:r>
      <w:r>
        <w:t>.</w:t>
      </w:r>
    </w:p>
    <w:p w14:paraId="471C1802" w14:textId="77777777" w:rsidR="002854A6" w:rsidRDefault="002854A6" w:rsidP="002854A6">
      <w:pPr>
        <w:pStyle w:val="EX"/>
      </w:pPr>
      <w:r>
        <w:t>[3]</w:t>
      </w:r>
      <w:r>
        <w:tab/>
        <w:t xml:space="preserve">3GPP TS 22.263: </w:t>
      </w:r>
      <w:r w:rsidRPr="004D3578">
        <w:t>"</w:t>
      </w:r>
      <w:r w:rsidRPr="005E28C4">
        <w:t>Service requirements for Video, Imaging and Audio for Professional Applications (VIAPA)</w:t>
      </w:r>
      <w:r w:rsidRPr="004D3578">
        <w:t>"</w:t>
      </w:r>
      <w:r>
        <w:t>.</w:t>
      </w:r>
    </w:p>
    <w:p w14:paraId="1BD1DAAC" w14:textId="77777777" w:rsidR="002854A6" w:rsidRDefault="002854A6" w:rsidP="002854A6">
      <w:pPr>
        <w:pStyle w:val="EX"/>
      </w:pPr>
      <w:r>
        <w:t>[4]</w:t>
      </w:r>
      <w:r>
        <w:tab/>
        <w:t xml:space="preserve">3GPP TS 22.827: </w:t>
      </w:r>
      <w:r w:rsidRPr="004D3578">
        <w:t>"</w:t>
      </w:r>
      <w:r w:rsidRPr="005E28C4">
        <w:t>Study on Audio-Visual Service Production</w:t>
      </w:r>
      <w:r w:rsidRPr="004D3578">
        <w:t>"</w:t>
      </w:r>
      <w:r>
        <w:t>.</w:t>
      </w:r>
    </w:p>
    <w:p w14:paraId="5CBEB912" w14:textId="77777777" w:rsidR="002854A6" w:rsidRDefault="002854A6" w:rsidP="002854A6">
      <w:pPr>
        <w:pStyle w:val="EX"/>
      </w:pPr>
      <w:r>
        <w:t>[5]</w:t>
      </w:r>
      <w:r>
        <w:tab/>
        <w:t xml:space="preserve">M.P. </w:t>
      </w:r>
      <w:proofErr w:type="spellStart"/>
      <w:r>
        <w:t>Sharabayko</w:t>
      </w:r>
      <w:proofErr w:type="spellEnd"/>
      <w:r>
        <w:t xml:space="preserve">, M.A. </w:t>
      </w:r>
      <w:proofErr w:type="spellStart"/>
      <w:r>
        <w:t>Sharabayko</w:t>
      </w:r>
      <w:proofErr w:type="spellEnd"/>
      <w:r>
        <w:t>, J. Dube, JS. Kim, JW. Kim: "The SRT Protocol", draft-sharabayko-mops-srt-01</w:t>
      </w:r>
    </w:p>
    <w:p w14:paraId="1BCED769" w14:textId="77777777" w:rsidR="002854A6" w:rsidRDefault="002854A6" w:rsidP="002854A6">
      <w:pPr>
        <w:pStyle w:val="EX"/>
      </w:pPr>
      <w:r>
        <w:t>[6]</w:t>
      </w:r>
      <w:r>
        <w:tab/>
        <w:t>VSF: "Reliable Internet Stream Transport (RIST) Activity Group", https://www.videoservicesforum.org/RIST.shtml</w:t>
      </w:r>
    </w:p>
    <w:p w14:paraId="692A91E3" w14:textId="77777777" w:rsidR="002854A6" w:rsidRDefault="002854A6" w:rsidP="002854A6">
      <w:pPr>
        <w:pStyle w:val="EX"/>
        <w:rPr>
          <w:lang w:val="en-US"/>
        </w:rPr>
      </w:pPr>
      <w:r w:rsidRPr="3F1A2BD9">
        <w:rPr>
          <w:lang w:val="en-US"/>
        </w:rPr>
        <w:lastRenderedPageBreak/>
        <w:t>[</w:t>
      </w:r>
      <w:r>
        <w:rPr>
          <w:lang w:val="en-US"/>
        </w:rPr>
        <w:t>7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06-1: "Reliable Internet Stream Transport (RIST) Protocol Specification – Simple Profile", </w:t>
      </w:r>
      <w:hyperlink r:id="rId17" w:history="1">
        <w:r w:rsidRPr="3F1A2BD9">
          <w:rPr>
            <w:rStyle w:val="Hyperlink"/>
            <w:lang w:val="en-US"/>
          </w:rPr>
          <w:t>https://vsf.tv/download/technical_recommendations/VSF_TR-06-1_2018_10_17.pdf</w:t>
        </w:r>
      </w:hyperlink>
    </w:p>
    <w:p w14:paraId="212B9AE4" w14:textId="77777777" w:rsidR="002854A6" w:rsidRDefault="002854A6" w:rsidP="002854A6">
      <w:pPr>
        <w:pStyle w:val="EX"/>
      </w:pPr>
      <w:r w:rsidRPr="3F1A2BD9">
        <w:rPr>
          <w:lang w:val="en-US"/>
        </w:rPr>
        <w:t>[</w:t>
      </w:r>
      <w:r>
        <w:rPr>
          <w:lang w:val="en-US"/>
        </w:rPr>
        <w:t>8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06-2, "Reliable Internet Stream Transport (RIST) Protocol Specification – Main Profile", </w:t>
      </w:r>
      <w:hyperlink r:id="rId18" w:history="1">
        <w:r w:rsidRPr="3F1A2BD9">
          <w:rPr>
            <w:rStyle w:val="Hyperlink"/>
          </w:rPr>
          <w:t>https://www.vsf.tv/download/technical_recommendations/VSF_TR-06-2_2020_03_24.pdf</w:t>
        </w:r>
      </w:hyperlink>
    </w:p>
    <w:p w14:paraId="20E1E61C" w14:textId="77777777" w:rsidR="002854A6" w:rsidRDefault="002854A6" w:rsidP="002854A6">
      <w:pPr>
        <w:pStyle w:val="EX"/>
      </w:pPr>
      <w:r>
        <w:t>[9]</w:t>
      </w:r>
      <w:r>
        <w:tab/>
      </w:r>
      <w:proofErr w:type="spellStart"/>
      <w:r>
        <w:t>NewTek</w:t>
      </w:r>
      <w:proofErr w:type="spellEnd"/>
      <w:r>
        <w:t xml:space="preserve">: "NDI Encoding/Decoding", </w:t>
      </w:r>
      <w:hyperlink r:id="rId19" w:history="1">
        <w:r w:rsidRPr="3F1A2BD9">
          <w:rPr>
            <w:rStyle w:val="Hyperlink"/>
          </w:rPr>
          <w:t>https://support.newtek.com/hc/en-us/articles/218109667-NDI-Encoding-Decoding</w:t>
        </w:r>
      </w:hyperlink>
    </w:p>
    <w:p w14:paraId="15458C60" w14:textId="77777777" w:rsidR="002854A6" w:rsidRDefault="002854A6" w:rsidP="002854A6">
      <w:pPr>
        <w:pStyle w:val="EX"/>
      </w:pPr>
      <w:r>
        <w:t>[10]</w:t>
      </w:r>
      <w:r>
        <w:tab/>
      </w:r>
      <w:proofErr w:type="spellStart"/>
      <w:r>
        <w:t>NewTek</w:t>
      </w:r>
      <w:proofErr w:type="spellEnd"/>
      <w:r>
        <w:t xml:space="preserve">: "NDI Network Bandwidth, </w:t>
      </w:r>
      <w:hyperlink r:id="rId20" w:history="1">
        <w:r w:rsidRPr="3F1A2BD9">
          <w:rPr>
            <w:rStyle w:val="Hyperlink"/>
          </w:rPr>
          <w:t>https://support.newtek.com/hc/en-us/articles/217662708-NDI-Network-Bandwidth</w:t>
        </w:r>
      </w:hyperlink>
    </w:p>
    <w:p w14:paraId="28270E4D" w14:textId="77777777" w:rsidR="002854A6" w:rsidRDefault="002854A6" w:rsidP="002854A6">
      <w:pPr>
        <w:pStyle w:val="EX"/>
      </w:pPr>
      <w:r>
        <w:t>[11]</w:t>
      </w:r>
      <w:r>
        <w:tab/>
        <w:t xml:space="preserve">David </w:t>
      </w:r>
      <w:proofErr w:type="spellStart"/>
      <w:r>
        <w:t>Aleksandersen</w:t>
      </w:r>
      <w:proofErr w:type="spellEnd"/>
      <w:r>
        <w:t>: "What is NDI</w:t>
      </w:r>
      <w:r w:rsidRPr="00937267">
        <w:rPr>
          <w:vertAlign w:val="superscript"/>
        </w:rPr>
        <w:t>®</w:t>
      </w:r>
      <w:r>
        <w:t xml:space="preserve"> (Network Device Interface)?", </w:t>
      </w:r>
      <w:hyperlink r:id="rId21" w:history="1">
        <w:r w:rsidRPr="3F1A2BD9">
          <w:rPr>
            <w:rStyle w:val="Hyperlink"/>
          </w:rPr>
          <w:t>https://newsandviews.dataton.com/what-is-ndi-network-device-interface</w:t>
        </w:r>
      </w:hyperlink>
    </w:p>
    <w:p w14:paraId="7D5C6820" w14:textId="77777777" w:rsidR="002854A6" w:rsidRDefault="002854A6" w:rsidP="002854A6">
      <w:pPr>
        <w:pStyle w:val="EX"/>
      </w:pPr>
      <w:r>
        <w:t>[12]</w:t>
      </w:r>
      <w:r>
        <w:tab/>
      </w:r>
      <w:r w:rsidRPr="3F1A2BD9">
        <w:t xml:space="preserve">Kieran </w:t>
      </w:r>
      <w:proofErr w:type="spellStart"/>
      <w:r w:rsidRPr="3F1A2BD9">
        <w:t>Kunhya</w:t>
      </w:r>
      <w:proofErr w:type="spellEnd"/>
      <w:r w:rsidRPr="3F1A2BD9">
        <w:t xml:space="preserve"> and Ciro Noronha: </w:t>
      </w:r>
      <w:r>
        <w:t xml:space="preserve">"RIST and SRT: What’s the difference?", </w:t>
      </w:r>
      <w:hyperlink r:id="rId22" w:history="1">
        <w:r w:rsidRPr="3F1A2BD9">
          <w:rPr>
            <w:rStyle w:val="Hyperlink"/>
          </w:rPr>
          <w:t>https://www.tvbeurope.com/ip-migration/rist-and-srt-whats-the-difference</w:t>
        </w:r>
      </w:hyperlink>
    </w:p>
    <w:p w14:paraId="5D1390C1" w14:textId="77777777" w:rsidR="002854A6" w:rsidRPr="00937267" w:rsidRDefault="002854A6" w:rsidP="002854A6">
      <w:pPr>
        <w:pStyle w:val="EX"/>
        <w:rPr>
          <w:lang w:val="en-US"/>
        </w:rPr>
      </w:pPr>
      <w:r>
        <w:t>[13]</w:t>
      </w:r>
      <w:r>
        <w:tab/>
      </w:r>
      <w:proofErr w:type="spellStart"/>
      <w:r>
        <w:t>Tofik</w:t>
      </w:r>
      <w:proofErr w:type="spellEnd"/>
      <w:r>
        <w:t xml:space="preserve"> </w:t>
      </w:r>
      <w:proofErr w:type="spellStart"/>
      <w:r>
        <w:t>Sonono</w:t>
      </w:r>
      <w:proofErr w:type="spellEnd"/>
      <w:r>
        <w:t xml:space="preserve">: "Interoperable Retransmission Protocols with Low Latency and Constrained Delay: A Performance Evaluation of RIST and SRT", </w:t>
      </w:r>
      <w:proofErr w:type="spellStart"/>
      <w:r>
        <w:t>Masters</w:t>
      </w:r>
      <w:proofErr w:type="spellEnd"/>
      <w:r>
        <w:t xml:space="preserve"> Thesis, KTH Stockholm, 2019, http://kth.diva-portal.org/smash/get/diva2:1335907/FULLTEXT01.pdf</w:t>
      </w:r>
    </w:p>
    <w:p w14:paraId="52A52324" w14:textId="77777777" w:rsidR="002854A6" w:rsidRDefault="002854A6" w:rsidP="002854A6">
      <w:pPr>
        <w:pStyle w:val="EX"/>
      </w:pPr>
      <w:r>
        <w:t>[14]</w:t>
      </w:r>
      <w:r>
        <w:tab/>
        <w:t xml:space="preserve">EBU: "Minimum User Requirements to Build and Manage an IP-Based Media Facility", 15 July 2020, </w:t>
      </w:r>
      <w:hyperlink r:id="rId23">
        <w:r w:rsidRPr="32ADE7FD">
          <w:rPr>
            <w:rStyle w:val="Hyperlink"/>
          </w:rPr>
          <w:t>https://tech.ebu.ch/files/live/sites/tech/files/shared/tech/tech3371.pdf</w:t>
        </w:r>
      </w:hyperlink>
      <w:r>
        <w:t>.</w:t>
      </w:r>
    </w:p>
    <w:p w14:paraId="2441EC8E" w14:textId="77777777" w:rsidR="002854A6" w:rsidRPr="00441735" w:rsidRDefault="002854A6" w:rsidP="002854A6">
      <w:pPr>
        <w:pStyle w:val="EX"/>
        <w:rPr>
          <w:lang w:val="en-US"/>
        </w:rPr>
      </w:pPr>
      <w:r w:rsidRPr="32ADE7FD">
        <w:rPr>
          <w:lang w:val="en-US"/>
        </w:rPr>
        <w:t>[</w:t>
      </w:r>
      <w:r>
        <w:rPr>
          <w:lang w:val="en-US"/>
        </w:rPr>
        <w:t>15</w:t>
      </w:r>
      <w:r w:rsidRPr="32ADE7FD">
        <w:rPr>
          <w:lang w:val="en-US"/>
        </w:rPr>
        <w:t>]</w:t>
      </w:r>
      <w:r>
        <w:tab/>
      </w:r>
      <w:r w:rsidRPr="32ADE7FD">
        <w:rPr>
          <w:lang w:val="en-US"/>
        </w:rPr>
        <w:t xml:space="preserve">AMWA: </w:t>
      </w:r>
      <w:r>
        <w:t>"</w:t>
      </w:r>
      <w:r w:rsidRPr="32ADE7FD">
        <w:rPr>
          <w:lang w:val="en-US"/>
        </w:rPr>
        <w:t>NMOS Overview</w:t>
      </w:r>
      <w:r>
        <w:t>"</w:t>
      </w:r>
      <w:r w:rsidRPr="32ADE7FD">
        <w:rPr>
          <w:lang w:val="en-US"/>
        </w:rPr>
        <w:t xml:space="preserve">, </w:t>
      </w:r>
      <w:hyperlink r:id="rId24">
        <w:r w:rsidRPr="32ADE7FD">
          <w:rPr>
            <w:rStyle w:val="Hyperlink"/>
            <w:lang w:val="en-US"/>
          </w:rPr>
          <w:t>https://www.amwa.tv/nmos-overview</w:t>
        </w:r>
      </w:hyperlink>
      <w:r w:rsidRPr="32ADE7FD">
        <w:rPr>
          <w:lang w:val="en-US"/>
        </w:rPr>
        <w:t>.</w:t>
      </w:r>
    </w:p>
    <w:p w14:paraId="101CBA36" w14:textId="77777777" w:rsidR="002854A6" w:rsidRPr="00441735" w:rsidRDefault="002854A6" w:rsidP="002854A6">
      <w:pPr>
        <w:pStyle w:val="EX"/>
        <w:rPr>
          <w:lang w:val="en-US"/>
        </w:rPr>
      </w:pPr>
      <w:r w:rsidRPr="00441735">
        <w:rPr>
          <w:lang w:val="en-US"/>
        </w:rPr>
        <w:t>[</w:t>
      </w:r>
      <w:r>
        <w:rPr>
          <w:lang w:val="en-US"/>
        </w:rPr>
        <w:t>16</w:t>
      </w:r>
      <w:r w:rsidRPr="00441735">
        <w:rPr>
          <w:lang w:val="en-US"/>
        </w:rPr>
        <w:t>]</w:t>
      </w:r>
      <w:r>
        <w:tab/>
      </w:r>
      <w:r w:rsidRPr="00441735">
        <w:rPr>
          <w:lang w:val="en-US"/>
        </w:rPr>
        <w:t>EBU</w:t>
      </w:r>
      <w:r w:rsidRPr="32ADE7FD">
        <w:rPr>
          <w:lang w:val="en-US"/>
        </w:rPr>
        <w:t>:</w:t>
      </w:r>
      <w:r w:rsidRPr="00441735">
        <w:rPr>
          <w:lang w:val="en-US"/>
        </w:rPr>
        <w:t xml:space="preserve"> </w:t>
      </w:r>
      <w:r w:rsidRPr="004D3578">
        <w:t>"</w:t>
      </w:r>
      <w:r w:rsidRPr="00441735">
        <w:rPr>
          <w:lang w:val="en-US"/>
        </w:rPr>
        <w:t xml:space="preserve">The Technology Pyramid </w:t>
      </w:r>
      <w:proofErr w:type="gramStart"/>
      <w:r w:rsidRPr="00441735">
        <w:rPr>
          <w:lang w:val="en-US"/>
        </w:rPr>
        <w:t>For</w:t>
      </w:r>
      <w:proofErr w:type="gramEnd"/>
      <w:r w:rsidRPr="00441735">
        <w:rPr>
          <w:lang w:val="en-US"/>
        </w:rPr>
        <w:t xml:space="preserve"> Media Nodes</w:t>
      </w:r>
      <w:r w:rsidRPr="004D3578">
        <w:t>"</w:t>
      </w:r>
      <w:r>
        <w:rPr>
          <w:lang w:val="en-US"/>
        </w:rPr>
        <w:t xml:space="preserve">, </w:t>
      </w:r>
      <w:r w:rsidRPr="00441735">
        <w:rPr>
          <w:lang w:val="en-US"/>
        </w:rPr>
        <w:t>https://tech.ebu.ch/publications/technology_pyramid_for_media_nodes</w:t>
      </w:r>
      <w:r w:rsidRPr="32ADE7FD">
        <w:rPr>
          <w:lang w:val="en-US"/>
        </w:rPr>
        <w:t>.</w:t>
      </w:r>
    </w:p>
    <w:p w14:paraId="39206D0E" w14:textId="77777777" w:rsidR="002854A6" w:rsidRPr="006E21EF" w:rsidRDefault="002854A6" w:rsidP="002854A6">
      <w:pPr>
        <w:pStyle w:val="EX"/>
        <w:rPr>
          <w:lang w:val="en-US"/>
        </w:rPr>
      </w:pPr>
      <w:r w:rsidRPr="006E21EF">
        <w:rPr>
          <w:lang w:val="en-US"/>
        </w:rPr>
        <w:t>[</w:t>
      </w:r>
      <w:r>
        <w:rPr>
          <w:lang w:val="en-US"/>
        </w:rPr>
        <w:t>17</w:t>
      </w:r>
      <w:r w:rsidRPr="006E21EF">
        <w:rPr>
          <w:lang w:val="en-US"/>
        </w:rPr>
        <w:t>]</w:t>
      </w:r>
      <w:r>
        <w:tab/>
      </w:r>
      <w:r w:rsidRPr="006E21EF">
        <w:rPr>
          <w:lang w:val="en-US"/>
        </w:rPr>
        <w:t>EBU</w:t>
      </w:r>
      <w:r w:rsidRPr="32ADE7FD">
        <w:rPr>
          <w:lang w:val="en-US"/>
        </w:rPr>
        <w:t>: "</w:t>
      </w:r>
      <w:r w:rsidRPr="006E21EF">
        <w:rPr>
          <w:lang w:val="en-US"/>
        </w:rPr>
        <w:t>Technology Pyramid Media Node Maturity Checklist</w:t>
      </w:r>
      <w:r w:rsidRPr="32ADE7FD">
        <w:rPr>
          <w:lang w:val="en-US"/>
        </w:rPr>
        <w:t>", September</w:t>
      </w:r>
      <w:r>
        <w:rPr>
          <w:lang w:val="en-US"/>
        </w:rPr>
        <w:t xml:space="preserve"> 2021, </w:t>
      </w:r>
      <w:hyperlink r:id="rId25" w:history="1">
        <w:r w:rsidRPr="009E3E0E">
          <w:rPr>
            <w:rStyle w:val="Hyperlink"/>
            <w:lang w:val="en-US"/>
          </w:rPr>
          <w:t>https://tech.ebu.ch/publications/technology-pyramid-media-node-maturity-checklist?rec=1</w:t>
        </w:r>
      </w:hyperlink>
      <w:r w:rsidRPr="32ADE7FD">
        <w:rPr>
          <w:lang w:val="en-US"/>
        </w:rPr>
        <w:t>.</w:t>
      </w:r>
    </w:p>
    <w:p w14:paraId="2C0477D9" w14:textId="77777777" w:rsidR="002854A6" w:rsidRDefault="002854A6" w:rsidP="002854A6">
      <w:pPr>
        <w:pStyle w:val="EX"/>
      </w:pPr>
      <w:r>
        <w:t>[18]</w:t>
      </w:r>
      <w:r>
        <w:tab/>
        <w:t xml:space="preserve">AMWA: "NMOS Technical Overview", </w:t>
      </w:r>
      <w:hyperlink r:id="rId26">
        <w:r w:rsidRPr="32ADE7FD">
          <w:rPr>
            <w:rStyle w:val="Hyperlink"/>
          </w:rPr>
          <w:t>https://specs.amwa.tv/nmos/branches/main/docs/2.0._Technical_Overview.html</w:t>
        </w:r>
      </w:hyperlink>
      <w:r>
        <w:t>.</w:t>
      </w:r>
    </w:p>
    <w:p w14:paraId="4276776E" w14:textId="77777777" w:rsidR="002854A6" w:rsidRDefault="002854A6" w:rsidP="002854A6">
      <w:pPr>
        <w:pStyle w:val="EX"/>
      </w:pPr>
      <w:r>
        <w:t>[19]</w:t>
      </w:r>
      <w:r>
        <w:tab/>
        <w:t>AMWA: "Networked Media Systems – the Big Picture",</w:t>
      </w:r>
      <w:r>
        <w:br/>
      </w:r>
      <w:hyperlink r:id="rId27">
        <w:r w:rsidRPr="32ADE7FD">
          <w:rPr>
            <w:rStyle w:val="Hyperlink"/>
          </w:rPr>
          <w:t>https://static.amwa.tv/networked-media-systems-big-picture-2021-03-05.pdf</w:t>
        </w:r>
      </w:hyperlink>
      <w:r w:rsidRPr="32ADE7FD">
        <w:rPr>
          <w:rStyle w:val="Hyperlink"/>
        </w:rPr>
        <w:t>.</w:t>
      </w:r>
    </w:p>
    <w:p w14:paraId="55D08842" w14:textId="77777777" w:rsidR="002854A6" w:rsidRDefault="002854A6" w:rsidP="002854A6">
      <w:pPr>
        <w:pStyle w:val="EX"/>
      </w:pPr>
      <w:r w:rsidRPr="32ADE7FD">
        <w:rPr>
          <w:rStyle w:val="Hyperlink"/>
        </w:rPr>
        <w:t>[</w:t>
      </w:r>
      <w:r>
        <w:rPr>
          <w:rStyle w:val="Hyperlink"/>
        </w:rPr>
        <w:t>20</w:t>
      </w:r>
      <w:r w:rsidRPr="32ADE7FD">
        <w:rPr>
          <w:rStyle w:val="Hyperlink"/>
        </w:rPr>
        <w:t>]</w:t>
      </w:r>
      <w:r>
        <w:tab/>
      </w:r>
      <w:r w:rsidRPr="32ADE7FD">
        <w:rPr>
          <w:rStyle w:val="Hyperlink"/>
        </w:rPr>
        <w:t xml:space="preserve">AMWA: "NMOS specification repository", </w:t>
      </w:r>
      <w:hyperlink r:id="rId28">
        <w:r w:rsidRPr="32ADE7FD">
          <w:rPr>
            <w:rStyle w:val="Hyperlink"/>
          </w:rPr>
          <w:t>https://specs.amwa.tv/nmos</w:t>
        </w:r>
      </w:hyperlink>
      <w:r>
        <w:t>.</w:t>
      </w:r>
    </w:p>
    <w:p w14:paraId="3C0828E3" w14:textId="77777777" w:rsidR="002854A6" w:rsidRDefault="002854A6" w:rsidP="002854A6">
      <w:pPr>
        <w:pStyle w:val="EX"/>
      </w:pPr>
      <w:r>
        <w:t>[21]</w:t>
      </w:r>
      <w:r>
        <w:tab/>
        <w:t>SMPTE ST 2110: "Professional Media over Managed IP".</w:t>
      </w:r>
    </w:p>
    <w:p w14:paraId="20156F4C" w14:textId="77777777" w:rsidR="002854A6" w:rsidRDefault="002854A6" w:rsidP="002854A6">
      <w:pPr>
        <w:pStyle w:val="EX"/>
      </w:pPr>
      <w:r>
        <w:t>[22]</w:t>
      </w:r>
      <w:r>
        <w:tab/>
        <w:t>IEEE 1588-2008: "Precision Time Protocol".</w:t>
      </w:r>
    </w:p>
    <w:p w14:paraId="715B807C" w14:textId="77777777" w:rsidR="002854A6" w:rsidRDefault="002854A6" w:rsidP="002854A6">
      <w:pPr>
        <w:pStyle w:val="EX"/>
      </w:pPr>
      <w:r>
        <w:t>[23]</w:t>
      </w:r>
      <w:r>
        <w:tab/>
      </w:r>
      <w:r w:rsidRPr="00094A03">
        <w:t>SMPTE ST 2022-1:2007</w:t>
      </w:r>
      <w:r>
        <w:t>:</w:t>
      </w:r>
      <w:r w:rsidRPr="00094A03">
        <w:t xml:space="preserve"> </w:t>
      </w:r>
      <w:r>
        <w:t>"</w:t>
      </w:r>
      <w:r w:rsidRPr="00094A03">
        <w:t>Forward Error Correction for Real-Time Video/Audio Transport Over IP Networks</w:t>
      </w:r>
      <w:r>
        <w:t>".</w:t>
      </w:r>
    </w:p>
    <w:p w14:paraId="5E5D18FE" w14:textId="77777777" w:rsidR="002854A6" w:rsidRDefault="002854A6" w:rsidP="002854A6">
      <w:pPr>
        <w:pStyle w:val="EX"/>
      </w:pPr>
      <w:r>
        <w:rPr>
          <w:noProof/>
        </w:rPr>
        <w:t>[24]</w:t>
      </w:r>
      <w:r>
        <w:rPr>
          <w:noProof/>
        </w:rPr>
        <w:tab/>
      </w:r>
      <w:r w:rsidRPr="00094A03">
        <w:t xml:space="preserve">SMPTE </w:t>
      </w:r>
      <w:r w:rsidRPr="00094A03">
        <w:rPr>
          <w:noProof/>
        </w:rPr>
        <w:t>ST 2022-6:2012</w:t>
      </w:r>
      <w:r>
        <w:rPr>
          <w:noProof/>
        </w:rPr>
        <w:t>:</w:t>
      </w:r>
      <w:r w:rsidRPr="00094A03">
        <w:rPr>
          <w:noProof/>
        </w:rPr>
        <w:t xml:space="preserve"> </w:t>
      </w:r>
      <w:r>
        <w:rPr>
          <w:noProof/>
        </w:rPr>
        <w:t>"</w:t>
      </w:r>
      <w:r w:rsidRPr="00094A03">
        <w:rPr>
          <w:noProof/>
        </w:rPr>
        <w:t>Transport of High Bit Rate Media Signals over IP Networks (HBRMT)</w:t>
      </w:r>
      <w:r>
        <w:rPr>
          <w:noProof/>
        </w:rPr>
        <w:t>",</w:t>
      </w:r>
    </w:p>
    <w:p w14:paraId="3494C388" w14:textId="77777777" w:rsidR="002854A6" w:rsidRDefault="002854A6" w:rsidP="002854A6">
      <w:pPr>
        <w:pStyle w:val="EX"/>
      </w:pPr>
      <w:r>
        <w:rPr>
          <w:noProof/>
        </w:rPr>
        <w:t>[25]</w:t>
      </w:r>
      <w:r>
        <w:rPr>
          <w:noProof/>
        </w:rPr>
        <w:tab/>
      </w:r>
      <w:r w:rsidRPr="00094A03">
        <w:t>SMPTE ST 2022-7:2019</w:t>
      </w:r>
      <w:r>
        <w:t>:</w:t>
      </w:r>
      <w:r w:rsidRPr="00094A03">
        <w:t xml:space="preserve"> </w:t>
      </w:r>
      <w:r>
        <w:t>"</w:t>
      </w:r>
      <w:r w:rsidRPr="00094A03">
        <w:t>Seamless Protection Switching of RTP Datagrams</w:t>
      </w:r>
      <w:r>
        <w:t>".</w:t>
      </w:r>
    </w:p>
    <w:p w14:paraId="4A1E0A87" w14:textId="77777777" w:rsidR="002854A6" w:rsidRDefault="002854A6" w:rsidP="002854A6">
      <w:pPr>
        <w:pStyle w:val="EX"/>
      </w:pPr>
      <w:r>
        <w:rPr>
          <w:noProof/>
        </w:rPr>
        <w:t>[26]</w:t>
      </w:r>
      <w:r>
        <w:rPr>
          <w:noProof/>
        </w:rPr>
        <w:tab/>
      </w:r>
      <w:r w:rsidRPr="00094A03">
        <w:t>SMPTE ST 2059-2:2015</w:t>
      </w:r>
      <w:r>
        <w:t>:</w:t>
      </w:r>
      <w:r w:rsidRPr="00094A03">
        <w:t xml:space="preserve"> </w:t>
      </w:r>
      <w:r>
        <w:t>"</w:t>
      </w:r>
      <w:r w:rsidRPr="00094A03">
        <w:t>SMPTE Profile for Use of IEEE-1588 Precision Time Protocol in Professional Broadcast Applications</w:t>
      </w:r>
      <w:r>
        <w:t>".</w:t>
      </w:r>
    </w:p>
    <w:p w14:paraId="7D86B9E0" w14:textId="77777777" w:rsidR="002854A6" w:rsidRDefault="002854A6" w:rsidP="002854A6">
      <w:pPr>
        <w:pStyle w:val="EX"/>
      </w:pPr>
      <w:r>
        <w:rPr>
          <w:noProof/>
        </w:rPr>
        <w:t>[27]</w:t>
      </w:r>
      <w:r>
        <w:rPr>
          <w:noProof/>
        </w:rPr>
        <w:tab/>
      </w:r>
      <w:r w:rsidRPr="00094A03">
        <w:t>SMPTE ST 2110-10:2017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System Timing and Definitions</w:t>
      </w:r>
      <w:r>
        <w:t>".</w:t>
      </w:r>
    </w:p>
    <w:p w14:paraId="3495C89A" w14:textId="77777777" w:rsidR="002854A6" w:rsidRDefault="002854A6" w:rsidP="002854A6">
      <w:pPr>
        <w:pStyle w:val="EX"/>
      </w:pPr>
      <w:r>
        <w:rPr>
          <w:noProof/>
        </w:rPr>
        <w:t>[28]</w:t>
      </w:r>
      <w:r>
        <w:rPr>
          <w:noProof/>
        </w:rPr>
        <w:tab/>
      </w:r>
      <w:r w:rsidRPr="00094A03">
        <w:t>SMPTE ST 2110-20:2017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Uncompressed Active Video</w:t>
      </w:r>
      <w:r>
        <w:t>".</w:t>
      </w:r>
    </w:p>
    <w:p w14:paraId="713D8A18" w14:textId="77777777" w:rsidR="002854A6" w:rsidRDefault="002854A6" w:rsidP="002854A6">
      <w:pPr>
        <w:pStyle w:val="EX"/>
      </w:pPr>
      <w:r>
        <w:rPr>
          <w:noProof/>
        </w:rPr>
        <w:t>[29]</w:t>
      </w:r>
      <w:r>
        <w:rPr>
          <w:noProof/>
        </w:rPr>
        <w:tab/>
      </w:r>
      <w:r w:rsidRPr="00094A03">
        <w:t>SMPTE ST 2110-22:2019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Constant Bit-Rate Compressed Video</w:t>
      </w:r>
      <w:r>
        <w:t>".</w:t>
      </w:r>
    </w:p>
    <w:p w14:paraId="60E7A5DD" w14:textId="77777777" w:rsidR="002854A6" w:rsidRDefault="002854A6" w:rsidP="002854A6">
      <w:pPr>
        <w:pStyle w:val="EX"/>
      </w:pPr>
      <w:r>
        <w:rPr>
          <w:noProof/>
        </w:rPr>
        <w:t>[30]</w:t>
      </w:r>
      <w:r>
        <w:rPr>
          <w:noProof/>
        </w:rPr>
        <w:tab/>
      </w:r>
      <w:r w:rsidRPr="00094A03">
        <w:t>SMPTE ST 2110-30:2017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PCM Digital Audio</w:t>
      </w:r>
      <w:r>
        <w:t>".</w:t>
      </w:r>
    </w:p>
    <w:p w14:paraId="31D305E6" w14:textId="77777777" w:rsidR="002854A6" w:rsidRDefault="002854A6" w:rsidP="002854A6">
      <w:pPr>
        <w:pStyle w:val="EX"/>
      </w:pPr>
      <w:r>
        <w:rPr>
          <w:noProof/>
        </w:rPr>
        <w:lastRenderedPageBreak/>
        <w:t>[31]</w:t>
      </w:r>
      <w:r>
        <w:rPr>
          <w:noProof/>
        </w:rPr>
        <w:tab/>
      </w:r>
      <w:r w:rsidRPr="00094A03">
        <w:t>SMPTE ST 2110-31:2018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AES3 Transparent Transport</w:t>
      </w:r>
      <w:r>
        <w:t>".</w:t>
      </w:r>
    </w:p>
    <w:p w14:paraId="079610A4" w14:textId="77777777" w:rsidR="002854A6" w:rsidRPr="00752F67" w:rsidRDefault="002854A6" w:rsidP="002854A6">
      <w:pPr>
        <w:pStyle w:val="EX"/>
        <w:rPr>
          <w:lang w:val="en-US"/>
        </w:rPr>
      </w:pPr>
      <w:r>
        <w:rPr>
          <w:noProof/>
        </w:rPr>
        <w:t>[32]</w:t>
      </w:r>
      <w:r>
        <w:rPr>
          <w:noProof/>
        </w:rPr>
        <w:tab/>
        <w:t xml:space="preserve">IETF </w:t>
      </w:r>
      <w:r>
        <w:t>RFC 4585: "Extended RTP Profile for Real-time Transport Control Protocol (RTCP)-Based Feedback (RTP/AVPF)".</w:t>
      </w:r>
    </w:p>
    <w:p w14:paraId="23090D04" w14:textId="77777777" w:rsidR="002854A6" w:rsidRDefault="002854A6" w:rsidP="002854A6">
      <w:pPr>
        <w:pStyle w:val="EX"/>
      </w:pPr>
      <w:r>
        <w:rPr>
          <w:noProof/>
        </w:rPr>
        <w:t>[33]</w:t>
      </w:r>
      <w:r>
        <w:rPr>
          <w:noProof/>
        </w:rPr>
        <w:tab/>
        <w:t xml:space="preserve">IETF </w:t>
      </w:r>
      <w:r>
        <w:t>RFC 8086: "</w:t>
      </w:r>
      <w:r w:rsidRPr="00094A03">
        <w:t>GRE-in-UDP Encapsulation</w:t>
      </w:r>
      <w:r>
        <w:t>".</w:t>
      </w:r>
    </w:p>
    <w:p w14:paraId="2D451717" w14:textId="77777777" w:rsidR="002854A6" w:rsidRDefault="002854A6" w:rsidP="002854A6">
      <w:pPr>
        <w:pStyle w:val="EX"/>
        <w:rPr>
          <w:noProof/>
        </w:rPr>
      </w:pPr>
      <w:r>
        <w:t>[34]</w:t>
      </w:r>
      <w:r>
        <w:tab/>
      </w:r>
      <w:r w:rsidRPr="003F13DF">
        <w:t xml:space="preserve">Ember+ </w:t>
      </w:r>
      <w:r w:rsidRPr="00C4406C">
        <w:t xml:space="preserve">control protocol, </w:t>
      </w:r>
      <w:r w:rsidRPr="00752F67">
        <w:rPr>
          <w:noProof/>
        </w:rPr>
        <w:t>https://github.com/Lawo/ember-plus</w:t>
      </w:r>
    </w:p>
    <w:p w14:paraId="4E938F84" w14:textId="77777777" w:rsidR="002854A6" w:rsidRDefault="002854A6" w:rsidP="002854A6">
      <w:pPr>
        <w:pStyle w:val="EX"/>
      </w:pPr>
      <w:r>
        <w:t>[35]</w:t>
      </w:r>
      <w:r>
        <w:tab/>
        <w:t xml:space="preserve">SMPTE </w:t>
      </w:r>
      <w:r w:rsidRPr="00A96AE0">
        <w:t xml:space="preserve">ST 259:2008: </w:t>
      </w:r>
      <w:r>
        <w:t>"</w:t>
      </w:r>
      <w:r w:rsidRPr="00A96AE0">
        <w:t>For Television — SDTV</w:t>
      </w:r>
      <w:r>
        <w:t xml:space="preserve"> </w:t>
      </w:r>
      <w:r w:rsidRPr="00A96AE0">
        <w:t>Digital Signal/Data — Serial Digital Interface</w:t>
      </w:r>
      <w:r>
        <w:t>".</w:t>
      </w:r>
    </w:p>
    <w:p w14:paraId="0DF5A3B5" w14:textId="77777777" w:rsidR="002854A6" w:rsidRDefault="002854A6" w:rsidP="002854A6">
      <w:pPr>
        <w:pStyle w:val="EX"/>
      </w:pPr>
      <w:r>
        <w:t>[36]</w:t>
      </w:r>
      <w:r>
        <w:tab/>
        <w:t>SMPTE ST</w:t>
      </w:r>
      <w:r w:rsidRPr="00A96AE0">
        <w:t xml:space="preserve"> 292</w:t>
      </w:r>
      <w:r>
        <w:t>-1</w:t>
      </w:r>
      <w:r w:rsidRPr="00A96AE0">
        <w:t>:</w:t>
      </w:r>
      <w:r>
        <w:t>2012: "1.5 Gb/s Signal/Data Serial Interface".</w:t>
      </w:r>
    </w:p>
    <w:p w14:paraId="239607AF" w14:textId="77777777" w:rsidR="002854A6" w:rsidRDefault="002854A6" w:rsidP="002854A6">
      <w:pPr>
        <w:pStyle w:val="EX"/>
        <w:rPr>
          <w:ins w:id="151" w:author="TL3" w:date="2021-08-05T14:38:00Z"/>
          <w:rFonts w:eastAsia="MS Mincho"/>
        </w:rPr>
      </w:pPr>
      <w:r>
        <w:t>[37]</w:t>
      </w:r>
      <w:r>
        <w:tab/>
        <w:t>3GPP TR 26.925: "</w:t>
      </w:r>
      <w:r w:rsidRPr="007C77F9">
        <w:rPr>
          <w:rFonts w:eastAsia="MS Mincho"/>
        </w:rPr>
        <w:t>Typical traffic characteristics of media services on 3GPP network</w:t>
      </w:r>
      <w:r>
        <w:rPr>
          <w:rFonts w:eastAsia="MS Mincho"/>
        </w:rPr>
        <w:t>s".</w:t>
      </w:r>
    </w:p>
    <w:p w14:paraId="4DB18F81" w14:textId="77777777" w:rsidR="002854A6" w:rsidRDefault="002854A6" w:rsidP="002854A6">
      <w:pPr>
        <w:pStyle w:val="EX"/>
        <w:rPr>
          <w:ins w:id="152" w:author="TL3" w:date="2021-08-05T14:42:00Z"/>
        </w:rPr>
      </w:pPr>
      <w:commentRangeStart w:id="153"/>
      <w:commentRangeStart w:id="154"/>
      <w:ins w:id="155" w:author="TL3" w:date="2021-08-05T14:38:00Z">
        <w:r>
          <w:rPr>
            <w:rFonts w:eastAsia="MS Mincho"/>
          </w:rPr>
          <w:t>[38]</w:t>
        </w:r>
        <w:r>
          <w:rPr>
            <w:rFonts w:eastAsia="MS Mincho"/>
          </w:rPr>
          <w:tab/>
        </w:r>
      </w:ins>
      <w:ins w:id="156" w:author="TL3" w:date="2021-08-05T14:39:00Z">
        <w:r>
          <w:rPr>
            <w:rFonts w:eastAsia="MS Mincho"/>
          </w:rPr>
          <w:t xml:space="preserve">Wikipedia, 2021, </w:t>
        </w:r>
      </w:ins>
      <w:ins w:id="157" w:author="TL3" w:date="2021-08-05T14:41:00Z">
        <w:r>
          <w:rPr>
            <w:rFonts w:eastAsia="MS Mincho"/>
          </w:rPr>
          <w:t xml:space="preserve">MADI, </w:t>
        </w:r>
      </w:ins>
      <w:ins w:id="158" w:author="TL3" w:date="2021-08-05T14:43:00Z">
        <w:r>
          <w:rPr>
            <w:rFonts w:eastAsia="MS Mincho"/>
          </w:rPr>
          <w:t>l</w:t>
        </w:r>
      </w:ins>
      <w:ins w:id="159" w:author="TL3" w:date="2021-08-05T14:41:00Z">
        <w:r>
          <w:rPr>
            <w:rFonts w:eastAsia="MS Mincho"/>
          </w:rPr>
          <w:t xml:space="preserve">ast </w:t>
        </w:r>
      </w:ins>
      <w:ins w:id="160" w:author="TL3" w:date="2021-08-05T14:43:00Z">
        <w:r>
          <w:rPr>
            <w:rFonts w:eastAsia="MS Mincho"/>
          </w:rPr>
          <w:t>m</w:t>
        </w:r>
      </w:ins>
      <w:ins w:id="161" w:author="TL3" w:date="2021-08-05T14:41:00Z">
        <w:r>
          <w:rPr>
            <w:rFonts w:eastAsia="MS Mincho"/>
          </w:rPr>
          <w:t>odified 19</w:t>
        </w:r>
        <w:r w:rsidRPr="00191272">
          <w:rPr>
            <w:rFonts w:eastAsia="MS Mincho"/>
            <w:vertAlign w:val="superscript"/>
            <w:rPrChange w:id="162" w:author="TL3" w:date="2021-08-05T14:41:00Z">
              <w:rPr>
                <w:rFonts w:eastAsia="MS Mincho"/>
              </w:rPr>
            </w:rPrChange>
          </w:rPr>
          <w:t>th</w:t>
        </w:r>
        <w:r>
          <w:rPr>
            <w:rFonts w:eastAsia="MS Mincho"/>
          </w:rPr>
          <w:t xml:space="preserve"> April 2021, </w:t>
        </w:r>
      </w:ins>
      <w:ins w:id="163" w:author="TL3" w:date="2021-08-05T14:42:00Z">
        <w:r>
          <w:rPr>
            <w:highlight w:val="yellow"/>
          </w:rPr>
          <w:fldChar w:fldCharType="begin"/>
        </w:r>
        <w:r>
          <w:rPr>
            <w:highlight w:val="yellow"/>
          </w:rPr>
          <w:instrText xml:space="preserve"> HYPERLINK "</w:instrText>
        </w:r>
      </w:ins>
      <w:ins w:id="164" w:author="TL3" w:date="2021-08-05T14:38:00Z">
        <w:r w:rsidRPr="008006BE">
          <w:rPr>
            <w:highlight w:val="yellow"/>
          </w:rPr>
          <w:instrText>https://en.wikipedia.org/wiki/MADI</w:instrText>
        </w:r>
      </w:ins>
      <w:ins w:id="165" w:author="TL3" w:date="2021-08-05T14:42:00Z">
        <w:r>
          <w:rPr>
            <w:highlight w:val="yellow"/>
          </w:rPr>
          <w:instrText xml:space="preserve">" </w:instrText>
        </w:r>
        <w:r>
          <w:rPr>
            <w:highlight w:val="yellow"/>
          </w:rPr>
          <w:fldChar w:fldCharType="separate"/>
        </w:r>
      </w:ins>
      <w:ins w:id="166" w:author="TL3" w:date="2021-08-05T14:38:00Z">
        <w:r w:rsidRPr="00C53D98">
          <w:rPr>
            <w:rStyle w:val="Hyperlink"/>
            <w:highlight w:val="yellow"/>
          </w:rPr>
          <w:t>https://en.wikipedia.org/wiki/MADI</w:t>
        </w:r>
      </w:ins>
      <w:ins w:id="167" w:author="TL3" w:date="2021-08-05T14:42:00Z">
        <w:r>
          <w:rPr>
            <w:highlight w:val="yellow"/>
          </w:rPr>
          <w:fldChar w:fldCharType="end"/>
        </w:r>
      </w:ins>
    </w:p>
    <w:p w14:paraId="2FDB13EB" w14:textId="676B65A3" w:rsidR="002854A6" w:rsidRDefault="002854A6" w:rsidP="002854A6">
      <w:pPr>
        <w:pStyle w:val="EX"/>
        <w:rPr>
          <w:ins w:id="168" w:author="TL" w:date="2021-08-12T09:24:00Z"/>
          <w:rFonts w:eastAsia="MS Mincho"/>
        </w:rPr>
      </w:pPr>
      <w:ins w:id="169" w:author="TL3" w:date="2021-08-05T14:42:00Z">
        <w:r>
          <w:rPr>
            <w:rFonts w:eastAsia="MS Mincho"/>
          </w:rPr>
          <w:t>[39]</w:t>
        </w:r>
        <w:r>
          <w:rPr>
            <w:rFonts w:eastAsia="MS Mincho"/>
          </w:rPr>
          <w:tab/>
          <w:t xml:space="preserve">Wikipedia, 2021, Time-Sensitive Networking, </w:t>
        </w:r>
      </w:ins>
      <w:ins w:id="170" w:author="TL3" w:date="2021-08-05T14:43:00Z">
        <w:r>
          <w:rPr>
            <w:rFonts w:eastAsia="MS Mincho"/>
          </w:rPr>
          <w:t>last modified 23</w:t>
        </w:r>
        <w:r w:rsidRPr="00191272">
          <w:rPr>
            <w:rFonts w:eastAsia="MS Mincho"/>
            <w:vertAlign w:val="superscript"/>
            <w:rPrChange w:id="171" w:author="TL3" w:date="2021-08-05T14:43:00Z">
              <w:rPr>
                <w:rFonts w:eastAsia="MS Mincho"/>
              </w:rPr>
            </w:rPrChange>
          </w:rPr>
          <w:t>rd</w:t>
        </w:r>
        <w:r>
          <w:rPr>
            <w:rFonts w:eastAsia="MS Mincho"/>
          </w:rPr>
          <w:t xml:space="preserve"> June 2021, </w:t>
        </w:r>
      </w:ins>
      <w:ins w:id="172" w:author="TL" w:date="2021-08-12T09:24:00Z">
        <w:r w:rsidR="00170735">
          <w:rPr>
            <w:rFonts w:eastAsia="MS Mincho"/>
          </w:rPr>
          <w:fldChar w:fldCharType="begin"/>
        </w:r>
        <w:r w:rsidR="00170735">
          <w:rPr>
            <w:rFonts w:eastAsia="MS Mincho"/>
          </w:rPr>
          <w:instrText xml:space="preserve"> HYPERLINK "</w:instrText>
        </w:r>
      </w:ins>
      <w:ins w:id="173" w:author="TL3" w:date="2021-08-05T14:42:00Z">
        <w:r w:rsidR="00170735" w:rsidRPr="00191272">
          <w:rPr>
            <w:rFonts w:eastAsia="MS Mincho"/>
          </w:rPr>
          <w:instrText>https://en.wikipedia.org/wiki/Time-Sensitive_Networking</w:instrText>
        </w:r>
      </w:ins>
      <w:ins w:id="174" w:author="TL" w:date="2021-08-12T09:24:00Z">
        <w:r w:rsidR="00170735">
          <w:rPr>
            <w:rFonts w:eastAsia="MS Mincho"/>
          </w:rPr>
          <w:instrText xml:space="preserve">" </w:instrText>
        </w:r>
        <w:r w:rsidR="00170735">
          <w:rPr>
            <w:rFonts w:eastAsia="MS Mincho"/>
          </w:rPr>
          <w:fldChar w:fldCharType="separate"/>
        </w:r>
      </w:ins>
      <w:ins w:id="175" w:author="TL3" w:date="2021-08-05T14:42:00Z">
        <w:r w:rsidR="00170735" w:rsidRPr="006842B1">
          <w:rPr>
            <w:rStyle w:val="Hyperlink"/>
            <w:rFonts w:eastAsia="MS Mincho"/>
          </w:rPr>
          <w:t>https://en.wikipedia.org/wiki/Time-Sensitive_Networking</w:t>
        </w:r>
      </w:ins>
      <w:ins w:id="176" w:author="TL" w:date="2021-08-12T09:24:00Z">
        <w:r w:rsidR="00170735">
          <w:rPr>
            <w:rFonts w:eastAsia="MS Mincho"/>
          </w:rPr>
          <w:fldChar w:fldCharType="end"/>
        </w:r>
      </w:ins>
    </w:p>
    <w:p w14:paraId="29C6069F" w14:textId="0359A0D5" w:rsidR="00170735" w:rsidRDefault="00170735" w:rsidP="002854A6">
      <w:pPr>
        <w:pStyle w:val="EX"/>
        <w:rPr>
          <w:ins w:id="177" w:author="TL" w:date="2021-08-12T15:42:00Z"/>
          <w:rStyle w:val="CommentReference"/>
        </w:rPr>
      </w:pPr>
      <w:ins w:id="178" w:author="TL" w:date="2021-08-12T09:24:00Z">
        <w:r>
          <w:rPr>
            <w:rFonts w:eastAsia="MS Mincho"/>
          </w:rPr>
          <w:t>[40]</w:t>
        </w:r>
        <w:r>
          <w:rPr>
            <w:rFonts w:eastAsia="MS Mincho"/>
          </w:rPr>
          <w:tab/>
        </w:r>
      </w:ins>
      <w:ins w:id="179" w:author="TL" w:date="2021-08-12T09:25:00Z">
        <w:r w:rsidRPr="00170735">
          <w:rPr>
            <w:rFonts w:eastAsia="MS Mincho"/>
          </w:rPr>
          <w:t>AES67 / SMPTE ST 2110</w:t>
        </w:r>
      </w:ins>
      <w:ins w:id="180" w:author="TL" w:date="2021-08-12T09:26:00Z">
        <w:r>
          <w:rPr>
            <w:rFonts w:eastAsia="MS Mincho"/>
          </w:rPr>
          <w:t>:</w:t>
        </w:r>
      </w:ins>
      <w:ins w:id="181" w:author="TL" w:date="2021-08-12T09:25:00Z">
        <w:r>
          <w:rPr>
            <w:rFonts w:eastAsia="MS Mincho"/>
          </w:rPr>
          <w:t xml:space="preserve"> </w:t>
        </w:r>
      </w:ins>
      <w:ins w:id="182" w:author="TL" w:date="2021-08-12T09:26:00Z">
        <w:r>
          <w:t>"</w:t>
        </w:r>
      </w:ins>
      <w:ins w:id="183" w:author="TL" w:date="2021-08-12T09:25:00Z">
        <w:r w:rsidRPr="00170735">
          <w:rPr>
            <w:rFonts w:eastAsia="MS Mincho"/>
          </w:rPr>
          <w:t>COMMONALITIES AND CONSTRAINTS</w:t>
        </w:r>
      </w:ins>
      <w:ins w:id="184" w:author="TL" w:date="2021-08-12T09:26:00Z">
        <w:r>
          <w:t>"</w:t>
        </w:r>
      </w:ins>
      <w:ins w:id="185" w:author="TL" w:date="2021-08-12T09:25:00Z">
        <w:r>
          <w:rPr>
            <w:rFonts w:eastAsia="MS Mincho"/>
          </w:rPr>
          <w:t xml:space="preserve">, </w:t>
        </w:r>
        <w:r w:rsidRPr="005833E7">
          <w:rPr>
            <w:rFonts w:eastAsia="Calibri"/>
            <w:rPrChange w:id="186" w:author="TL" w:date="2021-08-12T09:26:00Z">
              <w:rPr>
                <w:rFonts w:eastAsia="Calibri"/>
                <w:highlight w:val="yellow"/>
              </w:rPr>
            </w:rPrChange>
          </w:rPr>
          <w:fldChar w:fldCharType="begin"/>
        </w:r>
        <w:r w:rsidRPr="005833E7">
          <w:rPr>
            <w:rFonts w:eastAsia="Calibri"/>
            <w:rPrChange w:id="187" w:author="TL" w:date="2021-08-12T09:26:00Z">
              <w:rPr>
                <w:rFonts w:eastAsia="Calibri"/>
                <w:highlight w:val="yellow"/>
              </w:rPr>
            </w:rPrChange>
          </w:rPr>
          <w:instrText xml:space="preserve"> HYPERLINK "</w:instrText>
        </w:r>
      </w:ins>
      <w:ins w:id="188" w:author="TL" w:date="2021-08-12T09:24:00Z">
        <w:r w:rsidRPr="005833E7">
          <w:rPr>
            <w:rFonts w:eastAsia="Calibri"/>
            <w:rPrChange w:id="189" w:author="TL" w:date="2021-08-12T09:26:00Z">
              <w:rPr>
                <w:rFonts w:eastAsia="Calibri"/>
                <w:highlight w:val="yellow"/>
              </w:rPr>
            </w:rPrChange>
          </w:rPr>
          <w:instrText>https://aimsalliance.org/wp-content/uploads/2019/04/AES67-SMPTE-ST-2110-Commonalities-and-Constraints-Updated-April-2019.pdf</w:instrText>
        </w:r>
      </w:ins>
      <w:ins w:id="190" w:author="TL" w:date="2021-08-12T09:25:00Z">
        <w:r w:rsidRPr="005833E7">
          <w:rPr>
            <w:rFonts w:eastAsia="Calibri"/>
            <w:rPrChange w:id="191" w:author="TL" w:date="2021-08-12T09:26:00Z">
              <w:rPr>
                <w:rFonts w:eastAsia="Calibri"/>
                <w:highlight w:val="yellow"/>
              </w:rPr>
            </w:rPrChange>
          </w:rPr>
          <w:instrText xml:space="preserve">" </w:instrText>
        </w:r>
        <w:r w:rsidRPr="005833E7">
          <w:rPr>
            <w:rFonts w:eastAsia="Calibri"/>
            <w:rPrChange w:id="192" w:author="TL" w:date="2021-08-12T09:26:00Z">
              <w:rPr>
                <w:rFonts w:eastAsia="Calibri"/>
                <w:highlight w:val="yellow"/>
              </w:rPr>
            </w:rPrChange>
          </w:rPr>
          <w:fldChar w:fldCharType="separate"/>
        </w:r>
      </w:ins>
      <w:ins w:id="193" w:author="TL" w:date="2021-08-12T09:24:00Z">
        <w:r w:rsidRPr="005833E7">
          <w:rPr>
            <w:rStyle w:val="Hyperlink"/>
            <w:rFonts w:eastAsia="Calibri"/>
            <w:rPrChange w:id="194" w:author="TL" w:date="2021-08-12T09:26:00Z">
              <w:rPr>
                <w:rStyle w:val="Hyperlink"/>
                <w:rFonts w:eastAsia="Calibri"/>
                <w:highlight w:val="yellow"/>
              </w:rPr>
            </w:rPrChange>
          </w:rPr>
          <w:t>https://aimsalliance.org/wp-content/uploads/2019/04/AES67-SMPTE-ST-2110-Commonalities-and-Constraints-Updated-April-2019.pdf</w:t>
        </w:r>
      </w:ins>
      <w:ins w:id="195" w:author="TL" w:date="2021-08-12T09:25:00Z">
        <w:r w:rsidRPr="005833E7">
          <w:rPr>
            <w:rFonts w:eastAsia="Calibri"/>
            <w:rPrChange w:id="196" w:author="TL" w:date="2021-08-12T09:26:00Z">
              <w:rPr>
                <w:rFonts w:eastAsia="Calibri"/>
                <w:highlight w:val="yellow"/>
              </w:rPr>
            </w:rPrChange>
          </w:rPr>
          <w:fldChar w:fldCharType="end"/>
        </w:r>
      </w:ins>
      <w:commentRangeEnd w:id="153"/>
      <w:r w:rsidR="00E0454F">
        <w:rPr>
          <w:rStyle w:val="CommentReference"/>
        </w:rPr>
        <w:commentReference w:id="153"/>
      </w:r>
      <w:commentRangeEnd w:id="154"/>
      <w:r w:rsidR="00B65584">
        <w:rPr>
          <w:rStyle w:val="CommentReference"/>
        </w:rPr>
        <w:commentReference w:id="154"/>
      </w:r>
    </w:p>
    <w:p w14:paraId="207BC813" w14:textId="7373379C" w:rsidR="009055FD" w:rsidRDefault="009055FD" w:rsidP="009055FD">
      <w:pPr>
        <w:pStyle w:val="EX"/>
        <w:rPr>
          <w:ins w:id="197" w:author="TL" w:date="2021-08-12T15:43:00Z"/>
          <w:rFonts w:eastAsia="MS Mincho"/>
        </w:rPr>
      </w:pPr>
      <w:ins w:id="198" w:author="TL" w:date="2021-08-12T15:42:00Z">
        <w:r>
          <w:rPr>
            <w:rFonts w:eastAsia="MS Mincho"/>
          </w:rPr>
          <w:t>[41]</w:t>
        </w:r>
        <w:r>
          <w:rPr>
            <w:rFonts w:eastAsia="MS Mincho"/>
          </w:rPr>
          <w:tab/>
          <w:t xml:space="preserve">IETF RFC 5104: </w:t>
        </w:r>
      </w:ins>
      <w:ins w:id="199" w:author="TL" w:date="2021-08-12T15:43:00Z">
        <w:r>
          <w:t>"</w:t>
        </w:r>
      </w:ins>
      <w:ins w:id="200" w:author="TL" w:date="2021-08-12T15:42:00Z">
        <w:r w:rsidRPr="009055FD">
          <w:rPr>
            <w:rFonts w:eastAsia="MS Mincho"/>
          </w:rPr>
          <w:t>Codec Control Messages in the</w:t>
        </w:r>
        <w:r>
          <w:rPr>
            <w:rFonts w:eastAsia="MS Mincho"/>
          </w:rPr>
          <w:t xml:space="preserve"> </w:t>
        </w:r>
        <w:r w:rsidRPr="009055FD">
          <w:rPr>
            <w:rFonts w:eastAsia="MS Mincho"/>
          </w:rPr>
          <w:t>RTP Audio-Visual Profile with Feedback (AVPF)</w:t>
        </w:r>
      </w:ins>
      <w:ins w:id="201" w:author="TL" w:date="2021-08-12T15:43:00Z">
        <w:r w:rsidRPr="009055FD">
          <w:t xml:space="preserve"> </w:t>
        </w:r>
        <w:r>
          <w:t>"</w:t>
        </w:r>
        <w:r>
          <w:rPr>
            <w:rFonts w:eastAsia="MS Mincho"/>
          </w:rPr>
          <w:t>.</w:t>
        </w:r>
      </w:ins>
    </w:p>
    <w:p w14:paraId="26295728" w14:textId="4061361E" w:rsidR="009055FD" w:rsidRPr="009055FD" w:rsidRDefault="009055FD" w:rsidP="009055FD">
      <w:pPr>
        <w:pStyle w:val="EX"/>
        <w:rPr>
          <w:lang w:val="en-US"/>
          <w:rPrChange w:id="202" w:author="TL" w:date="2021-08-12T15:44:00Z">
            <w:rPr/>
          </w:rPrChange>
        </w:rPr>
      </w:pPr>
      <w:ins w:id="203" w:author="TL" w:date="2021-08-12T15:43:00Z">
        <w:r>
          <w:rPr>
            <w:rFonts w:eastAsia="MS Mincho"/>
          </w:rPr>
          <w:t>[42]</w:t>
        </w:r>
        <w:r>
          <w:rPr>
            <w:rFonts w:eastAsia="MS Mincho"/>
          </w:rPr>
          <w:tab/>
          <w:t xml:space="preserve">IETF RFC 4585: </w:t>
        </w:r>
      </w:ins>
      <w:ins w:id="204" w:author="TL" w:date="2021-08-12T15:44:00Z">
        <w:r>
          <w:t>"</w:t>
        </w:r>
        <w:r w:rsidRPr="009055FD">
          <w:rPr>
            <w:rFonts w:eastAsia="MS Mincho"/>
          </w:rPr>
          <w:t>Extended RTP Profile for</w:t>
        </w:r>
        <w:r>
          <w:rPr>
            <w:rFonts w:eastAsia="MS Mincho"/>
          </w:rPr>
          <w:t xml:space="preserve"> R</w:t>
        </w:r>
        <w:r w:rsidRPr="009055FD">
          <w:rPr>
            <w:rFonts w:eastAsia="MS Mincho"/>
          </w:rPr>
          <w:t>eal-time Transport Control Protocol (RTCP)-Based Feedback (RTP/AVPF)</w:t>
        </w:r>
        <w:r w:rsidRPr="009055FD">
          <w:t xml:space="preserve"> </w:t>
        </w:r>
        <w:r>
          <w:t>".</w:t>
        </w:r>
      </w:ins>
    </w:p>
    <w:p w14:paraId="372D2686" w14:textId="5A2BC595" w:rsidR="002854A6" w:rsidRDefault="002854A6">
      <w:pPr>
        <w:rPr>
          <w:noProof/>
        </w:rPr>
      </w:pPr>
    </w:p>
    <w:p w14:paraId="5C47DC57" w14:textId="4BDCCF12" w:rsidR="002854A6" w:rsidRDefault="002854A6">
      <w:pPr>
        <w:rPr>
          <w:noProof/>
        </w:rPr>
      </w:pPr>
    </w:p>
    <w:p w14:paraId="7100BABB" w14:textId="1AE1BD3C" w:rsidR="002854A6" w:rsidRDefault="002854A6">
      <w:pPr>
        <w:rPr>
          <w:noProof/>
        </w:rPr>
      </w:pPr>
      <w:r>
        <w:rPr>
          <w:noProof/>
        </w:rPr>
        <w:t>****Last  Change ****</w:t>
      </w:r>
    </w:p>
    <w:sectPr w:rsidR="002854A6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Thomas Stockhammer" w:date="2021-08-25T11:17:00Z" w:initials="TS">
    <w:p w14:paraId="60B2930B" w14:textId="059104A5" w:rsidR="00C66A51" w:rsidRDefault="00C66A51">
      <w:pPr>
        <w:pStyle w:val="CommentText"/>
      </w:pPr>
      <w:r>
        <w:rPr>
          <w:rStyle w:val="CommentReference"/>
        </w:rPr>
        <w:annotationRef/>
      </w:r>
      <w:r>
        <w:t>It is unclear what the exact issue is? Is it a dynamic switching with resource negotiation? Or just different protocols?</w:t>
      </w:r>
    </w:p>
  </w:comment>
  <w:comment w:id="3" w:author="TL1" w:date="2021-08-25T17:05:00Z" w:initials="TL">
    <w:p w14:paraId="17F31B04" w14:textId="6B758393" w:rsidR="00253407" w:rsidRDefault="00253407">
      <w:pPr>
        <w:pStyle w:val="CommentText"/>
      </w:pPr>
      <w:r>
        <w:rPr>
          <w:rStyle w:val="CommentReference"/>
        </w:rPr>
        <w:annotationRef/>
      </w:r>
      <w:r>
        <w:t>Switching cameras.</w:t>
      </w:r>
    </w:p>
  </w:comment>
  <w:comment w:id="49" w:author="Thomas Stockhammer" w:date="2021-08-25T11:19:00Z" w:initials="TS">
    <w:p w14:paraId="276BE038" w14:textId="72C884BB" w:rsidR="00C66A51" w:rsidRDefault="00C66A51">
      <w:pPr>
        <w:pStyle w:val="CommentText"/>
      </w:pPr>
      <w:r>
        <w:rPr>
          <w:rStyle w:val="CommentReference"/>
        </w:rPr>
        <w:annotationRef/>
      </w:r>
      <w:r>
        <w:t>I believe glitches is wrong. It about handling network variations which can have different root causes. Congestion, interference, mobility.</w:t>
      </w:r>
    </w:p>
  </w:comment>
  <w:comment w:id="50" w:author="TL1" w:date="2021-08-26T09:40:00Z" w:initials="TL">
    <w:p w14:paraId="458E054C" w14:textId="1067B031" w:rsidR="001939B8" w:rsidRDefault="001939B8">
      <w:pPr>
        <w:pStyle w:val="CommentText"/>
      </w:pPr>
      <w:r>
        <w:rPr>
          <w:rStyle w:val="CommentReference"/>
        </w:rPr>
        <w:annotationRef/>
      </w:r>
      <w:r>
        <w:t>Good point. I updated according to your suggestions</w:t>
      </w:r>
    </w:p>
  </w:comment>
  <w:comment w:id="33" w:author="Gabin, Frederic" w:date="2021-08-12T10:11:00Z" w:initials="GF">
    <w:p w14:paraId="6BA9C281" w14:textId="77777777" w:rsidR="00E0454F" w:rsidRDefault="00E0454F">
      <w:pPr>
        <w:pStyle w:val="CommentText"/>
      </w:pPr>
      <w:r>
        <w:rPr>
          <w:rStyle w:val="CommentReference"/>
        </w:rPr>
        <w:annotationRef/>
      </w:r>
      <w:r>
        <w:t>First sentence relates to adapting the encoding bitrate in response to a command received from the network. Second sentence relates to adapting encoding bitrate based on bitrate monitoring.</w:t>
      </w:r>
    </w:p>
    <w:p w14:paraId="5A9F6B90" w14:textId="77777777" w:rsidR="00E0454F" w:rsidRDefault="00E0454F">
      <w:pPr>
        <w:pStyle w:val="CommentText"/>
      </w:pPr>
    </w:p>
    <w:p w14:paraId="390E1761" w14:textId="6F6EAAAB" w:rsidR="00E0454F" w:rsidRDefault="00E0454F">
      <w:pPr>
        <w:pStyle w:val="CommentText"/>
      </w:pPr>
      <w:r>
        <w:t xml:space="preserve">I suggest we be more specific. Are we talking cameras and microphones? (see note on audio). If we talk </w:t>
      </w:r>
      <w:proofErr w:type="spellStart"/>
      <w:r>
        <w:t>caeras</w:t>
      </w:r>
      <w:proofErr w:type="spellEnd"/>
      <w:r>
        <w:t xml:space="preserve"> then this is the video encoding bitrate which is adapted. Cameras </w:t>
      </w:r>
      <w:proofErr w:type="spellStart"/>
      <w:r>
        <w:t>can not</w:t>
      </w:r>
      <w:proofErr w:type="spellEnd"/>
      <w:r>
        <w:t xml:space="preserve"> monitor the link bitrate in uplink. But the network entity can. And then the network entity can send commands to the camera to adapt the bitrate. </w:t>
      </w:r>
    </w:p>
  </w:comment>
  <w:comment w:id="34" w:author="TL" w:date="2021-08-12T15:37:00Z" w:initials="TL">
    <w:p w14:paraId="33C2EF3D" w14:textId="7DB0CBE2" w:rsidR="00045051" w:rsidRDefault="00045051">
      <w:pPr>
        <w:pStyle w:val="CommentText"/>
      </w:pPr>
      <w:r>
        <w:rPr>
          <w:rStyle w:val="CommentReference"/>
        </w:rPr>
        <w:annotationRef/>
      </w:r>
      <w:r>
        <w:t>Hmm, this is about the capability of changing the encoder bitrate due to bandwidth issues. The trigger can be a network assistance signal or some bandwidth estimation.</w:t>
      </w:r>
    </w:p>
    <w:p w14:paraId="6777631F" w14:textId="707CC57A" w:rsidR="00045051" w:rsidRDefault="00045051">
      <w:pPr>
        <w:pStyle w:val="CommentText"/>
      </w:pPr>
      <w:r>
        <w:t xml:space="preserve">The camera can monitor the bitrate, when the protocol provides feedback, </w:t>
      </w:r>
      <w:proofErr w:type="gramStart"/>
      <w:r>
        <w:t>e.g.</w:t>
      </w:r>
      <w:proofErr w:type="gramEnd"/>
      <w:r>
        <w:t xml:space="preserve"> Acks. </w:t>
      </w:r>
    </w:p>
  </w:comment>
  <w:comment w:id="35" w:author="TL2" w:date="2021-08-12T21:46:00Z" w:initials="TL">
    <w:p w14:paraId="6A24D155" w14:textId="72B1B3EA" w:rsidR="00046009" w:rsidRDefault="00046009">
      <w:pPr>
        <w:pStyle w:val="CommentText"/>
      </w:pPr>
      <w:r>
        <w:rPr>
          <w:rStyle w:val="CommentReference"/>
        </w:rPr>
        <w:annotationRef/>
      </w:r>
      <w:r>
        <w:t>I adjusted a bit to allow different triggers.</w:t>
      </w:r>
    </w:p>
  </w:comment>
  <w:comment w:id="74" w:author="Thomas Stockhammer" w:date="2021-08-25T11:20:00Z" w:initials="TS">
    <w:p w14:paraId="1198EF93" w14:textId="535774BD" w:rsidR="00C66A51" w:rsidRDefault="00C66A51">
      <w:pPr>
        <w:pStyle w:val="CommentText"/>
      </w:pPr>
      <w:r>
        <w:rPr>
          <w:rStyle w:val="CommentReference"/>
        </w:rPr>
        <w:annotationRef/>
      </w:r>
      <w:r>
        <w:t xml:space="preserve">I am not sure that this expression is correct. I believe you </w:t>
      </w:r>
      <w:proofErr w:type="spellStart"/>
      <w:r>
        <w:t>wanna</w:t>
      </w:r>
      <w:proofErr w:type="spellEnd"/>
      <w:r>
        <w:t xml:space="preserve"> say that the capability may not be required for Tier 1 AV, as for Tier 1 there is an expectation of sufficient resource management to not result in any variations. I believe for Tier </w:t>
      </w:r>
      <w:proofErr w:type="gramStart"/>
      <w:r>
        <w:t>2,</w:t>
      </w:r>
      <w:proofErr w:type="gramEnd"/>
      <w:r>
        <w:t xml:space="preserve"> it improves overall robustness. The issue is also on how reliable the underlying network needs to be to provide a certain quality of service. Another important issue that you need to define typical SLAs. For </w:t>
      </w:r>
      <w:proofErr w:type="gramStart"/>
      <w:r>
        <w:t>example</w:t>
      </w:r>
      <w:proofErr w:type="gramEnd"/>
      <w:r>
        <w:t xml:space="preserve"> for Tier 1, a drop of bitrate is equivalent of a failure. For tier 2, it is much more about “service continuity” and so on.</w:t>
      </w:r>
    </w:p>
  </w:comment>
  <w:comment w:id="75" w:author="TL1" w:date="2021-08-26T09:48:00Z" w:initials="TL">
    <w:p w14:paraId="4CFE75CE" w14:textId="24C4CCA9" w:rsidR="00437683" w:rsidRDefault="00437683">
      <w:pPr>
        <w:pStyle w:val="CommentText"/>
      </w:pPr>
      <w:r>
        <w:rPr>
          <w:rStyle w:val="CommentReference"/>
        </w:rPr>
        <w:annotationRef/>
      </w:r>
      <w:r>
        <w:t xml:space="preserve">Good comments. I updated accordingly. Not sure about “SLA”. This is somehow </w:t>
      </w:r>
      <w:proofErr w:type="gramStart"/>
      <w:r>
        <w:t>include</w:t>
      </w:r>
      <w:proofErr w:type="gramEnd"/>
      <w:r>
        <w:t xml:space="preserve"> in “planning” (one cannot plan properly, when there is no SLA)</w:t>
      </w:r>
    </w:p>
  </w:comment>
  <w:comment w:id="104" w:author="Thomas Stockhammer" w:date="2021-08-25T11:24:00Z" w:initials="TS">
    <w:p w14:paraId="5D266208" w14:textId="7F5D001C" w:rsidR="00C66A51" w:rsidRDefault="00C66A51">
      <w:pPr>
        <w:pStyle w:val="CommentText"/>
      </w:pPr>
      <w:r>
        <w:rPr>
          <w:rStyle w:val="CommentReference"/>
        </w:rPr>
        <w:annotationRef/>
      </w:r>
      <w:r>
        <w:t xml:space="preserve">Production industry. I believe we need to understand the typical SLAs. </w:t>
      </w:r>
    </w:p>
  </w:comment>
  <w:comment w:id="105" w:author="TL1" w:date="2021-08-26T09:54:00Z" w:initials="TL">
    <w:p w14:paraId="2CEC257F" w14:textId="3FA5B282" w:rsidR="00437683" w:rsidRDefault="00437683">
      <w:pPr>
        <w:pStyle w:val="CommentText"/>
      </w:pPr>
      <w:r>
        <w:rPr>
          <w:rStyle w:val="CommentReference"/>
        </w:rPr>
        <w:annotationRef/>
      </w:r>
      <w:r>
        <w:t>fixed</w:t>
      </w:r>
    </w:p>
  </w:comment>
  <w:comment w:id="133" w:author="Thomas Stockhammer" w:date="2021-08-25T11:25:00Z" w:initials="TS">
    <w:p w14:paraId="0E939216" w14:textId="5B8ECB65" w:rsidR="00C66A51" w:rsidRDefault="00C66A51">
      <w:pPr>
        <w:pStyle w:val="CommentText"/>
      </w:pPr>
      <w:r>
        <w:rPr>
          <w:rStyle w:val="CommentReference"/>
        </w:rPr>
        <w:annotationRef/>
      </w:r>
      <w:r>
        <w:t>It is also important to identify how all of this relates to packet losses, retransmissions and so on. For example, by reducing the bitrate, do I reduce packet losses. Or is it better to reduce bitrate and not do retransmissions to avoid jitter? I believe the operational issues should be considered, but I would prefer that we first get the “SLA requirements” or at least the parameters in place from the production industry.</w:t>
      </w:r>
    </w:p>
  </w:comment>
  <w:comment w:id="134" w:author="TL1" w:date="2021-08-26T09:55:00Z" w:initials="TL">
    <w:p w14:paraId="7D79AA6C" w14:textId="72D59687" w:rsidR="00437683" w:rsidRDefault="00437683">
      <w:pPr>
        <w:pStyle w:val="CommentText"/>
      </w:pPr>
      <w:r>
        <w:rPr>
          <w:rStyle w:val="CommentReference"/>
        </w:rPr>
        <w:annotationRef/>
      </w:r>
      <w:r>
        <w:t>Added a new bullet below.</w:t>
      </w:r>
    </w:p>
  </w:comment>
  <w:comment w:id="153" w:author="Gabin, Frederic" w:date="2021-08-12T10:15:00Z" w:initials="GF">
    <w:p w14:paraId="039653F1" w14:textId="08C8CA28" w:rsidR="00E0454F" w:rsidRDefault="00E0454F">
      <w:pPr>
        <w:pStyle w:val="CommentText"/>
      </w:pPr>
      <w:r>
        <w:rPr>
          <w:rStyle w:val="CommentReference"/>
        </w:rPr>
        <w:annotationRef/>
      </w:r>
      <w:r>
        <w:t xml:space="preserve">Not used in this </w:t>
      </w:r>
      <w:proofErr w:type="spellStart"/>
      <w:r>
        <w:t>pCR</w:t>
      </w:r>
      <w:proofErr w:type="spellEnd"/>
    </w:p>
  </w:comment>
  <w:comment w:id="154" w:author="TL" w:date="2021-08-12T13:36:00Z" w:initials="TL">
    <w:p w14:paraId="4DCE626C" w14:textId="34FCE424" w:rsidR="00B65584" w:rsidRDefault="00B65584">
      <w:pPr>
        <w:pStyle w:val="CommentText"/>
      </w:pPr>
      <w:r>
        <w:rPr>
          <w:rStyle w:val="CommentReference"/>
        </w:rPr>
        <w:annotationRef/>
      </w:r>
      <w:r>
        <w:t>Yes, I was lazy and kept the full list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B2930B" w15:done="0"/>
  <w15:commentEx w15:paraId="17F31B04" w15:paraIdParent="60B2930B" w15:done="0"/>
  <w15:commentEx w15:paraId="276BE038" w15:done="0"/>
  <w15:commentEx w15:paraId="458E054C" w15:paraIdParent="276BE038" w15:done="0"/>
  <w15:commentEx w15:paraId="390E1761" w15:done="0"/>
  <w15:commentEx w15:paraId="6777631F" w15:paraIdParent="390E1761" w15:done="0"/>
  <w15:commentEx w15:paraId="6A24D155" w15:paraIdParent="390E1761" w15:done="0"/>
  <w15:commentEx w15:paraId="1198EF93" w15:done="0"/>
  <w15:commentEx w15:paraId="4CFE75CE" w15:paraIdParent="1198EF93" w15:done="0"/>
  <w15:commentEx w15:paraId="5D266208" w15:done="0"/>
  <w15:commentEx w15:paraId="2CEC257F" w15:paraIdParent="5D266208" w15:done="0"/>
  <w15:commentEx w15:paraId="0E939216" w15:done="0"/>
  <w15:commentEx w15:paraId="7D79AA6C" w15:paraIdParent="0E939216" w15:done="0"/>
  <w15:commentEx w15:paraId="039653F1" w15:done="0"/>
  <w15:commentEx w15:paraId="4DCE626C" w15:paraIdParent="039653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0A562" w16cex:dateUtc="2021-08-25T09:17:00Z"/>
  <w16cex:commentExtensible w16cex:durableId="24D0F6CE" w16cex:dateUtc="2021-08-25T15:05:00Z"/>
  <w16cex:commentExtensible w16cex:durableId="24D0A5BF" w16cex:dateUtc="2021-08-25T09:19:00Z"/>
  <w16cex:commentExtensible w16cex:durableId="24D1E002" w16cex:dateUtc="2021-08-26T07:40:00Z"/>
  <w16cex:commentExtensible w16cex:durableId="24BF726E" w16cex:dateUtc="2021-08-12T08:11:00Z"/>
  <w16cex:commentExtensible w16cex:durableId="24BFBED3" w16cex:dateUtc="2021-08-12T13:37:00Z"/>
  <w16cex:commentExtensible w16cex:durableId="24C01533" w16cex:dateUtc="2021-08-12T19:46:00Z"/>
  <w16cex:commentExtensible w16cex:durableId="24D0A612" w16cex:dateUtc="2021-08-25T09:20:00Z"/>
  <w16cex:commentExtensible w16cex:durableId="24D1E1FB" w16cex:dateUtc="2021-08-26T07:48:00Z"/>
  <w16cex:commentExtensible w16cex:durableId="24D0A6E2" w16cex:dateUtc="2021-08-25T09:24:00Z"/>
  <w16cex:commentExtensible w16cex:durableId="24D1E339" w16cex:dateUtc="2021-08-26T07:54:00Z"/>
  <w16cex:commentExtensible w16cex:durableId="24D0A71B" w16cex:dateUtc="2021-08-25T09:25:00Z"/>
  <w16cex:commentExtensible w16cex:durableId="24D1E374" w16cex:dateUtc="2021-08-26T07:55:00Z"/>
  <w16cex:commentExtensible w16cex:durableId="24BF7329" w16cex:dateUtc="2021-08-12T08:15:00Z"/>
  <w16cex:commentExtensible w16cex:durableId="24BFA279" w16cex:dateUtc="2021-08-12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B2930B" w16cid:durableId="24D0A562"/>
  <w16cid:commentId w16cid:paraId="17F31B04" w16cid:durableId="24D0F6CE"/>
  <w16cid:commentId w16cid:paraId="276BE038" w16cid:durableId="24D0A5BF"/>
  <w16cid:commentId w16cid:paraId="458E054C" w16cid:durableId="24D1E002"/>
  <w16cid:commentId w16cid:paraId="390E1761" w16cid:durableId="24BF726E"/>
  <w16cid:commentId w16cid:paraId="6777631F" w16cid:durableId="24BFBED3"/>
  <w16cid:commentId w16cid:paraId="6A24D155" w16cid:durableId="24C01533"/>
  <w16cid:commentId w16cid:paraId="1198EF93" w16cid:durableId="24D0A612"/>
  <w16cid:commentId w16cid:paraId="4CFE75CE" w16cid:durableId="24D1E1FB"/>
  <w16cid:commentId w16cid:paraId="5D266208" w16cid:durableId="24D0A6E2"/>
  <w16cid:commentId w16cid:paraId="2CEC257F" w16cid:durableId="24D1E339"/>
  <w16cid:commentId w16cid:paraId="0E939216" w16cid:durableId="24D0A71B"/>
  <w16cid:commentId w16cid:paraId="7D79AA6C" w16cid:durableId="24D1E374"/>
  <w16cid:commentId w16cid:paraId="039653F1" w16cid:durableId="24BF7329"/>
  <w16cid:commentId w16cid:paraId="4DCE626C" w16cid:durableId="24BFA27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26B5E" w14:textId="77777777" w:rsidR="00B67068" w:rsidRDefault="00B67068">
      <w:r>
        <w:separator/>
      </w:r>
    </w:p>
  </w:endnote>
  <w:endnote w:type="continuationSeparator" w:id="0">
    <w:p w14:paraId="761FD931" w14:textId="77777777" w:rsidR="00B67068" w:rsidRDefault="00B6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11DB5" w14:textId="77777777" w:rsidR="00B67068" w:rsidRDefault="00B67068">
      <w:r>
        <w:separator/>
      </w:r>
    </w:p>
  </w:footnote>
  <w:footnote w:type="continuationSeparator" w:id="0">
    <w:p w14:paraId="6949E583" w14:textId="77777777" w:rsidR="00B67068" w:rsidRDefault="00B6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49A9"/>
    <w:multiLevelType w:val="hybridMultilevel"/>
    <w:tmpl w:val="E6C0E5F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C28"/>
    <w:multiLevelType w:val="multilevel"/>
    <w:tmpl w:val="7696D79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E662F"/>
    <w:multiLevelType w:val="hybridMultilevel"/>
    <w:tmpl w:val="21D41978"/>
    <w:lvl w:ilvl="0" w:tplc="72441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C3476E"/>
    <w:multiLevelType w:val="hybridMultilevel"/>
    <w:tmpl w:val="350092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46F1"/>
    <w:multiLevelType w:val="hybridMultilevel"/>
    <w:tmpl w:val="AECC46D6"/>
    <w:lvl w:ilvl="0" w:tplc="D9F084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1664B9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9C33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10BC83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D526AE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3C5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B3070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0C242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B96D4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6" w15:restartNumberingAfterBreak="0">
    <w:nsid w:val="427F3365"/>
    <w:multiLevelType w:val="hybridMultilevel"/>
    <w:tmpl w:val="F45C240A"/>
    <w:lvl w:ilvl="0" w:tplc="EE9ED8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502D99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A84020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8AC3E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96CA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D2FA61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CFE28D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00C1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BD66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55C81F38"/>
    <w:multiLevelType w:val="hybridMultilevel"/>
    <w:tmpl w:val="D57219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D0103F"/>
    <w:multiLevelType w:val="hybridMultilevel"/>
    <w:tmpl w:val="FFFFFFFF"/>
    <w:lvl w:ilvl="0" w:tplc="E6F00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8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C0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B08"/>
    <w:multiLevelType w:val="multilevel"/>
    <w:tmpl w:val="841816EC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D9538E"/>
    <w:multiLevelType w:val="hybridMultilevel"/>
    <w:tmpl w:val="78A61EB2"/>
    <w:lvl w:ilvl="0" w:tplc="1AFA2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38A11E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0A46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0466A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C32FE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82040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5FC9E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C5461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99A275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79F50DDA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">
    <w15:presenceInfo w15:providerId="None" w15:userId="TL"/>
  </w15:person>
  <w15:person w15:author="Thomas Stockhammer">
    <w15:presenceInfo w15:providerId="AD" w15:userId="S::tsto@qti.qualcomm.com::2aa20ba2-ba43-46c1-9e8b-e40494025eed"/>
  </w15:person>
  <w15:person w15:author="TL1">
    <w15:presenceInfo w15:providerId="None" w15:userId="TL1"/>
  </w15:person>
  <w15:person w15:author="TL2">
    <w15:presenceInfo w15:providerId="None" w15:userId="TL2"/>
  </w15:person>
  <w15:person w15:author="Richard Bradbury (revisions)">
    <w15:presenceInfo w15:providerId="None" w15:userId="Richard Bradbury (revisions)"/>
  </w15:person>
  <w15:person w15:author="Gabin, Frederic">
    <w15:presenceInfo w15:providerId="AD" w15:userId="S::fgabi@dolby.com::0af29dc8-bc50-4011-9f4b-b16cfad51dd0"/>
  </w15:person>
  <w15:person w15:author="TL3">
    <w15:presenceInfo w15:providerId="None" w15:userId="TL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5051"/>
    <w:rsid w:val="00046009"/>
    <w:rsid w:val="000A3BF0"/>
    <w:rsid w:val="000A6394"/>
    <w:rsid w:val="000B7FED"/>
    <w:rsid w:val="000C038A"/>
    <w:rsid w:val="000C6598"/>
    <w:rsid w:val="000D44B3"/>
    <w:rsid w:val="00145D43"/>
    <w:rsid w:val="00170735"/>
    <w:rsid w:val="00177D8A"/>
    <w:rsid w:val="00192C46"/>
    <w:rsid w:val="001939B8"/>
    <w:rsid w:val="001A08B3"/>
    <w:rsid w:val="001A7B60"/>
    <w:rsid w:val="001B52F0"/>
    <w:rsid w:val="001B7A65"/>
    <w:rsid w:val="001E41F3"/>
    <w:rsid w:val="002516C0"/>
    <w:rsid w:val="00253407"/>
    <w:rsid w:val="0026004D"/>
    <w:rsid w:val="002640DD"/>
    <w:rsid w:val="00264750"/>
    <w:rsid w:val="00275D12"/>
    <w:rsid w:val="00284FEB"/>
    <w:rsid w:val="002854A6"/>
    <w:rsid w:val="002860C4"/>
    <w:rsid w:val="002B5741"/>
    <w:rsid w:val="002E472E"/>
    <w:rsid w:val="00305409"/>
    <w:rsid w:val="003609EF"/>
    <w:rsid w:val="0036231A"/>
    <w:rsid w:val="00374DD4"/>
    <w:rsid w:val="003E1A36"/>
    <w:rsid w:val="003F75CE"/>
    <w:rsid w:val="00410371"/>
    <w:rsid w:val="004242F1"/>
    <w:rsid w:val="00437683"/>
    <w:rsid w:val="0044624C"/>
    <w:rsid w:val="0045185D"/>
    <w:rsid w:val="004B75B7"/>
    <w:rsid w:val="0051580D"/>
    <w:rsid w:val="00547111"/>
    <w:rsid w:val="005833E7"/>
    <w:rsid w:val="00592D74"/>
    <w:rsid w:val="005B31A9"/>
    <w:rsid w:val="005E2C44"/>
    <w:rsid w:val="00621188"/>
    <w:rsid w:val="0062409E"/>
    <w:rsid w:val="006257ED"/>
    <w:rsid w:val="00665C47"/>
    <w:rsid w:val="00695808"/>
    <w:rsid w:val="006B46FB"/>
    <w:rsid w:val="006E0463"/>
    <w:rsid w:val="006E21FB"/>
    <w:rsid w:val="007176FF"/>
    <w:rsid w:val="00792342"/>
    <w:rsid w:val="007977A8"/>
    <w:rsid w:val="007B512A"/>
    <w:rsid w:val="007C2097"/>
    <w:rsid w:val="007D69C5"/>
    <w:rsid w:val="007D6A07"/>
    <w:rsid w:val="007F7259"/>
    <w:rsid w:val="008040A8"/>
    <w:rsid w:val="008279FA"/>
    <w:rsid w:val="008626E7"/>
    <w:rsid w:val="00870EE7"/>
    <w:rsid w:val="008863B9"/>
    <w:rsid w:val="00893950"/>
    <w:rsid w:val="008A45A6"/>
    <w:rsid w:val="008F3789"/>
    <w:rsid w:val="008F686C"/>
    <w:rsid w:val="009055FD"/>
    <w:rsid w:val="009148DE"/>
    <w:rsid w:val="009226C3"/>
    <w:rsid w:val="00924B76"/>
    <w:rsid w:val="00937A29"/>
    <w:rsid w:val="00941E30"/>
    <w:rsid w:val="009777D9"/>
    <w:rsid w:val="00991B88"/>
    <w:rsid w:val="009A5753"/>
    <w:rsid w:val="009A579D"/>
    <w:rsid w:val="009E3297"/>
    <w:rsid w:val="009F734F"/>
    <w:rsid w:val="00A246B6"/>
    <w:rsid w:val="00A37D79"/>
    <w:rsid w:val="00A47E70"/>
    <w:rsid w:val="00A50CF0"/>
    <w:rsid w:val="00A7671C"/>
    <w:rsid w:val="00AA2CBC"/>
    <w:rsid w:val="00AC0398"/>
    <w:rsid w:val="00AC5820"/>
    <w:rsid w:val="00AD1CD8"/>
    <w:rsid w:val="00AF7926"/>
    <w:rsid w:val="00B258BB"/>
    <w:rsid w:val="00B65584"/>
    <w:rsid w:val="00B67068"/>
    <w:rsid w:val="00B67B97"/>
    <w:rsid w:val="00B931F3"/>
    <w:rsid w:val="00B968C8"/>
    <w:rsid w:val="00BA3EC5"/>
    <w:rsid w:val="00BA51D9"/>
    <w:rsid w:val="00BB5DFC"/>
    <w:rsid w:val="00BD279D"/>
    <w:rsid w:val="00BD6BB8"/>
    <w:rsid w:val="00C0019B"/>
    <w:rsid w:val="00C4041A"/>
    <w:rsid w:val="00C66A51"/>
    <w:rsid w:val="00C66BA2"/>
    <w:rsid w:val="00C95985"/>
    <w:rsid w:val="00CA2318"/>
    <w:rsid w:val="00CB0A67"/>
    <w:rsid w:val="00CC5026"/>
    <w:rsid w:val="00CC68D0"/>
    <w:rsid w:val="00CE2BE2"/>
    <w:rsid w:val="00D03F9A"/>
    <w:rsid w:val="00D06D51"/>
    <w:rsid w:val="00D24991"/>
    <w:rsid w:val="00D50255"/>
    <w:rsid w:val="00D66520"/>
    <w:rsid w:val="00DE34CF"/>
    <w:rsid w:val="00E0454F"/>
    <w:rsid w:val="00E06AEA"/>
    <w:rsid w:val="00E13F3D"/>
    <w:rsid w:val="00E34898"/>
    <w:rsid w:val="00EB09B7"/>
    <w:rsid w:val="00EE7D7C"/>
    <w:rsid w:val="00F25D98"/>
    <w:rsid w:val="00F300FB"/>
    <w:rsid w:val="00FB6386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2854A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854A6"/>
    <w:rPr>
      <w:rFonts w:ascii="Arial" w:hAnsi="Arial"/>
      <w:b/>
      <w:lang w:val="en-GB"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2854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4A6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basedOn w:val="DefaultParagraphFont"/>
    <w:link w:val="ListParagraph"/>
    <w:uiPriority w:val="34"/>
    <w:qFormat/>
    <w:rsid w:val="002854A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2854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54A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yperlink" Target="https://protect2.fireeye.com/v1/url?k=cc406e56-93db577d-cc402ecd-866038973a15-a3187c63f11b10f6&amp;q=1&amp;e=1f3c54ba-abd4-4509-b7b2-0816901e7741&amp;u=https%3A%2F%2Fwww.vsf.tv%2Fdownload%2Ftechnical_recommendations%2FVSF_TR-06-2_2020_03_24.pdf" TargetMode="External"/><Relationship Id="rId26" Type="http://schemas.openxmlformats.org/officeDocument/2006/relationships/hyperlink" Target="https://specs.amwa.tv/nmos/branches/main/docs/2.0._Technical_Overview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andviews.dataton.com/what-is-ndi-network-device-interfac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vsf.tv/download/technical_recommendations/VSF_TR-06-1_2018_10_17.pdf" TargetMode="External"/><Relationship Id="rId25" Type="http://schemas.openxmlformats.org/officeDocument/2006/relationships/hyperlink" Target="https://tech.ebu.ch/publications/technology-pyramid-media-node-maturity-checklist?rec=1" TargetMode="Externa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yperlink" Target="https://support.newtek.com/hc/en-us/articles/217662708-NDI-Network-Bandwidth" TargetMode="External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yperlink" Target="https://www.amwa.tv/nmos-overview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hyperlink" Target="https://tech.ebu.ch/files/live/sites/tech/files/shared/tech/tech3371.pdf" TargetMode="External"/><Relationship Id="rId28" Type="http://schemas.openxmlformats.org/officeDocument/2006/relationships/hyperlink" Target="https://specs.amwa.tv/nmos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s://support.newtek.com/hc/en-us/articles/218109667-NDI-Encoding-Decoding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hyperlink" Target="https://www.tvbeurope.com/ip-migration/rist-and-srt-whats-the-difference" TargetMode="External"/><Relationship Id="rId27" Type="http://schemas.openxmlformats.org/officeDocument/2006/relationships/hyperlink" Target="https://static.amwa.tv/networked-media-systems-big-picture-2021-03-05.pdf" TargetMode="Externa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TL1</cp:lastModifiedBy>
  <cp:revision>2</cp:revision>
  <cp:lastPrinted>1899-12-31T23:00:00Z</cp:lastPrinted>
  <dcterms:created xsi:type="dcterms:W3CDTF">2021-08-26T07:55:00Z</dcterms:created>
  <dcterms:modified xsi:type="dcterms:W3CDTF">2021-08-26T07:55:00Z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