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27DEDB9" w:rsidR="001E41F3" w:rsidRDefault="001E41F3">
      <w:pPr>
        <w:pStyle w:val="CRCoverPage"/>
        <w:tabs>
          <w:tab w:val="right" w:pos="9639"/>
        </w:tabs>
        <w:spacing w:after="0"/>
        <w:rPr>
          <w:b/>
          <w:i/>
          <w:noProof/>
          <w:sz w:val="28"/>
        </w:rPr>
      </w:pPr>
      <w:r>
        <w:rPr>
          <w:b/>
          <w:noProof/>
          <w:sz w:val="24"/>
        </w:rPr>
        <w:t>3GPP TSG-</w:t>
      </w:r>
      <w:r w:rsidR="00142DB8" w:rsidRPr="00142DB8">
        <w:rPr>
          <w:b/>
          <w:noProof/>
          <w:sz w:val="24"/>
        </w:rPr>
        <w:t>S4</w:t>
      </w:r>
      <w:r w:rsidR="00C66BA2">
        <w:rPr>
          <w:b/>
          <w:noProof/>
          <w:sz w:val="24"/>
        </w:rPr>
        <w:t xml:space="preserve"> </w:t>
      </w:r>
      <w:r>
        <w:rPr>
          <w:b/>
          <w:noProof/>
          <w:sz w:val="24"/>
        </w:rPr>
        <w:t>Meeting #</w:t>
      </w:r>
      <w:fldSimple w:instr=" DOCPROPERTY  MtgSeq  \* MERGEFORMAT ">
        <w:r w:rsidR="00142DB8">
          <w:rPr>
            <w:b/>
            <w:noProof/>
            <w:sz w:val="24"/>
          </w:rPr>
          <w:t>112e</w:t>
        </w:r>
      </w:fldSimple>
      <w:r>
        <w:rPr>
          <w:b/>
          <w:i/>
          <w:noProof/>
          <w:sz w:val="28"/>
        </w:rPr>
        <w:tab/>
      </w:r>
      <w:r w:rsidR="003E68EF" w:rsidRPr="003E68EF">
        <w:rPr>
          <w:b/>
          <w:i/>
          <w:noProof/>
          <w:sz w:val="28"/>
        </w:rPr>
        <w:t>S4-210153</w:t>
      </w:r>
    </w:p>
    <w:p w14:paraId="7CB45193" w14:textId="0DDAB418" w:rsidR="001E41F3" w:rsidRDefault="00434AF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142DB8">
        <w:rPr>
          <w:b/>
          <w:noProof/>
          <w:sz w:val="24"/>
        </w:rPr>
        <w:t>Online</w:t>
      </w:r>
      <w:r>
        <w:rPr>
          <w:b/>
          <w:noProof/>
          <w:sz w:val="24"/>
        </w:rPr>
        <w:fldChar w:fldCharType="end"/>
      </w:r>
      <w:r w:rsidR="001E41F3">
        <w:rPr>
          <w:b/>
          <w:noProof/>
          <w:sz w:val="24"/>
        </w:rPr>
        <w:t xml:space="preserve">, </w:t>
      </w:r>
      <w:r w:rsidR="00142DB8" w:rsidRPr="00142DB8">
        <w:rPr>
          <w:b/>
          <w:noProof/>
          <w:sz w:val="24"/>
        </w:rPr>
        <w:t>Still safe at home</w:t>
      </w:r>
      <w:r w:rsidR="001E41F3">
        <w:rPr>
          <w:b/>
          <w:noProof/>
          <w:sz w:val="24"/>
        </w:rPr>
        <w:t xml:space="preserve">, </w:t>
      </w:r>
      <w:fldSimple w:instr=" DOCPROPERTY  StartDate  \* MERGEFORMAT ">
        <w:r w:rsidR="003609EF" w:rsidRPr="00BA51D9">
          <w:rPr>
            <w:b/>
            <w:noProof/>
            <w:sz w:val="24"/>
          </w:rPr>
          <w:t xml:space="preserve"> </w:t>
        </w:r>
        <w:r w:rsidR="00DD621E">
          <w:rPr>
            <w:b/>
            <w:noProof/>
            <w:sz w:val="24"/>
          </w:rPr>
          <w:t>1</w:t>
        </w:r>
        <w:r w:rsidR="00DD621E" w:rsidRPr="00142DB8">
          <w:rPr>
            <w:b/>
            <w:noProof/>
            <w:sz w:val="24"/>
            <w:vertAlign w:val="superscript"/>
          </w:rPr>
          <w:t>st</w:t>
        </w:r>
        <w:r w:rsidR="00DD621E">
          <w:rPr>
            <w:b/>
            <w:noProof/>
            <w:sz w:val="24"/>
          </w:rPr>
          <w:t xml:space="preserve"> - 10</w:t>
        </w:r>
        <w:r w:rsidR="00DD621E" w:rsidRPr="00DD621E">
          <w:rPr>
            <w:b/>
            <w:noProof/>
            <w:sz w:val="24"/>
            <w:vertAlign w:val="superscript"/>
          </w:rPr>
          <w:t>th</w:t>
        </w:r>
        <w:r w:rsidR="00DD621E">
          <w:rPr>
            <w:b/>
            <w:noProof/>
            <w:sz w:val="24"/>
          </w:rPr>
          <w:t xml:space="preserve"> February </w:t>
        </w:r>
        <w:r w:rsidR="00142DB8">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1F4FE19" w:rsidR="001E41F3" w:rsidRDefault="00B9054B">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A80F95" w:rsidR="001E41F3" w:rsidRPr="00410371" w:rsidRDefault="00B9054B" w:rsidP="00E13F3D">
            <w:pPr>
              <w:pStyle w:val="CRCoverPage"/>
              <w:spacing w:after="0"/>
              <w:jc w:val="right"/>
              <w:rPr>
                <w:b/>
                <w:noProof/>
                <w:sz w:val="28"/>
              </w:rPr>
            </w:pPr>
            <w:fldSimple w:instr=" DOCPROPERTY  Spec#  \* MERGEFORMAT ">
              <w:r w:rsidR="00C96E16">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9054B"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054B"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F6B9A" w:rsidR="001E41F3" w:rsidRPr="00410371" w:rsidRDefault="00B9054B">
            <w:pPr>
              <w:pStyle w:val="CRCoverPage"/>
              <w:spacing w:after="0"/>
              <w:jc w:val="center"/>
              <w:rPr>
                <w:noProof/>
                <w:sz w:val="28"/>
              </w:rPr>
            </w:pPr>
            <w:fldSimple w:instr=" DOCPROPERTY  Version  \* MERGEFORMAT ">
              <w:r w:rsidR="00C96E16">
                <w:rPr>
                  <w:b/>
                  <w:noProof/>
                  <w:sz w:val="28"/>
                </w:rPr>
                <w:t>0.1.8</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23397B" w:rsidR="001E41F3" w:rsidRDefault="00B50511">
            <w:pPr>
              <w:pStyle w:val="CRCoverPage"/>
              <w:spacing w:after="0"/>
              <w:ind w:left="100"/>
              <w:rPr>
                <w:noProof/>
              </w:rPr>
            </w:pPr>
            <w:r>
              <w:t>New Key Issue on “C</w:t>
            </w:r>
            <w:r w:rsidRPr="00B50511">
              <w:t xml:space="preserve">ollaboration and </w:t>
            </w:r>
            <w:r>
              <w:t>d</w:t>
            </w:r>
            <w:r w:rsidRPr="00B50511">
              <w:t>eployment scenarios</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E15ECF" w:rsidR="001E41F3" w:rsidRDefault="005E0266">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A126A2" w:rsidR="001E41F3" w:rsidRDefault="005E0266"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254B9" w:rsidR="001E41F3" w:rsidRDefault="00C96E16">
            <w:pPr>
              <w:pStyle w:val="CRCoverPage"/>
              <w:spacing w:after="0"/>
              <w:ind w:left="100"/>
              <w:rPr>
                <w:noProof/>
              </w:rPr>
            </w:pPr>
            <w:r>
              <w:t>FS_5GMSA</w:t>
            </w:r>
            <w:r w:rsidR="00B9054B">
              <w:t>_</w:t>
            </w:r>
            <w:r>
              <w:t>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9054B">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054B"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054B">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977FFE" w:rsidR="001E41F3" w:rsidRDefault="00654FDD">
            <w:pPr>
              <w:pStyle w:val="CRCoverPage"/>
              <w:spacing w:after="0"/>
              <w:ind w:left="100"/>
              <w:rPr>
                <w:noProof/>
              </w:rPr>
            </w:pPr>
            <w:r>
              <w:rPr>
                <w:noProof/>
              </w:rPr>
              <w:t xml:space="preserve">The discussion on collaboration and deployment discussion has started in </w:t>
            </w:r>
            <w:r w:rsidRPr="00654FDD">
              <w:rPr>
                <w:noProof/>
              </w:rPr>
              <w:t>S4aI201094</w:t>
            </w:r>
            <w:r>
              <w:rPr>
                <w:noProof/>
              </w:rPr>
              <w:t xml:space="preserve">. This document contains </w:t>
            </w:r>
            <w:r w:rsidR="005E0266">
              <w:rPr>
                <w:noProof/>
              </w:rPr>
              <w:t xml:space="preserve">a </w:t>
            </w:r>
            <w:r>
              <w:rPr>
                <w:noProof/>
              </w:rPr>
              <w:t xml:space="preserve">text </w:t>
            </w:r>
            <w:r w:rsidR="005E0266">
              <w:rPr>
                <w:noProof/>
              </w:rPr>
              <w:t xml:space="preserve">proposal </w:t>
            </w:r>
            <w:r>
              <w:rPr>
                <w:noProof/>
              </w:rPr>
              <w:t>to be inserted into TR 26.802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B35087" w:rsidR="001E41F3" w:rsidRDefault="005E0266">
            <w:pPr>
              <w:pStyle w:val="CRCoverPage"/>
              <w:spacing w:after="0"/>
              <w:ind w:left="100"/>
              <w:rPr>
                <w:noProof/>
              </w:rPr>
            </w:pPr>
            <w:r>
              <w:rPr>
                <w:noProof/>
              </w:rPr>
              <w:t>A new Key Issue around collaboration and deployment scenarios depict the various combinations of function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FDB07C" w:rsidR="001E41F3" w:rsidRDefault="001E41F3">
      <w:pPr>
        <w:rPr>
          <w:noProof/>
        </w:rPr>
      </w:pPr>
    </w:p>
    <w:p w14:paraId="6E314BF8" w14:textId="71B4377E" w:rsidR="00A41801" w:rsidRDefault="00A41801" w:rsidP="00A41801">
      <w:pPr>
        <w:pStyle w:val="Heading2"/>
        <w:rPr>
          <w:lang w:val="en-US"/>
        </w:rPr>
      </w:pPr>
      <w:r>
        <w:rPr>
          <w:lang w:val="en-US"/>
        </w:rPr>
        <w:t>5.x</w:t>
      </w:r>
      <w:r>
        <w:rPr>
          <w:lang w:val="en-US"/>
        </w:rPr>
        <w:tab/>
        <w:t xml:space="preserve">Key Issue #X: </w:t>
      </w:r>
      <w:r w:rsidR="00B50511">
        <w:t>Collaboration and deployment scenarios</w:t>
      </w:r>
    </w:p>
    <w:p w14:paraId="38C4DA76" w14:textId="1B9C6DD3" w:rsidR="00A41801" w:rsidRDefault="00A41801" w:rsidP="00A41801">
      <w:pPr>
        <w:pStyle w:val="Heading3"/>
      </w:pPr>
      <w:bookmarkStart w:id="1" w:name="_Toc36567259"/>
      <w:bookmarkStart w:id="2" w:name="_Toc36567289"/>
      <w:bookmarkStart w:id="3" w:name="_Toc36567343"/>
      <w:bookmarkStart w:id="4" w:name="_Toc58840514"/>
      <w:r>
        <w:t>5.x.1</w:t>
      </w:r>
      <w:r>
        <w:tab/>
        <w:t>Description</w:t>
      </w:r>
      <w:bookmarkEnd w:id="1"/>
      <w:bookmarkEnd w:id="2"/>
      <w:bookmarkEnd w:id="3"/>
      <w:bookmarkEnd w:id="4"/>
    </w:p>
    <w:p w14:paraId="743C67F2" w14:textId="63302BD2" w:rsidR="00A41801" w:rsidRDefault="00A41801" w:rsidP="00A41801">
      <w:pPr>
        <w:rPr>
          <w:lang w:val="en-US"/>
        </w:rPr>
      </w:pPr>
      <w:r>
        <w:rPr>
          <w:lang w:val="en-US"/>
        </w:rPr>
        <w:t>In the following, four different deployment models are presented. The key guiding assumption here is</w:t>
      </w:r>
      <w:del w:id="5" w:author="Richard Bradbury" w:date="2021-01-29T17:57:00Z">
        <w:r w:rsidDel="00ED0DDF">
          <w:rPr>
            <w:lang w:val="en-US"/>
          </w:rPr>
          <w:delText>,</w:delText>
        </w:r>
      </w:del>
      <w:r>
        <w:rPr>
          <w:lang w:val="en-US"/>
        </w:rPr>
        <w:t xml:space="preserve"> that the MBSF contains key </w:t>
      </w:r>
      <w:r w:rsidR="00F30E2E">
        <w:rPr>
          <w:lang w:val="en-US"/>
        </w:rPr>
        <w:t xml:space="preserve">IP </w:t>
      </w:r>
      <w:r>
        <w:rPr>
          <w:lang w:val="en-US"/>
        </w:rPr>
        <w:t>Multicast related BM-SC functions such as a FLUTE Sender (which belongs to the “MBMS Download and Streaming Delivery Function”).</w:t>
      </w:r>
      <w:ins w:id="6" w:author="TL3" w:date="2021-01-27T10:24:00Z">
        <w:r w:rsidR="00121B07">
          <w:rPr>
            <w:lang w:val="en-US"/>
          </w:rPr>
          <w:t xml:space="preserve"> The intention is to identify important collaboration scenarios for the normative work.</w:t>
        </w:r>
      </w:ins>
    </w:p>
    <w:p w14:paraId="038FF885" w14:textId="5D949B48" w:rsidR="00F30E2E" w:rsidRDefault="00F30E2E" w:rsidP="00A41801">
      <w:pPr>
        <w:rPr>
          <w:lang w:val="en-US"/>
        </w:rPr>
      </w:pPr>
      <w:r>
        <w:rPr>
          <w:lang w:val="en-US"/>
        </w:rPr>
        <w:t>The existing 5GMSA APIs M1d, M2d, M4d and M5d maybe be extended during 3GPP Release 17 with 5MBS (and other) functions.</w:t>
      </w:r>
    </w:p>
    <w:p w14:paraId="291611A5" w14:textId="5F87E75D" w:rsidR="00244E04" w:rsidRDefault="00244E04" w:rsidP="00A41801">
      <w:pPr>
        <w:rPr>
          <w:lang w:val="en-US"/>
        </w:rPr>
      </w:pPr>
      <w:r>
        <w:rPr>
          <w:lang w:val="en-US"/>
        </w:rPr>
        <w:t xml:space="preserve">It is further assumed that MB-M1 is an evolution of </w:t>
      </w:r>
      <w:proofErr w:type="spellStart"/>
      <w:r>
        <w:rPr>
          <w:lang w:val="en-US"/>
        </w:rPr>
        <w:t>xMB</w:t>
      </w:r>
      <w:proofErr w:type="spellEnd"/>
      <w:r>
        <w:rPr>
          <w:lang w:val="en-US"/>
        </w:rPr>
        <w:t xml:space="preserve">-C and MB-M2 an </w:t>
      </w:r>
      <w:proofErr w:type="spellStart"/>
      <w:r>
        <w:rPr>
          <w:lang w:val="en-US"/>
        </w:rPr>
        <w:t>evolaution</w:t>
      </w:r>
      <w:proofErr w:type="spellEnd"/>
      <w:r>
        <w:rPr>
          <w:lang w:val="en-US"/>
        </w:rPr>
        <w:t xml:space="preserve"> of </w:t>
      </w:r>
      <w:proofErr w:type="spellStart"/>
      <w:r>
        <w:rPr>
          <w:lang w:val="en-US"/>
        </w:rPr>
        <w:t>xMB</w:t>
      </w:r>
      <w:proofErr w:type="spellEnd"/>
      <w:r>
        <w:rPr>
          <w:lang w:val="en-US"/>
        </w:rPr>
        <w:t>-U.</w:t>
      </w:r>
    </w:p>
    <w:p w14:paraId="5A2E5032" w14:textId="0050A23E" w:rsidR="00A41801" w:rsidRDefault="00A41801" w:rsidP="00A41801">
      <w:pPr>
        <w:rPr>
          <w:ins w:id="7" w:author="TL3" w:date="2021-01-27T10:25:00Z"/>
        </w:rPr>
      </w:pPr>
      <w:r>
        <w:rPr>
          <w:lang w:val="en-US"/>
        </w:rPr>
        <w:t xml:space="preserve">A general assumption for all the collaboration scenarios is that </w:t>
      </w:r>
      <w:r>
        <w:t xml:space="preserve">the 5GMSd functions are used for unicast content distribution, e.g. CDN functionality for DASH streaming is </w:t>
      </w:r>
      <w:r w:rsidR="00F30E2E">
        <w:t>used</w:t>
      </w:r>
      <w:r>
        <w:t>.</w:t>
      </w:r>
    </w:p>
    <w:p w14:paraId="306CD035" w14:textId="7B74D61D" w:rsidR="00121B07" w:rsidRDefault="00121B07" w:rsidP="00ED0DDF">
      <w:pPr>
        <w:pStyle w:val="Heading3"/>
        <w:rPr>
          <w:lang w:val="en-US"/>
        </w:rPr>
        <w:pPrChange w:id="8" w:author="TL3" w:date="2021-01-27T10:25:00Z">
          <w:pPr/>
        </w:pPrChange>
      </w:pPr>
      <w:ins w:id="9" w:author="TL3" w:date="2021-01-27T10:25:00Z">
        <w:r>
          <w:t>5.x.2</w:t>
        </w:r>
        <w:r>
          <w:tab/>
          <w:t>Collaboration A</w:t>
        </w:r>
      </w:ins>
    </w:p>
    <w:p w14:paraId="3DC76F32" w14:textId="15CBC23A" w:rsidR="00A41801" w:rsidRDefault="00A41801" w:rsidP="00A41801">
      <w:pPr>
        <w:rPr>
          <w:lang w:val="en-US"/>
        </w:rPr>
      </w:pPr>
      <w:r w:rsidRPr="00050B0F">
        <w:rPr>
          <w:b/>
          <w:bCs/>
          <w:lang w:val="en-US"/>
        </w:rPr>
        <w:t>Collaboration A</w:t>
      </w:r>
      <w:r>
        <w:rPr>
          <w:lang w:val="en-US"/>
        </w:rPr>
        <w:t xml:space="preserve"> depicts a deployment</w:t>
      </w:r>
      <w:del w:id="10" w:author="Richard Bradbury" w:date="2021-01-29T17:58:00Z">
        <w:r w:rsidDel="00ED0DDF">
          <w:rPr>
            <w:lang w:val="en-US"/>
          </w:rPr>
          <w:delText>,</w:delText>
        </w:r>
      </w:del>
      <w:r>
        <w:rPr>
          <w:lang w:val="en-US"/>
        </w:rPr>
        <w:t xml:space="preserve"> where all 5MBS and 5GMSd functions are deployed inside </w:t>
      </w:r>
      <w:del w:id="11" w:author="Richard Bradbury" w:date="2021-01-29T17:58:00Z">
        <w:r w:rsidDel="00ED0DDF">
          <w:rPr>
            <w:lang w:val="en-US"/>
          </w:rPr>
          <w:delText xml:space="preserve">of </w:delText>
        </w:r>
      </w:del>
      <w:r>
        <w:rPr>
          <w:lang w:val="en-US"/>
        </w:rPr>
        <w:t xml:space="preserve">the trusted DN. </w:t>
      </w:r>
      <w:r w:rsidR="00F30E2E">
        <w:rPr>
          <w:lang w:val="en-US"/>
        </w:rPr>
        <w:t>Three different variants are depicted</w:t>
      </w:r>
      <w:r>
        <w:rPr>
          <w:lang w:val="en-US"/>
        </w:rPr>
        <w:t>.</w:t>
      </w:r>
    </w:p>
    <w:p w14:paraId="28C51F65" w14:textId="77777777" w:rsidR="00F30E2E" w:rsidRDefault="00F30E2E" w:rsidP="00F30E2E">
      <w:pPr>
        <w:rPr>
          <w:lang w:val="en-US"/>
        </w:rPr>
      </w:pPr>
      <w:r>
        <w:rPr>
          <w:lang w:val="en-US"/>
        </w:rPr>
        <w:t>The 5GMSd AF and AS are responsible for unicast content distribution (e.g. CDN), i.e. M5d and M4d are exposed by the 5GMSd functions.</w:t>
      </w:r>
    </w:p>
    <w:p w14:paraId="2D523BEF" w14:textId="0813304A" w:rsidR="00F30E2E" w:rsidRDefault="00F30E2E" w:rsidP="00ED0DDF">
      <w:pPr>
        <w:keepNext/>
        <w:rPr>
          <w:lang w:val="en-US"/>
        </w:rPr>
      </w:pPr>
      <w:r>
        <w:rPr>
          <w:lang w:val="en-US"/>
        </w:rPr>
        <w:t xml:space="preserve">The MBSF </w:t>
      </w:r>
      <w:r w:rsidR="00244E04">
        <w:rPr>
          <w:lang w:val="en-US"/>
        </w:rPr>
        <w:t>and MB</w:t>
      </w:r>
      <w:r w:rsidR="00AB46CD">
        <w:rPr>
          <w:lang w:val="en-US"/>
        </w:rPr>
        <w:t>S</w:t>
      </w:r>
      <w:r w:rsidR="00244E04">
        <w:rPr>
          <w:lang w:val="en-US"/>
        </w:rPr>
        <w:t xml:space="preserve">U </w:t>
      </w:r>
      <w:r>
        <w:rPr>
          <w:lang w:val="en-US"/>
        </w:rPr>
        <w:t xml:space="preserve">functions are for 5MBS distribution. The MBSF is the control and interacts with the MB-SMF using </w:t>
      </w:r>
      <w:proofErr w:type="spellStart"/>
      <w:r>
        <w:rPr>
          <w:lang w:val="en-US"/>
        </w:rPr>
        <w:t>Nmbsmf</w:t>
      </w:r>
      <w:proofErr w:type="spellEnd"/>
      <w:r>
        <w:rPr>
          <w:lang w:val="en-US"/>
        </w:rPr>
        <w:t>.</w:t>
      </w:r>
    </w:p>
    <w:p w14:paraId="7C01C4E9" w14:textId="665BEE27" w:rsidR="00F30E2E" w:rsidRDefault="00F30E2E" w:rsidP="00ED0DDF">
      <w:pPr>
        <w:pStyle w:val="B1"/>
        <w:keepNext/>
        <w:rPr>
          <w:lang w:val="en-US"/>
        </w:rPr>
      </w:pPr>
      <w:r>
        <w:rPr>
          <w:lang w:val="en-US"/>
        </w:rPr>
        <w:t>-</w:t>
      </w:r>
      <w:r>
        <w:rPr>
          <w:lang w:val="en-US"/>
        </w:rPr>
        <w:tab/>
        <w:t>A0: The MBSF is integrated within the 5GMSd AF</w:t>
      </w:r>
      <w:ins w:id="12" w:author="Richard Bradbury" w:date="2021-01-29T17:57:00Z">
        <w:r w:rsidR="00ED0DDF">
          <w:rPr>
            <w:lang w:val="en-US"/>
          </w:rPr>
          <w:t>.</w:t>
        </w:r>
      </w:ins>
    </w:p>
    <w:p w14:paraId="45E4A84D" w14:textId="176705F3" w:rsidR="00F30E2E" w:rsidRDefault="00F30E2E" w:rsidP="00ED0DDF">
      <w:pPr>
        <w:pStyle w:val="B1"/>
        <w:keepNext/>
        <w:rPr>
          <w:lang w:val="en-US"/>
        </w:rPr>
      </w:pPr>
      <w:r>
        <w:rPr>
          <w:lang w:val="en-US"/>
        </w:rPr>
        <w:t>-</w:t>
      </w:r>
      <w:r>
        <w:rPr>
          <w:lang w:val="en-US"/>
        </w:rPr>
        <w:tab/>
        <w:t>A1: Fully separated functions</w:t>
      </w:r>
      <w:r w:rsidR="00244E04">
        <w:rPr>
          <w:lang w:val="en-US"/>
        </w:rPr>
        <w:t>.</w:t>
      </w:r>
    </w:p>
    <w:p w14:paraId="29393A00" w14:textId="6FCC34D1" w:rsidR="00F30E2E" w:rsidRDefault="00F30E2E" w:rsidP="00F30E2E">
      <w:pPr>
        <w:pStyle w:val="B1"/>
        <w:rPr>
          <w:lang w:val="en-US"/>
        </w:rPr>
      </w:pPr>
      <w:r>
        <w:rPr>
          <w:lang w:val="en-US"/>
        </w:rPr>
        <w:t>-</w:t>
      </w:r>
      <w:r>
        <w:rPr>
          <w:lang w:val="en-US"/>
        </w:rPr>
        <w:tab/>
        <w:t>A2: Integrated control and user plane functions</w:t>
      </w:r>
      <w:ins w:id="13" w:author="Richard Bradbury" w:date="2021-01-29T17:57:00Z">
        <w:r w:rsidR="00ED0DDF">
          <w:rPr>
            <w:lang w:val="en-US"/>
          </w:rPr>
          <w:t>.</w:t>
        </w:r>
      </w:ins>
    </w:p>
    <w:p w14:paraId="44F4050E" w14:textId="6D985E6F" w:rsidR="00244E04" w:rsidRPr="00E37701" w:rsidRDefault="00244E04" w:rsidP="00244E04">
      <w:pPr>
        <w:rPr>
          <w:lang w:val="en-US"/>
        </w:rPr>
      </w:pPr>
      <w:r w:rsidRPr="00E37701">
        <w:rPr>
          <w:lang w:val="en-US"/>
        </w:rPr>
        <w:t>Collaboration A</w:t>
      </w:r>
      <w:r>
        <w:rPr>
          <w:lang w:val="en-US"/>
        </w:rPr>
        <w:t>0</w:t>
      </w:r>
      <w:r w:rsidRPr="00E37701">
        <w:rPr>
          <w:lang w:val="en-US"/>
        </w:rPr>
        <w:t xml:space="preserve"> describes a model</w:t>
      </w:r>
      <w:del w:id="14" w:author="Richard Bradbury" w:date="2021-01-29T18:00:00Z">
        <w:r w:rsidRPr="00E37701" w:rsidDel="00ED0DDF">
          <w:rPr>
            <w:lang w:val="en-US"/>
          </w:rPr>
          <w:delText>,</w:delText>
        </w:r>
      </w:del>
      <w:r w:rsidRPr="00E37701">
        <w:rPr>
          <w:lang w:val="en-US"/>
        </w:rPr>
        <w:t xml:space="preserve"> where the</w:t>
      </w:r>
      <w:r>
        <w:rPr>
          <w:lang w:val="en-US"/>
        </w:rPr>
        <w:t xml:space="preserve"> MBSF function is integrated into the 5GMSd AF and the MBSU function is still stand</w:t>
      </w:r>
      <w:del w:id="15" w:author="Richard Bradbury" w:date="2021-01-29T18:00:00Z">
        <w:r w:rsidDel="00ED0DDF">
          <w:rPr>
            <w:lang w:val="en-US"/>
          </w:rPr>
          <w:delText>-</w:delText>
        </w:r>
      </w:del>
      <w:r>
        <w:rPr>
          <w:lang w:val="en-US"/>
        </w:rPr>
        <w:t xml:space="preserve">alone. Background here is that the user plane functions are more specialized, i.e. optimized HTTP servers for unicast and optimized </w:t>
      </w:r>
      <w:del w:id="16" w:author="Richard Bradbury" w:date="2021-01-29T18:00:00Z">
        <w:r w:rsidDel="00ED0DDF">
          <w:rPr>
            <w:lang w:val="en-US"/>
          </w:rPr>
          <w:delText>M</w:delText>
        </w:r>
      </w:del>
      <w:ins w:id="17" w:author="Richard Bradbury" w:date="2021-01-29T18:00:00Z">
        <w:r w:rsidR="00ED0DDF">
          <w:rPr>
            <w:lang w:val="en-US"/>
          </w:rPr>
          <w:t>m</w:t>
        </w:r>
      </w:ins>
      <w:r>
        <w:rPr>
          <w:lang w:val="en-US"/>
        </w:rPr>
        <w:t>ulticast delivery functions for multicast.</w:t>
      </w:r>
      <w:r w:rsidRPr="00E37701">
        <w:rPr>
          <w:lang w:val="en-US"/>
        </w:rPr>
        <w:t xml:space="preserve"> </w:t>
      </w:r>
      <w:r>
        <w:rPr>
          <w:lang w:val="en-US"/>
        </w:rPr>
        <w:t>The 5GMSd AF uses the newly developed MB-M3 (</w:t>
      </w:r>
      <w:proofErr w:type="spellStart"/>
      <w:r>
        <w:rPr>
          <w:lang w:val="en-US"/>
        </w:rPr>
        <w:t>Nmbsu</w:t>
      </w:r>
      <w:proofErr w:type="spellEnd"/>
      <w:r>
        <w:rPr>
          <w:lang w:val="en-US"/>
        </w:rPr>
        <w:t>) API to configure and control the multicast delivery functions. The 5GMSd AS might be extended to cut-</w:t>
      </w:r>
      <w:proofErr w:type="spellStart"/>
      <w:r>
        <w:rPr>
          <w:lang w:val="en-US"/>
        </w:rPr>
        <w:t>though</w:t>
      </w:r>
      <w:proofErr w:type="spellEnd"/>
      <w:r>
        <w:rPr>
          <w:lang w:val="en-US"/>
        </w:rPr>
        <w:t xml:space="preserve"> any push </w:t>
      </w:r>
      <w:proofErr w:type="gramStart"/>
      <w:r>
        <w:rPr>
          <w:lang w:val="en-US"/>
        </w:rPr>
        <w:t>ingest</w:t>
      </w:r>
      <w:proofErr w:type="gramEnd"/>
      <w:r>
        <w:rPr>
          <w:lang w:val="en-US"/>
        </w:rPr>
        <w:t xml:space="preserve"> into the MB-M2.</w:t>
      </w:r>
    </w:p>
    <w:p w14:paraId="2701B39F" w14:textId="1F267C7E" w:rsidR="00A41801" w:rsidRDefault="00F30E2E" w:rsidP="00A41801">
      <w:pPr>
        <w:keepNext/>
      </w:pPr>
      <w:del w:id="18" w:author="TL3" w:date="2021-01-27T10:29:00Z">
        <w:r w:rsidDel="001A503C">
          <w:rPr>
            <w:noProof/>
          </w:rPr>
          <w:drawing>
            <wp:inline distT="0" distB="0" distL="0" distR="0" wp14:anchorId="1AEE3479" wp14:editId="20E6ECA9">
              <wp:extent cx="5827815" cy="2086734"/>
              <wp:effectExtent l="0" t="0" r="190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4634" cy="2092756"/>
                      </a:xfrm>
                      <a:prstGeom prst="rect">
                        <a:avLst/>
                      </a:prstGeom>
                      <a:noFill/>
                    </pic:spPr>
                  </pic:pic>
                </a:graphicData>
              </a:graphic>
            </wp:inline>
          </w:drawing>
        </w:r>
      </w:del>
      <w:commentRangeStart w:id="19"/>
      <w:ins w:id="20" w:author="TL3" w:date="2021-01-27T10:29:00Z">
        <w:r w:rsidR="001A503C">
          <w:rPr>
            <w:noProof/>
          </w:rPr>
          <w:drawing>
            <wp:inline distT="0" distB="0" distL="0" distR="0" wp14:anchorId="025C7777" wp14:editId="6DE5EB39">
              <wp:extent cx="5827395" cy="2086583"/>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1022" cy="2098624"/>
                      </a:xfrm>
                      <a:prstGeom prst="rect">
                        <a:avLst/>
                      </a:prstGeom>
                      <a:noFill/>
                    </pic:spPr>
                  </pic:pic>
                </a:graphicData>
              </a:graphic>
            </wp:inline>
          </w:drawing>
        </w:r>
      </w:ins>
      <w:commentRangeEnd w:id="19"/>
      <w:r w:rsidR="00ED0DDF">
        <w:rPr>
          <w:rStyle w:val="CommentReference"/>
        </w:rPr>
        <w:commentReference w:id="19"/>
      </w:r>
    </w:p>
    <w:p w14:paraId="0754A82B" w14:textId="559B05AB" w:rsidR="00A41801" w:rsidRDefault="00A41801" w:rsidP="00ED0DDF">
      <w:pPr>
        <w:pStyle w:val="TF"/>
        <w:spacing w:after="480"/>
      </w:pPr>
      <w:r>
        <w:t>Figure 5.x.</w:t>
      </w:r>
      <w:del w:id="21" w:author="TL3" w:date="2021-01-27T10:25:00Z">
        <w:r w:rsidDel="00121B07">
          <w:delText>1</w:delText>
        </w:r>
      </w:del>
      <w:ins w:id="22" w:author="TL3" w:date="2021-01-27T10:25:00Z">
        <w:r w:rsidR="00121B07">
          <w:t>2</w:t>
        </w:r>
      </w:ins>
      <w:r>
        <w:t xml:space="preserve">-1: </w:t>
      </w:r>
      <w:commentRangeStart w:id="23"/>
      <w:r>
        <w:t>Collaboration A</w:t>
      </w:r>
      <w:r w:rsidR="00F30E2E">
        <w:t>0</w:t>
      </w:r>
      <w:commentRangeEnd w:id="23"/>
      <w:r w:rsidR="00AB46CD">
        <w:rPr>
          <w:rStyle w:val="CommentReference"/>
          <w:rFonts w:ascii="Times New Roman" w:hAnsi="Times New Roman"/>
          <w:b w:val="0"/>
        </w:rPr>
        <w:commentReference w:id="23"/>
      </w:r>
      <w:r>
        <w:t xml:space="preserve">: </w:t>
      </w:r>
      <w:r w:rsidR="00F30E2E">
        <w:t>MBSF integrated within the 5GMSd AF</w:t>
      </w:r>
    </w:p>
    <w:p w14:paraId="175F10F4" w14:textId="0F66352E" w:rsidR="00A41801" w:rsidRDefault="00F30E2E" w:rsidP="00A41801">
      <w:pPr>
        <w:keepNext/>
      </w:pPr>
      <w:del w:id="24" w:author="TL3" w:date="2021-01-27T10:29:00Z">
        <w:r w:rsidDel="001A503C">
          <w:rPr>
            <w:noProof/>
          </w:rPr>
          <w:lastRenderedPageBreak/>
          <w:drawing>
            <wp:inline distT="0" distB="0" distL="0" distR="0" wp14:anchorId="41DFDEFB" wp14:editId="7D6750B9">
              <wp:extent cx="5940631" cy="2127129"/>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1208" cy="2134497"/>
                      </a:xfrm>
                      <a:prstGeom prst="rect">
                        <a:avLst/>
                      </a:prstGeom>
                      <a:noFill/>
                    </pic:spPr>
                  </pic:pic>
                </a:graphicData>
              </a:graphic>
            </wp:inline>
          </w:drawing>
        </w:r>
      </w:del>
      <w:ins w:id="25" w:author="TL3" w:date="2021-01-27T10:30:00Z">
        <w:r w:rsidR="001A503C">
          <w:rPr>
            <w:noProof/>
          </w:rPr>
          <w:drawing>
            <wp:inline distT="0" distB="0" distL="0" distR="0" wp14:anchorId="6D9794D4" wp14:editId="4D0EEB3A">
              <wp:extent cx="5967412" cy="21367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2905" cy="2142266"/>
                      </a:xfrm>
                      <a:prstGeom prst="rect">
                        <a:avLst/>
                      </a:prstGeom>
                      <a:noFill/>
                    </pic:spPr>
                  </pic:pic>
                </a:graphicData>
              </a:graphic>
            </wp:inline>
          </w:drawing>
        </w:r>
      </w:ins>
    </w:p>
    <w:p w14:paraId="351A0F2C" w14:textId="1524730A" w:rsidR="00A41801" w:rsidRDefault="00E902B2" w:rsidP="00ED0DDF">
      <w:pPr>
        <w:pStyle w:val="TF"/>
        <w:spacing w:after="480"/>
      </w:pPr>
      <w:r>
        <w:t>Figure 5.x.</w:t>
      </w:r>
      <w:del w:id="26" w:author="TL3" w:date="2021-01-27T10:25:00Z">
        <w:r w:rsidDel="00121B07">
          <w:delText>1</w:delText>
        </w:r>
      </w:del>
      <w:ins w:id="27" w:author="TL3" w:date="2021-01-27T10:25:00Z">
        <w:r w:rsidR="00121B07">
          <w:t>2</w:t>
        </w:r>
      </w:ins>
      <w:r>
        <w:t>-</w:t>
      </w:r>
      <w:r w:rsidR="00244E04">
        <w:t>2</w:t>
      </w:r>
      <w:r w:rsidR="00A41801">
        <w:t xml:space="preserve">: Collaboration A1: </w:t>
      </w:r>
      <w:r w:rsidR="00F30E2E">
        <w:t>Fully separated functions</w:t>
      </w:r>
    </w:p>
    <w:p w14:paraId="726331A4" w14:textId="755C00B1" w:rsidR="00A41801" w:rsidRDefault="00F30E2E" w:rsidP="00A41801">
      <w:pPr>
        <w:keepNext/>
      </w:pPr>
      <w:del w:id="28" w:author="TL3" w:date="2021-01-27T10:30:00Z">
        <w:r w:rsidDel="001A503C">
          <w:rPr>
            <w:noProof/>
          </w:rPr>
          <w:drawing>
            <wp:inline distT="0" distB="0" distL="0" distR="0" wp14:anchorId="1D7E52E8" wp14:editId="7CE56AA0">
              <wp:extent cx="6136574" cy="21972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2692" cy="2199479"/>
                      </a:xfrm>
                      <a:prstGeom prst="rect">
                        <a:avLst/>
                      </a:prstGeom>
                      <a:noFill/>
                    </pic:spPr>
                  </pic:pic>
                </a:graphicData>
              </a:graphic>
            </wp:inline>
          </w:drawing>
        </w:r>
      </w:del>
      <w:ins w:id="29" w:author="TL3" w:date="2021-01-27T10:30:00Z">
        <w:r w:rsidR="001A503C">
          <w:rPr>
            <w:noProof/>
          </w:rPr>
          <w:drawing>
            <wp:inline distT="0" distB="0" distL="0" distR="0" wp14:anchorId="786E46A0" wp14:editId="6D095921">
              <wp:extent cx="6136005" cy="2197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1089" cy="2206068"/>
                      </a:xfrm>
                      <a:prstGeom prst="rect">
                        <a:avLst/>
                      </a:prstGeom>
                      <a:noFill/>
                    </pic:spPr>
                  </pic:pic>
                </a:graphicData>
              </a:graphic>
            </wp:inline>
          </w:drawing>
        </w:r>
      </w:ins>
    </w:p>
    <w:p w14:paraId="627462CD" w14:textId="5AB29172" w:rsidR="00A41801" w:rsidRPr="00E37701" w:rsidRDefault="00E902B2" w:rsidP="00E902B2">
      <w:pPr>
        <w:pStyle w:val="TF"/>
      </w:pPr>
      <w:r>
        <w:t>Figure 5.x.</w:t>
      </w:r>
      <w:del w:id="30" w:author="TL3" w:date="2021-01-27T10:25:00Z">
        <w:r w:rsidDel="00121B07">
          <w:delText>1</w:delText>
        </w:r>
      </w:del>
      <w:ins w:id="31" w:author="TL3" w:date="2021-01-27T10:25:00Z">
        <w:r w:rsidR="00121B07">
          <w:t>2</w:t>
        </w:r>
      </w:ins>
      <w:r>
        <w:t>-</w:t>
      </w:r>
      <w:r w:rsidR="00244E04">
        <w:t>3</w:t>
      </w:r>
      <w:r w:rsidR="00A41801">
        <w:t xml:space="preserve">: Collaboration A2: Integrated Control </w:t>
      </w:r>
      <w:r w:rsidR="00F30E2E">
        <w:t xml:space="preserve">and User </w:t>
      </w:r>
      <w:r w:rsidR="00A41801">
        <w:t>Plane</w:t>
      </w:r>
      <w:r w:rsidR="00F30E2E">
        <w:t xml:space="preserve"> </w:t>
      </w:r>
      <w:r w:rsidR="00A41801">
        <w:t>functions</w:t>
      </w:r>
    </w:p>
    <w:p w14:paraId="618B5E1A" w14:textId="7A3F3528" w:rsidR="00121B07" w:rsidRDefault="00121B07" w:rsidP="00ED0DDF">
      <w:pPr>
        <w:pStyle w:val="Heading3"/>
        <w:rPr>
          <w:ins w:id="32" w:author="TL3" w:date="2021-01-27T10:25:00Z"/>
          <w:lang w:val="en-US"/>
        </w:rPr>
        <w:pPrChange w:id="33" w:author="Richard Bradbury" w:date="2021-01-29T17:53:00Z">
          <w:pPr>
            <w:pStyle w:val="Heading4"/>
          </w:pPr>
        </w:pPrChange>
      </w:pPr>
      <w:ins w:id="34" w:author="TL3" w:date="2021-01-27T10:25:00Z">
        <w:r>
          <w:t>5.x.3</w:t>
        </w:r>
        <w:r>
          <w:tab/>
        </w:r>
        <w:r w:rsidRPr="00ED0DDF">
          <w:t>Collaboration</w:t>
        </w:r>
        <w:r>
          <w:t xml:space="preserve"> </w:t>
        </w:r>
      </w:ins>
      <w:ins w:id="35" w:author="TL3" w:date="2021-01-27T10:26:00Z">
        <w:r>
          <w:t>B</w:t>
        </w:r>
      </w:ins>
    </w:p>
    <w:p w14:paraId="57E8F98D" w14:textId="608F32D2" w:rsidR="0008672B" w:rsidRDefault="00A41801" w:rsidP="0008672B">
      <w:r w:rsidRPr="00050B0F">
        <w:rPr>
          <w:b/>
          <w:bCs/>
          <w:lang w:val="en-US"/>
        </w:rPr>
        <w:t>Collaboration B</w:t>
      </w:r>
      <w:r>
        <w:rPr>
          <w:lang w:val="en-US"/>
        </w:rPr>
        <w:t xml:space="preserve"> depicts a mixed deployment</w:t>
      </w:r>
      <w:del w:id="36" w:author="Richard Bradbury" w:date="2021-01-29T17:56:00Z">
        <w:r w:rsidDel="00ED0DDF">
          <w:rPr>
            <w:lang w:val="en-US"/>
          </w:rPr>
          <w:delText>,</w:delText>
        </w:r>
      </w:del>
      <w:r>
        <w:rPr>
          <w:lang w:val="en-US"/>
        </w:rPr>
        <w:t xml:space="preserve"> where </w:t>
      </w:r>
      <w:r w:rsidR="00244E04">
        <w:rPr>
          <w:lang w:val="en-US"/>
        </w:rPr>
        <w:t xml:space="preserve">only the 5MBS </w:t>
      </w:r>
      <w:r>
        <w:rPr>
          <w:lang w:val="en-US"/>
        </w:rPr>
        <w:t>related</w:t>
      </w:r>
      <w:del w:id="37" w:author="Richard Bradbury" w:date="2021-01-29T18:02:00Z">
        <w:r w:rsidDel="00ED0DDF">
          <w:rPr>
            <w:lang w:val="en-US"/>
          </w:rPr>
          <w:delText xml:space="preserve"> </w:delText>
        </w:r>
      </w:del>
      <w:ins w:id="38" w:author="Richard Bradbury" w:date="2021-01-29T18:02:00Z">
        <w:r w:rsidR="00ED0DDF">
          <w:rPr>
            <w:lang w:val="en-US"/>
          </w:rPr>
          <w:t>-</w:t>
        </w:r>
      </w:ins>
      <w:r>
        <w:rPr>
          <w:lang w:val="en-US"/>
        </w:rPr>
        <w:t xml:space="preserve">functions are deployed in the </w:t>
      </w:r>
      <w:r w:rsidR="00244E04">
        <w:rPr>
          <w:lang w:val="en-US"/>
        </w:rPr>
        <w:t xml:space="preserve">trusted </w:t>
      </w:r>
      <w:r>
        <w:rPr>
          <w:lang w:val="en-US"/>
        </w:rPr>
        <w:t>DN.</w:t>
      </w:r>
      <w:r w:rsidR="0008672B">
        <w:rPr>
          <w:lang w:val="en-US"/>
        </w:rPr>
        <w:t xml:space="preserve"> Configuration B in </w:t>
      </w:r>
      <w:r w:rsidR="0008672B" w:rsidRPr="00FA7AD9">
        <w:t>Figure A.3.2-2</w:t>
      </w:r>
      <w:r w:rsidR="0008672B">
        <w:t xml:space="preserve"> (TR 23.757) indicates</w:t>
      </w:r>
      <w:del w:id="39" w:author="Richard Bradbury" w:date="2021-01-29T18:03:00Z">
        <w:r w:rsidR="0008672B" w:rsidDel="008A5F4D">
          <w:delText>,</w:delText>
        </w:r>
      </w:del>
      <w:r w:rsidR="0008672B">
        <w:t xml:space="preserve"> that an external AF uses the NEF as control plane entry point. It is assumed that the MB-M1 interface is passed through the NEF and </w:t>
      </w:r>
      <w:ins w:id="40" w:author="Richard Bradbury" w:date="2021-01-29T18:03:00Z">
        <w:r w:rsidR="008A5F4D">
          <w:t xml:space="preserve">that </w:t>
        </w:r>
      </w:ins>
      <w:r w:rsidR="0008672B">
        <w:t>the NEF add</w:t>
      </w:r>
      <w:ins w:id="41" w:author="Richard Bradbury" w:date="2021-01-29T18:03:00Z">
        <w:r w:rsidR="008A5F4D">
          <w:t>s</w:t>
        </w:r>
      </w:ins>
      <w:r w:rsidR="0008672B">
        <w:t xml:space="preserve"> security</w:t>
      </w:r>
      <w:del w:id="42" w:author="Richard Bradbury" w:date="2021-01-29T18:03:00Z">
        <w:r w:rsidR="0008672B" w:rsidDel="008A5F4D">
          <w:delText xml:space="preserve"> </w:delText>
        </w:r>
      </w:del>
      <w:ins w:id="43" w:author="Richard Bradbury" w:date="2021-01-29T18:03:00Z">
        <w:r w:rsidR="008A5F4D">
          <w:t>-</w:t>
        </w:r>
      </w:ins>
      <w:r w:rsidR="0008672B">
        <w:t>related functions transparently.</w:t>
      </w:r>
    </w:p>
    <w:p w14:paraId="2FAC2810" w14:textId="5D14BB26" w:rsidR="0008672B" w:rsidRDefault="0008672B" w:rsidP="0008672B">
      <w:r>
        <w:t>Like in Collaboration A (and C), the 5GMSd functions are used for unicast content distribution, e.g. CDN functionality for DASH streaming is in an external DN. The functions in the trusted DN are leveraged to prepare the content for 5MBS delivery. Here is it assumed</w:t>
      </w:r>
      <w:del w:id="44" w:author="Richard Bradbury" w:date="2021-01-29T18:03:00Z">
        <w:r w:rsidDel="008A5F4D">
          <w:delText>,</w:delText>
        </w:r>
      </w:del>
      <w:r>
        <w:t xml:space="preserve"> that unicast functions </w:t>
      </w:r>
      <w:del w:id="45" w:author="Richard Bradbury" w:date="2021-01-29T18:03:00Z">
        <w:r w:rsidDel="008A5F4D">
          <w:delText>lik</w:delText>
        </w:r>
      </w:del>
      <w:del w:id="46" w:author="Richard Bradbury" w:date="2021-01-29T18:04:00Z">
        <w:r w:rsidDel="008A5F4D">
          <w:delText>e</w:delText>
        </w:r>
      </w:del>
      <w:ins w:id="47" w:author="Richard Bradbury" w:date="2021-01-29T18:04:00Z">
        <w:r w:rsidR="008A5F4D">
          <w:t>such as</w:t>
        </w:r>
      </w:ins>
      <w:r>
        <w:t xml:space="preserve"> unicast content reception (e.g. DASH) and features like file repair are offered by the 5GMSd AS from the external DN.</w:t>
      </w:r>
    </w:p>
    <w:p w14:paraId="2F6885FD" w14:textId="5561AD4A" w:rsidR="0008672B" w:rsidRPr="0008672B" w:rsidRDefault="0008672B" w:rsidP="008A5F4D">
      <w:pPr>
        <w:keepNext/>
        <w:rPr>
          <w:lang w:val="en-US"/>
        </w:rPr>
      </w:pPr>
      <w:r>
        <w:rPr>
          <w:lang w:val="en-US"/>
        </w:rPr>
        <w:t>Also</w:t>
      </w:r>
      <w:ins w:id="48" w:author="Richard Bradbury" w:date="2021-01-29T17:53:00Z">
        <w:r w:rsidR="00ED0DDF">
          <w:rPr>
            <w:lang w:val="en-US"/>
          </w:rPr>
          <w:t>,</w:t>
        </w:r>
      </w:ins>
      <w:r>
        <w:rPr>
          <w:lang w:val="en-US"/>
        </w:rPr>
        <w:t xml:space="preserve"> for Collaboration B, three different variants are depicted.</w:t>
      </w:r>
    </w:p>
    <w:p w14:paraId="66253875" w14:textId="7F5C9577" w:rsidR="0008672B" w:rsidRDefault="0008672B" w:rsidP="008A5F4D">
      <w:pPr>
        <w:pStyle w:val="B1"/>
        <w:keepNext/>
        <w:rPr>
          <w:lang w:val="en-US"/>
        </w:rPr>
      </w:pPr>
      <w:r>
        <w:rPr>
          <w:lang w:val="en-US"/>
        </w:rPr>
        <w:t>-</w:t>
      </w:r>
      <w:r>
        <w:rPr>
          <w:lang w:val="en-US"/>
        </w:rPr>
        <w:tab/>
        <w:t>B0: The MBSF is presented in the trusted DN for service management</w:t>
      </w:r>
      <w:ins w:id="49" w:author="Richard Bradbury" w:date="2021-01-29T18:04:00Z">
        <w:r w:rsidR="008A5F4D">
          <w:rPr>
            <w:lang w:val="en-US"/>
          </w:rPr>
          <w:t>.</w:t>
        </w:r>
      </w:ins>
    </w:p>
    <w:p w14:paraId="3CF3D073" w14:textId="1DDEEF51" w:rsidR="0008672B" w:rsidRDefault="0008672B" w:rsidP="008A5F4D">
      <w:pPr>
        <w:pStyle w:val="B1"/>
        <w:keepNext/>
        <w:rPr>
          <w:lang w:val="en-US"/>
        </w:rPr>
      </w:pPr>
      <w:r>
        <w:rPr>
          <w:lang w:val="en-US"/>
        </w:rPr>
        <w:t>-</w:t>
      </w:r>
      <w:r>
        <w:rPr>
          <w:lang w:val="en-US"/>
        </w:rPr>
        <w:tab/>
        <w:t>B1: The MBSF is absent and only an MBSU is used</w:t>
      </w:r>
      <w:ins w:id="50" w:author="Richard Bradbury" w:date="2021-01-29T18:04:00Z">
        <w:r w:rsidR="008A5F4D">
          <w:rPr>
            <w:lang w:val="en-US"/>
          </w:rPr>
          <w:t>.</w:t>
        </w:r>
      </w:ins>
    </w:p>
    <w:p w14:paraId="70908D7D" w14:textId="0C8FBE49" w:rsidR="0008672B" w:rsidRDefault="0008672B" w:rsidP="0008672B">
      <w:pPr>
        <w:pStyle w:val="B1"/>
        <w:rPr>
          <w:lang w:val="en-US"/>
        </w:rPr>
      </w:pPr>
      <w:r>
        <w:rPr>
          <w:lang w:val="en-US"/>
        </w:rPr>
        <w:t>-</w:t>
      </w:r>
      <w:r>
        <w:rPr>
          <w:lang w:val="en-US"/>
        </w:rPr>
        <w:tab/>
        <w:t>B2: Only 5MBS functions, without 5GMSA functions</w:t>
      </w:r>
      <w:ins w:id="51" w:author="Richard Bradbury" w:date="2021-01-29T18:04:00Z">
        <w:r w:rsidR="008A5F4D">
          <w:rPr>
            <w:lang w:val="en-US"/>
          </w:rPr>
          <w:t>.</w:t>
        </w:r>
      </w:ins>
    </w:p>
    <w:p w14:paraId="0880A8C4" w14:textId="5279F935" w:rsidR="00A41801" w:rsidRDefault="00244E04" w:rsidP="00A41801">
      <w:pPr>
        <w:keepNext/>
      </w:pPr>
      <w:del w:id="52" w:author="TL3" w:date="2021-01-27T10:31:00Z">
        <w:r w:rsidDel="001A503C">
          <w:rPr>
            <w:noProof/>
          </w:rPr>
          <w:lastRenderedPageBreak/>
          <w:drawing>
            <wp:inline distT="0" distB="0" distL="0" distR="0" wp14:anchorId="08C5426E" wp14:editId="05180E8C">
              <wp:extent cx="6195951" cy="2218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5715" cy="2229207"/>
                      </a:xfrm>
                      <a:prstGeom prst="rect">
                        <a:avLst/>
                      </a:prstGeom>
                      <a:noFill/>
                    </pic:spPr>
                  </pic:pic>
                </a:graphicData>
              </a:graphic>
            </wp:inline>
          </w:drawing>
        </w:r>
      </w:del>
      <w:commentRangeStart w:id="53"/>
      <w:ins w:id="54" w:author="TL3" w:date="2021-01-27T10:31:00Z">
        <w:r w:rsidR="001A503C">
          <w:rPr>
            <w:noProof/>
          </w:rPr>
          <w:drawing>
            <wp:inline distT="0" distB="0" distL="0" distR="0" wp14:anchorId="2C2074DF" wp14:editId="095DC78B">
              <wp:extent cx="6195695" cy="22184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8502" cy="2223045"/>
                      </a:xfrm>
                      <a:prstGeom prst="rect">
                        <a:avLst/>
                      </a:prstGeom>
                      <a:noFill/>
                    </pic:spPr>
                  </pic:pic>
                </a:graphicData>
              </a:graphic>
            </wp:inline>
          </w:drawing>
        </w:r>
      </w:ins>
      <w:commentRangeEnd w:id="53"/>
      <w:r w:rsidR="000C3BD3">
        <w:rPr>
          <w:rStyle w:val="CommentReference"/>
        </w:rPr>
        <w:commentReference w:id="53"/>
      </w:r>
    </w:p>
    <w:p w14:paraId="4AD72159" w14:textId="39319BA6" w:rsidR="00A41801" w:rsidRDefault="00E902B2" w:rsidP="00ED0DDF">
      <w:pPr>
        <w:pStyle w:val="TF"/>
        <w:spacing w:after="480"/>
      </w:pPr>
      <w:r>
        <w:t>Figure 5.x.</w:t>
      </w:r>
      <w:del w:id="55" w:author="TL3" w:date="2021-01-27T10:26:00Z">
        <w:r w:rsidDel="00121B07">
          <w:delText>1</w:delText>
        </w:r>
      </w:del>
      <w:ins w:id="56" w:author="TL3" w:date="2021-01-27T10:26:00Z">
        <w:r w:rsidR="00121B07">
          <w:t>3</w:t>
        </w:r>
      </w:ins>
      <w:r>
        <w:t>-</w:t>
      </w:r>
      <w:del w:id="57" w:author="TL3" w:date="2021-01-27T10:26:00Z">
        <w:r w:rsidR="00244E04" w:rsidDel="00121B07">
          <w:delText>4</w:delText>
        </w:r>
      </w:del>
      <w:ins w:id="58" w:author="TL3" w:date="2021-01-27T10:26:00Z">
        <w:r w:rsidR="00121B07">
          <w:t>1</w:t>
        </w:r>
      </w:ins>
      <w:r>
        <w:t xml:space="preserve">: </w:t>
      </w:r>
      <w:r w:rsidR="00A41801">
        <w:t>Collaboration B</w:t>
      </w:r>
      <w:r w:rsidR="00244E04">
        <w:t>0</w:t>
      </w:r>
      <w:r w:rsidR="00A41801">
        <w:t>: Mixed external and trusted DN functions</w:t>
      </w:r>
    </w:p>
    <w:p w14:paraId="242A930C" w14:textId="2899F96C" w:rsidR="00A41801" w:rsidRDefault="00244E04" w:rsidP="00A41801">
      <w:pPr>
        <w:rPr>
          <w:lang w:val="en-US"/>
        </w:rPr>
      </w:pPr>
      <w:del w:id="59" w:author="TL3" w:date="2021-01-27T10:31:00Z">
        <w:r w:rsidDel="001A503C">
          <w:rPr>
            <w:noProof/>
            <w:lang w:val="en-US"/>
          </w:rPr>
          <w:drawing>
            <wp:inline distT="0" distB="0" distL="0" distR="0" wp14:anchorId="74C91290" wp14:editId="7F865CAC">
              <wp:extent cx="6207826" cy="2222802"/>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355" cy="2240537"/>
                      </a:xfrm>
                      <a:prstGeom prst="rect">
                        <a:avLst/>
                      </a:prstGeom>
                      <a:noFill/>
                    </pic:spPr>
                  </pic:pic>
                </a:graphicData>
              </a:graphic>
            </wp:inline>
          </w:drawing>
        </w:r>
      </w:del>
      <w:ins w:id="60" w:author="TL3" w:date="2021-01-27T10:31:00Z">
        <w:r w:rsidR="001A503C">
          <w:rPr>
            <w:noProof/>
            <w:lang w:val="en-US"/>
          </w:rPr>
          <w:drawing>
            <wp:inline distT="0" distB="0" distL="0" distR="0" wp14:anchorId="2D8778A8" wp14:editId="08AF5D0B">
              <wp:extent cx="6324600" cy="226461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1256" cy="2266998"/>
                      </a:xfrm>
                      <a:prstGeom prst="rect">
                        <a:avLst/>
                      </a:prstGeom>
                      <a:noFill/>
                    </pic:spPr>
                  </pic:pic>
                </a:graphicData>
              </a:graphic>
            </wp:inline>
          </w:drawing>
        </w:r>
      </w:ins>
    </w:p>
    <w:p w14:paraId="1CAE4346" w14:textId="3715CD36" w:rsidR="00244E04" w:rsidRDefault="00244E04" w:rsidP="00ED0DDF">
      <w:pPr>
        <w:pStyle w:val="TF"/>
        <w:spacing w:after="480"/>
      </w:pPr>
      <w:r>
        <w:t>Figure 5.x.</w:t>
      </w:r>
      <w:del w:id="61" w:author="TL3" w:date="2021-01-27T10:26:00Z">
        <w:r w:rsidDel="00121B07">
          <w:delText>1</w:delText>
        </w:r>
      </w:del>
      <w:ins w:id="62" w:author="TL3" w:date="2021-01-27T10:26:00Z">
        <w:r w:rsidR="00121B07">
          <w:t>3</w:t>
        </w:r>
      </w:ins>
      <w:r>
        <w:t>-</w:t>
      </w:r>
      <w:del w:id="63" w:author="TL3" w:date="2021-01-27T10:26:00Z">
        <w:r w:rsidDel="00121B07">
          <w:delText>5</w:delText>
        </w:r>
      </w:del>
      <w:ins w:id="64" w:author="TL3" w:date="2021-01-27T10:26:00Z">
        <w:r w:rsidR="00121B07">
          <w:t>2</w:t>
        </w:r>
      </w:ins>
      <w:r>
        <w:t>: Collaboration B1: Mixed external and trusted DN function</w:t>
      </w:r>
      <w:commentRangeStart w:id="65"/>
      <w:r>
        <w:t>s</w:t>
      </w:r>
      <w:commentRangeEnd w:id="65"/>
      <w:r w:rsidR="00AB46CD">
        <w:rPr>
          <w:rStyle w:val="CommentReference"/>
          <w:rFonts w:ascii="Times New Roman" w:hAnsi="Times New Roman"/>
          <w:b w:val="0"/>
        </w:rPr>
        <w:commentReference w:id="65"/>
      </w:r>
    </w:p>
    <w:p w14:paraId="0CB0B219" w14:textId="4D618161" w:rsidR="00244E04" w:rsidRPr="00244E04" w:rsidRDefault="00244E04" w:rsidP="00A41801">
      <w:del w:id="66" w:author="TL3" w:date="2021-01-27T11:06:00Z">
        <w:r w:rsidDel="00B67879">
          <w:rPr>
            <w:noProof/>
          </w:rPr>
          <w:drawing>
            <wp:inline distT="0" distB="0" distL="0" distR="0" wp14:anchorId="535AEBF5" wp14:editId="2E75115D">
              <wp:extent cx="5745480" cy="25374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2537460"/>
                      </a:xfrm>
                      <a:prstGeom prst="rect">
                        <a:avLst/>
                      </a:prstGeom>
                      <a:noFill/>
                    </pic:spPr>
                  </pic:pic>
                </a:graphicData>
              </a:graphic>
            </wp:inline>
          </w:drawing>
        </w:r>
      </w:del>
      <w:ins w:id="67" w:author="TL3" w:date="2021-01-27T11:07:00Z">
        <w:r w:rsidR="00B67879">
          <w:rPr>
            <w:noProof/>
          </w:rPr>
          <w:drawing>
            <wp:inline distT="0" distB="0" distL="0" distR="0" wp14:anchorId="09A0F8BF" wp14:editId="0998FE54">
              <wp:extent cx="5745480" cy="25374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2537460"/>
                      </a:xfrm>
                      <a:prstGeom prst="rect">
                        <a:avLst/>
                      </a:prstGeom>
                      <a:noFill/>
                    </pic:spPr>
                  </pic:pic>
                </a:graphicData>
              </a:graphic>
            </wp:inline>
          </w:drawing>
        </w:r>
      </w:ins>
    </w:p>
    <w:p w14:paraId="6222A789" w14:textId="7DCDA4C3" w:rsidR="00244E04" w:rsidRDefault="00244E04" w:rsidP="00244E04">
      <w:pPr>
        <w:pStyle w:val="TF"/>
      </w:pPr>
      <w:r>
        <w:t>Figure 5.x.</w:t>
      </w:r>
      <w:del w:id="68" w:author="TL3" w:date="2021-01-27T10:26:00Z">
        <w:r w:rsidDel="00121B07">
          <w:delText>1</w:delText>
        </w:r>
      </w:del>
      <w:ins w:id="69" w:author="TL3" w:date="2021-01-27T10:26:00Z">
        <w:r w:rsidR="00121B07">
          <w:t>3</w:t>
        </w:r>
      </w:ins>
      <w:r>
        <w:t>-</w:t>
      </w:r>
      <w:ins w:id="70" w:author="TL3" w:date="2021-01-27T10:26:00Z">
        <w:r w:rsidR="00121B07">
          <w:t>3</w:t>
        </w:r>
      </w:ins>
      <w:del w:id="71" w:author="TL3" w:date="2021-01-27T10:26:00Z">
        <w:r w:rsidDel="00121B07">
          <w:delText>6</w:delText>
        </w:r>
      </w:del>
      <w:r>
        <w:t>: Collaboration B2: Mixed external and trusted DN functions</w:t>
      </w:r>
      <w:ins w:id="72" w:author="Richard Bradbury" w:date="2021-01-29T18:05:00Z">
        <w:r w:rsidR="008A5F4D">
          <w:t xml:space="preserve"> </w:t>
        </w:r>
        <w:proofErr w:type="spellStart"/>
        <w:r w:rsidR="008A5F4D">
          <w:t>deployedwithout</w:t>
        </w:r>
      </w:ins>
      <w:proofErr w:type="spellEnd"/>
      <w:ins w:id="73" w:author="Richard Bradbury" w:date="2021-01-29T18:06:00Z">
        <w:r w:rsidR="008A5F4D">
          <w:t> </w:t>
        </w:r>
      </w:ins>
      <w:ins w:id="74" w:author="Richard Bradbury" w:date="2021-01-29T18:05:00Z">
        <w:r w:rsidR="008A5F4D">
          <w:t>5GMS functions</w:t>
        </w:r>
      </w:ins>
    </w:p>
    <w:p w14:paraId="0CE8E3BB" w14:textId="78C1A279" w:rsidR="00244E04" w:rsidRPr="00121B07" w:rsidRDefault="00121B07" w:rsidP="00ED0DDF">
      <w:pPr>
        <w:pStyle w:val="Heading3"/>
        <w:rPr>
          <w:sz w:val="24"/>
          <w:lang w:val="en-US"/>
          <w:rPrChange w:id="75" w:author="TL3" w:date="2021-01-27T10:26:00Z">
            <w:rPr/>
          </w:rPrChange>
        </w:rPr>
        <w:pPrChange w:id="76" w:author="Richard Bradbury" w:date="2021-01-29T17:55:00Z">
          <w:pPr/>
        </w:pPrChange>
      </w:pPr>
      <w:ins w:id="77" w:author="TL3" w:date="2021-01-27T10:26:00Z">
        <w:r>
          <w:lastRenderedPageBreak/>
          <w:t>5.x.4</w:t>
        </w:r>
        <w:r>
          <w:tab/>
          <w:t>Collaboration C</w:t>
        </w:r>
      </w:ins>
    </w:p>
    <w:p w14:paraId="1057F899" w14:textId="3EDAC7D6" w:rsidR="00A41801" w:rsidRDefault="00A41801" w:rsidP="008A5F4D">
      <w:pPr>
        <w:keepNext/>
        <w:rPr>
          <w:lang w:val="en-US"/>
        </w:rPr>
      </w:pPr>
      <w:r w:rsidRPr="00050B0F">
        <w:rPr>
          <w:b/>
          <w:bCs/>
          <w:lang w:val="en-US"/>
        </w:rPr>
        <w:t>Collaboration C</w:t>
      </w:r>
      <w:r>
        <w:rPr>
          <w:lang w:val="en-US"/>
        </w:rPr>
        <w:t xml:space="preserve"> depicts a deployment</w:t>
      </w:r>
      <w:del w:id="78" w:author="Richard Bradbury" w:date="2021-01-29T18:07:00Z">
        <w:r w:rsidDel="008A5F4D">
          <w:rPr>
            <w:lang w:val="en-US"/>
          </w:rPr>
          <w:delText>,</w:delText>
        </w:r>
      </w:del>
      <w:r>
        <w:rPr>
          <w:lang w:val="en-US"/>
        </w:rPr>
        <w:t xml:space="preserve"> where all media related functions are deployed in an external DN and the 5G System offers only connectivity services, i.e. either unicast connectivity or 5MBS transport-only connectivity.</w:t>
      </w:r>
    </w:p>
    <w:p w14:paraId="19E8B2C4" w14:textId="4CE31649" w:rsidR="00A41801" w:rsidRDefault="0008672B" w:rsidP="00A41801">
      <w:pPr>
        <w:keepNext/>
      </w:pPr>
      <w:del w:id="79" w:author="TL3" w:date="2021-01-27T11:08:00Z">
        <w:r w:rsidDel="00B67879">
          <w:rPr>
            <w:noProof/>
          </w:rPr>
          <w:drawing>
            <wp:inline distT="0" distB="0" distL="0" distR="0" wp14:anchorId="774CEDF3" wp14:editId="039C78A1">
              <wp:extent cx="5925113" cy="306650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9520" cy="3079138"/>
                      </a:xfrm>
                      <a:prstGeom prst="rect">
                        <a:avLst/>
                      </a:prstGeom>
                      <a:noFill/>
                    </pic:spPr>
                  </pic:pic>
                </a:graphicData>
              </a:graphic>
            </wp:inline>
          </w:drawing>
        </w:r>
      </w:del>
      <w:commentRangeStart w:id="80"/>
      <w:ins w:id="81" w:author="TL3" w:date="2021-01-27T11:08:00Z">
        <w:r w:rsidR="00B67879">
          <w:rPr>
            <w:noProof/>
          </w:rPr>
          <w:drawing>
            <wp:inline distT="0" distB="0" distL="0" distR="0" wp14:anchorId="5026021C" wp14:editId="1650F2B7">
              <wp:extent cx="6319837" cy="3270793"/>
              <wp:effectExtent l="0" t="0" r="508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9158" cy="3275617"/>
                      </a:xfrm>
                      <a:prstGeom prst="rect">
                        <a:avLst/>
                      </a:prstGeom>
                      <a:noFill/>
                    </pic:spPr>
                  </pic:pic>
                </a:graphicData>
              </a:graphic>
            </wp:inline>
          </w:drawing>
        </w:r>
      </w:ins>
      <w:commentRangeEnd w:id="80"/>
      <w:r w:rsidR="008A5F4D">
        <w:rPr>
          <w:rStyle w:val="CommentReference"/>
        </w:rPr>
        <w:commentReference w:id="80"/>
      </w:r>
    </w:p>
    <w:p w14:paraId="0F1ED0FD" w14:textId="3791DCBF" w:rsidR="00A41801" w:rsidRDefault="00E902B2" w:rsidP="00E902B2">
      <w:pPr>
        <w:pStyle w:val="TF"/>
        <w:rPr>
          <w:lang w:val="en-US"/>
        </w:rPr>
      </w:pPr>
      <w:r>
        <w:t>Figure 5.x.</w:t>
      </w:r>
      <w:del w:id="82" w:author="TL3" w:date="2021-01-27T10:26:00Z">
        <w:r w:rsidDel="00121B07">
          <w:delText>1</w:delText>
        </w:r>
      </w:del>
      <w:ins w:id="83" w:author="TL3" w:date="2021-01-27T10:26:00Z">
        <w:r w:rsidR="00121B07">
          <w:t>4</w:t>
        </w:r>
      </w:ins>
      <w:r>
        <w:t xml:space="preserve">-1: </w:t>
      </w:r>
      <w:r w:rsidR="00A41801">
        <w:t>Collaboration C: All media functions in external DN</w:t>
      </w:r>
    </w:p>
    <w:p w14:paraId="2C442DD6" w14:textId="4DE01171" w:rsidR="00A41801" w:rsidRDefault="00A41801" w:rsidP="00A41801">
      <w:pPr>
        <w:rPr>
          <w:lang w:val="en-US"/>
        </w:rPr>
      </w:pPr>
      <w:r>
        <w:rPr>
          <w:lang w:val="en-US"/>
        </w:rPr>
        <w:t>One could wonder</w:t>
      </w:r>
      <w:del w:id="84" w:author="Richard Bradbury" w:date="2021-01-29T18:07:00Z">
        <w:r w:rsidDel="008A5F4D">
          <w:rPr>
            <w:lang w:val="en-US"/>
          </w:rPr>
          <w:delText>,</w:delText>
        </w:r>
      </w:del>
      <w:r>
        <w:rPr>
          <w:lang w:val="en-US"/>
        </w:rPr>
        <w:t xml:space="preserve"> </w:t>
      </w:r>
      <w:del w:id="85" w:author="Richard Bradbury" w:date="2021-01-29T18:07:00Z">
        <w:r w:rsidDel="008A5F4D">
          <w:rPr>
            <w:lang w:val="en-US"/>
          </w:rPr>
          <w:delText>“</w:delText>
        </w:r>
      </w:del>
      <w:r>
        <w:rPr>
          <w:lang w:val="en-US"/>
        </w:rPr>
        <w:t>why 3GPP should consider this deployment option</w:t>
      </w:r>
      <w:del w:id="86" w:author="Richard Bradbury" w:date="2021-01-29T18:07:00Z">
        <w:r w:rsidDel="008A5F4D">
          <w:rPr>
            <w:lang w:val="en-US"/>
          </w:rPr>
          <w:delText>?”</w:delText>
        </w:r>
      </w:del>
      <w:r>
        <w:rPr>
          <w:lang w:val="en-US"/>
        </w:rPr>
        <w:t>. The consideration here is that a</w:t>
      </w:r>
      <w:del w:id="87" w:author="Richard Bradbury" w:date="2021-01-29T18:07:00Z">
        <w:r w:rsidDel="008A5F4D">
          <w:rPr>
            <w:lang w:val="en-US"/>
          </w:rPr>
          <w:delText>n</w:delText>
        </w:r>
      </w:del>
      <w:r>
        <w:rPr>
          <w:lang w:val="en-US"/>
        </w:rPr>
        <w:t xml:space="preserve"> 5GMS</w:t>
      </w:r>
      <w:ins w:id="88" w:author="Richard Bradbury" w:date="2021-01-29T18:07:00Z">
        <w:r w:rsidR="008A5F4D">
          <w:rPr>
            <w:lang w:val="en-US"/>
          </w:rPr>
          <w:t>d</w:t>
        </w:r>
      </w:ins>
      <w:del w:id="89" w:author="Richard Bradbury" w:date="2021-01-29T18:07:00Z">
        <w:r w:rsidDel="008A5F4D">
          <w:rPr>
            <w:lang w:val="en-US"/>
          </w:rPr>
          <w:delText>A</w:delText>
        </w:r>
      </w:del>
      <w:r>
        <w:rPr>
          <w:lang w:val="en-US"/>
        </w:rPr>
        <w:t xml:space="preserve"> </w:t>
      </w:r>
      <w:del w:id="90" w:author="Richard Bradbury" w:date="2021-01-29T18:07:00Z">
        <w:r w:rsidDel="008A5F4D">
          <w:rPr>
            <w:lang w:val="en-US"/>
          </w:rPr>
          <w:delText>c</w:delText>
        </w:r>
      </w:del>
      <w:ins w:id="91" w:author="Richard Bradbury" w:date="2021-01-29T18:07:00Z">
        <w:r w:rsidR="008A5F4D">
          <w:rPr>
            <w:lang w:val="en-US"/>
          </w:rPr>
          <w:t>C</w:t>
        </w:r>
      </w:ins>
      <w:r>
        <w:rPr>
          <w:lang w:val="en-US"/>
        </w:rPr>
        <w:t xml:space="preserve">lient (including a new 5MBS Client) in the UE can still be leveraged as </w:t>
      </w:r>
      <w:ins w:id="92" w:author="Richard Bradbury" w:date="2021-01-29T18:07:00Z">
        <w:r w:rsidR="008A5F4D">
          <w:rPr>
            <w:lang w:val="en-US"/>
          </w:rPr>
          <w:t xml:space="preserve">a </w:t>
        </w:r>
      </w:ins>
      <w:ins w:id="93" w:author="Richard Bradbury" w:date="2021-01-29T18:08:00Z">
        <w:r w:rsidR="008A5F4D">
          <w:rPr>
            <w:lang w:val="en-US"/>
          </w:rPr>
          <w:t xml:space="preserve">multicast </w:t>
        </w:r>
      </w:ins>
      <w:r>
        <w:rPr>
          <w:lang w:val="en-US"/>
        </w:rPr>
        <w:t>receiver, supporting reception of 3GPP</w:t>
      </w:r>
      <w:ins w:id="94" w:author="Richard Bradbury" w:date="2021-01-29T18:08:00Z">
        <w:r w:rsidR="008A5F4D">
          <w:rPr>
            <w:lang w:val="en-US"/>
          </w:rPr>
          <w:t>-</w:t>
        </w:r>
      </w:ins>
      <w:del w:id="95" w:author="Richard Bradbury" w:date="2021-01-29T18:08:00Z">
        <w:r w:rsidDel="008A5F4D">
          <w:rPr>
            <w:lang w:val="en-US"/>
          </w:rPr>
          <w:delText xml:space="preserve"> </w:delText>
        </w:r>
      </w:del>
      <w:r>
        <w:rPr>
          <w:lang w:val="en-US"/>
        </w:rPr>
        <w:t>defined “DASH over 5MBS”</w:t>
      </w:r>
      <w:del w:id="96" w:author="Richard Bradbury" w:date="2021-01-29T18:08:00Z">
        <w:r w:rsidDel="008A5F4D">
          <w:rPr>
            <w:lang w:val="en-US"/>
          </w:rPr>
          <w:delText>,</w:delText>
        </w:r>
      </w:del>
      <w:r>
        <w:rPr>
          <w:lang w:val="en-US"/>
        </w:rPr>
        <w:t xml:space="preserve"> generic file delivery and RTP streaming. An </w:t>
      </w:r>
      <w:ins w:id="97" w:author="Richard Bradbury" w:date="2021-01-29T18:08:00Z">
        <w:r w:rsidR="008A5F4D">
          <w:rPr>
            <w:lang w:val="en-US"/>
          </w:rPr>
          <w:t>“</w:t>
        </w:r>
      </w:ins>
      <w:r>
        <w:rPr>
          <w:lang w:val="en-US"/>
        </w:rPr>
        <w:t>MBS</w:t>
      </w:r>
      <w:del w:id="98" w:author="Richard Bradbury" w:date="2021-01-29T18:08:00Z">
        <w:r w:rsidDel="008A5F4D">
          <w:rPr>
            <w:lang w:val="en-US"/>
          </w:rPr>
          <w:delText>F-</w:delText>
        </w:r>
      </w:del>
      <w:r>
        <w:rPr>
          <w:lang w:val="en-US"/>
        </w:rPr>
        <w:t>U</w:t>
      </w:r>
      <w:ins w:id="99" w:author="Richard Bradbury" w:date="2021-01-29T18:08:00Z">
        <w:r w:rsidR="008A5F4D">
          <w:rPr>
            <w:lang w:val="en-US"/>
          </w:rPr>
          <w:t>-</w:t>
        </w:r>
      </w:ins>
      <w:del w:id="100" w:author="Richard Bradbury" w:date="2021-01-29T18:08:00Z">
        <w:r w:rsidDel="008A5F4D">
          <w:rPr>
            <w:lang w:val="en-US"/>
          </w:rPr>
          <w:delText xml:space="preserve"> </w:delText>
        </w:r>
      </w:del>
      <w:r>
        <w:rPr>
          <w:lang w:val="en-US"/>
        </w:rPr>
        <w:t>like</w:t>
      </w:r>
      <w:ins w:id="101" w:author="Richard Bradbury" w:date="2021-01-29T18:08:00Z">
        <w:r w:rsidR="008A5F4D">
          <w:rPr>
            <w:lang w:val="en-US"/>
          </w:rPr>
          <w:t>”</w:t>
        </w:r>
      </w:ins>
      <w:r>
        <w:rPr>
          <w:lang w:val="en-US"/>
        </w:rPr>
        <w:t xml:space="preserve"> function would generate a bit stream</w:t>
      </w:r>
      <w:del w:id="102" w:author="Richard Bradbury" w:date="2021-01-29T18:08:00Z">
        <w:r w:rsidDel="008A5F4D">
          <w:rPr>
            <w:lang w:val="en-US"/>
          </w:rPr>
          <w:delText>, which is</w:delText>
        </w:r>
      </w:del>
      <w:r>
        <w:rPr>
          <w:lang w:val="en-US"/>
        </w:rPr>
        <w:t xml:space="preserve"> compliant </w:t>
      </w:r>
      <w:del w:id="103" w:author="Richard Bradbury" w:date="2021-01-29T18:08:00Z">
        <w:r w:rsidDel="008A5F4D">
          <w:rPr>
            <w:lang w:val="en-US"/>
          </w:rPr>
          <w:delText>to</w:delText>
        </w:r>
      </w:del>
      <w:ins w:id="104" w:author="Richard Bradbury" w:date="2021-01-29T18:08:00Z">
        <w:r w:rsidR="008A5F4D">
          <w:rPr>
            <w:lang w:val="en-US"/>
          </w:rPr>
          <w:t>with</w:t>
        </w:r>
      </w:ins>
      <w:r>
        <w:rPr>
          <w:lang w:val="en-US"/>
        </w:rPr>
        <w:t xml:space="preserve"> TS 26.346. </w:t>
      </w:r>
      <w:del w:id="105" w:author="Richard Bradbury" w:date="2021-01-29T18:09:00Z">
        <w:r w:rsidDel="008A5F4D">
          <w:rPr>
            <w:lang w:val="en-US"/>
          </w:rPr>
          <w:delText xml:space="preserve"> </w:delText>
        </w:r>
      </w:del>
      <w:r>
        <w:rPr>
          <w:lang w:val="en-US"/>
        </w:rPr>
        <w:t xml:space="preserve">An </w:t>
      </w:r>
      <w:ins w:id="106" w:author="Richard Bradbury" w:date="2021-01-29T18:09:00Z">
        <w:r w:rsidR="008A5F4D">
          <w:rPr>
            <w:lang w:val="en-US"/>
          </w:rPr>
          <w:t xml:space="preserve">external </w:t>
        </w:r>
      </w:ins>
      <w:r>
        <w:rPr>
          <w:lang w:val="en-US"/>
        </w:rPr>
        <w:t xml:space="preserve">Application Function (AF) may use </w:t>
      </w:r>
      <w:proofErr w:type="spellStart"/>
      <w:r>
        <w:rPr>
          <w:lang w:val="en-US"/>
        </w:rPr>
        <w:t>Nmbsmf</w:t>
      </w:r>
      <w:proofErr w:type="spellEnd"/>
      <w:r>
        <w:rPr>
          <w:lang w:val="en-US"/>
        </w:rPr>
        <w:t xml:space="preserve"> (via NEF) to activate a </w:t>
      </w:r>
      <w:del w:id="107" w:author="Richard Bradbury" w:date="2021-01-29T18:09:00Z">
        <w:r w:rsidDel="008A5F4D">
          <w:rPr>
            <w:lang w:val="en-US"/>
          </w:rPr>
          <w:delText>T</w:delText>
        </w:r>
      </w:del>
      <w:ins w:id="108" w:author="Richard Bradbury" w:date="2021-01-29T18:09:00Z">
        <w:r w:rsidR="008A5F4D">
          <w:rPr>
            <w:lang w:val="en-US"/>
          </w:rPr>
          <w:t>t</w:t>
        </w:r>
      </w:ins>
      <w:r>
        <w:rPr>
          <w:lang w:val="en-US"/>
        </w:rPr>
        <w:t>ransport-</w:t>
      </w:r>
      <w:del w:id="109" w:author="Richard Bradbury" w:date="2021-01-29T18:09:00Z">
        <w:r w:rsidDel="008A5F4D">
          <w:rPr>
            <w:lang w:val="en-US"/>
          </w:rPr>
          <w:delText>O</w:delText>
        </w:r>
      </w:del>
      <w:ins w:id="110" w:author="Richard Bradbury" w:date="2021-01-29T18:09:00Z">
        <w:r w:rsidR="008A5F4D">
          <w:rPr>
            <w:lang w:val="en-US"/>
          </w:rPr>
          <w:t>o</w:t>
        </w:r>
      </w:ins>
      <w:r>
        <w:rPr>
          <w:lang w:val="en-US"/>
        </w:rPr>
        <w:t xml:space="preserve">nly type of delivery into the MB-UPF (according to Configuration 1 in </w:t>
      </w:r>
      <w:r w:rsidRPr="00FA7AD9">
        <w:t>Figure A.3.2-2</w:t>
      </w:r>
      <w:r>
        <w:t xml:space="preserve"> of TR 23.757</w:t>
      </w:r>
      <w:r>
        <w:rPr>
          <w:lang w:val="en-US"/>
        </w:rPr>
        <w:t>).</w:t>
      </w:r>
    </w:p>
    <w:p w14:paraId="4E9F3FDC" w14:textId="2E0D3996" w:rsidR="00A41801" w:rsidRDefault="00121B07" w:rsidP="00ED0DDF">
      <w:pPr>
        <w:pStyle w:val="Heading3"/>
        <w:rPr>
          <w:lang w:val="en-US"/>
        </w:rPr>
        <w:pPrChange w:id="111" w:author="Richard Bradbury" w:date="2021-01-29T17:55:00Z">
          <w:pPr/>
        </w:pPrChange>
      </w:pPr>
      <w:ins w:id="112" w:author="TL3" w:date="2021-01-27T10:26:00Z">
        <w:r>
          <w:t>5.x.5</w:t>
        </w:r>
        <w:r>
          <w:tab/>
          <w:t>Collaboration D</w:t>
        </w:r>
      </w:ins>
    </w:p>
    <w:p w14:paraId="4E61C1F3" w14:textId="0DBF3838" w:rsidR="00A41801" w:rsidRDefault="00A41801" w:rsidP="00A41801">
      <w:pPr>
        <w:rPr>
          <w:lang w:val="en-US"/>
        </w:rPr>
      </w:pPr>
      <w:r w:rsidRPr="00881207">
        <w:rPr>
          <w:b/>
          <w:bCs/>
          <w:lang w:val="en-US"/>
        </w:rPr>
        <w:t>Collaboration D</w:t>
      </w:r>
      <w:r>
        <w:rPr>
          <w:lang w:val="en-US"/>
        </w:rPr>
        <w:t xml:space="preserve"> depicts a deployment </w:t>
      </w:r>
      <w:proofErr w:type="gramStart"/>
      <w:r>
        <w:rPr>
          <w:lang w:val="en-US"/>
        </w:rPr>
        <w:t>similar to</w:t>
      </w:r>
      <w:proofErr w:type="gramEnd"/>
      <w:r>
        <w:rPr>
          <w:lang w:val="en-US"/>
        </w:rPr>
        <w:t xml:space="preserve"> Collaboration #4 </w:t>
      </w:r>
      <w:del w:id="113" w:author="Richard Bradbury" w:date="2021-01-29T18:10:00Z">
        <w:r w:rsidDel="008A5F4D">
          <w:rPr>
            <w:lang w:val="en-US"/>
          </w:rPr>
          <w:delText>I</w:delText>
        </w:r>
      </w:del>
      <w:ins w:id="114" w:author="Richard Bradbury" w:date="2021-01-29T18:10:00Z">
        <w:r w:rsidR="008A5F4D">
          <w:rPr>
            <w:lang w:val="en-US"/>
          </w:rPr>
          <w:t>i</w:t>
        </w:r>
      </w:ins>
      <w:r>
        <w:rPr>
          <w:lang w:val="en-US"/>
        </w:rPr>
        <w:t xml:space="preserve">n TS 26.501. Here, the media plane does not follow 3GPP specifications. An Application Function (AF) may use </w:t>
      </w:r>
      <w:proofErr w:type="spellStart"/>
      <w:r>
        <w:rPr>
          <w:lang w:val="en-US"/>
        </w:rPr>
        <w:t>Nmbsmf</w:t>
      </w:r>
      <w:proofErr w:type="spellEnd"/>
      <w:r>
        <w:rPr>
          <w:lang w:val="en-US"/>
        </w:rPr>
        <w:t xml:space="preserve"> (via NEF) to activate a </w:t>
      </w:r>
      <w:del w:id="115" w:author="Richard Bradbury" w:date="2021-01-29T18:11:00Z">
        <w:r w:rsidDel="008A5F4D">
          <w:rPr>
            <w:lang w:val="en-US"/>
          </w:rPr>
          <w:delText>T</w:delText>
        </w:r>
      </w:del>
      <w:ins w:id="116" w:author="Richard Bradbury" w:date="2021-01-29T18:11:00Z">
        <w:r w:rsidR="008A5F4D">
          <w:rPr>
            <w:lang w:val="en-US"/>
          </w:rPr>
          <w:t>t</w:t>
        </w:r>
      </w:ins>
      <w:r>
        <w:rPr>
          <w:lang w:val="en-US"/>
        </w:rPr>
        <w:t>ransport-</w:t>
      </w:r>
      <w:del w:id="117" w:author="Richard Bradbury" w:date="2021-01-29T18:11:00Z">
        <w:r w:rsidDel="008A5F4D">
          <w:rPr>
            <w:lang w:val="en-US"/>
          </w:rPr>
          <w:delText>O</w:delText>
        </w:r>
      </w:del>
      <w:ins w:id="118" w:author="Richard Bradbury" w:date="2021-01-29T18:11:00Z">
        <w:r w:rsidR="008A5F4D">
          <w:rPr>
            <w:lang w:val="en-US"/>
          </w:rPr>
          <w:t>o</w:t>
        </w:r>
      </w:ins>
      <w:r>
        <w:rPr>
          <w:lang w:val="en-US"/>
        </w:rPr>
        <w:t xml:space="preserve">nly type of delivery into the MB-UPF (according to Configuration 1 in </w:t>
      </w:r>
      <w:r w:rsidRPr="00FA7AD9">
        <w:t>Figure A.3.2-2</w:t>
      </w:r>
      <w:r>
        <w:t xml:space="preserve"> of TR 23.757</w:t>
      </w:r>
      <w:r>
        <w:rPr>
          <w:lang w:val="en-US"/>
        </w:rPr>
        <w:t>). Still, a 3GPP</w:t>
      </w:r>
      <w:del w:id="119" w:author="Richard Bradbury" w:date="2021-01-29T18:11:00Z">
        <w:r w:rsidDel="008A5F4D">
          <w:rPr>
            <w:lang w:val="en-US"/>
          </w:rPr>
          <w:delText xml:space="preserve"> </w:delText>
        </w:r>
      </w:del>
      <w:ins w:id="120" w:author="Richard Bradbury" w:date="2021-01-29T18:11:00Z">
        <w:r w:rsidR="008A5F4D">
          <w:rPr>
            <w:lang w:val="en-US"/>
          </w:rPr>
          <w:t>-</w:t>
        </w:r>
      </w:ins>
      <w:r>
        <w:rPr>
          <w:lang w:val="en-US"/>
        </w:rPr>
        <w:t>defined Media Session Handler is interacting with a 3GPP</w:t>
      </w:r>
      <w:del w:id="121" w:author="Richard Bradbury" w:date="2021-01-29T18:11:00Z">
        <w:r w:rsidDel="008A5F4D">
          <w:rPr>
            <w:lang w:val="en-US"/>
          </w:rPr>
          <w:delText xml:space="preserve"> </w:delText>
        </w:r>
      </w:del>
      <w:ins w:id="122" w:author="Richard Bradbury" w:date="2021-01-29T18:11:00Z">
        <w:r w:rsidR="008A5F4D">
          <w:rPr>
            <w:lang w:val="en-US"/>
          </w:rPr>
          <w:t>-</w:t>
        </w:r>
      </w:ins>
      <w:r>
        <w:rPr>
          <w:lang w:val="en-US"/>
        </w:rPr>
        <w:t>defined 5GMSd AF.</w:t>
      </w:r>
    </w:p>
    <w:p w14:paraId="175A57C1" w14:textId="50487FF5" w:rsidR="00A41801" w:rsidRDefault="0008672B" w:rsidP="00A41801">
      <w:pPr>
        <w:keepNext/>
      </w:pPr>
      <w:del w:id="123" w:author="TL3" w:date="2021-01-27T11:08:00Z">
        <w:r w:rsidDel="00B67879">
          <w:rPr>
            <w:noProof/>
          </w:rPr>
          <w:drawing>
            <wp:inline distT="0" distB="0" distL="0" distR="0" wp14:anchorId="6BB7BA0E" wp14:editId="42747ABD">
              <wp:extent cx="6469083" cy="2316349"/>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4843" cy="2321992"/>
                      </a:xfrm>
                      <a:prstGeom prst="rect">
                        <a:avLst/>
                      </a:prstGeom>
                      <a:noFill/>
                    </pic:spPr>
                  </pic:pic>
                </a:graphicData>
              </a:graphic>
            </wp:inline>
          </w:drawing>
        </w:r>
      </w:del>
      <w:ins w:id="124" w:author="TL3" w:date="2021-01-27T11:08:00Z">
        <w:r w:rsidR="00B67879">
          <w:rPr>
            <w:noProof/>
          </w:rPr>
          <w:drawing>
            <wp:inline distT="0" distB="0" distL="0" distR="0" wp14:anchorId="463430E8" wp14:editId="24E87364">
              <wp:extent cx="6305550" cy="225779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19363" cy="2262740"/>
                      </a:xfrm>
                      <a:prstGeom prst="rect">
                        <a:avLst/>
                      </a:prstGeom>
                      <a:noFill/>
                    </pic:spPr>
                  </pic:pic>
                </a:graphicData>
              </a:graphic>
            </wp:inline>
          </w:drawing>
        </w:r>
      </w:ins>
    </w:p>
    <w:p w14:paraId="7FE53DBC" w14:textId="7D7AEFF1" w:rsidR="00A41801" w:rsidRDefault="00E902B2" w:rsidP="00E902B2">
      <w:pPr>
        <w:pStyle w:val="TF"/>
      </w:pPr>
      <w:r>
        <w:t>Figure 5.x.</w:t>
      </w:r>
      <w:del w:id="125" w:author="TL3" w:date="2021-01-27T10:26:00Z">
        <w:r w:rsidDel="00121B07">
          <w:delText>1</w:delText>
        </w:r>
      </w:del>
      <w:ins w:id="126" w:author="TL3" w:date="2021-01-27T10:26:00Z">
        <w:r w:rsidR="00121B07">
          <w:t>5</w:t>
        </w:r>
      </w:ins>
      <w:r>
        <w:t xml:space="preserve">-1: </w:t>
      </w:r>
      <w:r w:rsidR="00A41801">
        <w:t xml:space="preserve">Collaboration D: Usage of </w:t>
      </w:r>
      <w:del w:id="127" w:author="Richard Bradbury" w:date="2021-01-29T18:12:00Z">
        <w:r w:rsidR="00A41801" w:rsidDel="008A5F4D">
          <w:delText>T</w:delText>
        </w:r>
      </w:del>
      <w:ins w:id="128" w:author="Richard Bradbury" w:date="2021-01-29T18:12:00Z">
        <w:r w:rsidR="008A5F4D">
          <w:t>t</w:t>
        </w:r>
      </w:ins>
      <w:r w:rsidR="00A41801">
        <w:t>ransport</w:t>
      </w:r>
      <w:del w:id="129" w:author="Richard Bradbury" w:date="2021-01-29T18:12:00Z">
        <w:r w:rsidR="00A41801" w:rsidDel="008A5F4D">
          <w:delText xml:space="preserve"> </w:delText>
        </w:r>
      </w:del>
      <w:ins w:id="130" w:author="Richard Bradbury" w:date="2021-01-29T18:12:00Z">
        <w:r w:rsidR="008A5F4D">
          <w:t>-</w:t>
        </w:r>
      </w:ins>
      <w:r w:rsidR="00A41801">
        <w:t xml:space="preserve">only </w:t>
      </w:r>
      <w:ins w:id="131" w:author="Richard Bradbury" w:date="2021-01-29T18:12:00Z">
        <w:r w:rsidR="008A5F4D">
          <w:t xml:space="preserve">delivery </w:t>
        </w:r>
      </w:ins>
      <w:r w:rsidR="00A41801">
        <w:t>with no</w:t>
      </w:r>
      <w:del w:id="132" w:author="Richard Bradbury" w:date="2021-01-29T18:13:00Z">
        <w:r w:rsidR="00A41801" w:rsidDel="000C3BD3">
          <w:delText xml:space="preserve">t </w:delText>
        </w:r>
      </w:del>
      <w:ins w:id="133" w:author="Richard Bradbury" w:date="2021-01-29T18:13:00Z">
        <w:r w:rsidR="000C3BD3">
          <w:t>n-</w:t>
        </w:r>
      </w:ins>
      <w:r w:rsidR="00A41801">
        <w:t>3GPP</w:t>
      </w:r>
      <w:del w:id="134" w:author="Richard Bradbury" w:date="2021-01-29T18:13:00Z">
        <w:r w:rsidR="00A41801" w:rsidDel="000C3BD3">
          <w:delText xml:space="preserve"> defined</w:delText>
        </w:r>
      </w:del>
      <w:r w:rsidR="00A41801">
        <w:t xml:space="preserve"> </w:t>
      </w:r>
      <w:ins w:id="135" w:author="Richard Bradbury" w:date="2021-01-29T18:13:00Z">
        <w:r w:rsidR="000C3BD3">
          <w:t xml:space="preserve">protocols at </w:t>
        </w:r>
      </w:ins>
      <w:r w:rsidR="00A41801">
        <w:t>M4d-mb</w:t>
      </w:r>
      <w:del w:id="136" w:author="Richard Bradbury" w:date="2021-01-29T18:13:00Z">
        <w:r w:rsidR="00A41801" w:rsidDel="000C3BD3">
          <w:delText xml:space="preserve"> protocols.</w:delText>
        </w:r>
      </w:del>
    </w:p>
    <w:p w14:paraId="145FB858" w14:textId="5D82CFD8" w:rsidR="0008672B" w:rsidRDefault="0008672B" w:rsidP="0008672B">
      <w:pPr>
        <w:pStyle w:val="Heading3"/>
      </w:pPr>
      <w:r>
        <w:lastRenderedPageBreak/>
        <w:t>5.x.</w:t>
      </w:r>
      <w:del w:id="137" w:author="TL3" w:date="2021-01-27T10:26:00Z">
        <w:r w:rsidDel="00121B07">
          <w:delText>2</w:delText>
        </w:r>
      </w:del>
      <w:ins w:id="138" w:author="TL3" w:date="2021-01-27T10:26:00Z">
        <w:r w:rsidR="00121B07">
          <w:t>6</w:t>
        </w:r>
      </w:ins>
      <w:r>
        <w:tab/>
      </w:r>
      <w:r w:rsidRPr="00882394">
        <w:t xml:space="preserve">Identified </w:t>
      </w:r>
      <w:r>
        <w:t>g</w:t>
      </w:r>
      <w:r w:rsidRPr="00882394">
        <w:t>aps</w:t>
      </w:r>
    </w:p>
    <w:p w14:paraId="5B68687A" w14:textId="710548D3" w:rsidR="00A41801" w:rsidRPr="00ED0DDF" w:rsidRDefault="0008672B" w:rsidP="00ED0DDF">
      <w:pPr>
        <w:pStyle w:val="EditorsNote"/>
        <w:pPrChange w:id="139" w:author="Richard Bradbury" w:date="2021-01-29T17:56:00Z">
          <w:pPr>
            <w:pStyle w:val="NO"/>
          </w:pPr>
        </w:pPrChange>
      </w:pPr>
      <w:r w:rsidRPr="00ED0DDF">
        <w:t>Editor’s Note: Gaps to be identified</w:t>
      </w:r>
    </w:p>
    <w:p w14:paraId="57DAAFCD" w14:textId="6FEA562A" w:rsidR="00AB46CD" w:rsidRDefault="00AB46CD" w:rsidP="00ED0DDF">
      <w:pPr>
        <w:pStyle w:val="EditorsNote"/>
        <w:rPr>
          <w:noProof/>
        </w:rPr>
        <w:pPrChange w:id="140" w:author="Richard Bradbury" w:date="2021-01-29T17:55:00Z">
          <w:pPr>
            <w:pStyle w:val="NO"/>
          </w:pPr>
        </w:pPrChange>
      </w:pPr>
      <w:r w:rsidRPr="00AB46CD">
        <w:rPr>
          <w:noProof/>
          <w:highlight w:val="yellow"/>
        </w:rPr>
        <w:t>Which scenarios should be supported and what does it mean for APIs / interfaces.</w:t>
      </w:r>
    </w:p>
    <w:sectPr w:rsidR="00AB46CD"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w:date="2021-01-29T17:59:00Z" w:initials="RJB">
    <w:p w14:paraId="44E6D854" w14:textId="157FB861" w:rsidR="00ED0DDF" w:rsidRDefault="00ED0DDF">
      <w:pPr>
        <w:pStyle w:val="CommentText"/>
      </w:pPr>
      <w:r>
        <w:rPr>
          <w:rStyle w:val="CommentReference"/>
        </w:rPr>
        <w:annotationRef/>
      </w:r>
      <w:r>
        <w:t>MB-SMF should connect directly to MBSF, not just 5GMSd AF generally.</w:t>
      </w:r>
    </w:p>
  </w:comment>
  <w:comment w:id="23" w:author="TL3" w:date="2021-01-21T16:36:00Z" w:initials="TL">
    <w:p w14:paraId="5E2EEA74" w14:textId="00D707B1" w:rsidR="00AB46CD" w:rsidRDefault="00AB46CD">
      <w:pPr>
        <w:pStyle w:val="CommentText"/>
      </w:pPr>
      <w:r>
        <w:rPr>
          <w:rStyle w:val="CommentReference"/>
        </w:rPr>
        <w:annotationRef/>
      </w:r>
      <w:r>
        <w:t xml:space="preserve">Different </w:t>
      </w:r>
      <w:proofErr w:type="spellStart"/>
      <w:r>
        <w:t>Color</w:t>
      </w:r>
      <w:proofErr w:type="spellEnd"/>
      <w:r>
        <w:t>.</w:t>
      </w:r>
    </w:p>
  </w:comment>
  <w:comment w:id="53" w:author="Richard Bradbury" w:date="2021-01-29T18:15:00Z" w:initials="RJB">
    <w:p w14:paraId="4F135568" w14:textId="558325C4" w:rsidR="000C3BD3" w:rsidRDefault="000C3BD3">
      <w:pPr>
        <w:pStyle w:val="CommentText"/>
      </w:pPr>
      <w:r>
        <w:rPr>
          <w:rStyle w:val="CommentReference"/>
        </w:rPr>
        <w:annotationRef/>
      </w:r>
      <w:r>
        <w:t>Move M4d-mb label closer to the interface in all the Collaboration B figures?</w:t>
      </w:r>
    </w:p>
  </w:comment>
  <w:comment w:id="65" w:author="TL3" w:date="2021-01-21T16:42:00Z" w:initials="TL">
    <w:p w14:paraId="0BF86965" w14:textId="20DEF530" w:rsidR="00AB46CD" w:rsidRDefault="00AB46CD">
      <w:pPr>
        <w:pStyle w:val="CommentText"/>
      </w:pPr>
      <w:r>
        <w:rPr>
          <w:rStyle w:val="CommentReference"/>
        </w:rPr>
        <w:annotationRef/>
      </w:r>
      <w:r>
        <w:t>Add the MBSF into the 5GMSd AF. Hint to A0</w:t>
      </w:r>
      <w:r>
        <w:br/>
        <w:t>Maybe add a question to an SA2 LS.</w:t>
      </w:r>
    </w:p>
  </w:comment>
  <w:comment w:id="80" w:author="Richard Bradbury" w:date="2021-01-29T18:11:00Z" w:initials="RJB">
    <w:p w14:paraId="4FF0507C" w14:textId="77777777" w:rsidR="008A5F4D" w:rsidRDefault="008A5F4D">
      <w:pPr>
        <w:pStyle w:val="CommentText"/>
      </w:pPr>
      <w:r>
        <w:rPr>
          <w:rStyle w:val="CommentReference"/>
        </w:rPr>
        <w:annotationRef/>
      </w:r>
      <w:r>
        <w:t>Should this have “Transport Only (on MB-N6)</w:t>
      </w:r>
      <w:r w:rsidR="000C3BD3">
        <w:t>”</w:t>
      </w:r>
      <w:r>
        <w:t xml:space="preserve"> annotation, similar to Collaboration D?</w:t>
      </w:r>
    </w:p>
    <w:p w14:paraId="7BDC870B" w14:textId="62C47E8D" w:rsidR="000C3BD3" w:rsidRDefault="000C3BD3">
      <w:pPr>
        <w:pStyle w:val="CommentText"/>
      </w:pPr>
      <w:r>
        <w:t>But also annotated “26.346 compliant”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E6D854" w15:done="0"/>
  <w15:commentEx w15:paraId="5E2EEA74" w15:done="0"/>
  <w15:commentEx w15:paraId="4F135568" w15:done="0"/>
  <w15:commentEx w15:paraId="0BF86965" w15:done="0"/>
  <w15:commentEx w15:paraId="7BDC8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CB75" w16cex:dateUtc="2021-01-29T17:59:00Z"/>
  <w16cex:commentExtensible w16cex:durableId="23B42C00" w16cex:dateUtc="2021-01-21T15:36:00Z"/>
  <w16cex:commentExtensible w16cex:durableId="23BECF29" w16cex:dateUtc="2021-01-29T18:15:00Z"/>
  <w16cex:commentExtensible w16cex:durableId="23B42D73" w16cex:dateUtc="2021-01-21T15:42:00Z"/>
  <w16cex:commentExtensible w16cex:durableId="23BECE64" w16cex:dateUtc="2021-01-29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E6D854" w16cid:durableId="23BECB75"/>
  <w16cid:commentId w16cid:paraId="5E2EEA74" w16cid:durableId="23B42C00"/>
  <w16cid:commentId w16cid:paraId="4F135568" w16cid:durableId="23BECF29"/>
  <w16cid:commentId w16cid:paraId="0BF86965" w16cid:durableId="23B42D73"/>
  <w16cid:commentId w16cid:paraId="7BDC870B" w16cid:durableId="23BECE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4525" w14:textId="77777777" w:rsidR="00434AFA" w:rsidRDefault="00434AFA">
      <w:r>
        <w:separator/>
      </w:r>
    </w:p>
  </w:endnote>
  <w:endnote w:type="continuationSeparator" w:id="0">
    <w:p w14:paraId="5C44AA74" w14:textId="77777777" w:rsidR="00434AFA" w:rsidRDefault="0043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A7DB7" w14:textId="77777777" w:rsidR="00434AFA" w:rsidRDefault="00434AFA">
      <w:r>
        <w:separator/>
      </w:r>
    </w:p>
  </w:footnote>
  <w:footnote w:type="continuationSeparator" w:id="0">
    <w:p w14:paraId="4BC57A9E" w14:textId="77777777" w:rsidR="00434AFA" w:rsidRDefault="0043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7A2"/>
    <w:rsid w:val="00022E4A"/>
    <w:rsid w:val="0008672B"/>
    <w:rsid w:val="000A6394"/>
    <w:rsid w:val="000B7FED"/>
    <w:rsid w:val="000C038A"/>
    <w:rsid w:val="000C3BD3"/>
    <w:rsid w:val="000C6598"/>
    <w:rsid w:val="000D44B3"/>
    <w:rsid w:val="00121B07"/>
    <w:rsid w:val="00142DB8"/>
    <w:rsid w:val="00145D43"/>
    <w:rsid w:val="00192C46"/>
    <w:rsid w:val="001A08B3"/>
    <w:rsid w:val="001A503C"/>
    <w:rsid w:val="001A7B60"/>
    <w:rsid w:val="001B52F0"/>
    <w:rsid w:val="001B7A65"/>
    <w:rsid w:val="001E41F3"/>
    <w:rsid w:val="00244E04"/>
    <w:rsid w:val="0026004D"/>
    <w:rsid w:val="002640DD"/>
    <w:rsid w:val="00275D12"/>
    <w:rsid w:val="00284FEB"/>
    <w:rsid w:val="002860C4"/>
    <w:rsid w:val="002B5741"/>
    <w:rsid w:val="002E472E"/>
    <w:rsid w:val="00305409"/>
    <w:rsid w:val="003609EF"/>
    <w:rsid w:val="0036231A"/>
    <w:rsid w:val="00374DD4"/>
    <w:rsid w:val="003E1A36"/>
    <w:rsid w:val="003E68EF"/>
    <w:rsid w:val="00410371"/>
    <w:rsid w:val="004242F1"/>
    <w:rsid w:val="00433AC7"/>
    <w:rsid w:val="00434AFA"/>
    <w:rsid w:val="004B75B7"/>
    <w:rsid w:val="00510AFB"/>
    <w:rsid w:val="0051580D"/>
    <w:rsid w:val="00547111"/>
    <w:rsid w:val="00582346"/>
    <w:rsid w:val="00592D74"/>
    <w:rsid w:val="005E0266"/>
    <w:rsid w:val="005E2C44"/>
    <w:rsid w:val="00621188"/>
    <w:rsid w:val="006257ED"/>
    <w:rsid w:val="00654FDD"/>
    <w:rsid w:val="00665C47"/>
    <w:rsid w:val="00690F82"/>
    <w:rsid w:val="00695808"/>
    <w:rsid w:val="006B46FB"/>
    <w:rsid w:val="006E21FB"/>
    <w:rsid w:val="007176FF"/>
    <w:rsid w:val="00792342"/>
    <w:rsid w:val="0079687E"/>
    <w:rsid w:val="007977A8"/>
    <w:rsid w:val="007B512A"/>
    <w:rsid w:val="007C2097"/>
    <w:rsid w:val="007D6A07"/>
    <w:rsid w:val="007F7259"/>
    <w:rsid w:val="008040A8"/>
    <w:rsid w:val="008279FA"/>
    <w:rsid w:val="008626E7"/>
    <w:rsid w:val="00870EE7"/>
    <w:rsid w:val="008863B9"/>
    <w:rsid w:val="008A45A6"/>
    <w:rsid w:val="008A5F4D"/>
    <w:rsid w:val="008F1BB4"/>
    <w:rsid w:val="008F3789"/>
    <w:rsid w:val="008F686C"/>
    <w:rsid w:val="00914637"/>
    <w:rsid w:val="009148DE"/>
    <w:rsid w:val="00941E30"/>
    <w:rsid w:val="009777D9"/>
    <w:rsid w:val="00991B88"/>
    <w:rsid w:val="009A5753"/>
    <w:rsid w:val="009A579D"/>
    <w:rsid w:val="009E3297"/>
    <w:rsid w:val="009F734F"/>
    <w:rsid w:val="00A246B6"/>
    <w:rsid w:val="00A41801"/>
    <w:rsid w:val="00A47E70"/>
    <w:rsid w:val="00A50CF0"/>
    <w:rsid w:val="00A7671C"/>
    <w:rsid w:val="00AA2CBC"/>
    <w:rsid w:val="00AB46CD"/>
    <w:rsid w:val="00AC5820"/>
    <w:rsid w:val="00AD1CD8"/>
    <w:rsid w:val="00AE4606"/>
    <w:rsid w:val="00B258BB"/>
    <w:rsid w:val="00B50511"/>
    <w:rsid w:val="00B67879"/>
    <w:rsid w:val="00B67B97"/>
    <w:rsid w:val="00B9054B"/>
    <w:rsid w:val="00B968C8"/>
    <w:rsid w:val="00BA3EC5"/>
    <w:rsid w:val="00BA51D9"/>
    <w:rsid w:val="00BB5DFC"/>
    <w:rsid w:val="00BC7EBD"/>
    <w:rsid w:val="00BD279D"/>
    <w:rsid w:val="00BD6BB8"/>
    <w:rsid w:val="00C47ABA"/>
    <w:rsid w:val="00C66BA2"/>
    <w:rsid w:val="00C7461C"/>
    <w:rsid w:val="00C95985"/>
    <w:rsid w:val="00C96E16"/>
    <w:rsid w:val="00CC5026"/>
    <w:rsid w:val="00CC68D0"/>
    <w:rsid w:val="00CE0AE6"/>
    <w:rsid w:val="00D03F9A"/>
    <w:rsid w:val="00D06D51"/>
    <w:rsid w:val="00D24991"/>
    <w:rsid w:val="00D50255"/>
    <w:rsid w:val="00D66520"/>
    <w:rsid w:val="00DD621E"/>
    <w:rsid w:val="00DE34CF"/>
    <w:rsid w:val="00E13F3D"/>
    <w:rsid w:val="00E34898"/>
    <w:rsid w:val="00E902B2"/>
    <w:rsid w:val="00EA7D3A"/>
    <w:rsid w:val="00EB09B7"/>
    <w:rsid w:val="00ED0DDF"/>
    <w:rsid w:val="00EE7D7C"/>
    <w:rsid w:val="00F25D98"/>
    <w:rsid w:val="00F300FB"/>
    <w:rsid w:val="00F30E2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unhideWhenUsed/>
    <w:qFormat/>
    <w:rsid w:val="00A41801"/>
    <w:pPr>
      <w:overflowPunct w:val="0"/>
      <w:autoSpaceDE w:val="0"/>
      <w:autoSpaceDN w:val="0"/>
      <w:adjustRightInd w:val="0"/>
      <w:textAlignment w:val="baseline"/>
    </w:pPr>
    <w:rPr>
      <w:b/>
      <w:bCs/>
    </w:rPr>
  </w:style>
  <w:style w:type="character" w:customStyle="1" w:styleId="Heading2Char">
    <w:name w:val="Heading 2 Char"/>
    <w:link w:val="Heading2"/>
    <w:rsid w:val="00A4180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image" Target="media/image10.jpeg"/><Relationship Id="rId33"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5.jpeg"/><Relationship Id="rId29" Type="http://schemas.openxmlformats.org/officeDocument/2006/relationships/image" Target="media/image14.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8.jpeg"/><Relationship Id="rId28" Type="http://schemas.openxmlformats.org/officeDocument/2006/relationships/image" Target="media/image13.jpeg"/><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CDD7-6467-435B-A1FA-BEF1F43D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2021-01-29T18:16:00Z</dcterms:created>
  <dcterms:modified xsi:type="dcterms:W3CDTF">2021-01-29T18:16:00Z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