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1128F" w14:textId="1CA7A07B" w:rsidR="00B84BB1" w:rsidRDefault="00B84BB1" w:rsidP="00B84BB1">
      <w:pPr>
        <w:pStyle w:val="CRCoverPage"/>
        <w:tabs>
          <w:tab w:val="right" w:pos="9639"/>
        </w:tabs>
        <w:spacing w:after="0"/>
        <w:rPr>
          <w:b/>
          <w:i/>
          <w:noProof/>
          <w:sz w:val="28"/>
        </w:rPr>
      </w:pPr>
      <w:r>
        <w:rPr>
          <w:b/>
          <w:noProof/>
          <w:sz w:val="24"/>
        </w:rPr>
        <w:t>3GPP TSG-</w:t>
      </w:r>
      <w:r w:rsidR="00556CB2">
        <w:rPr>
          <w:b/>
          <w:noProof/>
          <w:sz w:val="24"/>
        </w:rPr>
        <w:t>SA WG4</w:t>
      </w:r>
      <w:r>
        <w:rPr>
          <w:b/>
          <w:noProof/>
          <w:sz w:val="24"/>
        </w:rPr>
        <w:t xml:space="preserve"> Meeting #</w:t>
      </w:r>
      <w:r w:rsidR="00556CB2">
        <w:rPr>
          <w:b/>
          <w:noProof/>
          <w:sz w:val="24"/>
        </w:rPr>
        <w:t>111-e</w:t>
      </w:r>
      <w:r>
        <w:rPr>
          <w:b/>
          <w:i/>
          <w:noProof/>
          <w:sz w:val="28"/>
        </w:rPr>
        <w:tab/>
      </w:r>
      <w:r w:rsidR="0074418D">
        <w:rPr>
          <w:b/>
          <w:noProof/>
          <w:sz w:val="24"/>
        </w:rPr>
        <w:t>S4</w:t>
      </w:r>
      <w:r>
        <w:rPr>
          <w:b/>
          <w:noProof/>
          <w:sz w:val="24"/>
        </w:rPr>
        <w:t>-</w:t>
      </w:r>
      <w:r w:rsidR="006F6C92" w:rsidRPr="006F6C92">
        <w:rPr>
          <w:b/>
          <w:noProof/>
          <w:sz w:val="24"/>
        </w:rPr>
        <w:t>201472</w:t>
      </w:r>
    </w:p>
    <w:p w14:paraId="7721F2AE" w14:textId="2C2F287A" w:rsidR="00B84BB1" w:rsidRDefault="00556CB2" w:rsidP="00B84BB1">
      <w:pPr>
        <w:pStyle w:val="CRCoverPage"/>
        <w:outlineLvl w:val="0"/>
        <w:rPr>
          <w:b/>
          <w:noProof/>
          <w:sz w:val="24"/>
        </w:rPr>
      </w:pPr>
      <w:r>
        <w:rPr>
          <w:b/>
          <w:noProof/>
          <w:sz w:val="24"/>
        </w:rPr>
        <w:t>Electronic meeting, 11-</w:t>
      </w:r>
      <w:r w:rsidR="001F7206">
        <w:rPr>
          <w:b/>
          <w:noProof/>
          <w:sz w:val="24"/>
        </w:rPr>
        <w:t>20</w:t>
      </w:r>
      <w:r>
        <w:rPr>
          <w:b/>
          <w:noProof/>
          <w:sz w:val="24"/>
        </w:rPr>
        <w:t xml:space="preserve"> November 2020</w:t>
      </w:r>
    </w:p>
    <w:p w14:paraId="6C67EB6E" w14:textId="77777777" w:rsidR="00DD40D2" w:rsidRDefault="00DD40D2">
      <w:pPr>
        <w:spacing w:after="120"/>
        <w:ind w:left="1985" w:hanging="1985"/>
        <w:rPr>
          <w:rFonts w:ascii="Arial" w:hAnsi="Arial" w:cs="Arial"/>
          <w:b/>
          <w:bCs/>
        </w:rPr>
      </w:pPr>
    </w:p>
    <w:p w14:paraId="69BFBC4A" w14:textId="35C87F03" w:rsidR="00236D1F" w:rsidRPr="006F6C92" w:rsidRDefault="00236D1F">
      <w:pPr>
        <w:spacing w:after="120"/>
        <w:ind w:left="1985" w:hanging="1985"/>
        <w:rPr>
          <w:rFonts w:ascii="Arial" w:hAnsi="Arial" w:cs="Arial"/>
          <w:b/>
          <w:bCs/>
          <w:lang w:val="en-US"/>
        </w:rPr>
      </w:pPr>
      <w:r w:rsidRPr="006F6C92">
        <w:rPr>
          <w:rFonts w:ascii="Arial" w:hAnsi="Arial" w:cs="Arial"/>
          <w:b/>
          <w:bCs/>
          <w:lang w:val="en-US"/>
        </w:rPr>
        <w:t>Source:</w:t>
      </w:r>
      <w:r w:rsidRPr="006F6C92">
        <w:rPr>
          <w:rFonts w:ascii="Arial" w:hAnsi="Arial" w:cs="Arial"/>
          <w:b/>
          <w:bCs/>
          <w:lang w:val="en-US"/>
        </w:rPr>
        <w:tab/>
      </w:r>
      <w:r w:rsidR="00102A4C" w:rsidRPr="006F6C92">
        <w:rPr>
          <w:rFonts w:ascii="Arial" w:hAnsi="Arial" w:cs="Arial"/>
          <w:b/>
          <w:bCs/>
          <w:lang w:val="en-US"/>
        </w:rPr>
        <w:t>TSG SA WG</w:t>
      </w:r>
      <w:r w:rsidR="00E348B9" w:rsidRPr="006F6C92">
        <w:rPr>
          <w:rFonts w:ascii="Arial" w:hAnsi="Arial" w:cs="Arial"/>
          <w:b/>
          <w:bCs/>
          <w:lang w:val="en-US"/>
        </w:rPr>
        <w:t xml:space="preserve">4 </w:t>
      </w:r>
      <w:r w:rsidR="004F21DC" w:rsidRPr="006F6C92">
        <w:rPr>
          <w:rFonts w:ascii="Arial" w:hAnsi="Arial" w:cs="Arial"/>
          <w:b/>
          <w:bCs/>
          <w:lang w:val="en-US"/>
        </w:rPr>
        <w:t>Chairman</w:t>
      </w:r>
    </w:p>
    <w:p w14:paraId="7BA76149" w14:textId="27E7A8E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102A4C" w:rsidRPr="00102A4C">
        <w:rPr>
          <w:rFonts w:ascii="Arial" w:hAnsi="Arial" w:cs="Arial"/>
          <w:b/>
          <w:bCs/>
          <w:lang w:val="en-US"/>
        </w:rPr>
        <w:t>Terms of Reference (</w:t>
      </w:r>
      <w:proofErr w:type="spellStart"/>
      <w:r w:rsidR="00102A4C" w:rsidRPr="00102A4C">
        <w:rPr>
          <w:rFonts w:ascii="Arial" w:hAnsi="Arial" w:cs="Arial"/>
          <w:b/>
          <w:bCs/>
          <w:lang w:val="en-US"/>
        </w:rPr>
        <w:t>ToR</w:t>
      </w:r>
      <w:proofErr w:type="spellEnd"/>
      <w:r w:rsidR="00102A4C" w:rsidRPr="00102A4C">
        <w:rPr>
          <w:rFonts w:ascii="Arial" w:hAnsi="Arial" w:cs="Arial"/>
          <w:b/>
          <w:bCs/>
          <w:lang w:val="en-US"/>
        </w:rPr>
        <w:t>) for 3GPP TSG SA WG</w:t>
      </w:r>
      <w:r w:rsidR="00E348B9">
        <w:rPr>
          <w:rFonts w:ascii="Arial" w:hAnsi="Arial" w:cs="Arial"/>
          <w:b/>
          <w:bCs/>
          <w:lang w:val="en-US"/>
        </w:rPr>
        <w:t>4</w:t>
      </w:r>
      <w:r w:rsidR="00102A4C" w:rsidRPr="00102A4C">
        <w:rPr>
          <w:rFonts w:ascii="Arial" w:hAnsi="Arial" w:cs="Arial"/>
          <w:b/>
          <w:bCs/>
          <w:lang w:val="en-US"/>
        </w:rPr>
        <w:t xml:space="preserve"> (</w:t>
      </w:r>
      <w:r w:rsidR="00E348B9">
        <w:rPr>
          <w:rFonts w:ascii="Arial" w:hAnsi="Arial" w:cs="Arial"/>
          <w:b/>
          <w:bCs/>
          <w:lang w:val="en-US"/>
        </w:rPr>
        <w:t>Codecs</w:t>
      </w:r>
      <w:r w:rsidR="00102A4C" w:rsidRPr="00102A4C">
        <w:rPr>
          <w:rFonts w:ascii="Arial" w:hAnsi="Arial" w:cs="Arial"/>
          <w:b/>
          <w:bCs/>
          <w:lang w:val="en-US"/>
        </w:rPr>
        <w:t>)</w:t>
      </w:r>
    </w:p>
    <w:p w14:paraId="5F4C17C4" w14:textId="6839C12B"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74418D">
        <w:rPr>
          <w:rFonts w:ascii="Arial" w:hAnsi="Arial" w:cs="Arial"/>
          <w:b/>
          <w:bCs/>
        </w:rPr>
        <w:t>6</w:t>
      </w:r>
    </w:p>
    <w:p w14:paraId="0538A9ED" w14:textId="3C263379"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74418D">
        <w:rPr>
          <w:rFonts w:ascii="Arial" w:hAnsi="Arial" w:cs="Arial"/>
          <w:b/>
          <w:bCs/>
        </w:rPr>
        <w:t>Approval</w:t>
      </w:r>
    </w:p>
    <w:p w14:paraId="69DB95E7" w14:textId="77777777" w:rsidR="00236D1F" w:rsidRDefault="00236D1F">
      <w:pPr>
        <w:pBdr>
          <w:bottom w:val="single" w:sz="4" w:space="1" w:color="auto"/>
        </w:pBdr>
        <w:rPr>
          <w:rFonts w:ascii="Arial" w:hAnsi="Arial" w:cs="Arial"/>
          <w:b/>
          <w:bCs/>
        </w:rPr>
      </w:pPr>
    </w:p>
    <w:p w14:paraId="08398591" w14:textId="02DD4B5F" w:rsidR="0074418D" w:rsidRDefault="0074418D" w:rsidP="00501837">
      <w:pPr>
        <w:pStyle w:val="Heading1"/>
        <w:rPr>
          <w:rFonts w:cs="Arial"/>
          <w:lang w:val="en-US"/>
        </w:rPr>
      </w:pPr>
    </w:p>
    <w:p w14:paraId="08FBECEF" w14:textId="6539C2FC" w:rsidR="0074418D" w:rsidRPr="0041652A" w:rsidRDefault="0074418D" w:rsidP="004F21DC">
      <w:pPr>
        <w:pStyle w:val="Heading1"/>
        <w:numPr>
          <w:ilvl w:val="0"/>
          <w:numId w:val="8"/>
        </w:numPr>
      </w:pPr>
      <w:r w:rsidRPr="0041652A">
        <w:t>Introduction</w:t>
      </w:r>
    </w:p>
    <w:p w14:paraId="4D084A67" w14:textId="23AA2590" w:rsidR="0074418D" w:rsidRDefault="0074418D" w:rsidP="0074418D">
      <w:pPr>
        <w:rPr>
          <w:sz w:val="22"/>
          <w:szCs w:val="22"/>
        </w:rPr>
      </w:pPr>
      <w:r w:rsidRPr="00CE3E8A">
        <w:rPr>
          <w:sz w:val="22"/>
          <w:szCs w:val="22"/>
        </w:rPr>
        <w:t xml:space="preserve">Current SA WG4 </w:t>
      </w:r>
      <w:proofErr w:type="spellStart"/>
      <w:r w:rsidRPr="00CE3E8A">
        <w:rPr>
          <w:sz w:val="22"/>
          <w:szCs w:val="22"/>
        </w:rPr>
        <w:t>ToR</w:t>
      </w:r>
      <w:proofErr w:type="spellEnd"/>
      <w:r w:rsidRPr="00CE3E8A">
        <w:rPr>
          <w:sz w:val="22"/>
          <w:szCs w:val="22"/>
        </w:rPr>
        <w:t xml:space="preserve"> are available at </w:t>
      </w:r>
      <w:hyperlink r:id="rId9" w:history="1">
        <w:r w:rsidRPr="00A701EF">
          <w:rPr>
            <w:rStyle w:val="Hyperlink"/>
            <w:sz w:val="22"/>
            <w:szCs w:val="22"/>
          </w:rPr>
          <w:t>https://www.3gpp.org/specifications-groups/sa-plenary/sa4-codec/home</w:t>
        </w:r>
      </w:hyperlink>
      <w:r w:rsidR="004F21DC">
        <w:rPr>
          <w:sz w:val="22"/>
          <w:szCs w:val="22"/>
        </w:rPr>
        <w:t xml:space="preserve">. </w:t>
      </w:r>
      <w:r w:rsidRPr="00CE3E8A">
        <w:rPr>
          <w:sz w:val="22"/>
          <w:szCs w:val="22"/>
        </w:rPr>
        <w:t xml:space="preserve">These were </w:t>
      </w:r>
      <w:r>
        <w:rPr>
          <w:sz w:val="22"/>
          <w:szCs w:val="22"/>
        </w:rPr>
        <w:t>last</w:t>
      </w:r>
      <w:r w:rsidRPr="00CE3E8A">
        <w:rPr>
          <w:sz w:val="22"/>
          <w:szCs w:val="22"/>
        </w:rPr>
        <w:t xml:space="preserve"> updated </w:t>
      </w:r>
      <w:r>
        <w:rPr>
          <w:sz w:val="22"/>
          <w:szCs w:val="22"/>
        </w:rPr>
        <w:t>at SA4#86 in October 2015.</w:t>
      </w:r>
    </w:p>
    <w:p w14:paraId="7A11D538" w14:textId="77777777" w:rsidR="0074418D" w:rsidRDefault="0074418D" w:rsidP="0074418D">
      <w:pPr>
        <w:rPr>
          <w:sz w:val="22"/>
          <w:szCs w:val="22"/>
        </w:rPr>
      </w:pPr>
    </w:p>
    <w:p w14:paraId="0546C2A5" w14:textId="4B7790D9" w:rsidR="004F21DC" w:rsidRDefault="0074418D" w:rsidP="0074418D">
      <w:pPr>
        <w:rPr>
          <w:sz w:val="22"/>
          <w:szCs w:val="22"/>
        </w:rPr>
      </w:pPr>
      <w:r>
        <w:rPr>
          <w:sz w:val="22"/>
          <w:szCs w:val="22"/>
        </w:rPr>
        <w:t xml:space="preserve">3GPP SA#86 tasked SA WGs to update their </w:t>
      </w:r>
      <w:proofErr w:type="spellStart"/>
      <w:r>
        <w:rPr>
          <w:sz w:val="22"/>
          <w:szCs w:val="22"/>
        </w:rPr>
        <w:t>ToR</w:t>
      </w:r>
      <w:proofErr w:type="spellEnd"/>
      <w:r>
        <w:rPr>
          <w:sz w:val="22"/>
          <w:szCs w:val="22"/>
        </w:rPr>
        <w:t xml:space="preserve"> with a new template </w:t>
      </w:r>
      <w:r w:rsidR="004F21DC">
        <w:rPr>
          <w:sz w:val="22"/>
          <w:szCs w:val="22"/>
        </w:rPr>
        <w:t>(</w:t>
      </w:r>
      <w:hyperlink r:id="rId10" w:history="1">
        <w:r w:rsidR="004F21DC" w:rsidRPr="00A701EF">
          <w:rPr>
            <w:rStyle w:val="Hyperlink"/>
            <w:sz w:val="22"/>
            <w:szCs w:val="22"/>
          </w:rPr>
          <w:t>https://www.3gpp.org/ftp/TSG_SA/TSG_SA/TSGS_86/Docs/SP-191327.zip</w:t>
        </w:r>
      </w:hyperlink>
      <w:r w:rsidR="004F21DC">
        <w:rPr>
          <w:sz w:val="22"/>
          <w:szCs w:val="22"/>
        </w:rPr>
        <w:t xml:space="preserve">). This document proposes such update according to existing SA4 </w:t>
      </w:r>
      <w:proofErr w:type="spellStart"/>
      <w:r w:rsidR="004F21DC">
        <w:rPr>
          <w:sz w:val="22"/>
          <w:szCs w:val="22"/>
        </w:rPr>
        <w:t>ToR</w:t>
      </w:r>
      <w:proofErr w:type="spellEnd"/>
      <w:r w:rsidR="004F21DC">
        <w:rPr>
          <w:sz w:val="22"/>
          <w:szCs w:val="22"/>
        </w:rPr>
        <w:t>.</w:t>
      </w:r>
    </w:p>
    <w:p w14:paraId="27F50AE7" w14:textId="7EB00D77" w:rsidR="004F21DC" w:rsidRDefault="004F21DC" w:rsidP="0074418D">
      <w:pPr>
        <w:rPr>
          <w:sz w:val="22"/>
          <w:szCs w:val="22"/>
        </w:rPr>
      </w:pPr>
    </w:p>
    <w:p w14:paraId="7EA131AE" w14:textId="2E9A5914" w:rsidR="0074418D" w:rsidRPr="0074418D" w:rsidRDefault="004F21DC" w:rsidP="0074418D">
      <w:r>
        <w:rPr>
          <w:sz w:val="22"/>
          <w:szCs w:val="22"/>
        </w:rPr>
        <w:t xml:space="preserve">Furthermore, this document also proposes modifications to SA4 </w:t>
      </w:r>
      <w:proofErr w:type="spellStart"/>
      <w:r>
        <w:rPr>
          <w:sz w:val="22"/>
          <w:szCs w:val="22"/>
        </w:rPr>
        <w:t>ToR</w:t>
      </w:r>
      <w:proofErr w:type="spellEnd"/>
      <w:r>
        <w:rPr>
          <w:sz w:val="22"/>
          <w:szCs w:val="22"/>
        </w:rPr>
        <w:t xml:space="preserve"> to reflect its current scope of work. This is provided for consideration by the group.</w:t>
      </w:r>
    </w:p>
    <w:p w14:paraId="3D314B16" w14:textId="77777777" w:rsidR="0074418D" w:rsidRDefault="0074418D" w:rsidP="00501837">
      <w:pPr>
        <w:pStyle w:val="Heading1"/>
        <w:rPr>
          <w:rFonts w:cs="Arial"/>
          <w:lang w:val="en-US"/>
        </w:rPr>
      </w:pPr>
    </w:p>
    <w:p w14:paraId="3A533449" w14:textId="0ADED6B6" w:rsidR="0074418D" w:rsidRPr="004F21DC" w:rsidRDefault="004F21DC" w:rsidP="004F21DC">
      <w:pPr>
        <w:pStyle w:val="Heading1"/>
        <w:numPr>
          <w:ilvl w:val="0"/>
          <w:numId w:val="8"/>
        </w:numPr>
        <w:rPr>
          <w:rFonts w:cs="Arial"/>
          <w:lang w:val="en-US"/>
        </w:rPr>
      </w:pPr>
      <w:r w:rsidRPr="004F21DC">
        <w:rPr>
          <w:rFonts w:cs="Arial"/>
          <w:lang w:val="en-US"/>
        </w:rPr>
        <w:t xml:space="preserve">Existing SA4 </w:t>
      </w:r>
      <w:proofErr w:type="spellStart"/>
      <w:r w:rsidRPr="004F21DC">
        <w:rPr>
          <w:rFonts w:cs="Arial"/>
          <w:lang w:val="en-US"/>
        </w:rPr>
        <w:t>ToRs</w:t>
      </w:r>
      <w:proofErr w:type="spellEnd"/>
      <w:r w:rsidRPr="004F21DC">
        <w:rPr>
          <w:rFonts w:cs="Arial"/>
          <w:lang w:val="en-US"/>
        </w:rPr>
        <w:t xml:space="preserve"> according to </w:t>
      </w:r>
      <w:r>
        <w:rPr>
          <w:rFonts w:cs="Arial"/>
          <w:lang w:val="en-US"/>
        </w:rPr>
        <w:t>the new template</w:t>
      </w:r>
    </w:p>
    <w:p w14:paraId="7D92C6B0" w14:textId="4A240A0F" w:rsidR="0074418D" w:rsidRPr="004F21DC" w:rsidRDefault="004F21DC" w:rsidP="004F21DC">
      <w:pPr>
        <w:rPr>
          <w:sz w:val="22"/>
          <w:szCs w:val="22"/>
          <w:lang w:val="en-US"/>
        </w:rPr>
      </w:pPr>
      <w:r w:rsidRPr="004F21DC">
        <w:rPr>
          <w:sz w:val="22"/>
          <w:szCs w:val="22"/>
          <w:lang w:val="en-US"/>
        </w:rPr>
        <w:t>Note: The text in blue is to be deleted prior to submission to TSG SA.</w:t>
      </w:r>
    </w:p>
    <w:p w14:paraId="63A2AF26" w14:textId="77777777" w:rsidR="004F21DC" w:rsidRPr="004F21DC" w:rsidRDefault="004F21DC" w:rsidP="004F21DC">
      <w:pPr>
        <w:rPr>
          <w:lang w:val="en-US"/>
        </w:rPr>
      </w:pPr>
    </w:p>
    <w:p w14:paraId="2812B096" w14:textId="2509A1D9" w:rsidR="00501837" w:rsidRPr="004F21DC" w:rsidRDefault="00E348B9" w:rsidP="00501837">
      <w:pPr>
        <w:pStyle w:val="Heading1"/>
        <w:rPr>
          <w:rFonts w:cs="Arial"/>
          <w:lang w:val="en-US"/>
        </w:rPr>
      </w:pPr>
      <w:r w:rsidRPr="004F21DC">
        <w:rPr>
          <w:rFonts w:cs="Arial"/>
          <w:lang w:val="en-US"/>
        </w:rPr>
        <w:t>Codecs</w:t>
      </w:r>
    </w:p>
    <w:p w14:paraId="50CEE983" w14:textId="77777777" w:rsidR="004F21DC" w:rsidRDefault="004F21DC" w:rsidP="004F21DC">
      <w:pPr>
        <w:rPr>
          <w:rFonts w:ascii="Arial" w:hAnsi="Arial" w:cs="Arial"/>
          <w:i/>
          <w:color w:val="0000FF"/>
        </w:rPr>
      </w:pPr>
      <w:r>
        <w:rPr>
          <w:rFonts w:ascii="Arial" w:hAnsi="Arial" w:cs="Arial"/>
          <w:i/>
          <w:color w:val="0000FF"/>
        </w:rPr>
        <w:t>Acronym and short name that can be used to identify the WG</w:t>
      </w:r>
    </w:p>
    <w:p w14:paraId="2CE1387B" w14:textId="77777777" w:rsidR="004F21DC" w:rsidRDefault="004F21DC" w:rsidP="004F21DC">
      <w:pPr>
        <w:rPr>
          <w:rFonts w:ascii="Arial" w:hAnsi="Arial" w:cs="Arial"/>
          <w:i/>
          <w:color w:val="0000FF"/>
        </w:rPr>
      </w:pPr>
      <w:r>
        <w:rPr>
          <w:rFonts w:ascii="Arial" w:hAnsi="Arial" w:cs="Arial"/>
          <w:i/>
          <w:color w:val="0000FF"/>
        </w:rPr>
        <w:t>This will be used in the figure/schema describing the 3GPP structure</w:t>
      </w:r>
    </w:p>
    <w:p w14:paraId="5740A41E" w14:textId="77777777" w:rsidR="004F21DC" w:rsidRDefault="004F21DC" w:rsidP="004F21DC">
      <w:pPr>
        <w:rPr>
          <w:rFonts w:ascii="Arial" w:hAnsi="Arial" w:cs="Arial"/>
          <w:i/>
          <w:color w:val="0000FF"/>
        </w:rPr>
      </w:pPr>
    </w:p>
    <w:p w14:paraId="65E50024" w14:textId="77777777" w:rsidR="004F21DC" w:rsidRDefault="004F21DC" w:rsidP="004F21DC">
      <w:pPr>
        <w:rPr>
          <w:rFonts w:ascii="Arial" w:hAnsi="Arial" w:cs="Arial"/>
          <w:i/>
          <w:color w:val="0000FF"/>
        </w:rPr>
      </w:pPr>
      <w:r>
        <w:rPr>
          <w:rFonts w:ascii="Arial" w:hAnsi="Arial" w:cs="Arial"/>
          <w:i/>
          <w:color w:val="0000FF"/>
        </w:rPr>
        <w:t>Example (just for illustration):</w:t>
      </w:r>
    </w:p>
    <w:p w14:paraId="1D435ED7" w14:textId="77777777" w:rsidR="004F21DC" w:rsidRDefault="004F21DC" w:rsidP="004F21DC">
      <w:pPr>
        <w:ind w:left="720"/>
        <w:rPr>
          <w:rFonts w:ascii="Arial" w:hAnsi="Arial" w:cs="Arial"/>
          <w:i/>
          <w:color w:val="0000FF"/>
        </w:rPr>
      </w:pPr>
      <w:r>
        <w:rPr>
          <w:rFonts w:ascii="Arial" w:hAnsi="Arial" w:cs="Arial"/>
          <w:i/>
          <w:color w:val="0000FF"/>
        </w:rPr>
        <w:t>Acronym:</w:t>
      </w:r>
      <w:r>
        <w:rPr>
          <w:rFonts w:ascii="Arial" w:hAnsi="Arial" w:cs="Arial"/>
          <w:i/>
          <w:color w:val="0000FF"/>
        </w:rPr>
        <w:tab/>
        <w:t>CT WG4</w:t>
      </w:r>
    </w:p>
    <w:p w14:paraId="3C9A17F3" w14:textId="77777777" w:rsidR="004F21DC" w:rsidRDefault="004F21DC" w:rsidP="004F21DC">
      <w:pPr>
        <w:ind w:left="720"/>
        <w:rPr>
          <w:rFonts w:ascii="Arial" w:hAnsi="Arial" w:cs="Arial"/>
          <w:i/>
          <w:color w:val="0000FF"/>
        </w:rPr>
      </w:pPr>
      <w:r>
        <w:rPr>
          <w:rFonts w:ascii="Arial" w:hAnsi="Arial" w:cs="Arial"/>
          <w:i/>
          <w:color w:val="0000FF"/>
        </w:rPr>
        <w:t>Name:</w:t>
      </w:r>
      <w:r>
        <w:rPr>
          <w:rFonts w:ascii="Arial" w:hAnsi="Arial" w:cs="Arial"/>
          <w:i/>
          <w:color w:val="0000FF"/>
        </w:rPr>
        <w:tab/>
      </w:r>
      <w:r>
        <w:rPr>
          <w:rFonts w:ascii="Arial" w:hAnsi="Arial" w:cs="Arial"/>
          <w:i/>
          <w:color w:val="0000FF"/>
        </w:rPr>
        <w:tab/>
        <w:t>Core Network Protocols</w:t>
      </w:r>
    </w:p>
    <w:p w14:paraId="3E9367F2" w14:textId="77777777" w:rsidR="00501837" w:rsidRPr="00DE041E" w:rsidRDefault="00501837" w:rsidP="00501837">
      <w:pPr>
        <w:rPr>
          <w:rFonts w:ascii="Arial" w:hAnsi="Arial" w:cs="Arial"/>
          <w:bCs/>
          <w:sz w:val="24"/>
          <w:lang w:val="en-US"/>
        </w:rPr>
      </w:pPr>
    </w:p>
    <w:p w14:paraId="38077A4B" w14:textId="64F85F70" w:rsidR="004A7F9B" w:rsidRDefault="004A7F9B" w:rsidP="00501837">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sidR="00CC0E0E">
        <w:rPr>
          <w:rFonts w:ascii="Arial" w:hAnsi="Arial" w:cs="Arial"/>
          <w:bCs/>
          <w:sz w:val="24"/>
          <w:lang w:val="en-US"/>
        </w:rPr>
        <w:t xml:space="preserve">3GPP </w:t>
      </w:r>
      <w:r w:rsidR="00CC0E0E" w:rsidRPr="00DE041E">
        <w:rPr>
          <w:rFonts w:ascii="Arial" w:hAnsi="Arial" w:cs="Arial"/>
          <w:bCs/>
          <w:sz w:val="24"/>
          <w:lang w:val="en-US"/>
        </w:rPr>
        <w:t>TSG SA WG</w:t>
      </w:r>
      <w:r w:rsidR="00E348B9">
        <w:rPr>
          <w:rFonts w:ascii="Arial" w:hAnsi="Arial" w:cs="Arial"/>
          <w:bCs/>
          <w:sz w:val="24"/>
          <w:lang w:val="en-US"/>
        </w:rPr>
        <w:t>4</w:t>
      </w:r>
    </w:p>
    <w:p w14:paraId="11EB5EC0" w14:textId="11409E52" w:rsidR="00DE041E" w:rsidRPr="000C3447" w:rsidRDefault="00DE041E" w:rsidP="00501837">
      <w:pPr>
        <w:rPr>
          <w:rFonts w:ascii="Arial" w:hAnsi="Arial" w:cs="Arial"/>
          <w:bCs/>
          <w:sz w:val="24"/>
          <w:szCs w:val="24"/>
          <w:lang w:val="en-US"/>
        </w:rPr>
      </w:pPr>
      <w:r w:rsidRPr="000C3447">
        <w:rPr>
          <w:rFonts w:ascii="Arial" w:hAnsi="Arial" w:cs="Arial"/>
          <w:bCs/>
          <w:sz w:val="24"/>
          <w:szCs w:val="24"/>
          <w:lang w:val="en-US"/>
        </w:rPr>
        <w:t>Acronym:</w:t>
      </w:r>
      <w:r w:rsidRPr="000C3447">
        <w:rPr>
          <w:rFonts w:ascii="Arial" w:hAnsi="Arial" w:cs="Arial"/>
          <w:bCs/>
          <w:sz w:val="24"/>
          <w:szCs w:val="24"/>
          <w:lang w:val="en-US"/>
        </w:rPr>
        <w:tab/>
      </w:r>
      <w:r w:rsidR="00E348B9" w:rsidRPr="000C3447">
        <w:rPr>
          <w:rFonts w:ascii="Arial" w:hAnsi="Arial" w:cs="Arial"/>
          <w:bCs/>
          <w:sz w:val="24"/>
          <w:szCs w:val="24"/>
          <w:lang w:val="en-US"/>
        </w:rPr>
        <w:t>SA4</w:t>
      </w:r>
    </w:p>
    <w:p w14:paraId="0D9E9484" w14:textId="1D515208" w:rsidR="00501837" w:rsidRPr="000C3447" w:rsidRDefault="004A7F9B" w:rsidP="00501837">
      <w:pPr>
        <w:rPr>
          <w:rFonts w:ascii="Arial" w:hAnsi="Arial" w:cs="Arial"/>
          <w:bCs/>
          <w:sz w:val="24"/>
          <w:szCs w:val="24"/>
          <w:lang w:val="en-US"/>
        </w:rPr>
      </w:pPr>
      <w:r w:rsidRPr="000C3447">
        <w:rPr>
          <w:rFonts w:ascii="Arial" w:hAnsi="Arial" w:cs="Arial"/>
          <w:bCs/>
          <w:sz w:val="24"/>
          <w:szCs w:val="24"/>
          <w:lang w:val="en-US"/>
        </w:rPr>
        <w:t>Label</w:t>
      </w:r>
      <w:r w:rsidR="00DE041E" w:rsidRPr="000C3447">
        <w:rPr>
          <w:rFonts w:ascii="Arial" w:hAnsi="Arial" w:cs="Arial"/>
          <w:bCs/>
          <w:sz w:val="24"/>
          <w:szCs w:val="24"/>
          <w:lang w:val="en-US"/>
        </w:rPr>
        <w:t>:</w:t>
      </w:r>
      <w:r w:rsidR="00DE041E" w:rsidRPr="000C3447">
        <w:rPr>
          <w:rFonts w:ascii="Arial" w:hAnsi="Arial" w:cs="Arial"/>
          <w:bCs/>
          <w:sz w:val="24"/>
          <w:szCs w:val="24"/>
          <w:lang w:val="en-US"/>
        </w:rPr>
        <w:tab/>
      </w:r>
      <w:r w:rsidR="00DE041E" w:rsidRPr="000C3447">
        <w:rPr>
          <w:rFonts w:ascii="Arial" w:hAnsi="Arial" w:cs="Arial"/>
          <w:bCs/>
          <w:sz w:val="24"/>
          <w:szCs w:val="24"/>
          <w:lang w:val="en-US"/>
        </w:rPr>
        <w:tab/>
      </w:r>
      <w:r w:rsidR="0074418D">
        <w:rPr>
          <w:rFonts w:ascii="Arial" w:hAnsi="Arial" w:cs="Arial"/>
          <w:bCs/>
          <w:sz w:val="24"/>
          <w:szCs w:val="24"/>
          <w:lang w:val="en-US"/>
        </w:rPr>
        <w:t>Codecs</w:t>
      </w:r>
    </w:p>
    <w:p w14:paraId="17B4383D" w14:textId="77777777" w:rsidR="00501837" w:rsidRPr="000C3447" w:rsidRDefault="00501837" w:rsidP="00501837">
      <w:pPr>
        <w:rPr>
          <w:rFonts w:ascii="Arial" w:hAnsi="Arial" w:cs="Arial"/>
          <w:bCs/>
          <w:sz w:val="24"/>
          <w:lang w:val="en-US"/>
        </w:rPr>
      </w:pPr>
    </w:p>
    <w:p w14:paraId="77DE3D0C" w14:textId="77777777" w:rsidR="00102A4C" w:rsidRPr="00DE041E" w:rsidRDefault="00DE041E" w:rsidP="00102A4C">
      <w:pPr>
        <w:pStyle w:val="Heading1"/>
        <w:rPr>
          <w:rFonts w:cs="Arial"/>
          <w:lang w:val="en-US"/>
        </w:rPr>
      </w:pPr>
      <w:r w:rsidRPr="00DE041E">
        <w:rPr>
          <w:rFonts w:cs="Arial"/>
          <w:lang w:val="en-US"/>
        </w:rPr>
        <w:t>Overview</w:t>
      </w:r>
    </w:p>
    <w:p w14:paraId="221BBA8E" w14:textId="77777777" w:rsidR="004F21DC" w:rsidRDefault="004F21DC" w:rsidP="004F21DC">
      <w:pPr>
        <w:rPr>
          <w:rFonts w:ascii="Arial" w:hAnsi="Arial" w:cs="Arial"/>
          <w:i/>
          <w:color w:val="0000FF"/>
        </w:rPr>
      </w:pPr>
      <w:r>
        <w:rPr>
          <w:rFonts w:ascii="Arial" w:hAnsi="Arial" w:cs="Arial"/>
          <w:i/>
          <w:color w:val="0000FF"/>
        </w:rPr>
        <w:t>This part will be published on the 3GPP website to describe the WG</w:t>
      </w:r>
    </w:p>
    <w:p w14:paraId="1CD094B5" w14:textId="77777777" w:rsidR="004F21DC" w:rsidRDefault="004F21DC" w:rsidP="004F21DC">
      <w:pPr>
        <w:rPr>
          <w:rFonts w:ascii="Arial" w:hAnsi="Arial" w:cs="Arial"/>
          <w:i/>
          <w:color w:val="0000FF"/>
        </w:rPr>
      </w:pPr>
    </w:p>
    <w:p w14:paraId="08E5A34C" w14:textId="77777777" w:rsidR="004F21DC" w:rsidRDefault="004F21DC" w:rsidP="004F21DC">
      <w:pPr>
        <w:rPr>
          <w:rFonts w:ascii="Arial" w:hAnsi="Arial" w:cs="Arial"/>
          <w:i/>
          <w:color w:val="0000FF"/>
        </w:rPr>
      </w:pPr>
      <w:r>
        <w:rPr>
          <w:rFonts w:ascii="Arial" w:hAnsi="Arial" w:cs="Arial"/>
          <w:i/>
          <w:color w:val="0000FF"/>
        </w:rPr>
        <w:t>This part should provide a brief overview of the current and main activities of the WG</w:t>
      </w:r>
    </w:p>
    <w:p w14:paraId="6CB64F48" w14:textId="77777777" w:rsidR="004F21DC" w:rsidRDefault="004F21DC" w:rsidP="004F21DC">
      <w:pPr>
        <w:rPr>
          <w:rFonts w:ascii="Arial" w:hAnsi="Arial" w:cs="Arial"/>
          <w:i/>
          <w:color w:val="0000FF"/>
        </w:rPr>
      </w:pPr>
      <w:r>
        <w:rPr>
          <w:rFonts w:ascii="Arial" w:hAnsi="Arial" w:cs="Arial"/>
          <w:i/>
          <w:color w:val="0000FF"/>
        </w:rPr>
        <w:t>This overview should be in a simple and accessible language that makes it easy to understand for everyone</w:t>
      </w:r>
    </w:p>
    <w:p w14:paraId="290C7199" w14:textId="77777777" w:rsidR="004F21DC" w:rsidRDefault="004F21DC" w:rsidP="004F21DC">
      <w:pPr>
        <w:rPr>
          <w:rFonts w:ascii="Arial" w:hAnsi="Arial" w:cs="Arial"/>
          <w:i/>
          <w:color w:val="0000FF"/>
        </w:rPr>
      </w:pPr>
      <w:r>
        <w:rPr>
          <w:rFonts w:ascii="Arial" w:hAnsi="Arial" w:cs="Arial"/>
          <w:i/>
          <w:color w:val="0000FF"/>
        </w:rPr>
        <w:t>Avoid the use of terms like stage 1, stage 2, stage 3 and use instead e.g. service requirements, functional requirements/functional architecture, protocol specification, etc.</w:t>
      </w:r>
    </w:p>
    <w:p w14:paraId="5D6EB88C" w14:textId="77777777" w:rsidR="004F21DC" w:rsidRDefault="004F21DC" w:rsidP="004F21DC">
      <w:pPr>
        <w:rPr>
          <w:rFonts w:ascii="Arial" w:hAnsi="Arial" w:cs="Arial"/>
          <w:i/>
          <w:color w:val="0000FF"/>
        </w:rPr>
      </w:pPr>
      <w:r>
        <w:rPr>
          <w:rFonts w:ascii="Arial" w:hAnsi="Arial" w:cs="Arial"/>
          <w:i/>
          <w:color w:val="0000FF"/>
        </w:rPr>
        <w:t>Avoid as much as possible the use of (too much) acronyms, except when there are well known (e.g. 5G, IP, HTTP, etc.).</w:t>
      </w:r>
    </w:p>
    <w:p w14:paraId="7BAAB503" w14:textId="77777777" w:rsidR="004F21DC" w:rsidRDefault="004F21DC" w:rsidP="004F21DC">
      <w:pPr>
        <w:rPr>
          <w:rFonts w:ascii="Arial" w:hAnsi="Arial" w:cs="Arial"/>
          <w:i/>
          <w:color w:val="0000FF"/>
        </w:rPr>
      </w:pPr>
    </w:p>
    <w:p w14:paraId="5EEF3258" w14:textId="77777777" w:rsidR="004F21DC" w:rsidRDefault="004F21DC" w:rsidP="004F21DC">
      <w:pPr>
        <w:rPr>
          <w:rFonts w:ascii="Arial" w:hAnsi="Arial" w:cs="Arial"/>
          <w:i/>
          <w:color w:val="0000FF"/>
        </w:rPr>
      </w:pPr>
      <w:r>
        <w:rPr>
          <w:rFonts w:ascii="Arial" w:hAnsi="Arial" w:cs="Arial"/>
          <w:i/>
          <w:color w:val="0000FF"/>
        </w:rPr>
        <w:t>Example (just for illustration):</w:t>
      </w:r>
    </w:p>
    <w:p w14:paraId="196B365C" w14:textId="77777777" w:rsidR="004F21DC" w:rsidRDefault="004F21DC" w:rsidP="004F21DC">
      <w:pPr>
        <w:rPr>
          <w:rFonts w:ascii="Arial" w:hAnsi="Arial" w:cs="Arial"/>
          <w:i/>
          <w:color w:val="0000FF"/>
        </w:rPr>
      </w:pPr>
    </w:p>
    <w:p w14:paraId="41111979" w14:textId="77777777" w:rsidR="004F21DC" w:rsidRDefault="004F21DC" w:rsidP="004F21DC">
      <w:pPr>
        <w:ind w:left="720"/>
        <w:rPr>
          <w:rFonts w:ascii="Arial" w:hAnsi="Arial" w:cs="Arial"/>
          <w:i/>
          <w:color w:val="0000FF"/>
          <w:lang w:val="en-US"/>
        </w:rPr>
      </w:pPr>
      <w:r>
        <w:rPr>
          <w:rFonts w:ascii="Arial" w:hAnsi="Arial" w:cs="Arial"/>
          <w:i/>
          <w:color w:val="0000FF"/>
          <w:lang w:val="en-US"/>
        </w:rPr>
        <w:t>Inside 3GPP, the main objectives of TSG Core network and Terminal WG4 (CT WG4) are the specification, the enhancement and the maintenance of the protocols within the Core Network for:</w:t>
      </w:r>
    </w:p>
    <w:p w14:paraId="480B1DAF" w14:textId="77777777" w:rsidR="004F21DC" w:rsidRDefault="004F21DC" w:rsidP="004F21DC">
      <w:pPr>
        <w:ind w:left="720"/>
        <w:rPr>
          <w:rFonts w:ascii="Arial" w:hAnsi="Arial" w:cs="Arial"/>
          <w:i/>
          <w:color w:val="0000FF"/>
          <w:lang w:val="en-US"/>
        </w:rPr>
      </w:pPr>
      <w:r>
        <w:rPr>
          <w:rFonts w:ascii="Arial" w:hAnsi="Arial" w:cs="Arial"/>
          <w:i/>
          <w:color w:val="0000FF"/>
          <w:lang w:val="en-US"/>
        </w:rPr>
        <w:lastRenderedPageBreak/>
        <w:t>-</w:t>
      </w:r>
      <w:r>
        <w:rPr>
          <w:rFonts w:ascii="Arial" w:hAnsi="Arial" w:cs="Arial"/>
          <w:i/>
          <w:color w:val="0000FF"/>
          <w:lang w:val="en-US"/>
        </w:rPr>
        <w:tab/>
        <w:t>Mobility management</w:t>
      </w:r>
    </w:p>
    <w:p w14:paraId="6D7E9D89" w14:textId="77777777" w:rsidR="004F21DC" w:rsidRDefault="004F21DC" w:rsidP="004F21D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Session management</w:t>
      </w:r>
    </w:p>
    <w:p w14:paraId="2D6E7E3E" w14:textId="77777777" w:rsidR="004F21DC" w:rsidRDefault="004F21DC" w:rsidP="004F21D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Subscription data management</w:t>
      </w:r>
    </w:p>
    <w:p w14:paraId="02EDD28A" w14:textId="77777777" w:rsidR="004F21DC" w:rsidRDefault="004F21DC" w:rsidP="004F21D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Location services.</w:t>
      </w:r>
      <w:r>
        <w:rPr>
          <w:rFonts w:ascii="Arial" w:hAnsi="Arial" w:cs="Arial"/>
          <w:i/>
          <w:color w:val="0000FF"/>
          <w:lang w:val="en-US"/>
        </w:rPr>
        <w:br/>
      </w:r>
    </w:p>
    <w:p w14:paraId="78B2AC94" w14:textId="77777777" w:rsidR="004F21DC" w:rsidRDefault="004F21DC" w:rsidP="004F21DC">
      <w:pPr>
        <w:ind w:left="720"/>
        <w:rPr>
          <w:rFonts w:ascii="Arial" w:hAnsi="Arial" w:cs="Arial"/>
          <w:i/>
          <w:color w:val="0000FF"/>
        </w:rPr>
      </w:pPr>
      <w:r>
        <w:rPr>
          <w:rFonts w:ascii="Arial" w:hAnsi="Arial" w:cs="Arial"/>
          <w:i/>
          <w:color w:val="0000FF"/>
        </w:rPr>
        <w:t>CT WG4</w:t>
      </w:r>
      <w:r>
        <w:rPr>
          <w:rFonts w:ascii="Arial" w:hAnsi="Arial" w:cs="Arial"/>
          <w:i/>
          <w:color w:val="0000FF"/>
          <w:lang w:val="en-US"/>
        </w:rPr>
        <w:t xml:space="preserve"> is currently responsible of the design and the specifications of </w:t>
      </w:r>
      <w:r>
        <w:rPr>
          <w:rFonts w:ascii="Arial" w:hAnsi="Arial" w:cs="Arial"/>
          <w:i/>
          <w:color w:val="0000FF"/>
        </w:rPr>
        <w:t>the HTTP-based APIs used to access services offered by the network functions to other network functions within the service-based architecture defined for the 5G core network.</w:t>
      </w:r>
    </w:p>
    <w:p w14:paraId="5F000446" w14:textId="0C435A7E" w:rsidR="00102A4C" w:rsidRPr="004F21DC" w:rsidRDefault="00102A4C" w:rsidP="00102A4C">
      <w:pPr>
        <w:rPr>
          <w:rFonts w:ascii="Arial" w:hAnsi="Arial" w:cs="Arial"/>
        </w:rPr>
      </w:pPr>
    </w:p>
    <w:p w14:paraId="0EF35B7C" w14:textId="77777777" w:rsidR="00E348B9" w:rsidRPr="00DE041E" w:rsidRDefault="00E348B9" w:rsidP="00102A4C">
      <w:pPr>
        <w:rPr>
          <w:rFonts w:ascii="Arial" w:hAnsi="Arial" w:cs="Arial"/>
          <w:lang w:val="en-US"/>
        </w:rPr>
      </w:pPr>
    </w:p>
    <w:p w14:paraId="185926A4" w14:textId="7CCDC99E" w:rsidR="00E348B9" w:rsidRPr="0074418D" w:rsidRDefault="0074418D" w:rsidP="00102A4C">
      <w:pPr>
        <w:rPr>
          <w:bCs/>
          <w:sz w:val="22"/>
          <w:szCs w:val="22"/>
          <w:lang w:val="en-US"/>
        </w:rPr>
      </w:pPr>
      <w:r w:rsidRPr="0074418D">
        <w:rPr>
          <w:bCs/>
          <w:sz w:val="22"/>
          <w:szCs w:val="22"/>
          <w:lang w:val="en-US"/>
        </w:rPr>
        <w:t>SA WG4 Codec deals with the specifications for speech, audio, video, and multimedia codecs, in both circuit-switched and packet-switched environments. Other topics within the mandate of SA WG4 are: quality evaluation, end-to-end performance, and interoperability aspects with existing mobile and fixed networks (from codec point of view).</w:t>
      </w:r>
    </w:p>
    <w:p w14:paraId="7F9B25ED" w14:textId="77777777" w:rsidR="001212FC" w:rsidRPr="00DE041E" w:rsidRDefault="001212FC" w:rsidP="00102A4C">
      <w:pPr>
        <w:rPr>
          <w:rFonts w:ascii="Arial" w:hAnsi="Arial" w:cs="Arial"/>
          <w:bCs/>
          <w:sz w:val="22"/>
          <w:lang w:val="en-US"/>
        </w:rPr>
      </w:pPr>
    </w:p>
    <w:p w14:paraId="7E0AE184" w14:textId="77777777" w:rsidR="00102A4C" w:rsidRPr="00DE041E" w:rsidRDefault="00DE041E" w:rsidP="00102A4C">
      <w:pPr>
        <w:pStyle w:val="Heading1"/>
        <w:rPr>
          <w:rFonts w:cs="Arial"/>
          <w:lang w:val="en-US"/>
        </w:rPr>
      </w:pPr>
      <w:r w:rsidRPr="00DE041E">
        <w:rPr>
          <w:rFonts w:cs="Arial"/>
          <w:lang w:val="en-US"/>
        </w:rPr>
        <w:t>Scope of Responsibilities</w:t>
      </w:r>
    </w:p>
    <w:p w14:paraId="398FC5AE" w14:textId="77777777" w:rsidR="005755EC" w:rsidRDefault="005755EC" w:rsidP="005755EC">
      <w:pPr>
        <w:rPr>
          <w:rFonts w:ascii="Arial" w:hAnsi="Arial" w:cs="Arial"/>
          <w:i/>
          <w:color w:val="0000FF"/>
        </w:rPr>
      </w:pPr>
      <w:r>
        <w:rPr>
          <w:rFonts w:ascii="Arial" w:hAnsi="Arial" w:cs="Arial"/>
          <w:i/>
          <w:color w:val="0000FF"/>
        </w:rPr>
        <w:t>This part is mainly for 3GPP internal purpose</w:t>
      </w:r>
    </w:p>
    <w:p w14:paraId="5B9F737C" w14:textId="77777777" w:rsidR="005755EC" w:rsidRDefault="005755EC" w:rsidP="005755EC">
      <w:pPr>
        <w:rPr>
          <w:rFonts w:ascii="Arial" w:hAnsi="Arial" w:cs="Arial"/>
          <w:i/>
          <w:color w:val="0000FF"/>
        </w:rPr>
      </w:pPr>
      <w:r>
        <w:rPr>
          <w:rFonts w:ascii="Arial" w:hAnsi="Arial" w:cs="Arial"/>
          <w:i/>
          <w:color w:val="0000FF"/>
        </w:rPr>
        <w:t>This part will not be published on the 3GPP website</w:t>
      </w:r>
    </w:p>
    <w:p w14:paraId="0F1E3CA2" w14:textId="77777777" w:rsidR="005755EC" w:rsidRDefault="005755EC" w:rsidP="005755EC">
      <w:pPr>
        <w:rPr>
          <w:rFonts w:ascii="Arial" w:hAnsi="Arial" w:cs="Arial"/>
          <w:i/>
          <w:color w:val="0000FF"/>
        </w:rPr>
      </w:pPr>
      <w:r>
        <w:rPr>
          <w:rFonts w:ascii="Arial" w:hAnsi="Arial" w:cs="Arial"/>
          <w:i/>
          <w:color w:val="0000FF"/>
        </w:rPr>
        <w:t>Instead the following text will be found on the 3GPP website:</w:t>
      </w:r>
    </w:p>
    <w:p w14:paraId="1608CB80" w14:textId="77777777" w:rsidR="005755EC" w:rsidRDefault="005755EC" w:rsidP="005755EC">
      <w:pPr>
        <w:ind w:left="720"/>
        <w:rPr>
          <w:rFonts w:ascii="Arial" w:hAnsi="Arial" w:cs="Arial"/>
          <w:i/>
          <w:color w:val="0000FF"/>
        </w:rPr>
      </w:pPr>
      <w:r>
        <w:rPr>
          <w:rFonts w:ascii="Arial" w:hAnsi="Arial" w:cs="Arial"/>
          <w:i/>
          <w:color w:val="0000FF"/>
        </w:rPr>
        <w:t xml:space="preserve">"The latest terms of reference were approved at </w:t>
      </w:r>
      <w:proofErr w:type="spellStart"/>
      <w:r>
        <w:rPr>
          <w:rFonts w:ascii="Arial" w:hAnsi="Arial" w:cs="Arial"/>
          <w:i/>
          <w:color w:val="0000FF"/>
        </w:rPr>
        <w:t>TSG#xx</w:t>
      </w:r>
      <w:proofErr w:type="spellEnd"/>
      <w:r>
        <w:rPr>
          <w:rFonts w:ascii="Arial" w:hAnsi="Arial" w:cs="Arial"/>
          <w:i/>
          <w:color w:val="0000FF"/>
        </w:rPr>
        <w:t xml:space="preserve"> in document CP/RP/SP-</w:t>
      </w:r>
      <w:proofErr w:type="spellStart"/>
      <w:r>
        <w:rPr>
          <w:rFonts w:ascii="Arial" w:hAnsi="Arial" w:cs="Arial"/>
          <w:i/>
          <w:color w:val="0000FF"/>
        </w:rPr>
        <w:t>xxxxxx</w:t>
      </w:r>
      <w:proofErr w:type="spellEnd"/>
      <w:r>
        <w:rPr>
          <w:rFonts w:ascii="Arial" w:hAnsi="Arial" w:cs="Arial"/>
          <w:i/>
          <w:color w:val="0000FF"/>
        </w:rPr>
        <w:t>."</w:t>
      </w:r>
    </w:p>
    <w:p w14:paraId="6A73AD43" w14:textId="77777777" w:rsidR="005755EC" w:rsidRDefault="005755EC" w:rsidP="005755EC">
      <w:pPr>
        <w:rPr>
          <w:rFonts w:ascii="Arial" w:hAnsi="Arial" w:cs="Arial"/>
          <w:i/>
          <w:color w:val="0000FF"/>
        </w:rPr>
      </w:pPr>
      <w:r>
        <w:rPr>
          <w:rFonts w:ascii="Arial" w:hAnsi="Arial" w:cs="Arial"/>
          <w:i/>
          <w:color w:val="0000FF"/>
        </w:rPr>
        <w:t>including a hypertext link to download the full document approved by the parent TSG.</w:t>
      </w:r>
    </w:p>
    <w:p w14:paraId="72CAD348" w14:textId="77777777" w:rsidR="005755EC" w:rsidRDefault="005755EC" w:rsidP="005755EC">
      <w:pPr>
        <w:rPr>
          <w:rFonts w:ascii="Arial" w:hAnsi="Arial" w:cs="Arial"/>
          <w:i/>
          <w:color w:val="0000FF"/>
        </w:rPr>
      </w:pPr>
    </w:p>
    <w:p w14:paraId="6A18593B" w14:textId="77777777" w:rsidR="005755EC" w:rsidRDefault="005755EC" w:rsidP="005755EC">
      <w:pPr>
        <w:rPr>
          <w:rFonts w:ascii="Arial" w:hAnsi="Arial" w:cs="Arial"/>
          <w:i/>
          <w:color w:val="0000FF"/>
        </w:rPr>
      </w:pPr>
      <w:r>
        <w:rPr>
          <w:rFonts w:ascii="Arial" w:hAnsi="Arial" w:cs="Arial"/>
          <w:i/>
          <w:color w:val="0000FF"/>
        </w:rPr>
        <w:t>This part should describe the full scope of responsibilities of the WG, in an unambiguous manner.</w:t>
      </w:r>
    </w:p>
    <w:p w14:paraId="432411D0" w14:textId="77777777" w:rsidR="005755EC" w:rsidRDefault="005755EC" w:rsidP="005755EC">
      <w:pPr>
        <w:rPr>
          <w:rFonts w:ascii="Arial" w:hAnsi="Arial" w:cs="Arial"/>
          <w:i/>
          <w:color w:val="0000FF"/>
        </w:rPr>
      </w:pPr>
      <w:r>
        <w:rPr>
          <w:rFonts w:ascii="Arial" w:hAnsi="Arial" w:cs="Arial"/>
          <w:i/>
          <w:color w:val="0000FF"/>
        </w:rPr>
        <w:t>The description of WG responsibilities should be as much as independent of the release, radio access technology, core network type, etc.</w:t>
      </w:r>
    </w:p>
    <w:p w14:paraId="59CC292F" w14:textId="77777777" w:rsidR="005755EC" w:rsidRDefault="005755EC" w:rsidP="005755EC">
      <w:pPr>
        <w:rPr>
          <w:rFonts w:ascii="Arial" w:hAnsi="Arial" w:cs="Arial"/>
          <w:i/>
          <w:color w:val="0000FF"/>
        </w:rPr>
      </w:pPr>
    </w:p>
    <w:p w14:paraId="0854DB00"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3A624A32" w14:textId="77777777" w:rsidR="005755EC" w:rsidRDefault="005755EC" w:rsidP="005755EC">
      <w:pPr>
        <w:rPr>
          <w:rFonts w:ascii="Arial" w:hAnsi="Arial" w:cs="Arial"/>
          <w:i/>
          <w:color w:val="0000FF"/>
        </w:rPr>
      </w:pPr>
    </w:p>
    <w:p w14:paraId="67C526AB" w14:textId="77777777" w:rsidR="005755EC" w:rsidRDefault="005755EC" w:rsidP="005755EC">
      <w:pPr>
        <w:ind w:left="720"/>
        <w:rPr>
          <w:rFonts w:ascii="Arial" w:hAnsi="Arial" w:cs="Arial"/>
          <w:i/>
          <w:color w:val="0000FF"/>
        </w:rPr>
      </w:pPr>
      <w:r>
        <w:rPr>
          <w:rFonts w:ascii="Arial" w:hAnsi="Arial" w:cs="Arial"/>
          <w:i/>
          <w:color w:val="0000FF"/>
        </w:rPr>
        <w:t>The TSG CT WG4 is responsible for:</w:t>
      </w:r>
    </w:p>
    <w:p w14:paraId="11696B68"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design principles and guidelines for service-based APIs</w:t>
      </w:r>
    </w:p>
    <w:p w14:paraId="144A1CDF"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7A42514D"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requirements related to numbering, addressing and identification</w:t>
      </w:r>
    </w:p>
    <w:p w14:paraId="5D360350"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7C29F624"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specification of protocols related to mobility management within the Core Network</w:t>
      </w:r>
    </w:p>
    <w:p w14:paraId="70D4BA5C"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2BFE6238"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maintenance of…</w:t>
      </w:r>
    </w:p>
    <w:p w14:paraId="590ACF7D"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 xml:space="preserve">… </w:t>
      </w:r>
    </w:p>
    <w:p w14:paraId="0EC6E3C0"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Etc.</w:t>
      </w:r>
    </w:p>
    <w:p w14:paraId="4F467AB2" w14:textId="77777777" w:rsidR="00FE2333" w:rsidRPr="00DE041E" w:rsidRDefault="00FE2333" w:rsidP="00FE2333">
      <w:pPr>
        <w:rPr>
          <w:rFonts w:ascii="Arial" w:hAnsi="Arial" w:cs="Arial"/>
          <w:bCs/>
          <w:sz w:val="24"/>
          <w:lang w:val="en-US"/>
        </w:rPr>
      </w:pPr>
    </w:p>
    <w:p w14:paraId="419E0E15" w14:textId="77777777" w:rsidR="0074418D" w:rsidRPr="0074418D" w:rsidRDefault="0074418D" w:rsidP="0074418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 responsibilities of WG4 (Codec) are:</w:t>
      </w:r>
    </w:p>
    <w:p w14:paraId="678F250D"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 xml:space="preserve">Development and maintenance of specifications for speech, audio, video, and other media codecs, for </w:t>
      </w:r>
      <w:r w:rsidRPr="0074418D">
        <w:rPr>
          <w:color w:val="000000"/>
          <w:sz w:val="22"/>
          <w:szCs w:val="22"/>
          <w:lang w:eastAsia="zh-CN"/>
        </w:rPr>
        <w:t xml:space="preserve">media transport and handling including media related session descriptions, and for </w:t>
      </w:r>
      <w:r w:rsidRPr="0074418D">
        <w:rPr>
          <w:sz w:val="22"/>
          <w:lang w:eastAsia="zh-CN"/>
        </w:rPr>
        <w:t>presentation layer as required to enable services specified for 3GPP terminals and systems.</w:t>
      </w:r>
    </w:p>
    <w:p w14:paraId="798D535D" w14:textId="77777777" w:rsidR="0074418D" w:rsidRPr="0074418D" w:rsidRDefault="0074418D" w:rsidP="0074418D">
      <w:pPr>
        <w:widowControl w:val="0"/>
        <w:tabs>
          <w:tab w:val="left" w:pos="720"/>
          <w:tab w:val="left" w:pos="4253"/>
          <w:tab w:val="left" w:pos="5670"/>
          <w:tab w:val="left" w:pos="7088"/>
          <w:tab w:val="left" w:pos="8505"/>
        </w:tabs>
        <w:overflowPunct w:val="0"/>
        <w:autoSpaceDE w:val="0"/>
        <w:autoSpaceDN w:val="0"/>
        <w:adjustRightInd w:val="0"/>
        <w:spacing w:before="120" w:after="120"/>
        <w:ind w:left="720"/>
        <w:textAlignment w:val="baseline"/>
        <w:rPr>
          <w:sz w:val="22"/>
          <w:lang w:eastAsia="zh-CN"/>
        </w:rPr>
      </w:pPr>
      <w:r w:rsidRPr="0074418D">
        <w:rPr>
          <w:sz w:val="22"/>
          <w:lang w:eastAsia="zh-CN"/>
        </w:rPr>
        <w:t>Note: Other 3GPP Working Groups also have responsibilities for transport.</w:t>
      </w:r>
    </w:p>
    <w:p w14:paraId="3DC4095A"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Guidance to other 3GPP groups concerning required QoS parameters and other system implications, including channel coding requirements, imposed by different multimedia codecs in both circuit-switched and packet-switched environments.</w:t>
      </w:r>
    </w:p>
    <w:p w14:paraId="24A79132"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Speech, audio, video, and multimedia quality evaluation (including new evaluation methods, testing, verification, characterisation, selection criteria).</w:t>
      </w:r>
    </w:p>
    <w:p w14:paraId="4B79FA4A"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End-to-end performance, including terminal characteristics, of speech, audio, video, and multimedia services.</w:t>
      </w:r>
    </w:p>
    <w:p w14:paraId="2183BB88"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Interoperability aspects with existing mobile and fixed networks from codec and media transport point of view.</w:t>
      </w:r>
    </w:p>
    <w:p w14:paraId="55BE114B" w14:textId="77777777" w:rsidR="0074418D" w:rsidRPr="0074418D" w:rsidRDefault="0074418D" w:rsidP="0074418D">
      <w:pPr>
        <w:widowControl w:val="0"/>
        <w:tabs>
          <w:tab w:val="left" w:pos="0"/>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These responsibilities are specific to 3GPP multimedia services involving speech, audio, video or other media.</w:t>
      </w:r>
    </w:p>
    <w:p w14:paraId="77AA4F9F" w14:textId="77777777" w:rsidR="0074418D" w:rsidRPr="0074418D" w:rsidRDefault="0074418D" w:rsidP="0074418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lastRenderedPageBreak/>
        <w:t>In conducting its work, the Codec WG will strive to specify best possible technical solutions at the same time considering the planned global use of the codecs with flexibility needs imposed by different regional requirements and preferences, including differences in quality/capacity trade-offs.</w:t>
      </w:r>
    </w:p>
    <w:p w14:paraId="508DE6FA" w14:textId="77777777" w:rsidR="00E348B9" w:rsidRPr="0074418D" w:rsidRDefault="00E348B9" w:rsidP="00102A4C">
      <w:pPr>
        <w:rPr>
          <w:rFonts w:ascii="Arial" w:hAnsi="Arial" w:cs="Arial"/>
          <w:bCs/>
          <w:sz w:val="24"/>
        </w:rPr>
      </w:pPr>
    </w:p>
    <w:p w14:paraId="25E6BA96" w14:textId="77777777" w:rsidR="00102A4C" w:rsidRPr="00DE041E" w:rsidRDefault="00102A4C" w:rsidP="00102A4C">
      <w:pPr>
        <w:rPr>
          <w:rFonts w:ascii="Arial" w:hAnsi="Arial" w:cs="Arial"/>
          <w:bCs/>
          <w:sz w:val="24"/>
          <w:lang w:val="en-US"/>
        </w:rPr>
      </w:pPr>
    </w:p>
    <w:p w14:paraId="1F90C4C4" w14:textId="77777777" w:rsidR="00102A4C" w:rsidRPr="00DE041E" w:rsidRDefault="00102A4C" w:rsidP="00102A4C">
      <w:pPr>
        <w:pStyle w:val="Heading1"/>
        <w:rPr>
          <w:rFonts w:cs="Arial"/>
          <w:lang w:val="en-US"/>
        </w:rPr>
      </w:pPr>
      <w:r w:rsidRPr="00DE041E">
        <w:rPr>
          <w:rFonts w:cs="Arial"/>
          <w:lang w:val="en-US"/>
        </w:rPr>
        <w:t>Annex (informative):</w:t>
      </w:r>
    </w:p>
    <w:p w14:paraId="5E16AE80" w14:textId="77777777" w:rsidR="005755EC" w:rsidRDefault="005755EC" w:rsidP="005755EC">
      <w:pPr>
        <w:rPr>
          <w:rFonts w:ascii="Arial" w:hAnsi="Arial" w:cs="Arial"/>
          <w:i/>
          <w:color w:val="0000FF"/>
        </w:rPr>
      </w:pPr>
      <w:r>
        <w:rPr>
          <w:rFonts w:ascii="Arial" w:hAnsi="Arial" w:cs="Arial"/>
          <w:i/>
          <w:color w:val="0000FF"/>
        </w:rPr>
        <w:t>Any additional relevant information, including:</w:t>
      </w:r>
    </w:p>
    <w:p w14:paraId="27315C3D" w14:textId="77777777" w:rsidR="005755EC" w:rsidRDefault="005755EC" w:rsidP="005755EC">
      <w:pPr>
        <w:rPr>
          <w:rFonts w:ascii="Arial" w:hAnsi="Arial" w:cs="Arial"/>
          <w:i/>
          <w:color w:val="0000FF"/>
        </w:rPr>
      </w:pPr>
      <w:r>
        <w:rPr>
          <w:rFonts w:ascii="Arial" w:hAnsi="Arial" w:cs="Arial"/>
          <w:i/>
          <w:color w:val="0000FF"/>
        </w:rPr>
        <w:t>-</w:t>
      </w:r>
      <w:r>
        <w:rPr>
          <w:rFonts w:ascii="Arial" w:hAnsi="Arial" w:cs="Arial"/>
          <w:i/>
          <w:color w:val="0000FF"/>
        </w:rPr>
        <w:tab/>
        <w:t>coordination with other 3GPP WGs</w:t>
      </w:r>
    </w:p>
    <w:p w14:paraId="2BAC4DAE" w14:textId="77777777" w:rsidR="005755EC" w:rsidRDefault="005755EC" w:rsidP="005755EC">
      <w:pPr>
        <w:rPr>
          <w:rFonts w:ascii="Arial" w:hAnsi="Arial" w:cs="Arial"/>
          <w:i/>
          <w:color w:val="0000FF"/>
        </w:rPr>
      </w:pPr>
      <w:r>
        <w:rPr>
          <w:rFonts w:ascii="Arial" w:hAnsi="Arial" w:cs="Arial"/>
          <w:i/>
          <w:color w:val="0000FF"/>
        </w:rPr>
        <w:t>-</w:t>
      </w:r>
      <w:r>
        <w:rPr>
          <w:rFonts w:ascii="Arial" w:hAnsi="Arial" w:cs="Arial"/>
          <w:i/>
          <w:color w:val="0000FF"/>
        </w:rPr>
        <w:tab/>
        <w:t>coordination with other SDO/MRP (e.g. ITU (-T, -R), IETF, GSMA, TC SCP, etc.)</w:t>
      </w:r>
    </w:p>
    <w:p w14:paraId="3216B50C" w14:textId="2C2C5597" w:rsidR="004F21DC" w:rsidRDefault="004F21DC" w:rsidP="004C2354">
      <w:pPr>
        <w:rPr>
          <w:rFonts w:ascii="Arial" w:hAnsi="Arial" w:cs="Arial"/>
          <w:i/>
          <w:color w:val="0000FF"/>
        </w:rPr>
      </w:pPr>
    </w:p>
    <w:p w14:paraId="1654D3B4" w14:textId="77777777" w:rsidR="004F21DC" w:rsidRPr="009C68A4" w:rsidRDefault="004F21DC" w:rsidP="004F21DC">
      <w:pPr>
        <w:rPr>
          <w:ins w:id="0" w:author="Gabin, Frederic" w:date="2020-11-09T11:19:00Z"/>
          <w:sz w:val="22"/>
          <w:szCs w:val="22"/>
        </w:rPr>
      </w:pPr>
      <w:ins w:id="1" w:author="Gabin, Frederic" w:date="2020-11-09T11:16:00Z">
        <w:r w:rsidRPr="009C68A4">
          <w:rPr>
            <w:sz w:val="22"/>
            <w:szCs w:val="22"/>
          </w:rPr>
          <w:t xml:space="preserve">In conducting its work,  the SA WG4 will regularly communicate with other 3GPP WGs, </w:t>
        </w:r>
      </w:ins>
      <w:ins w:id="2" w:author="Gabin, Frederic" w:date="2020-11-09T11:18:00Z">
        <w:r w:rsidRPr="009C68A4">
          <w:rPr>
            <w:sz w:val="22"/>
            <w:szCs w:val="22"/>
          </w:rPr>
          <w:t xml:space="preserve">and also with other SDOs </w:t>
        </w:r>
      </w:ins>
      <w:ins w:id="3" w:author="Gabin, Frederic" w:date="2020-11-09T11:19:00Z">
        <w:r w:rsidRPr="009C68A4">
          <w:rPr>
            <w:sz w:val="22"/>
            <w:szCs w:val="22"/>
          </w:rPr>
          <w:t xml:space="preserve">and industry groups </w:t>
        </w:r>
      </w:ins>
      <w:ins w:id="4" w:author="Gabin, Frederic" w:date="2020-11-09T11:18:00Z">
        <w:r w:rsidRPr="009C68A4">
          <w:rPr>
            <w:sz w:val="22"/>
            <w:szCs w:val="22"/>
          </w:rPr>
          <w:t xml:space="preserve">that work on codecs and multimedia aspects like e.g. </w:t>
        </w:r>
      </w:ins>
      <w:ins w:id="5" w:author="Gabin, Frederic" w:date="2020-11-09T11:17:00Z">
        <w:r w:rsidRPr="009C68A4">
          <w:rPr>
            <w:sz w:val="22"/>
            <w:szCs w:val="22"/>
          </w:rPr>
          <w:t>ISO/IEC JTC 1/SC 29 (MPEG)</w:t>
        </w:r>
      </w:ins>
      <w:ins w:id="6" w:author="Gabin, Frederic" w:date="2020-11-09T11:19:00Z">
        <w:r w:rsidRPr="009C68A4">
          <w:rPr>
            <w:sz w:val="22"/>
            <w:szCs w:val="22"/>
          </w:rPr>
          <w:t>, DASH-IF</w:t>
        </w:r>
      </w:ins>
      <w:ins w:id="7" w:author="Gabin, Frederic" w:date="2020-11-09T11:18:00Z">
        <w:r w:rsidRPr="009C68A4">
          <w:rPr>
            <w:sz w:val="22"/>
            <w:szCs w:val="22"/>
          </w:rPr>
          <w:t xml:space="preserve"> and </w:t>
        </w:r>
      </w:ins>
      <w:ins w:id="8" w:author="Gabin, Frederic" w:date="2020-11-09T11:17:00Z">
        <w:r w:rsidRPr="009C68A4">
          <w:rPr>
            <w:sz w:val="22"/>
            <w:szCs w:val="22"/>
          </w:rPr>
          <w:t>ITU-T</w:t>
        </w:r>
      </w:ins>
      <w:ins w:id="9" w:author="Gabin, Frederic" w:date="2020-11-09T11:18:00Z">
        <w:r w:rsidRPr="009C68A4">
          <w:rPr>
            <w:sz w:val="22"/>
            <w:szCs w:val="22"/>
          </w:rPr>
          <w:t xml:space="preserve"> Study Groups 12</w:t>
        </w:r>
      </w:ins>
      <w:ins w:id="10" w:author="Gabin, Frederic" w:date="2020-11-09T11:19:00Z">
        <w:r w:rsidRPr="009C68A4">
          <w:rPr>
            <w:sz w:val="22"/>
            <w:szCs w:val="22"/>
          </w:rPr>
          <w:t xml:space="preserve"> </w:t>
        </w:r>
      </w:ins>
      <w:ins w:id="11" w:author="Gabin, Frederic" w:date="2020-11-09T11:18:00Z">
        <w:r w:rsidRPr="009C68A4">
          <w:rPr>
            <w:sz w:val="22"/>
            <w:szCs w:val="22"/>
          </w:rPr>
          <w:t>and 16.</w:t>
        </w:r>
      </w:ins>
    </w:p>
    <w:p w14:paraId="104C069D" w14:textId="4F4A6E77" w:rsidR="004F21DC" w:rsidRDefault="004F21DC">
      <w:pPr>
        <w:rPr>
          <w:ins w:id="12" w:author="Gabin, Frederic" w:date="2020-11-09T11:19:00Z"/>
        </w:rPr>
      </w:pPr>
      <w:ins w:id="13" w:author="Gabin, Frederic" w:date="2020-11-09T11:19:00Z">
        <w:r>
          <w:br w:type="page"/>
        </w:r>
      </w:ins>
    </w:p>
    <w:p w14:paraId="434600CD" w14:textId="037E43DA" w:rsidR="005755EC" w:rsidRPr="004F21DC" w:rsidRDefault="005755EC" w:rsidP="005755EC">
      <w:pPr>
        <w:pStyle w:val="Heading1"/>
        <w:numPr>
          <w:ilvl w:val="0"/>
          <w:numId w:val="8"/>
        </w:numPr>
        <w:rPr>
          <w:rFonts w:cs="Arial"/>
          <w:lang w:val="en-US"/>
        </w:rPr>
      </w:pPr>
      <w:r>
        <w:rPr>
          <w:rFonts w:cs="Arial"/>
          <w:lang w:val="en-US"/>
        </w:rPr>
        <w:lastRenderedPageBreak/>
        <w:t xml:space="preserve">Proposed updated </w:t>
      </w:r>
      <w:r w:rsidRPr="004F21DC">
        <w:rPr>
          <w:rFonts w:cs="Arial"/>
          <w:lang w:val="en-US"/>
        </w:rPr>
        <w:t xml:space="preserve">SA4 </w:t>
      </w:r>
      <w:proofErr w:type="spellStart"/>
      <w:r w:rsidRPr="004F21DC">
        <w:rPr>
          <w:rFonts w:cs="Arial"/>
          <w:lang w:val="en-US"/>
        </w:rPr>
        <w:t>ToRs</w:t>
      </w:r>
      <w:proofErr w:type="spellEnd"/>
      <w:r w:rsidRPr="004F21DC">
        <w:rPr>
          <w:rFonts w:cs="Arial"/>
          <w:lang w:val="en-US"/>
        </w:rPr>
        <w:t xml:space="preserve"> according to </w:t>
      </w:r>
      <w:r>
        <w:rPr>
          <w:rFonts w:cs="Arial"/>
          <w:lang w:val="en-US"/>
        </w:rPr>
        <w:t>the new template</w:t>
      </w:r>
    </w:p>
    <w:p w14:paraId="10D1E3CB" w14:textId="77777777" w:rsidR="005755EC" w:rsidRPr="004F21DC" w:rsidRDefault="005755EC" w:rsidP="005755EC">
      <w:pPr>
        <w:rPr>
          <w:sz w:val="22"/>
          <w:szCs w:val="22"/>
          <w:lang w:val="en-US"/>
        </w:rPr>
      </w:pPr>
      <w:r w:rsidRPr="004F21DC">
        <w:rPr>
          <w:sz w:val="22"/>
          <w:szCs w:val="22"/>
          <w:lang w:val="en-US"/>
        </w:rPr>
        <w:t>Note: The text in blue is to be deleted prior to submission to TSG SA.</w:t>
      </w:r>
    </w:p>
    <w:p w14:paraId="5F1C959F" w14:textId="77777777" w:rsidR="005755EC" w:rsidRPr="004F21DC" w:rsidRDefault="005755EC" w:rsidP="005755EC">
      <w:pPr>
        <w:rPr>
          <w:lang w:val="en-US"/>
        </w:rPr>
      </w:pPr>
    </w:p>
    <w:p w14:paraId="66A4DB69" w14:textId="798D4E92" w:rsidR="005755EC" w:rsidRPr="004F21DC" w:rsidRDefault="005755EC" w:rsidP="005755EC">
      <w:pPr>
        <w:pStyle w:val="Heading1"/>
        <w:rPr>
          <w:rFonts w:cs="Arial"/>
          <w:lang w:val="en-US"/>
        </w:rPr>
      </w:pPr>
      <w:r w:rsidRPr="004F21DC">
        <w:rPr>
          <w:rFonts w:cs="Arial"/>
          <w:lang w:val="en-US"/>
        </w:rPr>
        <w:t>Codecs</w:t>
      </w:r>
      <w:ins w:id="14" w:author="Gabin, Frederic" w:date="2020-11-09T11:24:00Z">
        <w:r>
          <w:rPr>
            <w:rFonts w:cs="Arial"/>
            <w:lang w:val="en-US"/>
          </w:rPr>
          <w:t xml:space="preserve"> </w:t>
        </w:r>
        <w:r>
          <w:rPr>
            <w:rFonts w:cs="Arial"/>
            <w:bCs/>
            <w:szCs w:val="24"/>
            <w:lang w:val="en-US"/>
          </w:rPr>
          <w:t>and Multimedia</w:t>
        </w:r>
      </w:ins>
    </w:p>
    <w:p w14:paraId="5D824580" w14:textId="77777777" w:rsidR="005755EC" w:rsidRDefault="005755EC" w:rsidP="005755EC">
      <w:pPr>
        <w:rPr>
          <w:rFonts w:ascii="Arial" w:hAnsi="Arial" w:cs="Arial"/>
          <w:i/>
          <w:color w:val="0000FF"/>
        </w:rPr>
      </w:pPr>
      <w:r>
        <w:rPr>
          <w:rFonts w:ascii="Arial" w:hAnsi="Arial" w:cs="Arial"/>
          <w:i/>
          <w:color w:val="0000FF"/>
        </w:rPr>
        <w:t>Acronym and short name that can be used to identify the WG</w:t>
      </w:r>
    </w:p>
    <w:p w14:paraId="69B13117" w14:textId="77777777" w:rsidR="005755EC" w:rsidRDefault="005755EC" w:rsidP="005755EC">
      <w:pPr>
        <w:rPr>
          <w:rFonts w:ascii="Arial" w:hAnsi="Arial" w:cs="Arial"/>
          <w:i/>
          <w:color w:val="0000FF"/>
        </w:rPr>
      </w:pPr>
      <w:r>
        <w:rPr>
          <w:rFonts w:ascii="Arial" w:hAnsi="Arial" w:cs="Arial"/>
          <w:i/>
          <w:color w:val="0000FF"/>
        </w:rPr>
        <w:t>This will be used in the figure/schema describing the 3GPP structure</w:t>
      </w:r>
    </w:p>
    <w:p w14:paraId="4DB52748" w14:textId="77777777" w:rsidR="005755EC" w:rsidRDefault="005755EC" w:rsidP="005755EC">
      <w:pPr>
        <w:rPr>
          <w:rFonts w:ascii="Arial" w:hAnsi="Arial" w:cs="Arial"/>
          <w:i/>
          <w:color w:val="0000FF"/>
        </w:rPr>
      </w:pPr>
    </w:p>
    <w:p w14:paraId="39B0CC86"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4EA30293" w14:textId="77777777" w:rsidR="005755EC" w:rsidRDefault="005755EC" w:rsidP="005755EC">
      <w:pPr>
        <w:ind w:left="720"/>
        <w:rPr>
          <w:rFonts w:ascii="Arial" w:hAnsi="Arial" w:cs="Arial"/>
          <w:i/>
          <w:color w:val="0000FF"/>
        </w:rPr>
      </w:pPr>
      <w:r>
        <w:rPr>
          <w:rFonts w:ascii="Arial" w:hAnsi="Arial" w:cs="Arial"/>
          <w:i/>
          <w:color w:val="0000FF"/>
        </w:rPr>
        <w:t>Acronym:</w:t>
      </w:r>
      <w:r>
        <w:rPr>
          <w:rFonts w:ascii="Arial" w:hAnsi="Arial" w:cs="Arial"/>
          <w:i/>
          <w:color w:val="0000FF"/>
        </w:rPr>
        <w:tab/>
        <w:t>CT WG4</w:t>
      </w:r>
    </w:p>
    <w:p w14:paraId="5EA6AFB2" w14:textId="77777777" w:rsidR="005755EC" w:rsidRDefault="005755EC" w:rsidP="005755EC">
      <w:pPr>
        <w:ind w:left="720"/>
        <w:rPr>
          <w:rFonts w:ascii="Arial" w:hAnsi="Arial" w:cs="Arial"/>
          <w:i/>
          <w:color w:val="0000FF"/>
        </w:rPr>
      </w:pPr>
      <w:r>
        <w:rPr>
          <w:rFonts w:ascii="Arial" w:hAnsi="Arial" w:cs="Arial"/>
          <w:i/>
          <w:color w:val="0000FF"/>
        </w:rPr>
        <w:t>Name:</w:t>
      </w:r>
      <w:r>
        <w:rPr>
          <w:rFonts w:ascii="Arial" w:hAnsi="Arial" w:cs="Arial"/>
          <w:i/>
          <w:color w:val="0000FF"/>
        </w:rPr>
        <w:tab/>
      </w:r>
      <w:r>
        <w:rPr>
          <w:rFonts w:ascii="Arial" w:hAnsi="Arial" w:cs="Arial"/>
          <w:i/>
          <w:color w:val="0000FF"/>
        </w:rPr>
        <w:tab/>
        <w:t>Core Network Protocols</w:t>
      </w:r>
    </w:p>
    <w:p w14:paraId="3BAF27E4" w14:textId="77777777" w:rsidR="005755EC" w:rsidRPr="00DE041E" w:rsidRDefault="005755EC" w:rsidP="005755EC">
      <w:pPr>
        <w:rPr>
          <w:rFonts w:ascii="Arial" w:hAnsi="Arial" w:cs="Arial"/>
          <w:bCs/>
          <w:sz w:val="24"/>
          <w:lang w:val="en-US"/>
        </w:rPr>
      </w:pPr>
    </w:p>
    <w:p w14:paraId="499A22B4" w14:textId="77777777" w:rsidR="005755EC" w:rsidRDefault="005755EC" w:rsidP="005755EC">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lang w:val="en-US"/>
        </w:rPr>
        <w:t xml:space="preserve">3GPP </w:t>
      </w:r>
      <w:r w:rsidRPr="00DE041E">
        <w:rPr>
          <w:rFonts w:ascii="Arial" w:hAnsi="Arial" w:cs="Arial"/>
          <w:bCs/>
          <w:sz w:val="24"/>
          <w:lang w:val="en-US"/>
        </w:rPr>
        <w:t>TSG SA WG</w:t>
      </w:r>
      <w:r>
        <w:rPr>
          <w:rFonts w:ascii="Arial" w:hAnsi="Arial" w:cs="Arial"/>
          <w:bCs/>
          <w:sz w:val="24"/>
          <w:lang w:val="en-US"/>
        </w:rPr>
        <w:t>4</w:t>
      </w:r>
    </w:p>
    <w:p w14:paraId="39323B2B" w14:textId="77777777" w:rsidR="005755EC" w:rsidRPr="000C3447" w:rsidRDefault="005755EC" w:rsidP="005755EC">
      <w:pPr>
        <w:rPr>
          <w:rFonts w:ascii="Arial" w:hAnsi="Arial" w:cs="Arial"/>
          <w:bCs/>
          <w:sz w:val="24"/>
          <w:szCs w:val="24"/>
          <w:lang w:val="en-US"/>
        </w:rPr>
      </w:pPr>
      <w:r w:rsidRPr="000C3447">
        <w:rPr>
          <w:rFonts w:ascii="Arial" w:hAnsi="Arial" w:cs="Arial"/>
          <w:bCs/>
          <w:sz w:val="24"/>
          <w:szCs w:val="24"/>
          <w:lang w:val="en-US"/>
        </w:rPr>
        <w:t>Acronym:</w:t>
      </w:r>
      <w:r w:rsidRPr="000C3447">
        <w:rPr>
          <w:rFonts w:ascii="Arial" w:hAnsi="Arial" w:cs="Arial"/>
          <w:bCs/>
          <w:sz w:val="24"/>
          <w:szCs w:val="24"/>
          <w:lang w:val="en-US"/>
        </w:rPr>
        <w:tab/>
        <w:t>SA4</w:t>
      </w:r>
    </w:p>
    <w:p w14:paraId="5714AA0D" w14:textId="17F81F8D" w:rsidR="005755EC" w:rsidRPr="000C3447" w:rsidRDefault="005755EC" w:rsidP="005755EC">
      <w:pPr>
        <w:rPr>
          <w:rFonts w:ascii="Arial" w:hAnsi="Arial" w:cs="Arial"/>
          <w:bCs/>
          <w:sz w:val="24"/>
          <w:szCs w:val="24"/>
          <w:lang w:val="en-US"/>
        </w:rPr>
      </w:pPr>
      <w:r w:rsidRPr="000C3447">
        <w:rPr>
          <w:rFonts w:ascii="Arial" w:hAnsi="Arial" w:cs="Arial"/>
          <w:bCs/>
          <w:sz w:val="24"/>
          <w:szCs w:val="24"/>
          <w:lang w:val="en-US"/>
        </w:rPr>
        <w:t>Label:</w:t>
      </w:r>
      <w:r w:rsidRPr="000C3447">
        <w:rPr>
          <w:rFonts w:ascii="Arial" w:hAnsi="Arial" w:cs="Arial"/>
          <w:bCs/>
          <w:sz w:val="24"/>
          <w:szCs w:val="24"/>
          <w:lang w:val="en-US"/>
        </w:rPr>
        <w:tab/>
      </w:r>
      <w:r w:rsidRPr="000C3447">
        <w:rPr>
          <w:rFonts w:ascii="Arial" w:hAnsi="Arial" w:cs="Arial"/>
          <w:bCs/>
          <w:sz w:val="24"/>
          <w:szCs w:val="24"/>
          <w:lang w:val="en-US"/>
        </w:rPr>
        <w:tab/>
      </w:r>
      <w:r>
        <w:rPr>
          <w:rFonts w:ascii="Arial" w:hAnsi="Arial" w:cs="Arial"/>
          <w:bCs/>
          <w:sz w:val="24"/>
          <w:szCs w:val="24"/>
          <w:lang w:val="en-US"/>
        </w:rPr>
        <w:t>Codecs</w:t>
      </w:r>
      <w:ins w:id="15" w:author="Gabin, Frederic" w:date="2020-11-09T11:23:00Z">
        <w:r>
          <w:rPr>
            <w:rFonts w:ascii="Arial" w:hAnsi="Arial" w:cs="Arial"/>
            <w:bCs/>
            <w:sz w:val="24"/>
            <w:szCs w:val="24"/>
            <w:lang w:val="en-US"/>
          </w:rPr>
          <w:t xml:space="preserve"> and Mul</w:t>
        </w:r>
      </w:ins>
      <w:ins w:id="16" w:author="Gabin, Frederic" w:date="2020-11-09T11:24:00Z">
        <w:r>
          <w:rPr>
            <w:rFonts w:ascii="Arial" w:hAnsi="Arial" w:cs="Arial"/>
            <w:bCs/>
            <w:sz w:val="24"/>
            <w:szCs w:val="24"/>
            <w:lang w:val="en-US"/>
          </w:rPr>
          <w:t>timedia</w:t>
        </w:r>
      </w:ins>
    </w:p>
    <w:p w14:paraId="4ECC8EDC" w14:textId="77777777" w:rsidR="005755EC" w:rsidRPr="000C3447" w:rsidRDefault="005755EC" w:rsidP="005755EC">
      <w:pPr>
        <w:rPr>
          <w:rFonts w:ascii="Arial" w:hAnsi="Arial" w:cs="Arial"/>
          <w:bCs/>
          <w:sz w:val="24"/>
          <w:lang w:val="en-US"/>
        </w:rPr>
      </w:pPr>
    </w:p>
    <w:p w14:paraId="18917B78" w14:textId="77777777" w:rsidR="005755EC" w:rsidRPr="00DE041E" w:rsidRDefault="005755EC" w:rsidP="005755EC">
      <w:pPr>
        <w:pStyle w:val="Heading1"/>
        <w:rPr>
          <w:rFonts w:cs="Arial"/>
          <w:lang w:val="en-US"/>
        </w:rPr>
      </w:pPr>
      <w:r w:rsidRPr="00DE041E">
        <w:rPr>
          <w:rFonts w:cs="Arial"/>
          <w:lang w:val="en-US"/>
        </w:rPr>
        <w:t>Overview</w:t>
      </w:r>
    </w:p>
    <w:p w14:paraId="203A7380" w14:textId="77777777" w:rsidR="005755EC" w:rsidRDefault="005755EC" w:rsidP="005755EC">
      <w:pPr>
        <w:rPr>
          <w:rFonts w:ascii="Arial" w:hAnsi="Arial" w:cs="Arial"/>
          <w:i/>
          <w:color w:val="0000FF"/>
        </w:rPr>
      </w:pPr>
      <w:r>
        <w:rPr>
          <w:rFonts w:ascii="Arial" w:hAnsi="Arial" w:cs="Arial"/>
          <w:i/>
          <w:color w:val="0000FF"/>
        </w:rPr>
        <w:t>This part will be published on the 3GPP website to describe the WG</w:t>
      </w:r>
    </w:p>
    <w:p w14:paraId="7D6DC538" w14:textId="77777777" w:rsidR="005755EC" w:rsidRDefault="005755EC" w:rsidP="005755EC">
      <w:pPr>
        <w:rPr>
          <w:rFonts w:ascii="Arial" w:hAnsi="Arial" w:cs="Arial"/>
          <w:i/>
          <w:color w:val="0000FF"/>
        </w:rPr>
      </w:pPr>
    </w:p>
    <w:p w14:paraId="7733FFBC" w14:textId="77777777" w:rsidR="005755EC" w:rsidRDefault="005755EC" w:rsidP="005755EC">
      <w:pPr>
        <w:rPr>
          <w:rFonts w:ascii="Arial" w:hAnsi="Arial" w:cs="Arial"/>
          <w:i/>
          <w:color w:val="0000FF"/>
        </w:rPr>
      </w:pPr>
      <w:r>
        <w:rPr>
          <w:rFonts w:ascii="Arial" w:hAnsi="Arial" w:cs="Arial"/>
          <w:i/>
          <w:color w:val="0000FF"/>
        </w:rPr>
        <w:t>This part should provide a brief overview of the current and main activities of the WG</w:t>
      </w:r>
    </w:p>
    <w:p w14:paraId="20E6BC05" w14:textId="77777777" w:rsidR="005755EC" w:rsidRDefault="005755EC" w:rsidP="005755EC">
      <w:pPr>
        <w:rPr>
          <w:rFonts w:ascii="Arial" w:hAnsi="Arial" w:cs="Arial"/>
          <w:i/>
          <w:color w:val="0000FF"/>
        </w:rPr>
      </w:pPr>
      <w:r>
        <w:rPr>
          <w:rFonts w:ascii="Arial" w:hAnsi="Arial" w:cs="Arial"/>
          <w:i/>
          <w:color w:val="0000FF"/>
        </w:rPr>
        <w:t>This overview should be in a simple and accessible language that makes it easy to understand for everyone</w:t>
      </w:r>
    </w:p>
    <w:p w14:paraId="4EC7D4DF" w14:textId="77777777" w:rsidR="005755EC" w:rsidRDefault="005755EC" w:rsidP="005755EC">
      <w:pPr>
        <w:rPr>
          <w:rFonts w:ascii="Arial" w:hAnsi="Arial" w:cs="Arial"/>
          <w:i/>
          <w:color w:val="0000FF"/>
        </w:rPr>
      </w:pPr>
      <w:r>
        <w:rPr>
          <w:rFonts w:ascii="Arial" w:hAnsi="Arial" w:cs="Arial"/>
          <w:i/>
          <w:color w:val="0000FF"/>
        </w:rPr>
        <w:t>Avoid the use of terms like stage 1, stage 2, stage 3 and use instead e.g. service requirements, functional requirements/functional architecture, protocol specification, etc.</w:t>
      </w:r>
    </w:p>
    <w:p w14:paraId="633E4CAC" w14:textId="77777777" w:rsidR="005755EC" w:rsidRDefault="005755EC" w:rsidP="005755EC">
      <w:pPr>
        <w:rPr>
          <w:rFonts w:ascii="Arial" w:hAnsi="Arial" w:cs="Arial"/>
          <w:i/>
          <w:color w:val="0000FF"/>
        </w:rPr>
      </w:pPr>
      <w:r>
        <w:rPr>
          <w:rFonts w:ascii="Arial" w:hAnsi="Arial" w:cs="Arial"/>
          <w:i/>
          <w:color w:val="0000FF"/>
        </w:rPr>
        <w:t>Avoid as much as possible the use of (too much) acronyms, except when there are well known (e.g. 5G, IP, HTTP, etc.).</w:t>
      </w:r>
    </w:p>
    <w:p w14:paraId="68103E45" w14:textId="77777777" w:rsidR="005755EC" w:rsidRDefault="005755EC" w:rsidP="005755EC">
      <w:pPr>
        <w:rPr>
          <w:rFonts w:ascii="Arial" w:hAnsi="Arial" w:cs="Arial"/>
          <w:i/>
          <w:color w:val="0000FF"/>
        </w:rPr>
      </w:pPr>
    </w:p>
    <w:p w14:paraId="5231CA76"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5B30F233" w14:textId="77777777" w:rsidR="005755EC" w:rsidRDefault="005755EC" w:rsidP="005755EC">
      <w:pPr>
        <w:rPr>
          <w:rFonts w:ascii="Arial" w:hAnsi="Arial" w:cs="Arial"/>
          <w:i/>
          <w:color w:val="0000FF"/>
        </w:rPr>
      </w:pPr>
    </w:p>
    <w:p w14:paraId="7FC8667D" w14:textId="77777777" w:rsidR="005755EC" w:rsidRDefault="005755EC" w:rsidP="005755EC">
      <w:pPr>
        <w:ind w:left="720"/>
        <w:rPr>
          <w:rFonts w:ascii="Arial" w:hAnsi="Arial" w:cs="Arial"/>
          <w:i/>
          <w:color w:val="0000FF"/>
          <w:lang w:val="en-US"/>
        </w:rPr>
      </w:pPr>
      <w:r>
        <w:rPr>
          <w:rFonts w:ascii="Arial" w:hAnsi="Arial" w:cs="Arial"/>
          <w:i/>
          <w:color w:val="0000FF"/>
          <w:lang w:val="en-US"/>
        </w:rPr>
        <w:t>Inside 3GPP, the main objectives of TSG Core network and Terminal WG4 (CT WG4) are the specification, the enhancement and the maintenance of the protocols within the Core Network for:</w:t>
      </w:r>
    </w:p>
    <w:p w14:paraId="4610D30E"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Mobility management</w:t>
      </w:r>
    </w:p>
    <w:p w14:paraId="0E7D8D7D"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Session management</w:t>
      </w:r>
    </w:p>
    <w:p w14:paraId="01A9C03E"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Subscription data management</w:t>
      </w:r>
    </w:p>
    <w:p w14:paraId="6840B71B"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Location services.</w:t>
      </w:r>
      <w:r>
        <w:rPr>
          <w:rFonts w:ascii="Arial" w:hAnsi="Arial" w:cs="Arial"/>
          <w:i/>
          <w:color w:val="0000FF"/>
          <w:lang w:val="en-US"/>
        </w:rPr>
        <w:br/>
      </w:r>
    </w:p>
    <w:p w14:paraId="15BD6393" w14:textId="77777777" w:rsidR="005755EC" w:rsidRDefault="005755EC" w:rsidP="005755EC">
      <w:pPr>
        <w:ind w:left="720"/>
        <w:rPr>
          <w:rFonts w:ascii="Arial" w:hAnsi="Arial" w:cs="Arial"/>
          <w:i/>
          <w:color w:val="0000FF"/>
        </w:rPr>
      </w:pPr>
      <w:r>
        <w:rPr>
          <w:rFonts w:ascii="Arial" w:hAnsi="Arial" w:cs="Arial"/>
          <w:i/>
          <w:color w:val="0000FF"/>
        </w:rPr>
        <w:t>CT WG4</w:t>
      </w:r>
      <w:r>
        <w:rPr>
          <w:rFonts w:ascii="Arial" w:hAnsi="Arial" w:cs="Arial"/>
          <w:i/>
          <w:color w:val="0000FF"/>
          <w:lang w:val="en-US"/>
        </w:rPr>
        <w:t xml:space="preserve"> is currently responsible of the design and the specifications of </w:t>
      </w:r>
      <w:r>
        <w:rPr>
          <w:rFonts w:ascii="Arial" w:hAnsi="Arial" w:cs="Arial"/>
          <w:i/>
          <w:color w:val="0000FF"/>
        </w:rPr>
        <w:t>the HTTP-based APIs used to access services offered by the network functions to other network functions within the service-based architecture defined for the 5G core network.</w:t>
      </w:r>
    </w:p>
    <w:p w14:paraId="1DA1B866" w14:textId="77777777" w:rsidR="005755EC" w:rsidRPr="004F21DC" w:rsidRDefault="005755EC" w:rsidP="005755EC">
      <w:pPr>
        <w:rPr>
          <w:rFonts w:ascii="Arial" w:hAnsi="Arial" w:cs="Arial"/>
        </w:rPr>
      </w:pPr>
    </w:p>
    <w:p w14:paraId="602BEB28" w14:textId="77777777" w:rsidR="005755EC" w:rsidRPr="00DE041E" w:rsidRDefault="005755EC" w:rsidP="005755EC">
      <w:pPr>
        <w:rPr>
          <w:rFonts w:ascii="Arial" w:hAnsi="Arial" w:cs="Arial"/>
          <w:lang w:val="en-US"/>
        </w:rPr>
      </w:pPr>
    </w:p>
    <w:p w14:paraId="0FE95006" w14:textId="5D37533A" w:rsidR="005755EC" w:rsidRPr="0074418D" w:rsidRDefault="005755EC" w:rsidP="005755EC">
      <w:pPr>
        <w:rPr>
          <w:bCs/>
          <w:sz w:val="22"/>
          <w:szCs w:val="22"/>
          <w:lang w:val="en-US"/>
        </w:rPr>
      </w:pPr>
      <w:r w:rsidRPr="0074418D">
        <w:rPr>
          <w:bCs/>
          <w:sz w:val="22"/>
          <w:szCs w:val="22"/>
          <w:lang w:val="en-US"/>
        </w:rPr>
        <w:t xml:space="preserve">SA WG4 Codec </w:t>
      </w:r>
      <w:ins w:id="17" w:author="Gabin, Frederic" w:date="2020-11-09T11:24:00Z">
        <w:r>
          <w:rPr>
            <w:bCs/>
            <w:sz w:val="22"/>
            <w:szCs w:val="22"/>
            <w:lang w:val="en-US"/>
          </w:rPr>
          <w:t xml:space="preserve">and Multimedia </w:t>
        </w:r>
      </w:ins>
      <w:r w:rsidRPr="0074418D">
        <w:rPr>
          <w:bCs/>
          <w:sz w:val="22"/>
          <w:szCs w:val="22"/>
          <w:lang w:val="en-US"/>
        </w:rPr>
        <w:t xml:space="preserve">deals with the specifications for speech, audio, </w:t>
      </w:r>
      <w:commentRangeStart w:id="18"/>
      <w:r w:rsidRPr="0074418D">
        <w:rPr>
          <w:bCs/>
          <w:sz w:val="22"/>
          <w:szCs w:val="22"/>
          <w:lang w:val="en-US"/>
        </w:rPr>
        <w:t>video, and multimedia codecs</w:t>
      </w:r>
      <w:commentRangeEnd w:id="18"/>
      <w:r w:rsidR="00D2639E">
        <w:rPr>
          <w:rStyle w:val="CommentReference"/>
          <w:rFonts w:ascii="Arial" w:hAnsi="Arial"/>
        </w:rPr>
        <w:commentReference w:id="18"/>
      </w:r>
      <w:r w:rsidRPr="0074418D">
        <w:rPr>
          <w:bCs/>
          <w:sz w:val="22"/>
          <w:szCs w:val="22"/>
          <w:lang w:val="en-US"/>
        </w:rPr>
        <w:t xml:space="preserve">, </w:t>
      </w:r>
      <w:ins w:id="19" w:author="Gabin, Frederic" w:date="2020-11-09T11:25:00Z">
        <w:r>
          <w:rPr>
            <w:bCs/>
            <w:sz w:val="22"/>
            <w:szCs w:val="22"/>
            <w:lang w:val="en-US"/>
          </w:rPr>
          <w:t xml:space="preserve">multimedia content formats, profiles and </w:t>
        </w:r>
      </w:ins>
      <w:ins w:id="20" w:author="Gabin, Frederic" w:date="2020-11-09T11:24:00Z">
        <w:r>
          <w:rPr>
            <w:bCs/>
            <w:sz w:val="22"/>
            <w:szCs w:val="22"/>
            <w:lang w:val="en-US"/>
          </w:rPr>
          <w:t>t</w:t>
        </w:r>
      </w:ins>
      <w:ins w:id="21" w:author="Gabin, Frederic" w:date="2020-11-09T11:25:00Z">
        <w:r>
          <w:rPr>
            <w:bCs/>
            <w:sz w:val="22"/>
            <w:szCs w:val="22"/>
            <w:lang w:val="en-US"/>
          </w:rPr>
          <w:t>ransport protocols</w:t>
        </w:r>
      </w:ins>
      <w:ins w:id="22" w:author="Gabin, Frederic" w:date="2020-11-09T11:26:00Z">
        <w:r>
          <w:rPr>
            <w:bCs/>
            <w:sz w:val="22"/>
            <w:szCs w:val="22"/>
            <w:lang w:val="en-US"/>
          </w:rPr>
          <w:t xml:space="preserve">, </w:t>
        </w:r>
      </w:ins>
      <w:ins w:id="23" w:author="Gabin, Frederic" w:date="2020-11-09T11:29:00Z">
        <w:r>
          <w:rPr>
            <w:bCs/>
            <w:sz w:val="22"/>
            <w:szCs w:val="22"/>
            <w:lang w:val="en-US"/>
          </w:rPr>
          <w:t>m</w:t>
        </w:r>
      </w:ins>
      <w:ins w:id="24" w:author="Gabin, Frederic" w:date="2020-11-09T11:28:00Z">
        <w:r>
          <w:rPr>
            <w:bCs/>
            <w:sz w:val="22"/>
            <w:szCs w:val="22"/>
            <w:lang w:val="en-US"/>
          </w:rPr>
          <w:t xml:space="preserve">edia </w:t>
        </w:r>
      </w:ins>
      <w:ins w:id="25" w:author="Gabin, Frederic" w:date="2020-11-09T11:29:00Z">
        <w:r>
          <w:rPr>
            <w:bCs/>
            <w:sz w:val="22"/>
            <w:szCs w:val="22"/>
            <w:lang w:val="en-US"/>
          </w:rPr>
          <w:t xml:space="preserve">service layer unicast and </w:t>
        </w:r>
      </w:ins>
      <w:commentRangeStart w:id="26"/>
      <w:ins w:id="27" w:author="TL2" w:date="2020-11-11T09:09:00Z">
        <w:r w:rsidR="00D2639E">
          <w:rPr>
            <w:bCs/>
            <w:sz w:val="22"/>
            <w:szCs w:val="22"/>
            <w:lang w:val="en-US"/>
          </w:rPr>
          <w:t xml:space="preserve">multicast / </w:t>
        </w:r>
      </w:ins>
      <w:ins w:id="28" w:author="Gabin, Frederic" w:date="2020-11-09T11:29:00Z">
        <w:r>
          <w:rPr>
            <w:bCs/>
            <w:sz w:val="22"/>
            <w:szCs w:val="22"/>
            <w:lang w:val="en-US"/>
          </w:rPr>
          <w:t xml:space="preserve">broadcast </w:t>
        </w:r>
      </w:ins>
      <w:commentRangeEnd w:id="26"/>
      <w:r w:rsidR="00D2639E">
        <w:rPr>
          <w:rStyle w:val="CommentReference"/>
          <w:rFonts w:ascii="Arial" w:hAnsi="Arial"/>
        </w:rPr>
        <w:commentReference w:id="26"/>
      </w:r>
      <w:ins w:id="29" w:author="Gabin, Frederic" w:date="2020-11-09T11:28:00Z">
        <w:r>
          <w:rPr>
            <w:bCs/>
            <w:sz w:val="22"/>
            <w:szCs w:val="22"/>
            <w:lang w:val="en-US"/>
          </w:rPr>
          <w:t>streaming architecture,</w:t>
        </w:r>
      </w:ins>
      <w:ins w:id="30" w:author="Gabin, Frederic" w:date="2020-11-09T11:34:00Z">
        <w:r w:rsidR="009C68A4">
          <w:rPr>
            <w:bCs/>
            <w:sz w:val="22"/>
            <w:szCs w:val="22"/>
            <w:lang w:val="en-US"/>
          </w:rPr>
          <w:t xml:space="preserve"> media APIs, </w:t>
        </w:r>
      </w:ins>
      <w:ins w:id="31" w:author="Gabin, Frederic" w:date="2020-11-09T11:29:00Z">
        <w:r>
          <w:rPr>
            <w:bCs/>
            <w:sz w:val="22"/>
            <w:szCs w:val="22"/>
            <w:lang w:val="en-US"/>
          </w:rPr>
          <w:t>multi</w:t>
        </w:r>
      </w:ins>
      <w:ins w:id="32" w:author="Gabin, Frederic" w:date="2020-11-09T11:30:00Z">
        <w:r>
          <w:rPr>
            <w:bCs/>
            <w:sz w:val="22"/>
            <w:szCs w:val="22"/>
            <w:lang w:val="en-US"/>
          </w:rPr>
          <w:t xml:space="preserve">media telephony media handling, </w:t>
        </w:r>
      </w:ins>
      <w:ins w:id="33" w:author="Gabin, Frederic" w:date="2020-11-09T11:26:00Z">
        <w:r>
          <w:rPr>
            <w:bCs/>
            <w:sz w:val="22"/>
            <w:szCs w:val="22"/>
            <w:lang w:val="en-US"/>
          </w:rPr>
          <w:t>terminal acoustics</w:t>
        </w:r>
      </w:ins>
      <w:ins w:id="34" w:author="Gabin, Frederic" w:date="2020-11-09T11:29:00Z">
        <w:r>
          <w:rPr>
            <w:bCs/>
            <w:sz w:val="22"/>
            <w:szCs w:val="22"/>
            <w:lang w:val="en-US"/>
          </w:rPr>
          <w:t xml:space="preserve"> requirements and performance testing </w:t>
        </w:r>
      </w:ins>
      <w:ins w:id="35" w:author="Gabin, Frederic" w:date="2020-11-09T11:26:00Z">
        <w:r>
          <w:rPr>
            <w:bCs/>
            <w:sz w:val="22"/>
            <w:szCs w:val="22"/>
            <w:lang w:val="en-US"/>
          </w:rPr>
          <w:t xml:space="preserve">, end-to-end service performances, </w:t>
        </w:r>
      </w:ins>
      <w:ins w:id="36" w:author="Gabin, Frederic" w:date="2020-11-09T11:27:00Z">
        <w:r>
          <w:rPr>
            <w:bCs/>
            <w:sz w:val="22"/>
            <w:szCs w:val="22"/>
            <w:lang w:val="en-US"/>
          </w:rPr>
          <w:t xml:space="preserve">subjective quality testing, </w:t>
        </w:r>
      </w:ins>
      <w:ins w:id="37" w:author="Gabin, Frederic" w:date="2020-11-09T11:26:00Z">
        <w:r>
          <w:rPr>
            <w:bCs/>
            <w:sz w:val="22"/>
            <w:szCs w:val="22"/>
            <w:lang w:val="en-US"/>
          </w:rPr>
          <w:t>Quality of Experience</w:t>
        </w:r>
      </w:ins>
      <w:ins w:id="38" w:author="Gabin, Frederic" w:date="2020-11-09T11:27:00Z">
        <w:r>
          <w:rPr>
            <w:bCs/>
            <w:sz w:val="22"/>
            <w:szCs w:val="22"/>
            <w:lang w:val="en-US"/>
          </w:rPr>
          <w:t xml:space="preserve"> </w:t>
        </w:r>
      </w:ins>
      <w:ins w:id="39" w:author="Gabin, Frederic" w:date="2020-11-09T11:26:00Z">
        <w:r>
          <w:rPr>
            <w:bCs/>
            <w:sz w:val="22"/>
            <w:szCs w:val="22"/>
            <w:lang w:val="en-US"/>
          </w:rPr>
          <w:t>metrics and reporting</w:t>
        </w:r>
      </w:ins>
      <w:ins w:id="40" w:author="Gabin, Frederic" w:date="2020-11-09T11:28:00Z">
        <w:r>
          <w:rPr>
            <w:bCs/>
            <w:sz w:val="22"/>
            <w:szCs w:val="22"/>
            <w:lang w:val="en-US"/>
          </w:rPr>
          <w:t xml:space="preserve"> for all</w:t>
        </w:r>
      </w:ins>
      <w:ins w:id="41" w:author="Gabin, Frederic" w:date="2020-11-09T11:30:00Z">
        <w:r>
          <w:rPr>
            <w:bCs/>
            <w:sz w:val="22"/>
            <w:szCs w:val="22"/>
            <w:lang w:val="en-US"/>
          </w:rPr>
          <w:t xml:space="preserve"> services involving media aspects.</w:t>
        </w:r>
      </w:ins>
      <w:del w:id="42" w:author="Gabin, Frederic" w:date="2020-11-09T11:30:00Z">
        <w:r w:rsidRPr="0074418D" w:rsidDel="005755EC">
          <w:rPr>
            <w:bCs/>
            <w:sz w:val="22"/>
            <w:szCs w:val="22"/>
            <w:lang w:val="en-US"/>
          </w:rPr>
          <w:delText>in both circuit-switched and packet-switched environments. Other topics within the mandate of SA WG4 are: quality evaluation, end-to-end performance, and interoperability aspects with existing mobile and fixed networks (from codec point of view).</w:delText>
        </w:r>
      </w:del>
    </w:p>
    <w:p w14:paraId="04AFBEA4" w14:textId="77777777" w:rsidR="005755EC" w:rsidRPr="00DE041E" w:rsidRDefault="005755EC" w:rsidP="005755EC">
      <w:pPr>
        <w:rPr>
          <w:rFonts w:ascii="Arial" w:hAnsi="Arial" w:cs="Arial"/>
          <w:bCs/>
          <w:sz w:val="22"/>
          <w:lang w:val="en-US"/>
        </w:rPr>
      </w:pPr>
    </w:p>
    <w:p w14:paraId="65313F7D" w14:textId="77777777" w:rsidR="005755EC" w:rsidRPr="00DE041E" w:rsidRDefault="005755EC" w:rsidP="005755EC">
      <w:pPr>
        <w:pStyle w:val="Heading1"/>
        <w:rPr>
          <w:rFonts w:cs="Arial"/>
          <w:lang w:val="en-US"/>
        </w:rPr>
      </w:pPr>
      <w:r w:rsidRPr="00DE041E">
        <w:rPr>
          <w:rFonts w:cs="Arial"/>
          <w:lang w:val="en-US"/>
        </w:rPr>
        <w:t>Scope of Responsibilities</w:t>
      </w:r>
    </w:p>
    <w:p w14:paraId="2D5D9B2B" w14:textId="77777777" w:rsidR="005755EC" w:rsidRDefault="005755EC" w:rsidP="005755EC">
      <w:pPr>
        <w:rPr>
          <w:rFonts w:ascii="Arial" w:hAnsi="Arial" w:cs="Arial"/>
          <w:i/>
          <w:color w:val="0000FF"/>
        </w:rPr>
      </w:pPr>
      <w:r>
        <w:rPr>
          <w:rFonts w:ascii="Arial" w:hAnsi="Arial" w:cs="Arial"/>
          <w:i/>
          <w:color w:val="0000FF"/>
        </w:rPr>
        <w:t>This part is mainly for 3GPP internal purpose</w:t>
      </w:r>
    </w:p>
    <w:p w14:paraId="7B1684A7" w14:textId="77777777" w:rsidR="005755EC" w:rsidRDefault="005755EC" w:rsidP="005755EC">
      <w:pPr>
        <w:rPr>
          <w:rFonts w:ascii="Arial" w:hAnsi="Arial" w:cs="Arial"/>
          <w:i/>
          <w:color w:val="0000FF"/>
        </w:rPr>
      </w:pPr>
      <w:r>
        <w:rPr>
          <w:rFonts w:ascii="Arial" w:hAnsi="Arial" w:cs="Arial"/>
          <w:i/>
          <w:color w:val="0000FF"/>
        </w:rPr>
        <w:t>This part will not be published on the 3GPP website</w:t>
      </w:r>
    </w:p>
    <w:p w14:paraId="29EBF82D" w14:textId="77777777" w:rsidR="005755EC" w:rsidRDefault="005755EC" w:rsidP="005755EC">
      <w:pPr>
        <w:rPr>
          <w:rFonts w:ascii="Arial" w:hAnsi="Arial" w:cs="Arial"/>
          <w:i/>
          <w:color w:val="0000FF"/>
        </w:rPr>
      </w:pPr>
      <w:r>
        <w:rPr>
          <w:rFonts w:ascii="Arial" w:hAnsi="Arial" w:cs="Arial"/>
          <w:i/>
          <w:color w:val="0000FF"/>
        </w:rPr>
        <w:t>Instead the following text will be found on the 3GPP website:</w:t>
      </w:r>
    </w:p>
    <w:p w14:paraId="5C9C936A" w14:textId="77777777" w:rsidR="005755EC" w:rsidRDefault="005755EC" w:rsidP="005755EC">
      <w:pPr>
        <w:ind w:left="720"/>
        <w:rPr>
          <w:rFonts w:ascii="Arial" w:hAnsi="Arial" w:cs="Arial"/>
          <w:i/>
          <w:color w:val="0000FF"/>
        </w:rPr>
      </w:pPr>
      <w:r>
        <w:rPr>
          <w:rFonts w:ascii="Arial" w:hAnsi="Arial" w:cs="Arial"/>
          <w:i/>
          <w:color w:val="0000FF"/>
        </w:rPr>
        <w:t xml:space="preserve">"The latest terms of reference were approved at </w:t>
      </w:r>
      <w:proofErr w:type="spellStart"/>
      <w:r>
        <w:rPr>
          <w:rFonts w:ascii="Arial" w:hAnsi="Arial" w:cs="Arial"/>
          <w:i/>
          <w:color w:val="0000FF"/>
        </w:rPr>
        <w:t>TSG#xx</w:t>
      </w:r>
      <w:proofErr w:type="spellEnd"/>
      <w:r>
        <w:rPr>
          <w:rFonts w:ascii="Arial" w:hAnsi="Arial" w:cs="Arial"/>
          <w:i/>
          <w:color w:val="0000FF"/>
        </w:rPr>
        <w:t xml:space="preserve"> in document CP/RP/SP-</w:t>
      </w:r>
      <w:proofErr w:type="spellStart"/>
      <w:r>
        <w:rPr>
          <w:rFonts w:ascii="Arial" w:hAnsi="Arial" w:cs="Arial"/>
          <w:i/>
          <w:color w:val="0000FF"/>
        </w:rPr>
        <w:t>xxxxxx</w:t>
      </w:r>
      <w:proofErr w:type="spellEnd"/>
      <w:r>
        <w:rPr>
          <w:rFonts w:ascii="Arial" w:hAnsi="Arial" w:cs="Arial"/>
          <w:i/>
          <w:color w:val="0000FF"/>
        </w:rPr>
        <w:t>."</w:t>
      </w:r>
    </w:p>
    <w:p w14:paraId="7DD024C4" w14:textId="77777777" w:rsidR="005755EC" w:rsidRDefault="005755EC" w:rsidP="005755EC">
      <w:pPr>
        <w:rPr>
          <w:rFonts w:ascii="Arial" w:hAnsi="Arial" w:cs="Arial"/>
          <w:i/>
          <w:color w:val="0000FF"/>
        </w:rPr>
      </w:pPr>
      <w:r>
        <w:rPr>
          <w:rFonts w:ascii="Arial" w:hAnsi="Arial" w:cs="Arial"/>
          <w:i/>
          <w:color w:val="0000FF"/>
        </w:rPr>
        <w:t>including a hypertext link to download the full document approved by the parent TSG.</w:t>
      </w:r>
    </w:p>
    <w:p w14:paraId="351F7C8C" w14:textId="77777777" w:rsidR="005755EC" w:rsidRDefault="005755EC" w:rsidP="005755EC">
      <w:pPr>
        <w:rPr>
          <w:rFonts w:ascii="Arial" w:hAnsi="Arial" w:cs="Arial"/>
          <w:i/>
          <w:color w:val="0000FF"/>
        </w:rPr>
      </w:pPr>
    </w:p>
    <w:p w14:paraId="13F9DEC1" w14:textId="77777777" w:rsidR="005755EC" w:rsidRDefault="005755EC" w:rsidP="005755EC">
      <w:pPr>
        <w:rPr>
          <w:rFonts w:ascii="Arial" w:hAnsi="Arial" w:cs="Arial"/>
          <w:i/>
          <w:color w:val="0000FF"/>
        </w:rPr>
      </w:pPr>
      <w:r>
        <w:rPr>
          <w:rFonts w:ascii="Arial" w:hAnsi="Arial" w:cs="Arial"/>
          <w:i/>
          <w:color w:val="0000FF"/>
        </w:rPr>
        <w:t>This part should describe the full scope of responsibilities of the WG, in an unambiguous manner.</w:t>
      </w:r>
    </w:p>
    <w:p w14:paraId="73E3480F" w14:textId="77777777" w:rsidR="005755EC" w:rsidRDefault="005755EC" w:rsidP="005755EC">
      <w:pPr>
        <w:rPr>
          <w:rFonts w:ascii="Arial" w:hAnsi="Arial" w:cs="Arial"/>
          <w:i/>
          <w:color w:val="0000FF"/>
        </w:rPr>
      </w:pPr>
      <w:r>
        <w:rPr>
          <w:rFonts w:ascii="Arial" w:hAnsi="Arial" w:cs="Arial"/>
          <w:i/>
          <w:color w:val="0000FF"/>
        </w:rPr>
        <w:lastRenderedPageBreak/>
        <w:t>The description of WG responsibilities should be as much as independent of the release, radio access technology, core network type, etc.</w:t>
      </w:r>
    </w:p>
    <w:p w14:paraId="71505F42" w14:textId="77777777" w:rsidR="005755EC" w:rsidRDefault="005755EC" w:rsidP="005755EC">
      <w:pPr>
        <w:rPr>
          <w:rFonts w:ascii="Arial" w:hAnsi="Arial" w:cs="Arial"/>
          <w:i/>
          <w:color w:val="0000FF"/>
        </w:rPr>
      </w:pPr>
    </w:p>
    <w:p w14:paraId="336351E6"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0449C631" w14:textId="77777777" w:rsidR="005755EC" w:rsidRDefault="005755EC" w:rsidP="005755EC">
      <w:pPr>
        <w:rPr>
          <w:rFonts w:ascii="Arial" w:hAnsi="Arial" w:cs="Arial"/>
          <w:i/>
          <w:color w:val="0000FF"/>
        </w:rPr>
      </w:pPr>
    </w:p>
    <w:p w14:paraId="1D44ECEA" w14:textId="77777777" w:rsidR="005755EC" w:rsidRDefault="005755EC" w:rsidP="005755EC">
      <w:pPr>
        <w:ind w:left="720"/>
        <w:rPr>
          <w:rFonts w:ascii="Arial" w:hAnsi="Arial" w:cs="Arial"/>
          <w:i/>
          <w:color w:val="0000FF"/>
        </w:rPr>
      </w:pPr>
      <w:r>
        <w:rPr>
          <w:rFonts w:ascii="Arial" w:hAnsi="Arial" w:cs="Arial"/>
          <w:i/>
          <w:color w:val="0000FF"/>
        </w:rPr>
        <w:t>The TSG CT WG4 is responsible for:</w:t>
      </w:r>
    </w:p>
    <w:p w14:paraId="78419FCD"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design principles and guidelines for service-based APIs</w:t>
      </w:r>
    </w:p>
    <w:p w14:paraId="089C70AA"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749AE087"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requirements related to numbering, addressing and identification</w:t>
      </w:r>
    </w:p>
    <w:p w14:paraId="74A492C7"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689FC052"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specification of protocols related to mobility management within the Core Network</w:t>
      </w:r>
    </w:p>
    <w:p w14:paraId="53A1F682"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077AC893"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maintenance of…</w:t>
      </w:r>
    </w:p>
    <w:p w14:paraId="0C6D5FBC"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 xml:space="preserve">… </w:t>
      </w:r>
    </w:p>
    <w:p w14:paraId="5AFE68D7"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Etc.</w:t>
      </w:r>
    </w:p>
    <w:p w14:paraId="6D08ED20" w14:textId="77777777" w:rsidR="005755EC" w:rsidRPr="00DE041E" w:rsidRDefault="005755EC" w:rsidP="005755EC">
      <w:pPr>
        <w:rPr>
          <w:rFonts w:ascii="Arial" w:hAnsi="Arial" w:cs="Arial"/>
          <w:bCs/>
          <w:sz w:val="24"/>
          <w:lang w:val="en-US"/>
        </w:rPr>
      </w:pPr>
    </w:p>
    <w:p w14:paraId="0A7DC97B" w14:textId="6A9B65D3" w:rsidR="005755EC" w:rsidRPr="0074418D" w:rsidRDefault="005755EC" w:rsidP="005755EC">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 responsibilities of WG4 (Codec</w:t>
      </w:r>
      <w:ins w:id="43" w:author="Jayeeta_MCC" w:date="2020-11-09T18:24:00Z">
        <w:r w:rsidR="00852FB0">
          <w:rPr>
            <w:sz w:val="22"/>
            <w:szCs w:val="22"/>
            <w:lang w:eastAsia="zh-CN"/>
          </w:rPr>
          <w:t>s and Multimedia</w:t>
        </w:r>
      </w:ins>
      <w:r w:rsidRPr="0074418D">
        <w:rPr>
          <w:sz w:val="22"/>
          <w:szCs w:val="22"/>
          <w:lang w:eastAsia="zh-CN"/>
        </w:rPr>
        <w:t>) are:</w:t>
      </w:r>
    </w:p>
    <w:p w14:paraId="16A73A0B" w14:textId="4AAD3C41" w:rsidR="005755EC"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ins w:id="44" w:author="Gabin, Frederic" w:date="2020-11-09T11:32:00Z"/>
          <w:sz w:val="22"/>
          <w:lang w:eastAsia="zh-CN"/>
        </w:rPr>
      </w:pPr>
      <w:r w:rsidRPr="0074418D">
        <w:rPr>
          <w:sz w:val="22"/>
          <w:lang w:eastAsia="zh-CN"/>
        </w:rPr>
        <w:t xml:space="preserve">Development and maintenance of specifications for speech, audio, video, and other media codecs, for </w:t>
      </w:r>
      <w:r w:rsidRPr="0074418D">
        <w:rPr>
          <w:color w:val="000000"/>
          <w:sz w:val="22"/>
          <w:szCs w:val="22"/>
          <w:lang w:eastAsia="zh-CN"/>
        </w:rPr>
        <w:t xml:space="preserve">media </w:t>
      </w:r>
      <w:ins w:id="45" w:author="Gabin, Frederic" w:date="2020-11-09T11:31:00Z">
        <w:r>
          <w:rPr>
            <w:color w:val="000000"/>
            <w:sz w:val="22"/>
            <w:szCs w:val="22"/>
            <w:lang w:eastAsia="zh-CN"/>
          </w:rPr>
          <w:t>layer</w:t>
        </w:r>
      </w:ins>
      <w:ins w:id="46" w:author="Jayeeta_MCC" w:date="2020-11-09T18:43:00Z">
        <w:r w:rsidR="00E349CB">
          <w:rPr>
            <w:color w:val="000000"/>
            <w:sz w:val="22"/>
            <w:szCs w:val="22"/>
            <w:lang w:eastAsia="zh-CN"/>
          </w:rPr>
          <w:t>,</w:t>
        </w:r>
      </w:ins>
      <w:ins w:id="47" w:author="Gabin, Frederic" w:date="2020-11-09T11:31:00Z">
        <w:r>
          <w:rPr>
            <w:color w:val="000000"/>
            <w:sz w:val="22"/>
            <w:szCs w:val="22"/>
            <w:lang w:eastAsia="zh-CN"/>
          </w:rPr>
          <w:t xml:space="preserve"> </w:t>
        </w:r>
      </w:ins>
      <w:r w:rsidRPr="0074418D">
        <w:rPr>
          <w:color w:val="000000"/>
          <w:sz w:val="22"/>
          <w:szCs w:val="22"/>
          <w:lang w:eastAsia="zh-CN"/>
        </w:rPr>
        <w:t xml:space="preserve">transport and handling including media related session descriptions, and for </w:t>
      </w:r>
      <w:r w:rsidRPr="0074418D">
        <w:rPr>
          <w:sz w:val="22"/>
          <w:lang w:eastAsia="zh-CN"/>
        </w:rPr>
        <w:t>presentation layer as required to enable services specified for 3GPP terminals and systems</w:t>
      </w:r>
      <w:ins w:id="48" w:author="Gabin, Frederic" w:date="2020-11-09T11:35:00Z">
        <w:r w:rsidR="009C68A4">
          <w:rPr>
            <w:sz w:val="22"/>
            <w:lang w:eastAsia="zh-CN"/>
          </w:rPr>
          <w:t>;</w:t>
        </w:r>
      </w:ins>
      <w:del w:id="49" w:author="Gabin, Frederic" w:date="2020-11-09T11:35:00Z">
        <w:r w:rsidRPr="0074418D" w:rsidDel="009C68A4">
          <w:rPr>
            <w:sz w:val="22"/>
            <w:lang w:eastAsia="zh-CN"/>
          </w:rPr>
          <w:delText>.</w:delText>
        </w:r>
      </w:del>
    </w:p>
    <w:p w14:paraId="7EC15750" w14:textId="13507EF1" w:rsidR="009C68A4" w:rsidRPr="0074418D" w:rsidRDefault="009C68A4"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ins w:id="50" w:author="Gabin, Frederic" w:date="2020-11-09T11:32:00Z">
        <w:r>
          <w:rPr>
            <w:sz w:val="22"/>
            <w:lang w:eastAsia="zh-CN"/>
          </w:rPr>
          <w:t xml:space="preserve">Definition of streaming </w:t>
        </w:r>
      </w:ins>
      <w:ins w:id="51" w:author="Gabin, Frederic" w:date="2020-11-09T11:34:00Z">
        <w:r>
          <w:rPr>
            <w:sz w:val="22"/>
            <w:lang w:eastAsia="zh-CN"/>
          </w:rPr>
          <w:t>u</w:t>
        </w:r>
      </w:ins>
      <w:ins w:id="52" w:author="Gabin, Frederic" w:date="2020-11-09T11:32:00Z">
        <w:r>
          <w:rPr>
            <w:sz w:val="22"/>
            <w:lang w:eastAsia="zh-CN"/>
          </w:rPr>
          <w:t xml:space="preserve">nicast and </w:t>
        </w:r>
      </w:ins>
      <w:ins w:id="53" w:author="TL2" w:date="2020-11-11T09:13:00Z">
        <w:r w:rsidR="00D2639E">
          <w:rPr>
            <w:sz w:val="22"/>
            <w:lang w:eastAsia="zh-CN"/>
          </w:rPr>
          <w:t>multicast/</w:t>
        </w:r>
      </w:ins>
      <w:ins w:id="54" w:author="Gabin, Frederic" w:date="2020-11-09T11:34:00Z">
        <w:r>
          <w:rPr>
            <w:sz w:val="22"/>
            <w:lang w:eastAsia="zh-CN"/>
          </w:rPr>
          <w:t>b</w:t>
        </w:r>
      </w:ins>
      <w:ins w:id="55" w:author="Gabin, Frederic" w:date="2020-11-09T11:32:00Z">
        <w:r>
          <w:rPr>
            <w:sz w:val="22"/>
            <w:lang w:eastAsia="zh-CN"/>
          </w:rPr>
          <w:t xml:space="preserve">roadcast </w:t>
        </w:r>
      </w:ins>
      <w:ins w:id="56" w:author="Gabin, Frederic" w:date="2020-11-09T11:34:00Z">
        <w:r>
          <w:rPr>
            <w:sz w:val="22"/>
            <w:lang w:eastAsia="zh-CN"/>
          </w:rPr>
          <w:t>m</w:t>
        </w:r>
      </w:ins>
      <w:ins w:id="57" w:author="Gabin, Frederic" w:date="2020-11-09T11:32:00Z">
        <w:r>
          <w:rPr>
            <w:sz w:val="22"/>
            <w:lang w:eastAsia="zh-CN"/>
          </w:rPr>
          <w:t xml:space="preserve">edia service </w:t>
        </w:r>
      </w:ins>
      <w:ins w:id="58" w:author="Gabin, Frederic" w:date="2020-11-09T11:37:00Z">
        <w:r>
          <w:rPr>
            <w:sz w:val="22"/>
            <w:lang w:eastAsia="zh-CN"/>
          </w:rPr>
          <w:t>l</w:t>
        </w:r>
      </w:ins>
      <w:ins w:id="59" w:author="Gabin, Frederic" w:date="2020-11-09T11:32:00Z">
        <w:r>
          <w:rPr>
            <w:sz w:val="22"/>
            <w:lang w:eastAsia="zh-CN"/>
          </w:rPr>
          <w:t xml:space="preserve">ayer, </w:t>
        </w:r>
      </w:ins>
      <w:ins w:id="60" w:author="Gabin, Frederic" w:date="2020-11-09T11:35:00Z">
        <w:r>
          <w:rPr>
            <w:bCs/>
            <w:sz w:val="22"/>
            <w:szCs w:val="22"/>
            <w:lang w:val="en-US"/>
          </w:rPr>
          <w:t xml:space="preserve">media APIs, </w:t>
        </w:r>
      </w:ins>
      <w:ins w:id="61" w:author="Gabin, Frederic" w:date="2020-11-09T11:32:00Z">
        <w:r>
          <w:rPr>
            <w:sz w:val="22"/>
            <w:lang w:eastAsia="zh-CN"/>
          </w:rPr>
          <w:t>media prof</w:t>
        </w:r>
      </w:ins>
      <w:ins w:id="62" w:author="Gabin, Frederic" w:date="2020-11-09T11:33:00Z">
        <w:r>
          <w:rPr>
            <w:sz w:val="22"/>
            <w:lang w:eastAsia="zh-CN"/>
          </w:rPr>
          <w:t xml:space="preserve">iles, </w:t>
        </w:r>
      </w:ins>
      <w:ins w:id="63" w:author="Gabin, Frederic" w:date="2020-11-09T11:34:00Z">
        <w:r>
          <w:rPr>
            <w:sz w:val="22"/>
            <w:lang w:eastAsia="zh-CN"/>
          </w:rPr>
          <w:t xml:space="preserve">and </w:t>
        </w:r>
      </w:ins>
      <w:ins w:id="64" w:author="Gabin, Frederic" w:date="2020-11-09T11:33:00Z">
        <w:r>
          <w:rPr>
            <w:sz w:val="22"/>
            <w:lang w:eastAsia="zh-CN"/>
          </w:rPr>
          <w:t xml:space="preserve">media </w:t>
        </w:r>
      </w:ins>
      <w:ins w:id="65" w:author="Gabin, Frederic" w:date="2020-11-09T11:37:00Z">
        <w:r>
          <w:rPr>
            <w:sz w:val="22"/>
            <w:lang w:eastAsia="zh-CN"/>
          </w:rPr>
          <w:t>delivery</w:t>
        </w:r>
      </w:ins>
      <w:ins w:id="66" w:author="Gabin, Frederic" w:date="2020-11-09T11:33:00Z">
        <w:r>
          <w:rPr>
            <w:sz w:val="22"/>
            <w:lang w:eastAsia="zh-CN"/>
          </w:rPr>
          <w:t xml:space="preserve"> protocols</w:t>
        </w:r>
      </w:ins>
      <w:ins w:id="67" w:author="Gabin, Frederic" w:date="2020-11-09T11:36:00Z">
        <w:r>
          <w:rPr>
            <w:sz w:val="22"/>
            <w:lang w:eastAsia="zh-CN"/>
          </w:rPr>
          <w:t>, quality of experience metrics and reporting</w:t>
        </w:r>
      </w:ins>
      <w:ins w:id="68" w:author="Gabin, Frederic" w:date="2020-11-09T11:35:00Z">
        <w:r>
          <w:rPr>
            <w:sz w:val="22"/>
            <w:lang w:eastAsia="zh-CN"/>
          </w:rPr>
          <w:t>;</w:t>
        </w:r>
      </w:ins>
    </w:p>
    <w:p w14:paraId="286A80FA" w14:textId="5CFF86B8" w:rsidR="005755EC" w:rsidRPr="0074418D" w:rsidDel="005755EC" w:rsidRDefault="005755EC" w:rsidP="005755EC">
      <w:pPr>
        <w:widowControl w:val="0"/>
        <w:tabs>
          <w:tab w:val="left" w:pos="720"/>
          <w:tab w:val="left" w:pos="4253"/>
          <w:tab w:val="left" w:pos="5670"/>
          <w:tab w:val="left" w:pos="7088"/>
          <w:tab w:val="left" w:pos="8505"/>
        </w:tabs>
        <w:overflowPunct w:val="0"/>
        <w:autoSpaceDE w:val="0"/>
        <w:autoSpaceDN w:val="0"/>
        <w:adjustRightInd w:val="0"/>
        <w:spacing w:before="120" w:after="120"/>
        <w:ind w:left="720"/>
        <w:textAlignment w:val="baseline"/>
        <w:rPr>
          <w:del w:id="69" w:author="Gabin, Frederic" w:date="2020-11-09T11:31:00Z"/>
          <w:sz w:val="22"/>
          <w:lang w:eastAsia="zh-CN"/>
        </w:rPr>
      </w:pPr>
      <w:del w:id="70" w:author="Gabin, Frederic" w:date="2020-11-09T11:31:00Z">
        <w:r w:rsidRPr="0074418D" w:rsidDel="005755EC">
          <w:rPr>
            <w:sz w:val="22"/>
            <w:lang w:eastAsia="zh-CN"/>
          </w:rPr>
          <w:delText>Note: Other 3GPP Working Groups also have responsibilities for transport.</w:delText>
        </w:r>
      </w:del>
    </w:p>
    <w:p w14:paraId="18E2CD84" w14:textId="4FD1AA87"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Guidance to other 3GPP groups concerning required QoS parameters and other system implications, including channel coding requirements, imposed by different multimedia codecs</w:t>
      </w:r>
      <w:ins w:id="71" w:author="TL2" w:date="2020-11-11T09:14:00Z">
        <w:r w:rsidR="00D2639E">
          <w:rPr>
            <w:sz w:val="22"/>
            <w:lang w:eastAsia="zh-CN"/>
          </w:rPr>
          <w:t xml:space="preserve"> and service needs</w:t>
        </w:r>
      </w:ins>
      <w:ins w:id="72" w:author="Gabin, Frederic" w:date="2020-11-09T11:35:00Z">
        <w:r w:rsidR="009C68A4">
          <w:rPr>
            <w:sz w:val="22"/>
            <w:lang w:eastAsia="zh-CN"/>
          </w:rPr>
          <w:t>;</w:t>
        </w:r>
      </w:ins>
      <w:del w:id="73" w:author="Gabin, Frederic" w:date="2020-11-09T11:31:00Z">
        <w:r w:rsidRPr="0074418D" w:rsidDel="005755EC">
          <w:rPr>
            <w:sz w:val="22"/>
            <w:lang w:eastAsia="zh-CN"/>
          </w:rPr>
          <w:delText xml:space="preserve"> in both circuit-switched and packet-switched environments.</w:delText>
        </w:r>
      </w:del>
    </w:p>
    <w:p w14:paraId="4FF2FA7F" w14:textId="69F540A5"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Speech, audio, video, and multimedia quality evaluation (including new evaluation methods, testing, verification, characterisation, selection criteria)</w:t>
      </w:r>
      <w:ins w:id="74" w:author="Gabin, Frederic" w:date="2020-11-09T11:35:00Z">
        <w:r w:rsidR="009C68A4">
          <w:rPr>
            <w:sz w:val="22"/>
            <w:lang w:eastAsia="zh-CN"/>
          </w:rPr>
          <w:t>;</w:t>
        </w:r>
      </w:ins>
      <w:del w:id="75" w:author="Gabin, Frederic" w:date="2020-11-09T11:35:00Z">
        <w:r w:rsidRPr="0074418D" w:rsidDel="009C68A4">
          <w:rPr>
            <w:sz w:val="22"/>
            <w:lang w:eastAsia="zh-CN"/>
          </w:rPr>
          <w:delText>.</w:delText>
        </w:r>
      </w:del>
    </w:p>
    <w:p w14:paraId="3780C729" w14:textId="00BDDE0D"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End-to-end performance, including terminal characteristics, of speech, audio, video, and multimedia services</w:t>
      </w:r>
      <w:ins w:id="76" w:author="Gabin, Frederic" w:date="2020-11-09T11:35:00Z">
        <w:r w:rsidR="009C68A4">
          <w:rPr>
            <w:sz w:val="22"/>
            <w:lang w:eastAsia="zh-CN"/>
          </w:rPr>
          <w:t>;</w:t>
        </w:r>
      </w:ins>
      <w:del w:id="77" w:author="Gabin, Frederic" w:date="2020-11-09T11:35:00Z">
        <w:r w:rsidRPr="0074418D" w:rsidDel="009C68A4">
          <w:rPr>
            <w:sz w:val="22"/>
            <w:lang w:eastAsia="zh-CN"/>
          </w:rPr>
          <w:delText>.</w:delText>
        </w:r>
      </w:del>
    </w:p>
    <w:p w14:paraId="62652E62" w14:textId="77777777"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Interoperability aspects with existing mobile and fixed networks from codec and media transport point of view.</w:t>
      </w:r>
    </w:p>
    <w:p w14:paraId="5EB1522C" w14:textId="34CB9231" w:rsidR="005755EC" w:rsidRPr="0074418D" w:rsidRDefault="005755EC" w:rsidP="005755EC">
      <w:pPr>
        <w:widowControl w:val="0"/>
        <w:tabs>
          <w:tab w:val="left" w:pos="0"/>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These responsibilities are specific to 3GPP multimedia services involving speech, audio, video or other media</w:t>
      </w:r>
      <w:ins w:id="78" w:author="Gabin, Frederic" w:date="2020-11-09T11:35:00Z">
        <w:r w:rsidR="009C68A4">
          <w:rPr>
            <w:sz w:val="22"/>
            <w:szCs w:val="22"/>
            <w:lang w:eastAsia="zh-CN"/>
          </w:rPr>
          <w:t xml:space="preserve"> including but not limited to multimedia t</w:t>
        </w:r>
      </w:ins>
      <w:ins w:id="79" w:author="Gabin, Frederic" w:date="2020-11-09T11:36:00Z">
        <w:r w:rsidR="009C68A4">
          <w:rPr>
            <w:sz w:val="22"/>
            <w:szCs w:val="22"/>
            <w:lang w:eastAsia="zh-CN"/>
          </w:rPr>
          <w:t xml:space="preserve">elephony, </w:t>
        </w:r>
      </w:ins>
      <w:ins w:id="80" w:author="Gabin, Frederic" w:date="2020-11-09T11:38:00Z">
        <w:r w:rsidR="009C68A4">
          <w:rPr>
            <w:sz w:val="22"/>
            <w:szCs w:val="22"/>
            <w:lang w:eastAsia="zh-CN"/>
          </w:rPr>
          <w:t xml:space="preserve">mission critical services, </w:t>
        </w:r>
      </w:ins>
      <w:ins w:id="81" w:author="Gabin, Frederic" w:date="2020-11-09T11:36:00Z">
        <w:r w:rsidR="009C68A4">
          <w:rPr>
            <w:sz w:val="22"/>
            <w:szCs w:val="22"/>
            <w:lang w:eastAsia="zh-CN"/>
          </w:rPr>
          <w:t xml:space="preserve">multimedia </w:t>
        </w:r>
      </w:ins>
      <w:ins w:id="82" w:author="Gabin, Frederic" w:date="2020-11-09T11:37:00Z">
        <w:r w:rsidR="009C68A4">
          <w:rPr>
            <w:sz w:val="22"/>
            <w:szCs w:val="22"/>
            <w:lang w:eastAsia="zh-CN"/>
          </w:rPr>
          <w:t xml:space="preserve">unicast and </w:t>
        </w:r>
      </w:ins>
      <w:ins w:id="83" w:author="TL2" w:date="2020-11-11T09:15:00Z">
        <w:r w:rsidR="00D2639E">
          <w:rPr>
            <w:sz w:val="22"/>
            <w:szCs w:val="22"/>
            <w:lang w:eastAsia="zh-CN"/>
          </w:rPr>
          <w:t xml:space="preserve">multicast / </w:t>
        </w:r>
      </w:ins>
      <w:ins w:id="84" w:author="Gabin, Frederic" w:date="2020-11-09T11:37:00Z">
        <w:r w:rsidR="009C68A4">
          <w:rPr>
            <w:sz w:val="22"/>
            <w:szCs w:val="22"/>
            <w:lang w:eastAsia="zh-CN"/>
          </w:rPr>
          <w:t xml:space="preserve">broadcast </w:t>
        </w:r>
      </w:ins>
      <w:ins w:id="85" w:author="Gabin, Frederic" w:date="2020-11-09T11:36:00Z">
        <w:r w:rsidR="009C68A4">
          <w:rPr>
            <w:sz w:val="22"/>
            <w:szCs w:val="22"/>
            <w:lang w:eastAsia="zh-CN"/>
          </w:rPr>
          <w:t xml:space="preserve">streaming, media file delivery, AR/VR </w:t>
        </w:r>
        <w:bookmarkStart w:id="86" w:name="_GoBack"/>
        <w:bookmarkEnd w:id="86"/>
        <w:r w:rsidR="009C68A4">
          <w:rPr>
            <w:sz w:val="22"/>
            <w:szCs w:val="22"/>
            <w:lang w:eastAsia="zh-CN"/>
          </w:rPr>
          <w:t>services</w:t>
        </w:r>
      </w:ins>
      <w:r w:rsidRPr="0074418D">
        <w:rPr>
          <w:sz w:val="22"/>
          <w:szCs w:val="22"/>
          <w:lang w:eastAsia="zh-CN"/>
        </w:rPr>
        <w:t>.</w:t>
      </w:r>
    </w:p>
    <w:p w14:paraId="53AA4364" w14:textId="21E5F2D4" w:rsidR="005755EC" w:rsidRPr="0074418D" w:rsidRDefault="005755EC" w:rsidP="005755EC">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In conducting its work, the Codec</w:t>
      </w:r>
      <w:ins w:id="87" w:author="Jayeeta_MCC" w:date="2020-11-09T18:26:00Z">
        <w:r w:rsidR="00852FB0">
          <w:rPr>
            <w:sz w:val="22"/>
            <w:szCs w:val="22"/>
            <w:lang w:eastAsia="zh-CN"/>
          </w:rPr>
          <w:t>s and Multimedia</w:t>
        </w:r>
      </w:ins>
      <w:r w:rsidRPr="0074418D">
        <w:rPr>
          <w:sz w:val="22"/>
          <w:szCs w:val="22"/>
          <w:lang w:eastAsia="zh-CN"/>
        </w:rPr>
        <w:t xml:space="preserve"> WG will strive to specify best possible technical solutions at the same time considering the planned global use of the codecs with flexibility needs imposed by different regional requirements and preferences, including differences in quality/capacity trade-offs.</w:t>
      </w:r>
    </w:p>
    <w:p w14:paraId="45E83243" w14:textId="77777777" w:rsidR="005755EC" w:rsidRPr="0074418D" w:rsidRDefault="005755EC" w:rsidP="005755EC">
      <w:pPr>
        <w:rPr>
          <w:rFonts w:ascii="Arial" w:hAnsi="Arial" w:cs="Arial"/>
          <w:bCs/>
          <w:sz w:val="24"/>
        </w:rPr>
      </w:pPr>
    </w:p>
    <w:p w14:paraId="77DD137F" w14:textId="77777777" w:rsidR="005755EC" w:rsidRPr="00DE041E" w:rsidRDefault="005755EC" w:rsidP="005755EC">
      <w:pPr>
        <w:rPr>
          <w:rFonts w:ascii="Arial" w:hAnsi="Arial" w:cs="Arial"/>
          <w:bCs/>
          <w:sz w:val="24"/>
          <w:lang w:val="en-US"/>
        </w:rPr>
      </w:pPr>
    </w:p>
    <w:p w14:paraId="7741E333" w14:textId="77777777" w:rsidR="005755EC" w:rsidRPr="00DE041E" w:rsidRDefault="005755EC" w:rsidP="005755EC">
      <w:pPr>
        <w:pStyle w:val="Heading1"/>
        <w:rPr>
          <w:rFonts w:cs="Arial"/>
          <w:lang w:val="en-US"/>
        </w:rPr>
      </w:pPr>
      <w:r w:rsidRPr="00DE041E">
        <w:rPr>
          <w:rFonts w:cs="Arial"/>
          <w:lang w:val="en-US"/>
        </w:rPr>
        <w:t>Annex (informative):</w:t>
      </w:r>
    </w:p>
    <w:p w14:paraId="35B6034E" w14:textId="77777777" w:rsidR="005755EC" w:rsidRDefault="005755EC" w:rsidP="005755EC">
      <w:pPr>
        <w:rPr>
          <w:rFonts w:ascii="Arial" w:hAnsi="Arial" w:cs="Arial"/>
          <w:i/>
          <w:color w:val="0000FF"/>
        </w:rPr>
      </w:pPr>
      <w:r>
        <w:rPr>
          <w:rFonts w:ascii="Arial" w:hAnsi="Arial" w:cs="Arial"/>
          <w:i/>
          <w:color w:val="0000FF"/>
        </w:rPr>
        <w:t>Any additional relevant information, including:</w:t>
      </w:r>
    </w:p>
    <w:p w14:paraId="22A990D8" w14:textId="77777777" w:rsidR="005755EC" w:rsidRDefault="005755EC" w:rsidP="005755EC">
      <w:pPr>
        <w:rPr>
          <w:rFonts w:ascii="Arial" w:hAnsi="Arial" w:cs="Arial"/>
          <w:i/>
          <w:color w:val="0000FF"/>
        </w:rPr>
      </w:pPr>
      <w:r>
        <w:rPr>
          <w:rFonts w:ascii="Arial" w:hAnsi="Arial" w:cs="Arial"/>
          <w:i/>
          <w:color w:val="0000FF"/>
        </w:rPr>
        <w:t>-</w:t>
      </w:r>
      <w:r>
        <w:rPr>
          <w:rFonts w:ascii="Arial" w:hAnsi="Arial" w:cs="Arial"/>
          <w:i/>
          <w:color w:val="0000FF"/>
        </w:rPr>
        <w:tab/>
        <w:t>coordination with other 3GPP WGs</w:t>
      </w:r>
    </w:p>
    <w:p w14:paraId="5E266936" w14:textId="77777777" w:rsidR="005755EC" w:rsidRDefault="005755EC" w:rsidP="005755EC">
      <w:pPr>
        <w:rPr>
          <w:rFonts w:ascii="Arial" w:hAnsi="Arial" w:cs="Arial"/>
          <w:i/>
          <w:color w:val="0000FF"/>
        </w:rPr>
      </w:pPr>
      <w:r>
        <w:rPr>
          <w:rFonts w:ascii="Arial" w:hAnsi="Arial" w:cs="Arial"/>
          <w:i/>
          <w:color w:val="0000FF"/>
        </w:rPr>
        <w:t>-</w:t>
      </w:r>
      <w:r>
        <w:rPr>
          <w:rFonts w:ascii="Arial" w:hAnsi="Arial" w:cs="Arial"/>
          <w:i/>
          <w:color w:val="0000FF"/>
        </w:rPr>
        <w:tab/>
        <w:t>coordination with other SDO/MRP (e.g. ITU (-T, -R), IETF, GSMA, TC SCP, etc.)</w:t>
      </w:r>
    </w:p>
    <w:p w14:paraId="029F260C" w14:textId="77777777" w:rsidR="005755EC" w:rsidRDefault="005755EC" w:rsidP="005755EC">
      <w:pPr>
        <w:rPr>
          <w:rFonts w:ascii="Arial" w:hAnsi="Arial" w:cs="Arial"/>
          <w:i/>
          <w:color w:val="0000FF"/>
        </w:rPr>
      </w:pPr>
    </w:p>
    <w:p w14:paraId="32781CDE" w14:textId="2259683F" w:rsidR="00326C33" w:rsidRDefault="005755EC" w:rsidP="00102A4C">
      <w:pPr>
        <w:rPr>
          <w:sz w:val="22"/>
          <w:szCs w:val="22"/>
        </w:rPr>
      </w:pPr>
      <w:ins w:id="88" w:author="Gabin, Frederic" w:date="2020-11-09T11:16:00Z">
        <w:r w:rsidRPr="00E9414A">
          <w:rPr>
            <w:sz w:val="22"/>
            <w:szCs w:val="22"/>
          </w:rPr>
          <w:t xml:space="preserve">In conducting its work,  the SA WG4 will regularly communicate with other 3GPP WGs, </w:t>
        </w:r>
      </w:ins>
      <w:ins w:id="89" w:author="Gabin, Frederic" w:date="2020-11-09T11:18:00Z">
        <w:r w:rsidRPr="00E9414A">
          <w:rPr>
            <w:sz w:val="22"/>
            <w:szCs w:val="22"/>
          </w:rPr>
          <w:t xml:space="preserve">and also with other SDOs </w:t>
        </w:r>
      </w:ins>
      <w:ins w:id="90" w:author="Gabin, Frederic" w:date="2020-11-09T11:19:00Z">
        <w:r w:rsidRPr="00E9414A">
          <w:rPr>
            <w:sz w:val="22"/>
            <w:szCs w:val="22"/>
          </w:rPr>
          <w:t xml:space="preserve">and industry groups </w:t>
        </w:r>
      </w:ins>
      <w:ins w:id="91" w:author="Gabin, Frederic" w:date="2020-11-09T11:18:00Z">
        <w:r w:rsidRPr="00E9414A">
          <w:rPr>
            <w:sz w:val="22"/>
            <w:szCs w:val="22"/>
          </w:rPr>
          <w:t xml:space="preserve">that work on codecs and multimedia aspects like e.g. </w:t>
        </w:r>
      </w:ins>
      <w:ins w:id="92" w:author="Gabin, Frederic" w:date="2020-11-09T11:17:00Z">
        <w:r w:rsidRPr="00E9414A">
          <w:rPr>
            <w:sz w:val="22"/>
            <w:szCs w:val="22"/>
          </w:rPr>
          <w:t>ISO/IEC JTC 1/SC 29 (MPEG)</w:t>
        </w:r>
      </w:ins>
      <w:ins w:id="93" w:author="Gabin, Frederic" w:date="2020-11-09T11:19:00Z">
        <w:r w:rsidRPr="00E9414A">
          <w:rPr>
            <w:sz w:val="22"/>
            <w:szCs w:val="22"/>
          </w:rPr>
          <w:t>, DASH-IF</w:t>
        </w:r>
      </w:ins>
      <w:ins w:id="94" w:author="Gabin, Frederic" w:date="2020-11-09T11:18:00Z">
        <w:r w:rsidRPr="00E9414A">
          <w:rPr>
            <w:sz w:val="22"/>
            <w:szCs w:val="22"/>
          </w:rPr>
          <w:t xml:space="preserve"> and </w:t>
        </w:r>
      </w:ins>
      <w:ins w:id="95" w:author="Gabin, Frederic" w:date="2020-11-09T11:17:00Z">
        <w:r w:rsidRPr="00E9414A">
          <w:rPr>
            <w:sz w:val="22"/>
            <w:szCs w:val="22"/>
          </w:rPr>
          <w:t>ITU-T</w:t>
        </w:r>
      </w:ins>
      <w:ins w:id="96" w:author="Gabin, Frederic" w:date="2020-11-09T11:18:00Z">
        <w:r w:rsidRPr="00E9414A">
          <w:rPr>
            <w:sz w:val="22"/>
            <w:szCs w:val="22"/>
          </w:rPr>
          <w:t xml:space="preserve"> Study Groups 12</w:t>
        </w:r>
      </w:ins>
      <w:ins w:id="97" w:author="Gabin, Frederic" w:date="2020-11-09T11:19:00Z">
        <w:r w:rsidRPr="00E9414A">
          <w:rPr>
            <w:sz w:val="22"/>
            <w:szCs w:val="22"/>
          </w:rPr>
          <w:t xml:space="preserve"> </w:t>
        </w:r>
      </w:ins>
      <w:ins w:id="98" w:author="Gabin, Frederic" w:date="2020-11-09T11:18:00Z">
        <w:r w:rsidRPr="00E9414A">
          <w:rPr>
            <w:sz w:val="22"/>
            <w:szCs w:val="22"/>
          </w:rPr>
          <w:t>and 16.</w:t>
        </w:r>
      </w:ins>
    </w:p>
    <w:p w14:paraId="5B0108FC" w14:textId="60404833" w:rsidR="0065122B" w:rsidRDefault="0065122B" w:rsidP="00102A4C">
      <w:pPr>
        <w:rPr>
          <w:rFonts w:ascii="Arial" w:hAnsi="Arial" w:cs="Arial"/>
          <w:bCs/>
        </w:rPr>
      </w:pPr>
    </w:p>
    <w:p w14:paraId="3E4E19E3" w14:textId="5991A6B8" w:rsidR="0065122B" w:rsidRPr="0041652A" w:rsidRDefault="0065122B" w:rsidP="0065122B">
      <w:pPr>
        <w:pStyle w:val="Heading1"/>
        <w:numPr>
          <w:ilvl w:val="0"/>
          <w:numId w:val="8"/>
        </w:numPr>
      </w:pPr>
      <w:r>
        <w:lastRenderedPageBreak/>
        <w:t>Proposal</w:t>
      </w:r>
    </w:p>
    <w:p w14:paraId="1D1EB68E" w14:textId="74B6E693" w:rsidR="0065122B" w:rsidRPr="009371EE" w:rsidRDefault="0065122B" w:rsidP="00102A4C">
      <w:pPr>
        <w:rPr>
          <w:rFonts w:ascii="Arial" w:hAnsi="Arial" w:cs="Arial"/>
          <w:bCs/>
        </w:rPr>
      </w:pPr>
      <w:r>
        <w:rPr>
          <w:sz w:val="22"/>
          <w:szCs w:val="22"/>
        </w:rPr>
        <w:t xml:space="preserve">The group is kindly requested to review the proposed updates to SA4 </w:t>
      </w:r>
      <w:proofErr w:type="spellStart"/>
      <w:r>
        <w:rPr>
          <w:sz w:val="22"/>
          <w:szCs w:val="22"/>
        </w:rPr>
        <w:t>ToR</w:t>
      </w:r>
      <w:proofErr w:type="spellEnd"/>
      <w:r w:rsidR="006418DB">
        <w:rPr>
          <w:sz w:val="22"/>
          <w:szCs w:val="22"/>
        </w:rPr>
        <w:t>. Approved updates will then be submitted to TSG SA.</w:t>
      </w:r>
    </w:p>
    <w:sectPr w:rsidR="0065122B" w:rsidRPr="009371EE">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TL2" w:date="2020-11-11T09:10:00Z" w:initials="TL">
    <w:p w14:paraId="433062BE" w14:textId="4D0420AA" w:rsidR="00D2639E" w:rsidRDefault="00D2639E">
      <w:pPr>
        <w:pStyle w:val="CommentText"/>
      </w:pPr>
      <w:r>
        <w:t xml:space="preserve">Question: </w:t>
      </w:r>
      <w:r>
        <w:rPr>
          <w:rStyle w:val="CommentReference"/>
        </w:rPr>
        <w:annotationRef/>
      </w:r>
      <w:r>
        <w:t>Does this include new stuff, like point cloud codecs (e.g. handling output of lidar sensors)?</w:t>
      </w:r>
    </w:p>
  </w:comment>
  <w:comment w:id="26" w:author="TL2" w:date="2020-11-11T09:09:00Z" w:initials="TL">
    <w:p w14:paraId="1E3DFAE4" w14:textId="20AA5FF8" w:rsidR="00D2639E" w:rsidRDefault="00D2639E">
      <w:pPr>
        <w:pStyle w:val="CommentText"/>
      </w:pPr>
      <w:r>
        <w:rPr>
          <w:rStyle w:val="CommentReference"/>
        </w:rPr>
        <w:annotationRef/>
      </w:r>
      <w:r>
        <w:t>5MBS include multicast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3062BE" w15:done="0"/>
  <w15:commentEx w15:paraId="1E3DFA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062BE" w16cid:durableId="23562916"/>
  <w16cid:commentId w16cid:paraId="1E3DFAE4" w16cid:durableId="235628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ECFC" w14:textId="77777777" w:rsidR="00460F4B" w:rsidRDefault="00460F4B">
      <w:r>
        <w:separator/>
      </w:r>
    </w:p>
  </w:endnote>
  <w:endnote w:type="continuationSeparator" w:id="0">
    <w:p w14:paraId="5617C296" w14:textId="77777777" w:rsidR="00460F4B" w:rsidRDefault="0046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ACB83" w14:textId="77777777" w:rsidR="00460F4B" w:rsidRDefault="00460F4B">
      <w:r>
        <w:separator/>
      </w:r>
    </w:p>
  </w:footnote>
  <w:footnote w:type="continuationSeparator" w:id="0">
    <w:p w14:paraId="07887895" w14:textId="77777777" w:rsidR="00460F4B" w:rsidRDefault="0046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634F"/>
    <w:multiLevelType w:val="hybridMultilevel"/>
    <w:tmpl w:val="35B6E8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965080"/>
    <w:multiLevelType w:val="multilevel"/>
    <w:tmpl w:val="296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A0A"/>
    <w:multiLevelType w:val="hybridMultilevel"/>
    <w:tmpl w:val="35B6E8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D141B55"/>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86F63"/>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95E4D"/>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D4318"/>
    <w:multiLevelType w:val="multilevel"/>
    <w:tmpl w:val="5302C716"/>
    <w:lvl w:ilvl="0">
      <w:start w:val="2"/>
      <w:numFmt w:val="bullet"/>
      <w:lvlText w:val="-"/>
      <w:lvlJc w:val="left"/>
      <w:pPr>
        <w:tabs>
          <w:tab w:val="num" w:pos="720"/>
        </w:tabs>
        <w:ind w:left="720" w:hanging="360"/>
      </w:pPr>
      <w:rPr>
        <w:rFonts w:ascii="Arial" w:eastAsia="SimSu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97FB7"/>
    <w:multiLevelType w:val="multilevel"/>
    <w:tmpl w:val="C8C0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9"/>
  </w:num>
  <w:num w:numId="5">
    <w:abstractNumId w:val="1"/>
  </w:num>
  <w:num w:numId="6">
    <w:abstractNumId w:val="10"/>
  </w:num>
  <w:num w:numId="7">
    <w:abstractNumId w:val="0"/>
  </w:num>
  <w:num w:numId="8">
    <w:abstractNumId w:val="8"/>
  </w:num>
  <w:num w:numId="9">
    <w:abstractNumId w:val="2"/>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in, Frederic">
    <w15:presenceInfo w15:providerId="AD" w15:userId="S::fgabi@dolby.com::0af29dc8-bc50-4011-9f4b-b16cfad51dd0"/>
  </w15:person>
  <w15:person w15:author="TL2">
    <w15:presenceInfo w15:providerId="None" w15:userId="TL2"/>
  </w15:person>
  <w15:person w15:author="Jayeeta_MCC">
    <w15:presenceInfo w15:providerId="None" w15:userId="Jayeeta_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2191A"/>
    <w:rsid w:val="00033764"/>
    <w:rsid w:val="00046686"/>
    <w:rsid w:val="00046FDD"/>
    <w:rsid w:val="000543A2"/>
    <w:rsid w:val="00057E1E"/>
    <w:rsid w:val="00072A7C"/>
    <w:rsid w:val="000775E7"/>
    <w:rsid w:val="0007775C"/>
    <w:rsid w:val="00096117"/>
    <w:rsid w:val="000967F4"/>
    <w:rsid w:val="000C3447"/>
    <w:rsid w:val="000E0429"/>
    <w:rsid w:val="000E4EEB"/>
    <w:rsid w:val="000E6FBA"/>
    <w:rsid w:val="000F6E51"/>
    <w:rsid w:val="00102A24"/>
    <w:rsid w:val="00102A4C"/>
    <w:rsid w:val="0011483F"/>
    <w:rsid w:val="001212FC"/>
    <w:rsid w:val="00135831"/>
    <w:rsid w:val="001376A6"/>
    <w:rsid w:val="0014413C"/>
    <w:rsid w:val="0015669B"/>
    <w:rsid w:val="00162E8A"/>
    <w:rsid w:val="00166A1B"/>
    <w:rsid w:val="00192B41"/>
    <w:rsid w:val="00197E4A"/>
    <w:rsid w:val="001A31EF"/>
    <w:rsid w:val="001B01F1"/>
    <w:rsid w:val="001B2414"/>
    <w:rsid w:val="001B5421"/>
    <w:rsid w:val="001B650D"/>
    <w:rsid w:val="001C40FB"/>
    <w:rsid w:val="001D0B09"/>
    <w:rsid w:val="001F7206"/>
    <w:rsid w:val="002070CB"/>
    <w:rsid w:val="002336BF"/>
    <w:rsid w:val="002351C1"/>
    <w:rsid w:val="00235F9B"/>
    <w:rsid w:val="00236BBA"/>
    <w:rsid w:val="00236D1F"/>
    <w:rsid w:val="002407FF"/>
    <w:rsid w:val="002541D3"/>
    <w:rsid w:val="00256429"/>
    <w:rsid w:val="0026253E"/>
    <w:rsid w:val="002919B7"/>
    <w:rsid w:val="00295D61"/>
    <w:rsid w:val="002B2FE7"/>
    <w:rsid w:val="002B34EA"/>
    <w:rsid w:val="002B5361"/>
    <w:rsid w:val="002C47B8"/>
    <w:rsid w:val="002E397B"/>
    <w:rsid w:val="002E3AE2"/>
    <w:rsid w:val="002F7CCB"/>
    <w:rsid w:val="00313F3E"/>
    <w:rsid w:val="00320536"/>
    <w:rsid w:val="00325E33"/>
    <w:rsid w:val="00326C33"/>
    <w:rsid w:val="003275E6"/>
    <w:rsid w:val="00331025"/>
    <w:rsid w:val="00352662"/>
    <w:rsid w:val="00354553"/>
    <w:rsid w:val="00392C87"/>
    <w:rsid w:val="003A67E1"/>
    <w:rsid w:val="003D4593"/>
    <w:rsid w:val="003E2C8B"/>
    <w:rsid w:val="003E710B"/>
    <w:rsid w:val="004008D7"/>
    <w:rsid w:val="0040145D"/>
    <w:rsid w:val="00411339"/>
    <w:rsid w:val="004131BD"/>
    <w:rsid w:val="00415CEB"/>
    <w:rsid w:val="00416CEA"/>
    <w:rsid w:val="00421AFD"/>
    <w:rsid w:val="00432048"/>
    <w:rsid w:val="004518DB"/>
    <w:rsid w:val="00460F4B"/>
    <w:rsid w:val="00477EBC"/>
    <w:rsid w:val="004A0A73"/>
    <w:rsid w:val="004A661C"/>
    <w:rsid w:val="004A7F9B"/>
    <w:rsid w:val="004C2354"/>
    <w:rsid w:val="004D2FA0"/>
    <w:rsid w:val="004E1010"/>
    <w:rsid w:val="004E7530"/>
    <w:rsid w:val="004F21DC"/>
    <w:rsid w:val="00501837"/>
    <w:rsid w:val="0050202A"/>
    <w:rsid w:val="0052032E"/>
    <w:rsid w:val="00544D8F"/>
    <w:rsid w:val="00553BDE"/>
    <w:rsid w:val="00556CB2"/>
    <w:rsid w:val="00562495"/>
    <w:rsid w:val="0057394A"/>
    <w:rsid w:val="005755EC"/>
    <w:rsid w:val="00577727"/>
    <w:rsid w:val="005777AF"/>
    <w:rsid w:val="00586562"/>
    <w:rsid w:val="00593DC4"/>
    <w:rsid w:val="0059529B"/>
    <w:rsid w:val="005A6ABC"/>
    <w:rsid w:val="005C0CC6"/>
    <w:rsid w:val="005C0FFC"/>
    <w:rsid w:val="005C3F71"/>
    <w:rsid w:val="005D1F7E"/>
    <w:rsid w:val="005E7235"/>
    <w:rsid w:val="005F4B34"/>
    <w:rsid w:val="00616E18"/>
    <w:rsid w:val="00623AED"/>
    <w:rsid w:val="0062725A"/>
    <w:rsid w:val="00632157"/>
    <w:rsid w:val="00633971"/>
    <w:rsid w:val="0064121E"/>
    <w:rsid w:val="006418DB"/>
    <w:rsid w:val="0065122B"/>
    <w:rsid w:val="00660354"/>
    <w:rsid w:val="00665B9B"/>
    <w:rsid w:val="0067019F"/>
    <w:rsid w:val="0069103F"/>
    <w:rsid w:val="006B567B"/>
    <w:rsid w:val="006D3D54"/>
    <w:rsid w:val="006D4989"/>
    <w:rsid w:val="006E1A49"/>
    <w:rsid w:val="006F1B00"/>
    <w:rsid w:val="006F4B7A"/>
    <w:rsid w:val="006F6C92"/>
    <w:rsid w:val="00700A59"/>
    <w:rsid w:val="00710142"/>
    <w:rsid w:val="00712E81"/>
    <w:rsid w:val="00723919"/>
    <w:rsid w:val="0074418D"/>
    <w:rsid w:val="0074596C"/>
    <w:rsid w:val="007524FB"/>
    <w:rsid w:val="00762474"/>
    <w:rsid w:val="0077725A"/>
    <w:rsid w:val="007814A8"/>
    <w:rsid w:val="00781A62"/>
    <w:rsid w:val="00783C0E"/>
    <w:rsid w:val="00787383"/>
    <w:rsid w:val="00791B51"/>
    <w:rsid w:val="007A531C"/>
    <w:rsid w:val="007B5F65"/>
    <w:rsid w:val="007C2AD9"/>
    <w:rsid w:val="007D3C7C"/>
    <w:rsid w:val="007E551D"/>
    <w:rsid w:val="007F6574"/>
    <w:rsid w:val="00850CD4"/>
    <w:rsid w:val="00852FB0"/>
    <w:rsid w:val="00854A49"/>
    <w:rsid w:val="00860E30"/>
    <w:rsid w:val="008A06BE"/>
    <w:rsid w:val="008A56FD"/>
    <w:rsid w:val="008C183F"/>
    <w:rsid w:val="008D3DA6"/>
    <w:rsid w:val="008E233B"/>
    <w:rsid w:val="008F160C"/>
    <w:rsid w:val="008F7444"/>
    <w:rsid w:val="0091399A"/>
    <w:rsid w:val="00926791"/>
    <w:rsid w:val="009371EE"/>
    <w:rsid w:val="00940736"/>
    <w:rsid w:val="00947CAF"/>
    <w:rsid w:val="00950CF7"/>
    <w:rsid w:val="00960A44"/>
    <w:rsid w:val="0096495A"/>
    <w:rsid w:val="009768C3"/>
    <w:rsid w:val="00977C43"/>
    <w:rsid w:val="00996533"/>
    <w:rsid w:val="009A3833"/>
    <w:rsid w:val="009A5F57"/>
    <w:rsid w:val="009A62E2"/>
    <w:rsid w:val="009B110B"/>
    <w:rsid w:val="009B13F0"/>
    <w:rsid w:val="009B196A"/>
    <w:rsid w:val="009C68A4"/>
    <w:rsid w:val="009D6D9F"/>
    <w:rsid w:val="009E1910"/>
    <w:rsid w:val="009E5DBA"/>
    <w:rsid w:val="009F6047"/>
    <w:rsid w:val="00A03D2A"/>
    <w:rsid w:val="00A10ADB"/>
    <w:rsid w:val="00A151A1"/>
    <w:rsid w:val="00A17F01"/>
    <w:rsid w:val="00A20EBD"/>
    <w:rsid w:val="00A24557"/>
    <w:rsid w:val="00A27A64"/>
    <w:rsid w:val="00A37F80"/>
    <w:rsid w:val="00A506AA"/>
    <w:rsid w:val="00A61169"/>
    <w:rsid w:val="00A63024"/>
    <w:rsid w:val="00A66C5B"/>
    <w:rsid w:val="00A82FCC"/>
    <w:rsid w:val="00A906A4"/>
    <w:rsid w:val="00AA574E"/>
    <w:rsid w:val="00AC3B38"/>
    <w:rsid w:val="00AD324E"/>
    <w:rsid w:val="00AD5B51"/>
    <w:rsid w:val="00AD7B78"/>
    <w:rsid w:val="00AF4118"/>
    <w:rsid w:val="00B3526C"/>
    <w:rsid w:val="00B47534"/>
    <w:rsid w:val="00B84B54"/>
    <w:rsid w:val="00B84BB1"/>
    <w:rsid w:val="00B92C7D"/>
    <w:rsid w:val="00B93BB2"/>
    <w:rsid w:val="00B9697B"/>
    <w:rsid w:val="00BA46C7"/>
    <w:rsid w:val="00BA4DA4"/>
    <w:rsid w:val="00BC2E5F"/>
    <w:rsid w:val="00BC5AF6"/>
    <w:rsid w:val="00BD3E51"/>
    <w:rsid w:val="00BF0A84"/>
    <w:rsid w:val="00C03706"/>
    <w:rsid w:val="00C03F46"/>
    <w:rsid w:val="00C159BC"/>
    <w:rsid w:val="00C15A54"/>
    <w:rsid w:val="00C2214E"/>
    <w:rsid w:val="00C2519B"/>
    <w:rsid w:val="00C36005"/>
    <w:rsid w:val="00C3782E"/>
    <w:rsid w:val="00C404D1"/>
    <w:rsid w:val="00C42176"/>
    <w:rsid w:val="00C52914"/>
    <w:rsid w:val="00C5567D"/>
    <w:rsid w:val="00C63F06"/>
    <w:rsid w:val="00C6590B"/>
    <w:rsid w:val="00C7131F"/>
    <w:rsid w:val="00C766B3"/>
    <w:rsid w:val="00C865F4"/>
    <w:rsid w:val="00CA5DB0"/>
    <w:rsid w:val="00CC0E0E"/>
    <w:rsid w:val="00D145EC"/>
    <w:rsid w:val="00D21BBF"/>
    <w:rsid w:val="00D2639E"/>
    <w:rsid w:val="00D43C0B"/>
    <w:rsid w:val="00D44A74"/>
    <w:rsid w:val="00D57CD2"/>
    <w:rsid w:val="00D57E66"/>
    <w:rsid w:val="00D73350"/>
    <w:rsid w:val="00D82231"/>
    <w:rsid w:val="00D8756E"/>
    <w:rsid w:val="00D938DD"/>
    <w:rsid w:val="00D974EA"/>
    <w:rsid w:val="00DC0F52"/>
    <w:rsid w:val="00DC4726"/>
    <w:rsid w:val="00DD40D2"/>
    <w:rsid w:val="00DE041E"/>
    <w:rsid w:val="00DE5BBF"/>
    <w:rsid w:val="00E041CD"/>
    <w:rsid w:val="00E13771"/>
    <w:rsid w:val="00E1463F"/>
    <w:rsid w:val="00E2682E"/>
    <w:rsid w:val="00E33DF7"/>
    <w:rsid w:val="00E348B9"/>
    <w:rsid w:val="00E349CB"/>
    <w:rsid w:val="00E363A9"/>
    <w:rsid w:val="00E52593"/>
    <w:rsid w:val="00E53AE3"/>
    <w:rsid w:val="00E64FB2"/>
    <w:rsid w:val="00E70DA0"/>
    <w:rsid w:val="00E81E2C"/>
    <w:rsid w:val="00E9414A"/>
    <w:rsid w:val="00EB5D2F"/>
    <w:rsid w:val="00EC10EC"/>
    <w:rsid w:val="00EE0176"/>
    <w:rsid w:val="00EF0942"/>
    <w:rsid w:val="00EF291F"/>
    <w:rsid w:val="00F0218C"/>
    <w:rsid w:val="00F027CB"/>
    <w:rsid w:val="00F0393B"/>
    <w:rsid w:val="00F313DD"/>
    <w:rsid w:val="00F378BE"/>
    <w:rsid w:val="00F763A4"/>
    <w:rsid w:val="00F941B8"/>
    <w:rsid w:val="00FA687B"/>
    <w:rsid w:val="00FA79A7"/>
    <w:rsid w:val="00FB2611"/>
    <w:rsid w:val="00FC643D"/>
    <w:rsid w:val="00FD1DAF"/>
    <w:rsid w:val="00FE2333"/>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C819"/>
  <w15:docId w15:val="{6D29C167-D841-4088-BA60-AA836459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31C"/>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57394A"/>
    <w:pPr>
      <w:ind w:left="720"/>
      <w:contextualSpacing/>
    </w:pPr>
  </w:style>
  <w:style w:type="character" w:styleId="Hyperlink">
    <w:name w:val="Hyperlink"/>
    <w:basedOn w:val="DefaultParagraphFont"/>
    <w:rsid w:val="00326C33"/>
    <w:rPr>
      <w:color w:val="0563C1" w:themeColor="hyperlink"/>
      <w:u w:val="single"/>
    </w:rPr>
  </w:style>
  <w:style w:type="paragraph" w:styleId="BalloonText">
    <w:name w:val="Balloon Text"/>
    <w:basedOn w:val="Normal"/>
    <w:link w:val="BalloonTextChar"/>
    <w:rsid w:val="0074418D"/>
    <w:rPr>
      <w:rFonts w:ascii="Segoe UI" w:hAnsi="Segoe UI" w:cs="Segoe UI"/>
      <w:sz w:val="18"/>
      <w:szCs w:val="18"/>
    </w:rPr>
  </w:style>
  <w:style w:type="character" w:customStyle="1" w:styleId="BalloonTextChar">
    <w:name w:val="Balloon Text Char"/>
    <w:basedOn w:val="DefaultParagraphFont"/>
    <w:link w:val="BalloonText"/>
    <w:rsid w:val="0074418D"/>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4418D"/>
    <w:rPr>
      <w:color w:val="605E5C"/>
      <w:shd w:val="clear" w:color="auto" w:fill="E1DFDD"/>
    </w:rPr>
  </w:style>
  <w:style w:type="character" w:styleId="FollowedHyperlink">
    <w:name w:val="FollowedHyperlink"/>
    <w:basedOn w:val="DefaultParagraphFont"/>
    <w:semiHidden/>
    <w:unhideWhenUsed/>
    <w:rsid w:val="004F21DC"/>
    <w:rPr>
      <w:color w:val="954F72" w:themeColor="followedHyperlink"/>
      <w:u w:val="single"/>
    </w:rPr>
  </w:style>
  <w:style w:type="character" w:styleId="CommentReference">
    <w:name w:val="annotation reference"/>
    <w:basedOn w:val="DefaultParagraphFont"/>
    <w:semiHidden/>
    <w:unhideWhenUsed/>
    <w:rsid w:val="00D2639E"/>
    <w:rPr>
      <w:sz w:val="16"/>
      <w:szCs w:val="16"/>
    </w:rPr>
  </w:style>
  <w:style w:type="paragraph" w:styleId="CommentSubject">
    <w:name w:val="annotation subject"/>
    <w:basedOn w:val="CommentText"/>
    <w:next w:val="CommentText"/>
    <w:link w:val="CommentSubjectChar"/>
    <w:semiHidden/>
    <w:unhideWhenUsed/>
    <w:rsid w:val="00D2639E"/>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2639E"/>
    <w:rPr>
      <w:rFonts w:ascii="Arial" w:hAnsi="Arial"/>
      <w:lang w:eastAsia="en-US"/>
    </w:rPr>
  </w:style>
  <w:style w:type="character" w:customStyle="1" w:styleId="CommentSubjectChar">
    <w:name w:val="Comment Subject Char"/>
    <w:basedOn w:val="CommentTextChar"/>
    <w:link w:val="CommentSubject"/>
    <w:semiHidden/>
    <w:rsid w:val="00D2639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5509755">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5634105">
      <w:bodyDiv w:val="1"/>
      <w:marLeft w:val="0"/>
      <w:marRight w:val="0"/>
      <w:marTop w:val="0"/>
      <w:marBottom w:val="0"/>
      <w:divBdr>
        <w:top w:val="none" w:sz="0" w:space="0" w:color="auto"/>
        <w:left w:val="none" w:sz="0" w:space="0" w:color="auto"/>
        <w:bottom w:val="none" w:sz="0" w:space="0" w:color="auto"/>
        <w:right w:val="none" w:sz="0" w:space="0" w:color="auto"/>
      </w:divBdr>
    </w:div>
    <w:div w:id="24237417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73256142">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1081498">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8462946">
      <w:bodyDiv w:val="1"/>
      <w:marLeft w:val="0"/>
      <w:marRight w:val="0"/>
      <w:marTop w:val="0"/>
      <w:marBottom w:val="0"/>
      <w:divBdr>
        <w:top w:val="none" w:sz="0" w:space="0" w:color="auto"/>
        <w:left w:val="none" w:sz="0" w:space="0" w:color="auto"/>
        <w:bottom w:val="none" w:sz="0" w:space="0" w:color="auto"/>
        <w:right w:val="none" w:sz="0" w:space="0" w:color="auto"/>
      </w:divBdr>
    </w:div>
    <w:div w:id="590894118">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946473813">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6177430">
      <w:bodyDiv w:val="1"/>
      <w:marLeft w:val="0"/>
      <w:marRight w:val="0"/>
      <w:marTop w:val="0"/>
      <w:marBottom w:val="0"/>
      <w:divBdr>
        <w:top w:val="none" w:sz="0" w:space="0" w:color="auto"/>
        <w:left w:val="none" w:sz="0" w:space="0" w:color="auto"/>
        <w:bottom w:val="none" w:sz="0" w:space="0" w:color="auto"/>
        <w:right w:val="none" w:sz="0" w:space="0" w:color="auto"/>
      </w:divBdr>
      <w:divsChild>
        <w:div w:id="409619179">
          <w:marLeft w:val="0"/>
          <w:marRight w:val="0"/>
          <w:marTop w:val="0"/>
          <w:marBottom w:val="0"/>
          <w:divBdr>
            <w:top w:val="none" w:sz="0" w:space="0" w:color="auto"/>
            <w:left w:val="none" w:sz="0" w:space="0" w:color="auto"/>
            <w:bottom w:val="none" w:sz="0" w:space="0" w:color="auto"/>
            <w:right w:val="none" w:sz="0" w:space="0" w:color="auto"/>
          </w:divBdr>
        </w:div>
      </w:divsChild>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44010964">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69696531">
      <w:bodyDiv w:val="1"/>
      <w:marLeft w:val="0"/>
      <w:marRight w:val="0"/>
      <w:marTop w:val="0"/>
      <w:marBottom w:val="0"/>
      <w:divBdr>
        <w:top w:val="none" w:sz="0" w:space="0" w:color="auto"/>
        <w:left w:val="none" w:sz="0" w:space="0" w:color="auto"/>
        <w:bottom w:val="none" w:sz="0" w:space="0" w:color="auto"/>
        <w:right w:val="none" w:sz="0" w:space="0" w:color="auto"/>
      </w:divBdr>
    </w:div>
    <w:div w:id="1303577557">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9189246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5125499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479387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6896166">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SA/TSG_SA/TSGS_86/Docs/SP-191327.zip" TargetMode="External"/><Relationship Id="rId4" Type="http://schemas.openxmlformats.org/officeDocument/2006/relationships/styles" Target="styles.xml"/><Relationship Id="rId9" Type="http://schemas.openxmlformats.org/officeDocument/2006/relationships/hyperlink" Target="https://www.3gpp.org/specifications-groups/sa-plenary/sa4-codec/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BA58-8D33-4458-986E-7DD36A20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1673</Words>
  <Characters>9540</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Source:</vt:lpstr>
      <vt:lpstr>Source:</vt:lpstr>
    </vt:vector>
  </TitlesOfParts>
  <Company>ETSI Sophia Antipolis</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David Boswarthick</dc:creator>
  <cp:lastModifiedBy>TL2</cp:lastModifiedBy>
  <cp:revision>3</cp:revision>
  <cp:lastPrinted>2001-04-23T09:30:00Z</cp:lastPrinted>
  <dcterms:created xsi:type="dcterms:W3CDTF">2020-11-11T08:09:00Z</dcterms:created>
  <dcterms:modified xsi:type="dcterms:W3CDTF">2020-11-11T08:16:00Z</dcterms:modified>
</cp:coreProperties>
</file>