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BFEF" w14:textId="4AC0A9A5" w:rsidR="000C32C6" w:rsidRPr="001054BC" w:rsidRDefault="000C32C6" w:rsidP="000C32C6">
      <w:pPr>
        <w:rPr>
          <w:sz w:val="24"/>
          <w:szCs w:val="24"/>
        </w:rPr>
      </w:pPr>
      <w:r w:rsidRPr="001054BC">
        <w:rPr>
          <w:b/>
          <w:bCs/>
        </w:rPr>
        <w:t>Agenda Item:</w:t>
      </w:r>
      <w:r w:rsidRPr="001054BC">
        <w:rPr>
          <w:b/>
          <w:bCs/>
        </w:rPr>
        <w:tab/>
      </w:r>
      <w:r>
        <w:tab/>
      </w:r>
      <w:r w:rsidR="004416E8">
        <w:rPr>
          <w:sz w:val="24"/>
          <w:szCs w:val="24"/>
        </w:rPr>
        <w:t>11.6</w:t>
      </w:r>
    </w:p>
    <w:p w14:paraId="3E8552DB" w14:textId="78155F51" w:rsidR="005B52C3" w:rsidRPr="00375C7E" w:rsidRDefault="005B52C3" w:rsidP="005B52C3">
      <w:pPr>
        <w:tabs>
          <w:tab w:val="left" w:pos="2127"/>
        </w:tabs>
        <w:spacing w:before="120"/>
        <w:ind w:left="2127" w:hanging="2127"/>
        <w:rPr>
          <w:bCs/>
          <w:sz w:val="24"/>
          <w:lang w:val="fr-FR"/>
        </w:rPr>
      </w:pPr>
      <w:r w:rsidRPr="00D665BE">
        <w:rPr>
          <w:b/>
          <w:sz w:val="24"/>
          <w:lang w:val="en-US"/>
        </w:rPr>
        <w:t>Source</w:t>
      </w:r>
      <w:r w:rsidRPr="00C24D94">
        <w:rPr>
          <w:b/>
          <w:sz w:val="24"/>
          <w:lang w:val="fr-FR"/>
        </w:rPr>
        <w:t>:</w:t>
      </w:r>
      <w:r w:rsidR="00985147">
        <w:rPr>
          <w:b/>
          <w:sz w:val="24"/>
          <w:lang w:val="fr-FR"/>
        </w:rPr>
        <w:tab/>
      </w:r>
      <w:r w:rsidR="00E552B3" w:rsidRPr="00375C7E">
        <w:rPr>
          <w:bCs/>
          <w:sz w:val="24"/>
          <w:lang w:val="fr-FR"/>
        </w:rPr>
        <w:t xml:space="preserve">Tencent </w:t>
      </w:r>
      <w:r w:rsidR="00FF69F0" w:rsidRPr="00375C7E">
        <w:rPr>
          <w:bCs/>
          <w:sz w:val="24"/>
          <w:lang w:val="fr-FR"/>
        </w:rPr>
        <w:t>(Rapporteur)</w:t>
      </w:r>
    </w:p>
    <w:p w14:paraId="6B34B806" w14:textId="29062E0C" w:rsidR="00E56223" w:rsidRPr="001054BC" w:rsidRDefault="00E56223" w:rsidP="000714EC">
      <w:pPr>
        <w:rPr>
          <w:sz w:val="24"/>
          <w:szCs w:val="24"/>
          <w:lang w:val="en-US"/>
        </w:rPr>
      </w:pPr>
      <w:r w:rsidRPr="001054BC">
        <w:rPr>
          <w:b/>
          <w:lang w:val="en-US"/>
        </w:rPr>
        <w:t>Title:</w:t>
      </w:r>
      <w:r w:rsidR="001054BC">
        <w:rPr>
          <w:b/>
          <w:lang w:val="en-US"/>
        </w:rPr>
        <w:tab/>
      </w:r>
      <w:r w:rsidR="001054BC">
        <w:rPr>
          <w:b/>
          <w:lang w:val="en-US"/>
        </w:rPr>
        <w:tab/>
      </w:r>
      <w:r w:rsidR="001054BC">
        <w:rPr>
          <w:b/>
          <w:lang w:val="en-US"/>
        </w:rPr>
        <w:tab/>
      </w:r>
      <w:r w:rsidR="00B40F59" w:rsidRPr="00B40F59">
        <w:rPr>
          <w:sz w:val="24"/>
          <w:szCs w:val="24"/>
          <w:lang w:val="en-US"/>
        </w:rPr>
        <w:t>FS_FLUS_NBMP: Update to Permanent Document</w:t>
      </w:r>
    </w:p>
    <w:p w14:paraId="6084A9DA" w14:textId="70B21DDE" w:rsidR="00E56223" w:rsidRPr="001054BC" w:rsidRDefault="00E56223" w:rsidP="001054BC">
      <w:pPr>
        <w:rPr>
          <w:lang w:val="en-US"/>
        </w:rPr>
      </w:pPr>
      <w:r w:rsidRPr="001054BC">
        <w:rPr>
          <w:b/>
          <w:lang w:val="en-US"/>
        </w:rPr>
        <w:t>Document for</w:t>
      </w:r>
      <w:r w:rsidR="001054BC">
        <w:rPr>
          <w:b/>
          <w:lang w:val="en-US"/>
        </w:rPr>
        <w:t>:</w:t>
      </w:r>
      <w:r w:rsidRPr="001054BC">
        <w:rPr>
          <w:b/>
          <w:lang w:val="en-US"/>
        </w:rPr>
        <w:tab/>
      </w:r>
      <w:r w:rsidRPr="001054BC">
        <w:rPr>
          <w:sz w:val="24"/>
          <w:szCs w:val="24"/>
          <w:lang w:val="en-US"/>
        </w:rPr>
        <w:t>Agreement</w:t>
      </w:r>
    </w:p>
    <w:p w14:paraId="0E58A63F" w14:textId="77777777" w:rsidR="00C67EF8" w:rsidRPr="006D5CB2" w:rsidRDefault="00C67EF8" w:rsidP="00C67EF8">
      <w:pPr>
        <w:pBdr>
          <w:top w:val="single" w:sz="12" w:space="1" w:color="auto"/>
        </w:pBdr>
        <w:spacing w:after="0" w:line="240" w:lineRule="auto"/>
        <w:rPr>
          <w:sz w:val="20"/>
        </w:rPr>
      </w:pPr>
    </w:p>
    <w:p w14:paraId="294475CB" w14:textId="01A1B399" w:rsidR="008B3BD7" w:rsidRPr="008B3BD7" w:rsidRDefault="00FE70B9" w:rsidP="008B3BD7">
      <w:pPr>
        <w:pStyle w:val="Heading1"/>
        <w:numPr>
          <w:ilvl w:val="0"/>
          <w:numId w:val="0"/>
        </w:numPr>
        <w:ind w:left="432" w:hanging="432"/>
        <w:rPr>
          <w:b w:val="0"/>
          <w:bCs/>
          <w:i/>
          <w:iCs/>
        </w:rPr>
      </w:pPr>
      <w:r w:rsidRPr="008B3BD7">
        <w:rPr>
          <w:b w:val="0"/>
          <w:bCs/>
          <w:i/>
          <w:iCs/>
        </w:rPr>
        <w:t xml:space="preserve">Note: </w:t>
      </w:r>
      <w:r w:rsidR="000714EC">
        <w:rPr>
          <w:b w:val="0"/>
          <w:bCs/>
          <w:i/>
          <w:iCs/>
        </w:rPr>
        <w:t xml:space="preserve">The document is an update to </w:t>
      </w:r>
      <w:r w:rsidR="000714EC" w:rsidRPr="000714EC">
        <w:rPr>
          <w:rFonts w:ascii="Times New Roman" w:hAnsi="Times New Roman"/>
          <w:b w:val="0"/>
          <w:bCs/>
          <w:color w:val="0000FF"/>
          <w:szCs w:val="24"/>
        </w:rPr>
        <w:t>S4-20106</w:t>
      </w:r>
      <w:r w:rsidR="000714EC">
        <w:rPr>
          <w:rFonts w:ascii="Times New Roman" w:hAnsi="Times New Roman"/>
          <w:b w:val="0"/>
          <w:bCs/>
          <w:color w:val="0000FF"/>
          <w:szCs w:val="24"/>
        </w:rPr>
        <w:t xml:space="preserve">, </w:t>
      </w:r>
      <w:r w:rsidR="000714EC">
        <w:rPr>
          <w:b w:val="0"/>
          <w:bCs/>
          <w:i/>
          <w:iCs/>
        </w:rPr>
        <w:t xml:space="preserve">approved in S4-110, with the additions of two accepted documents in the FLUS_NBMP </w:t>
      </w:r>
      <w:proofErr w:type="spellStart"/>
      <w:r w:rsidR="000714EC">
        <w:rPr>
          <w:b w:val="0"/>
          <w:bCs/>
          <w:i/>
          <w:iCs/>
        </w:rPr>
        <w:t>adhoc</w:t>
      </w:r>
      <w:proofErr w:type="spellEnd"/>
      <w:r w:rsidR="000714EC">
        <w:rPr>
          <w:b w:val="0"/>
          <w:bCs/>
          <w:i/>
          <w:iCs/>
        </w:rPr>
        <w:t xml:space="preserve"> calls: S4aM200493 and S4aM200600.</w:t>
      </w:r>
    </w:p>
    <w:p w14:paraId="0F3039BF" w14:textId="77777777" w:rsidR="008B3BD7" w:rsidRPr="008B3BD7" w:rsidRDefault="008B3BD7" w:rsidP="008B3BD7"/>
    <w:p w14:paraId="2A87B235" w14:textId="411515B5" w:rsidR="00F6599C" w:rsidRDefault="00F6599C" w:rsidP="00FD30AA">
      <w:pPr>
        <w:pStyle w:val="Heading1"/>
      </w:pPr>
      <w:r>
        <w:t>Introduction</w:t>
      </w:r>
    </w:p>
    <w:p w14:paraId="225D3CB6" w14:textId="09485EB1" w:rsidR="00894B94" w:rsidRPr="00F801E7" w:rsidRDefault="00F6599C" w:rsidP="00F801E7">
      <w:pPr>
        <w:rPr>
          <w:b/>
          <w:noProof/>
          <w:sz w:val="24"/>
        </w:rPr>
      </w:pPr>
      <w:r>
        <w:t>A new work item on “</w:t>
      </w:r>
      <w:r w:rsidR="009367DD" w:rsidRPr="009367DD">
        <w:t>Study on the use of NBMP in FLUS</w:t>
      </w:r>
      <w:r w:rsidR="005C33EB">
        <w:t xml:space="preserve">” as defined in </w:t>
      </w:r>
      <w:hyperlink r:id="rId11" w:history="1">
        <w:r w:rsidR="00261235" w:rsidRPr="00375C7E">
          <w:rPr>
            <w:rStyle w:val="Hyperlink"/>
            <w:rFonts w:cs="Times New Roman"/>
            <w:bCs/>
            <w:noProof/>
            <w:kern w:val="0"/>
            <w:sz w:val="24"/>
            <w:lang w:val="en-GB" w:eastAsia="en-US"/>
          </w:rPr>
          <w:t>SP-200053</w:t>
        </w:r>
      </w:hyperlink>
      <w:r w:rsidR="00261235">
        <w:rPr>
          <w:b/>
          <w:noProof/>
          <w:sz w:val="24"/>
        </w:rPr>
        <w:t xml:space="preserve"> </w:t>
      </w:r>
      <w:r w:rsidR="00261235" w:rsidRPr="00375C7E">
        <w:rPr>
          <w:bCs/>
          <w:noProof/>
          <w:sz w:val="24"/>
        </w:rPr>
        <w:t>was approved during SA#87</w:t>
      </w:r>
      <w:r w:rsidR="00894B94" w:rsidRPr="00375C7E">
        <w:rPr>
          <w:bCs/>
          <w:noProof/>
          <w:sz w:val="24"/>
        </w:rPr>
        <w:t>-E</w:t>
      </w:r>
      <w:r w:rsidR="00261235" w:rsidRPr="00375C7E">
        <w:rPr>
          <w:bCs/>
          <w:noProof/>
          <w:sz w:val="24"/>
        </w:rPr>
        <w:t xml:space="preserve"> in </w:t>
      </w:r>
      <w:r w:rsidR="00894B94" w:rsidRPr="00375C7E">
        <w:rPr>
          <w:bCs/>
          <w:noProof/>
          <w:sz w:val="24"/>
        </w:rPr>
        <w:t xml:space="preserve"> March 2020.</w:t>
      </w:r>
    </w:p>
    <w:p w14:paraId="4CD2F948" w14:textId="461DE86A" w:rsidR="007E31B7" w:rsidRDefault="009B4585" w:rsidP="007E31B7">
      <w:pPr>
        <w:rPr>
          <w:rFonts w:ascii="Times New Roman" w:hAnsi="Times New Roman"/>
          <w:sz w:val="20"/>
          <w:lang w:val="en-US"/>
        </w:rPr>
      </w:pPr>
      <w:r>
        <w:rPr>
          <w:rFonts w:cs="Arial"/>
          <w:szCs w:val="24"/>
          <w:lang w:val="en-US"/>
        </w:rPr>
        <w:t xml:space="preserve">The objective of this study </w:t>
      </w:r>
      <w:r w:rsidR="0084581C">
        <w:rPr>
          <w:rFonts w:cs="Arial"/>
          <w:szCs w:val="24"/>
          <w:lang w:val="en-US"/>
        </w:rPr>
        <w:t xml:space="preserve">item is </w:t>
      </w:r>
      <w:r w:rsidR="007E31B7">
        <w:rPr>
          <w:lang w:val="en-US"/>
        </w:rPr>
        <w:t xml:space="preserve">to identify the workflow for NBMP media processing with the </w:t>
      </w:r>
      <w:r w:rsidR="007E31B7">
        <w:t>TS26.238</w:t>
      </w:r>
      <w:r w:rsidR="007E31B7">
        <w:rPr>
          <w:lang w:val="en-US"/>
        </w:rPr>
        <w:t>. Such workflow should start from a request for the establishment of a FLUS session and then include the instantiation, running</w:t>
      </w:r>
      <w:r w:rsidR="003C7409">
        <w:rPr>
          <w:lang w:val="en-US"/>
        </w:rPr>
        <w:t>,</w:t>
      </w:r>
      <w:r w:rsidR="007E31B7">
        <w:rPr>
          <w:lang w:val="en-US"/>
        </w:rPr>
        <w:t xml:space="preserve"> and monitoring of media processing application requested by FLUS source on a FLUS sink. </w:t>
      </w:r>
    </w:p>
    <w:p w14:paraId="54B22C7A" w14:textId="77777777" w:rsidR="007E31B7" w:rsidRDefault="007E31B7" w:rsidP="007E31B7">
      <w:pPr>
        <w:rPr>
          <w:lang w:val="en-US"/>
        </w:rPr>
      </w:pPr>
      <w:r>
        <w:rPr>
          <w:lang w:val="en-US"/>
        </w:rPr>
        <w:t>The concrete objectives are as follows:</w:t>
      </w:r>
    </w:p>
    <w:p w14:paraId="52611EAF" w14:textId="77777777" w:rsidR="007E31B7" w:rsidRDefault="007E31B7" w:rsidP="007E31B7">
      <w:pPr>
        <w:widowControl/>
        <w:numPr>
          <w:ilvl w:val="0"/>
          <w:numId w:val="13"/>
        </w:numPr>
        <w:overflowPunct w:val="0"/>
        <w:autoSpaceDE w:val="0"/>
        <w:autoSpaceDN w:val="0"/>
        <w:adjustRightInd w:val="0"/>
        <w:spacing w:after="180" w:line="240" w:lineRule="auto"/>
        <w:rPr>
          <w:lang w:val="en-US"/>
        </w:rPr>
      </w:pPr>
      <w:r>
        <w:rPr>
          <w:lang w:val="en-US"/>
        </w:rPr>
        <w:t xml:space="preserve">Develop a detailed workflow of the establishment of FLUS session and NBMP workflow based on </w:t>
      </w:r>
      <w:r>
        <w:t>TS26.238.</w:t>
      </w:r>
    </w:p>
    <w:p w14:paraId="72E2FBA9" w14:textId="046A13F0" w:rsidR="007E31B7" w:rsidRDefault="007E31B7" w:rsidP="007E31B7">
      <w:pPr>
        <w:widowControl/>
        <w:numPr>
          <w:ilvl w:val="0"/>
          <w:numId w:val="13"/>
        </w:numPr>
        <w:overflowPunct w:val="0"/>
        <w:autoSpaceDE w:val="0"/>
        <w:autoSpaceDN w:val="0"/>
        <w:adjustRightInd w:val="0"/>
        <w:spacing w:after="180" w:line="240" w:lineRule="auto"/>
        <w:rPr>
          <w:lang w:val="en-US"/>
        </w:rPr>
      </w:pPr>
      <w:r>
        <w:t>Investigate if any signalling, format</w:t>
      </w:r>
      <w:r w:rsidR="003C7409">
        <w:t>,</w:t>
      </w:r>
      <w:r>
        <w:t xml:space="preserve"> or protocol is missing from the TS26.238 and NBMP specifications to successfully establish the above workflow</w:t>
      </w:r>
      <w:r w:rsidR="009251C2">
        <w:t>s</w:t>
      </w:r>
      <w:r>
        <w:t>.</w:t>
      </w:r>
    </w:p>
    <w:p w14:paraId="08DD654E" w14:textId="628D3C58" w:rsidR="007E31B7" w:rsidRDefault="007E31B7" w:rsidP="007E31B7">
      <w:pPr>
        <w:widowControl/>
        <w:numPr>
          <w:ilvl w:val="0"/>
          <w:numId w:val="13"/>
        </w:numPr>
        <w:overflowPunct w:val="0"/>
        <w:autoSpaceDE w:val="0"/>
        <w:autoSpaceDN w:val="0"/>
        <w:adjustRightInd w:val="0"/>
        <w:spacing w:after="180" w:line="240" w:lineRule="auto"/>
        <w:rPr>
          <w:lang w:val="en-US"/>
        </w:rPr>
      </w:pPr>
      <w:r>
        <w:rPr>
          <w:lang w:val="en-US"/>
        </w:rPr>
        <w:t xml:space="preserve">Collect relevant and exemplary </w:t>
      </w:r>
      <w:r w:rsidR="00A86DA2">
        <w:rPr>
          <w:lang w:val="en-US"/>
        </w:rPr>
        <w:t>use cases</w:t>
      </w:r>
      <w:r>
        <w:rPr>
          <w:lang w:val="en-US"/>
        </w:rPr>
        <w:t xml:space="preserve"> for the above environment.</w:t>
      </w:r>
    </w:p>
    <w:p w14:paraId="30840BD2" w14:textId="77777777" w:rsidR="007E31B7" w:rsidRDefault="007E31B7" w:rsidP="007E31B7">
      <w:pPr>
        <w:widowControl/>
        <w:numPr>
          <w:ilvl w:val="0"/>
          <w:numId w:val="13"/>
        </w:numPr>
        <w:overflowPunct w:val="0"/>
        <w:autoSpaceDE w:val="0"/>
        <w:autoSpaceDN w:val="0"/>
        <w:adjustRightInd w:val="0"/>
        <w:spacing w:after="180" w:line="240" w:lineRule="auto"/>
        <w:rPr>
          <w:lang w:val="en-US"/>
        </w:rPr>
      </w:pPr>
      <w:r>
        <w:rPr>
          <w:lang w:val="en-US"/>
        </w:rPr>
        <w:t>Map 3GPP network QoS parameters to the NBMP QoS parameters and identify the possible missing QoS parameters in the NBMP specification.</w:t>
      </w:r>
    </w:p>
    <w:p w14:paraId="54C650C1" w14:textId="77777777" w:rsidR="007E31B7" w:rsidRDefault="007E31B7" w:rsidP="007E31B7">
      <w:pPr>
        <w:widowControl/>
        <w:numPr>
          <w:ilvl w:val="0"/>
          <w:numId w:val="13"/>
        </w:numPr>
        <w:overflowPunct w:val="0"/>
        <w:autoSpaceDE w:val="0"/>
        <w:autoSpaceDN w:val="0"/>
        <w:adjustRightInd w:val="0"/>
        <w:spacing w:after="180" w:line="240" w:lineRule="auto"/>
        <w:rPr>
          <w:lang w:val="en-US"/>
        </w:rPr>
      </w:pPr>
      <w:r>
        <w:rPr>
          <w:lang w:val="en-US"/>
        </w:rPr>
        <w:t>Investigate the possible improvements and extensions of the workflow by enhancing TS26.238 and NBMP specifications</w:t>
      </w:r>
    </w:p>
    <w:p w14:paraId="01F9AC5C" w14:textId="405CFBDD" w:rsidR="00262642" w:rsidRDefault="002108E1" w:rsidP="00F801E7">
      <w:pPr>
        <w:spacing w:afterLines="50"/>
        <w:rPr>
          <w:rFonts w:cs="Arial"/>
          <w:szCs w:val="22"/>
          <w:lang w:eastAsia="zh-CN"/>
        </w:rPr>
      </w:pPr>
      <w:r>
        <w:rPr>
          <w:rFonts w:cs="Arial"/>
          <w:szCs w:val="22"/>
          <w:lang w:eastAsia="zh-CN"/>
        </w:rPr>
        <w:t xml:space="preserve">The output of this study is to </w:t>
      </w:r>
      <w:r w:rsidR="00E75F50">
        <w:rPr>
          <w:rFonts w:cs="Arial"/>
          <w:szCs w:val="22"/>
          <w:lang w:eastAsia="zh-CN"/>
        </w:rPr>
        <w:t xml:space="preserve">extend TR26.939 to include </w:t>
      </w:r>
      <w:r w:rsidR="00262642">
        <w:rPr>
          <w:rFonts w:cs="Arial"/>
          <w:szCs w:val="22"/>
          <w:lang w:eastAsia="zh-CN"/>
        </w:rPr>
        <w:t xml:space="preserve">the </w:t>
      </w:r>
      <w:r w:rsidR="00262642">
        <w:t xml:space="preserve">combined FLUS and NBMP workflow, detailed description of necessary operations, and exemplary </w:t>
      </w:r>
      <w:r w:rsidR="00A86DA2">
        <w:t>use cases</w:t>
      </w:r>
      <w:r w:rsidR="00DB4212">
        <w:t>.</w:t>
      </w:r>
    </w:p>
    <w:p w14:paraId="5CD0085C" w14:textId="41B97EBA" w:rsidR="00FC7FBC" w:rsidRDefault="00FC7FBC" w:rsidP="00FC7FBC">
      <w:pPr>
        <w:spacing w:afterLines="50"/>
        <w:rPr>
          <w:rFonts w:cs="Arial"/>
          <w:szCs w:val="22"/>
          <w:lang w:eastAsia="zh-CN"/>
        </w:rPr>
      </w:pPr>
      <w:r w:rsidRPr="00375C7E">
        <w:rPr>
          <w:rFonts w:cs="Arial"/>
          <w:szCs w:val="22"/>
          <w:lang w:eastAsia="zh-CN"/>
        </w:rPr>
        <w:t xml:space="preserve">This permanent document </w:t>
      </w:r>
      <w:r w:rsidR="00262642">
        <w:rPr>
          <w:rFonts w:cs="Arial"/>
          <w:szCs w:val="22"/>
          <w:lang w:eastAsia="zh-CN"/>
        </w:rPr>
        <w:t xml:space="preserve">addresses the requirements, the </w:t>
      </w:r>
      <w:r w:rsidR="00A86DA2">
        <w:rPr>
          <w:rFonts w:cs="Arial"/>
          <w:szCs w:val="22"/>
          <w:lang w:eastAsia="zh-CN"/>
        </w:rPr>
        <w:t>use cases</w:t>
      </w:r>
      <w:r w:rsidR="00262642">
        <w:rPr>
          <w:rFonts w:cs="Arial"/>
          <w:szCs w:val="22"/>
          <w:lang w:eastAsia="zh-CN"/>
        </w:rPr>
        <w:t xml:space="preserve">, </w:t>
      </w:r>
      <w:r w:rsidR="00D04E6D">
        <w:rPr>
          <w:rFonts w:cs="Arial"/>
          <w:szCs w:val="22"/>
          <w:lang w:eastAsia="zh-CN"/>
        </w:rPr>
        <w:t>and workflow</w:t>
      </w:r>
      <w:r w:rsidR="00DE607B">
        <w:rPr>
          <w:rFonts w:cs="Arial"/>
          <w:szCs w:val="22"/>
          <w:lang w:eastAsia="zh-CN"/>
        </w:rPr>
        <w:t xml:space="preserve"> descriptions and their operational aspects which would be proposed to be added to T</w:t>
      </w:r>
      <w:r w:rsidR="00A67F6A">
        <w:rPr>
          <w:rFonts w:cs="Arial"/>
          <w:szCs w:val="22"/>
          <w:lang w:eastAsia="zh-CN"/>
        </w:rPr>
        <w:t>R26</w:t>
      </w:r>
      <w:r w:rsidR="003033A9">
        <w:rPr>
          <w:rFonts w:cs="Arial"/>
          <w:szCs w:val="22"/>
          <w:lang w:eastAsia="zh-CN"/>
        </w:rPr>
        <w:t>.</w:t>
      </w:r>
      <w:r w:rsidR="00A67F6A">
        <w:rPr>
          <w:rFonts w:cs="Arial"/>
          <w:szCs w:val="22"/>
          <w:lang w:eastAsia="zh-CN"/>
        </w:rPr>
        <w:t>93</w:t>
      </w:r>
      <w:r w:rsidR="003033A9">
        <w:rPr>
          <w:rFonts w:cs="Arial"/>
          <w:szCs w:val="22"/>
          <w:lang w:eastAsia="zh-CN"/>
        </w:rPr>
        <w:t>9</w:t>
      </w:r>
      <w:r w:rsidR="00A67F6A">
        <w:rPr>
          <w:rFonts w:cs="Arial"/>
          <w:szCs w:val="22"/>
          <w:lang w:eastAsia="zh-CN"/>
        </w:rPr>
        <w:t>.</w:t>
      </w:r>
    </w:p>
    <w:p w14:paraId="6062B0F5" w14:textId="054889E3" w:rsidR="00B74AAE" w:rsidRDefault="00375C7E" w:rsidP="00174C37">
      <w:pPr>
        <w:pStyle w:val="Heading1"/>
      </w:pPr>
      <w:r>
        <w:t>Use</w:t>
      </w:r>
      <w:r w:rsidR="007F02B6">
        <w:t xml:space="preserve"> </w:t>
      </w:r>
      <w:r w:rsidR="00E03631">
        <w:t>c</w:t>
      </w:r>
      <w:r>
        <w:t>ases</w:t>
      </w:r>
    </w:p>
    <w:p w14:paraId="7830DE75" w14:textId="77777777" w:rsidR="00424B8D" w:rsidRPr="00205D9A" w:rsidRDefault="00424B8D" w:rsidP="00696D1D">
      <w:pPr>
        <w:pStyle w:val="Heading2"/>
      </w:pPr>
      <w:r>
        <w:t>Live streaming with FLUS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9"/>
      </w:tblGrid>
      <w:tr w:rsidR="00424B8D" w14:paraId="0F5242EC"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05D31ED3" w14:textId="77777777" w:rsidR="00424B8D" w:rsidRDefault="00424B8D" w:rsidP="000714EC">
            <w:pPr>
              <w:rPr>
                <w:rFonts w:ascii="Times New Roman" w:eastAsia="Times New Roman" w:hAnsi="Times New Roman"/>
                <w:b/>
                <w:color w:val="FFFFFF"/>
                <w:sz w:val="20"/>
              </w:rPr>
            </w:pPr>
            <w:r>
              <w:rPr>
                <w:rFonts w:eastAsia="Times New Roman"/>
                <w:b/>
                <w:color w:val="FFFFFF"/>
                <w:sz w:val="20"/>
              </w:rPr>
              <w:t>Use Case Name</w:t>
            </w:r>
          </w:p>
        </w:tc>
      </w:tr>
      <w:tr w:rsidR="00424B8D" w14:paraId="1E0D8C0B" w14:textId="77777777" w:rsidTr="000714EC">
        <w:tc>
          <w:tcPr>
            <w:tcW w:w="9831" w:type="dxa"/>
            <w:tcBorders>
              <w:top w:val="single" w:sz="4" w:space="0" w:color="000000"/>
              <w:left w:val="single" w:sz="4" w:space="0" w:color="000000"/>
              <w:bottom w:val="single" w:sz="4" w:space="0" w:color="000000"/>
              <w:right w:val="single" w:sz="4" w:space="0" w:color="000000"/>
            </w:tcBorders>
          </w:tcPr>
          <w:p w14:paraId="61DE0909" w14:textId="77777777" w:rsidR="00424B8D" w:rsidRPr="00FE5A3C" w:rsidRDefault="00424B8D" w:rsidP="000714EC">
            <w:pPr>
              <w:rPr>
                <w:szCs w:val="22"/>
              </w:rPr>
            </w:pPr>
            <w:r w:rsidRPr="004F64BC">
              <w:rPr>
                <w:szCs w:val="22"/>
              </w:rPr>
              <w:t>Basic multi-rate live streaming of user</w:t>
            </w:r>
            <w:r>
              <w:rPr>
                <w:szCs w:val="22"/>
              </w:rPr>
              <w:t>-</w:t>
            </w:r>
            <w:r w:rsidRPr="004F64BC">
              <w:rPr>
                <w:szCs w:val="22"/>
              </w:rPr>
              <w:t>generated content (UGC)</w:t>
            </w:r>
          </w:p>
        </w:tc>
      </w:tr>
      <w:tr w:rsidR="00424B8D" w14:paraId="1E228DC7"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08C23972" w14:textId="77777777" w:rsidR="00424B8D" w:rsidRDefault="00424B8D" w:rsidP="000714EC">
            <w:pPr>
              <w:rPr>
                <w:rFonts w:eastAsia="Times New Roman"/>
                <w:b/>
                <w:color w:val="FFFFFF"/>
                <w:sz w:val="20"/>
              </w:rPr>
            </w:pPr>
            <w:r>
              <w:rPr>
                <w:rFonts w:eastAsia="Times New Roman"/>
                <w:b/>
                <w:color w:val="FFFFFF"/>
                <w:sz w:val="20"/>
              </w:rPr>
              <w:t>Description</w:t>
            </w:r>
          </w:p>
        </w:tc>
      </w:tr>
      <w:tr w:rsidR="00424B8D" w14:paraId="2B3FBDF1" w14:textId="77777777" w:rsidTr="000714EC">
        <w:tc>
          <w:tcPr>
            <w:tcW w:w="9831" w:type="dxa"/>
            <w:tcBorders>
              <w:top w:val="single" w:sz="4" w:space="0" w:color="000000"/>
              <w:left w:val="single" w:sz="4" w:space="0" w:color="000000"/>
              <w:bottom w:val="single" w:sz="4" w:space="0" w:color="000000"/>
              <w:right w:val="single" w:sz="4" w:space="0" w:color="000000"/>
            </w:tcBorders>
          </w:tcPr>
          <w:p w14:paraId="2EA5CA16" w14:textId="77777777" w:rsidR="00424B8D" w:rsidRDefault="00424B8D" w:rsidP="000714EC">
            <w:pPr>
              <w:rPr>
                <w:lang w:val="en-US"/>
              </w:rPr>
            </w:pPr>
            <w:r>
              <w:rPr>
                <w:lang w:val="en-US"/>
              </w:rPr>
              <w:t xml:space="preserve">Kim is subscribed to an Application for live streaming of captured videos from her everyday life. Based on the previous number and diversity of Kim’s usual audience (e.g. close friends), Application has an “audience codecs-rates” profile which represents the typical number of </w:t>
            </w:r>
            <w:proofErr w:type="gramStart"/>
            <w:r>
              <w:rPr>
                <w:lang w:val="en-US"/>
              </w:rPr>
              <w:t>stream</w:t>
            </w:r>
            <w:proofErr w:type="gramEnd"/>
            <w:r>
              <w:rPr>
                <w:lang w:val="en-US"/>
              </w:rPr>
              <w:t xml:space="preserve"> needed based on Kim’s previous streaming sessions. Kim starts the session live stream session. While Kim is uploading a single stream using FLUS, the server Application is commanding the running of multiple transcoders based on Kim’s audience codec-rates profile.  If new users join Kim’s streaming session which could not be supported with the current codecs-rates, the Application may add more transcoders to add to </w:t>
            </w:r>
            <w:proofErr w:type="spellStart"/>
            <w:r>
              <w:rPr>
                <w:lang w:val="en-US"/>
              </w:rPr>
              <w:t>multirate</w:t>
            </w:r>
            <w:proofErr w:type="spellEnd"/>
            <w:r>
              <w:rPr>
                <w:lang w:val="en-US"/>
              </w:rPr>
              <w:t xml:space="preserve"> streaming in the session.</w:t>
            </w:r>
          </w:p>
          <w:p w14:paraId="294669B6" w14:textId="77777777" w:rsidR="00424B8D" w:rsidRDefault="00424B8D" w:rsidP="000714EC">
            <w:pPr>
              <w:rPr>
                <w:lang w:val="en-US"/>
              </w:rPr>
            </w:pPr>
            <w:r>
              <w:rPr>
                <w:lang w:val="en-US"/>
              </w:rPr>
              <w:lastRenderedPageBreak/>
              <w:t>Variations:</w:t>
            </w:r>
          </w:p>
          <w:p w14:paraId="0D523C0B" w14:textId="77777777" w:rsidR="00424B8D" w:rsidRDefault="00424B8D" w:rsidP="00424B8D">
            <w:pPr>
              <w:pStyle w:val="ListParagraph"/>
              <w:numPr>
                <w:ilvl w:val="0"/>
                <w:numId w:val="22"/>
              </w:numPr>
              <w:rPr>
                <w:lang w:val="en-US"/>
              </w:rPr>
            </w:pPr>
            <w:r>
              <w:rPr>
                <w:lang w:val="en-US"/>
              </w:rPr>
              <w:t>Capabilities:</w:t>
            </w:r>
          </w:p>
          <w:p w14:paraId="26D62C11" w14:textId="59E45A5D" w:rsidR="00424B8D" w:rsidRDefault="00424B8D" w:rsidP="00424B8D">
            <w:pPr>
              <w:pStyle w:val="ListParagraph"/>
              <w:numPr>
                <w:ilvl w:val="1"/>
                <w:numId w:val="22"/>
              </w:numPr>
              <w:rPr>
                <w:lang w:val="en-US"/>
              </w:rPr>
            </w:pPr>
            <w:r>
              <w:rPr>
                <w:lang w:val="en-US"/>
              </w:rPr>
              <w:t xml:space="preserve">There are </w:t>
            </w:r>
            <w:del w:id="0" w:author="Iraj Sodagar" w:date="2020-11-17T16:09:00Z">
              <w:r w:rsidDel="00FD1A8C">
                <w:rPr>
                  <w:lang w:val="en-US"/>
                </w:rPr>
                <w:delText xml:space="preserve">infinite </w:delText>
              </w:r>
            </w:del>
            <w:proofErr w:type="gramStart"/>
            <w:ins w:id="1" w:author="Iraj Sodagar" w:date="2020-11-17T16:09:00Z">
              <w:r w:rsidR="00FD1A8C">
                <w:rPr>
                  <w:lang w:val="en-US"/>
                </w:rPr>
                <w:t>sufficient</w:t>
              </w:r>
              <w:proofErr w:type="gramEnd"/>
              <w:r w:rsidR="00FD1A8C">
                <w:rPr>
                  <w:lang w:val="en-US"/>
                </w:rPr>
                <w:t xml:space="preserve"> </w:t>
              </w:r>
            </w:ins>
            <w:r>
              <w:rPr>
                <w:lang w:val="en-US"/>
              </w:rPr>
              <w:t>resources available at FLUS Sinks, so there is no need to check whether the picked FLUS Sink has the required real-time multi-rate transcoding capabilities.</w:t>
            </w:r>
          </w:p>
          <w:p w14:paraId="01655941" w14:textId="77777777" w:rsidR="00424B8D" w:rsidRDefault="00424B8D" w:rsidP="00424B8D">
            <w:pPr>
              <w:pStyle w:val="ListParagraph"/>
              <w:numPr>
                <w:ilvl w:val="1"/>
                <w:numId w:val="22"/>
              </w:numPr>
              <w:rPr>
                <w:lang w:val="en-US"/>
              </w:rPr>
            </w:pPr>
            <w:r>
              <w:rPr>
                <w:lang w:val="en-US"/>
              </w:rPr>
              <w:t xml:space="preserve">Available FLUS Sinks might have limited capabilities. The server application </w:t>
            </w:r>
            <w:proofErr w:type="gramStart"/>
            <w:r>
              <w:rPr>
                <w:lang w:val="en-US"/>
              </w:rPr>
              <w:t>must  find</w:t>
            </w:r>
            <w:proofErr w:type="gramEnd"/>
            <w:r>
              <w:rPr>
                <w:lang w:val="en-US"/>
              </w:rPr>
              <w:t xml:space="preserve"> a Sink capable of running the transcoding session.</w:t>
            </w:r>
          </w:p>
          <w:p w14:paraId="281DB442" w14:textId="77777777" w:rsidR="00424B8D" w:rsidRDefault="00424B8D" w:rsidP="00424B8D">
            <w:pPr>
              <w:pStyle w:val="ListParagraph"/>
              <w:numPr>
                <w:ilvl w:val="0"/>
                <w:numId w:val="22"/>
              </w:numPr>
              <w:rPr>
                <w:lang w:val="en-US"/>
              </w:rPr>
            </w:pPr>
            <w:r>
              <w:rPr>
                <w:lang w:val="en-US"/>
              </w:rPr>
              <w:t>Server or Device Application</w:t>
            </w:r>
          </w:p>
          <w:p w14:paraId="169910D0" w14:textId="77777777" w:rsidR="00424B8D" w:rsidRDefault="00424B8D" w:rsidP="00424B8D">
            <w:pPr>
              <w:pStyle w:val="ListParagraph"/>
              <w:numPr>
                <w:ilvl w:val="1"/>
                <w:numId w:val="22"/>
              </w:numPr>
              <w:rPr>
                <w:lang w:val="en-US"/>
              </w:rPr>
            </w:pPr>
            <w:r>
              <w:rPr>
                <w:lang w:val="en-US"/>
              </w:rPr>
              <w:t>The UE’s Application is responsible for setting up the FLUS and NBMP session, as well as managing the audience codecs-rates profile.</w:t>
            </w:r>
          </w:p>
          <w:p w14:paraId="0926A976" w14:textId="77777777" w:rsidR="00424B8D" w:rsidRPr="00247153" w:rsidRDefault="00424B8D" w:rsidP="00424B8D">
            <w:pPr>
              <w:pStyle w:val="ListParagraph"/>
              <w:numPr>
                <w:ilvl w:val="1"/>
                <w:numId w:val="22"/>
              </w:numPr>
              <w:rPr>
                <w:lang w:val="en-US"/>
              </w:rPr>
            </w:pPr>
            <w:r>
              <w:rPr>
                <w:lang w:val="en-US"/>
              </w:rPr>
              <w:t xml:space="preserve">The UE’s Application is responsible for setting up the FLUS session. The Sever Application is responsible for setting up the NBMP session.   </w:t>
            </w:r>
          </w:p>
        </w:tc>
      </w:tr>
      <w:tr w:rsidR="00424B8D" w14:paraId="44371FB0"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47668CDF" w14:textId="77777777" w:rsidR="00424B8D" w:rsidRDefault="00424B8D" w:rsidP="000714EC">
            <w:pPr>
              <w:rPr>
                <w:rFonts w:eastAsia="Times New Roman"/>
                <w:b/>
                <w:color w:val="FFFFFF"/>
                <w:sz w:val="20"/>
              </w:rPr>
            </w:pPr>
            <w:r>
              <w:rPr>
                <w:rFonts w:eastAsia="Times New Roman"/>
                <w:b/>
                <w:color w:val="FFFFFF"/>
                <w:sz w:val="20"/>
              </w:rPr>
              <w:lastRenderedPageBreak/>
              <w:t>Categorization</w:t>
            </w:r>
          </w:p>
        </w:tc>
      </w:tr>
      <w:tr w:rsidR="00424B8D" w14:paraId="5E571FC5"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11C78ED6" w14:textId="77777777" w:rsidR="00424B8D" w:rsidRDefault="00424B8D" w:rsidP="000714EC">
            <w:pPr>
              <w:rPr>
                <w:rFonts w:eastAsia="Times New Roman"/>
                <w:b/>
                <w:sz w:val="20"/>
              </w:rPr>
            </w:pPr>
            <w:r>
              <w:rPr>
                <w:rFonts w:eastAsia="Times New Roman"/>
                <w:b/>
                <w:sz w:val="20"/>
              </w:rPr>
              <w:t>Delivery: Live Streaming</w:t>
            </w:r>
          </w:p>
          <w:p w14:paraId="2FBF70CC" w14:textId="77777777" w:rsidR="00424B8D" w:rsidRDefault="00424B8D" w:rsidP="000714EC">
            <w:pPr>
              <w:rPr>
                <w:rFonts w:eastAsia="Times New Roman"/>
                <w:b/>
                <w:sz w:val="20"/>
              </w:rPr>
            </w:pPr>
            <w:r>
              <w:rPr>
                <w:rFonts w:eastAsia="Times New Roman"/>
                <w:b/>
                <w:sz w:val="20"/>
              </w:rPr>
              <w:t>Device: Any device connected to the cell network</w:t>
            </w:r>
          </w:p>
        </w:tc>
      </w:tr>
      <w:tr w:rsidR="00424B8D" w14:paraId="492FFE17"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4F6AA45A" w14:textId="77777777" w:rsidR="00424B8D" w:rsidRDefault="00424B8D" w:rsidP="000714EC">
            <w:pPr>
              <w:rPr>
                <w:rFonts w:eastAsia="Times New Roman"/>
                <w:b/>
                <w:color w:val="FFFFFF"/>
                <w:sz w:val="20"/>
              </w:rPr>
            </w:pPr>
            <w:r>
              <w:rPr>
                <w:rFonts w:eastAsia="Times New Roman"/>
                <w:b/>
                <w:color w:val="FFFFFF"/>
                <w:sz w:val="20"/>
              </w:rPr>
              <w:t>Preconditions</w:t>
            </w:r>
          </w:p>
        </w:tc>
      </w:tr>
      <w:tr w:rsidR="00424B8D" w14:paraId="7A4E7BF5"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513399B0" w14:textId="77777777" w:rsidR="00424B8D" w:rsidRPr="00FD62B3" w:rsidRDefault="00424B8D" w:rsidP="00424B8D">
            <w:pPr>
              <w:pStyle w:val="ListParagraph"/>
              <w:numPr>
                <w:ilvl w:val="0"/>
                <w:numId w:val="23"/>
              </w:numPr>
              <w:rPr>
                <w:rFonts w:eastAsia="Times New Roman"/>
                <w:sz w:val="20"/>
              </w:rPr>
            </w:pPr>
            <w:r w:rsidRPr="00FD62B3">
              <w:rPr>
                <w:rFonts w:eastAsia="Times New Roman"/>
                <w:sz w:val="20"/>
              </w:rPr>
              <w:t>On the device:</w:t>
            </w:r>
          </w:p>
          <w:p w14:paraId="439BCCE7" w14:textId="77777777" w:rsidR="00424B8D" w:rsidRPr="00FD62B3" w:rsidRDefault="00424B8D" w:rsidP="00424B8D">
            <w:pPr>
              <w:pStyle w:val="ListParagraph"/>
              <w:numPr>
                <w:ilvl w:val="1"/>
                <w:numId w:val="23"/>
              </w:numPr>
              <w:rPr>
                <w:rFonts w:eastAsia="Times New Roman"/>
                <w:sz w:val="20"/>
              </w:rPr>
            </w:pPr>
            <w:r w:rsidRPr="00FD62B3">
              <w:rPr>
                <w:rFonts w:eastAsia="Times New Roman"/>
                <w:sz w:val="20"/>
              </w:rPr>
              <w:t>A 3GPP supported encoder is installed.</w:t>
            </w:r>
          </w:p>
          <w:p w14:paraId="4B109D33" w14:textId="77777777" w:rsidR="00424B8D" w:rsidRPr="00FD62B3" w:rsidRDefault="00424B8D" w:rsidP="00424B8D">
            <w:pPr>
              <w:pStyle w:val="ListParagraph"/>
              <w:numPr>
                <w:ilvl w:val="1"/>
                <w:numId w:val="23"/>
              </w:numPr>
              <w:rPr>
                <w:rFonts w:eastAsia="Times New Roman"/>
                <w:sz w:val="20"/>
              </w:rPr>
            </w:pPr>
            <w:r w:rsidRPr="00FD62B3">
              <w:rPr>
                <w:rFonts w:eastAsia="Times New Roman"/>
                <w:sz w:val="20"/>
              </w:rPr>
              <w:t>UE’s Application is installed which supports NBMP Source functionalit</w:t>
            </w:r>
            <w:r>
              <w:rPr>
                <w:rFonts w:eastAsia="Times New Roman"/>
                <w:sz w:val="20"/>
              </w:rPr>
              <w:t>i</w:t>
            </w:r>
            <w:r w:rsidRPr="00FD62B3">
              <w:rPr>
                <w:rFonts w:eastAsia="Times New Roman"/>
                <w:sz w:val="20"/>
              </w:rPr>
              <w:t>es.</w:t>
            </w:r>
          </w:p>
          <w:p w14:paraId="576B7ADA" w14:textId="77777777" w:rsidR="00424B8D" w:rsidRPr="00FD62B3" w:rsidRDefault="00424B8D" w:rsidP="00424B8D">
            <w:pPr>
              <w:pStyle w:val="ListParagraph"/>
              <w:numPr>
                <w:ilvl w:val="1"/>
                <w:numId w:val="23"/>
              </w:numPr>
              <w:rPr>
                <w:rFonts w:eastAsia="Times New Roman"/>
                <w:sz w:val="20"/>
              </w:rPr>
            </w:pPr>
            <w:r w:rsidRPr="00FD62B3">
              <w:rPr>
                <w:rFonts w:eastAsia="Times New Roman"/>
                <w:sz w:val="20"/>
              </w:rPr>
              <w:t>A 3GPP FLUS Source is installed.</w:t>
            </w:r>
          </w:p>
          <w:p w14:paraId="5154E86B" w14:textId="77777777" w:rsidR="00424B8D" w:rsidRDefault="00424B8D" w:rsidP="00424B8D">
            <w:pPr>
              <w:pStyle w:val="ListParagraph"/>
              <w:numPr>
                <w:ilvl w:val="0"/>
                <w:numId w:val="23"/>
              </w:numPr>
              <w:rPr>
                <w:rFonts w:eastAsia="Times New Roman"/>
                <w:sz w:val="20"/>
              </w:rPr>
            </w:pPr>
            <w:r w:rsidRPr="00FD62B3">
              <w:rPr>
                <w:rFonts w:eastAsia="Times New Roman"/>
                <w:sz w:val="20"/>
              </w:rPr>
              <w:t xml:space="preserve">On the network, </w:t>
            </w:r>
          </w:p>
          <w:p w14:paraId="416527F0" w14:textId="77777777" w:rsidR="00424B8D" w:rsidRPr="00FD62B3" w:rsidRDefault="00424B8D" w:rsidP="00424B8D">
            <w:pPr>
              <w:pStyle w:val="ListParagraph"/>
              <w:numPr>
                <w:ilvl w:val="1"/>
                <w:numId w:val="23"/>
              </w:numPr>
              <w:rPr>
                <w:rFonts w:eastAsia="Times New Roman"/>
                <w:sz w:val="20"/>
              </w:rPr>
            </w:pPr>
            <w:r>
              <w:rPr>
                <w:rFonts w:eastAsia="Times New Roman"/>
                <w:sz w:val="20"/>
              </w:rPr>
              <w:t>O</w:t>
            </w:r>
            <w:r w:rsidRPr="00FD62B3">
              <w:rPr>
                <w:rFonts w:eastAsia="Times New Roman"/>
                <w:sz w:val="20"/>
              </w:rPr>
              <w:t>ne or more FLUS Sink</w:t>
            </w:r>
            <w:r>
              <w:rPr>
                <w:rFonts w:eastAsia="Times New Roman"/>
                <w:sz w:val="20"/>
              </w:rPr>
              <w:t>s</w:t>
            </w:r>
            <w:r w:rsidRPr="00FD62B3">
              <w:rPr>
                <w:rFonts w:eastAsia="Times New Roman"/>
                <w:sz w:val="20"/>
              </w:rPr>
              <w:t xml:space="preserve"> are installed that one or more of them supports NBMP Workflow Manager functionality.</w:t>
            </w:r>
          </w:p>
          <w:p w14:paraId="60B9FE93" w14:textId="77777777" w:rsidR="00424B8D" w:rsidRPr="00FD62B3" w:rsidRDefault="00424B8D" w:rsidP="00424B8D">
            <w:pPr>
              <w:pStyle w:val="ListParagraph"/>
              <w:numPr>
                <w:ilvl w:val="1"/>
                <w:numId w:val="23"/>
              </w:numPr>
              <w:rPr>
                <w:rFonts w:eastAsia="Times New Roman"/>
                <w:sz w:val="20"/>
              </w:rPr>
            </w:pPr>
            <w:r w:rsidRPr="00FD62B3">
              <w:rPr>
                <w:rFonts w:eastAsia="Times New Roman"/>
                <w:sz w:val="20"/>
              </w:rPr>
              <w:t>O</w:t>
            </w:r>
            <w:r>
              <w:rPr>
                <w:rFonts w:eastAsia="Times New Roman"/>
                <w:sz w:val="20"/>
              </w:rPr>
              <w:t xml:space="preserve">ne </w:t>
            </w:r>
            <w:r w:rsidRPr="00FD62B3">
              <w:rPr>
                <w:rFonts w:eastAsia="Times New Roman"/>
                <w:sz w:val="20"/>
              </w:rPr>
              <w:t>or more FLUS Sink</w:t>
            </w:r>
            <w:r>
              <w:rPr>
                <w:rFonts w:eastAsia="Times New Roman"/>
                <w:sz w:val="20"/>
              </w:rPr>
              <w:t>s</w:t>
            </w:r>
            <w:r w:rsidRPr="00FD62B3">
              <w:rPr>
                <w:rFonts w:eastAsia="Times New Roman"/>
                <w:sz w:val="20"/>
              </w:rPr>
              <w:t xml:space="preserve"> are installed, that run various instances of decoding/encoding or transcoding, and the decoder/encoder/transcoder are described as NBMP Functions in an NBMP repository.</w:t>
            </w:r>
          </w:p>
          <w:p w14:paraId="5A6825D1" w14:textId="77777777" w:rsidR="00424B8D" w:rsidRPr="00FD62B3" w:rsidRDefault="00424B8D" w:rsidP="00424B8D">
            <w:pPr>
              <w:pStyle w:val="ListParagraph"/>
              <w:numPr>
                <w:ilvl w:val="1"/>
                <w:numId w:val="23"/>
              </w:numPr>
              <w:rPr>
                <w:rFonts w:eastAsia="Times New Roman"/>
                <w:sz w:val="20"/>
              </w:rPr>
            </w:pPr>
            <w:r>
              <w:rPr>
                <w:rFonts w:eastAsia="Times New Roman"/>
                <w:sz w:val="20"/>
              </w:rPr>
              <w:t>A</w:t>
            </w:r>
            <w:r w:rsidRPr="00FD62B3">
              <w:rPr>
                <w:rFonts w:eastAsia="Times New Roman"/>
                <w:sz w:val="20"/>
              </w:rPr>
              <w:t xml:space="preserve"> FLUS Sink may have limited capabilities, </w:t>
            </w:r>
            <w:proofErr w:type="spellStart"/>
            <w:r w:rsidRPr="00FD62B3">
              <w:rPr>
                <w:rFonts w:eastAsia="Times New Roman"/>
                <w:sz w:val="20"/>
              </w:rPr>
              <w:t>i.e</w:t>
            </w:r>
            <w:proofErr w:type="spellEnd"/>
            <w:r w:rsidRPr="00FD62B3">
              <w:rPr>
                <w:rFonts w:eastAsia="Times New Roman"/>
                <w:sz w:val="20"/>
              </w:rPr>
              <w:t xml:space="preserve"> the codecs it supports and/or </w:t>
            </w:r>
            <w:r>
              <w:rPr>
                <w:rFonts w:eastAsia="Times New Roman"/>
                <w:sz w:val="20"/>
              </w:rPr>
              <w:t xml:space="preserve">the </w:t>
            </w:r>
            <w:r w:rsidRPr="00FD62B3">
              <w:rPr>
                <w:rFonts w:eastAsia="Times New Roman"/>
                <w:sz w:val="20"/>
              </w:rPr>
              <w:t xml:space="preserve">number of </w:t>
            </w:r>
            <w:r>
              <w:rPr>
                <w:rFonts w:eastAsia="Times New Roman"/>
                <w:sz w:val="20"/>
              </w:rPr>
              <w:t xml:space="preserve">concurrent </w:t>
            </w:r>
            <w:r w:rsidRPr="00FD62B3">
              <w:rPr>
                <w:rFonts w:eastAsia="Times New Roman"/>
                <w:sz w:val="20"/>
              </w:rPr>
              <w:t>transcod</w:t>
            </w:r>
            <w:r>
              <w:rPr>
                <w:rFonts w:eastAsia="Times New Roman"/>
                <w:sz w:val="20"/>
              </w:rPr>
              <w:t>ers</w:t>
            </w:r>
            <w:r w:rsidRPr="00FD62B3">
              <w:rPr>
                <w:rFonts w:eastAsia="Times New Roman"/>
                <w:sz w:val="20"/>
              </w:rPr>
              <w:t>.</w:t>
            </w:r>
          </w:p>
          <w:p w14:paraId="687FA9A6" w14:textId="77777777" w:rsidR="00424B8D" w:rsidRPr="00FD62B3" w:rsidRDefault="00424B8D" w:rsidP="00424B8D">
            <w:pPr>
              <w:pStyle w:val="ListParagraph"/>
              <w:numPr>
                <w:ilvl w:val="1"/>
                <w:numId w:val="23"/>
              </w:numPr>
              <w:rPr>
                <w:rFonts w:eastAsia="Times New Roman"/>
                <w:sz w:val="20"/>
              </w:rPr>
            </w:pPr>
            <w:r>
              <w:rPr>
                <w:rFonts w:eastAsia="Times New Roman"/>
                <w:sz w:val="20"/>
              </w:rPr>
              <w:t xml:space="preserve">The </w:t>
            </w:r>
            <w:r w:rsidRPr="00FD62B3">
              <w:rPr>
                <w:rFonts w:eastAsia="Times New Roman"/>
                <w:sz w:val="20"/>
              </w:rPr>
              <w:t>FLUS Sink</w:t>
            </w:r>
            <w:r>
              <w:rPr>
                <w:rFonts w:eastAsia="Times New Roman"/>
                <w:sz w:val="20"/>
              </w:rPr>
              <w:t>’s load</w:t>
            </w:r>
            <w:r w:rsidRPr="00FD62B3">
              <w:rPr>
                <w:rFonts w:eastAsia="Times New Roman"/>
                <w:sz w:val="20"/>
              </w:rPr>
              <w:t xml:space="preserve"> may vary</w:t>
            </w:r>
            <w:r>
              <w:rPr>
                <w:rFonts w:eastAsia="Times New Roman"/>
                <w:sz w:val="20"/>
              </w:rPr>
              <w:t xml:space="preserve"> dynamically due to the other parallel network processing sessions</w:t>
            </w:r>
            <w:r w:rsidRPr="00FD62B3">
              <w:rPr>
                <w:rFonts w:eastAsia="Times New Roman"/>
                <w:sz w:val="20"/>
              </w:rPr>
              <w:t>.</w:t>
            </w:r>
          </w:p>
          <w:p w14:paraId="049C46A3" w14:textId="77777777" w:rsidR="00424B8D" w:rsidRPr="00FD62B3" w:rsidRDefault="00424B8D" w:rsidP="00424B8D">
            <w:pPr>
              <w:pStyle w:val="ListParagraph"/>
              <w:numPr>
                <w:ilvl w:val="1"/>
                <w:numId w:val="23"/>
              </w:numPr>
              <w:rPr>
                <w:rFonts w:eastAsia="Times New Roman"/>
                <w:sz w:val="20"/>
              </w:rPr>
            </w:pPr>
            <w:r>
              <w:rPr>
                <w:rFonts w:eastAsia="Times New Roman"/>
                <w:sz w:val="20"/>
              </w:rPr>
              <w:t>N</w:t>
            </w:r>
            <w:r w:rsidRPr="00FD62B3">
              <w:rPr>
                <w:rFonts w:eastAsia="Times New Roman"/>
                <w:sz w:val="20"/>
              </w:rPr>
              <w:t>etwork storage is available to stor</w:t>
            </w:r>
            <w:r>
              <w:rPr>
                <w:rFonts w:eastAsia="Times New Roman"/>
                <w:sz w:val="20"/>
              </w:rPr>
              <w:t>e</w:t>
            </w:r>
            <w:r w:rsidRPr="00FD62B3">
              <w:rPr>
                <w:rFonts w:eastAsia="Times New Roman"/>
                <w:sz w:val="20"/>
              </w:rPr>
              <w:t xml:space="preserve"> the encoded content for time-shifted streaming.</w:t>
            </w:r>
          </w:p>
        </w:tc>
      </w:tr>
      <w:tr w:rsidR="00424B8D" w14:paraId="1726DA2F"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FF64E4E" w14:textId="77777777" w:rsidR="00424B8D" w:rsidRDefault="00424B8D" w:rsidP="000714EC">
            <w:pPr>
              <w:rPr>
                <w:rFonts w:eastAsia="Times New Roman"/>
                <w:b/>
                <w:color w:val="FFFFFF"/>
                <w:sz w:val="20"/>
              </w:rPr>
            </w:pPr>
            <w:r>
              <w:rPr>
                <w:rFonts w:eastAsia="Times New Roman"/>
                <w:b/>
                <w:color w:val="FFFFFF"/>
                <w:sz w:val="20"/>
              </w:rPr>
              <w:t>Requirements in terms of Capabilities and QoS/</w:t>
            </w:r>
            <w:proofErr w:type="spellStart"/>
            <w:r>
              <w:rPr>
                <w:rFonts w:eastAsia="Times New Roman"/>
                <w:b/>
                <w:color w:val="FFFFFF"/>
                <w:sz w:val="20"/>
              </w:rPr>
              <w:t>QoE</w:t>
            </w:r>
            <w:proofErr w:type="spellEnd"/>
            <w:r>
              <w:rPr>
                <w:rFonts w:eastAsia="Times New Roman"/>
                <w:b/>
                <w:color w:val="FFFFFF"/>
                <w:sz w:val="20"/>
              </w:rPr>
              <w:t xml:space="preserve"> Considerations</w:t>
            </w:r>
          </w:p>
        </w:tc>
      </w:tr>
      <w:tr w:rsidR="00424B8D" w14:paraId="2FCED6A8"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488CFA5E" w14:textId="77777777" w:rsidR="00424B8D" w:rsidRDefault="00424B8D" w:rsidP="000714EC">
            <w:pPr>
              <w:pStyle w:val="ListParagraph"/>
              <w:numPr>
                <w:ilvl w:val="0"/>
                <w:numId w:val="5"/>
              </w:numPr>
              <w:rPr>
                <w:rFonts w:eastAsia="Times New Roman"/>
                <w:sz w:val="20"/>
              </w:rPr>
            </w:pPr>
            <w:r>
              <w:rPr>
                <w:rFonts w:eastAsia="Times New Roman"/>
                <w:sz w:val="20"/>
              </w:rPr>
              <w:t>Capabilities</w:t>
            </w:r>
          </w:p>
          <w:p w14:paraId="636DB1F3" w14:textId="77777777" w:rsidR="00424B8D" w:rsidRDefault="00424B8D" w:rsidP="000714EC">
            <w:pPr>
              <w:pStyle w:val="ListParagraph"/>
              <w:numPr>
                <w:ilvl w:val="1"/>
                <w:numId w:val="5"/>
              </w:numPr>
              <w:rPr>
                <w:rFonts w:eastAsia="Times New Roman"/>
                <w:sz w:val="20"/>
              </w:rPr>
            </w:pPr>
            <w:r>
              <w:rPr>
                <w:rFonts w:eastAsia="Times New Roman"/>
                <w:sz w:val="20"/>
              </w:rPr>
              <w:t>Discovering of Sink’s network processing capabilities if needed</w:t>
            </w:r>
          </w:p>
          <w:p w14:paraId="0250B443" w14:textId="77777777" w:rsidR="00424B8D" w:rsidRDefault="00424B8D" w:rsidP="000714EC">
            <w:pPr>
              <w:pStyle w:val="ListParagraph"/>
              <w:numPr>
                <w:ilvl w:val="1"/>
                <w:numId w:val="5"/>
              </w:numPr>
              <w:rPr>
                <w:rFonts w:eastAsia="Times New Roman"/>
                <w:sz w:val="20"/>
              </w:rPr>
            </w:pPr>
            <w:r>
              <w:rPr>
                <w:rFonts w:eastAsia="Times New Roman"/>
                <w:sz w:val="20"/>
              </w:rPr>
              <w:t>Setting the FLUS and NBMP sessions</w:t>
            </w:r>
          </w:p>
          <w:p w14:paraId="6D2020EA" w14:textId="77777777" w:rsidR="00424B8D" w:rsidRDefault="00424B8D" w:rsidP="000714EC">
            <w:pPr>
              <w:pStyle w:val="ListParagraph"/>
              <w:numPr>
                <w:ilvl w:val="1"/>
                <w:numId w:val="5"/>
              </w:numPr>
              <w:rPr>
                <w:rFonts w:eastAsia="Times New Roman"/>
                <w:sz w:val="20"/>
              </w:rPr>
            </w:pPr>
            <w:r>
              <w:rPr>
                <w:rFonts w:eastAsia="Times New Roman"/>
                <w:sz w:val="20"/>
              </w:rPr>
              <w:t>Start the Sessions</w:t>
            </w:r>
          </w:p>
          <w:p w14:paraId="049BA228" w14:textId="77777777" w:rsidR="00424B8D" w:rsidRDefault="00424B8D" w:rsidP="000714EC">
            <w:pPr>
              <w:pStyle w:val="ListParagraph"/>
              <w:numPr>
                <w:ilvl w:val="1"/>
                <w:numId w:val="5"/>
              </w:numPr>
              <w:rPr>
                <w:rFonts w:eastAsia="Times New Roman"/>
                <w:sz w:val="20"/>
              </w:rPr>
            </w:pPr>
            <w:r>
              <w:rPr>
                <w:rFonts w:eastAsia="Times New Roman"/>
                <w:sz w:val="20"/>
              </w:rPr>
              <w:t>Change the workflow by adding more transcoders if needed during the session</w:t>
            </w:r>
          </w:p>
          <w:p w14:paraId="61A8875C" w14:textId="77777777" w:rsidR="00424B8D" w:rsidRDefault="00424B8D" w:rsidP="000714EC">
            <w:pPr>
              <w:pStyle w:val="ListParagraph"/>
              <w:numPr>
                <w:ilvl w:val="1"/>
                <w:numId w:val="5"/>
              </w:numPr>
              <w:rPr>
                <w:rFonts w:eastAsia="Times New Roman"/>
                <w:sz w:val="20"/>
              </w:rPr>
            </w:pPr>
            <w:r>
              <w:rPr>
                <w:rFonts w:eastAsia="Times New Roman"/>
                <w:sz w:val="20"/>
              </w:rPr>
              <w:t>Real-time transcoding and packaging to different codecs and different bitrates</w:t>
            </w:r>
          </w:p>
          <w:p w14:paraId="195DC26B" w14:textId="77777777" w:rsidR="00424B8D" w:rsidRDefault="00424B8D" w:rsidP="000714EC">
            <w:pPr>
              <w:pStyle w:val="ListParagraph"/>
              <w:numPr>
                <w:ilvl w:val="1"/>
                <w:numId w:val="5"/>
              </w:numPr>
              <w:rPr>
                <w:rFonts w:eastAsia="Times New Roman"/>
                <w:sz w:val="20"/>
              </w:rPr>
            </w:pPr>
            <w:r>
              <w:rPr>
                <w:rFonts w:eastAsia="Times New Roman"/>
                <w:sz w:val="20"/>
              </w:rPr>
              <w:t>Offloading an originally selected sink to a new sink to handle additional needed processing that cannot be accommodated by the original sink</w:t>
            </w:r>
          </w:p>
          <w:p w14:paraId="3CF84F39" w14:textId="77777777" w:rsidR="00424B8D" w:rsidRDefault="00424B8D" w:rsidP="000714EC">
            <w:pPr>
              <w:pStyle w:val="ListParagraph"/>
              <w:numPr>
                <w:ilvl w:val="0"/>
                <w:numId w:val="5"/>
              </w:numPr>
              <w:rPr>
                <w:rFonts w:eastAsia="Times New Roman"/>
                <w:sz w:val="20"/>
              </w:rPr>
            </w:pPr>
            <w:r>
              <w:rPr>
                <w:rFonts w:eastAsia="Times New Roman"/>
                <w:sz w:val="20"/>
              </w:rPr>
              <w:t>KPI</w:t>
            </w:r>
          </w:p>
          <w:p w14:paraId="1D041B12" w14:textId="77777777" w:rsidR="00424B8D" w:rsidRDefault="00424B8D" w:rsidP="000714EC">
            <w:pPr>
              <w:pStyle w:val="ListParagraph"/>
              <w:numPr>
                <w:ilvl w:val="1"/>
                <w:numId w:val="5"/>
              </w:numPr>
              <w:rPr>
                <w:rFonts w:eastAsia="Times New Roman"/>
                <w:sz w:val="20"/>
              </w:rPr>
            </w:pPr>
            <w:r>
              <w:rPr>
                <w:rFonts w:eastAsia="Times New Roman"/>
                <w:sz w:val="20"/>
              </w:rPr>
              <w:t>Supporting the use-case</w:t>
            </w:r>
          </w:p>
          <w:p w14:paraId="418F4174" w14:textId="77777777" w:rsidR="00424B8D" w:rsidRPr="00BB0FCF" w:rsidRDefault="00424B8D" w:rsidP="000714EC">
            <w:pPr>
              <w:pStyle w:val="ListParagraph"/>
              <w:numPr>
                <w:ilvl w:val="1"/>
                <w:numId w:val="5"/>
              </w:numPr>
              <w:rPr>
                <w:rFonts w:eastAsia="Times New Roman"/>
                <w:sz w:val="20"/>
              </w:rPr>
            </w:pPr>
            <w:r>
              <w:rPr>
                <w:rFonts w:eastAsia="Times New Roman"/>
                <w:sz w:val="20"/>
              </w:rPr>
              <w:t>Minimum extension of FLUS and NBMP Standard, preferably none.</w:t>
            </w:r>
          </w:p>
        </w:tc>
      </w:tr>
      <w:tr w:rsidR="00424B8D" w14:paraId="052C6657"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D0DCADE" w14:textId="77777777" w:rsidR="00424B8D" w:rsidRPr="000468B6" w:rsidRDefault="00424B8D" w:rsidP="000714EC">
            <w:pPr>
              <w:rPr>
                <w:rFonts w:ascii="Times New Roman" w:eastAsia="Times New Roman" w:hAnsi="Times New Roman"/>
                <w:b/>
                <w:color w:val="FFFFFF"/>
                <w:sz w:val="20"/>
              </w:rPr>
            </w:pPr>
            <w:r>
              <w:rPr>
                <w:rFonts w:eastAsia="Times New Roman"/>
                <w:b/>
                <w:color w:val="FFFFFF"/>
                <w:sz w:val="20"/>
              </w:rPr>
              <w:t>Feasibility and Industry Practices</w:t>
            </w:r>
          </w:p>
        </w:tc>
      </w:tr>
      <w:tr w:rsidR="00424B8D" w14:paraId="38E65C2D" w14:textId="77777777" w:rsidTr="000714EC">
        <w:tc>
          <w:tcPr>
            <w:tcW w:w="9831" w:type="dxa"/>
            <w:tcBorders>
              <w:top w:val="single" w:sz="4" w:space="0" w:color="000000"/>
              <w:left w:val="single" w:sz="4" w:space="0" w:color="000000"/>
              <w:bottom w:val="single" w:sz="4" w:space="0" w:color="000000"/>
              <w:right w:val="single" w:sz="4" w:space="0" w:color="000000"/>
            </w:tcBorders>
          </w:tcPr>
          <w:p w14:paraId="135EDA38" w14:textId="77777777" w:rsidR="00424B8D" w:rsidRDefault="00424B8D" w:rsidP="000714EC">
            <w:pPr>
              <w:rPr>
                <w:rFonts w:eastAsia="Times New Roman"/>
                <w:sz w:val="20"/>
              </w:rPr>
            </w:pPr>
          </w:p>
        </w:tc>
      </w:tr>
      <w:tr w:rsidR="00424B8D" w14:paraId="3E35E3F8"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786B0F46" w14:textId="77777777" w:rsidR="00424B8D" w:rsidRDefault="00424B8D" w:rsidP="000714EC">
            <w:pPr>
              <w:rPr>
                <w:rFonts w:eastAsia="Times New Roman"/>
                <w:b/>
                <w:bCs/>
                <w:color w:val="FFFFFF"/>
                <w:sz w:val="20"/>
              </w:rPr>
            </w:pPr>
            <w:r>
              <w:rPr>
                <w:rFonts w:eastAsia="Times New Roman"/>
                <w:b/>
                <w:bCs/>
                <w:color w:val="FFFFFF"/>
                <w:sz w:val="20"/>
              </w:rPr>
              <w:t>Nominal Cost Analysis</w:t>
            </w:r>
          </w:p>
        </w:tc>
      </w:tr>
      <w:tr w:rsidR="00424B8D" w14:paraId="4DEB6047"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34777E88" w14:textId="77777777" w:rsidR="00424B8D" w:rsidRDefault="00424B8D" w:rsidP="000714EC">
            <w:pPr>
              <w:rPr>
                <w:rFonts w:eastAsia="Times New Roman"/>
                <w:sz w:val="20"/>
              </w:rPr>
            </w:pPr>
            <w:r>
              <w:rPr>
                <w:rFonts w:eastAsia="Times New Roman"/>
                <w:sz w:val="20"/>
              </w:rPr>
              <w:t>The cost of service increase linearly with the number of ingests.</w:t>
            </w:r>
          </w:p>
          <w:p w14:paraId="673DEE49" w14:textId="77777777" w:rsidR="00424B8D" w:rsidRDefault="00424B8D" w:rsidP="000714EC">
            <w:pPr>
              <w:rPr>
                <w:rFonts w:eastAsia="Times New Roman"/>
                <w:sz w:val="20"/>
              </w:rPr>
            </w:pPr>
            <w:r>
              <w:rPr>
                <w:rFonts w:eastAsia="Times New Roman"/>
                <w:sz w:val="20"/>
              </w:rPr>
              <w:t xml:space="preserve">The cost of service increase less than linearly with the number of download streaming clients as the encoding and caching requirement will be common with </w:t>
            </w:r>
            <w:proofErr w:type="gramStart"/>
            <w:r>
              <w:rPr>
                <w:rFonts w:eastAsia="Times New Roman"/>
                <w:sz w:val="20"/>
              </w:rPr>
              <w:t>a large number of</w:t>
            </w:r>
            <w:proofErr w:type="gramEnd"/>
            <w:r>
              <w:rPr>
                <w:rFonts w:eastAsia="Times New Roman"/>
                <w:sz w:val="20"/>
              </w:rPr>
              <w:t xml:space="preserve"> viewers. </w:t>
            </w:r>
          </w:p>
        </w:tc>
      </w:tr>
      <w:tr w:rsidR="00424B8D" w14:paraId="03DE3689"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9D96400" w14:textId="77777777" w:rsidR="00424B8D" w:rsidRDefault="00424B8D" w:rsidP="000714EC">
            <w:pPr>
              <w:rPr>
                <w:rFonts w:eastAsia="Times New Roman"/>
                <w:sz w:val="20"/>
              </w:rPr>
            </w:pPr>
            <w:r w:rsidRPr="008C20DF">
              <w:rPr>
                <w:rFonts w:eastAsia="Times New Roman"/>
                <w:b/>
                <w:bCs/>
                <w:color w:val="FFFFFF"/>
                <w:sz w:val="20"/>
              </w:rPr>
              <w:t>Benefits and Impact</w:t>
            </w:r>
          </w:p>
        </w:tc>
      </w:tr>
      <w:tr w:rsidR="00424B8D" w14:paraId="7C6DB2E5"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7EDED3C6" w14:textId="77777777" w:rsidR="00424B8D" w:rsidRDefault="00424B8D" w:rsidP="000714EC">
            <w:pPr>
              <w:rPr>
                <w:rFonts w:eastAsia="Times New Roman"/>
                <w:sz w:val="20"/>
              </w:rPr>
            </w:pPr>
            <w:r>
              <w:rPr>
                <w:rFonts w:eastAsia="Times New Roman"/>
                <w:sz w:val="20"/>
              </w:rPr>
              <w:t>The multi-rate encoding is not possible always on the sender device or very battery consuming. Even the use of multiple FLUS sessions is not efficient.</w:t>
            </w:r>
          </w:p>
          <w:p w14:paraId="456F4100" w14:textId="77777777" w:rsidR="00424B8D" w:rsidRDefault="00424B8D" w:rsidP="000714EC">
            <w:pPr>
              <w:rPr>
                <w:rFonts w:eastAsia="Times New Roman"/>
                <w:sz w:val="20"/>
              </w:rPr>
            </w:pPr>
            <w:r>
              <w:rPr>
                <w:rFonts w:eastAsia="Times New Roman"/>
                <w:sz w:val="20"/>
              </w:rPr>
              <w:lastRenderedPageBreak/>
              <w:t>The multi-rate encoding for a various number of devices in every FLUS sink might not be feasible depending on the availability of resources on Sink.</w:t>
            </w:r>
          </w:p>
          <w:p w14:paraId="581D7065" w14:textId="77777777" w:rsidR="00424B8D" w:rsidRDefault="00424B8D" w:rsidP="000714EC">
            <w:pPr>
              <w:rPr>
                <w:rFonts w:eastAsia="Times New Roman"/>
                <w:sz w:val="20"/>
              </w:rPr>
            </w:pPr>
            <w:r>
              <w:rPr>
                <w:rFonts w:eastAsia="Times New Roman"/>
                <w:sz w:val="20"/>
              </w:rPr>
              <w:t>Even a capable Sink may not have resources available due to its load at the session start time.</w:t>
            </w:r>
          </w:p>
        </w:tc>
      </w:tr>
      <w:tr w:rsidR="00424B8D" w14:paraId="7F2A946F"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17750417" w14:textId="77777777" w:rsidR="00424B8D" w:rsidRDefault="00424B8D" w:rsidP="000714EC">
            <w:pPr>
              <w:rPr>
                <w:rFonts w:eastAsia="Times New Roman"/>
                <w:sz w:val="20"/>
              </w:rPr>
            </w:pPr>
            <w:r w:rsidRPr="008C20DF">
              <w:rPr>
                <w:rFonts w:eastAsia="Times New Roman"/>
                <w:b/>
                <w:color w:val="FFFFFF"/>
                <w:sz w:val="20"/>
              </w:rPr>
              <w:lastRenderedPageBreak/>
              <w:t>Potential Technical Requirements</w:t>
            </w:r>
          </w:p>
        </w:tc>
      </w:tr>
      <w:tr w:rsidR="00424B8D" w14:paraId="0CF6CE23"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1F8D5B5D" w14:textId="77777777" w:rsidR="00424B8D" w:rsidRDefault="00424B8D" w:rsidP="000714EC">
            <w:pPr>
              <w:rPr>
                <w:rFonts w:eastAsia="Times New Roman"/>
                <w:sz w:val="20"/>
              </w:rPr>
            </w:pPr>
          </w:p>
        </w:tc>
      </w:tr>
      <w:tr w:rsidR="00424B8D" w14:paraId="3270D9CF"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734ED5E6" w14:textId="77777777" w:rsidR="00424B8D" w:rsidRDefault="00424B8D" w:rsidP="000714EC">
            <w:pPr>
              <w:rPr>
                <w:rFonts w:eastAsia="Times New Roman"/>
                <w:b/>
                <w:color w:val="FFFFFF"/>
                <w:sz w:val="20"/>
              </w:rPr>
            </w:pPr>
            <w:r>
              <w:rPr>
                <w:rFonts w:eastAsia="Times New Roman"/>
                <w:b/>
                <w:color w:val="FFFFFF"/>
                <w:sz w:val="20"/>
              </w:rPr>
              <w:t>Potential Standardization Status and Needs</w:t>
            </w:r>
          </w:p>
        </w:tc>
      </w:tr>
      <w:tr w:rsidR="00424B8D" w14:paraId="59060866"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2E609A6A" w14:textId="77777777" w:rsidR="00424B8D" w:rsidRPr="00D0477C" w:rsidRDefault="00424B8D" w:rsidP="00424B8D">
            <w:pPr>
              <w:pStyle w:val="ListParagraph"/>
              <w:numPr>
                <w:ilvl w:val="0"/>
                <w:numId w:val="21"/>
              </w:numPr>
              <w:rPr>
                <w:szCs w:val="22"/>
              </w:rPr>
            </w:pPr>
            <w:r w:rsidRPr="00D0477C">
              <w:rPr>
                <w:rFonts w:eastAsia="Times New Roman"/>
                <w:szCs w:val="22"/>
              </w:rPr>
              <w:t>Discovery of dynamic</w:t>
            </w:r>
            <w:r>
              <w:rPr>
                <w:rFonts w:eastAsia="Times New Roman"/>
                <w:szCs w:val="22"/>
              </w:rPr>
              <w:t xml:space="preserve"> processing</w:t>
            </w:r>
            <w:r w:rsidRPr="00D0477C">
              <w:rPr>
                <w:rFonts w:eastAsia="Times New Roman"/>
                <w:szCs w:val="22"/>
              </w:rPr>
              <w:t xml:space="preserve"> capabilities of </w:t>
            </w:r>
            <w:r>
              <w:rPr>
                <w:rFonts w:eastAsia="Times New Roman"/>
                <w:szCs w:val="22"/>
              </w:rPr>
              <w:t>FLUS Sink</w:t>
            </w:r>
            <w:r w:rsidRPr="00D0477C">
              <w:rPr>
                <w:rFonts w:eastAsia="Times New Roman"/>
                <w:szCs w:val="22"/>
              </w:rPr>
              <w:t>:</w:t>
            </w:r>
          </w:p>
          <w:p w14:paraId="4B10A189" w14:textId="77777777" w:rsidR="00424B8D" w:rsidRDefault="00424B8D" w:rsidP="00424B8D">
            <w:pPr>
              <w:pStyle w:val="ListParagraph"/>
              <w:numPr>
                <w:ilvl w:val="1"/>
                <w:numId w:val="21"/>
              </w:numPr>
              <w:rPr>
                <w:szCs w:val="22"/>
              </w:rPr>
            </w:pPr>
            <w:r>
              <w:rPr>
                <w:szCs w:val="22"/>
              </w:rPr>
              <w:t>A</w:t>
            </w:r>
            <w:r w:rsidRPr="00D0477C">
              <w:rPr>
                <w:szCs w:val="22"/>
              </w:rPr>
              <w:t>vailable hardware resources</w:t>
            </w:r>
          </w:p>
          <w:p w14:paraId="5811D41E" w14:textId="77777777" w:rsidR="00424B8D" w:rsidRPr="00D0477C" w:rsidRDefault="00424B8D" w:rsidP="00424B8D">
            <w:pPr>
              <w:pStyle w:val="ListParagraph"/>
              <w:numPr>
                <w:ilvl w:val="1"/>
                <w:numId w:val="21"/>
              </w:numPr>
              <w:rPr>
                <w:szCs w:val="22"/>
              </w:rPr>
            </w:pPr>
            <w:r>
              <w:rPr>
                <w:szCs w:val="22"/>
              </w:rPr>
              <w:t>Support for NBMP Workflow instantiation and management</w:t>
            </w:r>
          </w:p>
          <w:p w14:paraId="3F036A73" w14:textId="77777777" w:rsidR="00424B8D" w:rsidRPr="00205D9A" w:rsidRDefault="00424B8D" w:rsidP="00424B8D">
            <w:pPr>
              <w:pStyle w:val="ListParagraph"/>
              <w:numPr>
                <w:ilvl w:val="1"/>
                <w:numId w:val="21"/>
              </w:numPr>
              <w:rPr>
                <w:szCs w:val="22"/>
              </w:rPr>
            </w:pPr>
            <w:r>
              <w:rPr>
                <w:rFonts w:eastAsia="Times New Roman"/>
                <w:szCs w:val="22"/>
              </w:rPr>
              <w:t>B</w:t>
            </w:r>
            <w:r w:rsidRPr="00D0477C">
              <w:rPr>
                <w:rFonts w:eastAsia="Times New Roman"/>
                <w:szCs w:val="22"/>
              </w:rPr>
              <w:t>uilt-in (hardware</w:t>
            </w:r>
            <w:r>
              <w:rPr>
                <w:rFonts w:eastAsia="Times New Roman"/>
                <w:szCs w:val="22"/>
              </w:rPr>
              <w:t>-</w:t>
            </w:r>
            <w:r w:rsidRPr="00D0477C">
              <w:rPr>
                <w:rFonts w:eastAsia="Times New Roman"/>
                <w:szCs w:val="22"/>
              </w:rPr>
              <w:t>assisted</w:t>
            </w:r>
            <w:r>
              <w:rPr>
                <w:rFonts w:eastAsia="Times New Roman"/>
                <w:szCs w:val="22"/>
              </w:rPr>
              <w:t xml:space="preserve"> and/or </w:t>
            </w:r>
            <w:r w:rsidRPr="00D0477C">
              <w:rPr>
                <w:rFonts w:eastAsia="Times New Roman"/>
                <w:szCs w:val="22"/>
              </w:rPr>
              <w:t>software</w:t>
            </w:r>
            <w:r>
              <w:rPr>
                <w:rFonts w:eastAsia="Times New Roman"/>
                <w:szCs w:val="22"/>
              </w:rPr>
              <w:t>-</w:t>
            </w:r>
            <w:r w:rsidRPr="00D0477C">
              <w:rPr>
                <w:rFonts w:eastAsia="Times New Roman"/>
                <w:szCs w:val="22"/>
              </w:rPr>
              <w:t>optimized) encoders/transcoders</w:t>
            </w:r>
          </w:p>
          <w:p w14:paraId="011798AB" w14:textId="77777777" w:rsidR="00424B8D" w:rsidRPr="00205D9A" w:rsidRDefault="00424B8D" w:rsidP="00424B8D">
            <w:pPr>
              <w:pStyle w:val="ListParagraph"/>
              <w:numPr>
                <w:ilvl w:val="0"/>
                <w:numId w:val="21"/>
              </w:numPr>
              <w:rPr>
                <w:szCs w:val="22"/>
              </w:rPr>
            </w:pPr>
            <w:r>
              <w:rPr>
                <w:rFonts w:eastAsia="Times New Roman"/>
                <w:szCs w:val="22"/>
              </w:rPr>
              <w:t>Start and management of FLUS and NBMP sessions by the UE’s Application via FLUS Control Source and NBMP Source.</w:t>
            </w:r>
          </w:p>
          <w:p w14:paraId="01489844" w14:textId="77777777" w:rsidR="00424B8D" w:rsidRPr="00205D9A" w:rsidRDefault="00424B8D" w:rsidP="00424B8D">
            <w:pPr>
              <w:pStyle w:val="ListParagraph"/>
              <w:numPr>
                <w:ilvl w:val="0"/>
                <w:numId w:val="21"/>
              </w:numPr>
              <w:rPr>
                <w:szCs w:val="22"/>
              </w:rPr>
            </w:pPr>
            <w:r>
              <w:rPr>
                <w:szCs w:val="22"/>
              </w:rPr>
              <w:t>Start and management of NBMP session by Server Application aligned with start and management of FLUS session by UE’s Application</w:t>
            </w:r>
          </w:p>
        </w:tc>
      </w:tr>
    </w:tbl>
    <w:p w14:paraId="577D1006" w14:textId="77777777" w:rsidR="00424B8D" w:rsidRDefault="00424B8D" w:rsidP="00424B8D"/>
    <w:p w14:paraId="73DC9509" w14:textId="77777777" w:rsidR="00424B8D" w:rsidRPr="00205D9A" w:rsidRDefault="00424B8D" w:rsidP="00696D1D">
      <w:pPr>
        <w:pStyle w:val="Heading2"/>
      </w:pPr>
      <w:r w:rsidRPr="00095695">
        <w:t>Rich</w:t>
      </w:r>
      <w:r>
        <w:t xml:space="preserve"> on-demand video streaming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9"/>
      </w:tblGrid>
      <w:tr w:rsidR="00424B8D" w14:paraId="0D7E088D"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704E78D2" w14:textId="77777777" w:rsidR="00424B8D" w:rsidRDefault="00424B8D" w:rsidP="000714EC">
            <w:pPr>
              <w:rPr>
                <w:rFonts w:ascii="Times New Roman" w:eastAsia="Times New Roman" w:hAnsi="Times New Roman"/>
                <w:b/>
                <w:color w:val="FFFFFF"/>
                <w:sz w:val="20"/>
              </w:rPr>
            </w:pPr>
            <w:r>
              <w:rPr>
                <w:rFonts w:eastAsia="Times New Roman"/>
                <w:b/>
                <w:color w:val="FFFFFF"/>
                <w:sz w:val="20"/>
              </w:rPr>
              <w:t>Use Case Name</w:t>
            </w:r>
          </w:p>
        </w:tc>
      </w:tr>
      <w:tr w:rsidR="00424B8D" w14:paraId="1AD98D44" w14:textId="77777777" w:rsidTr="000714EC">
        <w:tc>
          <w:tcPr>
            <w:tcW w:w="9831" w:type="dxa"/>
            <w:tcBorders>
              <w:top w:val="single" w:sz="4" w:space="0" w:color="000000"/>
              <w:left w:val="single" w:sz="4" w:space="0" w:color="000000"/>
              <w:bottom w:val="single" w:sz="4" w:space="0" w:color="000000"/>
              <w:right w:val="single" w:sz="4" w:space="0" w:color="000000"/>
            </w:tcBorders>
          </w:tcPr>
          <w:p w14:paraId="371AD13B" w14:textId="77777777" w:rsidR="00424B8D" w:rsidRPr="009311B8" w:rsidRDefault="00424B8D" w:rsidP="000714EC">
            <w:pPr>
              <w:rPr>
                <w:szCs w:val="22"/>
              </w:rPr>
            </w:pPr>
            <w:r w:rsidRPr="007F46CD">
              <w:rPr>
                <w:szCs w:val="22"/>
              </w:rPr>
              <w:t>Rich on-demand video streaming</w:t>
            </w:r>
          </w:p>
        </w:tc>
      </w:tr>
      <w:tr w:rsidR="00424B8D" w14:paraId="40559AA8"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70D3276" w14:textId="77777777" w:rsidR="00424B8D" w:rsidRDefault="00424B8D" w:rsidP="000714EC">
            <w:pPr>
              <w:rPr>
                <w:rFonts w:eastAsia="Times New Roman"/>
                <w:b/>
                <w:color w:val="FFFFFF"/>
                <w:sz w:val="20"/>
              </w:rPr>
            </w:pPr>
            <w:r>
              <w:rPr>
                <w:rFonts w:eastAsia="Times New Roman"/>
                <w:b/>
                <w:color w:val="FFFFFF"/>
                <w:sz w:val="20"/>
              </w:rPr>
              <w:t>Description</w:t>
            </w:r>
          </w:p>
        </w:tc>
      </w:tr>
      <w:tr w:rsidR="00424B8D" w14:paraId="05782AA4" w14:textId="77777777" w:rsidTr="000714EC">
        <w:tc>
          <w:tcPr>
            <w:tcW w:w="9831" w:type="dxa"/>
            <w:tcBorders>
              <w:top w:val="single" w:sz="4" w:space="0" w:color="000000"/>
              <w:left w:val="single" w:sz="4" w:space="0" w:color="000000"/>
              <w:bottom w:val="single" w:sz="4" w:space="0" w:color="000000"/>
              <w:right w:val="single" w:sz="4" w:space="0" w:color="000000"/>
            </w:tcBorders>
          </w:tcPr>
          <w:p w14:paraId="2F1AE4F1" w14:textId="77777777" w:rsidR="00424B8D" w:rsidRDefault="00424B8D" w:rsidP="000714EC">
            <w:pPr>
              <w:rPr>
                <w:lang w:val="en-US"/>
              </w:rPr>
            </w:pPr>
            <w:r>
              <w:rPr>
                <w:lang w:val="en-US"/>
              </w:rPr>
              <w:t>Khloe, Kim’s sister, is subscribed to an Application for uploading her videos, enhancing them, and adding rich features to them before publishing them as on-demand content. Example of enhancements and added rich features are:</w:t>
            </w:r>
          </w:p>
          <w:p w14:paraId="35CDB716" w14:textId="77777777" w:rsidR="00424B8D" w:rsidRDefault="00424B8D" w:rsidP="00424B8D">
            <w:pPr>
              <w:pStyle w:val="ListParagraph"/>
              <w:numPr>
                <w:ilvl w:val="0"/>
                <w:numId w:val="24"/>
              </w:numPr>
              <w:rPr>
                <w:lang w:val="en-US"/>
              </w:rPr>
            </w:pPr>
            <w:r>
              <w:rPr>
                <w:lang w:val="en-US"/>
              </w:rPr>
              <w:t>Enhancing the quality of the video with e.g. noise removal, white balance correction, color correction, prebuilt filters, etc.</w:t>
            </w:r>
          </w:p>
          <w:p w14:paraId="2FF5900C" w14:textId="77777777" w:rsidR="00424B8D" w:rsidRDefault="00424B8D" w:rsidP="00424B8D">
            <w:pPr>
              <w:pStyle w:val="ListParagraph"/>
              <w:numPr>
                <w:ilvl w:val="0"/>
                <w:numId w:val="24"/>
              </w:numPr>
              <w:rPr>
                <w:lang w:val="en-US"/>
              </w:rPr>
            </w:pPr>
            <w:r>
              <w:rPr>
                <w:lang w:val="en-US"/>
              </w:rPr>
              <w:t>Indexing the content</w:t>
            </w:r>
          </w:p>
          <w:p w14:paraId="7AA3FA04" w14:textId="77777777" w:rsidR="00424B8D" w:rsidRDefault="00424B8D" w:rsidP="00424B8D">
            <w:pPr>
              <w:pStyle w:val="ListParagraph"/>
              <w:numPr>
                <w:ilvl w:val="0"/>
                <w:numId w:val="24"/>
              </w:numPr>
              <w:rPr>
                <w:lang w:val="en-US"/>
              </w:rPr>
            </w:pPr>
            <w:r>
              <w:rPr>
                <w:lang w:val="en-US"/>
              </w:rPr>
              <w:t>Creating thumbnail navigation</w:t>
            </w:r>
          </w:p>
          <w:p w14:paraId="7FBB6D9A" w14:textId="77777777" w:rsidR="00424B8D" w:rsidRDefault="00424B8D" w:rsidP="00424B8D">
            <w:pPr>
              <w:pStyle w:val="ListParagraph"/>
              <w:numPr>
                <w:ilvl w:val="0"/>
                <w:numId w:val="24"/>
              </w:numPr>
              <w:rPr>
                <w:lang w:val="en-US"/>
              </w:rPr>
            </w:pPr>
            <w:r>
              <w:rPr>
                <w:lang w:val="en-US"/>
              </w:rPr>
              <w:t>Extracting subtitle from audio and add it to the video</w:t>
            </w:r>
          </w:p>
          <w:p w14:paraId="54689A6A" w14:textId="77777777" w:rsidR="00424B8D" w:rsidRDefault="00424B8D" w:rsidP="00424B8D">
            <w:pPr>
              <w:pStyle w:val="ListParagraph"/>
              <w:numPr>
                <w:ilvl w:val="0"/>
                <w:numId w:val="24"/>
              </w:numPr>
              <w:rPr>
                <w:lang w:val="en-US"/>
              </w:rPr>
            </w:pPr>
            <w:r>
              <w:rPr>
                <w:lang w:val="en-US"/>
              </w:rPr>
              <w:t>Translation and adding multiple language subtitles</w:t>
            </w:r>
          </w:p>
          <w:p w14:paraId="4BF8BCE2" w14:textId="77777777" w:rsidR="00424B8D" w:rsidRDefault="00424B8D" w:rsidP="00424B8D">
            <w:pPr>
              <w:pStyle w:val="ListParagraph"/>
              <w:numPr>
                <w:ilvl w:val="0"/>
                <w:numId w:val="24"/>
              </w:numPr>
              <w:rPr>
                <w:lang w:val="en-US"/>
              </w:rPr>
            </w:pPr>
            <w:r>
              <w:rPr>
                <w:lang w:val="en-US"/>
              </w:rPr>
              <w:t>Adding interactive tags to the shops, restaurants and other service stores in the scene</w:t>
            </w:r>
          </w:p>
          <w:p w14:paraId="207304EB" w14:textId="77777777" w:rsidR="00424B8D" w:rsidRPr="00247153" w:rsidRDefault="00424B8D" w:rsidP="00424B8D">
            <w:pPr>
              <w:pStyle w:val="ListParagraph"/>
              <w:numPr>
                <w:ilvl w:val="0"/>
                <w:numId w:val="24"/>
              </w:numPr>
              <w:rPr>
                <w:lang w:val="en-US"/>
              </w:rPr>
            </w:pPr>
            <w:r>
              <w:rPr>
                <w:lang w:val="en-US"/>
              </w:rPr>
              <w:t>Detecting any unintended improper shots and marking them for Khloe to review</w:t>
            </w:r>
          </w:p>
          <w:p w14:paraId="7790648A" w14:textId="77777777" w:rsidR="00424B8D" w:rsidRDefault="00424B8D" w:rsidP="000714EC">
            <w:pPr>
              <w:rPr>
                <w:lang w:val="en-US"/>
              </w:rPr>
            </w:pPr>
            <w:r>
              <w:rPr>
                <w:lang w:val="en-US"/>
              </w:rPr>
              <w:t xml:space="preserve">Based on the previous number and diversity of Khloe’s usual audience (e.g. close friends), Application has an “audience codecs-rates” profile which represents the typical number of streams needed for streaming sessions. Depending on the service, the encoding can be done ahead of time, or on-fly when is requested by an audience. The on-demand content shall be available on a reasonable time set by the Application in the Khloe’s profile. </w:t>
            </w:r>
          </w:p>
          <w:p w14:paraId="796DF2AC" w14:textId="77777777" w:rsidR="00424B8D" w:rsidRDefault="00424B8D" w:rsidP="000714EC">
            <w:pPr>
              <w:rPr>
                <w:lang w:val="en-US"/>
              </w:rPr>
            </w:pPr>
            <w:r>
              <w:rPr>
                <w:lang w:val="en-US"/>
              </w:rPr>
              <w:t>Variations:</w:t>
            </w:r>
          </w:p>
          <w:p w14:paraId="0A03AA19" w14:textId="77777777" w:rsidR="00424B8D" w:rsidRDefault="00424B8D" w:rsidP="00424B8D">
            <w:pPr>
              <w:pStyle w:val="ListParagraph"/>
              <w:numPr>
                <w:ilvl w:val="0"/>
                <w:numId w:val="22"/>
              </w:numPr>
              <w:rPr>
                <w:lang w:val="en-US"/>
              </w:rPr>
            </w:pPr>
            <w:r>
              <w:rPr>
                <w:lang w:val="en-US"/>
              </w:rPr>
              <w:t>Capabilities:</w:t>
            </w:r>
          </w:p>
          <w:p w14:paraId="49A12D11" w14:textId="30B31F59" w:rsidR="00424B8D" w:rsidRDefault="00424B8D" w:rsidP="00424B8D">
            <w:pPr>
              <w:pStyle w:val="ListParagraph"/>
              <w:numPr>
                <w:ilvl w:val="1"/>
                <w:numId w:val="22"/>
              </w:numPr>
              <w:rPr>
                <w:lang w:val="en-US"/>
              </w:rPr>
            </w:pPr>
            <w:r>
              <w:rPr>
                <w:lang w:val="en-US"/>
              </w:rPr>
              <w:t xml:space="preserve">There are </w:t>
            </w:r>
            <w:del w:id="2" w:author="Iraj Sodagar" w:date="2020-11-17T16:08:00Z">
              <w:r w:rsidDel="008532EA">
                <w:rPr>
                  <w:lang w:val="en-US"/>
                </w:rPr>
                <w:delText xml:space="preserve">infinite </w:delText>
              </w:r>
            </w:del>
            <w:proofErr w:type="gramStart"/>
            <w:ins w:id="3" w:author="Iraj Sodagar" w:date="2020-11-17T16:08:00Z">
              <w:r w:rsidR="008532EA">
                <w:rPr>
                  <w:lang w:val="en-US"/>
                </w:rPr>
                <w:t>sufficient</w:t>
              </w:r>
              <w:proofErr w:type="gramEnd"/>
              <w:r w:rsidR="008532EA">
                <w:rPr>
                  <w:lang w:val="en-US"/>
                </w:rPr>
                <w:t xml:space="preserve"> </w:t>
              </w:r>
            </w:ins>
            <w:r>
              <w:rPr>
                <w:lang w:val="en-US"/>
              </w:rPr>
              <w:t>resources available at FLUS Sinks, so there is no need to check whether the picked FLUS Sink has the required real-time multi-rate transcoding capabilities.</w:t>
            </w:r>
          </w:p>
          <w:p w14:paraId="474AB08E" w14:textId="77777777" w:rsidR="00424B8D" w:rsidRDefault="00424B8D" w:rsidP="00424B8D">
            <w:pPr>
              <w:pStyle w:val="ListParagraph"/>
              <w:numPr>
                <w:ilvl w:val="1"/>
                <w:numId w:val="22"/>
              </w:numPr>
              <w:rPr>
                <w:lang w:val="en-US"/>
              </w:rPr>
            </w:pPr>
            <w:r>
              <w:rPr>
                <w:lang w:val="en-US"/>
              </w:rPr>
              <w:t xml:space="preserve">Available FLUS Sinks might have limited capabilities. The server application </w:t>
            </w:r>
            <w:proofErr w:type="gramStart"/>
            <w:r>
              <w:rPr>
                <w:lang w:val="en-US"/>
              </w:rPr>
              <w:t>must  find</w:t>
            </w:r>
            <w:proofErr w:type="gramEnd"/>
            <w:r>
              <w:rPr>
                <w:lang w:val="en-US"/>
              </w:rPr>
              <w:t xml:space="preserve"> a Sink capable of running the transcoding session.</w:t>
            </w:r>
          </w:p>
          <w:p w14:paraId="17640716" w14:textId="77777777" w:rsidR="00424B8D" w:rsidRDefault="00424B8D" w:rsidP="00424B8D">
            <w:pPr>
              <w:pStyle w:val="ListParagraph"/>
              <w:numPr>
                <w:ilvl w:val="1"/>
                <w:numId w:val="22"/>
              </w:numPr>
              <w:rPr>
                <w:lang w:val="en-US"/>
              </w:rPr>
            </w:pPr>
            <w:r>
              <w:rPr>
                <w:lang w:val="en-US"/>
              </w:rPr>
              <w:t>Required FLUS Sink resources vary based on the number and sophistication of rich features and the processing time defined by the user’s profile.</w:t>
            </w:r>
          </w:p>
          <w:p w14:paraId="7370A61D" w14:textId="77777777" w:rsidR="00424B8D" w:rsidRDefault="00424B8D" w:rsidP="00424B8D">
            <w:pPr>
              <w:pStyle w:val="ListParagraph"/>
              <w:numPr>
                <w:ilvl w:val="0"/>
                <w:numId w:val="22"/>
              </w:numPr>
              <w:rPr>
                <w:lang w:val="en-US"/>
              </w:rPr>
            </w:pPr>
            <w:r>
              <w:rPr>
                <w:lang w:val="en-US"/>
              </w:rPr>
              <w:t>Server or Device Application</w:t>
            </w:r>
          </w:p>
          <w:p w14:paraId="43A19F8B" w14:textId="77777777" w:rsidR="00424B8D" w:rsidRDefault="00424B8D" w:rsidP="00424B8D">
            <w:pPr>
              <w:pStyle w:val="ListParagraph"/>
              <w:numPr>
                <w:ilvl w:val="1"/>
                <w:numId w:val="22"/>
              </w:numPr>
              <w:rPr>
                <w:lang w:val="en-US"/>
              </w:rPr>
            </w:pPr>
            <w:r>
              <w:rPr>
                <w:lang w:val="en-US"/>
              </w:rPr>
              <w:t>The UE’s Application is responsible for setting up the FLUS and NBMP session, as well as managing the audience codecs-rates profile.</w:t>
            </w:r>
          </w:p>
          <w:p w14:paraId="2A727ED3" w14:textId="77777777" w:rsidR="00424B8D" w:rsidRPr="001C09C7" w:rsidRDefault="00424B8D" w:rsidP="00424B8D">
            <w:pPr>
              <w:pStyle w:val="ListParagraph"/>
              <w:numPr>
                <w:ilvl w:val="1"/>
                <w:numId w:val="22"/>
              </w:numPr>
              <w:rPr>
                <w:lang w:val="en-US"/>
              </w:rPr>
            </w:pPr>
            <w:r>
              <w:rPr>
                <w:lang w:val="en-US"/>
              </w:rPr>
              <w:t xml:space="preserve">The UE’s Application is responsible for setting up the FLUS session. The Sever Application is responsible for setting up the NBMP session.   </w:t>
            </w:r>
          </w:p>
        </w:tc>
      </w:tr>
      <w:tr w:rsidR="00424B8D" w14:paraId="567F06C7"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6E087BB7" w14:textId="77777777" w:rsidR="00424B8D" w:rsidRDefault="00424B8D" w:rsidP="000714EC">
            <w:pPr>
              <w:rPr>
                <w:rFonts w:eastAsia="Times New Roman"/>
                <w:b/>
                <w:color w:val="FFFFFF"/>
                <w:sz w:val="20"/>
              </w:rPr>
            </w:pPr>
            <w:r>
              <w:rPr>
                <w:rFonts w:eastAsia="Times New Roman"/>
                <w:b/>
                <w:color w:val="FFFFFF"/>
                <w:sz w:val="20"/>
              </w:rPr>
              <w:t>Categorization</w:t>
            </w:r>
          </w:p>
        </w:tc>
      </w:tr>
      <w:tr w:rsidR="00424B8D" w14:paraId="415B1572"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6233DE54" w14:textId="77777777" w:rsidR="00424B8D" w:rsidRDefault="00424B8D" w:rsidP="000714EC">
            <w:pPr>
              <w:rPr>
                <w:rFonts w:eastAsia="Times New Roman"/>
                <w:b/>
                <w:sz w:val="20"/>
              </w:rPr>
            </w:pPr>
            <w:r>
              <w:rPr>
                <w:rFonts w:eastAsia="Times New Roman"/>
                <w:b/>
                <w:sz w:val="20"/>
              </w:rPr>
              <w:t>Delivery: On-demand Streaming</w:t>
            </w:r>
          </w:p>
          <w:p w14:paraId="7AE514C7" w14:textId="77777777" w:rsidR="00424B8D" w:rsidRDefault="00424B8D" w:rsidP="000714EC">
            <w:pPr>
              <w:rPr>
                <w:rFonts w:eastAsia="Times New Roman"/>
                <w:b/>
                <w:sz w:val="20"/>
              </w:rPr>
            </w:pPr>
            <w:r>
              <w:rPr>
                <w:rFonts w:eastAsia="Times New Roman"/>
                <w:b/>
                <w:sz w:val="20"/>
              </w:rPr>
              <w:lastRenderedPageBreak/>
              <w:t>Device: Any device connected to the cell network</w:t>
            </w:r>
          </w:p>
        </w:tc>
      </w:tr>
      <w:tr w:rsidR="00424B8D" w14:paraId="21DF0EFE"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E5299B1" w14:textId="77777777" w:rsidR="00424B8D" w:rsidRDefault="00424B8D" w:rsidP="000714EC">
            <w:pPr>
              <w:rPr>
                <w:rFonts w:eastAsia="Times New Roman"/>
                <w:b/>
                <w:color w:val="FFFFFF"/>
                <w:sz w:val="20"/>
              </w:rPr>
            </w:pPr>
            <w:r>
              <w:rPr>
                <w:rFonts w:eastAsia="Times New Roman"/>
                <w:b/>
                <w:color w:val="FFFFFF"/>
                <w:sz w:val="20"/>
              </w:rPr>
              <w:lastRenderedPageBreak/>
              <w:t>Preconditions</w:t>
            </w:r>
          </w:p>
        </w:tc>
      </w:tr>
      <w:tr w:rsidR="00424B8D" w14:paraId="579BA55B"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054EEB23" w14:textId="77777777" w:rsidR="00424B8D" w:rsidRPr="00FD62B3" w:rsidRDefault="00424B8D" w:rsidP="00424B8D">
            <w:pPr>
              <w:pStyle w:val="ListParagraph"/>
              <w:numPr>
                <w:ilvl w:val="0"/>
                <w:numId w:val="23"/>
              </w:numPr>
              <w:rPr>
                <w:rFonts w:eastAsia="Times New Roman"/>
                <w:sz w:val="20"/>
              </w:rPr>
            </w:pPr>
            <w:r w:rsidRPr="00FD62B3">
              <w:rPr>
                <w:rFonts w:eastAsia="Times New Roman"/>
                <w:sz w:val="20"/>
              </w:rPr>
              <w:t>On the device:</w:t>
            </w:r>
          </w:p>
          <w:p w14:paraId="3F9F4E6B" w14:textId="77777777" w:rsidR="00424B8D" w:rsidRPr="00FD62B3" w:rsidRDefault="00424B8D" w:rsidP="00424B8D">
            <w:pPr>
              <w:pStyle w:val="ListParagraph"/>
              <w:numPr>
                <w:ilvl w:val="1"/>
                <w:numId w:val="23"/>
              </w:numPr>
              <w:rPr>
                <w:rFonts w:eastAsia="Times New Roman"/>
                <w:sz w:val="20"/>
              </w:rPr>
            </w:pPr>
            <w:r w:rsidRPr="00FD62B3">
              <w:rPr>
                <w:rFonts w:eastAsia="Times New Roman"/>
                <w:sz w:val="20"/>
              </w:rPr>
              <w:t>A 3GPP supported encoder is installed.</w:t>
            </w:r>
          </w:p>
          <w:p w14:paraId="5D903B42" w14:textId="77777777" w:rsidR="00424B8D" w:rsidRPr="00FD62B3" w:rsidRDefault="00424B8D" w:rsidP="00424B8D">
            <w:pPr>
              <w:pStyle w:val="ListParagraph"/>
              <w:numPr>
                <w:ilvl w:val="1"/>
                <w:numId w:val="23"/>
              </w:numPr>
              <w:rPr>
                <w:rFonts w:eastAsia="Times New Roman"/>
                <w:sz w:val="20"/>
              </w:rPr>
            </w:pPr>
            <w:r w:rsidRPr="00FD62B3">
              <w:rPr>
                <w:rFonts w:eastAsia="Times New Roman"/>
                <w:sz w:val="20"/>
              </w:rPr>
              <w:t>UE’s Application is installed which supports NBMP Source functionalit</w:t>
            </w:r>
            <w:r>
              <w:rPr>
                <w:rFonts w:eastAsia="Times New Roman"/>
                <w:sz w:val="20"/>
              </w:rPr>
              <w:t>i</w:t>
            </w:r>
            <w:r w:rsidRPr="00FD62B3">
              <w:rPr>
                <w:rFonts w:eastAsia="Times New Roman"/>
                <w:sz w:val="20"/>
              </w:rPr>
              <w:t>es.</w:t>
            </w:r>
          </w:p>
          <w:p w14:paraId="013E2B65" w14:textId="77777777" w:rsidR="00424B8D" w:rsidRPr="00FD62B3" w:rsidRDefault="00424B8D" w:rsidP="00424B8D">
            <w:pPr>
              <w:pStyle w:val="ListParagraph"/>
              <w:numPr>
                <w:ilvl w:val="1"/>
                <w:numId w:val="23"/>
              </w:numPr>
              <w:rPr>
                <w:rFonts w:eastAsia="Times New Roman"/>
                <w:sz w:val="20"/>
              </w:rPr>
            </w:pPr>
            <w:r w:rsidRPr="00FD62B3">
              <w:rPr>
                <w:rFonts w:eastAsia="Times New Roman"/>
                <w:sz w:val="20"/>
              </w:rPr>
              <w:t>A 3GPP FLUS Source is installed.</w:t>
            </w:r>
          </w:p>
          <w:p w14:paraId="4913820E" w14:textId="77777777" w:rsidR="00424B8D" w:rsidRDefault="00424B8D" w:rsidP="00424B8D">
            <w:pPr>
              <w:pStyle w:val="ListParagraph"/>
              <w:numPr>
                <w:ilvl w:val="0"/>
                <w:numId w:val="23"/>
              </w:numPr>
              <w:rPr>
                <w:rFonts w:eastAsia="Times New Roman"/>
                <w:sz w:val="20"/>
              </w:rPr>
            </w:pPr>
            <w:r w:rsidRPr="00FD62B3">
              <w:rPr>
                <w:rFonts w:eastAsia="Times New Roman"/>
                <w:sz w:val="20"/>
              </w:rPr>
              <w:t xml:space="preserve">On the network, </w:t>
            </w:r>
          </w:p>
          <w:p w14:paraId="0C712E0E" w14:textId="77777777" w:rsidR="00424B8D" w:rsidRPr="00FD62B3" w:rsidRDefault="00424B8D" w:rsidP="00424B8D">
            <w:pPr>
              <w:pStyle w:val="ListParagraph"/>
              <w:numPr>
                <w:ilvl w:val="1"/>
                <w:numId w:val="23"/>
              </w:numPr>
              <w:rPr>
                <w:rFonts w:eastAsia="Times New Roman"/>
                <w:sz w:val="20"/>
              </w:rPr>
            </w:pPr>
            <w:r>
              <w:rPr>
                <w:rFonts w:eastAsia="Times New Roman"/>
                <w:sz w:val="20"/>
              </w:rPr>
              <w:t>O</w:t>
            </w:r>
            <w:r w:rsidRPr="00FD62B3">
              <w:rPr>
                <w:rFonts w:eastAsia="Times New Roman"/>
                <w:sz w:val="20"/>
              </w:rPr>
              <w:t>ne or more FLUS Sink</w:t>
            </w:r>
            <w:r>
              <w:rPr>
                <w:rFonts w:eastAsia="Times New Roman"/>
                <w:sz w:val="20"/>
              </w:rPr>
              <w:t>s</w:t>
            </w:r>
            <w:r w:rsidRPr="00FD62B3">
              <w:rPr>
                <w:rFonts w:eastAsia="Times New Roman"/>
                <w:sz w:val="20"/>
              </w:rPr>
              <w:t xml:space="preserve"> are installed that one or more of them supports NBMP Workflow Manager functionality.</w:t>
            </w:r>
          </w:p>
          <w:p w14:paraId="6D007B4B" w14:textId="77777777" w:rsidR="00424B8D" w:rsidRPr="00FD62B3" w:rsidRDefault="00424B8D" w:rsidP="00424B8D">
            <w:pPr>
              <w:pStyle w:val="ListParagraph"/>
              <w:numPr>
                <w:ilvl w:val="1"/>
                <w:numId w:val="23"/>
              </w:numPr>
              <w:rPr>
                <w:rFonts w:eastAsia="Times New Roman"/>
                <w:sz w:val="20"/>
              </w:rPr>
            </w:pPr>
            <w:r w:rsidRPr="00FD62B3">
              <w:rPr>
                <w:rFonts w:eastAsia="Times New Roman"/>
                <w:sz w:val="20"/>
              </w:rPr>
              <w:t>O</w:t>
            </w:r>
            <w:r>
              <w:rPr>
                <w:rFonts w:eastAsia="Times New Roman"/>
                <w:sz w:val="20"/>
              </w:rPr>
              <w:t xml:space="preserve">ne </w:t>
            </w:r>
            <w:r w:rsidRPr="00FD62B3">
              <w:rPr>
                <w:rFonts w:eastAsia="Times New Roman"/>
                <w:sz w:val="20"/>
              </w:rPr>
              <w:t>or more FLUS Sink</w:t>
            </w:r>
            <w:r>
              <w:rPr>
                <w:rFonts w:eastAsia="Times New Roman"/>
                <w:sz w:val="20"/>
              </w:rPr>
              <w:t>s</w:t>
            </w:r>
            <w:r w:rsidRPr="00FD62B3">
              <w:rPr>
                <w:rFonts w:eastAsia="Times New Roman"/>
                <w:sz w:val="20"/>
              </w:rPr>
              <w:t xml:space="preserve"> are installed, that run various instances of decoding/encoding or transcoding, and the decoder/encoder/transcoder are described as NBMP Functions in an NBMP repository.</w:t>
            </w:r>
          </w:p>
          <w:p w14:paraId="4686CC87" w14:textId="77777777" w:rsidR="00424B8D" w:rsidRPr="00FD62B3" w:rsidRDefault="00424B8D" w:rsidP="00424B8D">
            <w:pPr>
              <w:pStyle w:val="ListParagraph"/>
              <w:numPr>
                <w:ilvl w:val="1"/>
                <w:numId w:val="23"/>
              </w:numPr>
              <w:rPr>
                <w:rFonts w:eastAsia="Times New Roman"/>
                <w:sz w:val="20"/>
              </w:rPr>
            </w:pPr>
            <w:r>
              <w:rPr>
                <w:rFonts w:eastAsia="Times New Roman"/>
                <w:sz w:val="20"/>
              </w:rPr>
              <w:t>A</w:t>
            </w:r>
            <w:r w:rsidRPr="00FD62B3">
              <w:rPr>
                <w:rFonts w:eastAsia="Times New Roman"/>
                <w:sz w:val="20"/>
              </w:rPr>
              <w:t xml:space="preserve"> FLUS Sink may have limited capabilities, i.e</w:t>
            </w:r>
            <w:r>
              <w:rPr>
                <w:rFonts w:eastAsia="Times New Roman"/>
                <w:sz w:val="20"/>
              </w:rPr>
              <w:t>.</w:t>
            </w:r>
            <w:r w:rsidRPr="00FD62B3">
              <w:rPr>
                <w:rFonts w:eastAsia="Times New Roman"/>
                <w:sz w:val="20"/>
              </w:rPr>
              <w:t xml:space="preserve"> the codecs it supports and/or </w:t>
            </w:r>
            <w:r>
              <w:rPr>
                <w:rFonts w:eastAsia="Times New Roman"/>
                <w:sz w:val="20"/>
              </w:rPr>
              <w:t xml:space="preserve">a limited </w:t>
            </w:r>
            <w:r w:rsidRPr="00FD62B3">
              <w:rPr>
                <w:rFonts w:eastAsia="Times New Roman"/>
                <w:sz w:val="20"/>
              </w:rPr>
              <w:t xml:space="preserve">number of </w:t>
            </w:r>
            <w:r>
              <w:rPr>
                <w:rFonts w:eastAsia="Times New Roman"/>
                <w:sz w:val="20"/>
              </w:rPr>
              <w:t>concurrent encodings/</w:t>
            </w:r>
            <w:proofErr w:type="spellStart"/>
            <w:r>
              <w:rPr>
                <w:rFonts w:eastAsia="Times New Roman"/>
                <w:sz w:val="20"/>
              </w:rPr>
              <w:t>transcodings</w:t>
            </w:r>
            <w:proofErr w:type="spellEnd"/>
            <w:r w:rsidRPr="00FD62B3">
              <w:rPr>
                <w:rFonts w:eastAsia="Times New Roman"/>
                <w:sz w:val="20"/>
              </w:rPr>
              <w:t>.</w:t>
            </w:r>
          </w:p>
          <w:p w14:paraId="3C61409E" w14:textId="77777777" w:rsidR="00424B8D" w:rsidRPr="00FD62B3" w:rsidRDefault="00424B8D" w:rsidP="00424B8D">
            <w:pPr>
              <w:pStyle w:val="ListParagraph"/>
              <w:numPr>
                <w:ilvl w:val="1"/>
                <w:numId w:val="23"/>
              </w:numPr>
              <w:rPr>
                <w:rFonts w:eastAsia="Times New Roman"/>
                <w:sz w:val="20"/>
              </w:rPr>
            </w:pPr>
            <w:r>
              <w:rPr>
                <w:rFonts w:eastAsia="Times New Roman"/>
                <w:sz w:val="20"/>
              </w:rPr>
              <w:t>A</w:t>
            </w:r>
            <w:r w:rsidRPr="00FD62B3">
              <w:rPr>
                <w:rFonts w:eastAsia="Times New Roman"/>
                <w:sz w:val="20"/>
              </w:rPr>
              <w:t xml:space="preserve"> FLUS Sink</w:t>
            </w:r>
            <w:r>
              <w:rPr>
                <w:rFonts w:eastAsia="Times New Roman"/>
                <w:sz w:val="20"/>
              </w:rPr>
              <w:t>’s load</w:t>
            </w:r>
            <w:r w:rsidRPr="00FD62B3">
              <w:rPr>
                <w:rFonts w:eastAsia="Times New Roman"/>
                <w:sz w:val="20"/>
              </w:rPr>
              <w:t xml:space="preserve"> may vary</w:t>
            </w:r>
            <w:r>
              <w:rPr>
                <w:rFonts w:eastAsia="Times New Roman"/>
                <w:sz w:val="20"/>
              </w:rPr>
              <w:t xml:space="preserve"> dynamically due to the other parallel network processing sessions</w:t>
            </w:r>
            <w:r w:rsidRPr="00FD62B3">
              <w:rPr>
                <w:rFonts w:eastAsia="Times New Roman"/>
                <w:sz w:val="20"/>
              </w:rPr>
              <w:t>.</w:t>
            </w:r>
          </w:p>
          <w:p w14:paraId="79F8C49D" w14:textId="77777777" w:rsidR="00424B8D" w:rsidRPr="00FD62B3" w:rsidRDefault="00424B8D" w:rsidP="00424B8D">
            <w:pPr>
              <w:pStyle w:val="ListParagraph"/>
              <w:numPr>
                <w:ilvl w:val="1"/>
                <w:numId w:val="23"/>
              </w:numPr>
              <w:rPr>
                <w:rFonts w:eastAsia="Times New Roman"/>
                <w:sz w:val="20"/>
              </w:rPr>
            </w:pPr>
            <w:r>
              <w:rPr>
                <w:rFonts w:eastAsia="Times New Roman"/>
                <w:sz w:val="20"/>
              </w:rPr>
              <w:t>N</w:t>
            </w:r>
            <w:r w:rsidRPr="00FD62B3">
              <w:rPr>
                <w:rFonts w:eastAsia="Times New Roman"/>
                <w:sz w:val="20"/>
              </w:rPr>
              <w:t>etwork storage is available to stor</w:t>
            </w:r>
            <w:r>
              <w:rPr>
                <w:rFonts w:eastAsia="Times New Roman"/>
                <w:sz w:val="20"/>
              </w:rPr>
              <w:t>e</w:t>
            </w:r>
            <w:r w:rsidRPr="00FD62B3">
              <w:rPr>
                <w:rFonts w:eastAsia="Times New Roman"/>
                <w:sz w:val="20"/>
              </w:rPr>
              <w:t xml:space="preserve"> the encoded content for time-shifted streaming.</w:t>
            </w:r>
          </w:p>
        </w:tc>
      </w:tr>
      <w:tr w:rsidR="00424B8D" w14:paraId="338BB091"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09238AAC" w14:textId="77777777" w:rsidR="00424B8D" w:rsidRDefault="00424B8D" w:rsidP="000714EC">
            <w:pPr>
              <w:rPr>
                <w:rFonts w:eastAsia="Times New Roman"/>
                <w:b/>
                <w:color w:val="FFFFFF"/>
                <w:sz w:val="20"/>
              </w:rPr>
            </w:pPr>
            <w:r>
              <w:rPr>
                <w:rFonts w:eastAsia="Times New Roman"/>
                <w:b/>
                <w:color w:val="FFFFFF"/>
                <w:sz w:val="20"/>
              </w:rPr>
              <w:t>Requirements in terms of Capabilities and QoS/</w:t>
            </w:r>
            <w:proofErr w:type="spellStart"/>
            <w:r>
              <w:rPr>
                <w:rFonts w:eastAsia="Times New Roman"/>
                <w:b/>
                <w:color w:val="FFFFFF"/>
                <w:sz w:val="20"/>
              </w:rPr>
              <w:t>QoE</w:t>
            </w:r>
            <w:proofErr w:type="spellEnd"/>
            <w:r>
              <w:rPr>
                <w:rFonts w:eastAsia="Times New Roman"/>
                <w:b/>
                <w:color w:val="FFFFFF"/>
                <w:sz w:val="20"/>
              </w:rPr>
              <w:t xml:space="preserve"> Considerations</w:t>
            </w:r>
          </w:p>
        </w:tc>
      </w:tr>
      <w:tr w:rsidR="00424B8D" w14:paraId="162C2642"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11017A7A" w14:textId="77777777" w:rsidR="00424B8D" w:rsidRDefault="00424B8D" w:rsidP="000714EC">
            <w:pPr>
              <w:pStyle w:val="ListParagraph"/>
              <w:numPr>
                <w:ilvl w:val="0"/>
                <w:numId w:val="5"/>
              </w:numPr>
              <w:rPr>
                <w:rFonts w:eastAsia="Times New Roman"/>
                <w:sz w:val="20"/>
              </w:rPr>
            </w:pPr>
            <w:r>
              <w:rPr>
                <w:rFonts w:eastAsia="Times New Roman"/>
                <w:sz w:val="20"/>
              </w:rPr>
              <w:t>Capabilities</w:t>
            </w:r>
          </w:p>
          <w:p w14:paraId="00C45EF5" w14:textId="77777777" w:rsidR="00424B8D" w:rsidRDefault="00424B8D" w:rsidP="000714EC">
            <w:pPr>
              <w:pStyle w:val="ListParagraph"/>
              <w:numPr>
                <w:ilvl w:val="1"/>
                <w:numId w:val="5"/>
              </w:numPr>
              <w:rPr>
                <w:rFonts w:eastAsia="Times New Roman"/>
                <w:sz w:val="20"/>
              </w:rPr>
            </w:pPr>
            <w:r>
              <w:rPr>
                <w:rFonts w:eastAsia="Times New Roman"/>
                <w:sz w:val="20"/>
              </w:rPr>
              <w:t>Discovering of Sink’s network processing capabilities if needed</w:t>
            </w:r>
          </w:p>
          <w:p w14:paraId="087B9F2B" w14:textId="77777777" w:rsidR="00424B8D" w:rsidRDefault="00424B8D" w:rsidP="000714EC">
            <w:pPr>
              <w:pStyle w:val="ListParagraph"/>
              <w:numPr>
                <w:ilvl w:val="1"/>
                <w:numId w:val="5"/>
              </w:numPr>
              <w:rPr>
                <w:rFonts w:eastAsia="Times New Roman"/>
                <w:sz w:val="20"/>
              </w:rPr>
            </w:pPr>
            <w:r>
              <w:rPr>
                <w:rFonts w:eastAsia="Times New Roman"/>
                <w:sz w:val="20"/>
              </w:rPr>
              <w:t>Setting the FLUS and NBMP sessions</w:t>
            </w:r>
          </w:p>
          <w:p w14:paraId="0995F703" w14:textId="77777777" w:rsidR="00424B8D" w:rsidRDefault="00424B8D" w:rsidP="000714EC">
            <w:pPr>
              <w:pStyle w:val="ListParagraph"/>
              <w:numPr>
                <w:ilvl w:val="1"/>
                <w:numId w:val="5"/>
              </w:numPr>
              <w:rPr>
                <w:rFonts w:eastAsia="Times New Roman"/>
                <w:sz w:val="20"/>
              </w:rPr>
            </w:pPr>
            <w:r>
              <w:rPr>
                <w:rFonts w:eastAsia="Times New Roman"/>
                <w:sz w:val="20"/>
              </w:rPr>
              <w:t>Start the Sessions</w:t>
            </w:r>
          </w:p>
          <w:p w14:paraId="5931EA85" w14:textId="77777777" w:rsidR="00424B8D" w:rsidRDefault="00424B8D" w:rsidP="000714EC">
            <w:pPr>
              <w:pStyle w:val="ListParagraph"/>
              <w:numPr>
                <w:ilvl w:val="1"/>
                <w:numId w:val="5"/>
              </w:numPr>
              <w:rPr>
                <w:rFonts w:eastAsia="Times New Roman"/>
                <w:sz w:val="20"/>
              </w:rPr>
            </w:pPr>
            <w:r>
              <w:rPr>
                <w:rFonts w:eastAsia="Times New Roman"/>
                <w:sz w:val="20"/>
              </w:rPr>
              <w:t>Change the workflow by adding more transcoders if needed during the session</w:t>
            </w:r>
          </w:p>
          <w:p w14:paraId="6AFEC9E4" w14:textId="77777777" w:rsidR="00424B8D" w:rsidRDefault="00424B8D" w:rsidP="000714EC">
            <w:pPr>
              <w:pStyle w:val="ListParagraph"/>
              <w:numPr>
                <w:ilvl w:val="1"/>
                <w:numId w:val="5"/>
              </w:numPr>
              <w:rPr>
                <w:rFonts w:eastAsia="Times New Roman"/>
                <w:sz w:val="20"/>
              </w:rPr>
            </w:pPr>
            <w:r>
              <w:rPr>
                <w:rFonts w:eastAsia="Times New Roman"/>
                <w:sz w:val="20"/>
              </w:rPr>
              <w:t xml:space="preserve">Real-time transcoding and packaging to different codecs and different </w:t>
            </w:r>
            <w:proofErr w:type="gramStart"/>
            <w:r>
              <w:rPr>
                <w:rFonts w:eastAsia="Times New Roman"/>
                <w:sz w:val="20"/>
              </w:rPr>
              <w:t>bit-rates</w:t>
            </w:r>
            <w:proofErr w:type="gramEnd"/>
          </w:p>
          <w:p w14:paraId="4B94229E" w14:textId="77777777" w:rsidR="00424B8D" w:rsidRPr="00AA29A9" w:rsidRDefault="00424B8D" w:rsidP="000714EC">
            <w:pPr>
              <w:pStyle w:val="ListParagraph"/>
              <w:numPr>
                <w:ilvl w:val="1"/>
                <w:numId w:val="5"/>
              </w:numPr>
              <w:rPr>
                <w:rFonts w:eastAsia="Times New Roman"/>
                <w:sz w:val="20"/>
              </w:rPr>
            </w:pPr>
            <w:r w:rsidRPr="00AA29A9">
              <w:rPr>
                <w:rFonts w:eastAsia="Times New Roman"/>
                <w:sz w:val="20"/>
              </w:rPr>
              <w:t>Offloading an originally selected sink to a new sink to handle additional needed processing that cannot be accommodated by the original sink</w:t>
            </w:r>
          </w:p>
          <w:p w14:paraId="0D00EBBB" w14:textId="77777777" w:rsidR="00424B8D" w:rsidRDefault="00424B8D" w:rsidP="000714EC">
            <w:pPr>
              <w:pStyle w:val="ListParagraph"/>
              <w:numPr>
                <w:ilvl w:val="0"/>
                <w:numId w:val="5"/>
              </w:numPr>
              <w:rPr>
                <w:rFonts w:eastAsia="Times New Roman"/>
                <w:sz w:val="20"/>
              </w:rPr>
            </w:pPr>
            <w:r>
              <w:rPr>
                <w:rFonts w:eastAsia="Times New Roman"/>
                <w:sz w:val="20"/>
              </w:rPr>
              <w:t>KPI</w:t>
            </w:r>
          </w:p>
          <w:p w14:paraId="776020B9" w14:textId="77777777" w:rsidR="00424B8D" w:rsidRDefault="00424B8D" w:rsidP="000714EC">
            <w:pPr>
              <w:pStyle w:val="ListParagraph"/>
              <w:numPr>
                <w:ilvl w:val="1"/>
                <w:numId w:val="5"/>
              </w:numPr>
              <w:rPr>
                <w:rFonts w:eastAsia="Times New Roman"/>
                <w:sz w:val="20"/>
              </w:rPr>
            </w:pPr>
            <w:r>
              <w:rPr>
                <w:rFonts w:eastAsia="Times New Roman"/>
                <w:sz w:val="20"/>
              </w:rPr>
              <w:t>Supporting the use-case</w:t>
            </w:r>
          </w:p>
          <w:p w14:paraId="3DD45776" w14:textId="77777777" w:rsidR="00424B8D" w:rsidRPr="00BB0FCF" w:rsidRDefault="00424B8D" w:rsidP="000714EC">
            <w:pPr>
              <w:pStyle w:val="ListParagraph"/>
              <w:numPr>
                <w:ilvl w:val="1"/>
                <w:numId w:val="5"/>
              </w:numPr>
              <w:rPr>
                <w:rFonts w:eastAsia="Times New Roman"/>
                <w:sz w:val="20"/>
              </w:rPr>
            </w:pPr>
            <w:r>
              <w:rPr>
                <w:rFonts w:eastAsia="Times New Roman"/>
                <w:sz w:val="20"/>
              </w:rPr>
              <w:t>Minimum extension of FLUS and NBMP Standard, preferably none.</w:t>
            </w:r>
          </w:p>
        </w:tc>
      </w:tr>
      <w:tr w:rsidR="00424B8D" w14:paraId="273E4746"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36C46408" w14:textId="77777777" w:rsidR="00424B8D" w:rsidRPr="000468B6" w:rsidRDefault="00424B8D" w:rsidP="000714EC">
            <w:pPr>
              <w:rPr>
                <w:rFonts w:ascii="Times New Roman" w:eastAsia="Times New Roman" w:hAnsi="Times New Roman"/>
                <w:b/>
                <w:color w:val="FFFFFF"/>
                <w:sz w:val="20"/>
              </w:rPr>
            </w:pPr>
            <w:r>
              <w:rPr>
                <w:rFonts w:eastAsia="Times New Roman"/>
                <w:b/>
                <w:color w:val="FFFFFF"/>
                <w:sz w:val="20"/>
              </w:rPr>
              <w:t>Feasibility and Industry Practices</w:t>
            </w:r>
          </w:p>
        </w:tc>
      </w:tr>
      <w:tr w:rsidR="00424B8D" w14:paraId="2737E304" w14:textId="77777777" w:rsidTr="000714EC">
        <w:tc>
          <w:tcPr>
            <w:tcW w:w="9831" w:type="dxa"/>
            <w:tcBorders>
              <w:top w:val="single" w:sz="4" w:space="0" w:color="000000"/>
              <w:left w:val="single" w:sz="4" w:space="0" w:color="000000"/>
              <w:bottom w:val="single" w:sz="4" w:space="0" w:color="000000"/>
              <w:right w:val="single" w:sz="4" w:space="0" w:color="000000"/>
            </w:tcBorders>
          </w:tcPr>
          <w:p w14:paraId="1B40FD08" w14:textId="77777777" w:rsidR="00424B8D" w:rsidRDefault="00424B8D" w:rsidP="000714EC">
            <w:pPr>
              <w:rPr>
                <w:rFonts w:eastAsia="Times New Roman"/>
                <w:sz w:val="20"/>
              </w:rPr>
            </w:pPr>
          </w:p>
        </w:tc>
      </w:tr>
      <w:tr w:rsidR="00424B8D" w14:paraId="54F01A2C"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60CD264" w14:textId="77777777" w:rsidR="00424B8D" w:rsidRDefault="00424B8D" w:rsidP="000714EC">
            <w:pPr>
              <w:rPr>
                <w:rFonts w:eastAsia="Times New Roman"/>
                <w:b/>
                <w:bCs/>
                <w:color w:val="FFFFFF"/>
                <w:sz w:val="20"/>
              </w:rPr>
            </w:pPr>
            <w:r>
              <w:rPr>
                <w:rFonts w:eastAsia="Times New Roman"/>
                <w:b/>
                <w:bCs/>
                <w:color w:val="FFFFFF"/>
                <w:sz w:val="20"/>
              </w:rPr>
              <w:t>Nominal Cost Analysis</w:t>
            </w:r>
          </w:p>
        </w:tc>
      </w:tr>
      <w:tr w:rsidR="00424B8D" w14:paraId="17976439"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1A28EDA4" w14:textId="77777777" w:rsidR="00424B8D" w:rsidRDefault="00424B8D" w:rsidP="000714EC">
            <w:pPr>
              <w:rPr>
                <w:rFonts w:eastAsia="Times New Roman"/>
                <w:sz w:val="20"/>
              </w:rPr>
            </w:pPr>
            <w:r>
              <w:rPr>
                <w:rFonts w:eastAsia="Times New Roman"/>
                <w:sz w:val="20"/>
              </w:rPr>
              <w:t>The cost of service increase linearly with the number of ingests.</w:t>
            </w:r>
          </w:p>
          <w:p w14:paraId="2F317662" w14:textId="77777777" w:rsidR="00424B8D" w:rsidRDefault="00424B8D" w:rsidP="000714EC">
            <w:pPr>
              <w:rPr>
                <w:rFonts w:eastAsia="Times New Roman"/>
                <w:sz w:val="20"/>
              </w:rPr>
            </w:pPr>
            <w:r>
              <w:rPr>
                <w:rFonts w:eastAsia="Times New Roman"/>
                <w:sz w:val="20"/>
              </w:rPr>
              <w:t xml:space="preserve">The cost of service increase less than linearly with the number of download streaming clients as the encoding and caching requirement will be common with </w:t>
            </w:r>
            <w:proofErr w:type="gramStart"/>
            <w:r>
              <w:rPr>
                <w:rFonts w:eastAsia="Times New Roman"/>
                <w:sz w:val="20"/>
              </w:rPr>
              <w:t>a large number of</w:t>
            </w:r>
            <w:proofErr w:type="gramEnd"/>
            <w:r>
              <w:rPr>
                <w:rFonts w:eastAsia="Times New Roman"/>
                <w:sz w:val="20"/>
              </w:rPr>
              <w:t xml:space="preserve"> viewers. </w:t>
            </w:r>
          </w:p>
        </w:tc>
      </w:tr>
      <w:tr w:rsidR="00424B8D" w14:paraId="7F8E684B"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5EC9149" w14:textId="77777777" w:rsidR="00424B8D" w:rsidRDefault="00424B8D" w:rsidP="000714EC">
            <w:pPr>
              <w:rPr>
                <w:rFonts w:eastAsia="Times New Roman"/>
                <w:sz w:val="20"/>
              </w:rPr>
            </w:pPr>
            <w:r w:rsidRPr="008C20DF">
              <w:rPr>
                <w:rFonts w:eastAsia="Times New Roman"/>
                <w:b/>
                <w:bCs/>
                <w:color w:val="FFFFFF"/>
                <w:sz w:val="20"/>
              </w:rPr>
              <w:t>Benefits and Impact</w:t>
            </w:r>
          </w:p>
        </w:tc>
      </w:tr>
      <w:tr w:rsidR="00424B8D" w14:paraId="3B71CD2F"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15441017" w14:textId="77777777" w:rsidR="00424B8D" w:rsidRDefault="00424B8D" w:rsidP="000714EC">
            <w:pPr>
              <w:rPr>
                <w:rFonts w:eastAsia="Times New Roman"/>
                <w:sz w:val="20"/>
              </w:rPr>
            </w:pPr>
            <w:r>
              <w:rPr>
                <w:rFonts w:eastAsia="Times New Roman"/>
                <w:sz w:val="20"/>
              </w:rPr>
              <w:t>The multi-rate encoding is not possible always on the sender device or very battery consuming. Even the use of multiple FLUS sessions is not efficient.</w:t>
            </w:r>
          </w:p>
          <w:p w14:paraId="6F2A0C28" w14:textId="77777777" w:rsidR="00424B8D" w:rsidRDefault="00424B8D" w:rsidP="000714EC">
            <w:pPr>
              <w:rPr>
                <w:rFonts w:eastAsia="Times New Roman"/>
                <w:sz w:val="20"/>
              </w:rPr>
            </w:pPr>
            <w:r>
              <w:rPr>
                <w:rFonts w:eastAsia="Times New Roman"/>
                <w:sz w:val="20"/>
              </w:rPr>
              <w:t>The multi-rate encoding for a various number of devices in every FLUS sink might not be feasible depending on the availability of resources on Sink.</w:t>
            </w:r>
          </w:p>
          <w:p w14:paraId="3B215783" w14:textId="77777777" w:rsidR="00424B8D" w:rsidRDefault="00424B8D" w:rsidP="000714EC">
            <w:pPr>
              <w:rPr>
                <w:rFonts w:eastAsia="Times New Roman"/>
                <w:sz w:val="20"/>
              </w:rPr>
            </w:pPr>
            <w:r>
              <w:rPr>
                <w:rFonts w:eastAsia="Times New Roman"/>
                <w:sz w:val="20"/>
              </w:rPr>
              <w:t>Even a capable Sink may not have all its resources available due to its load at the session start time.</w:t>
            </w:r>
          </w:p>
          <w:p w14:paraId="09271589" w14:textId="77777777" w:rsidR="00424B8D" w:rsidRDefault="00424B8D" w:rsidP="000714EC">
            <w:pPr>
              <w:rPr>
                <w:rFonts w:eastAsia="Times New Roman"/>
                <w:sz w:val="20"/>
              </w:rPr>
            </w:pPr>
            <w:r>
              <w:rPr>
                <w:rFonts w:eastAsia="Times New Roman"/>
                <w:sz w:val="20"/>
              </w:rPr>
              <w:t>Many enhancement and rich features cannot be performed and/or added on the device.</w:t>
            </w:r>
          </w:p>
        </w:tc>
      </w:tr>
      <w:tr w:rsidR="00424B8D" w14:paraId="0A8CD952"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17D9688E" w14:textId="77777777" w:rsidR="00424B8D" w:rsidRDefault="00424B8D" w:rsidP="000714EC">
            <w:pPr>
              <w:rPr>
                <w:rFonts w:eastAsia="Times New Roman"/>
                <w:sz w:val="20"/>
              </w:rPr>
            </w:pPr>
            <w:r w:rsidRPr="008C20DF">
              <w:rPr>
                <w:rFonts w:eastAsia="Times New Roman"/>
                <w:b/>
                <w:color w:val="FFFFFF"/>
                <w:sz w:val="20"/>
              </w:rPr>
              <w:t>Potential Technical Requirements</w:t>
            </w:r>
          </w:p>
        </w:tc>
      </w:tr>
      <w:tr w:rsidR="00424B8D" w14:paraId="52FD5DF6"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5879C813" w14:textId="77777777" w:rsidR="00424B8D" w:rsidRDefault="00424B8D" w:rsidP="000714EC">
            <w:pPr>
              <w:rPr>
                <w:rFonts w:eastAsia="Times New Roman"/>
                <w:sz w:val="20"/>
              </w:rPr>
            </w:pPr>
          </w:p>
        </w:tc>
      </w:tr>
      <w:tr w:rsidR="00424B8D" w14:paraId="7A54DB59" w14:textId="77777777" w:rsidTr="000714E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D0A9722" w14:textId="77777777" w:rsidR="00424B8D" w:rsidRDefault="00424B8D" w:rsidP="000714EC">
            <w:pPr>
              <w:rPr>
                <w:rFonts w:eastAsia="Times New Roman"/>
                <w:b/>
                <w:color w:val="FFFFFF"/>
                <w:sz w:val="20"/>
              </w:rPr>
            </w:pPr>
            <w:r>
              <w:rPr>
                <w:rFonts w:eastAsia="Times New Roman"/>
                <w:b/>
                <w:color w:val="FFFFFF"/>
                <w:sz w:val="20"/>
              </w:rPr>
              <w:t>Potential Standardization Status and Needs</w:t>
            </w:r>
          </w:p>
        </w:tc>
      </w:tr>
      <w:tr w:rsidR="00424B8D" w14:paraId="3948AF34" w14:textId="77777777" w:rsidTr="000714EC">
        <w:tc>
          <w:tcPr>
            <w:tcW w:w="9831" w:type="dxa"/>
            <w:tcBorders>
              <w:top w:val="single" w:sz="4" w:space="0" w:color="000000"/>
              <w:left w:val="single" w:sz="4" w:space="0" w:color="000000"/>
              <w:bottom w:val="single" w:sz="4" w:space="0" w:color="000000"/>
              <w:right w:val="single" w:sz="4" w:space="0" w:color="000000"/>
            </w:tcBorders>
            <w:hideMark/>
          </w:tcPr>
          <w:p w14:paraId="246FEA08" w14:textId="77777777" w:rsidR="00424B8D" w:rsidRPr="00D0477C" w:rsidRDefault="00424B8D" w:rsidP="00424B8D">
            <w:pPr>
              <w:pStyle w:val="ListParagraph"/>
              <w:numPr>
                <w:ilvl w:val="0"/>
                <w:numId w:val="21"/>
              </w:numPr>
              <w:rPr>
                <w:szCs w:val="22"/>
              </w:rPr>
            </w:pPr>
            <w:r w:rsidRPr="00D0477C">
              <w:rPr>
                <w:rFonts w:eastAsia="Times New Roman"/>
                <w:szCs w:val="22"/>
              </w:rPr>
              <w:t>Discovery of dynamic</w:t>
            </w:r>
            <w:r>
              <w:rPr>
                <w:rFonts w:eastAsia="Times New Roman"/>
                <w:szCs w:val="22"/>
              </w:rPr>
              <w:t xml:space="preserve"> processing</w:t>
            </w:r>
            <w:r w:rsidRPr="00D0477C">
              <w:rPr>
                <w:rFonts w:eastAsia="Times New Roman"/>
                <w:szCs w:val="22"/>
              </w:rPr>
              <w:t xml:space="preserve"> capabilities of </w:t>
            </w:r>
            <w:r>
              <w:rPr>
                <w:rFonts w:eastAsia="Times New Roman"/>
                <w:szCs w:val="22"/>
              </w:rPr>
              <w:t>FLUS Sink</w:t>
            </w:r>
            <w:r w:rsidRPr="00D0477C">
              <w:rPr>
                <w:rFonts w:eastAsia="Times New Roman"/>
                <w:szCs w:val="22"/>
              </w:rPr>
              <w:t>:</w:t>
            </w:r>
          </w:p>
          <w:p w14:paraId="747202C1" w14:textId="77777777" w:rsidR="00424B8D" w:rsidRDefault="00424B8D" w:rsidP="00424B8D">
            <w:pPr>
              <w:pStyle w:val="ListParagraph"/>
              <w:numPr>
                <w:ilvl w:val="1"/>
                <w:numId w:val="21"/>
              </w:numPr>
              <w:rPr>
                <w:szCs w:val="22"/>
              </w:rPr>
            </w:pPr>
            <w:r>
              <w:rPr>
                <w:szCs w:val="22"/>
              </w:rPr>
              <w:t>A</w:t>
            </w:r>
            <w:r w:rsidRPr="00D0477C">
              <w:rPr>
                <w:szCs w:val="22"/>
              </w:rPr>
              <w:t>vailable hardware resources</w:t>
            </w:r>
          </w:p>
          <w:p w14:paraId="54E09BC0" w14:textId="77777777" w:rsidR="00424B8D" w:rsidRPr="00D0477C" w:rsidRDefault="00424B8D" w:rsidP="00424B8D">
            <w:pPr>
              <w:pStyle w:val="ListParagraph"/>
              <w:numPr>
                <w:ilvl w:val="1"/>
                <w:numId w:val="21"/>
              </w:numPr>
              <w:rPr>
                <w:szCs w:val="22"/>
              </w:rPr>
            </w:pPr>
            <w:r>
              <w:rPr>
                <w:szCs w:val="22"/>
              </w:rPr>
              <w:t>Support for NBMP Workflow instantiation and management</w:t>
            </w:r>
          </w:p>
          <w:p w14:paraId="47C3F57B" w14:textId="77777777" w:rsidR="00424B8D" w:rsidRPr="00205D9A" w:rsidRDefault="00424B8D" w:rsidP="00424B8D">
            <w:pPr>
              <w:pStyle w:val="ListParagraph"/>
              <w:numPr>
                <w:ilvl w:val="1"/>
                <w:numId w:val="21"/>
              </w:numPr>
              <w:rPr>
                <w:szCs w:val="22"/>
              </w:rPr>
            </w:pPr>
            <w:r>
              <w:rPr>
                <w:rFonts w:eastAsia="Times New Roman"/>
                <w:szCs w:val="22"/>
              </w:rPr>
              <w:t>B</w:t>
            </w:r>
            <w:r w:rsidRPr="00D0477C">
              <w:rPr>
                <w:rFonts w:eastAsia="Times New Roman"/>
                <w:szCs w:val="22"/>
              </w:rPr>
              <w:t>uilt-in (hardware</w:t>
            </w:r>
            <w:r>
              <w:rPr>
                <w:rFonts w:eastAsia="Times New Roman"/>
                <w:szCs w:val="22"/>
              </w:rPr>
              <w:t>-</w:t>
            </w:r>
            <w:r w:rsidRPr="00D0477C">
              <w:rPr>
                <w:rFonts w:eastAsia="Times New Roman"/>
                <w:szCs w:val="22"/>
              </w:rPr>
              <w:t>assisted</w:t>
            </w:r>
            <w:r>
              <w:rPr>
                <w:rFonts w:eastAsia="Times New Roman"/>
                <w:szCs w:val="22"/>
              </w:rPr>
              <w:t xml:space="preserve"> and/or </w:t>
            </w:r>
            <w:r w:rsidRPr="00D0477C">
              <w:rPr>
                <w:rFonts w:eastAsia="Times New Roman"/>
                <w:szCs w:val="22"/>
              </w:rPr>
              <w:t>software</w:t>
            </w:r>
            <w:r>
              <w:rPr>
                <w:rFonts w:eastAsia="Times New Roman"/>
                <w:szCs w:val="22"/>
              </w:rPr>
              <w:t>-</w:t>
            </w:r>
            <w:r w:rsidRPr="00D0477C">
              <w:rPr>
                <w:rFonts w:eastAsia="Times New Roman"/>
                <w:szCs w:val="22"/>
              </w:rPr>
              <w:t>optimized) encoders/transcoders</w:t>
            </w:r>
          </w:p>
          <w:p w14:paraId="43AD5CA1" w14:textId="77777777" w:rsidR="00424B8D" w:rsidRPr="00AA29A9" w:rsidRDefault="00424B8D" w:rsidP="00424B8D">
            <w:pPr>
              <w:pStyle w:val="ListParagraph"/>
              <w:numPr>
                <w:ilvl w:val="0"/>
                <w:numId w:val="21"/>
              </w:numPr>
              <w:rPr>
                <w:szCs w:val="22"/>
              </w:rPr>
            </w:pPr>
            <w:r w:rsidRPr="00AA29A9">
              <w:rPr>
                <w:rFonts w:eastAsia="Times New Roman"/>
                <w:szCs w:val="22"/>
              </w:rPr>
              <w:t>Start and management of FLUS and NBMP Session by the UE’s Application via FLUS Control Source and NBMP Source.</w:t>
            </w:r>
          </w:p>
          <w:p w14:paraId="6CC76A5F" w14:textId="77777777" w:rsidR="00424B8D" w:rsidRPr="00205D9A" w:rsidRDefault="00424B8D" w:rsidP="00424B8D">
            <w:pPr>
              <w:pStyle w:val="ListParagraph"/>
              <w:numPr>
                <w:ilvl w:val="0"/>
                <w:numId w:val="21"/>
              </w:numPr>
              <w:rPr>
                <w:szCs w:val="22"/>
              </w:rPr>
            </w:pPr>
            <w:r>
              <w:rPr>
                <w:szCs w:val="22"/>
              </w:rPr>
              <w:t xml:space="preserve">Start and management of NBMP session by Server Application aligned with start and </w:t>
            </w:r>
            <w:r>
              <w:rPr>
                <w:szCs w:val="22"/>
              </w:rPr>
              <w:lastRenderedPageBreak/>
              <w:t>management of FLUS session by UE’s Application</w:t>
            </w:r>
          </w:p>
        </w:tc>
      </w:tr>
    </w:tbl>
    <w:p w14:paraId="729E9A49" w14:textId="58B3D6D3" w:rsidR="00875BB9" w:rsidRPr="00875BB9" w:rsidRDefault="00875BB9" w:rsidP="00875BB9">
      <w:pPr>
        <w:rPr>
          <w:i/>
          <w:iCs/>
        </w:rPr>
      </w:pPr>
    </w:p>
    <w:p w14:paraId="1B620A1D" w14:textId="375BD5A9" w:rsidR="00AA395C" w:rsidRDefault="00AA395C" w:rsidP="00AA395C">
      <w:pPr>
        <w:pStyle w:val="Heading1"/>
      </w:pPr>
      <w:r>
        <w:t>Assumptions and requirements</w:t>
      </w:r>
    </w:p>
    <w:p w14:paraId="65CAF73F" w14:textId="35C1D145" w:rsidR="002F5F13" w:rsidRDefault="009F7307" w:rsidP="00BC4EAF">
      <w:pPr>
        <w:pStyle w:val="Heading2"/>
      </w:pPr>
      <w:r>
        <w:t>NBMP in the current</w:t>
      </w:r>
      <w:r w:rsidR="000A1B8B">
        <w:t xml:space="preserve"> FLUS architecture</w:t>
      </w:r>
    </w:p>
    <w:p w14:paraId="312FE938" w14:textId="320F0205" w:rsidR="00A11D15" w:rsidRPr="00A11D15" w:rsidRDefault="00A11D15" w:rsidP="00A11D15">
      <w:pPr>
        <w:rPr>
          <w:lang w:val="en-US"/>
        </w:rPr>
      </w:pPr>
      <w:r>
        <w:rPr>
          <w:lang w:val="en-US"/>
        </w:rPr>
        <w:t>This clause describes the use of NBMP in the</w:t>
      </w:r>
      <w:r w:rsidR="004A0511">
        <w:rPr>
          <w:lang w:val="en-US"/>
        </w:rPr>
        <w:t xml:space="preserve"> current</w:t>
      </w:r>
      <w:r>
        <w:rPr>
          <w:lang w:val="en-US"/>
        </w:rPr>
        <w:t xml:space="preserve"> FLUS architecture.</w:t>
      </w:r>
    </w:p>
    <w:p w14:paraId="79B28937" w14:textId="5217032C" w:rsidR="00C94E28" w:rsidRPr="00FD30AA" w:rsidRDefault="001B162C" w:rsidP="00FD30AA">
      <w:pPr>
        <w:pStyle w:val="Heading3-rev"/>
      </w:pPr>
      <w:r>
        <w:t>Mapping between s</w:t>
      </w:r>
      <w:r w:rsidR="002F5F13">
        <w:t xml:space="preserve">ystem </w:t>
      </w:r>
      <w:r w:rsidR="00E03631">
        <w:t>c</w:t>
      </w:r>
      <w:r w:rsidR="002F5F13">
        <w:t>omponents</w:t>
      </w:r>
    </w:p>
    <w:p w14:paraId="0C595A25" w14:textId="3B8F2FF2" w:rsidR="002F5F13" w:rsidRDefault="002F5F13" w:rsidP="002F5F13">
      <w:pPr>
        <w:jc w:val="both"/>
      </w:pPr>
      <w:r>
        <w:t xml:space="preserve">Based on the functional definitions of different NBMP system components, the </w:t>
      </w:r>
      <w:r w:rsidR="00F4240F">
        <w:t xml:space="preserve">following </w:t>
      </w:r>
      <w:r>
        <w:t>mapping between NBMP components and FLUS system components can be made</w:t>
      </w:r>
      <w:r w:rsidR="00F4240F">
        <w:t>, as shown in Table 1.</w:t>
      </w:r>
    </w:p>
    <w:p w14:paraId="0F13A0CB" w14:textId="6BF31C65" w:rsidR="001C71F9" w:rsidRPr="00F4240F" w:rsidRDefault="001C71F9" w:rsidP="001C71F9">
      <w:pPr>
        <w:jc w:val="center"/>
        <w:rPr>
          <w:b/>
          <w:bCs/>
        </w:rPr>
      </w:pPr>
      <w:r w:rsidRPr="00F4240F">
        <w:rPr>
          <w:b/>
          <w:bCs/>
        </w:rPr>
        <w:t>Table 1. Mapping from NBMP components to FLUS components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7"/>
        <w:gridCol w:w="6672"/>
      </w:tblGrid>
      <w:tr w:rsidR="002F5F13" w14:paraId="413544F7" w14:textId="77777777" w:rsidTr="000714EC">
        <w:tc>
          <w:tcPr>
            <w:tcW w:w="2718" w:type="dxa"/>
            <w:shd w:val="clear" w:color="auto" w:fill="auto"/>
            <w:vAlign w:val="center"/>
          </w:tcPr>
          <w:p w14:paraId="5AE406A6" w14:textId="77777777" w:rsidR="002F5F13" w:rsidRPr="0092634F" w:rsidRDefault="002F5F13" w:rsidP="000714EC">
            <w:pPr>
              <w:jc w:val="center"/>
              <w:rPr>
                <w:lang w:val="en-US"/>
              </w:rPr>
            </w:pPr>
            <w:r>
              <w:rPr>
                <w:lang w:val="en-US"/>
              </w:rPr>
              <w:t>System Component</w:t>
            </w:r>
          </w:p>
        </w:tc>
        <w:tc>
          <w:tcPr>
            <w:tcW w:w="6853" w:type="dxa"/>
            <w:shd w:val="clear" w:color="auto" w:fill="auto"/>
            <w:vAlign w:val="center"/>
          </w:tcPr>
          <w:p w14:paraId="78DFEA87" w14:textId="77777777" w:rsidR="002F5F13" w:rsidRPr="0092634F" w:rsidRDefault="002F5F13" w:rsidP="000714EC">
            <w:pPr>
              <w:jc w:val="center"/>
              <w:rPr>
                <w:lang w:val="en-US"/>
              </w:rPr>
            </w:pPr>
            <w:r w:rsidRPr="0092634F">
              <w:rPr>
                <w:lang w:val="en-US"/>
              </w:rPr>
              <w:t>Description</w:t>
            </w:r>
          </w:p>
        </w:tc>
      </w:tr>
      <w:tr w:rsidR="002F5F13" w14:paraId="67AA091E" w14:textId="77777777" w:rsidTr="000714EC">
        <w:tc>
          <w:tcPr>
            <w:tcW w:w="2718" w:type="dxa"/>
            <w:shd w:val="clear" w:color="auto" w:fill="auto"/>
            <w:vAlign w:val="center"/>
          </w:tcPr>
          <w:p w14:paraId="33A37E64" w14:textId="77777777" w:rsidR="002F5F13" w:rsidRDefault="002F5F13" w:rsidP="000714EC">
            <w:pPr>
              <w:jc w:val="center"/>
            </w:pPr>
            <w:r>
              <w:t>NBMP Source</w:t>
            </w:r>
          </w:p>
        </w:tc>
        <w:tc>
          <w:tcPr>
            <w:tcW w:w="6853" w:type="dxa"/>
            <w:shd w:val="clear" w:color="auto" w:fill="auto"/>
          </w:tcPr>
          <w:p w14:paraId="223480D2" w14:textId="21AD2F3F" w:rsidR="002F5F13" w:rsidRDefault="002F5F13" w:rsidP="002F5F13">
            <w:pPr>
              <w:widowControl/>
              <w:numPr>
                <w:ilvl w:val="0"/>
                <w:numId w:val="17"/>
              </w:numPr>
              <w:overflowPunct w:val="0"/>
              <w:autoSpaceDE w:val="0"/>
              <w:autoSpaceDN w:val="0"/>
              <w:adjustRightInd w:val="0"/>
              <w:spacing w:after="180" w:line="240" w:lineRule="auto"/>
              <w:jc w:val="both"/>
              <w:textAlignment w:val="baseline"/>
            </w:pPr>
            <w:r>
              <w:t>FLUS control source inside FLUS source: The FLUS source uses F-C interface to setup workflows at the FLUS sink as described in TS 26</w:t>
            </w:r>
            <w:r w:rsidR="003D5D01">
              <w:t>.</w:t>
            </w:r>
            <w:r>
              <w:t>238 and TR 26</w:t>
            </w:r>
            <w:r w:rsidR="003D5D01">
              <w:t>.</w:t>
            </w:r>
            <w:r>
              <w:t>939. F-C uses Workflow API as defined in ISO/IEC 23090-8 for this procedure</w:t>
            </w:r>
          </w:p>
          <w:p w14:paraId="533EBE7F" w14:textId="1361AB99" w:rsidR="002F5F13" w:rsidRDefault="002F5F13" w:rsidP="002F5F13">
            <w:pPr>
              <w:widowControl/>
              <w:numPr>
                <w:ilvl w:val="0"/>
                <w:numId w:val="17"/>
              </w:numPr>
              <w:overflowPunct w:val="0"/>
              <w:autoSpaceDE w:val="0"/>
              <w:autoSpaceDN w:val="0"/>
              <w:adjustRightInd w:val="0"/>
              <w:spacing w:after="180" w:line="240" w:lineRule="auto"/>
              <w:jc w:val="both"/>
              <w:textAlignment w:val="baseline"/>
            </w:pPr>
            <w:r>
              <w:t>Non-</w:t>
            </w:r>
            <w:proofErr w:type="spellStart"/>
            <w:r>
              <w:t>colocated</w:t>
            </w:r>
            <w:proofErr w:type="spellEnd"/>
            <w:r>
              <w:t xml:space="preserve"> Control Source: The Non-</w:t>
            </w:r>
            <w:proofErr w:type="spellStart"/>
            <w:r>
              <w:t>colocated</w:t>
            </w:r>
            <w:proofErr w:type="spellEnd"/>
            <w:r>
              <w:t xml:space="preserve"> control source outside the FLUS source, described in clause A.1.3 of 3GPP TS 26</w:t>
            </w:r>
            <w:r w:rsidR="00616740">
              <w:t>.</w:t>
            </w:r>
            <w:r>
              <w:t xml:space="preserve">238, can take the role of NBMP </w:t>
            </w:r>
            <w:r w:rsidR="00616740">
              <w:t>S</w:t>
            </w:r>
            <w:r>
              <w:t xml:space="preserve">ource and use F-C interface to configure workflow at the FLUS sink.  </w:t>
            </w:r>
          </w:p>
          <w:p w14:paraId="291EEF8C" w14:textId="26E4B503" w:rsidR="002F5F13" w:rsidRDefault="002F5F13" w:rsidP="002F5F13">
            <w:pPr>
              <w:widowControl/>
              <w:numPr>
                <w:ilvl w:val="0"/>
                <w:numId w:val="17"/>
              </w:numPr>
              <w:overflowPunct w:val="0"/>
              <w:autoSpaceDE w:val="0"/>
              <w:autoSpaceDN w:val="0"/>
              <w:adjustRightInd w:val="0"/>
              <w:spacing w:after="180" w:line="240" w:lineRule="auto"/>
              <w:jc w:val="both"/>
              <w:textAlignment w:val="baseline"/>
            </w:pPr>
            <w:r>
              <w:t xml:space="preserve">Control Source inside </w:t>
            </w:r>
            <w:proofErr w:type="gramStart"/>
            <w:r>
              <w:t>Remote Control</w:t>
            </w:r>
            <w:proofErr w:type="gramEnd"/>
            <w:r>
              <w:t xml:space="preserve"> Device: The control source inside </w:t>
            </w:r>
            <w:r w:rsidR="003C7409">
              <w:t xml:space="preserve">the </w:t>
            </w:r>
            <w:r>
              <w:t xml:space="preserve">control device described in </w:t>
            </w:r>
            <w:r w:rsidR="00035F9B" w:rsidRPr="0037316A">
              <w:t>TS 26.238</w:t>
            </w:r>
            <w:r w:rsidR="00035F9B">
              <w:t xml:space="preserve"> </w:t>
            </w:r>
            <w:r>
              <w:t xml:space="preserve">clause A.2.2 can take the role of NBMP </w:t>
            </w:r>
            <w:r w:rsidR="00035F9B">
              <w:t>S</w:t>
            </w:r>
            <w:r w:rsidR="001B162C">
              <w:t>ource and</w:t>
            </w:r>
            <w:r>
              <w:t xml:space="preserve"> use </w:t>
            </w:r>
            <w:r w:rsidR="003C7409">
              <w:t xml:space="preserve">the </w:t>
            </w:r>
            <w:r>
              <w:t xml:space="preserve">F-C interface to configure workflow at the FLUS sink.   </w:t>
            </w:r>
          </w:p>
          <w:p w14:paraId="22D8866F" w14:textId="14FA8160" w:rsidR="002F5F13" w:rsidRDefault="002F5F13" w:rsidP="002F5F13">
            <w:pPr>
              <w:widowControl/>
              <w:numPr>
                <w:ilvl w:val="0"/>
                <w:numId w:val="17"/>
              </w:numPr>
              <w:overflowPunct w:val="0"/>
              <w:autoSpaceDE w:val="0"/>
              <w:autoSpaceDN w:val="0"/>
              <w:adjustRightInd w:val="0"/>
              <w:spacing w:after="180" w:line="240" w:lineRule="auto"/>
              <w:jc w:val="both"/>
              <w:textAlignment w:val="baseline"/>
            </w:pPr>
            <w:r>
              <w:t xml:space="preserve">Control Source inside a Remote Controller co-located with a Control Sink sub-function: The control source inside the remote controller co-located with a control sink sub-function can act as an NBMP </w:t>
            </w:r>
            <w:r w:rsidR="001B162C">
              <w:t>source and</w:t>
            </w:r>
            <w:r>
              <w:t xml:space="preserve"> use F-C interface to configure workflow at the FLUS sink.</w:t>
            </w:r>
          </w:p>
        </w:tc>
      </w:tr>
      <w:tr w:rsidR="002F5F13" w14:paraId="5798B500" w14:textId="77777777" w:rsidTr="000714EC">
        <w:tc>
          <w:tcPr>
            <w:tcW w:w="2718" w:type="dxa"/>
            <w:shd w:val="clear" w:color="auto" w:fill="auto"/>
            <w:vAlign w:val="center"/>
          </w:tcPr>
          <w:p w14:paraId="012CB7F7" w14:textId="77777777" w:rsidR="002F5F13" w:rsidRDefault="002F5F13" w:rsidP="000714EC">
            <w:pPr>
              <w:jc w:val="center"/>
            </w:pPr>
            <w:r>
              <w:t>NBMP Media Source</w:t>
            </w:r>
          </w:p>
        </w:tc>
        <w:tc>
          <w:tcPr>
            <w:tcW w:w="6853" w:type="dxa"/>
            <w:shd w:val="clear" w:color="auto" w:fill="auto"/>
          </w:tcPr>
          <w:p w14:paraId="2B9A4012" w14:textId="435B2714" w:rsidR="002F5F13" w:rsidRDefault="002F5F13" w:rsidP="002F5F13">
            <w:pPr>
              <w:widowControl/>
              <w:numPr>
                <w:ilvl w:val="0"/>
                <w:numId w:val="18"/>
              </w:numPr>
              <w:overflowPunct w:val="0"/>
              <w:autoSpaceDE w:val="0"/>
              <w:autoSpaceDN w:val="0"/>
              <w:adjustRightInd w:val="0"/>
              <w:spacing w:after="180" w:line="240" w:lineRule="auto"/>
              <w:jc w:val="both"/>
              <w:textAlignment w:val="baseline"/>
            </w:pPr>
            <w:r>
              <w:t xml:space="preserve">Media source inside FLUS source: The media source inside FLUS source assumes the role of NBMP Media </w:t>
            </w:r>
            <w:r w:rsidR="00C72EC5">
              <w:t>S</w:t>
            </w:r>
            <w:r>
              <w:t>ource</w:t>
            </w:r>
            <w:r w:rsidR="00C72EC5">
              <w:t>.</w:t>
            </w:r>
          </w:p>
        </w:tc>
      </w:tr>
      <w:tr w:rsidR="002F5F13" w14:paraId="3EE94FFB" w14:textId="77777777" w:rsidTr="000714EC">
        <w:tc>
          <w:tcPr>
            <w:tcW w:w="2718" w:type="dxa"/>
            <w:shd w:val="clear" w:color="auto" w:fill="auto"/>
            <w:vAlign w:val="center"/>
          </w:tcPr>
          <w:p w14:paraId="1864AAC4" w14:textId="77777777" w:rsidR="002F5F13" w:rsidRDefault="002F5F13" w:rsidP="000714EC">
            <w:pPr>
              <w:jc w:val="center"/>
            </w:pPr>
            <w:r>
              <w:t>NBMP Workflow Manager</w:t>
            </w:r>
          </w:p>
        </w:tc>
        <w:tc>
          <w:tcPr>
            <w:tcW w:w="6853" w:type="dxa"/>
            <w:shd w:val="clear" w:color="auto" w:fill="auto"/>
          </w:tcPr>
          <w:p w14:paraId="68F7D042" w14:textId="77777777" w:rsidR="002F5F13" w:rsidRDefault="002F5F13" w:rsidP="002F5F13">
            <w:pPr>
              <w:widowControl/>
              <w:numPr>
                <w:ilvl w:val="0"/>
                <w:numId w:val="18"/>
              </w:numPr>
              <w:overflowPunct w:val="0"/>
              <w:autoSpaceDE w:val="0"/>
              <w:autoSpaceDN w:val="0"/>
              <w:adjustRightInd w:val="0"/>
              <w:spacing w:after="180" w:line="240" w:lineRule="auto"/>
              <w:jc w:val="both"/>
              <w:textAlignment w:val="baseline"/>
            </w:pPr>
            <w:r>
              <w:t xml:space="preserve">Control Sink inside FLUS Sink: The control sink inside FLUS sink can take the role of NBMP workflow manager. </w:t>
            </w:r>
          </w:p>
          <w:p w14:paraId="05FD5084" w14:textId="4C779FF2" w:rsidR="002F5F13" w:rsidRDefault="002F5F13" w:rsidP="000714EC">
            <w:pPr>
              <w:ind w:left="720"/>
              <w:jc w:val="both"/>
            </w:pPr>
            <w:r>
              <w:t xml:space="preserve">The control sink sets up post-processing and distribution functions as described in </w:t>
            </w:r>
            <w:r w:rsidR="008E759F">
              <w:t xml:space="preserve">TR 26.939 </w:t>
            </w:r>
            <w:r>
              <w:t>clause A.1 and A.2 in one or more NBMP media processing entities</w:t>
            </w:r>
          </w:p>
          <w:p w14:paraId="620697F1" w14:textId="77777777" w:rsidR="002F5F13" w:rsidRDefault="002F5F13" w:rsidP="002F5F13">
            <w:pPr>
              <w:widowControl/>
              <w:numPr>
                <w:ilvl w:val="0"/>
                <w:numId w:val="18"/>
              </w:numPr>
              <w:overflowPunct w:val="0"/>
              <w:autoSpaceDE w:val="0"/>
              <w:autoSpaceDN w:val="0"/>
              <w:adjustRightInd w:val="0"/>
              <w:spacing w:after="180" w:line="240" w:lineRule="auto"/>
              <w:jc w:val="both"/>
              <w:textAlignment w:val="baseline"/>
            </w:pPr>
            <w:r>
              <w:t>AF in operator core: An AF inside operator core can assume the role of NBMP workflow manager and receive a workflow description from an NBMP source (e.g., a FLUS sink)</w:t>
            </w:r>
          </w:p>
          <w:p w14:paraId="31FFD709" w14:textId="68579396" w:rsidR="002F5F13" w:rsidRDefault="002F5F13" w:rsidP="002F5F13">
            <w:pPr>
              <w:widowControl/>
              <w:numPr>
                <w:ilvl w:val="0"/>
                <w:numId w:val="18"/>
              </w:numPr>
              <w:overflowPunct w:val="0"/>
              <w:autoSpaceDE w:val="0"/>
              <w:autoSpaceDN w:val="0"/>
              <w:adjustRightInd w:val="0"/>
              <w:spacing w:after="180" w:line="240" w:lineRule="auto"/>
              <w:jc w:val="both"/>
              <w:textAlignment w:val="baseline"/>
            </w:pPr>
            <w:r>
              <w:t>3</w:t>
            </w:r>
            <w:r w:rsidRPr="00DD75DA">
              <w:rPr>
                <w:vertAlign w:val="superscript"/>
              </w:rPr>
              <w:t>rd</w:t>
            </w:r>
            <w:r>
              <w:t xml:space="preserve"> party server outside the operator domain: A server outside the operator domain can assume the role of NBMP workflow manager and receive a workflow description from an NBMP </w:t>
            </w:r>
            <w:r w:rsidR="002B5334">
              <w:t>S</w:t>
            </w:r>
            <w:r>
              <w:t>ource (e.g., a FLUS sink)</w:t>
            </w:r>
          </w:p>
        </w:tc>
      </w:tr>
      <w:tr w:rsidR="002F5F13" w14:paraId="726F5FC8" w14:textId="77777777" w:rsidTr="000714EC">
        <w:tc>
          <w:tcPr>
            <w:tcW w:w="2718" w:type="dxa"/>
            <w:shd w:val="clear" w:color="auto" w:fill="auto"/>
            <w:vAlign w:val="center"/>
          </w:tcPr>
          <w:p w14:paraId="17AE369D" w14:textId="77777777" w:rsidR="002F5F13" w:rsidRDefault="002F5F13" w:rsidP="000714EC">
            <w:pPr>
              <w:jc w:val="center"/>
            </w:pPr>
            <w:r>
              <w:t>NBMP Task</w:t>
            </w:r>
          </w:p>
        </w:tc>
        <w:tc>
          <w:tcPr>
            <w:tcW w:w="6853" w:type="dxa"/>
            <w:shd w:val="clear" w:color="auto" w:fill="auto"/>
          </w:tcPr>
          <w:p w14:paraId="1171E421" w14:textId="77777777" w:rsidR="002F5F13" w:rsidRDefault="002F5F13" w:rsidP="002F5F13">
            <w:pPr>
              <w:widowControl/>
              <w:numPr>
                <w:ilvl w:val="0"/>
                <w:numId w:val="18"/>
              </w:numPr>
              <w:overflowPunct w:val="0"/>
              <w:autoSpaceDE w:val="0"/>
              <w:autoSpaceDN w:val="0"/>
              <w:adjustRightInd w:val="0"/>
              <w:spacing w:after="180" w:line="240" w:lineRule="auto"/>
              <w:jc w:val="both"/>
              <w:textAlignment w:val="baseline"/>
            </w:pPr>
            <w:r>
              <w:t xml:space="preserve">Media Sink inside FLUS Sink: The media sinks inside FLUS sinks assumes the role of NBMP Task to ingest content from FLUS source using the F-U interface. </w:t>
            </w:r>
          </w:p>
          <w:p w14:paraId="59497737" w14:textId="77777777" w:rsidR="002F5F13" w:rsidRDefault="002F5F13" w:rsidP="000714EC">
            <w:pPr>
              <w:ind w:left="720"/>
              <w:jc w:val="both"/>
            </w:pPr>
            <w:r>
              <w:t xml:space="preserve">The ingested content can then be sent to post-processing and distribution functions in other NBMP Tasks in the </w:t>
            </w:r>
            <w:r>
              <w:lastRenderedPageBreak/>
              <w:t xml:space="preserve">workflow setup by the workflow manager. </w:t>
            </w:r>
          </w:p>
        </w:tc>
      </w:tr>
      <w:tr w:rsidR="002F5F13" w14:paraId="60B8FCA6" w14:textId="77777777" w:rsidTr="000714EC">
        <w:tc>
          <w:tcPr>
            <w:tcW w:w="2718" w:type="dxa"/>
            <w:shd w:val="clear" w:color="auto" w:fill="auto"/>
            <w:vAlign w:val="center"/>
          </w:tcPr>
          <w:p w14:paraId="35BA5D97" w14:textId="77777777" w:rsidR="002F5F13" w:rsidRDefault="002F5F13" w:rsidP="000714EC">
            <w:pPr>
              <w:jc w:val="center"/>
            </w:pPr>
            <w:r>
              <w:lastRenderedPageBreak/>
              <w:t>NBMP Function Repository</w:t>
            </w:r>
          </w:p>
        </w:tc>
        <w:tc>
          <w:tcPr>
            <w:tcW w:w="6853" w:type="dxa"/>
            <w:shd w:val="clear" w:color="auto" w:fill="auto"/>
          </w:tcPr>
          <w:p w14:paraId="49A52CEB" w14:textId="77777777" w:rsidR="002F5F13" w:rsidRDefault="002F5F13" w:rsidP="000714EC">
            <w:pPr>
              <w:ind w:left="720"/>
              <w:jc w:val="both"/>
            </w:pPr>
            <w:r>
              <w:t>None</w:t>
            </w:r>
          </w:p>
        </w:tc>
      </w:tr>
    </w:tbl>
    <w:p w14:paraId="33C15EDF" w14:textId="77777777" w:rsidR="002F5F13" w:rsidRDefault="002F5F13" w:rsidP="002F5F13"/>
    <w:p w14:paraId="1C616070" w14:textId="062641F2" w:rsidR="002F5F13" w:rsidRDefault="002F5F13" w:rsidP="00985147">
      <w:pPr>
        <w:pStyle w:val="Heading3-rev"/>
      </w:pPr>
      <w:r>
        <w:t xml:space="preserve">API </w:t>
      </w:r>
      <w:r w:rsidR="00E03631">
        <w:t>c</w:t>
      </w:r>
      <w:r>
        <w:t xml:space="preserve">onsiderations </w:t>
      </w:r>
    </w:p>
    <w:p w14:paraId="5EBD70D8" w14:textId="5BF3EE0F" w:rsidR="002F5F13" w:rsidRDefault="00004E76" w:rsidP="002F5F13">
      <w:pPr>
        <w:rPr>
          <w:lang w:val="en-US"/>
        </w:rPr>
      </w:pPr>
      <w:r>
        <w:rPr>
          <w:lang w:val="en-US"/>
        </w:rPr>
        <w:t>Table 2 shows</w:t>
      </w:r>
      <w:r w:rsidR="002F5F13">
        <w:rPr>
          <w:lang w:val="en-US"/>
        </w:rPr>
        <w:t xml:space="preserve"> the mapping between different NBMP API and FLUS API</w:t>
      </w:r>
      <w:r w:rsidR="001C71F9">
        <w:rPr>
          <w:lang w:val="en-US"/>
        </w:rPr>
        <w:t>.</w:t>
      </w:r>
    </w:p>
    <w:p w14:paraId="7DA1301B" w14:textId="06C28C68" w:rsidR="00F4240F" w:rsidRPr="00F4240F" w:rsidRDefault="00F4240F" w:rsidP="00F4240F">
      <w:pPr>
        <w:jc w:val="center"/>
        <w:rPr>
          <w:b/>
          <w:bCs/>
        </w:rPr>
      </w:pPr>
      <w:r w:rsidRPr="00F4240F">
        <w:rPr>
          <w:b/>
          <w:bCs/>
        </w:rPr>
        <w:t xml:space="preserve">Table </w:t>
      </w:r>
      <w:r>
        <w:rPr>
          <w:b/>
          <w:bCs/>
        </w:rPr>
        <w:t>2</w:t>
      </w:r>
      <w:r w:rsidRPr="00F4240F">
        <w:rPr>
          <w:b/>
          <w:bCs/>
        </w:rPr>
        <w:t xml:space="preserve">. </w:t>
      </w:r>
      <w:r w:rsidR="00004E76">
        <w:rPr>
          <w:b/>
          <w:bCs/>
        </w:rPr>
        <w:t xml:space="preserve">Mapping NBMP </w:t>
      </w:r>
      <w:r>
        <w:rPr>
          <w:b/>
          <w:bCs/>
        </w:rPr>
        <w:t>API</w:t>
      </w:r>
      <w:r w:rsidR="00004E76">
        <w:rPr>
          <w:b/>
          <w:bCs/>
        </w:rPr>
        <w:t xml:space="preserve"> to FLUS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6505"/>
      </w:tblGrid>
      <w:tr w:rsidR="002F5F13" w:rsidRPr="0092634F" w14:paraId="1CC55063" w14:textId="77777777" w:rsidTr="000714EC">
        <w:tc>
          <w:tcPr>
            <w:tcW w:w="2898" w:type="dxa"/>
            <w:shd w:val="clear" w:color="auto" w:fill="auto"/>
            <w:vAlign w:val="center"/>
          </w:tcPr>
          <w:p w14:paraId="249EE53D" w14:textId="77777777" w:rsidR="002F5F13" w:rsidRPr="0092634F" w:rsidRDefault="002F5F13" w:rsidP="000714EC">
            <w:pPr>
              <w:jc w:val="center"/>
              <w:rPr>
                <w:lang w:val="en-US"/>
              </w:rPr>
            </w:pPr>
            <w:r w:rsidRPr="0092634F">
              <w:rPr>
                <w:lang w:val="en-US"/>
              </w:rPr>
              <w:t>API</w:t>
            </w:r>
          </w:p>
        </w:tc>
        <w:tc>
          <w:tcPr>
            <w:tcW w:w="6673" w:type="dxa"/>
            <w:shd w:val="clear" w:color="auto" w:fill="auto"/>
            <w:vAlign w:val="center"/>
          </w:tcPr>
          <w:p w14:paraId="7ECD15AB" w14:textId="77777777" w:rsidR="002F5F13" w:rsidRPr="0092634F" w:rsidRDefault="002F5F13" w:rsidP="000714EC">
            <w:pPr>
              <w:jc w:val="center"/>
              <w:rPr>
                <w:lang w:val="en-US"/>
              </w:rPr>
            </w:pPr>
            <w:r w:rsidRPr="0092634F">
              <w:rPr>
                <w:lang w:val="en-US"/>
              </w:rPr>
              <w:t>Description</w:t>
            </w:r>
          </w:p>
        </w:tc>
      </w:tr>
      <w:tr w:rsidR="002F5F13" w:rsidRPr="0092634F" w14:paraId="536452FA" w14:textId="77777777" w:rsidTr="000714EC">
        <w:tc>
          <w:tcPr>
            <w:tcW w:w="2898" w:type="dxa"/>
            <w:shd w:val="clear" w:color="auto" w:fill="auto"/>
            <w:vAlign w:val="center"/>
          </w:tcPr>
          <w:p w14:paraId="58A9A4D4" w14:textId="77777777" w:rsidR="002F5F13" w:rsidRPr="0092634F" w:rsidRDefault="002F5F13" w:rsidP="000714EC">
            <w:pPr>
              <w:jc w:val="center"/>
              <w:rPr>
                <w:lang w:val="en-US"/>
              </w:rPr>
            </w:pPr>
            <w:r w:rsidRPr="0092634F">
              <w:rPr>
                <w:lang w:val="en-US"/>
              </w:rPr>
              <w:t>Workflow API</w:t>
            </w:r>
          </w:p>
        </w:tc>
        <w:tc>
          <w:tcPr>
            <w:tcW w:w="6673" w:type="dxa"/>
            <w:shd w:val="clear" w:color="auto" w:fill="auto"/>
          </w:tcPr>
          <w:p w14:paraId="7F254210" w14:textId="3E407F98" w:rsidR="002F5F13" w:rsidRPr="0092634F" w:rsidRDefault="002F5F13" w:rsidP="002F5F13">
            <w:pPr>
              <w:widowControl/>
              <w:numPr>
                <w:ilvl w:val="0"/>
                <w:numId w:val="18"/>
              </w:numPr>
              <w:overflowPunct w:val="0"/>
              <w:autoSpaceDE w:val="0"/>
              <w:autoSpaceDN w:val="0"/>
              <w:adjustRightInd w:val="0"/>
              <w:spacing w:after="180" w:line="240" w:lineRule="auto"/>
              <w:textAlignment w:val="baseline"/>
              <w:rPr>
                <w:lang w:val="en-US"/>
              </w:rPr>
            </w:pPr>
            <w:r w:rsidRPr="0092634F">
              <w:rPr>
                <w:lang w:val="en-US"/>
              </w:rPr>
              <w:t>Uplink Streaming Control Interface as defined in</w:t>
            </w:r>
            <w:r w:rsidR="0050082A" w:rsidRPr="0092634F">
              <w:rPr>
                <w:lang w:val="en-US"/>
              </w:rPr>
              <w:t xml:space="preserve"> TS 26</w:t>
            </w:r>
            <w:r w:rsidR="0050082A">
              <w:rPr>
                <w:lang w:val="en-US"/>
              </w:rPr>
              <w:t>.</w:t>
            </w:r>
            <w:r w:rsidR="0050082A" w:rsidRPr="0092634F">
              <w:rPr>
                <w:lang w:val="en-US"/>
              </w:rPr>
              <w:t xml:space="preserve">238 </w:t>
            </w:r>
            <w:r w:rsidRPr="0092634F">
              <w:rPr>
                <w:lang w:val="en-US"/>
              </w:rPr>
              <w:t xml:space="preserve">clause 7 is to be used for </w:t>
            </w:r>
            <w:r>
              <w:rPr>
                <w:lang w:val="en-US"/>
              </w:rPr>
              <w:t>NBMP W</w:t>
            </w:r>
            <w:r w:rsidRPr="0092634F">
              <w:rPr>
                <w:lang w:val="en-US"/>
              </w:rPr>
              <w:t xml:space="preserve">orkflow API </w:t>
            </w:r>
          </w:p>
        </w:tc>
      </w:tr>
      <w:tr w:rsidR="002F5F13" w:rsidRPr="0092634F" w14:paraId="65DA2249" w14:textId="77777777" w:rsidTr="000714EC">
        <w:tc>
          <w:tcPr>
            <w:tcW w:w="2898" w:type="dxa"/>
            <w:shd w:val="clear" w:color="auto" w:fill="auto"/>
            <w:vAlign w:val="center"/>
          </w:tcPr>
          <w:p w14:paraId="4AD021B4" w14:textId="77777777" w:rsidR="002F5F13" w:rsidRPr="0092634F" w:rsidRDefault="002F5F13" w:rsidP="000714EC">
            <w:pPr>
              <w:jc w:val="center"/>
              <w:rPr>
                <w:lang w:val="en-US"/>
              </w:rPr>
            </w:pPr>
            <w:r w:rsidRPr="0092634F">
              <w:rPr>
                <w:lang w:val="en-US"/>
              </w:rPr>
              <w:t>Task API</w:t>
            </w:r>
          </w:p>
        </w:tc>
        <w:tc>
          <w:tcPr>
            <w:tcW w:w="6673" w:type="dxa"/>
            <w:shd w:val="clear" w:color="auto" w:fill="auto"/>
          </w:tcPr>
          <w:p w14:paraId="2DA9CAE9" w14:textId="5113EE6D" w:rsidR="002F5F13" w:rsidRPr="0092634F" w:rsidRDefault="002F5F13" w:rsidP="002F5F13">
            <w:pPr>
              <w:widowControl/>
              <w:numPr>
                <w:ilvl w:val="0"/>
                <w:numId w:val="18"/>
              </w:numPr>
              <w:overflowPunct w:val="0"/>
              <w:autoSpaceDE w:val="0"/>
              <w:autoSpaceDN w:val="0"/>
              <w:adjustRightInd w:val="0"/>
              <w:spacing w:after="180" w:line="240" w:lineRule="auto"/>
              <w:textAlignment w:val="baseline"/>
              <w:rPr>
                <w:lang w:val="en-US"/>
              </w:rPr>
            </w:pPr>
            <w:r w:rsidRPr="0092634F">
              <w:rPr>
                <w:lang w:val="en-US"/>
              </w:rPr>
              <w:t xml:space="preserve">Currently out of </w:t>
            </w:r>
            <w:r w:rsidR="00896992">
              <w:rPr>
                <w:lang w:val="en-US"/>
              </w:rPr>
              <w:t xml:space="preserve">the </w:t>
            </w:r>
            <w:r w:rsidRPr="0092634F">
              <w:rPr>
                <w:lang w:val="en-US"/>
              </w:rPr>
              <w:t>scope of FLUS specification</w:t>
            </w:r>
          </w:p>
        </w:tc>
      </w:tr>
      <w:tr w:rsidR="002F5F13" w:rsidRPr="0092634F" w14:paraId="110350BF" w14:textId="77777777" w:rsidTr="000714EC">
        <w:tc>
          <w:tcPr>
            <w:tcW w:w="2898" w:type="dxa"/>
            <w:shd w:val="clear" w:color="auto" w:fill="auto"/>
            <w:vAlign w:val="center"/>
          </w:tcPr>
          <w:p w14:paraId="7C623BF5" w14:textId="77777777" w:rsidR="002F5F13" w:rsidRPr="0092634F" w:rsidRDefault="002F5F13" w:rsidP="000714EC">
            <w:pPr>
              <w:jc w:val="center"/>
              <w:rPr>
                <w:lang w:val="en-US"/>
              </w:rPr>
            </w:pPr>
            <w:r w:rsidRPr="0092634F">
              <w:rPr>
                <w:lang w:val="en-US"/>
              </w:rPr>
              <w:t>Function Discovery API</w:t>
            </w:r>
          </w:p>
        </w:tc>
        <w:tc>
          <w:tcPr>
            <w:tcW w:w="6673" w:type="dxa"/>
            <w:shd w:val="clear" w:color="auto" w:fill="auto"/>
          </w:tcPr>
          <w:p w14:paraId="5FA3265B" w14:textId="04AEA105" w:rsidR="002F5F13" w:rsidRPr="0092634F" w:rsidRDefault="002F5F13" w:rsidP="002F5F13">
            <w:pPr>
              <w:widowControl/>
              <w:numPr>
                <w:ilvl w:val="0"/>
                <w:numId w:val="18"/>
              </w:numPr>
              <w:overflowPunct w:val="0"/>
              <w:autoSpaceDE w:val="0"/>
              <w:autoSpaceDN w:val="0"/>
              <w:adjustRightInd w:val="0"/>
              <w:spacing w:after="180" w:line="240" w:lineRule="auto"/>
              <w:textAlignment w:val="baseline"/>
              <w:rPr>
                <w:lang w:val="en-US"/>
              </w:rPr>
            </w:pPr>
            <w:r w:rsidRPr="0092634F">
              <w:rPr>
                <w:lang w:val="en-US"/>
              </w:rPr>
              <w:t xml:space="preserve">Currently out of </w:t>
            </w:r>
            <w:r w:rsidR="00896992">
              <w:rPr>
                <w:lang w:val="en-US"/>
              </w:rPr>
              <w:t xml:space="preserve">the </w:t>
            </w:r>
            <w:r w:rsidRPr="0092634F">
              <w:rPr>
                <w:lang w:val="en-US"/>
              </w:rPr>
              <w:t>scope of FLUS specification</w:t>
            </w:r>
          </w:p>
        </w:tc>
      </w:tr>
    </w:tbl>
    <w:p w14:paraId="473D6124" w14:textId="77777777" w:rsidR="002F5F13" w:rsidRDefault="002F5F13" w:rsidP="002F5F13">
      <w:pPr>
        <w:rPr>
          <w:lang w:val="en-US"/>
        </w:rPr>
      </w:pPr>
    </w:p>
    <w:p w14:paraId="18C46CEF" w14:textId="77777777" w:rsidR="002F5F13" w:rsidRDefault="002F5F13" w:rsidP="00985147">
      <w:pPr>
        <w:pStyle w:val="Heading3-rev"/>
      </w:pPr>
      <w:r>
        <w:t xml:space="preserve">Procedures </w:t>
      </w:r>
    </w:p>
    <w:p w14:paraId="4293D1E9" w14:textId="5C0155F9" w:rsidR="002F5F13" w:rsidRDefault="002F5F13" w:rsidP="002F5F13">
      <w:pPr>
        <w:rPr>
          <w:lang w:val="en-US"/>
        </w:rPr>
      </w:pPr>
      <w:r>
        <w:rPr>
          <w:lang w:val="en-US"/>
        </w:rPr>
        <w:t>In the case in which NBMP sessions are managed through FLUS control plane, the following procedures defined in TS 26238 can be used or updated</w:t>
      </w:r>
      <w:r w:rsidR="00A128C8">
        <w:rPr>
          <w:lang w:val="en-US"/>
        </w:rPr>
        <w:t>.</w:t>
      </w:r>
    </w:p>
    <w:p w14:paraId="3BE89D41" w14:textId="3A63F2FD" w:rsidR="002F5F13" w:rsidRDefault="002F5F13" w:rsidP="002F5F13">
      <w:pPr>
        <w:widowControl/>
        <w:numPr>
          <w:ilvl w:val="0"/>
          <w:numId w:val="18"/>
        </w:numPr>
        <w:overflowPunct w:val="0"/>
        <w:autoSpaceDE w:val="0"/>
        <w:autoSpaceDN w:val="0"/>
        <w:adjustRightInd w:val="0"/>
        <w:spacing w:after="180" w:line="240" w:lineRule="auto"/>
        <w:textAlignment w:val="baseline"/>
        <w:rPr>
          <w:lang w:val="en-US"/>
        </w:rPr>
      </w:pPr>
      <w:r>
        <w:rPr>
          <w:lang w:val="en-US"/>
        </w:rPr>
        <w:t>Workflow Manager Discovery: Clause 7.2 of TS 26</w:t>
      </w:r>
      <w:r w:rsidR="00F77F8F">
        <w:rPr>
          <w:lang w:val="en-US"/>
        </w:rPr>
        <w:t>.</w:t>
      </w:r>
      <w:r>
        <w:rPr>
          <w:lang w:val="en-US"/>
        </w:rPr>
        <w:t xml:space="preserve">238 describes </w:t>
      </w:r>
      <w:r w:rsidR="00896992">
        <w:rPr>
          <w:lang w:val="en-US"/>
        </w:rPr>
        <w:t xml:space="preserve">the </w:t>
      </w:r>
      <w:r>
        <w:rPr>
          <w:lang w:val="en-US"/>
        </w:rPr>
        <w:t xml:space="preserve">discovery procedure of FLUS sink. This procedure can be used to discover a FLUS sink that can act as an NBMP workflow manager as described in clause 4 of this contribution. </w:t>
      </w:r>
    </w:p>
    <w:p w14:paraId="65E596A2" w14:textId="64638E49" w:rsidR="002F5F13" w:rsidRDefault="002F5F13" w:rsidP="002F5F13">
      <w:pPr>
        <w:widowControl/>
        <w:numPr>
          <w:ilvl w:val="0"/>
          <w:numId w:val="18"/>
        </w:numPr>
        <w:overflowPunct w:val="0"/>
        <w:autoSpaceDE w:val="0"/>
        <w:autoSpaceDN w:val="0"/>
        <w:adjustRightInd w:val="0"/>
        <w:spacing w:after="180" w:line="240" w:lineRule="auto"/>
        <w:textAlignment w:val="baseline"/>
        <w:rPr>
          <w:lang w:val="en-US"/>
        </w:rPr>
      </w:pPr>
      <w:r>
        <w:rPr>
          <w:lang w:val="en-US"/>
        </w:rPr>
        <w:t>Workflow Manager Capability Retrieval: Clause 7.3 of TS 26</w:t>
      </w:r>
      <w:r w:rsidR="006020E8">
        <w:rPr>
          <w:lang w:val="en-US"/>
        </w:rPr>
        <w:t>.</w:t>
      </w:r>
      <w:r>
        <w:rPr>
          <w:lang w:val="en-US"/>
        </w:rPr>
        <w:t>238 describes capability retrieval of a FLUS sink. This procedure can be used to retrieve workflow management capabilities at the FLUS sink as described in clause 4 of this contribution.</w:t>
      </w:r>
    </w:p>
    <w:p w14:paraId="33D0C4C1" w14:textId="2A306CB4" w:rsidR="002F5F13" w:rsidRDefault="002F5F13" w:rsidP="002F5F13">
      <w:pPr>
        <w:widowControl/>
        <w:numPr>
          <w:ilvl w:val="0"/>
          <w:numId w:val="18"/>
        </w:numPr>
        <w:overflowPunct w:val="0"/>
        <w:autoSpaceDE w:val="0"/>
        <w:autoSpaceDN w:val="0"/>
        <w:adjustRightInd w:val="0"/>
        <w:spacing w:after="180" w:line="240" w:lineRule="auto"/>
        <w:textAlignment w:val="baseline"/>
        <w:rPr>
          <w:lang w:val="en-US"/>
        </w:rPr>
      </w:pPr>
      <w:r>
        <w:rPr>
          <w:lang w:val="en-US"/>
        </w:rPr>
        <w:t>Workflow Establishment: Clause 7.5 of TS 26</w:t>
      </w:r>
      <w:r w:rsidR="006020E8">
        <w:rPr>
          <w:lang w:val="en-US"/>
        </w:rPr>
        <w:t>.</w:t>
      </w:r>
      <w:r>
        <w:rPr>
          <w:lang w:val="en-US"/>
        </w:rPr>
        <w:t>238 is used for setting FLUS sessions between FLUS source and FLUS sink. This procedure can be used for setting up a workflow session at the FLUS sink</w:t>
      </w:r>
      <w:r w:rsidR="00D93E56">
        <w:rPr>
          <w:lang w:val="en-US"/>
        </w:rPr>
        <w:t>.</w:t>
      </w:r>
    </w:p>
    <w:p w14:paraId="6B18FC46" w14:textId="1EC6FFDF" w:rsidR="002F5F13" w:rsidRDefault="002F5F13" w:rsidP="002F5F13">
      <w:pPr>
        <w:widowControl/>
        <w:numPr>
          <w:ilvl w:val="0"/>
          <w:numId w:val="18"/>
        </w:numPr>
        <w:overflowPunct w:val="0"/>
        <w:autoSpaceDE w:val="0"/>
        <w:autoSpaceDN w:val="0"/>
        <w:adjustRightInd w:val="0"/>
        <w:spacing w:after="180" w:line="240" w:lineRule="auto"/>
        <w:textAlignment w:val="baseline"/>
        <w:rPr>
          <w:lang w:val="en-US"/>
        </w:rPr>
      </w:pPr>
      <w:r>
        <w:rPr>
          <w:lang w:val="en-US"/>
        </w:rPr>
        <w:t>Workflow Termination: Clause 7.6 of TS 26</w:t>
      </w:r>
      <w:r w:rsidR="006020E8">
        <w:rPr>
          <w:lang w:val="en-US"/>
        </w:rPr>
        <w:t>.</w:t>
      </w:r>
      <w:r>
        <w:rPr>
          <w:lang w:val="en-US"/>
        </w:rPr>
        <w:t>238 is used for terminating FLUS sessions between FLUS source and FLUS sink. This procedure can be used for terminating a workflow session at the FLUS sink</w:t>
      </w:r>
      <w:r w:rsidR="00D93E56">
        <w:rPr>
          <w:lang w:val="en-US"/>
        </w:rPr>
        <w:t>.</w:t>
      </w:r>
    </w:p>
    <w:p w14:paraId="3892F34E" w14:textId="5352D69E" w:rsidR="002F5F13" w:rsidRDefault="002F5F13" w:rsidP="002F5F13">
      <w:pPr>
        <w:widowControl/>
        <w:numPr>
          <w:ilvl w:val="0"/>
          <w:numId w:val="18"/>
        </w:numPr>
        <w:overflowPunct w:val="0"/>
        <w:autoSpaceDE w:val="0"/>
        <w:autoSpaceDN w:val="0"/>
        <w:adjustRightInd w:val="0"/>
        <w:spacing w:after="180" w:line="240" w:lineRule="auto"/>
        <w:textAlignment w:val="baseline"/>
        <w:rPr>
          <w:lang w:val="en-US"/>
        </w:rPr>
      </w:pPr>
      <w:r>
        <w:rPr>
          <w:lang w:val="en-US"/>
        </w:rPr>
        <w:t>Workflow Modification: Clauses 7.4.2 of TS 26</w:t>
      </w:r>
      <w:r w:rsidR="006020E8">
        <w:rPr>
          <w:lang w:val="en-US"/>
        </w:rPr>
        <w:t>.</w:t>
      </w:r>
      <w:r>
        <w:rPr>
          <w:lang w:val="en-US"/>
        </w:rPr>
        <w:t>238 is used for modification of FLUS sessions between FLUS source and FLUS sink. This procedure can be used for modifying a workflow at the FLUS sink</w:t>
      </w:r>
      <w:r w:rsidR="00D93E56">
        <w:rPr>
          <w:lang w:val="en-US"/>
        </w:rPr>
        <w:t>.</w:t>
      </w:r>
    </w:p>
    <w:p w14:paraId="451B5E55" w14:textId="2C00459D" w:rsidR="009E5E06" w:rsidRPr="00A128C8" w:rsidRDefault="002F5F13" w:rsidP="00A128C8">
      <w:pPr>
        <w:widowControl/>
        <w:numPr>
          <w:ilvl w:val="0"/>
          <w:numId w:val="18"/>
        </w:numPr>
        <w:overflowPunct w:val="0"/>
        <w:autoSpaceDE w:val="0"/>
        <w:autoSpaceDN w:val="0"/>
        <w:adjustRightInd w:val="0"/>
        <w:spacing w:after="180" w:line="240" w:lineRule="auto"/>
        <w:textAlignment w:val="baseline"/>
        <w:rPr>
          <w:lang w:val="en-US"/>
        </w:rPr>
      </w:pPr>
      <w:r>
        <w:rPr>
          <w:lang w:val="en-US"/>
        </w:rPr>
        <w:t>Workflow Retrieval: Clauses 7.4.1 of TS 26</w:t>
      </w:r>
      <w:r w:rsidR="006020E8">
        <w:rPr>
          <w:lang w:val="en-US"/>
        </w:rPr>
        <w:t>.</w:t>
      </w:r>
      <w:r>
        <w:rPr>
          <w:lang w:val="en-US"/>
        </w:rPr>
        <w:t>238 is used for retrieval of a FLUS session between FLUS source and FLUS sink. This procedure can be used for retrieving a workflow at the FLUS sink</w:t>
      </w:r>
      <w:r w:rsidR="00D93E56">
        <w:rPr>
          <w:lang w:val="en-US"/>
        </w:rPr>
        <w:t>.</w:t>
      </w:r>
    </w:p>
    <w:p w14:paraId="6D07CC0C" w14:textId="538A83EC" w:rsidR="00BC4EDA" w:rsidRDefault="00BC4EDA" w:rsidP="00305A37">
      <w:pPr>
        <w:pStyle w:val="Heading1"/>
      </w:pPr>
      <w:r>
        <w:t>Combined FLUS and NBMP Architecture</w:t>
      </w:r>
    </w:p>
    <w:p w14:paraId="3E3A6F6C" w14:textId="77777777" w:rsidR="00BC4EDA" w:rsidRDefault="00BC4EDA" w:rsidP="00696D1D">
      <w:pPr>
        <w:pStyle w:val="Heading2"/>
      </w:pPr>
      <w:r>
        <w:t>General Architecture</w:t>
      </w:r>
    </w:p>
    <w:p w14:paraId="62D166C9" w14:textId="77777777" w:rsidR="00BC4EDA" w:rsidRPr="00A22CD6" w:rsidRDefault="00BC4EDA" w:rsidP="00BC4EDA">
      <w:r>
        <w:t>Figure 1 shows the general architecture of FLUS with Application on UE (UA) as well as Application of the Application Server (EA):</w:t>
      </w:r>
      <w:r w:rsidRPr="00B80B4A">
        <w:t xml:space="preserve"> </w:t>
      </w:r>
    </w:p>
    <w:p w14:paraId="16612415" w14:textId="77777777" w:rsidR="00BC4EDA" w:rsidRDefault="00BC4EDA" w:rsidP="00BC4EDA">
      <w:pPr>
        <w:jc w:val="center"/>
      </w:pPr>
      <w:r>
        <w:rPr>
          <w:noProof/>
        </w:rPr>
        <w:lastRenderedPageBreak/>
        <mc:AlternateContent>
          <mc:Choice Requires="wpc">
            <w:drawing>
              <wp:inline distT="0" distB="0" distL="0" distR="0" wp14:anchorId="627E858C" wp14:editId="2AD629F9">
                <wp:extent cx="4793129" cy="4206875"/>
                <wp:effectExtent l="0" t="0" r="7620" b="3175"/>
                <wp:docPr id="376" name="Canvas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35" name="Rectangle 335"/>
                        <wps:cNvSpPr/>
                        <wps:spPr>
                          <a:xfrm>
                            <a:off x="138558" y="131640"/>
                            <a:ext cx="1518028" cy="3944314"/>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14:paraId="4ADEFBF7" w14:textId="77777777" w:rsidR="004D3869" w:rsidRDefault="004D3869" w:rsidP="00BC4EDA">
                              <w:pPr>
                                <w:spacing w:line="240" w:lineRule="exact"/>
                                <w:rPr>
                                  <w:sz w:val="24"/>
                                  <w:szCs w:val="24"/>
                                </w:rPr>
                              </w:pPr>
                              <w:r>
                                <w:rPr>
                                  <w:szCs w:val="22"/>
                                </w:rPr>
                                <w:t xml:space="preserve">UE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6" name="Rectangle 336"/>
                        <wps:cNvSpPr/>
                        <wps:spPr>
                          <a:xfrm>
                            <a:off x="2097325" y="1770217"/>
                            <a:ext cx="1942770" cy="2263901"/>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14:paraId="1275776F" w14:textId="77777777" w:rsidR="004D3869" w:rsidRPr="00D27E7A" w:rsidRDefault="004D3869" w:rsidP="00BC4EDA">
                              <w:pPr>
                                <w:spacing w:line="240" w:lineRule="exact"/>
                                <w:rPr>
                                  <w:sz w:val="24"/>
                                  <w:szCs w:val="24"/>
                                  <w:lang w:val="en-US"/>
                                </w:rPr>
                              </w:pPr>
                              <w:r>
                                <w:rPr>
                                  <w:szCs w:val="22"/>
                                  <w:lang w:val="en-US"/>
                                </w:rPr>
                                <w:t>Sink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7" name="Rectangle 337"/>
                        <wps:cNvSpPr/>
                        <wps:spPr>
                          <a:xfrm>
                            <a:off x="424329" y="2015617"/>
                            <a:ext cx="1112897"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5346EEF3" w14:textId="77777777" w:rsidR="004D3869" w:rsidRPr="00277757" w:rsidRDefault="004D3869" w:rsidP="00BC4EDA">
                              <w:pPr>
                                <w:spacing w:line="240" w:lineRule="exact"/>
                                <w:rPr>
                                  <w:sz w:val="20"/>
                                </w:rPr>
                              </w:pPr>
                              <w:r w:rsidRPr="00277757">
                                <w:rPr>
                                  <w:sz w:val="20"/>
                                </w:rPr>
                                <w:t xml:space="preserve">FLUS </w:t>
                              </w:r>
                              <w:r>
                                <w:rPr>
                                  <w:sz w:val="20"/>
                                </w:rPr>
                                <w:t xml:space="preserve">Control </w:t>
                              </w:r>
                              <w:r w:rsidRPr="00277757">
                                <w:rPr>
                                  <w:sz w:val="20"/>
                                </w:rPr>
                                <w:t xml:space="preserve">Source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8" name="Rectangle 338"/>
                        <wps:cNvSpPr/>
                        <wps:spPr>
                          <a:xfrm>
                            <a:off x="245022" y="3432577"/>
                            <a:ext cx="1292138" cy="498095"/>
                          </a:xfrm>
                          <a:prstGeom prst="rect">
                            <a:avLst/>
                          </a:prstGeom>
                        </wps:spPr>
                        <wps:style>
                          <a:lnRef idx="2">
                            <a:schemeClr val="dk1"/>
                          </a:lnRef>
                          <a:fillRef idx="1">
                            <a:schemeClr val="lt1"/>
                          </a:fillRef>
                          <a:effectRef idx="0">
                            <a:schemeClr val="dk1"/>
                          </a:effectRef>
                          <a:fontRef idx="minor">
                            <a:schemeClr val="dk1"/>
                          </a:fontRef>
                        </wps:style>
                        <wps:txbx>
                          <w:txbxContent>
                            <w:p w14:paraId="1F16DB55" w14:textId="77777777" w:rsidR="004D3869" w:rsidRDefault="004D3869" w:rsidP="00BC4EDA">
                              <w:pPr>
                                <w:spacing w:after="0" w:line="240" w:lineRule="exact"/>
                                <w:rPr>
                                  <w:sz w:val="20"/>
                                </w:rPr>
                              </w:pPr>
                              <w:r>
                                <w:rPr>
                                  <w:sz w:val="20"/>
                                </w:rPr>
                                <w:t>FLUS</w:t>
                              </w:r>
                            </w:p>
                            <w:p w14:paraId="4AE8FE4E" w14:textId="77777777" w:rsidR="004D3869" w:rsidRPr="003D0517" w:rsidRDefault="004D3869" w:rsidP="00BC4EDA">
                              <w:pPr>
                                <w:spacing w:after="0" w:line="240" w:lineRule="exact"/>
                                <w:rPr>
                                  <w:sz w:val="20"/>
                                </w:rPr>
                              </w:pPr>
                              <w:r>
                                <w:rPr>
                                  <w:sz w:val="20"/>
                                </w:rPr>
                                <w:t xml:space="preserve">Media Source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9" name="Rectangle 339"/>
                        <wps:cNvSpPr/>
                        <wps:spPr>
                          <a:xfrm>
                            <a:off x="245036" y="427379"/>
                            <a:ext cx="1327459" cy="548640"/>
                          </a:xfrm>
                          <a:prstGeom prst="rect">
                            <a:avLst/>
                          </a:prstGeom>
                        </wps:spPr>
                        <wps:style>
                          <a:lnRef idx="2">
                            <a:schemeClr val="dk1"/>
                          </a:lnRef>
                          <a:fillRef idx="1">
                            <a:schemeClr val="lt1"/>
                          </a:fillRef>
                          <a:effectRef idx="0">
                            <a:schemeClr val="dk1"/>
                          </a:effectRef>
                          <a:fontRef idx="minor">
                            <a:schemeClr val="dk1"/>
                          </a:fontRef>
                        </wps:style>
                        <wps:txbx>
                          <w:txbxContent>
                            <w:p w14:paraId="6F566FDA" w14:textId="77777777" w:rsidR="004D3869" w:rsidRDefault="004D3869" w:rsidP="00BC4EDA">
                              <w:pPr>
                                <w:spacing w:line="240" w:lineRule="exact"/>
                              </w:pPr>
                              <w:r>
                                <w:rPr>
                                  <w:sz w:val="20"/>
                                </w:rPr>
                                <w:t xml:space="preserve">Application (UA)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0" name="Rectangle 340"/>
                        <wps:cNvSpPr/>
                        <wps:spPr>
                          <a:xfrm>
                            <a:off x="2331763" y="2028274"/>
                            <a:ext cx="1475251"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4B5E9DF9" w14:textId="77777777" w:rsidR="004D3869" w:rsidRDefault="004D3869" w:rsidP="00BC4EDA">
                              <w:pPr>
                                <w:spacing w:line="240" w:lineRule="exact"/>
                                <w:rPr>
                                  <w:sz w:val="24"/>
                                  <w:szCs w:val="24"/>
                                </w:rPr>
                              </w:pPr>
                              <w:r>
                                <w:rPr>
                                  <w:sz w:val="20"/>
                                </w:rPr>
                                <w:t xml:space="preserve">FLUS Control Sink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1" name="Rectangle 341"/>
                        <wps:cNvSpPr/>
                        <wps:spPr>
                          <a:xfrm>
                            <a:off x="2331611" y="3428938"/>
                            <a:ext cx="1475141" cy="497840"/>
                          </a:xfrm>
                          <a:prstGeom prst="rect">
                            <a:avLst/>
                          </a:prstGeom>
                        </wps:spPr>
                        <wps:style>
                          <a:lnRef idx="2">
                            <a:schemeClr val="dk1"/>
                          </a:lnRef>
                          <a:fillRef idx="1">
                            <a:schemeClr val="lt1"/>
                          </a:fillRef>
                          <a:effectRef idx="0">
                            <a:schemeClr val="dk1"/>
                          </a:effectRef>
                          <a:fontRef idx="minor">
                            <a:schemeClr val="dk1"/>
                          </a:fontRef>
                        </wps:style>
                        <wps:txbx>
                          <w:txbxContent>
                            <w:p w14:paraId="1BBF39C1" w14:textId="77777777" w:rsidR="004D3869" w:rsidRDefault="004D3869" w:rsidP="00BC4EDA">
                              <w:pPr>
                                <w:spacing w:after="0" w:line="240" w:lineRule="exact"/>
                                <w:rPr>
                                  <w:sz w:val="20"/>
                                </w:rPr>
                              </w:pPr>
                              <w:r>
                                <w:rPr>
                                  <w:sz w:val="20"/>
                                </w:rPr>
                                <w:t>FLUS</w:t>
                              </w:r>
                            </w:p>
                            <w:p w14:paraId="1217605B" w14:textId="77777777" w:rsidR="004D3869" w:rsidRPr="003D0517" w:rsidRDefault="004D3869" w:rsidP="00BC4EDA">
                              <w:pPr>
                                <w:spacing w:after="0" w:line="240" w:lineRule="exact"/>
                                <w:rPr>
                                  <w:sz w:val="24"/>
                                  <w:szCs w:val="24"/>
                                </w:rPr>
                              </w:pPr>
                              <w:r>
                                <w:rPr>
                                  <w:sz w:val="20"/>
                                </w:rPr>
                                <w:t xml:space="preserve">Media Sink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2" name="Rectangle 342"/>
                        <wps:cNvSpPr/>
                        <wps:spPr>
                          <a:xfrm>
                            <a:off x="2097162" y="131639"/>
                            <a:ext cx="2020650" cy="135067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4716343" w14:textId="77777777" w:rsidR="004D3869" w:rsidRDefault="004D3869" w:rsidP="00BC4EDA">
                              <w:pPr>
                                <w:spacing w:line="240" w:lineRule="exact"/>
                                <w:rPr>
                                  <w:sz w:val="24"/>
                                  <w:szCs w:val="24"/>
                                </w:rPr>
                              </w:pPr>
                              <w:r>
                                <w:rPr>
                                  <w:sz w:val="20"/>
                                </w:rPr>
                                <w:t xml:space="preserve">External Application Server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3" name="Straight Connector 343"/>
                        <wps:cNvCnPr/>
                        <wps:spPr>
                          <a:xfrm>
                            <a:off x="1537226" y="2564184"/>
                            <a:ext cx="794537" cy="1273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4" name="Text Box 344"/>
                        <wps:cNvSpPr txBox="1"/>
                        <wps:spPr>
                          <a:xfrm>
                            <a:off x="1716271" y="2312634"/>
                            <a:ext cx="472528" cy="316283"/>
                          </a:xfrm>
                          <a:prstGeom prst="rect">
                            <a:avLst/>
                          </a:prstGeom>
                          <a:noFill/>
                          <a:ln w="6350">
                            <a:noFill/>
                          </a:ln>
                        </wps:spPr>
                        <wps:txbx>
                          <w:txbxContent>
                            <w:p w14:paraId="5F6D33FB" w14:textId="77777777" w:rsidR="004D3869" w:rsidRPr="009A0515" w:rsidRDefault="004D3869" w:rsidP="00BC4EDA">
                              <w:pPr>
                                <w:rPr>
                                  <w:lang w:val="en-US"/>
                                </w:rPr>
                              </w:pPr>
                              <w:r>
                                <w:rPr>
                                  <w:lang w:val="en-US"/>
                                </w:rPr>
                                <w:t>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Straight Connector 345"/>
                        <wps:cNvCnPr/>
                        <wps:spPr>
                          <a:xfrm flipV="1">
                            <a:off x="1537160" y="3677858"/>
                            <a:ext cx="794451" cy="37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6" name="Text Box 33"/>
                        <wps:cNvSpPr txBox="1"/>
                        <wps:spPr>
                          <a:xfrm>
                            <a:off x="1714543" y="3470164"/>
                            <a:ext cx="472440" cy="316230"/>
                          </a:xfrm>
                          <a:prstGeom prst="rect">
                            <a:avLst/>
                          </a:prstGeom>
                          <a:noFill/>
                          <a:ln w="6350">
                            <a:noFill/>
                          </a:ln>
                        </wps:spPr>
                        <wps:txbx>
                          <w:txbxContent>
                            <w:p w14:paraId="15483D23" w14:textId="77777777" w:rsidR="004D3869" w:rsidRDefault="004D3869" w:rsidP="00BC4EDA">
                              <w:pPr>
                                <w:spacing w:line="240" w:lineRule="exact"/>
                                <w:rPr>
                                  <w:sz w:val="24"/>
                                  <w:szCs w:val="24"/>
                                </w:rPr>
                              </w:pPr>
                              <w:r>
                                <w:rPr>
                                  <w:szCs w:val="22"/>
                                </w:rPr>
                                <w:t>F-U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7" name="Straight Connector 347"/>
                        <wps:cNvCnPr/>
                        <wps:spPr>
                          <a:xfrm>
                            <a:off x="943374" y="995902"/>
                            <a:ext cx="0" cy="9763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8" name="Text Box 33"/>
                        <wps:cNvSpPr txBox="1"/>
                        <wps:spPr>
                          <a:xfrm>
                            <a:off x="915471" y="1270773"/>
                            <a:ext cx="472440" cy="316230"/>
                          </a:xfrm>
                          <a:prstGeom prst="rect">
                            <a:avLst/>
                          </a:prstGeom>
                          <a:noFill/>
                          <a:ln w="6350">
                            <a:noFill/>
                          </a:ln>
                        </wps:spPr>
                        <wps:txbx>
                          <w:txbxContent>
                            <w:p w14:paraId="273204E4"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2106F818" wp14:editId="23687548">
                                    <wp:extent cx="1270" cy="21844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9" name="Straight Connector 349"/>
                        <wps:cNvCnPr/>
                        <wps:spPr>
                          <a:xfrm>
                            <a:off x="1572495" y="701699"/>
                            <a:ext cx="700501" cy="7436"/>
                          </a:xfrm>
                          <a:prstGeom prst="line">
                            <a:avLst/>
                          </a:prstGeom>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50" name="Text Box 33"/>
                        <wps:cNvSpPr txBox="1"/>
                        <wps:spPr>
                          <a:xfrm>
                            <a:off x="1656594" y="513003"/>
                            <a:ext cx="472440" cy="316230"/>
                          </a:xfrm>
                          <a:prstGeom prst="rect">
                            <a:avLst/>
                          </a:prstGeom>
                          <a:noFill/>
                          <a:ln w="6350">
                            <a:noFill/>
                          </a:ln>
                        </wps:spPr>
                        <wps:txbx>
                          <w:txbxContent>
                            <w:p w14:paraId="79680659" w14:textId="77777777" w:rsidR="004D3869" w:rsidRPr="001C3B49" w:rsidRDefault="004D3869" w:rsidP="00BC4EDA">
                              <w:pPr>
                                <w:spacing w:line="240" w:lineRule="exact"/>
                                <w:rPr>
                                  <w:sz w:val="24"/>
                                  <w:szCs w:val="24"/>
                                  <w:lang w:val="en-US"/>
                                </w:rPr>
                              </w:pPr>
                              <w:r>
                                <w:rPr>
                                  <w:szCs w:val="22"/>
                                  <w:lang w:val="en-US"/>
                                </w:rPr>
                                <w:t>F8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Text Box 33"/>
                        <wps:cNvSpPr txBox="1"/>
                        <wps:spPr>
                          <a:xfrm>
                            <a:off x="4118132" y="3432577"/>
                            <a:ext cx="471805" cy="314960"/>
                          </a:xfrm>
                          <a:prstGeom prst="rect">
                            <a:avLst/>
                          </a:prstGeom>
                          <a:noFill/>
                          <a:ln w="6350">
                            <a:noFill/>
                          </a:ln>
                        </wps:spPr>
                        <wps:txbx>
                          <w:txbxContent>
                            <w:p w14:paraId="72ABAEE1" w14:textId="77777777" w:rsidR="004D3869" w:rsidRDefault="004D3869" w:rsidP="00BC4EDA">
                              <w:pPr>
                                <w:spacing w:line="240" w:lineRule="exact"/>
                                <w:rPr>
                                  <w:sz w:val="24"/>
                                  <w:szCs w:val="24"/>
                                </w:rPr>
                              </w:pPr>
                              <w:r>
                                <w:rPr>
                                  <w:szCs w:val="22"/>
                                </w:rPr>
                                <w:t>F2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Straight Connector 354"/>
                        <wps:cNvCnPr/>
                        <wps:spPr>
                          <a:xfrm flipH="1">
                            <a:off x="2835393" y="983455"/>
                            <a:ext cx="192" cy="104481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9" name="Rectangle 359"/>
                        <wps:cNvSpPr/>
                        <wps:spPr>
                          <a:xfrm>
                            <a:off x="2272925" y="434815"/>
                            <a:ext cx="1659593" cy="548640"/>
                          </a:xfrm>
                          <a:prstGeom prst="rect">
                            <a:avLst/>
                          </a:prstGeom>
                        </wps:spPr>
                        <wps:style>
                          <a:lnRef idx="2">
                            <a:schemeClr val="dk1"/>
                          </a:lnRef>
                          <a:fillRef idx="1">
                            <a:schemeClr val="lt1"/>
                          </a:fillRef>
                          <a:effectRef idx="0">
                            <a:schemeClr val="dk1"/>
                          </a:effectRef>
                          <a:fontRef idx="minor">
                            <a:schemeClr val="dk1"/>
                          </a:fontRef>
                        </wps:style>
                        <wps:txbx>
                          <w:txbxContent>
                            <w:p w14:paraId="03EB6FDB" w14:textId="77777777" w:rsidR="004D3869" w:rsidRDefault="004D3869" w:rsidP="00BC4EDA">
                              <w:pPr>
                                <w:spacing w:after="0" w:line="240" w:lineRule="exact"/>
                                <w:rPr>
                                  <w:sz w:val="24"/>
                                  <w:szCs w:val="24"/>
                                </w:rPr>
                              </w:pPr>
                              <w:r>
                                <w:rPr>
                                  <w:sz w:val="20"/>
                                </w:rPr>
                                <w:t xml:space="preserve">Application (EA)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6" name="Straight Connector 366"/>
                        <wps:cNvCnPr/>
                        <wps:spPr>
                          <a:xfrm flipH="1">
                            <a:off x="3068973" y="3125554"/>
                            <a:ext cx="207" cy="3033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68" name="Connector: Elbow 368"/>
                        <wps:cNvCnPr>
                          <a:stCxn id="341" idx="3"/>
                        </wps:cNvCnPr>
                        <wps:spPr>
                          <a:xfrm>
                            <a:off x="3806455" y="3677858"/>
                            <a:ext cx="783117" cy="3767"/>
                          </a:xfrm>
                          <a:prstGeom prst="bentConnector3">
                            <a:avLst/>
                          </a:prstGeom>
                          <a:ln w="12700"/>
                        </wps:spPr>
                        <wps:style>
                          <a:lnRef idx="1">
                            <a:schemeClr val="dk1"/>
                          </a:lnRef>
                          <a:fillRef idx="0">
                            <a:schemeClr val="dk1"/>
                          </a:fillRef>
                          <a:effectRef idx="0">
                            <a:schemeClr val="dk1"/>
                          </a:effectRef>
                          <a:fontRef idx="minor">
                            <a:schemeClr val="tx1"/>
                          </a:fontRef>
                        </wps:style>
                        <wps:bodyPr/>
                      </wps:wsp>
                      <wps:wsp>
                        <wps:cNvPr id="370" name="Text Box 33"/>
                        <wps:cNvSpPr txBox="1"/>
                        <wps:spPr>
                          <a:xfrm>
                            <a:off x="3021161" y="3186560"/>
                            <a:ext cx="472440" cy="314325"/>
                          </a:xfrm>
                          <a:prstGeom prst="rect">
                            <a:avLst/>
                          </a:prstGeom>
                          <a:noFill/>
                          <a:ln w="6350">
                            <a:noFill/>
                          </a:ln>
                        </wps:spPr>
                        <wps:txbx>
                          <w:txbxContent>
                            <w:p w14:paraId="7402AD57" w14:textId="77777777" w:rsidR="004D3869" w:rsidRDefault="004D3869" w:rsidP="00BC4EDA">
                              <w:pPr>
                                <w:spacing w:line="240" w:lineRule="exact"/>
                                <w:rPr>
                                  <w:sz w:val="24"/>
                                  <w:szCs w:val="24"/>
                                </w:rPr>
                              </w:pPr>
                              <w:r>
                                <w:rPr>
                                  <w:szCs w:val="22"/>
                                </w:rPr>
                                <w:t>F3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1" name="Text Box 33"/>
                        <wps:cNvSpPr txBox="1"/>
                        <wps:spPr>
                          <a:xfrm>
                            <a:off x="2779766" y="1133171"/>
                            <a:ext cx="472440" cy="313690"/>
                          </a:xfrm>
                          <a:prstGeom prst="rect">
                            <a:avLst/>
                          </a:prstGeom>
                          <a:noFill/>
                          <a:ln w="6350">
                            <a:noFill/>
                          </a:ln>
                        </wps:spPr>
                        <wps:txbx>
                          <w:txbxContent>
                            <w:p w14:paraId="7414AD95" w14:textId="77777777" w:rsidR="004D3869" w:rsidRPr="004572B7" w:rsidRDefault="004D3869" w:rsidP="00BC4EDA">
                              <w:pPr>
                                <w:spacing w:line="240" w:lineRule="exact"/>
                                <w:rPr>
                                  <w:sz w:val="24"/>
                                  <w:szCs w:val="24"/>
                                  <w:lang w:val="en-US"/>
                                </w:rPr>
                              </w:pPr>
                              <w:r>
                                <w:rPr>
                                  <w:szCs w:val="22"/>
                                  <w:lang w:val="en-US"/>
                                </w:rPr>
                                <w:t>F1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4" name="Straight Connector 374"/>
                        <wps:cNvCnPr/>
                        <wps:spPr>
                          <a:xfrm flipH="1">
                            <a:off x="314408" y="995902"/>
                            <a:ext cx="18" cy="242843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75" name="Text Box 33"/>
                        <wps:cNvSpPr txBox="1"/>
                        <wps:spPr>
                          <a:xfrm>
                            <a:off x="314397" y="1408938"/>
                            <a:ext cx="471805" cy="316230"/>
                          </a:xfrm>
                          <a:prstGeom prst="rect">
                            <a:avLst/>
                          </a:prstGeom>
                          <a:noFill/>
                          <a:ln w="6350">
                            <a:noFill/>
                          </a:ln>
                        </wps:spPr>
                        <wps:txbx>
                          <w:txbxContent>
                            <w:p w14:paraId="2CC6F0CF" w14:textId="77777777" w:rsidR="004D3869" w:rsidRDefault="004D3869" w:rsidP="00BC4EDA">
                              <w:pPr>
                                <w:spacing w:line="240" w:lineRule="exact"/>
                                <w:rPr>
                                  <w:sz w:val="24"/>
                                  <w:szCs w:val="24"/>
                                </w:rPr>
                              </w:pPr>
                              <w:r>
                                <w:rPr>
                                  <w:szCs w:val="22"/>
                                </w:rPr>
                                <w:t>F7</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27E858C" id="Canvas 376" o:spid="_x0000_s1026" editas="canvas" style="width:377.4pt;height:331.25pt;mso-position-horizontal-relative:char;mso-position-vertical-relative:line" coordsize="47929,4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929;height:42068;visibility:visible;mso-wrap-style:square" filled="t">
                  <v:fill o:detectmouseclick="t"/>
                  <v:path o:connecttype="none"/>
                </v:shape>
                <v:rect id="Rectangle 335" o:spid="_x0000_s1028" style="position:absolute;left:1385;top:1316;width:15180;height:39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" filled="f" strokecolor="black [3200]" strokeweight="1.5pt">
                  <v:textbox>
                    <w:txbxContent>
                      <w:p w14:paraId="4ADEFBF7" w14:textId="77777777" w:rsidR="004D3869" w:rsidRDefault="004D3869" w:rsidP="00BC4EDA">
                        <w:pPr>
                          <w:spacing w:line="240" w:lineRule="exact"/>
                          <w:rPr>
                            <w:sz w:val="24"/>
                            <w:szCs w:val="24"/>
                          </w:rPr>
                        </w:pPr>
                        <w:r>
                          <w:rPr>
                            <w:szCs w:val="22"/>
                          </w:rPr>
                          <w:t xml:space="preserve">UE </w:t>
                        </w:r>
                      </w:p>
                    </w:txbxContent>
                  </v:textbox>
                </v:rect>
                <v:rect id="Rectangle 336" o:spid="_x0000_s1029" style="position:absolute;left:20973;top:17702;width:19427;height:2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" filled="f" strokecolor="black [3200]" strokeweight="1.5pt">
                  <v:textbox>
                    <w:txbxContent>
                      <w:p w14:paraId="1275776F" w14:textId="77777777" w:rsidR="004D3869" w:rsidRPr="00D27E7A" w:rsidRDefault="004D3869" w:rsidP="00BC4EDA">
                        <w:pPr>
                          <w:spacing w:line="240" w:lineRule="exact"/>
                          <w:rPr>
                            <w:sz w:val="24"/>
                            <w:szCs w:val="24"/>
                            <w:lang w:val="en-US"/>
                          </w:rPr>
                        </w:pPr>
                        <w:r>
                          <w:rPr>
                            <w:szCs w:val="22"/>
                            <w:lang w:val="en-US"/>
                          </w:rPr>
                          <w:t>Sink</w:t>
                        </w:r>
                      </w:p>
                    </w:txbxContent>
                  </v:textbox>
                </v:rect>
                <v:rect id="Rectangle 337" o:spid="_x0000_s1030" style="position:absolute;left:4243;top:20156;width:11129;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" fillcolor="white [3201]" strokecolor="black [3200]" strokeweight="1pt">
                  <v:textbox>
                    <w:txbxContent>
                      <w:p w14:paraId="5346EEF3" w14:textId="77777777" w:rsidR="004D3869" w:rsidRPr="00277757" w:rsidRDefault="004D3869" w:rsidP="00BC4EDA">
                        <w:pPr>
                          <w:spacing w:line="240" w:lineRule="exact"/>
                          <w:rPr>
                            <w:sz w:val="20"/>
                          </w:rPr>
                        </w:pPr>
                        <w:r w:rsidRPr="00277757">
                          <w:rPr>
                            <w:sz w:val="20"/>
                          </w:rPr>
                          <w:t xml:space="preserve">FLUS </w:t>
                        </w:r>
                        <w:r>
                          <w:rPr>
                            <w:sz w:val="20"/>
                          </w:rPr>
                          <w:t xml:space="preserve">Control </w:t>
                        </w:r>
                        <w:r w:rsidRPr="00277757">
                          <w:rPr>
                            <w:sz w:val="20"/>
                          </w:rPr>
                          <w:t xml:space="preserve">Source </w:t>
                        </w:r>
                      </w:p>
                    </w:txbxContent>
                  </v:textbox>
                </v:rect>
                <v:rect id="Rectangle 338" o:spid="_x0000_s1031" style="position:absolute;left:2450;top:34325;width:12921;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" fillcolor="white [3201]" strokecolor="black [3200]" strokeweight="1pt">
                  <v:textbox>
                    <w:txbxContent>
                      <w:p w14:paraId="1F16DB55" w14:textId="77777777" w:rsidR="004D3869" w:rsidRDefault="004D3869" w:rsidP="00BC4EDA">
                        <w:pPr>
                          <w:spacing w:after="0" w:line="240" w:lineRule="exact"/>
                          <w:rPr>
                            <w:sz w:val="20"/>
                          </w:rPr>
                        </w:pPr>
                        <w:r>
                          <w:rPr>
                            <w:sz w:val="20"/>
                          </w:rPr>
                          <w:t>FLUS</w:t>
                        </w:r>
                      </w:p>
                      <w:p w14:paraId="4AE8FE4E" w14:textId="77777777" w:rsidR="004D3869" w:rsidRPr="003D0517" w:rsidRDefault="004D3869" w:rsidP="00BC4EDA">
                        <w:pPr>
                          <w:spacing w:after="0" w:line="240" w:lineRule="exact"/>
                          <w:rPr>
                            <w:sz w:val="20"/>
                          </w:rPr>
                        </w:pPr>
                        <w:r>
                          <w:rPr>
                            <w:sz w:val="20"/>
                          </w:rPr>
                          <w:t xml:space="preserve">Media Source </w:t>
                        </w:r>
                      </w:p>
                    </w:txbxContent>
                  </v:textbox>
                </v:rect>
                <v:rect id="Rectangle 339" o:spid="_x0000_s1032" style="position:absolute;left:2450;top:4273;width:13274;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" fillcolor="white [3201]" strokecolor="black [3200]" strokeweight="1pt">
                  <v:textbox>
                    <w:txbxContent>
                      <w:p w14:paraId="6F566FDA" w14:textId="77777777" w:rsidR="004D3869" w:rsidRDefault="004D3869" w:rsidP="00BC4EDA">
                        <w:pPr>
                          <w:spacing w:line="240" w:lineRule="exact"/>
                        </w:pPr>
                        <w:r>
                          <w:rPr>
                            <w:sz w:val="20"/>
                          </w:rPr>
                          <w:t xml:space="preserve">Application (UA) </w:t>
                        </w:r>
                      </w:p>
                    </w:txbxContent>
                  </v:textbox>
                </v:rect>
                <v:rect id="Rectangle 340" o:spid="_x0000_s1033" style="position:absolute;left:23317;top:20282;width:1475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" fillcolor="white [3201]" strokecolor="black [3200]" strokeweight="1pt">
                  <v:textbox>
                    <w:txbxContent>
                      <w:p w14:paraId="4B5E9DF9" w14:textId="77777777" w:rsidR="004D3869" w:rsidRDefault="004D3869" w:rsidP="00BC4EDA">
                        <w:pPr>
                          <w:spacing w:line="240" w:lineRule="exact"/>
                          <w:rPr>
                            <w:sz w:val="24"/>
                            <w:szCs w:val="24"/>
                          </w:rPr>
                        </w:pPr>
                        <w:r>
                          <w:rPr>
                            <w:sz w:val="20"/>
                          </w:rPr>
                          <w:t xml:space="preserve">FLUS Control Sink </w:t>
                        </w:r>
                      </w:p>
                    </w:txbxContent>
                  </v:textbox>
                </v:rect>
                <v:rect id="Rectangle 341" o:spid="_x0000_s1034" style="position:absolute;left:23316;top:34289;width:14751;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" fillcolor="white [3201]" strokecolor="black [3200]" strokeweight="1pt">
                  <v:textbox>
                    <w:txbxContent>
                      <w:p w14:paraId="1BBF39C1" w14:textId="77777777" w:rsidR="004D3869" w:rsidRDefault="004D3869" w:rsidP="00BC4EDA">
                        <w:pPr>
                          <w:spacing w:after="0" w:line="240" w:lineRule="exact"/>
                          <w:rPr>
                            <w:sz w:val="20"/>
                          </w:rPr>
                        </w:pPr>
                        <w:r>
                          <w:rPr>
                            <w:sz w:val="20"/>
                          </w:rPr>
                          <w:t>FLUS</w:t>
                        </w:r>
                      </w:p>
                      <w:p w14:paraId="1217605B" w14:textId="77777777" w:rsidR="004D3869" w:rsidRPr="003D0517" w:rsidRDefault="004D3869" w:rsidP="00BC4EDA">
                        <w:pPr>
                          <w:spacing w:after="0" w:line="240" w:lineRule="exact"/>
                          <w:rPr>
                            <w:sz w:val="24"/>
                            <w:szCs w:val="24"/>
                          </w:rPr>
                        </w:pPr>
                        <w:r>
                          <w:rPr>
                            <w:sz w:val="20"/>
                          </w:rPr>
                          <w:t xml:space="preserve">Media Sink </w:t>
                        </w:r>
                      </w:p>
                    </w:txbxContent>
                  </v:textbox>
                </v:rect>
                <v:rect id="Rectangle 342" o:spid="_x0000_s1035" style="position:absolute;left:20971;top:1316;width:20207;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" fillcolor="white [3201]" strokecolor="black [3200]" strokeweight="1.5pt">
                  <v:textbox>
                    <w:txbxContent>
                      <w:p w14:paraId="74716343" w14:textId="77777777" w:rsidR="004D3869" w:rsidRDefault="004D3869" w:rsidP="00BC4EDA">
                        <w:pPr>
                          <w:spacing w:line="240" w:lineRule="exact"/>
                          <w:rPr>
                            <w:sz w:val="24"/>
                            <w:szCs w:val="24"/>
                          </w:rPr>
                        </w:pPr>
                        <w:r>
                          <w:rPr>
                            <w:sz w:val="20"/>
                          </w:rPr>
                          <w:t xml:space="preserve">External Application Server </w:t>
                        </w:r>
                      </w:p>
                    </w:txbxContent>
                  </v:textbox>
                </v:rect>
                <v:line id="Straight Connector 343" o:spid="_x0000_s1036" style="position:absolute;visibility:visible;mso-wrap-style:square" from="15372,25641" to="23317,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" strokecolor="black [3200]" strokeweight="1pt">
                  <v:stroke joinstyle="miter"/>
                </v:line>
                <v:shapetype id="_x0000_t202" coordsize="21600,21600" o:spt="202" path="m,l,21600r21600,l21600,xe">
                  <v:stroke joinstyle="miter"/>
                  <v:path gradientshapeok="t" o:connecttype="rect"/>
                </v:shapetype>
                <v:shape id="Text Box 344" o:spid="_x0000_s1037" type="#_x0000_t202" style="position:absolute;left:17162;top:23126;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sh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n+Rz+z4QjINd/AAAA//8DAFBLAQItABQABgAIAAAAIQDb4fbL7gAAAIUBAAATAAAAAAAA&#10;AAAAAAAAAAAAAABbQ29udGVudF9UeXBlc10ueG1sUEsBAi0AFAAGAAgAAAAhAFr0LFu/AAAAFQEA&#10;AAsAAAAAAAAAAAAAAAAAHwEAAF9yZWxzLy5yZWxzUEsBAi0AFAAGAAgAAAAhAC0B2yHHAAAA3AAA&#10;AA8AAAAAAAAAAAAAAAAABwIAAGRycy9kb3ducmV2LnhtbFBLBQYAAAAAAwADALcAAAD7AgAAAAA=&#10;" filled="f" stroked="f" strokeweight=".5pt">
                  <v:textbox>
                    <w:txbxContent>
                      <w:p w14:paraId="5F6D33FB" w14:textId="77777777" w:rsidR="004D3869" w:rsidRPr="009A0515" w:rsidRDefault="004D3869" w:rsidP="00BC4EDA">
                        <w:pPr>
                          <w:rPr>
                            <w:lang w:val="en-US"/>
                          </w:rPr>
                        </w:pPr>
                        <w:r>
                          <w:rPr>
                            <w:lang w:val="en-US"/>
                          </w:rPr>
                          <w:t>F-C</w:t>
                        </w:r>
                      </w:p>
                    </w:txbxContent>
                  </v:textbox>
                </v:shape>
                <v:line id="Straight Connector 345" o:spid="_x0000_s1038" style="position:absolute;flip:y;visibility:visible;mso-wrap-style:square" from="15371,36778" to="23316,3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" strokecolor="black [3200]" strokeweight="1pt">
                  <v:stroke joinstyle="miter"/>
                </v:line>
                <v:shape id="Text Box 33" o:spid="_x0000_s1039" type="#_x0000_t202" style="position:absolute;left:17145;top:34701;width:47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15483D23" w14:textId="77777777" w:rsidR="004D3869" w:rsidRDefault="004D3869" w:rsidP="00BC4EDA">
                        <w:pPr>
                          <w:spacing w:line="240" w:lineRule="exact"/>
                          <w:rPr>
                            <w:sz w:val="24"/>
                            <w:szCs w:val="24"/>
                          </w:rPr>
                        </w:pPr>
                        <w:r>
                          <w:rPr>
                            <w:szCs w:val="22"/>
                          </w:rPr>
                          <w:t>F-U</w:t>
                        </w:r>
                      </w:p>
                    </w:txbxContent>
                  </v:textbox>
                </v:shape>
                <v:line id="Straight Connector 347" o:spid="_x0000_s1040" style="position:absolute;visibility:visible;mso-wrap-style:square" from="9433,9959" to="9433,1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" strokecolor="black [3200]" strokeweight="1pt">
                  <v:stroke joinstyle="miter"/>
                </v:line>
                <v:shape id="Text Box 33" o:spid="_x0000_s1041" type="#_x0000_t202" style="position:absolute;left:9154;top:12707;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" filled="f" stroked="f" strokeweight=".5pt">
                  <v:textbox>
                    <w:txbxContent>
                      <w:p w14:paraId="273204E4"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2106F818" wp14:editId="23687548">
                              <wp:extent cx="1270" cy="21844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v:textbox>
                </v:shape>
                <v:line id="Straight Connector 349" o:spid="_x0000_s1042" style="position:absolute;visibility:visible;mso-wrap-style:square" from="15724,7016" to="22729,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" strokecolor="black [3200]"/>
                <v:shape id="Text Box 33" o:spid="_x0000_s1043" type="#_x0000_t202" style="position:absolute;left:16565;top:5130;width:472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v/xAAAANwAAAAPAAAAZHJzL2Rvd25yZXYueG1sRE/LasJA&#10;FN0X/IfhCt3ViZY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NfjS//EAAAA3AAAAA8A&#10;AAAAAAAAAAAAAAAABwIAAGRycy9kb3ducmV2LnhtbFBLBQYAAAAAAwADALcAAAD4AgAAAAA=&#10;" filled="f" stroked="f" strokeweight=".5pt">
                  <v:textbox>
                    <w:txbxContent>
                      <w:p w14:paraId="79680659" w14:textId="77777777" w:rsidR="004D3869" w:rsidRPr="001C3B49" w:rsidRDefault="004D3869" w:rsidP="00BC4EDA">
                        <w:pPr>
                          <w:spacing w:line="240" w:lineRule="exact"/>
                          <w:rPr>
                            <w:sz w:val="24"/>
                            <w:szCs w:val="24"/>
                            <w:lang w:val="en-US"/>
                          </w:rPr>
                        </w:pPr>
                        <w:r>
                          <w:rPr>
                            <w:szCs w:val="22"/>
                            <w:lang w:val="en-US"/>
                          </w:rPr>
                          <w:t>F8</w:t>
                        </w:r>
                      </w:p>
                    </w:txbxContent>
                  </v:textbox>
                </v:shape>
                <v:shape id="Text Box 33" o:spid="_x0000_s1044" type="#_x0000_t202" style="position:absolute;left:41181;top:34325;width:471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14:paraId="72ABAEE1" w14:textId="77777777" w:rsidR="004D3869" w:rsidRDefault="004D3869" w:rsidP="00BC4EDA">
                        <w:pPr>
                          <w:spacing w:line="240" w:lineRule="exact"/>
                          <w:rPr>
                            <w:sz w:val="24"/>
                            <w:szCs w:val="24"/>
                          </w:rPr>
                        </w:pPr>
                        <w:r>
                          <w:rPr>
                            <w:szCs w:val="22"/>
                          </w:rPr>
                          <w:t>F2</w:t>
                        </w:r>
                      </w:p>
                    </w:txbxContent>
                  </v:textbox>
                </v:shape>
                <v:line id="Straight Connector 354" o:spid="_x0000_s1045" style="position:absolute;flip:x;visibility:visible;mso-wrap-style:square" from="28353,9834" to="28355,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" strokecolor="black [3200]" strokeweight="1pt">
                  <v:stroke joinstyle="miter"/>
                </v:line>
                <v:rect id="Rectangle 359" o:spid="_x0000_s1046" style="position:absolute;left:22729;top:4348;width:1659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" fillcolor="white [3201]" strokecolor="black [3200]" strokeweight="1pt">
                  <v:textbox>
                    <w:txbxContent>
                      <w:p w14:paraId="03EB6FDB" w14:textId="77777777" w:rsidR="004D3869" w:rsidRDefault="004D3869" w:rsidP="00BC4EDA">
                        <w:pPr>
                          <w:spacing w:after="0" w:line="240" w:lineRule="exact"/>
                          <w:rPr>
                            <w:sz w:val="24"/>
                            <w:szCs w:val="24"/>
                          </w:rPr>
                        </w:pPr>
                        <w:r>
                          <w:rPr>
                            <w:sz w:val="20"/>
                          </w:rPr>
                          <w:t xml:space="preserve">Application (EA) </w:t>
                        </w:r>
                      </w:p>
                    </w:txbxContent>
                  </v:textbox>
                </v:rect>
                <v:line id="Straight Connector 366" o:spid="_x0000_s1047" style="position:absolute;flip:x;visibility:visible;mso-wrap-style:square" from="30689,31255" to="30691,3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" strokecolor="black [3200]"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68" o:spid="_x0000_s1048" type="#_x0000_t34" style="position:absolute;left:38064;top:36778;width:7831;height: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" strokecolor="black [3200]" strokeweight="1pt"/>
                <v:shape id="Text Box 33" o:spid="_x0000_s1049" type="#_x0000_t202" style="position:absolute;left:30211;top:31865;width:47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efwgAAANwAAAAPAAAAZHJzL2Rvd25yZXYueG1sRE/LisIw&#10;FN0P+A/hCu7GVMV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CcVhefwgAAANwAAAAPAAAA&#10;AAAAAAAAAAAAAAcCAABkcnMvZG93bnJldi54bWxQSwUGAAAAAAMAAwC3AAAA9gIAAAAA&#10;" filled="f" stroked="f" strokeweight=".5pt">
                  <v:textbox>
                    <w:txbxContent>
                      <w:p w14:paraId="7402AD57" w14:textId="77777777" w:rsidR="004D3869" w:rsidRDefault="004D3869" w:rsidP="00BC4EDA">
                        <w:pPr>
                          <w:spacing w:line="240" w:lineRule="exact"/>
                          <w:rPr>
                            <w:sz w:val="24"/>
                            <w:szCs w:val="24"/>
                          </w:rPr>
                        </w:pPr>
                        <w:r>
                          <w:rPr>
                            <w:szCs w:val="22"/>
                          </w:rPr>
                          <w:t>F3</w:t>
                        </w:r>
                      </w:p>
                    </w:txbxContent>
                  </v:textbox>
                </v:shape>
                <v:shape id="Text Box 33" o:spid="_x0000_s1050" type="#_x0000_t202" style="position:absolute;left:27797;top:11331;width:472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IExgAAANwAAAAPAAAAZHJzL2Rvd25yZXYueG1sRI9Pi8Iw&#10;FMTvC36H8ARva6qL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8xqyBMYAAADcAAAA&#10;DwAAAAAAAAAAAAAAAAAHAgAAZHJzL2Rvd25yZXYueG1sUEsFBgAAAAADAAMAtwAAAPoCAAAAAA==&#10;" filled="f" stroked="f" strokeweight=".5pt">
                  <v:textbox>
                    <w:txbxContent>
                      <w:p w14:paraId="7414AD95" w14:textId="77777777" w:rsidR="004D3869" w:rsidRPr="004572B7" w:rsidRDefault="004D3869" w:rsidP="00BC4EDA">
                        <w:pPr>
                          <w:spacing w:line="240" w:lineRule="exact"/>
                          <w:rPr>
                            <w:sz w:val="24"/>
                            <w:szCs w:val="24"/>
                            <w:lang w:val="en-US"/>
                          </w:rPr>
                        </w:pPr>
                        <w:r>
                          <w:rPr>
                            <w:szCs w:val="22"/>
                            <w:lang w:val="en-US"/>
                          </w:rPr>
                          <w:t>F1</w:t>
                        </w:r>
                      </w:p>
                    </w:txbxContent>
                  </v:textbox>
                </v:shape>
                <v:line id="Straight Connector 374" o:spid="_x0000_s1051" style="position:absolute;flip:x;visibility:visible;mso-wrap-style:square" from="3144,9959" to="3144,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" strokecolor="black [3200]" strokeweight="1pt">
                  <v:stroke joinstyle="miter"/>
                </v:line>
                <v:shape id="Text Box 33" o:spid="_x0000_s1052" type="#_x0000_t202" style="position:absolute;left:3143;top:14089;width:4719;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QH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IwhtAfHAAAA3AAA&#10;AA8AAAAAAAAAAAAAAAAABwIAAGRycy9kb3ducmV2LnhtbFBLBQYAAAAAAwADALcAAAD7AgAAAAA=&#10;" filled="f" stroked="f" strokeweight=".5pt">
                  <v:textbox>
                    <w:txbxContent>
                      <w:p w14:paraId="2CC6F0CF" w14:textId="77777777" w:rsidR="004D3869" w:rsidRDefault="004D3869" w:rsidP="00BC4EDA">
                        <w:pPr>
                          <w:spacing w:line="240" w:lineRule="exact"/>
                          <w:rPr>
                            <w:sz w:val="24"/>
                            <w:szCs w:val="24"/>
                          </w:rPr>
                        </w:pPr>
                        <w:r>
                          <w:rPr>
                            <w:szCs w:val="22"/>
                          </w:rPr>
                          <w:t>F7</w:t>
                        </w:r>
                      </w:p>
                    </w:txbxContent>
                  </v:textbox>
                </v:shape>
                <w10:anchorlock/>
              </v:group>
            </w:pict>
          </mc:Fallback>
        </mc:AlternateContent>
      </w:r>
    </w:p>
    <w:p w14:paraId="27B20529" w14:textId="71ACBF24" w:rsidR="00BC4EDA" w:rsidRPr="00696D1D" w:rsidRDefault="00815A81" w:rsidP="00696D1D">
      <w:pPr>
        <w:jc w:val="center"/>
        <w:rPr>
          <w:b/>
          <w:bCs/>
          <w:sz w:val="20"/>
        </w:rPr>
      </w:pPr>
      <w:r w:rsidRPr="00696D1D">
        <w:rPr>
          <w:b/>
          <w:bCs/>
          <w:sz w:val="20"/>
        </w:rPr>
        <w:t xml:space="preserve">Figure 1: </w:t>
      </w:r>
      <w:proofErr w:type="spellStart"/>
      <w:r w:rsidRPr="00696D1D">
        <w:rPr>
          <w:b/>
          <w:bCs/>
          <w:sz w:val="20"/>
        </w:rPr>
        <w:t>Genral</w:t>
      </w:r>
      <w:proofErr w:type="spellEnd"/>
      <w:r w:rsidRPr="00696D1D">
        <w:rPr>
          <w:b/>
          <w:bCs/>
          <w:sz w:val="20"/>
        </w:rPr>
        <w:t xml:space="preserve"> Flus architecture including </w:t>
      </w:r>
      <w:r w:rsidR="00856782" w:rsidRPr="00696D1D">
        <w:rPr>
          <w:b/>
          <w:bCs/>
          <w:sz w:val="20"/>
        </w:rPr>
        <w:t>user</w:t>
      </w:r>
      <w:r w:rsidRPr="00696D1D">
        <w:rPr>
          <w:b/>
          <w:bCs/>
          <w:sz w:val="20"/>
        </w:rPr>
        <w:t xml:space="preserve"> application and </w:t>
      </w:r>
      <w:r w:rsidR="00856782" w:rsidRPr="00696D1D">
        <w:rPr>
          <w:b/>
          <w:bCs/>
          <w:sz w:val="20"/>
        </w:rPr>
        <w:t xml:space="preserve">external </w:t>
      </w:r>
      <w:r w:rsidRPr="00696D1D">
        <w:rPr>
          <w:b/>
          <w:bCs/>
          <w:sz w:val="20"/>
        </w:rPr>
        <w:t>application se</w:t>
      </w:r>
      <w:r w:rsidR="00856782" w:rsidRPr="00696D1D">
        <w:rPr>
          <w:b/>
          <w:bCs/>
          <w:sz w:val="20"/>
        </w:rPr>
        <w:t>rver</w:t>
      </w:r>
    </w:p>
    <w:p w14:paraId="11046CFB" w14:textId="77777777" w:rsidR="00BC4EDA" w:rsidRDefault="00BC4EDA" w:rsidP="00BC4EDA">
      <w:r>
        <w:t>We consider various deployment scenarios, starting with a case that requires the least number of standard-compliant APIs to cases requiring more standard-compliant APIs.</w:t>
      </w:r>
    </w:p>
    <w:p w14:paraId="71D5865D" w14:textId="77874851" w:rsidR="00BC4EDA" w:rsidRDefault="00BC4EDA" w:rsidP="00696D1D">
      <w:pPr>
        <w:pStyle w:val="Heading2"/>
      </w:pPr>
      <w:r>
        <w:t>NBMP in the Application Server</w:t>
      </w:r>
      <w:ins w:id="4" w:author="Iraj Sodagar" w:date="2020-11-08T12:45:00Z">
        <w:r w:rsidR="00CC54C2">
          <w:t xml:space="preserve"> (</w:t>
        </w:r>
      </w:ins>
      <w:ins w:id="5" w:author="Iraj Sodagar" w:date="2020-11-08T12:46:00Z">
        <w:r w:rsidR="00CC54C2">
          <w:t>All</w:t>
        </w:r>
      </w:ins>
      <w:ins w:id="6" w:author="Iraj Sodagar" w:date="2020-11-08T12:45:00Z">
        <w:r w:rsidR="00CC54C2">
          <w:t>-AP)</w:t>
        </w:r>
      </w:ins>
    </w:p>
    <w:p w14:paraId="27908BEE" w14:textId="77777777" w:rsidR="00BC4EDA" w:rsidRPr="00FB26BB" w:rsidRDefault="00BC4EDA" w:rsidP="00BC4EDA">
      <w:r>
        <w:t xml:space="preserve">This scenario is shown in Figure 2. In this case, NBMP Source, Workflow Manager, and MPEs </w:t>
      </w:r>
      <w:proofErr w:type="gramStart"/>
      <w:r>
        <w:t>are located in</w:t>
      </w:r>
      <w:proofErr w:type="gramEnd"/>
      <w:r>
        <w:t xml:space="preserve"> the Application Server.</w:t>
      </w:r>
    </w:p>
    <w:p w14:paraId="6F5503E6" w14:textId="77777777" w:rsidR="00BC4EDA" w:rsidRPr="00A22CD6" w:rsidRDefault="00BC4EDA" w:rsidP="00BC4EDA"/>
    <w:p w14:paraId="2B83719D" w14:textId="77777777" w:rsidR="00BC4EDA" w:rsidRDefault="00BC4EDA" w:rsidP="00BC4EDA">
      <w:r>
        <w:rPr>
          <w:noProof/>
        </w:rPr>
        <w:lastRenderedPageBreak/>
        <mc:AlternateContent>
          <mc:Choice Requires="wpc">
            <w:drawing>
              <wp:inline distT="0" distB="0" distL="0" distR="0" wp14:anchorId="7514EE53" wp14:editId="3F07E12F">
                <wp:extent cx="6226026" cy="4206875"/>
                <wp:effectExtent l="0" t="0" r="3810" b="3175"/>
                <wp:docPr id="126" name="Canvas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wpc:whole>
                      <wps:wsp>
                        <wps:cNvPr id="101" name="Rectangle 101"/>
                        <wps:cNvSpPr/>
                        <wps:spPr>
                          <a:xfrm>
                            <a:off x="138569" y="173474"/>
                            <a:ext cx="1518028" cy="3902479"/>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14:paraId="10339595" w14:textId="77777777" w:rsidR="004D3869" w:rsidRDefault="004D3869" w:rsidP="00BC4EDA">
                              <w:pPr>
                                <w:spacing w:line="240" w:lineRule="exact"/>
                                <w:rPr>
                                  <w:sz w:val="24"/>
                                  <w:szCs w:val="24"/>
                                </w:rPr>
                              </w:pPr>
                              <w:r>
                                <w:rPr>
                                  <w:szCs w:val="22"/>
                                </w:rPr>
                                <w:t xml:space="preserve">UE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Rectangle 102"/>
                        <wps:cNvSpPr/>
                        <wps:spPr>
                          <a:xfrm>
                            <a:off x="2097325" y="1770217"/>
                            <a:ext cx="1942770" cy="2263901"/>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21ECF98B" w14:textId="77777777" w:rsidR="004D3869" w:rsidRPr="00D27E7A" w:rsidRDefault="004D3869" w:rsidP="00BC4EDA">
                              <w:pPr>
                                <w:spacing w:line="240" w:lineRule="exact"/>
                                <w:rPr>
                                  <w:sz w:val="24"/>
                                  <w:szCs w:val="24"/>
                                  <w:lang w:val="en-US"/>
                                </w:rPr>
                              </w:pPr>
                              <w:r>
                                <w:rPr>
                                  <w:szCs w:val="22"/>
                                  <w:lang w:val="en-US"/>
                                </w:rPr>
                                <w:t>Sink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Rectangle 104"/>
                        <wps:cNvSpPr/>
                        <wps:spPr>
                          <a:xfrm>
                            <a:off x="424329" y="2015617"/>
                            <a:ext cx="1112897"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51CCA5E8" w14:textId="77777777" w:rsidR="004D3869" w:rsidRPr="00277757" w:rsidRDefault="004D3869" w:rsidP="00BC4EDA">
                              <w:pPr>
                                <w:spacing w:line="240" w:lineRule="exact"/>
                                <w:rPr>
                                  <w:sz w:val="20"/>
                                </w:rPr>
                              </w:pPr>
                              <w:r w:rsidRPr="00277757">
                                <w:rPr>
                                  <w:sz w:val="20"/>
                                </w:rPr>
                                <w:t xml:space="preserve">FLUS Control </w:t>
                              </w:r>
                              <w:r>
                                <w:rPr>
                                  <w:sz w:val="20"/>
                                </w:rPr>
                                <w:t>Source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Rectangle 105"/>
                        <wps:cNvSpPr/>
                        <wps:spPr>
                          <a:xfrm>
                            <a:off x="245022" y="3432577"/>
                            <a:ext cx="1292138" cy="498095"/>
                          </a:xfrm>
                          <a:prstGeom prst="rect">
                            <a:avLst/>
                          </a:prstGeom>
                        </wps:spPr>
                        <wps:style>
                          <a:lnRef idx="2">
                            <a:schemeClr val="dk1"/>
                          </a:lnRef>
                          <a:fillRef idx="1">
                            <a:schemeClr val="lt1"/>
                          </a:fillRef>
                          <a:effectRef idx="0">
                            <a:schemeClr val="dk1"/>
                          </a:effectRef>
                          <a:fontRef idx="minor">
                            <a:schemeClr val="dk1"/>
                          </a:fontRef>
                        </wps:style>
                        <wps:txbx>
                          <w:txbxContent>
                            <w:p w14:paraId="7AA62385" w14:textId="77777777" w:rsidR="004D3869" w:rsidRDefault="004D3869" w:rsidP="00BC4EDA">
                              <w:pPr>
                                <w:spacing w:after="0" w:line="240" w:lineRule="exact"/>
                                <w:rPr>
                                  <w:sz w:val="20"/>
                                </w:rPr>
                              </w:pPr>
                              <w:r>
                                <w:rPr>
                                  <w:sz w:val="20"/>
                                </w:rPr>
                                <w:t xml:space="preserve">FLUS </w:t>
                              </w:r>
                            </w:p>
                            <w:p w14:paraId="52ADA8BD" w14:textId="77777777" w:rsidR="004D3869" w:rsidRDefault="004D3869" w:rsidP="00BC4EDA">
                              <w:pPr>
                                <w:spacing w:after="0" w:line="240" w:lineRule="exact"/>
                                <w:rPr>
                                  <w:sz w:val="24"/>
                                  <w:szCs w:val="24"/>
                                </w:rPr>
                              </w:pPr>
                              <w:r>
                                <w:rPr>
                                  <w:sz w:val="20"/>
                                </w:rPr>
                                <w:t xml:space="preserve">Media Source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Rectangle 106"/>
                        <wps:cNvSpPr/>
                        <wps:spPr>
                          <a:xfrm>
                            <a:off x="245036" y="427379"/>
                            <a:ext cx="1327459" cy="548640"/>
                          </a:xfrm>
                          <a:prstGeom prst="rect">
                            <a:avLst/>
                          </a:prstGeom>
                        </wps:spPr>
                        <wps:style>
                          <a:lnRef idx="2">
                            <a:schemeClr val="dk1"/>
                          </a:lnRef>
                          <a:fillRef idx="1">
                            <a:schemeClr val="lt1"/>
                          </a:fillRef>
                          <a:effectRef idx="0">
                            <a:schemeClr val="dk1"/>
                          </a:effectRef>
                          <a:fontRef idx="minor">
                            <a:schemeClr val="dk1"/>
                          </a:fontRef>
                        </wps:style>
                        <wps:txbx>
                          <w:txbxContent>
                            <w:p w14:paraId="10733C58" w14:textId="77777777" w:rsidR="004D3869" w:rsidRDefault="004D3869" w:rsidP="00BC4EDA">
                              <w:pPr>
                                <w:spacing w:line="240" w:lineRule="exact"/>
                              </w:pPr>
                              <w:r>
                                <w:rPr>
                                  <w:sz w:val="20"/>
                                </w:rPr>
                                <w:t xml:space="preserve">Application (UA)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Rectangle 107"/>
                        <wps:cNvSpPr/>
                        <wps:spPr>
                          <a:xfrm>
                            <a:off x="2331763" y="2028274"/>
                            <a:ext cx="1475251"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0C73804C" w14:textId="77777777" w:rsidR="004D3869" w:rsidRDefault="004D3869" w:rsidP="00BC4EDA">
                              <w:pPr>
                                <w:spacing w:line="240" w:lineRule="exact"/>
                                <w:rPr>
                                  <w:sz w:val="24"/>
                                  <w:szCs w:val="24"/>
                                </w:rPr>
                              </w:pPr>
                              <w:r>
                                <w:rPr>
                                  <w:sz w:val="20"/>
                                </w:rPr>
                                <w:t>FLUS Control Sink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Rectangle 109"/>
                        <wps:cNvSpPr/>
                        <wps:spPr>
                          <a:xfrm>
                            <a:off x="2331611" y="3428938"/>
                            <a:ext cx="1475141" cy="497840"/>
                          </a:xfrm>
                          <a:prstGeom prst="rect">
                            <a:avLst/>
                          </a:prstGeom>
                        </wps:spPr>
                        <wps:style>
                          <a:lnRef idx="2">
                            <a:schemeClr val="dk1"/>
                          </a:lnRef>
                          <a:fillRef idx="1">
                            <a:schemeClr val="lt1"/>
                          </a:fillRef>
                          <a:effectRef idx="0">
                            <a:schemeClr val="dk1"/>
                          </a:effectRef>
                          <a:fontRef idx="minor">
                            <a:schemeClr val="dk1"/>
                          </a:fontRef>
                        </wps:style>
                        <wps:txbx>
                          <w:txbxContent>
                            <w:p w14:paraId="133EAF19" w14:textId="77777777" w:rsidR="004D3869" w:rsidRDefault="004D3869" w:rsidP="00BC4EDA">
                              <w:pPr>
                                <w:spacing w:after="0" w:line="240" w:lineRule="exact"/>
                                <w:rPr>
                                  <w:sz w:val="24"/>
                                  <w:szCs w:val="24"/>
                                </w:rPr>
                              </w:pPr>
                              <w:r>
                                <w:rPr>
                                  <w:sz w:val="20"/>
                                </w:rPr>
                                <w:t xml:space="preserve">FLUS </w:t>
                              </w:r>
                            </w:p>
                            <w:p w14:paraId="66D0070E" w14:textId="77777777" w:rsidR="004D3869" w:rsidRDefault="004D3869" w:rsidP="00BC4EDA">
                              <w:pPr>
                                <w:spacing w:after="0" w:line="240" w:lineRule="exact"/>
                              </w:pPr>
                              <w:r>
                                <w:rPr>
                                  <w:sz w:val="20"/>
                                </w:rPr>
                                <w:t xml:space="preserve">Media Sink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Rectangle 110"/>
                        <wps:cNvSpPr/>
                        <wps:spPr>
                          <a:xfrm>
                            <a:off x="2097325" y="131639"/>
                            <a:ext cx="3998537" cy="1350679"/>
                          </a:xfrm>
                          <a:prstGeom prst="rect">
                            <a:avLst/>
                          </a:prstGeom>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3174C2F7" w14:textId="77777777" w:rsidR="004D3869" w:rsidRDefault="004D3869" w:rsidP="00BC4EDA">
                              <w:pPr>
                                <w:spacing w:line="240" w:lineRule="exact"/>
                                <w:rPr>
                                  <w:sz w:val="24"/>
                                  <w:szCs w:val="24"/>
                                </w:rPr>
                              </w:pPr>
                              <w:r>
                                <w:rPr>
                                  <w:sz w:val="20"/>
                                </w:rPr>
                                <w:t xml:space="preserve">External Application Server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 name="Straight Connector 111"/>
                        <wps:cNvCnPr>
                          <a:stCxn id="104" idx="3"/>
                          <a:endCxn id="107" idx="1"/>
                        </wps:cNvCnPr>
                        <wps:spPr>
                          <a:xfrm>
                            <a:off x="1537226" y="2564184"/>
                            <a:ext cx="794537" cy="1273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2" name="Text Box 112"/>
                        <wps:cNvSpPr txBox="1"/>
                        <wps:spPr>
                          <a:xfrm>
                            <a:off x="1716271" y="2312634"/>
                            <a:ext cx="472528" cy="316283"/>
                          </a:xfrm>
                          <a:prstGeom prst="rect">
                            <a:avLst/>
                          </a:prstGeom>
                          <a:noFill/>
                          <a:ln w="6350">
                            <a:noFill/>
                          </a:ln>
                        </wps:spPr>
                        <wps:txbx>
                          <w:txbxContent>
                            <w:p w14:paraId="285634D3" w14:textId="77777777" w:rsidR="004D3869" w:rsidRPr="009A0515" w:rsidRDefault="004D3869" w:rsidP="00BC4EDA">
                              <w:pPr>
                                <w:rPr>
                                  <w:lang w:val="en-US"/>
                                </w:rPr>
                              </w:pPr>
                              <w:r>
                                <w:rPr>
                                  <w:lang w:val="en-US"/>
                                </w:rPr>
                                <w:t>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Straight Connector 113"/>
                        <wps:cNvCnPr>
                          <a:stCxn id="105" idx="3"/>
                          <a:endCxn id="109" idx="1"/>
                        </wps:cNvCnPr>
                        <wps:spPr>
                          <a:xfrm flipV="1">
                            <a:off x="1537160" y="3677858"/>
                            <a:ext cx="794451" cy="37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4" name="Text Box 33"/>
                        <wps:cNvSpPr txBox="1"/>
                        <wps:spPr>
                          <a:xfrm>
                            <a:off x="1714543" y="3470164"/>
                            <a:ext cx="472440" cy="316230"/>
                          </a:xfrm>
                          <a:prstGeom prst="rect">
                            <a:avLst/>
                          </a:prstGeom>
                          <a:noFill/>
                          <a:ln w="6350">
                            <a:noFill/>
                          </a:ln>
                        </wps:spPr>
                        <wps:txbx>
                          <w:txbxContent>
                            <w:p w14:paraId="2F91C64D" w14:textId="77777777" w:rsidR="004D3869" w:rsidRDefault="004D3869" w:rsidP="00BC4EDA">
                              <w:pPr>
                                <w:spacing w:line="240" w:lineRule="exact"/>
                                <w:rPr>
                                  <w:sz w:val="24"/>
                                  <w:szCs w:val="24"/>
                                </w:rPr>
                              </w:pPr>
                              <w:r>
                                <w:rPr>
                                  <w:szCs w:val="22"/>
                                </w:rPr>
                                <w:t>F-U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a:off x="943374" y="995902"/>
                            <a:ext cx="0" cy="9763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6" name="Text Box 33"/>
                        <wps:cNvSpPr txBox="1"/>
                        <wps:spPr>
                          <a:xfrm>
                            <a:off x="915471" y="1270773"/>
                            <a:ext cx="472440" cy="316230"/>
                          </a:xfrm>
                          <a:prstGeom prst="rect">
                            <a:avLst/>
                          </a:prstGeom>
                          <a:noFill/>
                          <a:ln w="6350">
                            <a:noFill/>
                          </a:ln>
                        </wps:spPr>
                        <wps:txbx>
                          <w:txbxContent>
                            <w:p w14:paraId="4287DF51"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1327439D" wp14:editId="6459A870">
                                    <wp:extent cx="1270" cy="21844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Straight Connector 117"/>
                        <wps:cNvCnPr>
                          <a:stCxn id="106" idx="3"/>
                          <a:endCxn id="130" idx="1"/>
                        </wps:cNvCnPr>
                        <wps:spPr>
                          <a:xfrm>
                            <a:off x="1572495" y="701699"/>
                            <a:ext cx="700501" cy="7436"/>
                          </a:xfrm>
                          <a:prstGeom prst="line">
                            <a:avLst/>
                          </a:prstGeom>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18" name="Text Box 33"/>
                        <wps:cNvSpPr txBox="1"/>
                        <wps:spPr>
                          <a:xfrm>
                            <a:off x="1656594" y="513003"/>
                            <a:ext cx="472440" cy="316230"/>
                          </a:xfrm>
                          <a:prstGeom prst="rect">
                            <a:avLst/>
                          </a:prstGeom>
                          <a:noFill/>
                          <a:ln w="6350">
                            <a:noFill/>
                          </a:ln>
                        </wps:spPr>
                        <wps:txbx>
                          <w:txbxContent>
                            <w:p w14:paraId="5E9FB8B0" w14:textId="77777777" w:rsidR="004D3869" w:rsidRPr="001C3B49" w:rsidRDefault="004D3869" w:rsidP="00BC4EDA">
                              <w:pPr>
                                <w:spacing w:line="240" w:lineRule="exact"/>
                                <w:rPr>
                                  <w:sz w:val="24"/>
                                  <w:szCs w:val="24"/>
                                  <w:lang w:val="en-US"/>
                                </w:rPr>
                              </w:pPr>
                              <w:r>
                                <w:rPr>
                                  <w:szCs w:val="22"/>
                                  <w:lang w:val="en-US"/>
                                </w:rPr>
                                <w:t>F8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Text Box 33"/>
                        <wps:cNvSpPr txBox="1"/>
                        <wps:spPr>
                          <a:xfrm>
                            <a:off x="4204852" y="3228582"/>
                            <a:ext cx="471805" cy="314960"/>
                          </a:xfrm>
                          <a:prstGeom prst="rect">
                            <a:avLst/>
                          </a:prstGeom>
                          <a:noFill/>
                          <a:ln w="6350">
                            <a:noFill/>
                          </a:ln>
                        </wps:spPr>
                        <wps:txbx>
                          <w:txbxContent>
                            <w:p w14:paraId="49CC4934" w14:textId="77777777" w:rsidR="004D3869" w:rsidRDefault="004D3869" w:rsidP="00BC4EDA">
                              <w:pPr>
                                <w:spacing w:line="240" w:lineRule="exact"/>
                                <w:rPr>
                                  <w:sz w:val="24"/>
                                  <w:szCs w:val="24"/>
                                </w:rPr>
                              </w:pPr>
                              <w:r>
                                <w:rPr>
                                  <w:szCs w:val="22"/>
                                </w:rPr>
                                <w:t>F2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4" name="Straight Connector 124"/>
                        <wps:cNvCnPr>
                          <a:stCxn id="130" idx="2"/>
                        </wps:cNvCnPr>
                        <wps:spPr>
                          <a:xfrm flipH="1">
                            <a:off x="2835393" y="983455"/>
                            <a:ext cx="192" cy="104481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5" name="Rectangle 125"/>
                        <wps:cNvSpPr/>
                        <wps:spPr>
                          <a:xfrm>
                            <a:off x="3728503" y="447262"/>
                            <a:ext cx="68183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3F69D8A7" w14:textId="77777777" w:rsidR="004D3869" w:rsidRPr="009A76BC" w:rsidRDefault="004D3869" w:rsidP="00BC4EDA">
                              <w:pPr>
                                <w:spacing w:after="0"/>
                                <w:jc w:val="center"/>
                                <w:rPr>
                                  <w:lang w:val="en-US"/>
                                </w:rPr>
                              </w:pPr>
                              <w:r>
                                <w:rPr>
                                  <w:lang w:val="en-US"/>
                                </w:rPr>
                                <w:t>NBMP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4715754" y="447262"/>
                            <a:ext cx="1242685" cy="548640"/>
                          </a:xfrm>
                          <a:prstGeom prst="rect">
                            <a:avLst/>
                          </a:prstGeom>
                        </wps:spPr>
                        <wps:style>
                          <a:lnRef idx="2">
                            <a:schemeClr val="dk1"/>
                          </a:lnRef>
                          <a:fillRef idx="1">
                            <a:schemeClr val="lt1"/>
                          </a:fillRef>
                          <a:effectRef idx="0">
                            <a:schemeClr val="dk1"/>
                          </a:effectRef>
                          <a:fontRef idx="minor">
                            <a:schemeClr val="dk1"/>
                          </a:fontRef>
                        </wps:style>
                        <wps:txbx>
                          <w:txbxContent>
                            <w:p w14:paraId="2E6D3C9F" w14:textId="77777777" w:rsidR="004D3869" w:rsidRDefault="004D3869" w:rsidP="00BC4EDA">
                              <w:pPr>
                                <w:spacing w:after="0" w:line="240" w:lineRule="exact"/>
                                <w:jc w:val="center"/>
                                <w:rPr>
                                  <w:sz w:val="24"/>
                                  <w:szCs w:val="24"/>
                                </w:rPr>
                              </w:pPr>
                              <w:r>
                                <w:rPr>
                                  <w:szCs w:val="22"/>
                                </w:rPr>
                                <w:t>NBMP Workflow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4529853" y="1481541"/>
                            <a:ext cx="1564558" cy="1716825"/>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46DB931E" w14:textId="77777777" w:rsidR="004D3869" w:rsidRDefault="004D3869" w:rsidP="00BC4EDA">
                              <w:pPr>
                                <w:spacing w:line="240" w:lineRule="exact"/>
                                <w:rPr>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Rectangle 128"/>
                        <wps:cNvSpPr/>
                        <wps:spPr>
                          <a:xfrm>
                            <a:off x="4529145" y="1446307"/>
                            <a:ext cx="1553005" cy="562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2272996" y="434815"/>
                            <a:ext cx="112556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6D0F175E" w14:textId="77777777" w:rsidR="004D3869" w:rsidRDefault="004D3869" w:rsidP="00BC4EDA">
                              <w:pPr>
                                <w:spacing w:after="0" w:line="240" w:lineRule="exact"/>
                                <w:rPr>
                                  <w:sz w:val="24"/>
                                  <w:szCs w:val="24"/>
                                </w:rPr>
                              </w:pPr>
                              <w:r>
                                <w:rPr>
                                  <w:sz w:val="20"/>
                                </w:rPr>
                                <w:t xml:space="preserve">Application (EA)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Rectangle 103"/>
                        <wps:cNvSpPr/>
                        <wps:spPr>
                          <a:xfrm>
                            <a:off x="4715836" y="2028274"/>
                            <a:ext cx="1242603" cy="1097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588F7" w14:textId="77777777" w:rsidR="004D3869" w:rsidRDefault="004D3869" w:rsidP="00BC4EDA">
                              <w:pPr>
                                <w:spacing w:after="240" w:line="230" w:lineRule="exact"/>
                                <w:jc w:val="center"/>
                                <w:rPr>
                                  <w:sz w:val="24"/>
                                  <w:szCs w:val="24"/>
                                </w:rPr>
                              </w:pPr>
                              <w:r>
                                <w:rPr>
                                  <w:rFonts w:eastAsia="MS Mincho"/>
                                  <w:color w:val="000000"/>
                                  <w:kern w:val="24"/>
                                  <w:sz w:val="20"/>
                                </w:rPr>
                                <w:t xml:space="preserve">Application Server (MPE)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4589930" y="3424336"/>
                            <a:ext cx="1491769" cy="60978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6C4C0" w14:textId="77777777" w:rsidR="004D3869" w:rsidRDefault="004D3869" w:rsidP="00BC4EDA">
                              <w:pPr>
                                <w:spacing w:after="0" w:line="230" w:lineRule="exact"/>
                                <w:jc w:val="center"/>
                                <w:rPr>
                                  <w:rFonts w:eastAsia="MS Mincho"/>
                                  <w:color w:val="000000"/>
                                  <w:kern w:val="24"/>
                                  <w:sz w:val="20"/>
                                </w:rPr>
                              </w:pPr>
                              <w:r>
                                <w:rPr>
                                  <w:rFonts w:eastAsia="MS Mincho"/>
                                  <w:color w:val="000000"/>
                                  <w:kern w:val="24"/>
                                  <w:sz w:val="20"/>
                                </w:rPr>
                                <w:t>Origin Server</w:t>
                              </w:r>
                            </w:p>
                            <w:p w14:paraId="11F6A762" w14:textId="77777777" w:rsidR="004D3869" w:rsidRDefault="004D3869" w:rsidP="00BC4EDA">
                              <w:pPr>
                                <w:spacing w:after="0" w:line="230" w:lineRule="exact"/>
                                <w:jc w:val="center"/>
                                <w:rPr>
                                  <w:sz w:val="24"/>
                                  <w:szCs w:val="24"/>
                                </w:rPr>
                              </w:pPr>
                              <w:r>
                                <w:rPr>
                                  <w:rFonts w:eastAsia="MS Mincho"/>
                                  <w:color w:val="000000"/>
                                  <w:kern w:val="24"/>
                                  <w:sz w:val="20"/>
                                </w:rPr>
                                <w:t xml:space="preserve">(NBMP Media Sink)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Straight Connector 132"/>
                        <wps:cNvCnPr>
                          <a:stCxn id="130" idx="3"/>
                          <a:endCxn id="125" idx="1"/>
                        </wps:cNvCnPr>
                        <wps:spPr>
                          <a:xfrm>
                            <a:off x="3398556" y="709135"/>
                            <a:ext cx="329947" cy="1244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4" name="Straight Connector 134"/>
                        <wps:cNvCnPr>
                          <a:stCxn id="125" idx="3"/>
                          <a:endCxn id="108" idx="1"/>
                        </wps:cNvCnPr>
                        <wps:spPr>
                          <a:xfrm>
                            <a:off x="4410333" y="721582"/>
                            <a:ext cx="30542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5" name="Straight Connector 135"/>
                        <wps:cNvCnPr>
                          <a:stCxn id="108" idx="2"/>
                          <a:endCxn id="103" idx="0"/>
                        </wps:cNvCnPr>
                        <wps:spPr>
                          <a:xfrm>
                            <a:off x="5337097" y="995902"/>
                            <a:ext cx="41" cy="103237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6" name="Text Box 33"/>
                        <wps:cNvSpPr txBox="1"/>
                        <wps:spPr>
                          <a:xfrm>
                            <a:off x="5322779" y="1408938"/>
                            <a:ext cx="471805" cy="316230"/>
                          </a:xfrm>
                          <a:prstGeom prst="rect">
                            <a:avLst/>
                          </a:prstGeom>
                          <a:noFill/>
                          <a:ln w="6350">
                            <a:noFill/>
                          </a:ln>
                        </wps:spPr>
                        <wps:txbx>
                          <w:txbxContent>
                            <w:p w14:paraId="55381DF1" w14:textId="77777777" w:rsidR="004D3869" w:rsidRPr="007F3347" w:rsidRDefault="004D3869" w:rsidP="00BC4EDA">
                              <w:pPr>
                                <w:spacing w:line="240" w:lineRule="exact"/>
                                <w:rPr>
                                  <w:sz w:val="24"/>
                                  <w:szCs w:val="24"/>
                                  <w:lang w:val="en-US"/>
                                </w:rPr>
                              </w:pPr>
                              <w:r>
                                <w:rPr>
                                  <w:szCs w:val="22"/>
                                  <w:lang w:val="en-US"/>
                                </w:rPr>
                                <w:t>N3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 name="Straight Connector 137"/>
                        <wps:cNvCnPr>
                          <a:stCxn id="107" idx="2"/>
                          <a:endCxn id="109" idx="0"/>
                        </wps:cNvCnPr>
                        <wps:spPr>
                          <a:xfrm flipH="1">
                            <a:off x="3068973" y="3125554"/>
                            <a:ext cx="207" cy="3033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8" name="Straight Connector 138"/>
                        <wps:cNvCnPr>
                          <a:stCxn id="103" idx="2"/>
                          <a:endCxn id="131" idx="0"/>
                        </wps:cNvCnPr>
                        <wps:spPr>
                          <a:xfrm flipH="1">
                            <a:off x="5335815" y="3125554"/>
                            <a:ext cx="1323" cy="29878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9" name="Connector: Elbow 139"/>
                        <wps:cNvCnPr>
                          <a:stCxn id="109" idx="3"/>
                        </wps:cNvCnPr>
                        <wps:spPr>
                          <a:xfrm flipV="1">
                            <a:off x="3806490" y="2910541"/>
                            <a:ext cx="908938" cy="767317"/>
                          </a:xfrm>
                          <a:prstGeom prst="bentConnector3">
                            <a:avLst/>
                          </a:prstGeom>
                          <a:ln w="12700"/>
                        </wps:spPr>
                        <wps:style>
                          <a:lnRef idx="1">
                            <a:schemeClr val="dk1"/>
                          </a:lnRef>
                          <a:fillRef idx="0">
                            <a:schemeClr val="dk1"/>
                          </a:fillRef>
                          <a:effectRef idx="0">
                            <a:schemeClr val="dk1"/>
                          </a:effectRef>
                          <a:fontRef idx="minor">
                            <a:schemeClr val="tx1"/>
                          </a:fontRef>
                        </wps:style>
                        <wps:bodyPr/>
                      </wps:wsp>
                      <wps:wsp>
                        <wps:cNvPr id="140" name="Text Box 33"/>
                        <wps:cNvSpPr txBox="1"/>
                        <wps:spPr>
                          <a:xfrm>
                            <a:off x="5260001" y="3197964"/>
                            <a:ext cx="472440" cy="314960"/>
                          </a:xfrm>
                          <a:prstGeom prst="rect">
                            <a:avLst/>
                          </a:prstGeom>
                          <a:noFill/>
                          <a:ln w="6350">
                            <a:noFill/>
                          </a:ln>
                        </wps:spPr>
                        <wps:txbx>
                          <w:txbxContent>
                            <w:p w14:paraId="39A87245" w14:textId="77777777" w:rsidR="004D3869" w:rsidRPr="004572B7" w:rsidRDefault="004D3869" w:rsidP="00BC4EDA">
                              <w:pPr>
                                <w:spacing w:line="240" w:lineRule="exact"/>
                                <w:rPr>
                                  <w:sz w:val="24"/>
                                  <w:szCs w:val="24"/>
                                  <w:lang w:val="en-US"/>
                                </w:rPr>
                              </w:pPr>
                              <w:r>
                                <w:rPr>
                                  <w:szCs w:val="22"/>
                                  <w:lang w:val="en-US"/>
                                </w:rPr>
                                <w:t>N4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 name="Text Box 33"/>
                        <wps:cNvSpPr txBox="1"/>
                        <wps:spPr>
                          <a:xfrm>
                            <a:off x="3021161" y="3186560"/>
                            <a:ext cx="472440" cy="314325"/>
                          </a:xfrm>
                          <a:prstGeom prst="rect">
                            <a:avLst/>
                          </a:prstGeom>
                          <a:noFill/>
                          <a:ln w="6350">
                            <a:noFill/>
                          </a:ln>
                        </wps:spPr>
                        <wps:txbx>
                          <w:txbxContent>
                            <w:p w14:paraId="107886DD" w14:textId="77777777" w:rsidR="004D3869" w:rsidRDefault="004D3869" w:rsidP="00BC4EDA">
                              <w:pPr>
                                <w:spacing w:line="240" w:lineRule="exact"/>
                                <w:rPr>
                                  <w:sz w:val="24"/>
                                  <w:szCs w:val="24"/>
                                </w:rPr>
                              </w:pPr>
                              <w:r>
                                <w:rPr>
                                  <w:szCs w:val="22"/>
                                </w:rPr>
                                <w:t>F3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Text Box 33"/>
                        <wps:cNvSpPr txBox="1"/>
                        <wps:spPr>
                          <a:xfrm>
                            <a:off x="2779766" y="1133171"/>
                            <a:ext cx="472440" cy="313690"/>
                          </a:xfrm>
                          <a:prstGeom prst="rect">
                            <a:avLst/>
                          </a:prstGeom>
                          <a:noFill/>
                          <a:ln w="6350">
                            <a:noFill/>
                          </a:ln>
                        </wps:spPr>
                        <wps:txbx>
                          <w:txbxContent>
                            <w:p w14:paraId="2F32A1AC" w14:textId="77777777" w:rsidR="004D3869" w:rsidRPr="004572B7" w:rsidRDefault="004D3869" w:rsidP="00BC4EDA">
                              <w:pPr>
                                <w:spacing w:line="240" w:lineRule="exact"/>
                                <w:rPr>
                                  <w:sz w:val="24"/>
                                  <w:szCs w:val="24"/>
                                  <w:lang w:val="en-US"/>
                                </w:rPr>
                              </w:pPr>
                              <w:r>
                                <w:rPr>
                                  <w:szCs w:val="22"/>
                                  <w:lang w:val="en-US"/>
                                </w:rPr>
                                <w:t>F1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 name="Text Box 33"/>
                        <wps:cNvSpPr txBox="1"/>
                        <wps:spPr>
                          <a:xfrm>
                            <a:off x="3398556" y="495712"/>
                            <a:ext cx="472440" cy="313055"/>
                          </a:xfrm>
                          <a:prstGeom prst="rect">
                            <a:avLst/>
                          </a:prstGeom>
                          <a:noFill/>
                          <a:ln w="6350">
                            <a:noFill/>
                          </a:ln>
                        </wps:spPr>
                        <wps:txbx>
                          <w:txbxContent>
                            <w:p w14:paraId="400C2704" w14:textId="77777777" w:rsidR="004D3869" w:rsidRPr="007F3347" w:rsidRDefault="004D3869" w:rsidP="00BC4EDA">
                              <w:pPr>
                                <w:spacing w:line="240" w:lineRule="exact"/>
                                <w:rPr>
                                  <w:sz w:val="24"/>
                                  <w:szCs w:val="24"/>
                                  <w:lang w:val="en-US"/>
                                </w:rPr>
                              </w:pPr>
                              <w:r>
                                <w:rPr>
                                  <w:szCs w:val="22"/>
                                  <w:lang w:val="en-US"/>
                                </w:rPr>
                                <w:t>N1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4" name="Text Box 33"/>
                        <wps:cNvSpPr txBox="1"/>
                        <wps:spPr>
                          <a:xfrm>
                            <a:off x="4410333" y="516769"/>
                            <a:ext cx="472440" cy="312420"/>
                          </a:xfrm>
                          <a:prstGeom prst="rect">
                            <a:avLst/>
                          </a:prstGeom>
                          <a:noFill/>
                          <a:ln w="6350">
                            <a:noFill/>
                          </a:ln>
                        </wps:spPr>
                        <wps:txbx>
                          <w:txbxContent>
                            <w:p w14:paraId="4BB85A05" w14:textId="77777777" w:rsidR="004D3869" w:rsidRPr="007F3347" w:rsidRDefault="004D3869" w:rsidP="00BC4EDA">
                              <w:pPr>
                                <w:spacing w:line="240" w:lineRule="exact"/>
                                <w:rPr>
                                  <w:sz w:val="24"/>
                                  <w:szCs w:val="24"/>
                                  <w:lang w:val="en-US"/>
                                </w:rPr>
                              </w:pPr>
                              <w:r>
                                <w:rPr>
                                  <w:szCs w:val="22"/>
                                  <w:lang w:val="en-US"/>
                                </w:rPr>
                                <w:t>N2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Straight Connector 145"/>
                        <wps:cNvCnPr/>
                        <wps:spPr>
                          <a:xfrm flipH="1">
                            <a:off x="314408" y="995902"/>
                            <a:ext cx="18" cy="242843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8" name="Text Box 33"/>
                        <wps:cNvSpPr txBox="1"/>
                        <wps:spPr>
                          <a:xfrm>
                            <a:off x="314397" y="1408938"/>
                            <a:ext cx="471805" cy="316230"/>
                          </a:xfrm>
                          <a:prstGeom prst="rect">
                            <a:avLst/>
                          </a:prstGeom>
                          <a:noFill/>
                          <a:ln w="6350">
                            <a:noFill/>
                          </a:ln>
                        </wps:spPr>
                        <wps:txbx>
                          <w:txbxContent>
                            <w:p w14:paraId="25F2153E" w14:textId="77777777" w:rsidR="004D3869" w:rsidRDefault="004D3869" w:rsidP="00BC4EDA">
                              <w:pPr>
                                <w:spacing w:line="240" w:lineRule="exact"/>
                                <w:rPr>
                                  <w:sz w:val="24"/>
                                  <w:szCs w:val="24"/>
                                </w:rPr>
                              </w:pPr>
                              <w:r>
                                <w:rPr>
                                  <w:szCs w:val="22"/>
                                </w:rPr>
                                <w:t>F7</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514EE53" id="Canvas 126" o:spid="_x0000_s1053" editas="canvas" style="width:490.25pt;height:331.25pt;mso-position-horizontal-relative:char;mso-position-vertical-relative:line" coordsize="62255,4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">
                <v:shape id="_x0000_s1054" type="#_x0000_t75" style="position:absolute;width:62255;height:42068;visibility:visible;mso-wrap-style:square" filled="t" strokeweight="3pt">
                  <v:fill o:detectmouseclick="t"/>
                  <v:path o:connecttype="none"/>
                </v:shape>
                <v:rect id="Rectangle 101" o:spid="_x0000_s1055" style="position:absolute;left:1385;top:1734;width:15180;height:39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" filled="f" strokecolor="black [3200]" strokeweight="1.5pt">
                  <v:textbox>
                    <w:txbxContent>
                      <w:p w14:paraId="10339595" w14:textId="77777777" w:rsidR="004D3869" w:rsidRDefault="004D3869" w:rsidP="00BC4EDA">
                        <w:pPr>
                          <w:spacing w:line="240" w:lineRule="exact"/>
                          <w:rPr>
                            <w:sz w:val="24"/>
                            <w:szCs w:val="24"/>
                          </w:rPr>
                        </w:pPr>
                        <w:r>
                          <w:rPr>
                            <w:szCs w:val="22"/>
                          </w:rPr>
                          <w:t xml:space="preserve">UE </w:t>
                        </w:r>
                      </w:p>
                    </w:txbxContent>
                  </v:textbox>
                </v:rect>
                <v:rect id="Rectangle 102" o:spid="_x0000_s1056" style="position:absolute;left:20973;top:17702;width:19427;height:2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" filled="f" strokecolor="#00b050" strokeweight="3pt">
                  <v:textbox>
                    <w:txbxContent>
                      <w:p w14:paraId="21ECF98B" w14:textId="77777777" w:rsidR="004D3869" w:rsidRPr="00D27E7A" w:rsidRDefault="004D3869" w:rsidP="00BC4EDA">
                        <w:pPr>
                          <w:spacing w:line="240" w:lineRule="exact"/>
                          <w:rPr>
                            <w:sz w:val="24"/>
                            <w:szCs w:val="24"/>
                            <w:lang w:val="en-US"/>
                          </w:rPr>
                        </w:pPr>
                        <w:r>
                          <w:rPr>
                            <w:szCs w:val="22"/>
                            <w:lang w:val="en-US"/>
                          </w:rPr>
                          <w:t>Sink</w:t>
                        </w:r>
                      </w:p>
                    </w:txbxContent>
                  </v:textbox>
                </v:rect>
                <v:rect id="Rectangle 104" o:spid="_x0000_s1057" style="position:absolute;left:4243;top:20156;width:11129;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" fillcolor="white [3201]" strokecolor="black [3200]" strokeweight="1pt">
                  <v:textbox>
                    <w:txbxContent>
                      <w:p w14:paraId="51CCA5E8" w14:textId="77777777" w:rsidR="004D3869" w:rsidRPr="00277757" w:rsidRDefault="004D3869" w:rsidP="00BC4EDA">
                        <w:pPr>
                          <w:spacing w:line="240" w:lineRule="exact"/>
                          <w:rPr>
                            <w:sz w:val="20"/>
                          </w:rPr>
                        </w:pPr>
                        <w:r w:rsidRPr="00277757">
                          <w:rPr>
                            <w:sz w:val="20"/>
                          </w:rPr>
                          <w:t xml:space="preserve">FLUS Control </w:t>
                        </w:r>
                        <w:r>
                          <w:rPr>
                            <w:sz w:val="20"/>
                          </w:rPr>
                          <w:t>Source</w:t>
                        </w:r>
                      </w:p>
                    </w:txbxContent>
                  </v:textbox>
                </v:rect>
                <v:rect id="Rectangle 105" o:spid="_x0000_s1058" style="position:absolute;left:2450;top:34325;width:12921;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" fillcolor="white [3201]" strokecolor="black [3200]" strokeweight="1pt">
                  <v:textbox>
                    <w:txbxContent>
                      <w:p w14:paraId="7AA62385" w14:textId="77777777" w:rsidR="004D3869" w:rsidRDefault="004D3869" w:rsidP="00BC4EDA">
                        <w:pPr>
                          <w:spacing w:after="0" w:line="240" w:lineRule="exact"/>
                          <w:rPr>
                            <w:sz w:val="20"/>
                          </w:rPr>
                        </w:pPr>
                        <w:r>
                          <w:rPr>
                            <w:sz w:val="20"/>
                          </w:rPr>
                          <w:t xml:space="preserve">FLUS </w:t>
                        </w:r>
                      </w:p>
                      <w:p w14:paraId="52ADA8BD" w14:textId="77777777" w:rsidR="004D3869" w:rsidRDefault="004D3869" w:rsidP="00BC4EDA">
                        <w:pPr>
                          <w:spacing w:after="0" w:line="240" w:lineRule="exact"/>
                          <w:rPr>
                            <w:sz w:val="24"/>
                            <w:szCs w:val="24"/>
                          </w:rPr>
                        </w:pPr>
                        <w:r>
                          <w:rPr>
                            <w:sz w:val="20"/>
                          </w:rPr>
                          <w:t xml:space="preserve">Media Source </w:t>
                        </w:r>
                      </w:p>
                    </w:txbxContent>
                  </v:textbox>
                </v:rect>
                <v:rect id="Rectangle 106" o:spid="_x0000_s1059" style="position:absolute;left:2450;top:4273;width:13274;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" fillcolor="white [3201]" strokecolor="black [3200]" strokeweight="1pt">
                  <v:textbox>
                    <w:txbxContent>
                      <w:p w14:paraId="10733C58" w14:textId="77777777" w:rsidR="004D3869" w:rsidRDefault="004D3869" w:rsidP="00BC4EDA">
                        <w:pPr>
                          <w:spacing w:line="240" w:lineRule="exact"/>
                        </w:pPr>
                        <w:r>
                          <w:rPr>
                            <w:sz w:val="20"/>
                          </w:rPr>
                          <w:t xml:space="preserve">Application (UA) </w:t>
                        </w:r>
                      </w:p>
                    </w:txbxContent>
                  </v:textbox>
                </v:rect>
                <v:rect id="Rectangle 107" o:spid="_x0000_s1060" style="position:absolute;left:23317;top:20282;width:1475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" fillcolor="white [3201]" strokecolor="black [3200]" strokeweight="1pt">
                  <v:textbox>
                    <w:txbxContent>
                      <w:p w14:paraId="0C73804C" w14:textId="77777777" w:rsidR="004D3869" w:rsidRDefault="004D3869" w:rsidP="00BC4EDA">
                        <w:pPr>
                          <w:spacing w:line="240" w:lineRule="exact"/>
                          <w:rPr>
                            <w:sz w:val="24"/>
                            <w:szCs w:val="24"/>
                          </w:rPr>
                        </w:pPr>
                        <w:r>
                          <w:rPr>
                            <w:sz w:val="20"/>
                          </w:rPr>
                          <w:t>FLUS Control Sink</w:t>
                        </w:r>
                      </w:p>
                    </w:txbxContent>
                  </v:textbox>
                </v:rect>
                <v:rect id="Rectangle 109" o:spid="_x0000_s1061" style="position:absolute;left:23316;top:34289;width:14751;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" fillcolor="white [3201]" strokecolor="black [3200]" strokeweight="1pt">
                  <v:textbox>
                    <w:txbxContent>
                      <w:p w14:paraId="133EAF19" w14:textId="77777777" w:rsidR="004D3869" w:rsidRDefault="004D3869" w:rsidP="00BC4EDA">
                        <w:pPr>
                          <w:spacing w:after="0" w:line="240" w:lineRule="exact"/>
                          <w:rPr>
                            <w:sz w:val="24"/>
                            <w:szCs w:val="24"/>
                          </w:rPr>
                        </w:pPr>
                        <w:r>
                          <w:rPr>
                            <w:sz w:val="20"/>
                          </w:rPr>
                          <w:t xml:space="preserve">FLUS </w:t>
                        </w:r>
                      </w:p>
                      <w:p w14:paraId="66D0070E" w14:textId="77777777" w:rsidR="004D3869" w:rsidRDefault="004D3869" w:rsidP="00BC4EDA">
                        <w:pPr>
                          <w:spacing w:after="0" w:line="240" w:lineRule="exact"/>
                        </w:pPr>
                        <w:r>
                          <w:rPr>
                            <w:sz w:val="20"/>
                          </w:rPr>
                          <w:t xml:space="preserve">Media Sink </w:t>
                        </w:r>
                      </w:p>
                    </w:txbxContent>
                  </v:textbox>
                </v:rect>
                <v:rect id="Rectangle 110" o:spid="_x0000_s1062" style="position:absolute;left:20973;top:1316;width:39985;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" fillcolor="white [3201]" strokecolor="#00b050" strokeweight="3pt">
                  <v:textbox>
                    <w:txbxContent>
                      <w:p w14:paraId="3174C2F7" w14:textId="77777777" w:rsidR="004D3869" w:rsidRDefault="004D3869" w:rsidP="00BC4EDA">
                        <w:pPr>
                          <w:spacing w:line="240" w:lineRule="exact"/>
                          <w:rPr>
                            <w:sz w:val="24"/>
                            <w:szCs w:val="24"/>
                          </w:rPr>
                        </w:pPr>
                        <w:r>
                          <w:rPr>
                            <w:sz w:val="20"/>
                          </w:rPr>
                          <w:t xml:space="preserve">External Application Server </w:t>
                        </w:r>
                      </w:p>
                    </w:txbxContent>
                  </v:textbox>
                </v:rect>
                <v:line id="Straight Connector 111" o:spid="_x0000_s1063" style="position:absolute;visibility:visible;mso-wrap-style:square" from="15372,25641" to="23317,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" strokecolor="black [3200]" strokeweight="1pt">
                  <v:stroke joinstyle="miter"/>
                </v:line>
                <v:shape id="Text Box 112" o:spid="_x0000_s1064" type="#_x0000_t202" style="position:absolute;left:17162;top:23126;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285634D3" w14:textId="77777777" w:rsidR="004D3869" w:rsidRPr="009A0515" w:rsidRDefault="004D3869" w:rsidP="00BC4EDA">
                        <w:pPr>
                          <w:rPr>
                            <w:lang w:val="en-US"/>
                          </w:rPr>
                        </w:pPr>
                        <w:r>
                          <w:rPr>
                            <w:lang w:val="en-US"/>
                          </w:rPr>
                          <w:t>F-C</w:t>
                        </w:r>
                      </w:p>
                    </w:txbxContent>
                  </v:textbox>
                </v:shape>
                <v:line id="Straight Connector 113" o:spid="_x0000_s1065" style="position:absolute;flip:y;visibility:visible;mso-wrap-style:square" from="15371,36778" to="23316,3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" strokecolor="black [3200]" strokeweight="1pt">
                  <v:stroke joinstyle="miter"/>
                </v:line>
                <v:shape id="Text Box 33" o:spid="_x0000_s1066" type="#_x0000_t202" style="position:absolute;left:17145;top:34701;width:47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2F91C64D" w14:textId="77777777" w:rsidR="004D3869" w:rsidRDefault="004D3869" w:rsidP="00BC4EDA">
                        <w:pPr>
                          <w:spacing w:line="240" w:lineRule="exact"/>
                          <w:rPr>
                            <w:sz w:val="24"/>
                            <w:szCs w:val="24"/>
                          </w:rPr>
                        </w:pPr>
                        <w:r>
                          <w:rPr>
                            <w:szCs w:val="22"/>
                          </w:rPr>
                          <w:t>F-U</w:t>
                        </w:r>
                      </w:p>
                    </w:txbxContent>
                  </v:textbox>
                </v:shape>
                <v:line id="Straight Connector 115" o:spid="_x0000_s1067" style="position:absolute;visibility:visible;mso-wrap-style:square" from="9433,9959" to="9433,1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" strokecolor="black [3200]" strokeweight="1pt">
                  <v:stroke joinstyle="miter"/>
                </v:line>
                <v:shape id="Text Box 33" o:spid="_x0000_s1068" type="#_x0000_t202" style="position:absolute;left:9154;top:12707;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4287DF51"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1327439D" wp14:editId="6459A870">
                              <wp:extent cx="1270" cy="21844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v:textbox>
                </v:shape>
                <v:line id="Straight Connector 117" o:spid="_x0000_s1069" style="position:absolute;visibility:visible;mso-wrap-style:square" from="15724,7016" to="22729,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" strokecolor="black [3200]"/>
                <v:shape id="Text Box 33" o:spid="_x0000_s1070" type="#_x0000_t202" style="position:absolute;left:16565;top:5130;width:472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5E9FB8B0" w14:textId="77777777" w:rsidR="004D3869" w:rsidRPr="001C3B49" w:rsidRDefault="004D3869" w:rsidP="00BC4EDA">
                        <w:pPr>
                          <w:spacing w:line="240" w:lineRule="exact"/>
                          <w:rPr>
                            <w:sz w:val="24"/>
                            <w:szCs w:val="24"/>
                            <w:lang w:val="en-US"/>
                          </w:rPr>
                        </w:pPr>
                        <w:r>
                          <w:rPr>
                            <w:szCs w:val="22"/>
                            <w:lang w:val="en-US"/>
                          </w:rPr>
                          <w:t>F8</w:t>
                        </w:r>
                      </w:p>
                    </w:txbxContent>
                  </v:textbox>
                </v:shape>
                <v:shape id="Text Box 33" o:spid="_x0000_s1071" type="#_x0000_t202" style="position:absolute;left:42048;top:32285;width:471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49CC4934" w14:textId="77777777" w:rsidR="004D3869" w:rsidRDefault="004D3869" w:rsidP="00BC4EDA">
                        <w:pPr>
                          <w:spacing w:line="240" w:lineRule="exact"/>
                          <w:rPr>
                            <w:sz w:val="24"/>
                            <w:szCs w:val="24"/>
                          </w:rPr>
                        </w:pPr>
                        <w:r>
                          <w:rPr>
                            <w:szCs w:val="22"/>
                          </w:rPr>
                          <w:t>F2</w:t>
                        </w:r>
                      </w:p>
                    </w:txbxContent>
                  </v:textbox>
                </v:shape>
                <v:line id="Straight Connector 124" o:spid="_x0000_s1072" style="position:absolute;flip:x;visibility:visible;mso-wrap-style:square" from="28353,9834" to="28355,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" strokecolor="black [3200]" strokeweight="1pt">
                  <v:stroke joinstyle="miter"/>
                </v:line>
                <v:rect id="Rectangle 125" o:spid="_x0000_s1073" style="position:absolute;left:37285;top:4472;width:6818;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" fillcolor="white [3201]" strokecolor="black [3200]" strokeweight="1pt">
                  <v:textbox>
                    <w:txbxContent>
                      <w:p w14:paraId="3F69D8A7" w14:textId="77777777" w:rsidR="004D3869" w:rsidRPr="009A76BC" w:rsidRDefault="004D3869" w:rsidP="00BC4EDA">
                        <w:pPr>
                          <w:spacing w:after="0"/>
                          <w:jc w:val="center"/>
                          <w:rPr>
                            <w:lang w:val="en-US"/>
                          </w:rPr>
                        </w:pPr>
                        <w:r>
                          <w:rPr>
                            <w:lang w:val="en-US"/>
                          </w:rPr>
                          <w:t>NBMP Source</w:t>
                        </w:r>
                      </w:p>
                    </w:txbxContent>
                  </v:textbox>
                </v:rect>
                <v:rect id="Rectangle 108" o:spid="_x0000_s1074" style="position:absolute;left:47157;top:4472;width:12427;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" fillcolor="white [3201]" strokecolor="black [3200]" strokeweight="1pt">
                  <v:textbox>
                    <w:txbxContent>
                      <w:p w14:paraId="2E6D3C9F" w14:textId="77777777" w:rsidR="004D3869" w:rsidRDefault="004D3869" w:rsidP="00BC4EDA">
                        <w:pPr>
                          <w:spacing w:after="0" w:line="240" w:lineRule="exact"/>
                          <w:jc w:val="center"/>
                          <w:rPr>
                            <w:sz w:val="24"/>
                            <w:szCs w:val="24"/>
                          </w:rPr>
                        </w:pPr>
                        <w:r>
                          <w:rPr>
                            <w:szCs w:val="22"/>
                          </w:rPr>
                          <w:t>NBMP Workflow Manager</w:t>
                        </w:r>
                      </w:p>
                    </w:txbxContent>
                  </v:textbox>
                </v:rect>
                <v:rect id="Rectangle 127" o:spid="_x0000_s1075" style="position:absolute;left:45298;top:14815;width:15646;height:17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" filled="f" strokecolor="#00b050" strokeweight="3pt">
                  <v:textbox>
                    <w:txbxContent>
                      <w:p w14:paraId="46DB931E" w14:textId="77777777" w:rsidR="004D3869" w:rsidRDefault="004D3869" w:rsidP="00BC4EDA">
                        <w:pPr>
                          <w:spacing w:line="240" w:lineRule="exact"/>
                          <w:rPr>
                            <w:sz w:val="24"/>
                            <w:szCs w:val="24"/>
                          </w:rPr>
                        </w:pPr>
                      </w:p>
                    </w:txbxContent>
                  </v:textbox>
                </v:rect>
                <v:rect id="Rectangle 128" o:spid="_x0000_s1076" style="position:absolute;left:45291;top:14463;width:15530;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tangle 130" o:spid="_x0000_s1077" style="position:absolute;left:22729;top:4348;width:1125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" fillcolor="white [3201]" strokecolor="black [3200]" strokeweight="1pt">
                  <v:textbox>
                    <w:txbxContent>
                      <w:p w14:paraId="6D0F175E" w14:textId="77777777" w:rsidR="004D3869" w:rsidRDefault="004D3869" w:rsidP="00BC4EDA">
                        <w:pPr>
                          <w:spacing w:after="0" w:line="240" w:lineRule="exact"/>
                          <w:rPr>
                            <w:sz w:val="24"/>
                            <w:szCs w:val="24"/>
                          </w:rPr>
                        </w:pPr>
                        <w:r>
                          <w:rPr>
                            <w:sz w:val="20"/>
                          </w:rPr>
                          <w:t xml:space="preserve">Application (EA) </w:t>
                        </w:r>
                      </w:p>
                    </w:txbxContent>
                  </v:textbox>
                </v:rect>
                <v:rect id="Rectangle 103" o:spid="_x0000_s1078" style="position:absolute;left:47158;top:20282;width:12426;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textbox>
                    <w:txbxContent>
                      <w:p w14:paraId="631588F7" w14:textId="77777777" w:rsidR="004D3869" w:rsidRDefault="004D3869" w:rsidP="00BC4EDA">
                        <w:pPr>
                          <w:spacing w:after="240" w:line="230" w:lineRule="exact"/>
                          <w:jc w:val="center"/>
                          <w:rPr>
                            <w:sz w:val="24"/>
                            <w:szCs w:val="24"/>
                          </w:rPr>
                        </w:pPr>
                        <w:r>
                          <w:rPr>
                            <w:rFonts w:eastAsia="MS Mincho"/>
                            <w:color w:val="000000"/>
                            <w:kern w:val="24"/>
                            <w:sz w:val="20"/>
                          </w:rPr>
                          <w:t xml:space="preserve">Application Server (MPE) </w:t>
                        </w:r>
                      </w:p>
                    </w:txbxContent>
                  </v:textbox>
                </v:rect>
                <v:rect id="Rectangle 131" o:spid="_x0000_s1079" style="position:absolute;left:45899;top:34243;width:14917;height: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" filled="f" strokecolor="black [3213]" strokeweight="1.5pt">
                  <v:textbox>
                    <w:txbxContent>
                      <w:p w14:paraId="0C46C4C0" w14:textId="77777777" w:rsidR="004D3869" w:rsidRDefault="004D3869" w:rsidP="00BC4EDA">
                        <w:pPr>
                          <w:spacing w:after="0" w:line="230" w:lineRule="exact"/>
                          <w:jc w:val="center"/>
                          <w:rPr>
                            <w:rFonts w:eastAsia="MS Mincho"/>
                            <w:color w:val="000000"/>
                            <w:kern w:val="24"/>
                            <w:sz w:val="20"/>
                          </w:rPr>
                        </w:pPr>
                        <w:r>
                          <w:rPr>
                            <w:rFonts w:eastAsia="MS Mincho"/>
                            <w:color w:val="000000"/>
                            <w:kern w:val="24"/>
                            <w:sz w:val="20"/>
                          </w:rPr>
                          <w:t>Origin Server</w:t>
                        </w:r>
                      </w:p>
                      <w:p w14:paraId="11F6A762" w14:textId="77777777" w:rsidR="004D3869" w:rsidRDefault="004D3869" w:rsidP="00BC4EDA">
                        <w:pPr>
                          <w:spacing w:after="0" w:line="230" w:lineRule="exact"/>
                          <w:jc w:val="center"/>
                          <w:rPr>
                            <w:sz w:val="24"/>
                            <w:szCs w:val="24"/>
                          </w:rPr>
                        </w:pPr>
                        <w:r>
                          <w:rPr>
                            <w:rFonts w:eastAsia="MS Mincho"/>
                            <w:color w:val="000000"/>
                            <w:kern w:val="24"/>
                            <w:sz w:val="20"/>
                          </w:rPr>
                          <w:t xml:space="preserve">(NBMP Media Sink) </w:t>
                        </w:r>
                      </w:p>
                    </w:txbxContent>
                  </v:textbox>
                </v:rect>
                <v:line id="Straight Connector 132" o:spid="_x0000_s1080" style="position:absolute;visibility:visible;mso-wrap-style:square" from="33985,7091" to="37285,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" strokecolor="black [3200]" strokeweight="1pt">
                  <v:stroke joinstyle="miter"/>
                </v:line>
                <v:line id="Straight Connector 134" o:spid="_x0000_s1081" style="position:absolute;visibility:visible;mso-wrap-style:square" from="44103,7215" to="47157,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" strokecolor="black [3200]" strokeweight="1pt">
                  <v:stroke joinstyle="miter"/>
                </v:line>
                <v:line id="Straight Connector 135" o:spid="_x0000_s1082" style="position:absolute;visibility:visible;mso-wrap-style:square" from="53370,9959" to="53371,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" strokecolor="black [3200]" strokeweight="1pt">
                  <v:stroke joinstyle="miter"/>
                </v:line>
                <v:shape id="Text Box 33" o:spid="_x0000_s1083" type="#_x0000_t202" style="position:absolute;left:53227;top:14089;width:471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55381DF1" w14:textId="77777777" w:rsidR="004D3869" w:rsidRPr="007F3347" w:rsidRDefault="004D3869" w:rsidP="00BC4EDA">
                        <w:pPr>
                          <w:spacing w:line="240" w:lineRule="exact"/>
                          <w:rPr>
                            <w:sz w:val="24"/>
                            <w:szCs w:val="24"/>
                            <w:lang w:val="en-US"/>
                          </w:rPr>
                        </w:pPr>
                        <w:r>
                          <w:rPr>
                            <w:szCs w:val="22"/>
                            <w:lang w:val="en-US"/>
                          </w:rPr>
                          <w:t>N3</w:t>
                        </w:r>
                      </w:p>
                    </w:txbxContent>
                  </v:textbox>
                </v:shape>
                <v:line id="Straight Connector 137" o:spid="_x0000_s1084" style="position:absolute;flip:x;visibility:visible;mso-wrap-style:square" from="30689,31255" to="30691,3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" strokecolor="black [3200]" strokeweight="1pt">
                  <v:stroke joinstyle="miter"/>
                </v:line>
                <v:line id="Straight Connector 138" o:spid="_x0000_s1085" style="position:absolute;flip:x;visibility:visible;mso-wrap-style:square" from="53358,31255" to="53371,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" strokecolor="black [3200]" strokeweight="1pt">
                  <v:stroke joinstyle="miter"/>
                </v:line>
                <v:shape id="Connector: Elbow 139" o:spid="_x0000_s1086" type="#_x0000_t34" style="position:absolute;left:38064;top:29105;width:9090;height:76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" strokecolor="black [3200]" strokeweight="1pt"/>
                <v:shape id="Text Box 33" o:spid="_x0000_s1087" type="#_x0000_t202" style="position:absolute;left:52600;top:31979;width:472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39A87245" w14:textId="77777777" w:rsidR="004D3869" w:rsidRPr="004572B7" w:rsidRDefault="004D3869" w:rsidP="00BC4EDA">
                        <w:pPr>
                          <w:spacing w:line="240" w:lineRule="exact"/>
                          <w:rPr>
                            <w:sz w:val="24"/>
                            <w:szCs w:val="24"/>
                            <w:lang w:val="en-US"/>
                          </w:rPr>
                        </w:pPr>
                        <w:r>
                          <w:rPr>
                            <w:szCs w:val="22"/>
                            <w:lang w:val="en-US"/>
                          </w:rPr>
                          <w:t>N4</w:t>
                        </w:r>
                      </w:p>
                    </w:txbxContent>
                  </v:textbox>
                </v:shape>
                <v:shape id="Text Box 33" o:spid="_x0000_s1088" type="#_x0000_t202" style="position:absolute;left:30211;top:31865;width:47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107886DD" w14:textId="77777777" w:rsidR="004D3869" w:rsidRDefault="004D3869" w:rsidP="00BC4EDA">
                        <w:pPr>
                          <w:spacing w:line="240" w:lineRule="exact"/>
                          <w:rPr>
                            <w:sz w:val="24"/>
                            <w:szCs w:val="24"/>
                          </w:rPr>
                        </w:pPr>
                        <w:r>
                          <w:rPr>
                            <w:szCs w:val="22"/>
                          </w:rPr>
                          <w:t>F3</w:t>
                        </w:r>
                      </w:p>
                    </w:txbxContent>
                  </v:textbox>
                </v:shape>
                <v:shape id="Text Box 33" o:spid="_x0000_s1089" type="#_x0000_t202" style="position:absolute;left:27797;top:11331;width:472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2F32A1AC" w14:textId="77777777" w:rsidR="004D3869" w:rsidRPr="004572B7" w:rsidRDefault="004D3869" w:rsidP="00BC4EDA">
                        <w:pPr>
                          <w:spacing w:line="240" w:lineRule="exact"/>
                          <w:rPr>
                            <w:sz w:val="24"/>
                            <w:szCs w:val="24"/>
                            <w:lang w:val="en-US"/>
                          </w:rPr>
                        </w:pPr>
                        <w:r>
                          <w:rPr>
                            <w:szCs w:val="22"/>
                            <w:lang w:val="en-US"/>
                          </w:rPr>
                          <w:t>F1</w:t>
                        </w:r>
                      </w:p>
                    </w:txbxContent>
                  </v:textbox>
                </v:shape>
                <v:shape id="Text Box 33" o:spid="_x0000_s1090" type="#_x0000_t202" style="position:absolute;left:33985;top:4957;width:4724;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400C2704" w14:textId="77777777" w:rsidR="004D3869" w:rsidRPr="007F3347" w:rsidRDefault="004D3869" w:rsidP="00BC4EDA">
                        <w:pPr>
                          <w:spacing w:line="240" w:lineRule="exact"/>
                          <w:rPr>
                            <w:sz w:val="24"/>
                            <w:szCs w:val="24"/>
                            <w:lang w:val="en-US"/>
                          </w:rPr>
                        </w:pPr>
                        <w:r>
                          <w:rPr>
                            <w:szCs w:val="22"/>
                            <w:lang w:val="en-US"/>
                          </w:rPr>
                          <w:t>N1</w:t>
                        </w:r>
                      </w:p>
                    </w:txbxContent>
                  </v:textbox>
                </v:shape>
                <v:shape id="Text Box 33" o:spid="_x0000_s1091" type="#_x0000_t202" style="position:absolute;left:44103;top:5167;width:472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14:paraId="4BB85A05" w14:textId="77777777" w:rsidR="004D3869" w:rsidRPr="007F3347" w:rsidRDefault="004D3869" w:rsidP="00BC4EDA">
                        <w:pPr>
                          <w:spacing w:line="240" w:lineRule="exact"/>
                          <w:rPr>
                            <w:sz w:val="24"/>
                            <w:szCs w:val="24"/>
                            <w:lang w:val="en-US"/>
                          </w:rPr>
                        </w:pPr>
                        <w:r>
                          <w:rPr>
                            <w:szCs w:val="22"/>
                            <w:lang w:val="en-US"/>
                          </w:rPr>
                          <w:t>N2</w:t>
                        </w:r>
                      </w:p>
                    </w:txbxContent>
                  </v:textbox>
                </v:shape>
                <v:line id="Straight Connector 145" o:spid="_x0000_s1092" style="position:absolute;flip:x;visibility:visible;mso-wrap-style:square" from="3144,9959" to="3144,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" strokecolor="black [3200]" strokeweight="1pt">
                  <v:stroke joinstyle="miter"/>
                </v:line>
                <v:shape id="Text Box 33" o:spid="_x0000_s1093" type="#_x0000_t202" style="position:absolute;left:3143;top:14089;width:4719;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25F2153E" w14:textId="77777777" w:rsidR="004D3869" w:rsidRDefault="004D3869" w:rsidP="00BC4EDA">
                        <w:pPr>
                          <w:spacing w:line="240" w:lineRule="exact"/>
                          <w:rPr>
                            <w:sz w:val="24"/>
                            <w:szCs w:val="24"/>
                          </w:rPr>
                        </w:pPr>
                        <w:r>
                          <w:rPr>
                            <w:szCs w:val="22"/>
                          </w:rPr>
                          <w:t>F7</w:t>
                        </w:r>
                      </w:p>
                    </w:txbxContent>
                  </v:textbox>
                </v:shape>
                <w10:anchorlock/>
              </v:group>
            </w:pict>
          </mc:Fallback>
        </mc:AlternateContent>
      </w:r>
    </w:p>
    <w:p w14:paraId="5C49B577" w14:textId="21AA5917" w:rsidR="00BC4EDA" w:rsidRDefault="00BC4EDA" w:rsidP="00696D1D">
      <w:pPr>
        <w:pStyle w:val="TF"/>
      </w:pPr>
      <w:r w:rsidRPr="00E63420">
        <w:t xml:space="preserve">Figure </w:t>
      </w:r>
      <w:r w:rsidR="00856782">
        <w:t>2</w:t>
      </w:r>
      <w:r w:rsidRPr="00E63420">
        <w:t xml:space="preserve">: </w:t>
      </w:r>
      <w:r>
        <w:t>NBMP in Application Server</w:t>
      </w:r>
    </w:p>
    <w:p w14:paraId="22BE964F" w14:textId="3816CB6A" w:rsidR="007C1281" w:rsidRDefault="000714EC">
      <w:pPr>
        <w:pStyle w:val="Heading3-rev"/>
        <w:rPr>
          <w:ins w:id="7" w:author="Iraj Sodagar" w:date="2020-11-08T12:35:00Z"/>
        </w:rPr>
      </w:pPr>
      <w:ins w:id="8" w:author="Iraj Sodagar" w:date="2020-11-08T12:34:00Z">
        <w:r>
          <w:t>Call fl</w:t>
        </w:r>
      </w:ins>
      <w:ins w:id="9" w:author="Iraj Sodagar" w:date="2020-11-08T12:35:00Z">
        <w:r>
          <w:t>ow</w:t>
        </w:r>
      </w:ins>
    </w:p>
    <w:p w14:paraId="677C622F" w14:textId="6385465B" w:rsidR="000714EC" w:rsidRDefault="000714EC">
      <w:pPr>
        <w:rPr>
          <w:ins w:id="10" w:author="Iraj Sodagar" w:date="2020-11-08T12:35:00Z"/>
        </w:rPr>
        <w:pPrChange w:id="11" w:author="Iraj Sodagar" w:date="2020-11-08T12:35:00Z">
          <w:pPr>
            <w:pStyle w:val="Heading1"/>
          </w:pPr>
        </w:pPrChange>
      </w:pPr>
      <w:ins w:id="12" w:author="Iraj Sodagar" w:date="2020-11-08T12:35:00Z">
        <w:r>
          <w:t>The steps of establishing, operating, and tearing down a FLUS-NBMP session are as the following:</w:t>
        </w:r>
      </w:ins>
    </w:p>
    <w:p w14:paraId="5D866AB6" w14:textId="40132848" w:rsidR="000714EC" w:rsidRDefault="000714EC">
      <w:pPr>
        <w:rPr>
          <w:ins w:id="13" w:author="Iraj Sodagar" w:date="2020-09-21T12:31:00Z"/>
        </w:rPr>
        <w:pPrChange w:id="14" w:author="Iraj Sodagar" w:date="2020-11-08T12:35:00Z">
          <w:pPr>
            <w:pStyle w:val="Heading4"/>
          </w:pPr>
        </w:pPrChange>
      </w:pPr>
    </w:p>
    <w:p w14:paraId="12C38A73" w14:textId="5DF2FAC1" w:rsidR="00BC4EDA" w:rsidRDefault="00B32312" w:rsidP="007C1281">
      <w:ins w:id="15" w:author="Iraj Sodagar" w:date="2020-09-21T12:31:00Z">
        <w:r>
          <w:object w:dxaOrig="11380" w:dyaOrig="6160" w14:anchorId="42C5363D">
            <v:shape id="_x0000_i1081" type="#_x0000_t75" style="width:498.3pt;height:269.8pt" o:ole="">
              <v:imagedata r:id="rId13" o:title=""/>
            </v:shape>
            <o:OLEObject Type="Embed" ProgID="Visio.Drawing.15" ShapeID="_x0000_i1081" DrawAspect="Content" ObjectID="_1667137010" r:id="rId14"/>
          </w:object>
        </w:r>
      </w:ins>
      <w:r w:rsidR="00BC4EDA">
        <w:t>The steps of establishing, operati</w:t>
      </w:r>
      <w:ins w:id="16" w:author="Iraj Sodagar" w:date="2020-11-08T12:41:00Z">
        <w:r w:rsidR="00CC54C2">
          <w:t>ng</w:t>
        </w:r>
      </w:ins>
      <w:del w:id="17" w:author="Iraj Sodagar" w:date="2020-11-08T12:41:00Z">
        <w:r w:rsidR="00BC4EDA" w:rsidDel="00CC54C2">
          <w:delText>on</w:delText>
        </w:r>
      </w:del>
      <w:r w:rsidR="00BC4EDA">
        <w:t>, and tearing down a FLUS-NBMP session are as the following:</w:t>
      </w:r>
    </w:p>
    <w:p w14:paraId="72A306AF" w14:textId="77777777" w:rsidR="00BC4EDA" w:rsidRDefault="00BC4EDA" w:rsidP="00BC4EDA">
      <w:pPr>
        <w:pStyle w:val="ListParagraph"/>
        <w:numPr>
          <w:ilvl w:val="0"/>
          <w:numId w:val="25"/>
        </w:numPr>
      </w:pPr>
      <w:r>
        <w:lastRenderedPageBreak/>
        <w:t>UE Application (UA) makes a request through F8 to Application (EA) to start a live session.</w:t>
      </w:r>
    </w:p>
    <w:p w14:paraId="73446E84" w14:textId="77777777" w:rsidR="00BC4EDA" w:rsidRDefault="00BC4EDA" w:rsidP="00BC4EDA">
      <w:pPr>
        <w:pStyle w:val="ListParagraph"/>
        <w:numPr>
          <w:ilvl w:val="0"/>
          <w:numId w:val="25"/>
        </w:numPr>
      </w:pPr>
      <w:r>
        <w:t>EA requests the list of FLUS Sinks from a Sink Discovery Server (not shown).</w:t>
      </w:r>
    </w:p>
    <w:p w14:paraId="2350C367" w14:textId="77777777" w:rsidR="00BC4EDA" w:rsidRDefault="00BC4EDA" w:rsidP="00BC4EDA">
      <w:pPr>
        <w:pStyle w:val="ListParagraph"/>
        <w:numPr>
          <w:ilvl w:val="0"/>
          <w:numId w:val="25"/>
        </w:numPr>
      </w:pPr>
      <w:r>
        <w:t>Sink Discovery Server responds to EA’s request.</w:t>
      </w:r>
    </w:p>
    <w:p w14:paraId="6C650D39" w14:textId="77777777" w:rsidR="00BC4EDA" w:rsidRDefault="00BC4EDA" w:rsidP="00BC4EDA">
      <w:pPr>
        <w:pStyle w:val="ListParagraph"/>
        <w:numPr>
          <w:ilvl w:val="0"/>
          <w:numId w:val="25"/>
        </w:numPr>
      </w:pPr>
      <w:r>
        <w:t>EA picks a Sink and finds its FLUS Media Sink address.</w:t>
      </w:r>
    </w:p>
    <w:p w14:paraId="7BB9367E" w14:textId="77777777" w:rsidR="00BC4EDA" w:rsidRDefault="00BC4EDA" w:rsidP="00BC4EDA">
      <w:pPr>
        <w:pStyle w:val="ListParagraph"/>
        <w:numPr>
          <w:ilvl w:val="0"/>
          <w:numId w:val="25"/>
        </w:numPr>
      </w:pPr>
      <w:r>
        <w:t>EA retrieves the user profile and identifies the resources needed to run the service.</w:t>
      </w:r>
    </w:p>
    <w:p w14:paraId="0B6C8A78" w14:textId="77777777" w:rsidR="00BC4EDA" w:rsidRDefault="00BC4EDA" w:rsidP="00BC4EDA">
      <w:pPr>
        <w:pStyle w:val="ListParagraph"/>
        <w:numPr>
          <w:ilvl w:val="0"/>
          <w:numId w:val="25"/>
        </w:numPr>
      </w:pPr>
      <w:r>
        <w:t>EA requests NBMP Source to start an NBMP Workflow.</w:t>
      </w:r>
    </w:p>
    <w:p w14:paraId="5E08D976" w14:textId="77777777" w:rsidR="00BC4EDA" w:rsidRDefault="00BC4EDA" w:rsidP="00BC4EDA">
      <w:pPr>
        <w:pStyle w:val="ListParagraph"/>
        <w:numPr>
          <w:ilvl w:val="0"/>
          <w:numId w:val="25"/>
        </w:numPr>
      </w:pPr>
      <w:r>
        <w:t>NBMP Source builds the WDD, and requests NBMP Workflow Manager to instantiate the Workflow.</w:t>
      </w:r>
    </w:p>
    <w:p w14:paraId="148B62BB" w14:textId="77777777" w:rsidR="00BC4EDA" w:rsidRDefault="00BC4EDA" w:rsidP="00BC4EDA">
      <w:pPr>
        <w:pStyle w:val="ListParagraph"/>
        <w:numPr>
          <w:ilvl w:val="0"/>
          <w:numId w:val="25"/>
        </w:numPr>
      </w:pPr>
      <w:r>
        <w:t>NBMP Workflow Manager discovers various MPEs and finds enough number of MPEs to run the workflow (Note: SA6 discovery may be considered to address this functionality)</w:t>
      </w:r>
    </w:p>
    <w:p w14:paraId="425751C3" w14:textId="77777777" w:rsidR="00BC4EDA" w:rsidRDefault="00BC4EDA" w:rsidP="00BC4EDA">
      <w:pPr>
        <w:pStyle w:val="ListParagraph"/>
        <w:numPr>
          <w:ilvl w:val="0"/>
          <w:numId w:val="25"/>
        </w:numPr>
      </w:pPr>
      <w:r>
        <w:t>NBMP Workflow Manager instantiates the workflow.</w:t>
      </w:r>
    </w:p>
    <w:p w14:paraId="2AE877AA" w14:textId="77777777" w:rsidR="00BC4EDA" w:rsidRDefault="00BC4EDA" w:rsidP="00BC4EDA">
      <w:pPr>
        <w:pStyle w:val="ListParagraph"/>
        <w:numPr>
          <w:ilvl w:val="0"/>
          <w:numId w:val="25"/>
        </w:numPr>
      </w:pPr>
      <w:r>
        <w:t>NBMP Workflow responds to NBMP Source with updated WDD.</w:t>
      </w:r>
    </w:p>
    <w:p w14:paraId="334375B9" w14:textId="77777777" w:rsidR="00BC4EDA" w:rsidRDefault="00BC4EDA" w:rsidP="00BC4EDA">
      <w:pPr>
        <w:pStyle w:val="ListParagraph"/>
        <w:numPr>
          <w:ilvl w:val="0"/>
          <w:numId w:val="25"/>
        </w:numPr>
      </w:pPr>
      <w:r>
        <w:t>NBMP Source acknowledge workflow instantiation to EA.</w:t>
      </w:r>
    </w:p>
    <w:p w14:paraId="3E080031" w14:textId="77777777" w:rsidR="00BC4EDA" w:rsidRDefault="00BC4EDA" w:rsidP="00BC4EDA">
      <w:pPr>
        <w:pStyle w:val="ListParagraph"/>
        <w:numPr>
          <w:ilvl w:val="0"/>
          <w:numId w:val="25"/>
        </w:numPr>
      </w:pPr>
      <w:r>
        <w:t>EA responds to UA with Control Sink and Media Sink information.</w:t>
      </w:r>
    </w:p>
    <w:p w14:paraId="53FC244D" w14:textId="77777777" w:rsidR="00BC4EDA" w:rsidRDefault="00BC4EDA" w:rsidP="00BC4EDA">
      <w:pPr>
        <w:pStyle w:val="ListParagraph"/>
        <w:numPr>
          <w:ilvl w:val="0"/>
          <w:numId w:val="25"/>
        </w:numPr>
      </w:pPr>
      <w:r>
        <w:t xml:space="preserve">UA requests FLUS Control Source to establish the FLUS session. </w:t>
      </w:r>
    </w:p>
    <w:p w14:paraId="0B098946" w14:textId="77777777" w:rsidR="00BC4EDA" w:rsidRDefault="00BC4EDA" w:rsidP="00BC4EDA">
      <w:pPr>
        <w:pStyle w:val="ListParagraph"/>
        <w:numPr>
          <w:ilvl w:val="0"/>
          <w:numId w:val="25"/>
        </w:numPr>
      </w:pPr>
      <w:r>
        <w:t>FLUS Control Source establishes the FLUS session and acknowledges UA.</w:t>
      </w:r>
    </w:p>
    <w:p w14:paraId="07E3FA1B" w14:textId="77777777" w:rsidR="00BC4EDA" w:rsidRDefault="00BC4EDA" w:rsidP="00BC4EDA">
      <w:pPr>
        <w:pStyle w:val="ListParagraph"/>
        <w:numPr>
          <w:ilvl w:val="0"/>
          <w:numId w:val="25"/>
        </w:numPr>
      </w:pPr>
      <w:r>
        <w:t>UA start ingesting the content.</w:t>
      </w:r>
    </w:p>
    <w:p w14:paraId="4FFE8FB6" w14:textId="77777777" w:rsidR="00BC4EDA" w:rsidRDefault="00BC4EDA" w:rsidP="00BC4EDA">
      <w:pPr>
        <w:pStyle w:val="ListParagraph"/>
        <w:numPr>
          <w:ilvl w:val="0"/>
          <w:numId w:val="25"/>
        </w:numPr>
      </w:pPr>
      <w:r>
        <w:t>The session runs</w:t>
      </w:r>
    </w:p>
    <w:p w14:paraId="760B9F8B" w14:textId="77777777" w:rsidR="00BC4EDA" w:rsidRDefault="00BC4EDA" w:rsidP="00BC4EDA">
      <w:pPr>
        <w:pStyle w:val="ListParagraph"/>
        <w:numPr>
          <w:ilvl w:val="0"/>
          <w:numId w:val="25"/>
        </w:numPr>
      </w:pPr>
      <w:r>
        <w:t>UA requests EA to end the session.</w:t>
      </w:r>
    </w:p>
    <w:p w14:paraId="36F4948D" w14:textId="77777777" w:rsidR="00BC4EDA" w:rsidRDefault="00BC4EDA" w:rsidP="00BC4EDA">
      <w:pPr>
        <w:pStyle w:val="ListParagraph"/>
        <w:numPr>
          <w:ilvl w:val="0"/>
          <w:numId w:val="25"/>
        </w:numPr>
      </w:pPr>
      <w:r>
        <w:t>EA request NBMP Source to stop the NBMP workflow.</w:t>
      </w:r>
    </w:p>
    <w:p w14:paraId="25E14FE2" w14:textId="77777777" w:rsidR="00BC4EDA" w:rsidRDefault="00BC4EDA" w:rsidP="00BC4EDA">
      <w:pPr>
        <w:pStyle w:val="ListParagraph"/>
        <w:numPr>
          <w:ilvl w:val="0"/>
          <w:numId w:val="25"/>
        </w:numPr>
      </w:pPr>
      <w:r>
        <w:t>NBMP Source acknowledges the stopping of the NBMP session.</w:t>
      </w:r>
    </w:p>
    <w:p w14:paraId="4FC24B78" w14:textId="77777777" w:rsidR="00BC4EDA" w:rsidRDefault="00BC4EDA" w:rsidP="00BC4EDA">
      <w:pPr>
        <w:pStyle w:val="ListParagraph"/>
        <w:numPr>
          <w:ilvl w:val="0"/>
          <w:numId w:val="25"/>
        </w:numPr>
      </w:pPr>
      <w:r>
        <w:t>EA acknowledges UA the stopping of the workflow.</w:t>
      </w:r>
    </w:p>
    <w:p w14:paraId="6BD6278A" w14:textId="77777777" w:rsidR="00BC4EDA" w:rsidRDefault="00BC4EDA" w:rsidP="00BC4EDA">
      <w:pPr>
        <w:pStyle w:val="ListParagraph"/>
        <w:numPr>
          <w:ilvl w:val="0"/>
          <w:numId w:val="25"/>
        </w:numPr>
      </w:pPr>
      <w:r>
        <w:t>UA requests FLUS Control Sink to stop the FLUS session.</w:t>
      </w:r>
    </w:p>
    <w:p w14:paraId="4FF50538" w14:textId="40BD2A73" w:rsidR="00BC4EDA" w:rsidRDefault="0044658F">
      <w:pPr>
        <w:pStyle w:val="Heading3-rev"/>
        <w:pPrChange w:id="18" w:author="Iraj Sodagar" w:date="2020-09-21T12:39:00Z">
          <w:pPr/>
        </w:pPrChange>
      </w:pPr>
      <w:ins w:id="19" w:author="Iraj Sodagar" w:date="2020-09-21T12:36:00Z">
        <w:r>
          <w:t>Interfaces</w:t>
        </w:r>
      </w:ins>
    </w:p>
    <w:p w14:paraId="05D61D59" w14:textId="77777777" w:rsidR="00BC4EDA" w:rsidRDefault="00BC4EDA" w:rsidP="00BC4EDA">
      <w:r>
        <w:t>Table 1 shows the required standard interfaces in this scenario:</w:t>
      </w:r>
    </w:p>
    <w:p w14:paraId="0230974F" w14:textId="77777777" w:rsidR="00BC4EDA" w:rsidRDefault="00BC4EDA" w:rsidP="00BC4EDA">
      <w:pPr>
        <w:pStyle w:val="TF"/>
      </w:pPr>
      <w:r>
        <w:t>Table 1</w:t>
      </w:r>
      <w:r w:rsidRPr="00E63420">
        <w:t xml:space="preserve">: </w:t>
      </w:r>
      <w:r>
        <w:t>Required Standard APIs for NBMP in Application Server</w:t>
      </w:r>
    </w:p>
    <w:tbl>
      <w:tblPr>
        <w:tblStyle w:val="TableGrid"/>
        <w:tblW w:w="0" w:type="auto"/>
        <w:tblLook w:val="04A0" w:firstRow="1" w:lastRow="0" w:firstColumn="1" w:lastColumn="0" w:noHBand="0" w:noVBand="1"/>
      </w:tblPr>
      <w:tblGrid>
        <w:gridCol w:w="3377"/>
        <w:gridCol w:w="1208"/>
        <w:gridCol w:w="3600"/>
      </w:tblGrid>
      <w:tr w:rsidR="00BC4EDA" w14:paraId="2F926522" w14:textId="77777777" w:rsidTr="000714EC">
        <w:tc>
          <w:tcPr>
            <w:tcW w:w="3377" w:type="dxa"/>
            <w:vMerge w:val="restart"/>
          </w:tcPr>
          <w:p w14:paraId="1D29591D" w14:textId="77777777" w:rsidR="00BC4EDA" w:rsidRDefault="00BC4EDA" w:rsidP="000714EC">
            <w:r>
              <w:t>Standard</w:t>
            </w:r>
          </w:p>
        </w:tc>
        <w:tc>
          <w:tcPr>
            <w:tcW w:w="1208" w:type="dxa"/>
          </w:tcPr>
          <w:p w14:paraId="564C75D8" w14:textId="77777777" w:rsidR="00BC4EDA" w:rsidRDefault="00BC4EDA" w:rsidP="000714EC">
            <w:r>
              <w:t>FLUS</w:t>
            </w:r>
          </w:p>
        </w:tc>
        <w:tc>
          <w:tcPr>
            <w:tcW w:w="3600" w:type="dxa"/>
          </w:tcPr>
          <w:p w14:paraId="4E51B4D0" w14:textId="77777777" w:rsidR="00BC4EDA" w:rsidRDefault="00BC4EDA" w:rsidP="000714EC">
            <w:r>
              <w:t>F-C, F-U, F1</w:t>
            </w:r>
          </w:p>
        </w:tc>
      </w:tr>
      <w:tr w:rsidR="00BC4EDA" w14:paraId="6DD4D8C1" w14:textId="77777777" w:rsidTr="000714EC">
        <w:tc>
          <w:tcPr>
            <w:tcW w:w="3377" w:type="dxa"/>
            <w:vMerge/>
          </w:tcPr>
          <w:p w14:paraId="1E3E8D77" w14:textId="77777777" w:rsidR="00BC4EDA" w:rsidRDefault="00BC4EDA" w:rsidP="000714EC"/>
        </w:tc>
        <w:tc>
          <w:tcPr>
            <w:tcW w:w="1208" w:type="dxa"/>
          </w:tcPr>
          <w:p w14:paraId="60C5C5FA" w14:textId="77777777" w:rsidR="00BC4EDA" w:rsidRDefault="00BC4EDA" w:rsidP="000714EC">
            <w:r>
              <w:t>NBMP</w:t>
            </w:r>
          </w:p>
        </w:tc>
        <w:tc>
          <w:tcPr>
            <w:tcW w:w="3600" w:type="dxa"/>
          </w:tcPr>
          <w:p w14:paraId="1E48E70E" w14:textId="4459812B" w:rsidR="00BC4EDA" w:rsidRDefault="00BC4EDA" w:rsidP="000714EC">
            <w:r>
              <w:t>N4, F2</w:t>
            </w:r>
            <w:ins w:id="20" w:author="Iraj Sodagar" w:date="2020-11-17T16:22:00Z">
              <w:r w:rsidR="00457D43">
                <w:t>*</w:t>
              </w:r>
            </w:ins>
          </w:p>
        </w:tc>
      </w:tr>
    </w:tbl>
    <w:p w14:paraId="198C47B2" w14:textId="0626D9F3" w:rsidR="00BC4EDA" w:rsidRDefault="00BC4EDA" w:rsidP="00BC4EDA">
      <w:pPr>
        <w:pStyle w:val="ListParagraph"/>
        <w:numPr>
          <w:ilvl w:val="0"/>
          <w:numId w:val="31"/>
        </w:numPr>
        <w:rPr>
          <w:ins w:id="21" w:author="Iraj Sodagar" w:date="2020-11-17T16:20:00Z"/>
        </w:rPr>
      </w:pPr>
      <w:r>
        <w:t>Note: The internal APIs inside green boxes are out of scope of this document.</w:t>
      </w:r>
    </w:p>
    <w:p w14:paraId="4318CA0A" w14:textId="06149192" w:rsidR="00D62C5A" w:rsidRDefault="00E5799B" w:rsidP="002B5768">
      <w:pPr>
        <w:pPrChange w:id="22" w:author="Iraj Sodagar" w:date="2020-11-17T16:26:00Z">
          <w:pPr>
            <w:pStyle w:val="ListParagraph"/>
            <w:numPr>
              <w:numId w:val="31"/>
            </w:numPr>
            <w:ind w:hanging="360"/>
          </w:pPr>
        </w:pPrChange>
      </w:pPr>
      <w:ins w:id="23" w:author="Iraj Sodagar" w:date="2020-11-17T16:26:00Z">
        <w:r>
          <w:t>[</w:t>
        </w:r>
      </w:ins>
      <w:ins w:id="24" w:author="Iraj Sodagar" w:date="2020-11-17T16:22:00Z">
        <w:r w:rsidR="00457D43">
          <w:t>*</w:t>
        </w:r>
      </w:ins>
      <w:ins w:id="25" w:author="Iraj Sodagar" w:date="2020-11-17T16:21:00Z">
        <w:r w:rsidR="00D05B83">
          <w:t xml:space="preserve">The FLUS specification currently does not define setting up an output for </w:t>
        </w:r>
      </w:ins>
      <w:ins w:id="26" w:author="Iraj Sodagar" w:date="2020-11-17T16:22:00Z">
        <w:r w:rsidR="009B2571">
          <w:t xml:space="preserve">FLUS </w:t>
        </w:r>
      </w:ins>
      <w:ins w:id="27" w:author="Iraj Sodagar" w:date="2020-11-17T16:21:00Z">
        <w:r w:rsidR="009B2571">
          <w:t>Me</w:t>
        </w:r>
      </w:ins>
      <w:ins w:id="28" w:author="Iraj Sodagar" w:date="2020-11-17T16:22:00Z">
        <w:r w:rsidR="009B2571">
          <w:t>dia</w:t>
        </w:r>
      </w:ins>
      <w:ins w:id="29" w:author="Iraj Sodagar" w:date="2020-11-17T16:21:00Z">
        <w:r w:rsidR="009B2571">
          <w:t xml:space="preserve"> Sink</w:t>
        </w:r>
      </w:ins>
      <w:ins w:id="30" w:author="Iraj Sodagar" w:date="2020-11-17T16:22:00Z">
        <w:r w:rsidR="00457D43">
          <w:t xml:space="preserve">. To support this </w:t>
        </w:r>
      </w:ins>
      <w:ins w:id="31" w:author="Iraj Sodagar" w:date="2020-11-17T16:23:00Z">
        <w:r w:rsidR="00340FA0">
          <w:t>scenario</w:t>
        </w:r>
        <w:r w:rsidR="00EA257C">
          <w:t xml:space="preserve">, the FLUS specification needs to be extended to either </w:t>
        </w:r>
      </w:ins>
      <w:ins w:id="32" w:author="Iraj Sodagar" w:date="2020-11-17T16:25:00Z">
        <w:r w:rsidR="00637DE4">
          <w:t xml:space="preserve">support </w:t>
        </w:r>
      </w:ins>
      <w:ins w:id="33" w:author="Iraj Sodagar" w:date="2020-11-17T16:24:00Z">
        <w:r w:rsidR="00051BFB">
          <w:t xml:space="preserve">setting up an output </w:t>
        </w:r>
      </w:ins>
      <w:ins w:id="34" w:author="Iraj Sodagar" w:date="2020-11-17T16:25:00Z">
        <w:r w:rsidR="00637DE4">
          <w:t xml:space="preserve">address </w:t>
        </w:r>
      </w:ins>
      <w:ins w:id="35" w:author="Iraj Sodagar" w:date="2020-11-17T16:24:00Z">
        <w:r w:rsidR="00051BFB">
          <w:t xml:space="preserve">for FLUS </w:t>
        </w:r>
      </w:ins>
      <w:ins w:id="36" w:author="Iraj Sodagar" w:date="2020-11-17T16:25:00Z">
        <w:r w:rsidR="00637DE4">
          <w:t>M</w:t>
        </w:r>
      </w:ins>
      <w:ins w:id="37" w:author="Iraj Sodagar" w:date="2020-11-17T16:24:00Z">
        <w:r w:rsidR="00051BFB">
          <w:t xml:space="preserve">edia </w:t>
        </w:r>
      </w:ins>
      <w:proofErr w:type="gramStart"/>
      <w:ins w:id="38" w:author="Iraj Sodagar" w:date="2020-11-17T16:25:00Z">
        <w:r w:rsidR="00637DE4">
          <w:t>S</w:t>
        </w:r>
      </w:ins>
      <w:ins w:id="39" w:author="Iraj Sodagar" w:date="2020-11-17T16:24:00Z">
        <w:r w:rsidR="00051BFB">
          <w:t>ink, or</w:t>
        </w:r>
        <w:proofErr w:type="gramEnd"/>
        <w:r w:rsidR="00051BFB">
          <w:t xml:space="preserve"> </w:t>
        </w:r>
        <w:r w:rsidR="00FF0958">
          <w:t>provide an address for FLUS Media Sink’s output for data retrieval.</w:t>
        </w:r>
      </w:ins>
      <w:ins w:id="40" w:author="Iraj Sodagar" w:date="2020-11-17T16:26:00Z">
        <w:r>
          <w:t>]</w:t>
        </w:r>
      </w:ins>
    </w:p>
    <w:p w14:paraId="35A73A93" w14:textId="1BEE518D" w:rsidR="00BC4EDA" w:rsidRDefault="00BC4EDA" w:rsidP="00696D1D">
      <w:pPr>
        <w:pStyle w:val="Heading2"/>
      </w:pPr>
      <w:r>
        <w:t>NBMP in the Application Server, MPE in Sink</w:t>
      </w:r>
      <w:ins w:id="41" w:author="Iraj Sodagar" w:date="2020-11-08T12:45:00Z">
        <w:r w:rsidR="00CC54C2">
          <w:t xml:space="preserve"> (M</w:t>
        </w:r>
      </w:ins>
      <w:ins w:id="42" w:author="Iraj Sodagar" w:date="2020-11-08T12:46:00Z">
        <w:r w:rsidR="00CC54C2">
          <w:t>PE-Sink)</w:t>
        </w:r>
      </w:ins>
    </w:p>
    <w:p w14:paraId="6B7EFB1B" w14:textId="239B0806" w:rsidR="00BC4EDA" w:rsidRPr="00FB26BB" w:rsidRDefault="00BC4EDA" w:rsidP="00BC4EDA">
      <w:r>
        <w:t xml:space="preserve">This scenario is shown in Figure </w:t>
      </w:r>
      <w:r w:rsidR="00856782">
        <w:t>3</w:t>
      </w:r>
      <w:r>
        <w:t xml:space="preserve">. In this case, NBMP Source and Workflow Manager </w:t>
      </w:r>
      <w:proofErr w:type="gramStart"/>
      <w:r>
        <w:t>are located in</w:t>
      </w:r>
      <w:proofErr w:type="gramEnd"/>
      <w:r>
        <w:t xml:space="preserve"> the Application Server, and MPEs are located in Sinks.</w:t>
      </w:r>
    </w:p>
    <w:p w14:paraId="0174359F" w14:textId="77777777" w:rsidR="00BC4EDA" w:rsidRPr="00A22CD6" w:rsidRDefault="00BC4EDA" w:rsidP="00BC4EDA"/>
    <w:p w14:paraId="6239BD25" w14:textId="77777777" w:rsidR="00BC4EDA" w:rsidRDefault="00BC4EDA" w:rsidP="00BC4EDA">
      <w:r>
        <w:rPr>
          <w:noProof/>
        </w:rPr>
        <w:lastRenderedPageBreak/>
        <mc:AlternateContent>
          <mc:Choice Requires="wpc">
            <w:drawing>
              <wp:inline distT="0" distB="0" distL="0" distR="0" wp14:anchorId="2C56ABCE" wp14:editId="1409CE9D">
                <wp:extent cx="6329618" cy="4206875"/>
                <wp:effectExtent l="0" t="0" r="0" b="3175"/>
                <wp:docPr id="191" name="Canvas 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wpc:whole>
                      <wps:wsp>
                        <wps:cNvPr id="172" name="Rectangle 172"/>
                        <wps:cNvSpPr/>
                        <wps:spPr>
                          <a:xfrm>
                            <a:off x="4039779" y="1770217"/>
                            <a:ext cx="2053802" cy="1428149"/>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686AF0FA" w14:textId="77777777" w:rsidR="004D3869" w:rsidRDefault="004D3869" w:rsidP="00BC4EDA">
                              <w:pPr>
                                <w:spacing w:line="240" w:lineRule="exact"/>
                                <w:rPr>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 name="Rectangle 151"/>
                        <wps:cNvSpPr/>
                        <wps:spPr>
                          <a:xfrm>
                            <a:off x="2097325" y="1770217"/>
                            <a:ext cx="1942770" cy="2263901"/>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7567CE90" w14:textId="77777777" w:rsidR="004D3869" w:rsidRPr="00D27E7A" w:rsidRDefault="004D3869" w:rsidP="00BC4EDA">
                              <w:pPr>
                                <w:spacing w:line="240" w:lineRule="exact"/>
                                <w:rPr>
                                  <w:sz w:val="24"/>
                                  <w:szCs w:val="24"/>
                                  <w:lang w:val="en-US"/>
                                </w:rPr>
                              </w:pPr>
                              <w:r>
                                <w:rPr>
                                  <w:szCs w:val="22"/>
                                  <w:lang w:val="en-US"/>
                                </w:rPr>
                                <w:t>Sink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Rectangle 173"/>
                        <wps:cNvSpPr/>
                        <wps:spPr>
                          <a:xfrm>
                            <a:off x="3976420" y="1786705"/>
                            <a:ext cx="90667" cy="1399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138569" y="173474"/>
                            <a:ext cx="1518028" cy="3902479"/>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14:paraId="18344A43" w14:textId="77777777" w:rsidR="004D3869" w:rsidRDefault="004D3869" w:rsidP="00BC4EDA">
                              <w:pPr>
                                <w:spacing w:line="240" w:lineRule="exact"/>
                                <w:rPr>
                                  <w:sz w:val="24"/>
                                  <w:szCs w:val="24"/>
                                </w:rPr>
                              </w:pPr>
                              <w:r>
                                <w:rPr>
                                  <w:szCs w:val="22"/>
                                </w:rPr>
                                <w:t xml:space="preserve">UE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2" name="Rectangle 152"/>
                        <wps:cNvSpPr/>
                        <wps:spPr>
                          <a:xfrm>
                            <a:off x="424329" y="2015617"/>
                            <a:ext cx="1112897"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23441113" w14:textId="77777777" w:rsidR="004D3869" w:rsidRPr="00277757" w:rsidRDefault="004D3869" w:rsidP="00BC4EDA">
                              <w:pPr>
                                <w:spacing w:line="240" w:lineRule="exact"/>
                                <w:rPr>
                                  <w:sz w:val="20"/>
                                </w:rPr>
                              </w:pPr>
                              <w:r w:rsidRPr="00277757">
                                <w:rPr>
                                  <w:sz w:val="20"/>
                                </w:rPr>
                                <w:t xml:space="preserve">FLUS </w:t>
                              </w:r>
                              <w:r>
                                <w:rPr>
                                  <w:sz w:val="20"/>
                                </w:rPr>
                                <w:t xml:space="preserve">Control </w:t>
                              </w:r>
                              <w:r w:rsidRPr="00277757">
                                <w:rPr>
                                  <w:sz w:val="20"/>
                                </w:rPr>
                                <w:t>Source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Rectangle 153"/>
                        <wps:cNvSpPr/>
                        <wps:spPr>
                          <a:xfrm>
                            <a:off x="245022" y="3432577"/>
                            <a:ext cx="1292138" cy="498095"/>
                          </a:xfrm>
                          <a:prstGeom prst="rect">
                            <a:avLst/>
                          </a:prstGeom>
                        </wps:spPr>
                        <wps:style>
                          <a:lnRef idx="2">
                            <a:schemeClr val="dk1"/>
                          </a:lnRef>
                          <a:fillRef idx="1">
                            <a:schemeClr val="lt1"/>
                          </a:fillRef>
                          <a:effectRef idx="0">
                            <a:schemeClr val="dk1"/>
                          </a:effectRef>
                          <a:fontRef idx="minor">
                            <a:schemeClr val="dk1"/>
                          </a:fontRef>
                        </wps:style>
                        <wps:txbx>
                          <w:txbxContent>
                            <w:p w14:paraId="627E4242" w14:textId="77777777" w:rsidR="004D3869" w:rsidRDefault="004D3869" w:rsidP="00BC4EDA">
                              <w:pPr>
                                <w:spacing w:after="0" w:line="240" w:lineRule="exact"/>
                                <w:rPr>
                                  <w:sz w:val="20"/>
                                </w:rPr>
                              </w:pPr>
                              <w:r>
                                <w:rPr>
                                  <w:sz w:val="20"/>
                                </w:rPr>
                                <w:t xml:space="preserve">NBMP/FLUS </w:t>
                              </w:r>
                            </w:p>
                            <w:p w14:paraId="20C0BA71" w14:textId="77777777" w:rsidR="004D3869" w:rsidRDefault="004D3869" w:rsidP="00BC4EDA">
                              <w:pPr>
                                <w:spacing w:after="0" w:line="240" w:lineRule="exact"/>
                                <w:rPr>
                                  <w:sz w:val="24"/>
                                  <w:szCs w:val="24"/>
                                </w:rPr>
                              </w:pPr>
                              <w:r>
                                <w:rPr>
                                  <w:sz w:val="20"/>
                                </w:rPr>
                                <w:t xml:space="preserve">Media Source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4" name="Rectangle 154"/>
                        <wps:cNvSpPr/>
                        <wps:spPr>
                          <a:xfrm>
                            <a:off x="245036" y="427379"/>
                            <a:ext cx="1327459" cy="548640"/>
                          </a:xfrm>
                          <a:prstGeom prst="rect">
                            <a:avLst/>
                          </a:prstGeom>
                        </wps:spPr>
                        <wps:style>
                          <a:lnRef idx="2">
                            <a:schemeClr val="dk1"/>
                          </a:lnRef>
                          <a:fillRef idx="1">
                            <a:schemeClr val="lt1"/>
                          </a:fillRef>
                          <a:effectRef idx="0">
                            <a:schemeClr val="dk1"/>
                          </a:effectRef>
                          <a:fontRef idx="minor">
                            <a:schemeClr val="dk1"/>
                          </a:fontRef>
                        </wps:style>
                        <wps:txbx>
                          <w:txbxContent>
                            <w:p w14:paraId="2269A726" w14:textId="77777777" w:rsidR="004D3869" w:rsidRDefault="004D3869" w:rsidP="00BC4EDA">
                              <w:pPr>
                                <w:spacing w:line="240" w:lineRule="exact"/>
                              </w:pPr>
                              <w:r>
                                <w:rPr>
                                  <w:sz w:val="20"/>
                                </w:rPr>
                                <w:t xml:space="preserve">Application (UA)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 name="Rectangle 155"/>
                        <wps:cNvSpPr/>
                        <wps:spPr>
                          <a:xfrm>
                            <a:off x="2331763" y="2028274"/>
                            <a:ext cx="1475251"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4A3CE93E" w14:textId="77777777" w:rsidR="004D3869" w:rsidRDefault="004D3869" w:rsidP="00BC4EDA">
                              <w:pPr>
                                <w:spacing w:line="240" w:lineRule="exact"/>
                                <w:rPr>
                                  <w:sz w:val="24"/>
                                  <w:szCs w:val="24"/>
                                </w:rPr>
                              </w:pPr>
                              <w:r>
                                <w:rPr>
                                  <w:sz w:val="20"/>
                                </w:rPr>
                                <w:t>FLUS Control Sink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6" name="Rectangle 156"/>
                        <wps:cNvSpPr/>
                        <wps:spPr>
                          <a:xfrm>
                            <a:off x="2331611" y="3428938"/>
                            <a:ext cx="1475141" cy="497840"/>
                          </a:xfrm>
                          <a:prstGeom prst="rect">
                            <a:avLst/>
                          </a:prstGeom>
                        </wps:spPr>
                        <wps:style>
                          <a:lnRef idx="2">
                            <a:schemeClr val="dk1"/>
                          </a:lnRef>
                          <a:fillRef idx="1">
                            <a:schemeClr val="lt1"/>
                          </a:fillRef>
                          <a:effectRef idx="0">
                            <a:schemeClr val="dk1"/>
                          </a:effectRef>
                          <a:fontRef idx="minor">
                            <a:schemeClr val="dk1"/>
                          </a:fontRef>
                        </wps:style>
                        <wps:txbx>
                          <w:txbxContent>
                            <w:p w14:paraId="536A1110" w14:textId="77777777" w:rsidR="004D3869" w:rsidRDefault="004D3869" w:rsidP="00BC4EDA">
                              <w:pPr>
                                <w:spacing w:after="0" w:line="240" w:lineRule="exact"/>
                                <w:rPr>
                                  <w:sz w:val="24"/>
                                  <w:szCs w:val="24"/>
                                </w:rPr>
                              </w:pPr>
                              <w:r>
                                <w:rPr>
                                  <w:sz w:val="20"/>
                                </w:rPr>
                                <w:t xml:space="preserve">FLUS </w:t>
                              </w:r>
                            </w:p>
                            <w:p w14:paraId="271D64DC" w14:textId="77777777" w:rsidR="004D3869" w:rsidRDefault="004D3869" w:rsidP="00BC4EDA">
                              <w:pPr>
                                <w:spacing w:after="0" w:line="240" w:lineRule="exact"/>
                              </w:pPr>
                              <w:r>
                                <w:rPr>
                                  <w:sz w:val="20"/>
                                </w:rPr>
                                <w:t xml:space="preserve">Media Sink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7" name="Rectangle 157"/>
                        <wps:cNvSpPr/>
                        <wps:spPr>
                          <a:xfrm>
                            <a:off x="2097325" y="131639"/>
                            <a:ext cx="3998537" cy="1350679"/>
                          </a:xfrm>
                          <a:prstGeom prst="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C24225E" w14:textId="77777777" w:rsidR="004D3869" w:rsidRDefault="004D3869" w:rsidP="00BC4EDA">
                              <w:pPr>
                                <w:spacing w:line="240" w:lineRule="exact"/>
                                <w:rPr>
                                  <w:sz w:val="24"/>
                                  <w:szCs w:val="24"/>
                                </w:rPr>
                              </w:pPr>
                              <w:r>
                                <w:rPr>
                                  <w:sz w:val="20"/>
                                </w:rPr>
                                <w:t xml:space="preserve">External Application Server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 name="Straight Connector 158"/>
                        <wps:cNvCnPr/>
                        <wps:spPr>
                          <a:xfrm>
                            <a:off x="1537226" y="2564184"/>
                            <a:ext cx="794537" cy="1273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9" name="Text Box 159"/>
                        <wps:cNvSpPr txBox="1"/>
                        <wps:spPr>
                          <a:xfrm>
                            <a:off x="1716271" y="2312634"/>
                            <a:ext cx="472528" cy="316283"/>
                          </a:xfrm>
                          <a:prstGeom prst="rect">
                            <a:avLst/>
                          </a:prstGeom>
                          <a:noFill/>
                          <a:ln w="6350">
                            <a:noFill/>
                          </a:ln>
                        </wps:spPr>
                        <wps:txbx>
                          <w:txbxContent>
                            <w:p w14:paraId="4519B5AA" w14:textId="77777777" w:rsidR="004D3869" w:rsidRPr="009A0515" w:rsidRDefault="004D3869" w:rsidP="00BC4EDA">
                              <w:pPr>
                                <w:rPr>
                                  <w:lang w:val="en-US"/>
                                </w:rPr>
                              </w:pPr>
                              <w:r>
                                <w:rPr>
                                  <w:lang w:val="en-US"/>
                                </w:rPr>
                                <w:t>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Straight Connector 160"/>
                        <wps:cNvCnPr/>
                        <wps:spPr>
                          <a:xfrm flipV="1">
                            <a:off x="1537160" y="3677858"/>
                            <a:ext cx="794451" cy="37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61" name="Text Box 33"/>
                        <wps:cNvSpPr txBox="1"/>
                        <wps:spPr>
                          <a:xfrm>
                            <a:off x="1714543" y="3470164"/>
                            <a:ext cx="472440" cy="316230"/>
                          </a:xfrm>
                          <a:prstGeom prst="rect">
                            <a:avLst/>
                          </a:prstGeom>
                          <a:noFill/>
                          <a:ln w="6350">
                            <a:noFill/>
                          </a:ln>
                        </wps:spPr>
                        <wps:txbx>
                          <w:txbxContent>
                            <w:p w14:paraId="6C4F447D" w14:textId="77777777" w:rsidR="004D3869" w:rsidRDefault="004D3869" w:rsidP="00BC4EDA">
                              <w:pPr>
                                <w:spacing w:line="240" w:lineRule="exact"/>
                                <w:rPr>
                                  <w:sz w:val="24"/>
                                  <w:szCs w:val="24"/>
                                </w:rPr>
                              </w:pPr>
                              <w:r>
                                <w:rPr>
                                  <w:szCs w:val="22"/>
                                </w:rPr>
                                <w:t>F-U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Straight Connector 162"/>
                        <wps:cNvCnPr/>
                        <wps:spPr>
                          <a:xfrm>
                            <a:off x="943374" y="995902"/>
                            <a:ext cx="0" cy="9763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63" name="Text Box 33"/>
                        <wps:cNvSpPr txBox="1"/>
                        <wps:spPr>
                          <a:xfrm>
                            <a:off x="915471" y="1270773"/>
                            <a:ext cx="472440" cy="316230"/>
                          </a:xfrm>
                          <a:prstGeom prst="rect">
                            <a:avLst/>
                          </a:prstGeom>
                          <a:noFill/>
                          <a:ln w="6350">
                            <a:noFill/>
                          </a:ln>
                        </wps:spPr>
                        <wps:txbx>
                          <w:txbxContent>
                            <w:p w14:paraId="748AA679"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4D2337D8" wp14:editId="5B22333B">
                                    <wp:extent cx="1270" cy="21844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4" name="Straight Connector 164"/>
                        <wps:cNvCnPr/>
                        <wps:spPr>
                          <a:xfrm>
                            <a:off x="1572495" y="701699"/>
                            <a:ext cx="700501" cy="7436"/>
                          </a:xfrm>
                          <a:prstGeom prst="line">
                            <a:avLst/>
                          </a:prstGeom>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5" name="Text Box 33"/>
                        <wps:cNvSpPr txBox="1"/>
                        <wps:spPr>
                          <a:xfrm>
                            <a:off x="1656594" y="513003"/>
                            <a:ext cx="472440" cy="316230"/>
                          </a:xfrm>
                          <a:prstGeom prst="rect">
                            <a:avLst/>
                          </a:prstGeom>
                          <a:noFill/>
                          <a:ln w="6350">
                            <a:noFill/>
                          </a:ln>
                        </wps:spPr>
                        <wps:txbx>
                          <w:txbxContent>
                            <w:p w14:paraId="4A144F80" w14:textId="77777777" w:rsidR="004D3869" w:rsidRPr="001C3B49" w:rsidRDefault="004D3869" w:rsidP="00BC4EDA">
                              <w:pPr>
                                <w:spacing w:line="240" w:lineRule="exact"/>
                                <w:rPr>
                                  <w:sz w:val="24"/>
                                  <w:szCs w:val="24"/>
                                  <w:lang w:val="en-US"/>
                                </w:rPr>
                              </w:pPr>
                              <w:r>
                                <w:rPr>
                                  <w:szCs w:val="22"/>
                                  <w:lang w:val="en-US"/>
                                </w:rPr>
                                <w:t>F8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8" name="Text Box 33"/>
                        <wps:cNvSpPr txBox="1"/>
                        <wps:spPr>
                          <a:xfrm>
                            <a:off x="4204852" y="3228582"/>
                            <a:ext cx="471805" cy="314960"/>
                          </a:xfrm>
                          <a:prstGeom prst="rect">
                            <a:avLst/>
                          </a:prstGeom>
                          <a:noFill/>
                          <a:ln w="6350">
                            <a:noFill/>
                          </a:ln>
                        </wps:spPr>
                        <wps:txbx>
                          <w:txbxContent>
                            <w:p w14:paraId="50BEA3F1" w14:textId="77777777" w:rsidR="004D3869" w:rsidRDefault="004D3869" w:rsidP="00BC4EDA">
                              <w:pPr>
                                <w:spacing w:line="240" w:lineRule="exact"/>
                                <w:rPr>
                                  <w:sz w:val="24"/>
                                  <w:szCs w:val="24"/>
                                </w:rPr>
                              </w:pPr>
                              <w:r>
                                <w:rPr>
                                  <w:szCs w:val="22"/>
                                </w:rPr>
                                <w:t>F2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Straight Connector 169"/>
                        <wps:cNvCnPr/>
                        <wps:spPr>
                          <a:xfrm flipH="1">
                            <a:off x="2835393" y="983455"/>
                            <a:ext cx="192" cy="104481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70" name="Rectangle 170"/>
                        <wps:cNvSpPr/>
                        <wps:spPr>
                          <a:xfrm>
                            <a:off x="3728503" y="447262"/>
                            <a:ext cx="68183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7FFF363B" w14:textId="77777777" w:rsidR="004D3869" w:rsidRPr="009A76BC" w:rsidRDefault="004D3869" w:rsidP="00BC4EDA">
                              <w:pPr>
                                <w:spacing w:after="0"/>
                                <w:jc w:val="center"/>
                                <w:rPr>
                                  <w:lang w:val="en-US"/>
                                </w:rPr>
                              </w:pPr>
                              <w:r>
                                <w:rPr>
                                  <w:lang w:val="en-US"/>
                                </w:rPr>
                                <w:t>NBMP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4715754" y="447262"/>
                            <a:ext cx="1242685" cy="548640"/>
                          </a:xfrm>
                          <a:prstGeom prst="rect">
                            <a:avLst/>
                          </a:prstGeom>
                        </wps:spPr>
                        <wps:style>
                          <a:lnRef idx="2">
                            <a:schemeClr val="dk1"/>
                          </a:lnRef>
                          <a:fillRef idx="1">
                            <a:schemeClr val="lt1"/>
                          </a:fillRef>
                          <a:effectRef idx="0">
                            <a:schemeClr val="dk1"/>
                          </a:effectRef>
                          <a:fontRef idx="minor">
                            <a:schemeClr val="dk1"/>
                          </a:fontRef>
                        </wps:style>
                        <wps:txbx>
                          <w:txbxContent>
                            <w:p w14:paraId="650416F6" w14:textId="77777777" w:rsidR="004D3869" w:rsidRDefault="004D3869" w:rsidP="00BC4EDA">
                              <w:pPr>
                                <w:spacing w:after="0" w:line="240" w:lineRule="exact"/>
                                <w:jc w:val="center"/>
                                <w:rPr>
                                  <w:sz w:val="24"/>
                                  <w:szCs w:val="24"/>
                                </w:rPr>
                              </w:pPr>
                              <w:r>
                                <w:rPr>
                                  <w:szCs w:val="22"/>
                                </w:rPr>
                                <w:t>NBMP Workflow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2272996" y="434815"/>
                            <a:ext cx="112556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1F145DA6" w14:textId="77777777" w:rsidR="004D3869" w:rsidRDefault="004D3869" w:rsidP="00BC4EDA">
                              <w:pPr>
                                <w:spacing w:after="0" w:line="240" w:lineRule="exact"/>
                                <w:rPr>
                                  <w:sz w:val="24"/>
                                  <w:szCs w:val="24"/>
                                </w:rPr>
                              </w:pPr>
                              <w:r>
                                <w:rPr>
                                  <w:sz w:val="20"/>
                                </w:rPr>
                                <w:t xml:space="preserve">Application (EA)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 name="Rectangle 175"/>
                        <wps:cNvSpPr/>
                        <wps:spPr>
                          <a:xfrm>
                            <a:off x="4715836" y="2028274"/>
                            <a:ext cx="1242603" cy="1097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2E9A7" w14:textId="77777777" w:rsidR="004D3869" w:rsidRDefault="004D3869" w:rsidP="00BC4EDA">
                              <w:pPr>
                                <w:spacing w:after="240" w:line="230" w:lineRule="exact"/>
                                <w:jc w:val="center"/>
                                <w:rPr>
                                  <w:sz w:val="24"/>
                                  <w:szCs w:val="24"/>
                                </w:rPr>
                              </w:pPr>
                              <w:r>
                                <w:rPr>
                                  <w:rFonts w:eastAsia="MS Mincho"/>
                                  <w:color w:val="000000"/>
                                  <w:kern w:val="24"/>
                                  <w:sz w:val="20"/>
                                </w:rPr>
                                <w:t xml:space="preserve">Application Server (MPE)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a:off x="4589930" y="3424336"/>
                            <a:ext cx="1491769" cy="60978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6FF60" w14:textId="77777777" w:rsidR="004D3869" w:rsidRDefault="004D3869" w:rsidP="00BC4EDA">
                              <w:pPr>
                                <w:spacing w:after="0" w:line="230" w:lineRule="exact"/>
                                <w:jc w:val="center"/>
                                <w:rPr>
                                  <w:rFonts w:eastAsia="MS Mincho"/>
                                  <w:color w:val="000000"/>
                                  <w:kern w:val="24"/>
                                  <w:sz w:val="20"/>
                                </w:rPr>
                              </w:pPr>
                              <w:r>
                                <w:rPr>
                                  <w:rFonts w:eastAsia="MS Mincho"/>
                                  <w:color w:val="000000"/>
                                  <w:kern w:val="24"/>
                                  <w:sz w:val="20"/>
                                </w:rPr>
                                <w:t>Origin Server</w:t>
                              </w:r>
                            </w:p>
                            <w:p w14:paraId="7F2FF849" w14:textId="77777777" w:rsidR="004D3869" w:rsidRDefault="004D3869" w:rsidP="00BC4EDA">
                              <w:pPr>
                                <w:spacing w:after="0" w:line="230" w:lineRule="exact"/>
                                <w:jc w:val="center"/>
                                <w:rPr>
                                  <w:sz w:val="24"/>
                                  <w:szCs w:val="24"/>
                                </w:rPr>
                              </w:pPr>
                              <w:r>
                                <w:rPr>
                                  <w:rFonts w:eastAsia="MS Mincho"/>
                                  <w:color w:val="000000"/>
                                  <w:kern w:val="24"/>
                                  <w:sz w:val="20"/>
                                </w:rPr>
                                <w:t xml:space="preserve">(NBMP Media Sink)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Straight Connector 177"/>
                        <wps:cNvCnPr/>
                        <wps:spPr>
                          <a:xfrm>
                            <a:off x="3398556" y="709135"/>
                            <a:ext cx="329947" cy="1244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78" name="Straight Connector 178"/>
                        <wps:cNvCnPr/>
                        <wps:spPr>
                          <a:xfrm>
                            <a:off x="4410333" y="721582"/>
                            <a:ext cx="30542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a:off x="5337097" y="995902"/>
                            <a:ext cx="41" cy="103237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80" name="Text Box 33"/>
                        <wps:cNvSpPr txBox="1"/>
                        <wps:spPr>
                          <a:xfrm>
                            <a:off x="5292897" y="1494271"/>
                            <a:ext cx="471805" cy="316230"/>
                          </a:xfrm>
                          <a:prstGeom prst="rect">
                            <a:avLst/>
                          </a:prstGeom>
                          <a:noFill/>
                          <a:ln w="6350">
                            <a:noFill/>
                          </a:ln>
                        </wps:spPr>
                        <wps:txbx>
                          <w:txbxContent>
                            <w:p w14:paraId="5155FAD8" w14:textId="77777777" w:rsidR="004D3869" w:rsidRPr="007F3347" w:rsidRDefault="004D3869" w:rsidP="00BC4EDA">
                              <w:pPr>
                                <w:spacing w:line="240" w:lineRule="exact"/>
                                <w:rPr>
                                  <w:sz w:val="24"/>
                                  <w:szCs w:val="24"/>
                                  <w:lang w:val="en-US"/>
                                </w:rPr>
                              </w:pPr>
                              <w:r>
                                <w:rPr>
                                  <w:szCs w:val="22"/>
                                  <w:lang w:val="en-US"/>
                                </w:rPr>
                                <w:t>N3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Straight Connector 181"/>
                        <wps:cNvCnPr/>
                        <wps:spPr>
                          <a:xfrm flipH="1">
                            <a:off x="3068973" y="3125554"/>
                            <a:ext cx="207" cy="3033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82" name="Straight Connector 182"/>
                        <wps:cNvCnPr/>
                        <wps:spPr>
                          <a:xfrm flipH="1">
                            <a:off x="5335815" y="3125554"/>
                            <a:ext cx="1323" cy="29878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83" name="Connector: Elbow 183"/>
                        <wps:cNvCnPr/>
                        <wps:spPr>
                          <a:xfrm flipV="1">
                            <a:off x="3806490" y="2910541"/>
                            <a:ext cx="908938" cy="767317"/>
                          </a:xfrm>
                          <a:prstGeom prst="bentConnector3">
                            <a:avLst/>
                          </a:prstGeom>
                          <a:ln w="12700"/>
                        </wps:spPr>
                        <wps:style>
                          <a:lnRef idx="1">
                            <a:schemeClr val="dk1"/>
                          </a:lnRef>
                          <a:fillRef idx="0">
                            <a:schemeClr val="dk1"/>
                          </a:fillRef>
                          <a:effectRef idx="0">
                            <a:schemeClr val="dk1"/>
                          </a:effectRef>
                          <a:fontRef idx="minor">
                            <a:schemeClr val="tx1"/>
                          </a:fontRef>
                        </wps:style>
                        <wps:bodyPr/>
                      </wps:wsp>
                      <wps:wsp>
                        <wps:cNvPr id="184" name="Text Box 33"/>
                        <wps:cNvSpPr txBox="1"/>
                        <wps:spPr>
                          <a:xfrm>
                            <a:off x="5260001" y="3197964"/>
                            <a:ext cx="472440" cy="314960"/>
                          </a:xfrm>
                          <a:prstGeom prst="rect">
                            <a:avLst/>
                          </a:prstGeom>
                          <a:noFill/>
                          <a:ln w="6350">
                            <a:noFill/>
                          </a:ln>
                        </wps:spPr>
                        <wps:txbx>
                          <w:txbxContent>
                            <w:p w14:paraId="0E7038C9" w14:textId="77777777" w:rsidR="004D3869" w:rsidRPr="004572B7" w:rsidRDefault="004D3869" w:rsidP="00BC4EDA">
                              <w:pPr>
                                <w:spacing w:line="240" w:lineRule="exact"/>
                                <w:rPr>
                                  <w:sz w:val="24"/>
                                  <w:szCs w:val="24"/>
                                  <w:lang w:val="en-US"/>
                                </w:rPr>
                              </w:pPr>
                              <w:r>
                                <w:rPr>
                                  <w:szCs w:val="22"/>
                                  <w:lang w:val="en-US"/>
                                </w:rPr>
                                <w:t>N4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5" name="Text Box 33"/>
                        <wps:cNvSpPr txBox="1"/>
                        <wps:spPr>
                          <a:xfrm>
                            <a:off x="3021161" y="3186560"/>
                            <a:ext cx="472440" cy="314325"/>
                          </a:xfrm>
                          <a:prstGeom prst="rect">
                            <a:avLst/>
                          </a:prstGeom>
                          <a:noFill/>
                          <a:ln w="6350">
                            <a:noFill/>
                          </a:ln>
                        </wps:spPr>
                        <wps:txbx>
                          <w:txbxContent>
                            <w:p w14:paraId="4E7BC2B8" w14:textId="77777777" w:rsidR="004D3869" w:rsidRDefault="004D3869" w:rsidP="00BC4EDA">
                              <w:pPr>
                                <w:spacing w:line="240" w:lineRule="exact"/>
                                <w:rPr>
                                  <w:sz w:val="24"/>
                                  <w:szCs w:val="24"/>
                                </w:rPr>
                              </w:pPr>
                              <w:r>
                                <w:rPr>
                                  <w:szCs w:val="22"/>
                                </w:rPr>
                                <w:t>F3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6" name="Text Box 33"/>
                        <wps:cNvSpPr txBox="1"/>
                        <wps:spPr>
                          <a:xfrm>
                            <a:off x="2779766" y="1133171"/>
                            <a:ext cx="472440" cy="313690"/>
                          </a:xfrm>
                          <a:prstGeom prst="rect">
                            <a:avLst/>
                          </a:prstGeom>
                          <a:noFill/>
                          <a:ln w="6350">
                            <a:noFill/>
                          </a:ln>
                        </wps:spPr>
                        <wps:txbx>
                          <w:txbxContent>
                            <w:p w14:paraId="351E266C" w14:textId="77777777" w:rsidR="004D3869" w:rsidRPr="004572B7" w:rsidRDefault="004D3869" w:rsidP="00BC4EDA">
                              <w:pPr>
                                <w:spacing w:line="240" w:lineRule="exact"/>
                                <w:rPr>
                                  <w:sz w:val="24"/>
                                  <w:szCs w:val="24"/>
                                  <w:lang w:val="en-US"/>
                                </w:rPr>
                              </w:pPr>
                              <w:r>
                                <w:rPr>
                                  <w:szCs w:val="22"/>
                                  <w:lang w:val="en-US"/>
                                </w:rPr>
                                <w:t>F1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 name="Text Box 33"/>
                        <wps:cNvSpPr txBox="1"/>
                        <wps:spPr>
                          <a:xfrm>
                            <a:off x="3398556" y="495712"/>
                            <a:ext cx="472440" cy="313055"/>
                          </a:xfrm>
                          <a:prstGeom prst="rect">
                            <a:avLst/>
                          </a:prstGeom>
                          <a:noFill/>
                          <a:ln w="6350">
                            <a:noFill/>
                          </a:ln>
                        </wps:spPr>
                        <wps:txbx>
                          <w:txbxContent>
                            <w:p w14:paraId="125020BC" w14:textId="77777777" w:rsidR="004D3869" w:rsidRPr="007F3347" w:rsidRDefault="004D3869" w:rsidP="00BC4EDA">
                              <w:pPr>
                                <w:spacing w:line="240" w:lineRule="exact"/>
                                <w:rPr>
                                  <w:sz w:val="24"/>
                                  <w:szCs w:val="24"/>
                                  <w:lang w:val="en-US"/>
                                </w:rPr>
                              </w:pPr>
                              <w:r>
                                <w:rPr>
                                  <w:szCs w:val="22"/>
                                  <w:lang w:val="en-US"/>
                                </w:rPr>
                                <w:t>N1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 name="Text Box 33"/>
                        <wps:cNvSpPr txBox="1"/>
                        <wps:spPr>
                          <a:xfrm>
                            <a:off x="4410333" y="516769"/>
                            <a:ext cx="472440" cy="312420"/>
                          </a:xfrm>
                          <a:prstGeom prst="rect">
                            <a:avLst/>
                          </a:prstGeom>
                          <a:noFill/>
                          <a:ln w="6350">
                            <a:noFill/>
                          </a:ln>
                        </wps:spPr>
                        <wps:txbx>
                          <w:txbxContent>
                            <w:p w14:paraId="75CB7C63" w14:textId="77777777" w:rsidR="004D3869" w:rsidRPr="007F3347" w:rsidRDefault="004D3869" w:rsidP="00BC4EDA">
                              <w:pPr>
                                <w:spacing w:line="240" w:lineRule="exact"/>
                                <w:rPr>
                                  <w:sz w:val="24"/>
                                  <w:szCs w:val="24"/>
                                  <w:lang w:val="en-US"/>
                                </w:rPr>
                              </w:pPr>
                              <w:r>
                                <w:rPr>
                                  <w:szCs w:val="22"/>
                                  <w:lang w:val="en-US"/>
                                </w:rPr>
                                <w:t>N2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 name="Straight Connector 189"/>
                        <wps:cNvCnPr/>
                        <wps:spPr>
                          <a:xfrm flipH="1">
                            <a:off x="314408" y="995902"/>
                            <a:ext cx="18" cy="242843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0" name="Text Box 33"/>
                        <wps:cNvSpPr txBox="1"/>
                        <wps:spPr>
                          <a:xfrm>
                            <a:off x="245042" y="1162304"/>
                            <a:ext cx="471805" cy="316230"/>
                          </a:xfrm>
                          <a:prstGeom prst="rect">
                            <a:avLst/>
                          </a:prstGeom>
                          <a:noFill/>
                          <a:ln w="6350">
                            <a:noFill/>
                          </a:ln>
                        </wps:spPr>
                        <wps:txbx>
                          <w:txbxContent>
                            <w:p w14:paraId="50C02351" w14:textId="77777777" w:rsidR="004D3869" w:rsidRDefault="004D3869" w:rsidP="00BC4EDA">
                              <w:pPr>
                                <w:spacing w:line="240" w:lineRule="exact"/>
                                <w:rPr>
                                  <w:sz w:val="24"/>
                                  <w:szCs w:val="24"/>
                                </w:rPr>
                              </w:pPr>
                              <w:r>
                                <w:rPr>
                                  <w:szCs w:val="22"/>
                                </w:rPr>
                                <w:t>F7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8" name="Straight Connector 428"/>
                        <wps:cNvCnPr/>
                        <wps:spPr>
                          <a:xfrm>
                            <a:off x="3807303" y="2576914"/>
                            <a:ext cx="908685"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429" name="Text Box 33"/>
                        <wps:cNvSpPr txBox="1"/>
                        <wps:spPr>
                          <a:xfrm>
                            <a:off x="4117818" y="2352759"/>
                            <a:ext cx="471805" cy="315595"/>
                          </a:xfrm>
                          <a:prstGeom prst="rect">
                            <a:avLst/>
                          </a:prstGeom>
                          <a:noFill/>
                          <a:ln w="6350">
                            <a:noFill/>
                          </a:ln>
                        </wps:spPr>
                        <wps:txbx>
                          <w:txbxContent>
                            <w:p w14:paraId="070F3F02" w14:textId="77777777" w:rsidR="004D3869" w:rsidRDefault="004D3869" w:rsidP="00BC4EDA">
                              <w:pPr>
                                <w:spacing w:line="240" w:lineRule="exact"/>
                                <w:rPr>
                                  <w:sz w:val="24"/>
                                  <w:szCs w:val="24"/>
                                </w:rPr>
                              </w:pPr>
                              <w:r>
                                <w:rPr>
                                  <w:szCs w:val="22"/>
                                </w:rPr>
                                <w:t>F11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C56ABCE" id="Canvas 191" o:spid="_x0000_s1094" editas="canvas" style="width:498.4pt;height:331.25pt;mso-position-horizontal-relative:char;mso-position-vertical-relative:line" coordsize="63290,4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">
                <v:shape id="_x0000_s1095" type="#_x0000_t75" style="position:absolute;width:63290;height:42068;visibility:visible;mso-wrap-style:square" filled="t" strokeweight="1.5pt">
                  <v:fill o:detectmouseclick="t"/>
                  <v:path o:connecttype="none"/>
                </v:shape>
                <v:rect id="Rectangle 172" o:spid="_x0000_s1096" style="position:absolute;left:40397;top:17702;width:20538;height:1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" filled="f" strokecolor="#00b050" strokeweight="3pt">
                  <v:textbox>
                    <w:txbxContent>
                      <w:p w14:paraId="686AF0FA" w14:textId="77777777" w:rsidR="004D3869" w:rsidRDefault="004D3869" w:rsidP="00BC4EDA">
                        <w:pPr>
                          <w:spacing w:line="240" w:lineRule="exact"/>
                          <w:rPr>
                            <w:sz w:val="24"/>
                            <w:szCs w:val="24"/>
                          </w:rPr>
                        </w:pPr>
                      </w:p>
                    </w:txbxContent>
                  </v:textbox>
                </v:rect>
                <v:rect id="Rectangle 151" o:spid="_x0000_s1097" style="position:absolute;left:20973;top:17702;width:19427;height:2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" filled="f" strokecolor="#00b050" strokeweight="3pt">
                  <v:textbox>
                    <w:txbxContent>
                      <w:p w14:paraId="7567CE90" w14:textId="77777777" w:rsidR="004D3869" w:rsidRPr="00D27E7A" w:rsidRDefault="004D3869" w:rsidP="00BC4EDA">
                        <w:pPr>
                          <w:spacing w:line="240" w:lineRule="exact"/>
                          <w:rPr>
                            <w:sz w:val="24"/>
                            <w:szCs w:val="24"/>
                            <w:lang w:val="en-US"/>
                          </w:rPr>
                        </w:pPr>
                        <w:r>
                          <w:rPr>
                            <w:szCs w:val="22"/>
                            <w:lang w:val="en-US"/>
                          </w:rPr>
                          <w:t>Sink</w:t>
                        </w:r>
                      </w:p>
                    </w:txbxContent>
                  </v:textbox>
                </v:rect>
                <v:rect id="Rectangle 173" o:spid="_x0000_s1098" style="position:absolute;left:39764;top:17867;width:906;height:13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" fillcolor="white [3212]" stroked="f" strokeweight="1pt"/>
                <v:rect id="Rectangle 150" o:spid="_x0000_s1099" style="position:absolute;left:1385;top:1734;width:15180;height:39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" filled="f" strokecolor="black [3200]" strokeweight="1.5pt">
                  <v:textbox>
                    <w:txbxContent>
                      <w:p w14:paraId="18344A43" w14:textId="77777777" w:rsidR="004D3869" w:rsidRDefault="004D3869" w:rsidP="00BC4EDA">
                        <w:pPr>
                          <w:spacing w:line="240" w:lineRule="exact"/>
                          <w:rPr>
                            <w:sz w:val="24"/>
                            <w:szCs w:val="24"/>
                          </w:rPr>
                        </w:pPr>
                        <w:r>
                          <w:rPr>
                            <w:szCs w:val="22"/>
                          </w:rPr>
                          <w:t xml:space="preserve">UE </w:t>
                        </w:r>
                      </w:p>
                    </w:txbxContent>
                  </v:textbox>
                </v:rect>
                <v:rect id="Rectangle 152" o:spid="_x0000_s1100" style="position:absolute;left:4243;top:20156;width:11129;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" fillcolor="white [3201]" strokecolor="black [3200]" strokeweight="1pt">
                  <v:textbox>
                    <w:txbxContent>
                      <w:p w14:paraId="23441113" w14:textId="77777777" w:rsidR="004D3869" w:rsidRPr="00277757" w:rsidRDefault="004D3869" w:rsidP="00BC4EDA">
                        <w:pPr>
                          <w:spacing w:line="240" w:lineRule="exact"/>
                          <w:rPr>
                            <w:sz w:val="20"/>
                          </w:rPr>
                        </w:pPr>
                        <w:r w:rsidRPr="00277757">
                          <w:rPr>
                            <w:sz w:val="20"/>
                          </w:rPr>
                          <w:t xml:space="preserve">FLUS </w:t>
                        </w:r>
                        <w:r>
                          <w:rPr>
                            <w:sz w:val="20"/>
                          </w:rPr>
                          <w:t xml:space="preserve">Control </w:t>
                        </w:r>
                        <w:r w:rsidRPr="00277757">
                          <w:rPr>
                            <w:sz w:val="20"/>
                          </w:rPr>
                          <w:t>Source</w:t>
                        </w:r>
                      </w:p>
                    </w:txbxContent>
                  </v:textbox>
                </v:rect>
                <v:rect id="Rectangle 153" o:spid="_x0000_s1101" style="position:absolute;left:2450;top:34325;width:12921;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" fillcolor="white [3201]" strokecolor="black [3200]" strokeweight="1pt">
                  <v:textbox>
                    <w:txbxContent>
                      <w:p w14:paraId="627E4242" w14:textId="77777777" w:rsidR="004D3869" w:rsidRDefault="004D3869" w:rsidP="00BC4EDA">
                        <w:pPr>
                          <w:spacing w:after="0" w:line="240" w:lineRule="exact"/>
                          <w:rPr>
                            <w:sz w:val="20"/>
                          </w:rPr>
                        </w:pPr>
                        <w:r>
                          <w:rPr>
                            <w:sz w:val="20"/>
                          </w:rPr>
                          <w:t xml:space="preserve">NBMP/FLUS </w:t>
                        </w:r>
                      </w:p>
                      <w:p w14:paraId="20C0BA71" w14:textId="77777777" w:rsidR="004D3869" w:rsidRDefault="004D3869" w:rsidP="00BC4EDA">
                        <w:pPr>
                          <w:spacing w:after="0" w:line="240" w:lineRule="exact"/>
                          <w:rPr>
                            <w:sz w:val="24"/>
                            <w:szCs w:val="24"/>
                          </w:rPr>
                        </w:pPr>
                        <w:r>
                          <w:rPr>
                            <w:sz w:val="20"/>
                          </w:rPr>
                          <w:t xml:space="preserve">Media Source </w:t>
                        </w:r>
                      </w:p>
                    </w:txbxContent>
                  </v:textbox>
                </v:rect>
                <v:rect id="Rectangle 154" o:spid="_x0000_s1102" style="position:absolute;left:2450;top:4273;width:13274;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" fillcolor="white [3201]" strokecolor="black [3200]" strokeweight="1pt">
                  <v:textbox>
                    <w:txbxContent>
                      <w:p w14:paraId="2269A726" w14:textId="77777777" w:rsidR="004D3869" w:rsidRDefault="004D3869" w:rsidP="00BC4EDA">
                        <w:pPr>
                          <w:spacing w:line="240" w:lineRule="exact"/>
                        </w:pPr>
                        <w:r>
                          <w:rPr>
                            <w:sz w:val="20"/>
                          </w:rPr>
                          <w:t xml:space="preserve">Application (UA) </w:t>
                        </w:r>
                      </w:p>
                    </w:txbxContent>
                  </v:textbox>
                </v:rect>
                <v:rect id="Rectangle 155" o:spid="_x0000_s1103" style="position:absolute;left:23317;top:20282;width:1475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" fillcolor="white [3201]" strokecolor="black [3200]" strokeweight="1pt">
                  <v:textbox>
                    <w:txbxContent>
                      <w:p w14:paraId="4A3CE93E" w14:textId="77777777" w:rsidR="004D3869" w:rsidRDefault="004D3869" w:rsidP="00BC4EDA">
                        <w:pPr>
                          <w:spacing w:line="240" w:lineRule="exact"/>
                          <w:rPr>
                            <w:sz w:val="24"/>
                            <w:szCs w:val="24"/>
                          </w:rPr>
                        </w:pPr>
                        <w:r>
                          <w:rPr>
                            <w:sz w:val="20"/>
                          </w:rPr>
                          <w:t>FLUS Control Sink</w:t>
                        </w:r>
                      </w:p>
                    </w:txbxContent>
                  </v:textbox>
                </v:rect>
                <v:rect id="Rectangle 156" o:spid="_x0000_s1104" style="position:absolute;left:23316;top:34289;width:14751;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" fillcolor="white [3201]" strokecolor="black [3200]" strokeweight="1pt">
                  <v:textbox>
                    <w:txbxContent>
                      <w:p w14:paraId="536A1110" w14:textId="77777777" w:rsidR="004D3869" w:rsidRDefault="004D3869" w:rsidP="00BC4EDA">
                        <w:pPr>
                          <w:spacing w:after="0" w:line="240" w:lineRule="exact"/>
                          <w:rPr>
                            <w:sz w:val="24"/>
                            <w:szCs w:val="24"/>
                          </w:rPr>
                        </w:pPr>
                        <w:r>
                          <w:rPr>
                            <w:sz w:val="20"/>
                          </w:rPr>
                          <w:t xml:space="preserve">FLUS </w:t>
                        </w:r>
                      </w:p>
                      <w:p w14:paraId="271D64DC" w14:textId="77777777" w:rsidR="004D3869" w:rsidRDefault="004D3869" w:rsidP="00BC4EDA">
                        <w:pPr>
                          <w:spacing w:after="0" w:line="240" w:lineRule="exact"/>
                        </w:pPr>
                        <w:r>
                          <w:rPr>
                            <w:sz w:val="20"/>
                          </w:rPr>
                          <w:t xml:space="preserve">Media Sink </w:t>
                        </w:r>
                      </w:p>
                    </w:txbxContent>
                  </v:textbox>
                </v:rect>
                <v:rect id="Rectangle 157" o:spid="_x0000_s1105" style="position:absolute;left:20973;top:1316;width:39985;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" fillcolor="white [3201]" strokecolor="#00b050" strokeweight="3pt">
                  <v:textbox>
                    <w:txbxContent>
                      <w:p w14:paraId="4C24225E" w14:textId="77777777" w:rsidR="004D3869" w:rsidRDefault="004D3869" w:rsidP="00BC4EDA">
                        <w:pPr>
                          <w:spacing w:line="240" w:lineRule="exact"/>
                          <w:rPr>
                            <w:sz w:val="24"/>
                            <w:szCs w:val="24"/>
                          </w:rPr>
                        </w:pPr>
                        <w:r>
                          <w:rPr>
                            <w:sz w:val="20"/>
                          </w:rPr>
                          <w:t xml:space="preserve">External Application Server </w:t>
                        </w:r>
                      </w:p>
                    </w:txbxContent>
                  </v:textbox>
                </v:rect>
                <v:line id="Straight Connector 158" o:spid="_x0000_s1106" style="position:absolute;visibility:visible;mso-wrap-style:square" from="15372,25641" to="23317,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" strokecolor="black [3200]" strokeweight="1pt">
                  <v:stroke joinstyle="miter"/>
                </v:line>
                <v:shape id="Text Box 159" o:spid="_x0000_s1107" type="#_x0000_t202" style="position:absolute;left:17162;top:23126;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4519B5AA" w14:textId="77777777" w:rsidR="004D3869" w:rsidRPr="009A0515" w:rsidRDefault="004D3869" w:rsidP="00BC4EDA">
                        <w:pPr>
                          <w:rPr>
                            <w:lang w:val="en-US"/>
                          </w:rPr>
                        </w:pPr>
                        <w:r>
                          <w:rPr>
                            <w:lang w:val="en-US"/>
                          </w:rPr>
                          <w:t>F-C</w:t>
                        </w:r>
                      </w:p>
                    </w:txbxContent>
                  </v:textbox>
                </v:shape>
                <v:line id="Straight Connector 160" o:spid="_x0000_s1108" style="position:absolute;flip:y;visibility:visible;mso-wrap-style:square" from="15371,36778" to="23316,3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" strokecolor="black [3200]" strokeweight="1pt">
                  <v:stroke joinstyle="miter"/>
                </v:line>
                <v:shape id="Text Box 33" o:spid="_x0000_s1109" type="#_x0000_t202" style="position:absolute;left:17145;top:34701;width:47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6C4F447D" w14:textId="77777777" w:rsidR="004D3869" w:rsidRDefault="004D3869" w:rsidP="00BC4EDA">
                        <w:pPr>
                          <w:spacing w:line="240" w:lineRule="exact"/>
                          <w:rPr>
                            <w:sz w:val="24"/>
                            <w:szCs w:val="24"/>
                          </w:rPr>
                        </w:pPr>
                        <w:r>
                          <w:rPr>
                            <w:szCs w:val="22"/>
                          </w:rPr>
                          <w:t>F-U</w:t>
                        </w:r>
                      </w:p>
                    </w:txbxContent>
                  </v:textbox>
                </v:shape>
                <v:line id="Straight Connector 162" o:spid="_x0000_s1110" style="position:absolute;visibility:visible;mso-wrap-style:square" from="9433,9959" to="9433,1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" strokecolor="black [3200]" strokeweight="1pt">
                  <v:stroke joinstyle="miter"/>
                </v:line>
                <v:shape id="Text Box 33" o:spid="_x0000_s1111" type="#_x0000_t202" style="position:absolute;left:9154;top:12707;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748AA679"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4D2337D8" wp14:editId="5B22333B">
                              <wp:extent cx="1270" cy="21844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v:textbox>
                </v:shape>
                <v:line id="Straight Connector 164" o:spid="_x0000_s1112" style="position:absolute;visibility:visible;mso-wrap-style:square" from="15724,7016" to="22729,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" strokecolor="black [3200]"/>
                <v:shape id="Text Box 33" o:spid="_x0000_s1113" type="#_x0000_t202" style="position:absolute;left:16565;top:5130;width:472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w:txbxContent>
                      <w:p w14:paraId="4A144F80" w14:textId="77777777" w:rsidR="004D3869" w:rsidRPr="001C3B49" w:rsidRDefault="004D3869" w:rsidP="00BC4EDA">
                        <w:pPr>
                          <w:spacing w:line="240" w:lineRule="exact"/>
                          <w:rPr>
                            <w:sz w:val="24"/>
                            <w:szCs w:val="24"/>
                            <w:lang w:val="en-US"/>
                          </w:rPr>
                        </w:pPr>
                        <w:r>
                          <w:rPr>
                            <w:szCs w:val="22"/>
                            <w:lang w:val="en-US"/>
                          </w:rPr>
                          <w:t>F8</w:t>
                        </w:r>
                      </w:p>
                    </w:txbxContent>
                  </v:textbox>
                </v:shape>
                <v:shape id="Text Box 33" o:spid="_x0000_s1114" type="#_x0000_t202" style="position:absolute;left:42048;top:32285;width:471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50BEA3F1" w14:textId="77777777" w:rsidR="004D3869" w:rsidRDefault="004D3869" w:rsidP="00BC4EDA">
                        <w:pPr>
                          <w:spacing w:line="240" w:lineRule="exact"/>
                          <w:rPr>
                            <w:sz w:val="24"/>
                            <w:szCs w:val="24"/>
                          </w:rPr>
                        </w:pPr>
                        <w:r>
                          <w:rPr>
                            <w:szCs w:val="22"/>
                          </w:rPr>
                          <w:t>F2</w:t>
                        </w:r>
                      </w:p>
                    </w:txbxContent>
                  </v:textbox>
                </v:shape>
                <v:line id="Straight Connector 169" o:spid="_x0000_s1115" style="position:absolute;flip:x;visibility:visible;mso-wrap-style:square" from="28353,9834" to="28355,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" strokecolor="black [3200]" strokeweight="1pt">
                  <v:stroke joinstyle="miter"/>
                </v:line>
                <v:rect id="Rectangle 170" o:spid="_x0000_s1116" style="position:absolute;left:37285;top:4472;width:6818;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" fillcolor="white [3201]" strokecolor="black [3200]" strokeweight="1pt">
                  <v:textbox>
                    <w:txbxContent>
                      <w:p w14:paraId="7FFF363B" w14:textId="77777777" w:rsidR="004D3869" w:rsidRPr="009A76BC" w:rsidRDefault="004D3869" w:rsidP="00BC4EDA">
                        <w:pPr>
                          <w:spacing w:after="0"/>
                          <w:jc w:val="center"/>
                          <w:rPr>
                            <w:lang w:val="en-US"/>
                          </w:rPr>
                        </w:pPr>
                        <w:r>
                          <w:rPr>
                            <w:lang w:val="en-US"/>
                          </w:rPr>
                          <w:t>NBMP Source</w:t>
                        </w:r>
                      </w:p>
                    </w:txbxContent>
                  </v:textbox>
                </v:rect>
                <v:rect id="Rectangle 171" o:spid="_x0000_s1117" style="position:absolute;left:47157;top:4472;width:12427;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" fillcolor="white [3201]" strokecolor="black [3200]" strokeweight="1pt">
                  <v:textbox>
                    <w:txbxContent>
                      <w:p w14:paraId="650416F6" w14:textId="77777777" w:rsidR="004D3869" w:rsidRDefault="004D3869" w:rsidP="00BC4EDA">
                        <w:pPr>
                          <w:spacing w:after="0" w:line="240" w:lineRule="exact"/>
                          <w:jc w:val="center"/>
                          <w:rPr>
                            <w:sz w:val="24"/>
                            <w:szCs w:val="24"/>
                          </w:rPr>
                        </w:pPr>
                        <w:r>
                          <w:rPr>
                            <w:szCs w:val="22"/>
                          </w:rPr>
                          <w:t>NBMP Workflow Manager</w:t>
                        </w:r>
                      </w:p>
                    </w:txbxContent>
                  </v:textbox>
                </v:rect>
                <v:rect id="Rectangle 174" o:spid="_x0000_s1118" style="position:absolute;left:22729;top:4348;width:1125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" fillcolor="white [3201]" strokecolor="black [3200]" strokeweight="1pt">
                  <v:textbox>
                    <w:txbxContent>
                      <w:p w14:paraId="1F145DA6" w14:textId="77777777" w:rsidR="004D3869" w:rsidRDefault="004D3869" w:rsidP="00BC4EDA">
                        <w:pPr>
                          <w:spacing w:after="0" w:line="240" w:lineRule="exact"/>
                          <w:rPr>
                            <w:sz w:val="24"/>
                            <w:szCs w:val="24"/>
                          </w:rPr>
                        </w:pPr>
                        <w:r>
                          <w:rPr>
                            <w:sz w:val="20"/>
                          </w:rPr>
                          <w:t xml:space="preserve">Application (EA) </w:t>
                        </w:r>
                      </w:p>
                    </w:txbxContent>
                  </v:textbox>
                </v:rect>
                <v:rect id="Rectangle 175" o:spid="_x0000_s1119" style="position:absolute;left:47158;top:20282;width:12426;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" filled="f" strokecolor="black [3213]" strokeweight="1pt">
                  <v:textbox>
                    <w:txbxContent>
                      <w:p w14:paraId="5F62E9A7" w14:textId="77777777" w:rsidR="004D3869" w:rsidRDefault="004D3869" w:rsidP="00BC4EDA">
                        <w:pPr>
                          <w:spacing w:after="240" w:line="230" w:lineRule="exact"/>
                          <w:jc w:val="center"/>
                          <w:rPr>
                            <w:sz w:val="24"/>
                            <w:szCs w:val="24"/>
                          </w:rPr>
                        </w:pPr>
                        <w:r>
                          <w:rPr>
                            <w:rFonts w:eastAsia="MS Mincho"/>
                            <w:color w:val="000000"/>
                            <w:kern w:val="24"/>
                            <w:sz w:val="20"/>
                          </w:rPr>
                          <w:t xml:space="preserve">Application Server (MPE) </w:t>
                        </w:r>
                      </w:p>
                    </w:txbxContent>
                  </v:textbox>
                </v:rect>
                <v:rect id="Rectangle 176" o:spid="_x0000_s1120" style="position:absolute;left:45899;top:34243;width:14917;height: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" filled="f" strokecolor="black [3213]" strokeweight="1.5pt">
                  <v:textbox>
                    <w:txbxContent>
                      <w:p w14:paraId="5B76FF60" w14:textId="77777777" w:rsidR="004D3869" w:rsidRDefault="004D3869" w:rsidP="00BC4EDA">
                        <w:pPr>
                          <w:spacing w:after="0" w:line="230" w:lineRule="exact"/>
                          <w:jc w:val="center"/>
                          <w:rPr>
                            <w:rFonts w:eastAsia="MS Mincho"/>
                            <w:color w:val="000000"/>
                            <w:kern w:val="24"/>
                            <w:sz w:val="20"/>
                          </w:rPr>
                        </w:pPr>
                        <w:r>
                          <w:rPr>
                            <w:rFonts w:eastAsia="MS Mincho"/>
                            <w:color w:val="000000"/>
                            <w:kern w:val="24"/>
                            <w:sz w:val="20"/>
                          </w:rPr>
                          <w:t>Origin Server</w:t>
                        </w:r>
                      </w:p>
                      <w:p w14:paraId="7F2FF849" w14:textId="77777777" w:rsidR="004D3869" w:rsidRDefault="004D3869" w:rsidP="00BC4EDA">
                        <w:pPr>
                          <w:spacing w:after="0" w:line="230" w:lineRule="exact"/>
                          <w:jc w:val="center"/>
                          <w:rPr>
                            <w:sz w:val="24"/>
                            <w:szCs w:val="24"/>
                          </w:rPr>
                        </w:pPr>
                        <w:r>
                          <w:rPr>
                            <w:rFonts w:eastAsia="MS Mincho"/>
                            <w:color w:val="000000"/>
                            <w:kern w:val="24"/>
                            <w:sz w:val="20"/>
                          </w:rPr>
                          <w:t xml:space="preserve">(NBMP Media Sink) </w:t>
                        </w:r>
                      </w:p>
                    </w:txbxContent>
                  </v:textbox>
                </v:rect>
                <v:line id="Straight Connector 177" o:spid="_x0000_s1121" style="position:absolute;visibility:visible;mso-wrap-style:square" from="33985,7091" to="37285,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" strokecolor="black [3200]" strokeweight="1pt">
                  <v:stroke joinstyle="miter"/>
                </v:line>
                <v:line id="Straight Connector 178" o:spid="_x0000_s1122" style="position:absolute;visibility:visible;mso-wrap-style:square" from="44103,7215" to="47157,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" strokecolor="black [3200]" strokeweight="1pt">
                  <v:stroke joinstyle="miter"/>
                </v:line>
                <v:line id="Straight Connector 179" o:spid="_x0000_s1123" style="position:absolute;visibility:visible;mso-wrap-style:square" from="53370,9959" to="53371,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" strokecolor="black [3200]" strokeweight="1pt">
                  <v:stroke joinstyle="miter"/>
                </v:line>
                <v:shape id="Text Box 33" o:spid="_x0000_s1124" type="#_x0000_t202" style="position:absolute;left:52928;top:14942;width:4719;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" filled="f" stroked="f" strokeweight=".5pt">
                  <v:textbox>
                    <w:txbxContent>
                      <w:p w14:paraId="5155FAD8" w14:textId="77777777" w:rsidR="004D3869" w:rsidRPr="007F3347" w:rsidRDefault="004D3869" w:rsidP="00BC4EDA">
                        <w:pPr>
                          <w:spacing w:line="240" w:lineRule="exact"/>
                          <w:rPr>
                            <w:sz w:val="24"/>
                            <w:szCs w:val="24"/>
                            <w:lang w:val="en-US"/>
                          </w:rPr>
                        </w:pPr>
                        <w:r>
                          <w:rPr>
                            <w:szCs w:val="22"/>
                            <w:lang w:val="en-US"/>
                          </w:rPr>
                          <w:t>N3</w:t>
                        </w:r>
                      </w:p>
                    </w:txbxContent>
                  </v:textbox>
                </v:shape>
                <v:line id="Straight Connector 181" o:spid="_x0000_s1125" style="position:absolute;flip:x;visibility:visible;mso-wrap-style:square" from="30689,31255" to="30691,3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" strokecolor="black [3200]" strokeweight="1pt">
                  <v:stroke joinstyle="miter"/>
                </v:line>
                <v:line id="Straight Connector 182" o:spid="_x0000_s1126" style="position:absolute;flip:x;visibility:visible;mso-wrap-style:square" from="53358,31255" to="53371,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" strokecolor="black [3200]" strokeweight="1pt">
                  <v:stroke joinstyle="miter"/>
                </v:line>
                <v:shape id="Connector: Elbow 183" o:spid="_x0000_s1127" type="#_x0000_t34" style="position:absolute;left:38064;top:29105;width:9090;height:76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" strokecolor="black [3200]" strokeweight="1pt"/>
                <v:shape id="Text Box 33" o:spid="_x0000_s1128" type="#_x0000_t202" style="position:absolute;left:52600;top:31979;width:472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14:paraId="0E7038C9" w14:textId="77777777" w:rsidR="004D3869" w:rsidRPr="004572B7" w:rsidRDefault="004D3869" w:rsidP="00BC4EDA">
                        <w:pPr>
                          <w:spacing w:line="240" w:lineRule="exact"/>
                          <w:rPr>
                            <w:sz w:val="24"/>
                            <w:szCs w:val="24"/>
                            <w:lang w:val="en-US"/>
                          </w:rPr>
                        </w:pPr>
                        <w:r>
                          <w:rPr>
                            <w:szCs w:val="22"/>
                            <w:lang w:val="en-US"/>
                          </w:rPr>
                          <w:t>N4</w:t>
                        </w:r>
                      </w:p>
                    </w:txbxContent>
                  </v:textbox>
                </v:shape>
                <v:shape id="Text Box 33" o:spid="_x0000_s1129" type="#_x0000_t202" style="position:absolute;left:30211;top:31865;width:47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" filled="f" stroked="f" strokeweight=".5pt">
                  <v:textbox>
                    <w:txbxContent>
                      <w:p w14:paraId="4E7BC2B8" w14:textId="77777777" w:rsidR="004D3869" w:rsidRDefault="004D3869" w:rsidP="00BC4EDA">
                        <w:pPr>
                          <w:spacing w:line="240" w:lineRule="exact"/>
                          <w:rPr>
                            <w:sz w:val="24"/>
                            <w:szCs w:val="24"/>
                          </w:rPr>
                        </w:pPr>
                        <w:r>
                          <w:rPr>
                            <w:szCs w:val="22"/>
                          </w:rPr>
                          <w:t>F3</w:t>
                        </w:r>
                      </w:p>
                    </w:txbxContent>
                  </v:textbox>
                </v:shape>
                <v:shape id="Text Box 33" o:spid="_x0000_s1130" type="#_x0000_t202" style="position:absolute;left:27797;top:11331;width:472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" filled="f" stroked="f" strokeweight=".5pt">
                  <v:textbox>
                    <w:txbxContent>
                      <w:p w14:paraId="351E266C" w14:textId="77777777" w:rsidR="004D3869" w:rsidRPr="004572B7" w:rsidRDefault="004D3869" w:rsidP="00BC4EDA">
                        <w:pPr>
                          <w:spacing w:line="240" w:lineRule="exact"/>
                          <w:rPr>
                            <w:sz w:val="24"/>
                            <w:szCs w:val="24"/>
                            <w:lang w:val="en-US"/>
                          </w:rPr>
                        </w:pPr>
                        <w:r>
                          <w:rPr>
                            <w:szCs w:val="22"/>
                            <w:lang w:val="en-US"/>
                          </w:rPr>
                          <w:t>F1</w:t>
                        </w:r>
                      </w:p>
                    </w:txbxContent>
                  </v:textbox>
                </v:shape>
                <v:shape id="Text Box 33" o:spid="_x0000_s1131" type="#_x0000_t202" style="position:absolute;left:33985;top:4957;width:4724;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14:paraId="125020BC" w14:textId="77777777" w:rsidR="004D3869" w:rsidRPr="007F3347" w:rsidRDefault="004D3869" w:rsidP="00BC4EDA">
                        <w:pPr>
                          <w:spacing w:line="240" w:lineRule="exact"/>
                          <w:rPr>
                            <w:sz w:val="24"/>
                            <w:szCs w:val="24"/>
                            <w:lang w:val="en-US"/>
                          </w:rPr>
                        </w:pPr>
                        <w:r>
                          <w:rPr>
                            <w:szCs w:val="22"/>
                            <w:lang w:val="en-US"/>
                          </w:rPr>
                          <w:t>N1</w:t>
                        </w:r>
                      </w:p>
                    </w:txbxContent>
                  </v:textbox>
                </v:shape>
                <v:shape id="Text Box 33" o:spid="_x0000_s1132" type="#_x0000_t202" style="position:absolute;left:44103;top:5167;width:472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14:paraId="75CB7C63" w14:textId="77777777" w:rsidR="004D3869" w:rsidRPr="007F3347" w:rsidRDefault="004D3869" w:rsidP="00BC4EDA">
                        <w:pPr>
                          <w:spacing w:line="240" w:lineRule="exact"/>
                          <w:rPr>
                            <w:sz w:val="24"/>
                            <w:szCs w:val="24"/>
                            <w:lang w:val="en-US"/>
                          </w:rPr>
                        </w:pPr>
                        <w:r>
                          <w:rPr>
                            <w:szCs w:val="22"/>
                            <w:lang w:val="en-US"/>
                          </w:rPr>
                          <w:t>N2</w:t>
                        </w:r>
                      </w:p>
                    </w:txbxContent>
                  </v:textbox>
                </v:shape>
                <v:line id="Straight Connector 189" o:spid="_x0000_s1133" style="position:absolute;flip:x;visibility:visible;mso-wrap-style:square" from="3144,9959" to="3144,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" strokecolor="black [3200]" strokeweight="1pt">
                  <v:stroke joinstyle="miter"/>
                </v:line>
                <v:shape id="Text Box 33" o:spid="_x0000_s1134" type="#_x0000_t202" style="position:absolute;left:2450;top:11623;width:471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50C02351" w14:textId="77777777" w:rsidR="004D3869" w:rsidRDefault="004D3869" w:rsidP="00BC4EDA">
                        <w:pPr>
                          <w:spacing w:line="240" w:lineRule="exact"/>
                          <w:rPr>
                            <w:sz w:val="24"/>
                            <w:szCs w:val="24"/>
                          </w:rPr>
                        </w:pPr>
                        <w:r>
                          <w:rPr>
                            <w:szCs w:val="22"/>
                          </w:rPr>
                          <w:t>F7</w:t>
                        </w:r>
                      </w:p>
                    </w:txbxContent>
                  </v:textbox>
                </v:shape>
                <v:line id="Straight Connector 428" o:spid="_x0000_s1135" style="position:absolute;visibility:visible;mso-wrap-style:square" from="38073,25769" to="47159,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" strokecolor="black [3200]" strokeweight="1pt">
                  <v:stroke joinstyle="miter"/>
                </v:line>
                <v:shape id="Text Box 33" o:spid="_x0000_s1136" type="#_x0000_t202" style="position:absolute;left:41178;top:23527;width:4718;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x6xwAAANwAAAAPAAAAZHJzL2Rvd25yZXYueG1sRI/Na8JA&#10;FMTvBf+H5Qne6sbQ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N51XHrHAAAA3AAA&#10;AA8AAAAAAAAAAAAAAAAABwIAAGRycy9kb3ducmV2LnhtbFBLBQYAAAAAAwADALcAAAD7AgAAAAA=&#10;" filled="f" stroked="f" strokeweight=".5pt">
                  <v:textbox>
                    <w:txbxContent>
                      <w:p w14:paraId="070F3F02" w14:textId="77777777" w:rsidR="004D3869" w:rsidRDefault="004D3869" w:rsidP="00BC4EDA">
                        <w:pPr>
                          <w:spacing w:line="240" w:lineRule="exact"/>
                          <w:rPr>
                            <w:sz w:val="24"/>
                            <w:szCs w:val="24"/>
                          </w:rPr>
                        </w:pPr>
                        <w:r>
                          <w:rPr>
                            <w:szCs w:val="22"/>
                          </w:rPr>
                          <w:t>F11</w:t>
                        </w:r>
                      </w:p>
                    </w:txbxContent>
                  </v:textbox>
                </v:shape>
                <w10:anchorlock/>
              </v:group>
            </w:pict>
          </mc:Fallback>
        </mc:AlternateContent>
      </w:r>
    </w:p>
    <w:p w14:paraId="5C1A30F9" w14:textId="329C872A" w:rsidR="00BC4EDA" w:rsidRDefault="00BC4EDA" w:rsidP="00BC4EDA">
      <w:pPr>
        <w:pStyle w:val="TF"/>
      </w:pPr>
      <w:r w:rsidRPr="00E63420">
        <w:t>Figure</w:t>
      </w:r>
      <w:r w:rsidR="00856782">
        <w:t xml:space="preserve"> 3</w:t>
      </w:r>
      <w:r w:rsidRPr="00E63420">
        <w:t xml:space="preserve">: </w:t>
      </w:r>
      <w:r>
        <w:t>NBMP in Application Server, MPE in Sink</w:t>
      </w:r>
    </w:p>
    <w:p w14:paraId="66AE6B28" w14:textId="629AA809" w:rsidR="00901EA1" w:rsidRDefault="000714EC">
      <w:pPr>
        <w:pStyle w:val="Heading3-rev"/>
        <w:rPr>
          <w:ins w:id="43" w:author="Iraj Sodagar" w:date="2020-09-21T12:32:00Z"/>
        </w:rPr>
        <w:pPrChange w:id="44" w:author="Iraj Sodagar" w:date="2020-09-21T12:32:00Z">
          <w:pPr>
            <w:pStyle w:val="Heading3"/>
            <w:numPr>
              <w:ilvl w:val="2"/>
            </w:numPr>
            <w:ind w:left="2160" w:hanging="720"/>
          </w:pPr>
        </w:pPrChange>
      </w:pPr>
      <w:ins w:id="45" w:author="Iraj Sodagar" w:date="2020-11-08T12:36:00Z">
        <w:r>
          <w:t xml:space="preserve">Call </w:t>
        </w:r>
      </w:ins>
      <w:ins w:id="46" w:author="Iraj Sodagar" w:date="2020-09-21T12:32:00Z">
        <w:r w:rsidR="00901EA1">
          <w:t>flow</w:t>
        </w:r>
      </w:ins>
    </w:p>
    <w:p w14:paraId="4C51BB44" w14:textId="77777777" w:rsidR="00901EA1" w:rsidRDefault="00901EA1" w:rsidP="00901EA1">
      <w:pPr>
        <w:rPr>
          <w:ins w:id="47" w:author="Iraj Sodagar" w:date="2020-09-21T12:32:00Z"/>
        </w:rPr>
      </w:pPr>
      <w:ins w:id="48" w:author="Iraj Sodagar" w:date="2020-09-21T12:32:00Z">
        <w:r>
          <w:t>There are two possibilities of discovering MPE capabilities:</w:t>
        </w:r>
      </w:ins>
    </w:p>
    <w:p w14:paraId="768A0275" w14:textId="77777777" w:rsidR="00901EA1" w:rsidRDefault="00901EA1" w:rsidP="00901EA1">
      <w:pPr>
        <w:pStyle w:val="ListParagraph"/>
        <w:numPr>
          <w:ilvl w:val="0"/>
          <w:numId w:val="32"/>
        </w:numPr>
        <w:rPr>
          <w:ins w:id="49" w:author="Iraj Sodagar" w:date="2020-09-21T12:32:00Z"/>
        </w:rPr>
      </w:pPr>
      <w:ins w:id="50" w:author="Iraj Sodagar" w:date="2020-09-21T12:32:00Z">
        <w:r>
          <w:t>EA discovers MPE capabilities through FLUS Control Sink (F1)</w:t>
        </w:r>
      </w:ins>
    </w:p>
    <w:p w14:paraId="278D2BC8" w14:textId="77777777" w:rsidR="00901EA1" w:rsidRDefault="00901EA1" w:rsidP="00901EA1">
      <w:pPr>
        <w:pStyle w:val="ListParagraph"/>
        <w:numPr>
          <w:ilvl w:val="0"/>
          <w:numId w:val="32"/>
        </w:numPr>
        <w:rPr>
          <w:ins w:id="51" w:author="Iraj Sodagar" w:date="2020-09-21T12:32:00Z"/>
        </w:rPr>
      </w:pPr>
      <w:ins w:id="52" w:author="Iraj Sodagar" w:date="2020-09-21T12:32:00Z">
        <w:r>
          <w:t>EA discovers MPE’s location through FLUS Control Sink (F1) and discover the MPE capabilities through N3.</w:t>
        </w:r>
      </w:ins>
    </w:p>
    <w:p w14:paraId="6DD55312" w14:textId="77777777" w:rsidR="00901EA1" w:rsidRDefault="00901EA1" w:rsidP="00901EA1">
      <w:pPr>
        <w:rPr>
          <w:ins w:id="53" w:author="Iraj Sodagar" w:date="2020-09-21T12:32:00Z"/>
        </w:rPr>
      </w:pPr>
      <w:ins w:id="54" w:author="Iraj Sodagar" w:date="2020-09-21T12:32:00Z">
        <w:r>
          <w:t>The call flows for both cases are shown below.</w:t>
        </w:r>
      </w:ins>
    </w:p>
    <w:p w14:paraId="2BE0DB51" w14:textId="57E71309" w:rsidR="00901EA1" w:rsidRDefault="00901EA1">
      <w:pPr>
        <w:pStyle w:val="Heading4"/>
        <w:rPr>
          <w:ins w:id="55" w:author="Iraj Sodagar" w:date="2020-11-08T12:36:00Z"/>
        </w:rPr>
      </w:pPr>
      <w:ins w:id="56" w:author="Iraj Sodagar" w:date="2020-09-21T12:32:00Z">
        <w:r>
          <w:t>Through F1</w:t>
        </w:r>
      </w:ins>
      <w:ins w:id="57" w:author="Iraj Sodagar" w:date="2020-11-08T12:46:00Z">
        <w:r w:rsidR="00CC54C2">
          <w:t xml:space="preserve"> (MPE-Sink-F1)</w:t>
        </w:r>
      </w:ins>
    </w:p>
    <w:p w14:paraId="00BC5F3F" w14:textId="4342440D" w:rsidR="000714EC" w:rsidRPr="00CC54C2" w:rsidRDefault="000714EC">
      <w:pPr>
        <w:rPr>
          <w:ins w:id="58" w:author="Iraj Sodagar" w:date="2020-09-21T12:32:00Z"/>
        </w:rPr>
        <w:pPrChange w:id="59" w:author="Iraj Sodagar" w:date="2020-11-08T12:36:00Z">
          <w:pPr>
            <w:pStyle w:val="ListParagraph"/>
            <w:numPr>
              <w:numId w:val="33"/>
            </w:numPr>
            <w:ind w:hanging="360"/>
          </w:pPr>
        </w:pPrChange>
      </w:pPr>
      <w:ins w:id="60" w:author="Iraj Sodagar" w:date="2020-11-08T12:36:00Z">
        <w:r>
          <w:t>The steps of establishing, operating, and tearing down a FLUS-NBMP session are as the following:</w:t>
        </w:r>
      </w:ins>
    </w:p>
    <w:p w14:paraId="6C4A7CFA" w14:textId="77777777" w:rsidR="00901EA1" w:rsidRDefault="00901EA1" w:rsidP="00901EA1">
      <w:pPr>
        <w:rPr>
          <w:ins w:id="61" w:author="Iraj Sodagar" w:date="2020-09-21T12:32:00Z"/>
        </w:rPr>
      </w:pPr>
    </w:p>
    <w:p w14:paraId="00A978C3" w14:textId="3D881708" w:rsidR="00901EA1" w:rsidRDefault="009003FD" w:rsidP="00901EA1">
      <w:pPr>
        <w:rPr>
          <w:ins w:id="62" w:author="Iraj Sodagar" w:date="2020-09-21T12:32:00Z"/>
        </w:rPr>
      </w:pPr>
      <w:ins w:id="63" w:author="Iraj Sodagar" w:date="2020-09-21T12:32:00Z">
        <w:r>
          <w:object w:dxaOrig="11380" w:dyaOrig="6160" w14:anchorId="13B3D2A3">
            <v:shape id="_x0000_i1065" type="#_x0000_t75" style="width:498.3pt;height:269.8pt" o:ole="">
              <v:imagedata r:id="rId15" o:title=""/>
            </v:shape>
            <o:OLEObject Type="Embed" ProgID="Visio.Drawing.15" ShapeID="_x0000_i1065" DrawAspect="Content" ObjectID="_1667137011" r:id="rId16"/>
          </w:object>
        </w:r>
      </w:ins>
    </w:p>
    <w:p w14:paraId="4A28A0F6" w14:textId="108A6AA4" w:rsidR="00901EA1" w:rsidRDefault="00901EA1" w:rsidP="00901EA1">
      <w:pPr>
        <w:rPr>
          <w:ins w:id="64" w:author="Iraj Sodagar" w:date="2020-09-21T12:32:00Z"/>
        </w:rPr>
      </w:pPr>
    </w:p>
    <w:p w14:paraId="73D5A169" w14:textId="536E5AC4" w:rsidR="00BC4EDA" w:rsidRDefault="00BC4EDA" w:rsidP="00BC4EDA">
      <w:r>
        <w:t>The steps of establishing, operati</w:t>
      </w:r>
      <w:ins w:id="65" w:author="Iraj Sodagar" w:date="2020-11-08T12:41:00Z">
        <w:r w:rsidR="00CC54C2">
          <w:t>ng</w:t>
        </w:r>
      </w:ins>
      <w:del w:id="66" w:author="Iraj Sodagar" w:date="2020-11-08T12:41:00Z">
        <w:r w:rsidDel="00CC54C2">
          <w:delText>on</w:delText>
        </w:r>
      </w:del>
      <w:r>
        <w:t>, and tearing down a FLUS-NBMP session are as the following:</w:t>
      </w:r>
    </w:p>
    <w:p w14:paraId="659E3AFE" w14:textId="77777777" w:rsidR="00BC4EDA" w:rsidRDefault="00BC4EDA">
      <w:pPr>
        <w:pStyle w:val="ListParagraph"/>
        <w:numPr>
          <w:ilvl w:val="0"/>
          <w:numId w:val="26"/>
        </w:numPr>
      </w:pPr>
      <w:r>
        <w:t>UE Application (UA) makes a request through F8 to Application (EA) to start a live session.</w:t>
      </w:r>
    </w:p>
    <w:p w14:paraId="024A1A3D" w14:textId="77777777" w:rsidR="00BC4EDA" w:rsidRDefault="00BC4EDA" w:rsidP="00696D1D">
      <w:pPr>
        <w:pStyle w:val="ListParagraph"/>
        <w:numPr>
          <w:ilvl w:val="0"/>
          <w:numId w:val="26"/>
        </w:numPr>
      </w:pPr>
      <w:r>
        <w:t>EA retrieves the user profile and identifies the resources needed to run the service.</w:t>
      </w:r>
    </w:p>
    <w:p w14:paraId="6FDD4237" w14:textId="77777777" w:rsidR="00BC4EDA" w:rsidRDefault="00BC4EDA" w:rsidP="00696D1D">
      <w:pPr>
        <w:pStyle w:val="ListParagraph"/>
        <w:numPr>
          <w:ilvl w:val="0"/>
          <w:numId w:val="26"/>
        </w:numPr>
      </w:pPr>
      <w:r>
        <w:t>EA requests the list of FLUS Sinks and their capabilities from Sink Discovery Server (not shown).</w:t>
      </w:r>
    </w:p>
    <w:p w14:paraId="164230B2" w14:textId="77777777" w:rsidR="00BC4EDA" w:rsidRDefault="00BC4EDA" w:rsidP="00696D1D">
      <w:pPr>
        <w:pStyle w:val="ListParagraph"/>
        <w:numPr>
          <w:ilvl w:val="0"/>
          <w:numId w:val="26"/>
        </w:numPr>
      </w:pPr>
      <w:r>
        <w:t>EA picks a Sink that can run the workflow in its MPE and find its MPE address and MPE APIs in its capabilities.</w:t>
      </w:r>
    </w:p>
    <w:p w14:paraId="0452D8B0" w14:textId="77777777" w:rsidR="00BC4EDA" w:rsidRDefault="00BC4EDA" w:rsidP="00696D1D">
      <w:pPr>
        <w:pStyle w:val="ListParagraph"/>
        <w:numPr>
          <w:ilvl w:val="0"/>
          <w:numId w:val="26"/>
        </w:numPr>
      </w:pPr>
      <w:r>
        <w:t>EA requests NBMP Source to start an NBMP Workflow with FLUS Media Sink Address.</w:t>
      </w:r>
    </w:p>
    <w:p w14:paraId="794F7801" w14:textId="77777777" w:rsidR="00BC4EDA" w:rsidRDefault="00BC4EDA" w:rsidP="00696D1D">
      <w:pPr>
        <w:pStyle w:val="ListParagraph"/>
        <w:numPr>
          <w:ilvl w:val="0"/>
          <w:numId w:val="26"/>
        </w:numPr>
      </w:pPr>
      <w:r>
        <w:t>NBMP Source builds the WDD, and requests NBMP Workflow Manager to instantiate the Workflow, with the assigned MPE.</w:t>
      </w:r>
    </w:p>
    <w:p w14:paraId="78BBB4AC" w14:textId="77777777" w:rsidR="00BC4EDA" w:rsidRDefault="00BC4EDA" w:rsidP="00696D1D">
      <w:pPr>
        <w:pStyle w:val="ListParagraph"/>
        <w:numPr>
          <w:ilvl w:val="0"/>
          <w:numId w:val="26"/>
        </w:numPr>
      </w:pPr>
      <w:r>
        <w:t>NBMP Workflow Manager instantiates the workflow in the assigned MPE.</w:t>
      </w:r>
    </w:p>
    <w:p w14:paraId="540F237E" w14:textId="77777777" w:rsidR="00BC4EDA" w:rsidRDefault="00BC4EDA" w:rsidP="00696D1D">
      <w:pPr>
        <w:pStyle w:val="ListParagraph"/>
        <w:numPr>
          <w:ilvl w:val="0"/>
          <w:numId w:val="26"/>
        </w:numPr>
      </w:pPr>
      <w:r>
        <w:t>NBMP Workflow responds to NBMP Source with updated WDD.</w:t>
      </w:r>
    </w:p>
    <w:p w14:paraId="63D18019" w14:textId="77777777" w:rsidR="00BC4EDA" w:rsidRDefault="00BC4EDA" w:rsidP="00696D1D">
      <w:pPr>
        <w:pStyle w:val="ListParagraph"/>
        <w:numPr>
          <w:ilvl w:val="0"/>
          <w:numId w:val="26"/>
        </w:numPr>
      </w:pPr>
      <w:r>
        <w:t xml:space="preserve">NBMP Source acknowledges workflow instantiation to EA. </w:t>
      </w:r>
    </w:p>
    <w:p w14:paraId="772C2B6D" w14:textId="77777777" w:rsidR="00BC4EDA" w:rsidRDefault="00BC4EDA" w:rsidP="00BC4EDA">
      <w:pPr>
        <w:pStyle w:val="ListParagraph"/>
        <w:numPr>
          <w:ilvl w:val="0"/>
          <w:numId w:val="26"/>
        </w:numPr>
      </w:pPr>
      <w:r>
        <w:t>EA responds to UA with Control Sink and Media Sink information.</w:t>
      </w:r>
    </w:p>
    <w:p w14:paraId="748AE776" w14:textId="77777777" w:rsidR="00BC4EDA" w:rsidRDefault="00BC4EDA" w:rsidP="00BC4EDA">
      <w:pPr>
        <w:pStyle w:val="ListParagraph"/>
        <w:numPr>
          <w:ilvl w:val="0"/>
          <w:numId w:val="26"/>
        </w:numPr>
      </w:pPr>
      <w:r>
        <w:t xml:space="preserve">UA requests FLUS Control Source to establish the FLUS session </w:t>
      </w:r>
    </w:p>
    <w:p w14:paraId="0FDE853E" w14:textId="77777777" w:rsidR="00BC4EDA" w:rsidRDefault="00BC4EDA" w:rsidP="00BC4EDA">
      <w:pPr>
        <w:pStyle w:val="ListParagraph"/>
        <w:numPr>
          <w:ilvl w:val="0"/>
          <w:numId w:val="26"/>
        </w:numPr>
      </w:pPr>
      <w:r>
        <w:t>FLUS Control Source establishes the FLUS session and acknowledges UA</w:t>
      </w:r>
    </w:p>
    <w:p w14:paraId="66AA5A3D" w14:textId="77777777" w:rsidR="00BC4EDA" w:rsidRDefault="00BC4EDA" w:rsidP="00BC4EDA">
      <w:pPr>
        <w:pStyle w:val="ListParagraph"/>
        <w:numPr>
          <w:ilvl w:val="0"/>
          <w:numId w:val="26"/>
        </w:numPr>
      </w:pPr>
      <w:r>
        <w:t>UA start ingesting the content.</w:t>
      </w:r>
    </w:p>
    <w:p w14:paraId="3054B146" w14:textId="77777777" w:rsidR="00BC4EDA" w:rsidRDefault="00BC4EDA" w:rsidP="00BC4EDA">
      <w:pPr>
        <w:pStyle w:val="ListParagraph"/>
        <w:numPr>
          <w:ilvl w:val="0"/>
          <w:numId w:val="26"/>
        </w:numPr>
      </w:pPr>
      <w:r>
        <w:t>The session runs</w:t>
      </w:r>
    </w:p>
    <w:p w14:paraId="18F64C0C" w14:textId="77777777" w:rsidR="00BC4EDA" w:rsidRDefault="00BC4EDA" w:rsidP="00BC4EDA">
      <w:pPr>
        <w:pStyle w:val="ListParagraph"/>
        <w:numPr>
          <w:ilvl w:val="0"/>
          <w:numId w:val="26"/>
        </w:numPr>
      </w:pPr>
      <w:r>
        <w:t>UA requests EA to end the session.</w:t>
      </w:r>
    </w:p>
    <w:p w14:paraId="3BD03649" w14:textId="77777777" w:rsidR="00BC4EDA" w:rsidRDefault="00BC4EDA" w:rsidP="00BC4EDA">
      <w:pPr>
        <w:pStyle w:val="ListParagraph"/>
        <w:numPr>
          <w:ilvl w:val="0"/>
          <w:numId w:val="26"/>
        </w:numPr>
      </w:pPr>
      <w:r>
        <w:t>EA request NBMP Source to stop the NBMP workflow.</w:t>
      </w:r>
    </w:p>
    <w:p w14:paraId="7289694C" w14:textId="77777777" w:rsidR="00BC4EDA" w:rsidRDefault="00BC4EDA" w:rsidP="00BC4EDA">
      <w:pPr>
        <w:pStyle w:val="ListParagraph"/>
        <w:numPr>
          <w:ilvl w:val="0"/>
          <w:numId w:val="26"/>
        </w:numPr>
      </w:pPr>
      <w:r>
        <w:t>NBMP Source acknowledges the stopping of the NBMP session.</w:t>
      </w:r>
    </w:p>
    <w:p w14:paraId="1C998E5C" w14:textId="77777777" w:rsidR="00BC4EDA" w:rsidRDefault="00BC4EDA" w:rsidP="00BC4EDA">
      <w:pPr>
        <w:pStyle w:val="ListParagraph"/>
        <w:numPr>
          <w:ilvl w:val="0"/>
          <w:numId w:val="26"/>
        </w:numPr>
      </w:pPr>
      <w:r>
        <w:t>EA acknowledges UA the stopping of the workflow.</w:t>
      </w:r>
    </w:p>
    <w:p w14:paraId="49F71BBD" w14:textId="77777777" w:rsidR="00BC4EDA" w:rsidRDefault="00BC4EDA" w:rsidP="00BC4EDA">
      <w:pPr>
        <w:pStyle w:val="ListParagraph"/>
        <w:numPr>
          <w:ilvl w:val="0"/>
          <w:numId w:val="26"/>
        </w:numPr>
      </w:pPr>
      <w:r>
        <w:t>UA requests FLUS Control Sink to stop the FLUS session.</w:t>
      </w:r>
    </w:p>
    <w:p w14:paraId="43EA860F" w14:textId="7BBF9C2F" w:rsidR="00B543DF" w:rsidRDefault="00B543DF">
      <w:pPr>
        <w:pStyle w:val="Heading4"/>
        <w:rPr>
          <w:ins w:id="67" w:author="Iraj Sodagar" w:date="2020-11-08T12:39:00Z"/>
        </w:rPr>
      </w:pPr>
      <w:ins w:id="68" w:author="Iraj Sodagar" w:date="2020-09-21T12:34:00Z">
        <w:r>
          <w:t>Through N3</w:t>
        </w:r>
      </w:ins>
      <w:ins w:id="69" w:author="Iraj Sodagar" w:date="2020-11-08T12:46:00Z">
        <w:r w:rsidR="00CC54C2">
          <w:t xml:space="preserve"> (MPE-Sink-</w:t>
        </w:r>
      </w:ins>
      <w:ins w:id="70" w:author="Iraj Sodagar" w:date="2020-11-08T12:47:00Z">
        <w:r w:rsidR="00CC54C2">
          <w:t>N3</w:t>
        </w:r>
      </w:ins>
      <w:ins w:id="71" w:author="Iraj Sodagar" w:date="2020-11-08T12:46:00Z">
        <w:r w:rsidR="00CC54C2">
          <w:t>)</w:t>
        </w:r>
      </w:ins>
    </w:p>
    <w:p w14:paraId="038E2DED" w14:textId="77777777" w:rsidR="00CC54C2" w:rsidRPr="000714EC" w:rsidRDefault="00CC54C2" w:rsidP="00CC54C2">
      <w:pPr>
        <w:rPr>
          <w:ins w:id="72" w:author="Iraj Sodagar" w:date="2020-11-08T12:39:00Z"/>
        </w:rPr>
      </w:pPr>
      <w:ins w:id="73" w:author="Iraj Sodagar" w:date="2020-11-08T12:39:00Z">
        <w:r>
          <w:t>The steps of establishing, operating, and tearing down a FLUS-NBMP session are as the following:</w:t>
        </w:r>
      </w:ins>
    </w:p>
    <w:p w14:paraId="01E32EFC" w14:textId="77777777" w:rsidR="00CC54C2" w:rsidRPr="00CC54C2" w:rsidRDefault="00CC54C2">
      <w:pPr>
        <w:rPr>
          <w:ins w:id="74" w:author="Iraj Sodagar" w:date="2020-09-21T12:34:00Z"/>
          <w:lang w:val="en-US"/>
          <w:rPrChange w:id="75" w:author="Iraj Sodagar" w:date="2020-11-08T12:39:00Z">
            <w:rPr>
              <w:ins w:id="76" w:author="Iraj Sodagar" w:date="2020-09-21T12:34:00Z"/>
            </w:rPr>
          </w:rPrChange>
        </w:rPr>
        <w:pPrChange w:id="77" w:author="Iraj Sodagar" w:date="2020-11-08T12:39:00Z">
          <w:pPr>
            <w:pStyle w:val="ListParagraph"/>
            <w:numPr>
              <w:numId w:val="26"/>
            </w:numPr>
            <w:ind w:hanging="360"/>
          </w:pPr>
        </w:pPrChange>
      </w:pPr>
    </w:p>
    <w:p w14:paraId="2F834205" w14:textId="2695B007" w:rsidR="00BC4EDA" w:rsidRDefault="00E63218" w:rsidP="00B543DF">
      <w:ins w:id="78" w:author="Iraj Sodagar" w:date="2020-09-21T12:34:00Z">
        <w:r>
          <w:object w:dxaOrig="11380" w:dyaOrig="6160" w14:anchorId="2929CEAD">
            <v:shape id="_x0000_i1068" type="#_x0000_t75" style="width:498.3pt;height:269.8pt" o:ole="">
              <v:imagedata r:id="rId17" o:title=""/>
            </v:shape>
            <o:OLEObject Type="Embed" ProgID="Visio.Drawing.15" ShapeID="_x0000_i1068" DrawAspect="Content" ObjectID="_1667137012" r:id="rId18"/>
          </w:object>
        </w:r>
      </w:ins>
    </w:p>
    <w:p w14:paraId="33CF7BE4" w14:textId="17143C08" w:rsidR="00443E2F" w:rsidRDefault="0044658F">
      <w:pPr>
        <w:pStyle w:val="Heading3-rev"/>
        <w:rPr>
          <w:ins w:id="79" w:author="Iraj Sodagar" w:date="2020-09-21T12:35:00Z"/>
        </w:rPr>
        <w:pPrChange w:id="80" w:author="Iraj Sodagar" w:date="2020-09-21T12:36:00Z">
          <w:pPr/>
        </w:pPrChange>
      </w:pPr>
      <w:ins w:id="81" w:author="Iraj Sodagar" w:date="2020-09-21T12:36:00Z">
        <w:r>
          <w:t>Interfaces</w:t>
        </w:r>
      </w:ins>
    </w:p>
    <w:p w14:paraId="59888C03" w14:textId="495743C3" w:rsidR="00BC4EDA" w:rsidRDefault="00BC4EDA" w:rsidP="00BC4EDA">
      <w:r>
        <w:t>Table 2 shows the required standard interfaces in this scenario:</w:t>
      </w:r>
    </w:p>
    <w:p w14:paraId="667032E4" w14:textId="77777777" w:rsidR="00BC4EDA" w:rsidRDefault="00BC4EDA" w:rsidP="00BC4EDA">
      <w:pPr>
        <w:pStyle w:val="TF"/>
      </w:pPr>
      <w:r>
        <w:t>Table 2</w:t>
      </w:r>
      <w:r w:rsidRPr="00E63420">
        <w:t xml:space="preserve">: </w:t>
      </w:r>
      <w:r>
        <w:t>Required Standard APIs for NBMP in Application Server, MPE in Sink</w:t>
      </w:r>
    </w:p>
    <w:tbl>
      <w:tblPr>
        <w:tblStyle w:val="TableGrid"/>
        <w:tblW w:w="0" w:type="auto"/>
        <w:tblLook w:val="04A0" w:firstRow="1" w:lastRow="0" w:firstColumn="1" w:lastColumn="0" w:noHBand="0" w:noVBand="1"/>
      </w:tblPr>
      <w:tblGrid>
        <w:gridCol w:w="3377"/>
        <w:gridCol w:w="1208"/>
        <w:gridCol w:w="3600"/>
      </w:tblGrid>
      <w:tr w:rsidR="00BC4EDA" w14:paraId="38B31ED2" w14:textId="77777777" w:rsidTr="000714EC">
        <w:tc>
          <w:tcPr>
            <w:tcW w:w="3377" w:type="dxa"/>
            <w:vMerge w:val="restart"/>
          </w:tcPr>
          <w:p w14:paraId="795D52EE" w14:textId="77777777" w:rsidR="00BC4EDA" w:rsidRDefault="00BC4EDA" w:rsidP="000714EC">
            <w:r>
              <w:t>Standard</w:t>
            </w:r>
          </w:p>
        </w:tc>
        <w:tc>
          <w:tcPr>
            <w:tcW w:w="1208" w:type="dxa"/>
          </w:tcPr>
          <w:p w14:paraId="0C436934" w14:textId="77777777" w:rsidR="00BC4EDA" w:rsidRDefault="00BC4EDA" w:rsidP="000714EC">
            <w:r>
              <w:t>FLUS</w:t>
            </w:r>
          </w:p>
        </w:tc>
        <w:tc>
          <w:tcPr>
            <w:tcW w:w="3600" w:type="dxa"/>
          </w:tcPr>
          <w:p w14:paraId="1127A35F" w14:textId="77777777" w:rsidR="00BC4EDA" w:rsidRDefault="00BC4EDA" w:rsidP="000714EC">
            <w:r>
              <w:t>F-C, F-U, F1</w:t>
            </w:r>
          </w:p>
        </w:tc>
      </w:tr>
      <w:tr w:rsidR="00BC4EDA" w14:paraId="42EB3B07" w14:textId="77777777" w:rsidTr="000714EC">
        <w:tc>
          <w:tcPr>
            <w:tcW w:w="3377" w:type="dxa"/>
            <w:vMerge/>
          </w:tcPr>
          <w:p w14:paraId="4AB237AE" w14:textId="77777777" w:rsidR="00BC4EDA" w:rsidRDefault="00BC4EDA" w:rsidP="000714EC"/>
        </w:tc>
        <w:tc>
          <w:tcPr>
            <w:tcW w:w="1208" w:type="dxa"/>
          </w:tcPr>
          <w:p w14:paraId="320EDC70" w14:textId="77777777" w:rsidR="00BC4EDA" w:rsidRDefault="00BC4EDA" w:rsidP="000714EC">
            <w:r>
              <w:t>NBMP</w:t>
            </w:r>
          </w:p>
        </w:tc>
        <w:tc>
          <w:tcPr>
            <w:tcW w:w="3600" w:type="dxa"/>
          </w:tcPr>
          <w:p w14:paraId="7F2B8070" w14:textId="77777777" w:rsidR="00BC4EDA" w:rsidRDefault="00BC4EDA" w:rsidP="000714EC">
            <w:r>
              <w:t>N4, N3*</w:t>
            </w:r>
          </w:p>
        </w:tc>
      </w:tr>
    </w:tbl>
    <w:p w14:paraId="55445C93" w14:textId="77777777" w:rsidR="00BC4EDA" w:rsidRDefault="00BC4EDA" w:rsidP="00BC4EDA">
      <w:pPr>
        <w:pStyle w:val="ListParagraph"/>
        <w:numPr>
          <w:ilvl w:val="0"/>
          <w:numId w:val="29"/>
        </w:numPr>
      </w:pPr>
      <w:r>
        <w:t>*May be a closed API implemented by Application provider-operator agreement.</w:t>
      </w:r>
    </w:p>
    <w:p w14:paraId="3AA055DC" w14:textId="77777777" w:rsidR="00BC4EDA" w:rsidRDefault="00BC4EDA" w:rsidP="00BC4EDA">
      <w:pPr>
        <w:pStyle w:val="ListParagraph"/>
        <w:numPr>
          <w:ilvl w:val="0"/>
          <w:numId w:val="29"/>
        </w:numPr>
      </w:pPr>
      <w:r>
        <w:t>Note: The internal APIs inside green boxes are out of scope of this document.</w:t>
      </w:r>
    </w:p>
    <w:p w14:paraId="340AA653" w14:textId="77777777" w:rsidR="00BC4EDA" w:rsidRDefault="00BC4EDA" w:rsidP="00BC4EDA">
      <w:pPr>
        <w:pStyle w:val="ListParagraph"/>
      </w:pPr>
    </w:p>
    <w:p w14:paraId="179B89FC" w14:textId="528B9F5A" w:rsidR="00BC4EDA" w:rsidRDefault="00BC4EDA" w:rsidP="00696D1D">
      <w:pPr>
        <w:pStyle w:val="Heading2"/>
      </w:pPr>
      <w:bookmarkStart w:id="82" w:name="_Ref55732258"/>
      <w:r>
        <w:t>NBMP Source in the Application Server, NBMP Workflow Manager, and MPE in Sink</w:t>
      </w:r>
      <w:ins w:id="83" w:author="Iraj Sodagar" w:date="2020-11-08T12:47:00Z">
        <w:r w:rsidR="00CC54C2">
          <w:t xml:space="preserve"> (WM-MPE-Sink)</w:t>
        </w:r>
      </w:ins>
      <w:bookmarkEnd w:id="82"/>
    </w:p>
    <w:p w14:paraId="45093521" w14:textId="7A6CA821" w:rsidR="00BC4EDA" w:rsidRPr="00FB26BB" w:rsidRDefault="00BC4EDA" w:rsidP="00BC4EDA">
      <w:r>
        <w:t xml:space="preserve">This scenario is shown in Figure </w:t>
      </w:r>
      <w:r w:rsidR="00856782">
        <w:t>4</w:t>
      </w:r>
      <w:r>
        <w:t xml:space="preserve">. </w:t>
      </w:r>
    </w:p>
    <w:p w14:paraId="0D480FC1" w14:textId="77777777" w:rsidR="00BC4EDA" w:rsidRDefault="00BC4EDA" w:rsidP="00BC4EDA"/>
    <w:p w14:paraId="20910DA5" w14:textId="77777777" w:rsidR="00BC4EDA" w:rsidRDefault="00BC4EDA" w:rsidP="00BC4EDA">
      <w:r>
        <w:rPr>
          <w:noProof/>
        </w:rPr>
        <w:lastRenderedPageBreak/>
        <mc:AlternateContent>
          <mc:Choice Requires="wpc">
            <w:drawing>
              <wp:inline distT="0" distB="0" distL="0" distR="0" wp14:anchorId="5748092B" wp14:editId="01948FF1">
                <wp:extent cx="5995617" cy="4206875"/>
                <wp:effectExtent l="0" t="0" r="24765" b="3175"/>
                <wp:docPr id="234" name="Canvas 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wpc:whole>
                      <wps:wsp>
                        <wps:cNvPr id="193" name="Rectangle 193"/>
                        <wps:cNvSpPr/>
                        <wps:spPr>
                          <a:xfrm>
                            <a:off x="3942290" y="1770217"/>
                            <a:ext cx="2053802" cy="1428149"/>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29859C5C" w14:textId="77777777" w:rsidR="004D3869" w:rsidRDefault="004D3869" w:rsidP="00BC4EDA">
                              <w:pPr>
                                <w:spacing w:line="240" w:lineRule="exact"/>
                                <w:rPr>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6" name="Rectangle 236"/>
                        <wps:cNvSpPr/>
                        <wps:spPr>
                          <a:xfrm>
                            <a:off x="4578848" y="131639"/>
                            <a:ext cx="1416404" cy="1638578"/>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05FEBD93" w14:textId="77777777" w:rsidR="004D3869" w:rsidRDefault="004D3869" w:rsidP="00BC4EDA">
                              <w:pPr>
                                <w:spacing w:line="240" w:lineRule="exact"/>
                                <w:rPr>
                                  <w:sz w:val="24"/>
                                  <w:szCs w:val="24"/>
                                </w:rP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8" name="Rectangle 238"/>
                        <wps:cNvSpPr/>
                        <wps:spPr>
                          <a:xfrm>
                            <a:off x="4578849" y="1739965"/>
                            <a:ext cx="1403500" cy="705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999836" y="1770217"/>
                            <a:ext cx="1942770" cy="2263901"/>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65FF56E9" w14:textId="77777777" w:rsidR="004D3869" w:rsidRPr="00D27E7A" w:rsidRDefault="004D3869" w:rsidP="00BC4EDA">
                              <w:pPr>
                                <w:spacing w:line="240" w:lineRule="exact"/>
                                <w:rPr>
                                  <w:sz w:val="24"/>
                                  <w:szCs w:val="24"/>
                                  <w:lang w:val="en-US"/>
                                </w:rPr>
                              </w:pPr>
                              <w:r>
                                <w:rPr>
                                  <w:szCs w:val="22"/>
                                  <w:lang w:val="en-US"/>
                                </w:rPr>
                                <w:t>Sink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3878931" y="1786705"/>
                            <a:ext cx="90667" cy="1399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41080" y="173474"/>
                            <a:ext cx="1518028" cy="3902479"/>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14:paraId="587273B6" w14:textId="77777777" w:rsidR="004D3869" w:rsidRDefault="004D3869" w:rsidP="00BC4EDA">
                              <w:pPr>
                                <w:spacing w:line="240" w:lineRule="exact"/>
                                <w:rPr>
                                  <w:sz w:val="24"/>
                                  <w:szCs w:val="24"/>
                                </w:rPr>
                              </w:pPr>
                              <w:r>
                                <w:rPr>
                                  <w:szCs w:val="22"/>
                                </w:rPr>
                                <w:t xml:space="preserve">UE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326840" y="2015617"/>
                            <a:ext cx="1112897"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2E9D2E96" w14:textId="77777777" w:rsidR="004D3869" w:rsidRPr="00277757" w:rsidRDefault="004D3869" w:rsidP="00BC4EDA">
                              <w:pPr>
                                <w:spacing w:line="240" w:lineRule="exact"/>
                                <w:rPr>
                                  <w:sz w:val="20"/>
                                </w:rPr>
                              </w:pPr>
                              <w:r w:rsidRPr="00277757">
                                <w:rPr>
                                  <w:sz w:val="20"/>
                                </w:rPr>
                                <w:t xml:space="preserve">FLUS Control Source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 name="Rectangle 198"/>
                        <wps:cNvSpPr/>
                        <wps:spPr>
                          <a:xfrm>
                            <a:off x="147533" y="3432577"/>
                            <a:ext cx="1292138" cy="498095"/>
                          </a:xfrm>
                          <a:prstGeom prst="rect">
                            <a:avLst/>
                          </a:prstGeom>
                        </wps:spPr>
                        <wps:style>
                          <a:lnRef idx="2">
                            <a:schemeClr val="dk1"/>
                          </a:lnRef>
                          <a:fillRef idx="1">
                            <a:schemeClr val="lt1"/>
                          </a:fillRef>
                          <a:effectRef idx="0">
                            <a:schemeClr val="dk1"/>
                          </a:effectRef>
                          <a:fontRef idx="minor">
                            <a:schemeClr val="dk1"/>
                          </a:fontRef>
                        </wps:style>
                        <wps:txbx>
                          <w:txbxContent>
                            <w:p w14:paraId="29FA453F" w14:textId="77777777" w:rsidR="004D3869" w:rsidRDefault="004D3869" w:rsidP="00BC4EDA">
                              <w:pPr>
                                <w:spacing w:after="0" w:line="240" w:lineRule="exact"/>
                                <w:rPr>
                                  <w:sz w:val="20"/>
                                </w:rPr>
                              </w:pPr>
                              <w:r>
                                <w:rPr>
                                  <w:sz w:val="20"/>
                                </w:rPr>
                                <w:t xml:space="preserve">NBMP/FLUS </w:t>
                              </w:r>
                            </w:p>
                            <w:p w14:paraId="013F3C1C" w14:textId="77777777" w:rsidR="004D3869" w:rsidRDefault="004D3869" w:rsidP="00BC4EDA">
                              <w:pPr>
                                <w:spacing w:after="0" w:line="240" w:lineRule="exact"/>
                                <w:rPr>
                                  <w:sz w:val="24"/>
                                  <w:szCs w:val="24"/>
                                </w:rPr>
                              </w:pPr>
                              <w:r>
                                <w:rPr>
                                  <w:sz w:val="20"/>
                                </w:rPr>
                                <w:t xml:space="preserve">Media Source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 name="Rectangle 199"/>
                        <wps:cNvSpPr/>
                        <wps:spPr>
                          <a:xfrm>
                            <a:off x="147547" y="427379"/>
                            <a:ext cx="1327459" cy="548640"/>
                          </a:xfrm>
                          <a:prstGeom prst="rect">
                            <a:avLst/>
                          </a:prstGeom>
                        </wps:spPr>
                        <wps:style>
                          <a:lnRef idx="2">
                            <a:schemeClr val="dk1"/>
                          </a:lnRef>
                          <a:fillRef idx="1">
                            <a:schemeClr val="lt1"/>
                          </a:fillRef>
                          <a:effectRef idx="0">
                            <a:schemeClr val="dk1"/>
                          </a:effectRef>
                          <a:fontRef idx="minor">
                            <a:schemeClr val="dk1"/>
                          </a:fontRef>
                        </wps:style>
                        <wps:txbx>
                          <w:txbxContent>
                            <w:p w14:paraId="60FF560D" w14:textId="77777777" w:rsidR="004D3869" w:rsidRDefault="004D3869" w:rsidP="00BC4EDA">
                              <w:pPr>
                                <w:spacing w:line="240" w:lineRule="exact"/>
                              </w:pPr>
                              <w:r>
                                <w:rPr>
                                  <w:sz w:val="20"/>
                                </w:rPr>
                                <w:t xml:space="preserve">Application (UA)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0" name="Rectangle 200"/>
                        <wps:cNvSpPr/>
                        <wps:spPr>
                          <a:xfrm>
                            <a:off x="2234274" y="2028274"/>
                            <a:ext cx="1475251"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7BD08DC9" w14:textId="77777777" w:rsidR="004D3869" w:rsidRDefault="004D3869" w:rsidP="00BC4EDA">
                              <w:pPr>
                                <w:spacing w:line="240" w:lineRule="exact"/>
                                <w:rPr>
                                  <w:sz w:val="24"/>
                                  <w:szCs w:val="24"/>
                                </w:rPr>
                              </w:pPr>
                              <w:r>
                                <w:rPr>
                                  <w:sz w:val="20"/>
                                </w:rPr>
                                <w:t xml:space="preserve">FLUS Control Sink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1" name="Rectangle 201"/>
                        <wps:cNvSpPr/>
                        <wps:spPr>
                          <a:xfrm>
                            <a:off x="2234122" y="3428938"/>
                            <a:ext cx="1475141" cy="497840"/>
                          </a:xfrm>
                          <a:prstGeom prst="rect">
                            <a:avLst/>
                          </a:prstGeom>
                        </wps:spPr>
                        <wps:style>
                          <a:lnRef idx="2">
                            <a:schemeClr val="dk1"/>
                          </a:lnRef>
                          <a:fillRef idx="1">
                            <a:schemeClr val="lt1"/>
                          </a:fillRef>
                          <a:effectRef idx="0">
                            <a:schemeClr val="dk1"/>
                          </a:effectRef>
                          <a:fontRef idx="minor">
                            <a:schemeClr val="dk1"/>
                          </a:fontRef>
                        </wps:style>
                        <wps:txbx>
                          <w:txbxContent>
                            <w:p w14:paraId="402BEBBC" w14:textId="77777777" w:rsidR="004D3869" w:rsidRDefault="004D3869" w:rsidP="00BC4EDA">
                              <w:pPr>
                                <w:spacing w:after="0" w:line="240" w:lineRule="exact"/>
                                <w:rPr>
                                  <w:sz w:val="24"/>
                                  <w:szCs w:val="24"/>
                                </w:rPr>
                              </w:pPr>
                              <w:r>
                                <w:rPr>
                                  <w:sz w:val="20"/>
                                </w:rPr>
                                <w:t xml:space="preserve">FLUS </w:t>
                              </w:r>
                            </w:p>
                            <w:p w14:paraId="6FFF522D" w14:textId="77777777" w:rsidR="004D3869" w:rsidRDefault="004D3869" w:rsidP="00BC4EDA">
                              <w:pPr>
                                <w:spacing w:after="0" w:line="240" w:lineRule="exact"/>
                              </w:pPr>
                              <w:r>
                                <w:rPr>
                                  <w:sz w:val="20"/>
                                </w:rPr>
                                <w:t xml:space="preserve">Media Sink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2" name="Rectangle 202"/>
                        <wps:cNvSpPr/>
                        <wps:spPr>
                          <a:xfrm>
                            <a:off x="1999673" y="131639"/>
                            <a:ext cx="2385192" cy="1350679"/>
                          </a:xfrm>
                          <a:prstGeom prst="rect">
                            <a:avLst/>
                          </a:prstGeom>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7B8C2617" w14:textId="77777777" w:rsidR="004D3869" w:rsidRDefault="004D3869" w:rsidP="00BC4EDA">
                              <w:pPr>
                                <w:spacing w:line="240" w:lineRule="exact"/>
                                <w:rPr>
                                  <w:sz w:val="24"/>
                                  <w:szCs w:val="24"/>
                                </w:rPr>
                              </w:pPr>
                              <w:r>
                                <w:rPr>
                                  <w:sz w:val="20"/>
                                </w:rPr>
                                <w:t xml:space="preserve">External Application Server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 name="Straight Connector 203"/>
                        <wps:cNvCnPr/>
                        <wps:spPr>
                          <a:xfrm>
                            <a:off x="1439737" y="2564184"/>
                            <a:ext cx="794537" cy="1273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4" name="Text Box 204"/>
                        <wps:cNvSpPr txBox="1"/>
                        <wps:spPr>
                          <a:xfrm>
                            <a:off x="1618782" y="2312634"/>
                            <a:ext cx="472528" cy="316283"/>
                          </a:xfrm>
                          <a:prstGeom prst="rect">
                            <a:avLst/>
                          </a:prstGeom>
                          <a:noFill/>
                          <a:ln w="6350">
                            <a:noFill/>
                          </a:ln>
                        </wps:spPr>
                        <wps:txbx>
                          <w:txbxContent>
                            <w:p w14:paraId="30B886CF" w14:textId="77777777" w:rsidR="004D3869" w:rsidRPr="009A0515" w:rsidRDefault="004D3869" w:rsidP="00BC4EDA">
                              <w:pPr>
                                <w:rPr>
                                  <w:lang w:val="en-US"/>
                                </w:rPr>
                              </w:pPr>
                              <w:r>
                                <w:rPr>
                                  <w:lang w:val="en-US"/>
                                </w:rPr>
                                <w:t>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Straight Connector 205"/>
                        <wps:cNvCnPr/>
                        <wps:spPr>
                          <a:xfrm flipV="1">
                            <a:off x="1439671" y="3677858"/>
                            <a:ext cx="794451" cy="37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6" name="Text Box 33"/>
                        <wps:cNvSpPr txBox="1"/>
                        <wps:spPr>
                          <a:xfrm>
                            <a:off x="1617054" y="3470164"/>
                            <a:ext cx="472440" cy="316230"/>
                          </a:xfrm>
                          <a:prstGeom prst="rect">
                            <a:avLst/>
                          </a:prstGeom>
                          <a:noFill/>
                          <a:ln w="6350">
                            <a:noFill/>
                          </a:ln>
                        </wps:spPr>
                        <wps:txbx>
                          <w:txbxContent>
                            <w:p w14:paraId="703E48F4" w14:textId="77777777" w:rsidR="004D3869" w:rsidRDefault="004D3869" w:rsidP="00BC4EDA">
                              <w:pPr>
                                <w:spacing w:line="240" w:lineRule="exact"/>
                                <w:rPr>
                                  <w:sz w:val="24"/>
                                  <w:szCs w:val="24"/>
                                </w:rPr>
                              </w:pPr>
                              <w:r>
                                <w:rPr>
                                  <w:szCs w:val="22"/>
                                </w:rPr>
                                <w:t>F-U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 name="Straight Connector 207"/>
                        <wps:cNvCnPr/>
                        <wps:spPr>
                          <a:xfrm>
                            <a:off x="845885" y="995902"/>
                            <a:ext cx="0" cy="9763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8" name="Text Box 33"/>
                        <wps:cNvSpPr txBox="1"/>
                        <wps:spPr>
                          <a:xfrm>
                            <a:off x="817982" y="1270773"/>
                            <a:ext cx="472440" cy="316230"/>
                          </a:xfrm>
                          <a:prstGeom prst="rect">
                            <a:avLst/>
                          </a:prstGeom>
                          <a:noFill/>
                          <a:ln w="6350">
                            <a:noFill/>
                          </a:ln>
                        </wps:spPr>
                        <wps:txbx>
                          <w:txbxContent>
                            <w:p w14:paraId="286F8CBE"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25C9EE70" wp14:editId="4ECD099D">
                                    <wp:extent cx="1270" cy="21844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9" name="Straight Connector 209"/>
                        <wps:cNvCnPr/>
                        <wps:spPr>
                          <a:xfrm>
                            <a:off x="1475006" y="701699"/>
                            <a:ext cx="700501" cy="7436"/>
                          </a:xfrm>
                          <a:prstGeom prst="line">
                            <a:avLst/>
                          </a:prstGeom>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0" name="Text Box 33"/>
                        <wps:cNvSpPr txBox="1"/>
                        <wps:spPr>
                          <a:xfrm>
                            <a:off x="1559105" y="513003"/>
                            <a:ext cx="472440" cy="316230"/>
                          </a:xfrm>
                          <a:prstGeom prst="rect">
                            <a:avLst/>
                          </a:prstGeom>
                          <a:noFill/>
                          <a:ln w="6350">
                            <a:noFill/>
                          </a:ln>
                        </wps:spPr>
                        <wps:txbx>
                          <w:txbxContent>
                            <w:p w14:paraId="2AF6BE74" w14:textId="77777777" w:rsidR="004D3869" w:rsidRPr="001C3B49" w:rsidRDefault="004D3869" w:rsidP="00BC4EDA">
                              <w:pPr>
                                <w:spacing w:line="240" w:lineRule="exact"/>
                                <w:rPr>
                                  <w:sz w:val="24"/>
                                  <w:szCs w:val="24"/>
                                  <w:lang w:val="en-US"/>
                                </w:rPr>
                              </w:pPr>
                              <w:r>
                                <w:rPr>
                                  <w:szCs w:val="22"/>
                                  <w:lang w:val="en-US"/>
                                </w:rPr>
                                <w:t>F8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1" name="Straight Connector 211"/>
                        <wps:cNvCnPr/>
                        <wps:spPr>
                          <a:xfrm>
                            <a:off x="3709525" y="2576914"/>
                            <a:ext cx="908822"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12" name="Text Box 33"/>
                        <wps:cNvSpPr txBox="1"/>
                        <wps:spPr>
                          <a:xfrm>
                            <a:off x="4020001" y="2353196"/>
                            <a:ext cx="472440" cy="315595"/>
                          </a:xfrm>
                          <a:prstGeom prst="rect">
                            <a:avLst/>
                          </a:prstGeom>
                          <a:noFill/>
                          <a:ln w="6350">
                            <a:noFill/>
                          </a:ln>
                        </wps:spPr>
                        <wps:txbx>
                          <w:txbxContent>
                            <w:p w14:paraId="164AD5E4" w14:textId="77777777" w:rsidR="004D3869" w:rsidRDefault="004D3869" w:rsidP="00BC4EDA">
                              <w:pPr>
                                <w:spacing w:line="240" w:lineRule="exact"/>
                                <w:rPr>
                                  <w:sz w:val="24"/>
                                  <w:szCs w:val="24"/>
                                </w:rPr>
                              </w:pPr>
                              <w:r>
                                <w:rPr>
                                  <w:szCs w:val="22"/>
                                </w:rPr>
                                <w:t>F11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 name="Text Box 33"/>
                        <wps:cNvSpPr txBox="1"/>
                        <wps:spPr>
                          <a:xfrm>
                            <a:off x="4107363" y="3228582"/>
                            <a:ext cx="471805" cy="314960"/>
                          </a:xfrm>
                          <a:prstGeom prst="rect">
                            <a:avLst/>
                          </a:prstGeom>
                          <a:noFill/>
                          <a:ln w="6350">
                            <a:noFill/>
                          </a:ln>
                        </wps:spPr>
                        <wps:txbx>
                          <w:txbxContent>
                            <w:p w14:paraId="1A82CB9B" w14:textId="77777777" w:rsidR="004D3869" w:rsidRDefault="004D3869" w:rsidP="00BC4EDA">
                              <w:pPr>
                                <w:spacing w:line="240" w:lineRule="exact"/>
                                <w:rPr>
                                  <w:sz w:val="24"/>
                                  <w:szCs w:val="24"/>
                                </w:rPr>
                              </w:pPr>
                              <w:r>
                                <w:rPr>
                                  <w:szCs w:val="22"/>
                                </w:rPr>
                                <w:t>F2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 name="Straight Connector 214"/>
                        <wps:cNvCnPr/>
                        <wps:spPr>
                          <a:xfrm flipH="1">
                            <a:off x="2737904" y="983455"/>
                            <a:ext cx="192" cy="104481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5" name="Rectangle 215"/>
                        <wps:cNvSpPr/>
                        <wps:spPr>
                          <a:xfrm>
                            <a:off x="3631014" y="447262"/>
                            <a:ext cx="68183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24A56DC9" w14:textId="77777777" w:rsidR="004D3869" w:rsidRPr="009A76BC" w:rsidRDefault="004D3869" w:rsidP="00BC4EDA">
                              <w:pPr>
                                <w:spacing w:after="0"/>
                                <w:jc w:val="center"/>
                                <w:rPr>
                                  <w:lang w:val="en-US"/>
                                </w:rPr>
                              </w:pPr>
                              <w:r>
                                <w:rPr>
                                  <w:lang w:val="en-US"/>
                                </w:rPr>
                                <w:t>NBMP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4618265" y="447262"/>
                            <a:ext cx="1242685" cy="548640"/>
                          </a:xfrm>
                          <a:prstGeom prst="rect">
                            <a:avLst/>
                          </a:prstGeom>
                        </wps:spPr>
                        <wps:style>
                          <a:lnRef idx="2">
                            <a:schemeClr val="dk1"/>
                          </a:lnRef>
                          <a:fillRef idx="1">
                            <a:schemeClr val="lt1"/>
                          </a:fillRef>
                          <a:effectRef idx="0">
                            <a:schemeClr val="dk1"/>
                          </a:effectRef>
                          <a:fontRef idx="minor">
                            <a:schemeClr val="dk1"/>
                          </a:fontRef>
                        </wps:style>
                        <wps:txbx>
                          <w:txbxContent>
                            <w:p w14:paraId="110483FE" w14:textId="77777777" w:rsidR="004D3869" w:rsidRDefault="004D3869" w:rsidP="00BC4EDA">
                              <w:pPr>
                                <w:spacing w:after="0" w:line="240" w:lineRule="exact"/>
                                <w:jc w:val="center"/>
                                <w:rPr>
                                  <w:sz w:val="24"/>
                                  <w:szCs w:val="24"/>
                                </w:rPr>
                              </w:pPr>
                              <w:r>
                                <w:rPr>
                                  <w:szCs w:val="22"/>
                                </w:rPr>
                                <w:t>NBMP Workflow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2175507" y="434815"/>
                            <a:ext cx="112556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720DDD98" w14:textId="77777777" w:rsidR="004D3869" w:rsidRDefault="004D3869" w:rsidP="00BC4EDA">
                              <w:pPr>
                                <w:spacing w:after="0" w:line="240" w:lineRule="exact"/>
                                <w:rPr>
                                  <w:sz w:val="24"/>
                                  <w:szCs w:val="24"/>
                                </w:rPr>
                              </w:pPr>
                              <w:r>
                                <w:rPr>
                                  <w:sz w:val="20"/>
                                </w:rPr>
                                <w:t xml:space="preserve">Application (EA)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8" name="Rectangle 218"/>
                        <wps:cNvSpPr/>
                        <wps:spPr>
                          <a:xfrm>
                            <a:off x="4618347" y="2028274"/>
                            <a:ext cx="1242603" cy="1097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1E188" w14:textId="77777777" w:rsidR="004D3869" w:rsidRDefault="004D3869" w:rsidP="00BC4EDA">
                              <w:pPr>
                                <w:spacing w:after="240" w:line="230" w:lineRule="exact"/>
                                <w:jc w:val="center"/>
                                <w:rPr>
                                  <w:sz w:val="24"/>
                                  <w:szCs w:val="24"/>
                                </w:rPr>
                              </w:pPr>
                              <w:r>
                                <w:rPr>
                                  <w:rFonts w:eastAsia="MS Mincho"/>
                                  <w:color w:val="000000"/>
                                  <w:kern w:val="24"/>
                                  <w:sz w:val="20"/>
                                </w:rPr>
                                <w:t xml:space="preserve">Application Server (MPE)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4492441" y="3424336"/>
                            <a:ext cx="1491769" cy="60978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B3DCB" w14:textId="77777777" w:rsidR="004D3869" w:rsidRDefault="004D3869" w:rsidP="00BC4EDA">
                              <w:pPr>
                                <w:spacing w:after="0" w:line="230" w:lineRule="exact"/>
                                <w:jc w:val="center"/>
                                <w:rPr>
                                  <w:rFonts w:eastAsia="MS Mincho"/>
                                  <w:color w:val="000000"/>
                                  <w:kern w:val="24"/>
                                  <w:sz w:val="20"/>
                                </w:rPr>
                              </w:pPr>
                              <w:r>
                                <w:rPr>
                                  <w:rFonts w:eastAsia="MS Mincho"/>
                                  <w:color w:val="000000"/>
                                  <w:kern w:val="24"/>
                                  <w:sz w:val="20"/>
                                </w:rPr>
                                <w:t>Origin Server</w:t>
                              </w:r>
                            </w:p>
                            <w:p w14:paraId="1F4E8B96" w14:textId="77777777" w:rsidR="004D3869" w:rsidRDefault="004D3869" w:rsidP="00BC4EDA">
                              <w:pPr>
                                <w:spacing w:after="0" w:line="230" w:lineRule="exact"/>
                                <w:jc w:val="center"/>
                                <w:rPr>
                                  <w:sz w:val="24"/>
                                  <w:szCs w:val="24"/>
                                </w:rPr>
                              </w:pPr>
                              <w:r>
                                <w:rPr>
                                  <w:rFonts w:eastAsia="MS Mincho"/>
                                  <w:color w:val="000000"/>
                                  <w:kern w:val="24"/>
                                  <w:sz w:val="20"/>
                                </w:rPr>
                                <w:t xml:space="preserve">(NBMP Media Sink)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Straight Connector 220"/>
                        <wps:cNvCnPr/>
                        <wps:spPr>
                          <a:xfrm>
                            <a:off x="3301067" y="709135"/>
                            <a:ext cx="329947" cy="1244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1" name="Straight Connector 221"/>
                        <wps:cNvCnPr/>
                        <wps:spPr>
                          <a:xfrm>
                            <a:off x="4312844" y="721582"/>
                            <a:ext cx="30542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a:off x="5239608" y="995902"/>
                            <a:ext cx="41" cy="103237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3" name="Text Box 33"/>
                        <wps:cNvSpPr txBox="1"/>
                        <wps:spPr>
                          <a:xfrm>
                            <a:off x="5195408" y="1494271"/>
                            <a:ext cx="471805" cy="316230"/>
                          </a:xfrm>
                          <a:prstGeom prst="rect">
                            <a:avLst/>
                          </a:prstGeom>
                          <a:noFill/>
                          <a:ln w="6350">
                            <a:noFill/>
                          </a:ln>
                        </wps:spPr>
                        <wps:txbx>
                          <w:txbxContent>
                            <w:p w14:paraId="766A3255" w14:textId="77777777" w:rsidR="004D3869" w:rsidRPr="007F3347" w:rsidRDefault="004D3869" w:rsidP="00BC4EDA">
                              <w:pPr>
                                <w:spacing w:line="240" w:lineRule="exact"/>
                                <w:rPr>
                                  <w:sz w:val="24"/>
                                  <w:szCs w:val="24"/>
                                  <w:lang w:val="en-US"/>
                                </w:rPr>
                              </w:pPr>
                              <w:r>
                                <w:rPr>
                                  <w:szCs w:val="22"/>
                                  <w:lang w:val="en-US"/>
                                </w:rPr>
                                <w:t>N3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4" name="Straight Connector 224"/>
                        <wps:cNvCnPr/>
                        <wps:spPr>
                          <a:xfrm flipH="1">
                            <a:off x="2971484" y="3125554"/>
                            <a:ext cx="207" cy="3033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5" name="Straight Connector 225"/>
                        <wps:cNvCnPr/>
                        <wps:spPr>
                          <a:xfrm flipH="1">
                            <a:off x="5238326" y="3125554"/>
                            <a:ext cx="1323" cy="29878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6" name="Connector: Elbow 226"/>
                        <wps:cNvCnPr/>
                        <wps:spPr>
                          <a:xfrm flipV="1">
                            <a:off x="3709001" y="2910541"/>
                            <a:ext cx="908938" cy="767317"/>
                          </a:xfrm>
                          <a:prstGeom prst="bentConnector3">
                            <a:avLst/>
                          </a:prstGeom>
                          <a:ln w="12700"/>
                        </wps:spPr>
                        <wps:style>
                          <a:lnRef idx="1">
                            <a:schemeClr val="dk1"/>
                          </a:lnRef>
                          <a:fillRef idx="0">
                            <a:schemeClr val="dk1"/>
                          </a:fillRef>
                          <a:effectRef idx="0">
                            <a:schemeClr val="dk1"/>
                          </a:effectRef>
                          <a:fontRef idx="minor">
                            <a:schemeClr val="tx1"/>
                          </a:fontRef>
                        </wps:style>
                        <wps:bodyPr/>
                      </wps:wsp>
                      <wps:wsp>
                        <wps:cNvPr id="227" name="Text Box 33"/>
                        <wps:cNvSpPr txBox="1"/>
                        <wps:spPr>
                          <a:xfrm>
                            <a:off x="5162512" y="3197964"/>
                            <a:ext cx="472440" cy="314960"/>
                          </a:xfrm>
                          <a:prstGeom prst="rect">
                            <a:avLst/>
                          </a:prstGeom>
                          <a:noFill/>
                          <a:ln w="6350">
                            <a:noFill/>
                          </a:ln>
                        </wps:spPr>
                        <wps:txbx>
                          <w:txbxContent>
                            <w:p w14:paraId="70C08508" w14:textId="77777777" w:rsidR="004D3869" w:rsidRPr="004572B7" w:rsidRDefault="004D3869" w:rsidP="00BC4EDA">
                              <w:pPr>
                                <w:spacing w:line="240" w:lineRule="exact"/>
                                <w:rPr>
                                  <w:sz w:val="24"/>
                                  <w:szCs w:val="24"/>
                                  <w:lang w:val="en-US"/>
                                </w:rPr>
                              </w:pPr>
                              <w:r>
                                <w:rPr>
                                  <w:szCs w:val="22"/>
                                  <w:lang w:val="en-US"/>
                                </w:rPr>
                                <w:t>N4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Text Box 33"/>
                        <wps:cNvSpPr txBox="1"/>
                        <wps:spPr>
                          <a:xfrm>
                            <a:off x="2923672" y="3186560"/>
                            <a:ext cx="472440" cy="314325"/>
                          </a:xfrm>
                          <a:prstGeom prst="rect">
                            <a:avLst/>
                          </a:prstGeom>
                          <a:noFill/>
                          <a:ln w="6350">
                            <a:noFill/>
                          </a:ln>
                        </wps:spPr>
                        <wps:txbx>
                          <w:txbxContent>
                            <w:p w14:paraId="6EE89AB5" w14:textId="77777777" w:rsidR="004D3869" w:rsidRDefault="004D3869" w:rsidP="00BC4EDA">
                              <w:pPr>
                                <w:spacing w:line="240" w:lineRule="exact"/>
                                <w:rPr>
                                  <w:sz w:val="24"/>
                                  <w:szCs w:val="24"/>
                                </w:rPr>
                              </w:pPr>
                              <w:r>
                                <w:rPr>
                                  <w:szCs w:val="22"/>
                                </w:rPr>
                                <w:t>F3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9" name="Text Box 33"/>
                        <wps:cNvSpPr txBox="1"/>
                        <wps:spPr>
                          <a:xfrm>
                            <a:off x="2682277" y="1133171"/>
                            <a:ext cx="472440" cy="313690"/>
                          </a:xfrm>
                          <a:prstGeom prst="rect">
                            <a:avLst/>
                          </a:prstGeom>
                          <a:noFill/>
                          <a:ln w="6350">
                            <a:noFill/>
                          </a:ln>
                        </wps:spPr>
                        <wps:txbx>
                          <w:txbxContent>
                            <w:p w14:paraId="1F6FEFD3" w14:textId="77777777" w:rsidR="004D3869" w:rsidRPr="004572B7" w:rsidRDefault="004D3869" w:rsidP="00BC4EDA">
                              <w:pPr>
                                <w:spacing w:line="240" w:lineRule="exact"/>
                                <w:rPr>
                                  <w:sz w:val="24"/>
                                  <w:szCs w:val="24"/>
                                  <w:lang w:val="en-US"/>
                                </w:rPr>
                              </w:pPr>
                              <w:r>
                                <w:rPr>
                                  <w:szCs w:val="22"/>
                                  <w:lang w:val="en-US"/>
                                </w:rPr>
                                <w:t>F1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Text Box 33"/>
                        <wps:cNvSpPr txBox="1"/>
                        <wps:spPr>
                          <a:xfrm>
                            <a:off x="3301067" y="495712"/>
                            <a:ext cx="472440" cy="313055"/>
                          </a:xfrm>
                          <a:prstGeom prst="rect">
                            <a:avLst/>
                          </a:prstGeom>
                          <a:noFill/>
                          <a:ln w="6350">
                            <a:noFill/>
                          </a:ln>
                        </wps:spPr>
                        <wps:txbx>
                          <w:txbxContent>
                            <w:p w14:paraId="315CB848" w14:textId="77777777" w:rsidR="004D3869" w:rsidRPr="007F3347" w:rsidRDefault="004D3869" w:rsidP="00BC4EDA">
                              <w:pPr>
                                <w:spacing w:line="240" w:lineRule="exact"/>
                                <w:rPr>
                                  <w:sz w:val="24"/>
                                  <w:szCs w:val="24"/>
                                  <w:lang w:val="en-US"/>
                                </w:rPr>
                              </w:pPr>
                              <w:r>
                                <w:rPr>
                                  <w:szCs w:val="22"/>
                                  <w:lang w:val="en-US"/>
                                </w:rPr>
                                <w:t>N1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1" name="Text Box 33"/>
                        <wps:cNvSpPr txBox="1"/>
                        <wps:spPr>
                          <a:xfrm>
                            <a:off x="4312844" y="516769"/>
                            <a:ext cx="472440" cy="312420"/>
                          </a:xfrm>
                          <a:prstGeom prst="rect">
                            <a:avLst/>
                          </a:prstGeom>
                          <a:noFill/>
                          <a:ln w="6350">
                            <a:noFill/>
                          </a:ln>
                        </wps:spPr>
                        <wps:txbx>
                          <w:txbxContent>
                            <w:p w14:paraId="7299F790" w14:textId="77777777" w:rsidR="004D3869" w:rsidRPr="007F3347" w:rsidRDefault="004D3869" w:rsidP="00BC4EDA">
                              <w:pPr>
                                <w:spacing w:line="240" w:lineRule="exact"/>
                                <w:rPr>
                                  <w:sz w:val="24"/>
                                  <w:szCs w:val="24"/>
                                  <w:lang w:val="en-US"/>
                                </w:rPr>
                              </w:pPr>
                              <w:r>
                                <w:rPr>
                                  <w:szCs w:val="22"/>
                                  <w:lang w:val="en-US"/>
                                </w:rPr>
                                <w:t>N2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2" name="Straight Connector 232"/>
                        <wps:cNvCnPr/>
                        <wps:spPr>
                          <a:xfrm flipH="1">
                            <a:off x="216919" y="995902"/>
                            <a:ext cx="18" cy="242843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3" name="Text Box 33"/>
                        <wps:cNvSpPr txBox="1"/>
                        <wps:spPr>
                          <a:xfrm>
                            <a:off x="216908" y="1408938"/>
                            <a:ext cx="471805" cy="316230"/>
                          </a:xfrm>
                          <a:prstGeom prst="rect">
                            <a:avLst/>
                          </a:prstGeom>
                          <a:noFill/>
                          <a:ln w="6350">
                            <a:noFill/>
                          </a:ln>
                        </wps:spPr>
                        <wps:txbx>
                          <w:txbxContent>
                            <w:p w14:paraId="09113F41" w14:textId="77777777" w:rsidR="004D3869" w:rsidRDefault="004D3869" w:rsidP="00BC4EDA">
                              <w:pPr>
                                <w:spacing w:line="240" w:lineRule="exact"/>
                                <w:rPr>
                                  <w:sz w:val="24"/>
                                  <w:szCs w:val="24"/>
                                </w:rPr>
                              </w:pPr>
                              <w:r>
                                <w:rPr>
                                  <w:szCs w:val="22"/>
                                </w:rPr>
                                <w:t>F7</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748092B" id="Canvas 234" o:spid="_x0000_s1137" editas="canvas" style="width:472.1pt;height:331.25pt;mso-position-horizontal-relative:char;mso-position-vertical-relative:line" coordsize="59950,4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">
                <v:shape id="_x0000_s1138" type="#_x0000_t75" style="position:absolute;width:59950;height:42068;visibility:visible;mso-wrap-style:square" filled="t" strokeweight="3pt">
                  <v:fill o:detectmouseclick="t"/>
                  <v:path o:connecttype="none"/>
                </v:shape>
                <v:rect id="Rectangle 193" o:spid="_x0000_s1139" style="position:absolute;left:39422;top:17702;width:20538;height:1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" filled="f" strokecolor="#00b050" strokeweight="3pt">
                  <v:textbox>
                    <w:txbxContent>
                      <w:p w14:paraId="29859C5C" w14:textId="77777777" w:rsidR="004D3869" w:rsidRDefault="004D3869" w:rsidP="00BC4EDA">
                        <w:pPr>
                          <w:spacing w:line="240" w:lineRule="exact"/>
                          <w:rPr>
                            <w:sz w:val="24"/>
                            <w:szCs w:val="24"/>
                          </w:rPr>
                        </w:pPr>
                      </w:p>
                    </w:txbxContent>
                  </v:textbox>
                </v:rect>
                <v:rect id="Rectangle 236" o:spid="_x0000_s1140" style="position:absolute;left:45788;top:1316;width:14164;height:1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" filled="f" strokecolor="#00b050" strokeweight="3pt">
                  <v:textbox>
                    <w:txbxContent>
                      <w:p w14:paraId="05FEBD93" w14:textId="77777777" w:rsidR="004D3869" w:rsidRDefault="004D3869" w:rsidP="00BC4EDA">
                        <w:pPr>
                          <w:spacing w:line="240" w:lineRule="exact"/>
                          <w:rPr>
                            <w:sz w:val="24"/>
                            <w:szCs w:val="24"/>
                          </w:rPr>
                        </w:pPr>
                        <w:r>
                          <w:t> </w:t>
                        </w:r>
                      </w:p>
                    </w:txbxContent>
                  </v:textbox>
                </v:rect>
                <v:rect id="Rectangle 238" o:spid="_x0000_s1141" style="position:absolute;left:45788;top:17399;width:14035;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" fillcolor="white [3212]" stroked="f" strokeweight="1pt"/>
                <v:rect id="Rectangle 194" o:spid="_x0000_s1142" style="position:absolute;left:19998;top:17702;width:19428;height:2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" filled="f" strokecolor="#00b050" strokeweight="3pt">
                  <v:textbox>
                    <w:txbxContent>
                      <w:p w14:paraId="65FF56E9" w14:textId="77777777" w:rsidR="004D3869" w:rsidRPr="00D27E7A" w:rsidRDefault="004D3869" w:rsidP="00BC4EDA">
                        <w:pPr>
                          <w:spacing w:line="240" w:lineRule="exact"/>
                          <w:rPr>
                            <w:sz w:val="24"/>
                            <w:szCs w:val="24"/>
                            <w:lang w:val="en-US"/>
                          </w:rPr>
                        </w:pPr>
                        <w:r>
                          <w:rPr>
                            <w:szCs w:val="22"/>
                            <w:lang w:val="en-US"/>
                          </w:rPr>
                          <w:t>Sink</w:t>
                        </w:r>
                      </w:p>
                    </w:txbxContent>
                  </v:textbox>
                </v:rect>
                <v:rect id="Rectangle 195" o:spid="_x0000_s1143" style="position:absolute;left:38789;top:17867;width:906;height:13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" fillcolor="white [3212]" stroked="f" strokeweight="1pt"/>
                <v:rect id="Rectangle 196" o:spid="_x0000_s1144" style="position:absolute;left:410;top:1734;width:15181;height:39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" filled="f" strokecolor="black [3200]" strokeweight="1.5pt">
                  <v:textbox>
                    <w:txbxContent>
                      <w:p w14:paraId="587273B6" w14:textId="77777777" w:rsidR="004D3869" w:rsidRDefault="004D3869" w:rsidP="00BC4EDA">
                        <w:pPr>
                          <w:spacing w:line="240" w:lineRule="exact"/>
                          <w:rPr>
                            <w:sz w:val="24"/>
                            <w:szCs w:val="24"/>
                          </w:rPr>
                        </w:pPr>
                        <w:r>
                          <w:rPr>
                            <w:szCs w:val="22"/>
                          </w:rPr>
                          <w:t xml:space="preserve">UE </w:t>
                        </w:r>
                      </w:p>
                    </w:txbxContent>
                  </v:textbox>
                </v:rect>
                <v:rect id="Rectangle 197" o:spid="_x0000_s1145" style="position:absolute;left:3268;top:20156;width:11129;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" fillcolor="white [3201]" strokecolor="black [3200]" strokeweight="1pt">
                  <v:textbox>
                    <w:txbxContent>
                      <w:p w14:paraId="2E9D2E96" w14:textId="77777777" w:rsidR="004D3869" w:rsidRPr="00277757" w:rsidRDefault="004D3869" w:rsidP="00BC4EDA">
                        <w:pPr>
                          <w:spacing w:line="240" w:lineRule="exact"/>
                          <w:rPr>
                            <w:sz w:val="20"/>
                          </w:rPr>
                        </w:pPr>
                        <w:r w:rsidRPr="00277757">
                          <w:rPr>
                            <w:sz w:val="20"/>
                          </w:rPr>
                          <w:t xml:space="preserve">FLUS Control Source </w:t>
                        </w:r>
                      </w:p>
                    </w:txbxContent>
                  </v:textbox>
                </v:rect>
                <v:rect id="Rectangle 198" o:spid="_x0000_s1146" style="position:absolute;left:1475;top:34325;width:12921;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" fillcolor="white [3201]" strokecolor="black [3200]" strokeweight="1pt">
                  <v:textbox>
                    <w:txbxContent>
                      <w:p w14:paraId="29FA453F" w14:textId="77777777" w:rsidR="004D3869" w:rsidRDefault="004D3869" w:rsidP="00BC4EDA">
                        <w:pPr>
                          <w:spacing w:after="0" w:line="240" w:lineRule="exact"/>
                          <w:rPr>
                            <w:sz w:val="20"/>
                          </w:rPr>
                        </w:pPr>
                        <w:r>
                          <w:rPr>
                            <w:sz w:val="20"/>
                          </w:rPr>
                          <w:t xml:space="preserve">NBMP/FLUS </w:t>
                        </w:r>
                      </w:p>
                      <w:p w14:paraId="013F3C1C" w14:textId="77777777" w:rsidR="004D3869" w:rsidRDefault="004D3869" w:rsidP="00BC4EDA">
                        <w:pPr>
                          <w:spacing w:after="0" w:line="240" w:lineRule="exact"/>
                          <w:rPr>
                            <w:sz w:val="24"/>
                            <w:szCs w:val="24"/>
                          </w:rPr>
                        </w:pPr>
                        <w:r>
                          <w:rPr>
                            <w:sz w:val="20"/>
                          </w:rPr>
                          <w:t xml:space="preserve">Media Source </w:t>
                        </w:r>
                      </w:p>
                    </w:txbxContent>
                  </v:textbox>
                </v:rect>
                <v:rect id="Rectangle 199" o:spid="_x0000_s1147" style="position:absolute;left:1475;top:4273;width:13275;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" fillcolor="white [3201]" strokecolor="black [3200]" strokeweight="1pt">
                  <v:textbox>
                    <w:txbxContent>
                      <w:p w14:paraId="60FF560D" w14:textId="77777777" w:rsidR="004D3869" w:rsidRDefault="004D3869" w:rsidP="00BC4EDA">
                        <w:pPr>
                          <w:spacing w:line="240" w:lineRule="exact"/>
                        </w:pPr>
                        <w:r>
                          <w:rPr>
                            <w:sz w:val="20"/>
                          </w:rPr>
                          <w:t xml:space="preserve">Application (UA) </w:t>
                        </w:r>
                      </w:p>
                    </w:txbxContent>
                  </v:textbox>
                </v:rect>
                <v:rect id="Rectangle 200" o:spid="_x0000_s1148" style="position:absolute;left:22342;top:20282;width:1475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" fillcolor="white [3201]" strokecolor="black [3200]" strokeweight="1pt">
                  <v:textbox>
                    <w:txbxContent>
                      <w:p w14:paraId="7BD08DC9" w14:textId="77777777" w:rsidR="004D3869" w:rsidRDefault="004D3869" w:rsidP="00BC4EDA">
                        <w:pPr>
                          <w:spacing w:line="240" w:lineRule="exact"/>
                          <w:rPr>
                            <w:sz w:val="24"/>
                            <w:szCs w:val="24"/>
                          </w:rPr>
                        </w:pPr>
                        <w:r>
                          <w:rPr>
                            <w:sz w:val="20"/>
                          </w:rPr>
                          <w:t xml:space="preserve">FLUS Control Sink </w:t>
                        </w:r>
                      </w:p>
                    </w:txbxContent>
                  </v:textbox>
                </v:rect>
                <v:rect id="Rectangle 201" o:spid="_x0000_s1149" style="position:absolute;left:22341;top:34289;width:14751;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" fillcolor="white [3201]" strokecolor="black [3200]" strokeweight="1pt">
                  <v:textbox>
                    <w:txbxContent>
                      <w:p w14:paraId="402BEBBC" w14:textId="77777777" w:rsidR="004D3869" w:rsidRDefault="004D3869" w:rsidP="00BC4EDA">
                        <w:pPr>
                          <w:spacing w:after="0" w:line="240" w:lineRule="exact"/>
                          <w:rPr>
                            <w:sz w:val="24"/>
                            <w:szCs w:val="24"/>
                          </w:rPr>
                        </w:pPr>
                        <w:r>
                          <w:rPr>
                            <w:sz w:val="20"/>
                          </w:rPr>
                          <w:t xml:space="preserve">FLUS </w:t>
                        </w:r>
                      </w:p>
                      <w:p w14:paraId="6FFF522D" w14:textId="77777777" w:rsidR="004D3869" w:rsidRDefault="004D3869" w:rsidP="00BC4EDA">
                        <w:pPr>
                          <w:spacing w:after="0" w:line="240" w:lineRule="exact"/>
                        </w:pPr>
                        <w:r>
                          <w:rPr>
                            <w:sz w:val="20"/>
                          </w:rPr>
                          <w:t xml:space="preserve">Media Sink </w:t>
                        </w:r>
                      </w:p>
                    </w:txbxContent>
                  </v:textbox>
                </v:rect>
                <v:rect id="Rectangle 202" o:spid="_x0000_s1150" style="position:absolute;left:19996;top:1316;width:23852;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" fillcolor="white [3201]" strokecolor="#00b050" strokeweight="3pt">
                  <v:textbox>
                    <w:txbxContent>
                      <w:p w14:paraId="7B8C2617" w14:textId="77777777" w:rsidR="004D3869" w:rsidRDefault="004D3869" w:rsidP="00BC4EDA">
                        <w:pPr>
                          <w:spacing w:line="240" w:lineRule="exact"/>
                          <w:rPr>
                            <w:sz w:val="24"/>
                            <w:szCs w:val="24"/>
                          </w:rPr>
                        </w:pPr>
                        <w:r>
                          <w:rPr>
                            <w:sz w:val="20"/>
                          </w:rPr>
                          <w:t xml:space="preserve">External Application Server </w:t>
                        </w:r>
                      </w:p>
                    </w:txbxContent>
                  </v:textbox>
                </v:rect>
                <v:line id="Straight Connector 203" o:spid="_x0000_s1151" style="position:absolute;visibility:visible;mso-wrap-style:square" from="14397,25641" to="22342,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" strokecolor="black [3200]" strokeweight="1pt">
                  <v:stroke joinstyle="miter"/>
                </v:line>
                <v:shape id="Text Box 204" o:spid="_x0000_s1152" type="#_x0000_t202" style="position:absolute;left:16187;top:23126;width:4726;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30B886CF" w14:textId="77777777" w:rsidR="004D3869" w:rsidRPr="009A0515" w:rsidRDefault="004D3869" w:rsidP="00BC4EDA">
                        <w:pPr>
                          <w:rPr>
                            <w:lang w:val="en-US"/>
                          </w:rPr>
                        </w:pPr>
                        <w:r>
                          <w:rPr>
                            <w:lang w:val="en-US"/>
                          </w:rPr>
                          <w:t>F-C</w:t>
                        </w:r>
                      </w:p>
                    </w:txbxContent>
                  </v:textbox>
                </v:shape>
                <v:line id="Straight Connector 205" o:spid="_x0000_s1153" style="position:absolute;flip:y;visibility:visible;mso-wrap-style:square" from="14396,36778" to="22341,3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" strokecolor="black [3200]" strokeweight="1pt">
                  <v:stroke joinstyle="miter"/>
                </v:line>
                <v:shape id="Text Box 33" o:spid="_x0000_s1154" type="#_x0000_t202" style="position:absolute;left:16170;top:34701;width:47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703E48F4" w14:textId="77777777" w:rsidR="004D3869" w:rsidRDefault="004D3869" w:rsidP="00BC4EDA">
                        <w:pPr>
                          <w:spacing w:line="240" w:lineRule="exact"/>
                          <w:rPr>
                            <w:sz w:val="24"/>
                            <w:szCs w:val="24"/>
                          </w:rPr>
                        </w:pPr>
                        <w:r>
                          <w:rPr>
                            <w:szCs w:val="22"/>
                          </w:rPr>
                          <w:t>F-U</w:t>
                        </w:r>
                      </w:p>
                    </w:txbxContent>
                  </v:textbox>
                </v:shape>
                <v:line id="Straight Connector 207" o:spid="_x0000_s1155" style="position:absolute;visibility:visible;mso-wrap-style:square" from="8458,9959" to="8458,1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" strokecolor="black [3200]" strokeweight="1pt">
                  <v:stroke joinstyle="miter"/>
                </v:line>
                <v:shape id="Text Box 33" o:spid="_x0000_s1156" type="#_x0000_t202" style="position:absolute;left:8179;top:12707;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286F8CBE"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25C9EE70" wp14:editId="4ECD099D">
                              <wp:extent cx="1270" cy="21844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v:textbox>
                </v:shape>
                <v:line id="Straight Connector 209" o:spid="_x0000_s1157" style="position:absolute;visibility:visible;mso-wrap-style:square" from="14750,7016" to="21755,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" strokecolor="black [3200]"/>
                <v:shape id="Text Box 33" o:spid="_x0000_s1158" type="#_x0000_t202" style="position:absolute;left:15591;top:5130;width:47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" filled="f" stroked="f" strokeweight=".5pt">
                  <v:textbox>
                    <w:txbxContent>
                      <w:p w14:paraId="2AF6BE74" w14:textId="77777777" w:rsidR="004D3869" w:rsidRPr="001C3B49" w:rsidRDefault="004D3869" w:rsidP="00BC4EDA">
                        <w:pPr>
                          <w:spacing w:line="240" w:lineRule="exact"/>
                          <w:rPr>
                            <w:sz w:val="24"/>
                            <w:szCs w:val="24"/>
                            <w:lang w:val="en-US"/>
                          </w:rPr>
                        </w:pPr>
                        <w:r>
                          <w:rPr>
                            <w:szCs w:val="22"/>
                            <w:lang w:val="en-US"/>
                          </w:rPr>
                          <w:t>F8</w:t>
                        </w:r>
                      </w:p>
                    </w:txbxContent>
                  </v:textbox>
                </v:shape>
                <v:line id="Straight Connector 211" o:spid="_x0000_s1159" style="position:absolute;visibility:visible;mso-wrap-style:square" from="37095,25769" to="46183,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" strokecolor="black [3200]" strokeweight="1pt">
                  <v:stroke joinstyle="miter"/>
                </v:line>
                <v:shape id="Text Box 33" o:spid="_x0000_s1160" type="#_x0000_t202" style="position:absolute;left:40200;top:23531;width:4724;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164AD5E4" w14:textId="77777777" w:rsidR="004D3869" w:rsidRDefault="004D3869" w:rsidP="00BC4EDA">
                        <w:pPr>
                          <w:spacing w:line="240" w:lineRule="exact"/>
                          <w:rPr>
                            <w:sz w:val="24"/>
                            <w:szCs w:val="24"/>
                          </w:rPr>
                        </w:pPr>
                        <w:r>
                          <w:rPr>
                            <w:szCs w:val="22"/>
                          </w:rPr>
                          <w:t>F11</w:t>
                        </w:r>
                      </w:p>
                    </w:txbxContent>
                  </v:textbox>
                </v:shape>
                <v:shape id="Text Box 33" o:spid="_x0000_s1161" type="#_x0000_t202" style="position:absolute;left:41073;top:32285;width:471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1A82CB9B" w14:textId="77777777" w:rsidR="004D3869" w:rsidRDefault="004D3869" w:rsidP="00BC4EDA">
                        <w:pPr>
                          <w:spacing w:line="240" w:lineRule="exact"/>
                          <w:rPr>
                            <w:sz w:val="24"/>
                            <w:szCs w:val="24"/>
                          </w:rPr>
                        </w:pPr>
                        <w:r>
                          <w:rPr>
                            <w:szCs w:val="22"/>
                          </w:rPr>
                          <w:t>F2</w:t>
                        </w:r>
                      </w:p>
                    </w:txbxContent>
                  </v:textbox>
                </v:shape>
                <v:line id="Straight Connector 214" o:spid="_x0000_s1162" style="position:absolute;flip:x;visibility:visible;mso-wrap-style:square" from="27379,9834" to="27380,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" strokecolor="black [3200]" strokeweight="1pt">
                  <v:stroke joinstyle="miter"/>
                </v:line>
                <v:rect id="Rectangle 215" o:spid="_x0000_s1163" style="position:absolute;left:36310;top:4472;width:6818;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" fillcolor="white [3201]" strokecolor="black [3200]" strokeweight="1pt">
                  <v:textbox>
                    <w:txbxContent>
                      <w:p w14:paraId="24A56DC9" w14:textId="77777777" w:rsidR="004D3869" w:rsidRPr="009A76BC" w:rsidRDefault="004D3869" w:rsidP="00BC4EDA">
                        <w:pPr>
                          <w:spacing w:after="0"/>
                          <w:jc w:val="center"/>
                          <w:rPr>
                            <w:lang w:val="en-US"/>
                          </w:rPr>
                        </w:pPr>
                        <w:r>
                          <w:rPr>
                            <w:lang w:val="en-US"/>
                          </w:rPr>
                          <w:t>NBMP Source</w:t>
                        </w:r>
                      </w:p>
                    </w:txbxContent>
                  </v:textbox>
                </v:rect>
                <v:rect id="Rectangle 216" o:spid="_x0000_s1164" style="position:absolute;left:46182;top:4472;width:12427;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" fillcolor="white [3201]" strokecolor="black [3200]" strokeweight="1pt">
                  <v:textbox>
                    <w:txbxContent>
                      <w:p w14:paraId="110483FE" w14:textId="77777777" w:rsidR="004D3869" w:rsidRDefault="004D3869" w:rsidP="00BC4EDA">
                        <w:pPr>
                          <w:spacing w:after="0" w:line="240" w:lineRule="exact"/>
                          <w:jc w:val="center"/>
                          <w:rPr>
                            <w:sz w:val="24"/>
                            <w:szCs w:val="24"/>
                          </w:rPr>
                        </w:pPr>
                        <w:r>
                          <w:rPr>
                            <w:szCs w:val="22"/>
                          </w:rPr>
                          <w:t>NBMP Workflow Manager</w:t>
                        </w:r>
                      </w:p>
                    </w:txbxContent>
                  </v:textbox>
                </v:rect>
                <v:rect id="Rectangle 217" o:spid="_x0000_s1165" style="position:absolute;left:21755;top:4348;width:1125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" fillcolor="white [3201]" strokecolor="black [3200]" strokeweight="1pt">
                  <v:textbox>
                    <w:txbxContent>
                      <w:p w14:paraId="720DDD98" w14:textId="77777777" w:rsidR="004D3869" w:rsidRDefault="004D3869" w:rsidP="00BC4EDA">
                        <w:pPr>
                          <w:spacing w:after="0" w:line="240" w:lineRule="exact"/>
                          <w:rPr>
                            <w:sz w:val="24"/>
                            <w:szCs w:val="24"/>
                          </w:rPr>
                        </w:pPr>
                        <w:r>
                          <w:rPr>
                            <w:sz w:val="20"/>
                          </w:rPr>
                          <w:t xml:space="preserve">Application (EA) </w:t>
                        </w:r>
                      </w:p>
                    </w:txbxContent>
                  </v:textbox>
                </v:rect>
                <v:rect id="Rectangle 218" o:spid="_x0000_s1166" style="position:absolute;left:46183;top:20282;width:12426;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" filled="f" strokecolor="black [3213]" strokeweight="1pt">
                  <v:textbox>
                    <w:txbxContent>
                      <w:p w14:paraId="7141E188" w14:textId="77777777" w:rsidR="004D3869" w:rsidRDefault="004D3869" w:rsidP="00BC4EDA">
                        <w:pPr>
                          <w:spacing w:after="240" w:line="230" w:lineRule="exact"/>
                          <w:jc w:val="center"/>
                          <w:rPr>
                            <w:sz w:val="24"/>
                            <w:szCs w:val="24"/>
                          </w:rPr>
                        </w:pPr>
                        <w:r>
                          <w:rPr>
                            <w:rFonts w:eastAsia="MS Mincho"/>
                            <w:color w:val="000000"/>
                            <w:kern w:val="24"/>
                            <w:sz w:val="20"/>
                          </w:rPr>
                          <w:t xml:space="preserve">Application Server (MPE) </w:t>
                        </w:r>
                      </w:p>
                    </w:txbxContent>
                  </v:textbox>
                </v:rect>
                <v:rect id="Rectangle 219" o:spid="_x0000_s1167" style="position:absolute;left:44924;top:34243;width:14918;height: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" filled="f" strokecolor="black [3213]" strokeweight="1.5pt">
                  <v:textbox>
                    <w:txbxContent>
                      <w:p w14:paraId="590B3DCB" w14:textId="77777777" w:rsidR="004D3869" w:rsidRDefault="004D3869" w:rsidP="00BC4EDA">
                        <w:pPr>
                          <w:spacing w:after="0" w:line="230" w:lineRule="exact"/>
                          <w:jc w:val="center"/>
                          <w:rPr>
                            <w:rFonts w:eastAsia="MS Mincho"/>
                            <w:color w:val="000000"/>
                            <w:kern w:val="24"/>
                            <w:sz w:val="20"/>
                          </w:rPr>
                        </w:pPr>
                        <w:r>
                          <w:rPr>
                            <w:rFonts w:eastAsia="MS Mincho"/>
                            <w:color w:val="000000"/>
                            <w:kern w:val="24"/>
                            <w:sz w:val="20"/>
                          </w:rPr>
                          <w:t>Origin Server</w:t>
                        </w:r>
                      </w:p>
                      <w:p w14:paraId="1F4E8B96" w14:textId="77777777" w:rsidR="004D3869" w:rsidRDefault="004D3869" w:rsidP="00BC4EDA">
                        <w:pPr>
                          <w:spacing w:after="0" w:line="230" w:lineRule="exact"/>
                          <w:jc w:val="center"/>
                          <w:rPr>
                            <w:sz w:val="24"/>
                            <w:szCs w:val="24"/>
                          </w:rPr>
                        </w:pPr>
                        <w:r>
                          <w:rPr>
                            <w:rFonts w:eastAsia="MS Mincho"/>
                            <w:color w:val="000000"/>
                            <w:kern w:val="24"/>
                            <w:sz w:val="20"/>
                          </w:rPr>
                          <w:t xml:space="preserve">(NBMP Media Sink) </w:t>
                        </w:r>
                      </w:p>
                    </w:txbxContent>
                  </v:textbox>
                </v:rect>
                <v:line id="Straight Connector 220" o:spid="_x0000_s1168" style="position:absolute;visibility:visible;mso-wrap-style:square" from="33010,7091" to="36310,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" strokecolor="black [3200]" strokeweight="1pt">
                  <v:stroke joinstyle="miter"/>
                </v:line>
                <v:line id="Straight Connector 221" o:spid="_x0000_s1169" style="position:absolute;visibility:visible;mso-wrap-style:square" from="43128,7215" to="46182,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" strokecolor="black [3200]" strokeweight="1pt">
                  <v:stroke joinstyle="miter"/>
                </v:line>
                <v:line id="Straight Connector 222" o:spid="_x0000_s1170" style="position:absolute;visibility:visible;mso-wrap-style:square" from="52396,9959" to="52396,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" strokecolor="black [3200]" strokeweight="1pt">
                  <v:stroke joinstyle="miter"/>
                </v:line>
                <v:shape id="Text Box 33" o:spid="_x0000_s1171" type="#_x0000_t202" style="position:absolute;left:51954;top:14942;width:4718;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14:paraId="766A3255" w14:textId="77777777" w:rsidR="004D3869" w:rsidRPr="007F3347" w:rsidRDefault="004D3869" w:rsidP="00BC4EDA">
                        <w:pPr>
                          <w:spacing w:line="240" w:lineRule="exact"/>
                          <w:rPr>
                            <w:sz w:val="24"/>
                            <w:szCs w:val="24"/>
                            <w:lang w:val="en-US"/>
                          </w:rPr>
                        </w:pPr>
                        <w:r>
                          <w:rPr>
                            <w:szCs w:val="22"/>
                            <w:lang w:val="en-US"/>
                          </w:rPr>
                          <w:t>N3</w:t>
                        </w:r>
                      </w:p>
                    </w:txbxContent>
                  </v:textbox>
                </v:shape>
                <v:line id="Straight Connector 224" o:spid="_x0000_s1172" style="position:absolute;flip:x;visibility:visible;mso-wrap-style:square" from="29714,31255" to="29716,3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" strokecolor="black [3200]" strokeweight="1pt">
                  <v:stroke joinstyle="miter"/>
                </v:line>
                <v:line id="Straight Connector 225" o:spid="_x0000_s1173" style="position:absolute;flip:x;visibility:visible;mso-wrap-style:square" from="52383,31255" to="52396,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" strokecolor="black [3200]" strokeweight="1pt">
                  <v:stroke joinstyle="miter"/>
                </v:line>
                <v:shape id="Connector: Elbow 226" o:spid="_x0000_s1174" type="#_x0000_t34" style="position:absolute;left:37090;top:29105;width:9089;height:76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" strokecolor="black [3200]" strokeweight="1pt"/>
                <v:shape id="Text Box 33" o:spid="_x0000_s1175" type="#_x0000_t202" style="position:absolute;left:51625;top:31979;width:472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filled="f" stroked="f" strokeweight=".5pt">
                  <v:textbox>
                    <w:txbxContent>
                      <w:p w14:paraId="70C08508" w14:textId="77777777" w:rsidR="004D3869" w:rsidRPr="004572B7" w:rsidRDefault="004D3869" w:rsidP="00BC4EDA">
                        <w:pPr>
                          <w:spacing w:line="240" w:lineRule="exact"/>
                          <w:rPr>
                            <w:sz w:val="24"/>
                            <w:szCs w:val="24"/>
                            <w:lang w:val="en-US"/>
                          </w:rPr>
                        </w:pPr>
                        <w:r>
                          <w:rPr>
                            <w:szCs w:val="22"/>
                            <w:lang w:val="en-US"/>
                          </w:rPr>
                          <w:t>N4</w:t>
                        </w:r>
                      </w:p>
                    </w:txbxContent>
                  </v:textbox>
                </v:shape>
                <v:shape id="Text Box 33" o:spid="_x0000_s1176" type="#_x0000_t202" style="position:absolute;left:29236;top:31865;width:47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6EE89AB5" w14:textId="77777777" w:rsidR="004D3869" w:rsidRDefault="004D3869" w:rsidP="00BC4EDA">
                        <w:pPr>
                          <w:spacing w:line="240" w:lineRule="exact"/>
                          <w:rPr>
                            <w:sz w:val="24"/>
                            <w:szCs w:val="24"/>
                          </w:rPr>
                        </w:pPr>
                        <w:r>
                          <w:rPr>
                            <w:szCs w:val="22"/>
                          </w:rPr>
                          <w:t>F3</w:t>
                        </w:r>
                      </w:p>
                    </w:txbxContent>
                  </v:textbox>
                </v:shape>
                <v:shape id="Text Box 33" o:spid="_x0000_s1177" type="#_x0000_t202" style="position:absolute;left:26822;top:11331;width:472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1F6FEFD3" w14:textId="77777777" w:rsidR="004D3869" w:rsidRPr="004572B7" w:rsidRDefault="004D3869" w:rsidP="00BC4EDA">
                        <w:pPr>
                          <w:spacing w:line="240" w:lineRule="exact"/>
                          <w:rPr>
                            <w:sz w:val="24"/>
                            <w:szCs w:val="24"/>
                            <w:lang w:val="en-US"/>
                          </w:rPr>
                        </w:pPr>
                        <w:r>
                          <w:rPr>
                            <w:szCs w:val="22"/>
                            <w:lang w:val="en-US"/>
                          </w:rPr>
                          <w:t>F1</w:t>
                        </w:r>
                      </w:p>
                    </w:txbxContent>
                  </v:textbox>
                </v:shape>
                <v:shape id="Text Box 33" o:spid="_x0000_s1178" type="#_x0000_t202" style="position:absolute;left:33010;top:4957;width:4725;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filled="f" stroked="f" strokeweight=".5pt">
                  <v:textbox>
                    <w:txbxContent>
                      <w:p w14:paraId="315CB848" w14:textId="77777777" w:rsidR="004D3869" w:rsidRPr="007F3347" w:rsidRDefault="004D3869" w:rsidP="00BC4EDA">
                        <w:pPr>
                          <w:spacing w:line="240" w:lineRule="exact"/>
                          <w:rPr>
                            <w:sz w:val="24"/>
                            <w:szCs w:val="24"/>
                            <w:lang w:val="en-US"/>
                          </w:rPr>
                        </w:pPr>
                        <w:r>
                          <w:rPr>
                            <w:szCs w:val="22"/>
                            <w:lang w:val="en-US"/>
                          </w:rPr>
                          <w:t>N1</w:t>
                        </w:r>
                      </w:p>
                    </w:txbxContent>
                  </v:textbox>
                </v:shape>
                <v:shape id="Text Box 33" o:spid="_x0000_s1179" type="#_x0000_t202" style="position:absolute;left:43128;top:5167;width:472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RZxgAAANwAAAAPAAAAZHJzL2Rvd25yZXYueG1sRI9Ba8JA&#10;FITvQv/D8gq96caU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E5EEWcYAAADcAAAA&#10;DwAAAAAAAAAAAAAAAAAHAgAAZHJzL2Rvd25yZXYueG1sUEsFBgAAAAADAAMAtwAAAPoCAAAAAA==&#10;" filled="f" stroked="f" strokeweight=".5pt">
                  <v:textbox>
                    <w:txbxContent>
                      <w:p w14:paraId="7299F790" w14:textId="77777777" w:rsidR="004D3869" w:rsidRPr="007F3347" w:rsidRDefault="004D3869" w:rsidP="00BC4EDA">
                        <w:pPr>
                          <w:spacing w:line="240" w:lineRule="exact"/>
                          <w:rPr>
                            <w:sz w:val="24"/>
                            <w:szCs w:val="24"/>
                            <w:lang w:val="en-US"/>
                          </w:rPr>
                        </w:pPr>
                        <w:r>
                          <w:rPr>
                            <w:szCs w:val="22"/>
                            <w:lang w:val="en-US"/>
                          </w:rPr>
                          <w:t>N2</w:t>
                        </w:r>
                      </w:p>
                    </w:txbxContent>
                  </v:textbox>
                </v:shape>
                <v:line id="Straight Connector 232" o:spid="_x0000_s1180" style="position:absolute;flip:x;visibility:visible;mso-wrap-style:square" from="2169,9959" to="2169,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" strokecolor="black [3200]" strokeweight="1pt">
                  <v:stroke joinstyle="miter"/>
                </v:line>
                <v:shape id="Text Box 33" o:spid="_x0000_s1181" type="#_x0000_t202" style="position:absolute;left:2169;top:14089;width:471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IwPP7XHAAAA3AAA&#10;AA8AAAAAAAAAAAAAAAAABwIAAGRycy9kb3ducmV2LnhtbFBLBQYAAAAAAwADALcAAAD7AgAAAAA=&#10;" filled="f" stroked="f" strokeweight=".5pt">
                  <v:textbox>
                    <w:txbxContent>
                      <w:p w14:paraId="09113F41" w14:textId="77777777" w:rsidR="004D3869" w:rsidRDefault="004D3869" w:rsidP="00BC4EDA">
                        <w:pPr>
                          <w:spacing w:line="240" w:lineRule="exact"/>
                          <w:rPr>
                            <w:sz w:val="24"/>
                            <w:szCs w:val="24"/>
                          </w:rPr>
                        </w:pPr>
                        <w:r>
                          <w:rPr>
                            <w:szCs w:val="22"/>
                          </w:rPr>
                          <w:t>F7</w:t>
                        </w:r>
                      </w:p>
                    </w:txbxContent>
                  </v:textbox>
                </v:shape>
                <w10:anchorlock/>
              </v:group>
            </w:pict>
          </mc:Fallback>
        </mc:AlternateContent>
      </w:r>
    </w:p>
    <w:p w14:paraId="77C5450F" w14:textId="478CD630" w:rsidR="00BC4EDA" w:rsidRDefault="00BC4EDA" w:rsidP="00BC4EDA">
      <w:pPr>
        <w:pStyle w:val="TF"/>
      </w:pPr>
      <w:r w:rsidRPr="00E63420">
        <w:t xml:space="preserve">Figure </w:t>
      </w:r>
      <w:r w:rsidR="00856782">
        <w:t>4</w:t>
      </w:r>
      <w:r w:rsidRPr="00E63420">
        <w:t xml:space="preserve">: </w:t>
      </w:r>
      <w:r>
        <w:t>NBMP Source in Application Server, NBMP Workflow Manager and MPE in Sink</w:t>
      </w:r>
    </w:p>
    <w:p w14:paraId="17C57D8B" w14:textId="77777777" w:rsidR="009407C9" w:rsidRDefault="009407C9">
      <w:pPr>
        <w:pStyle w:val="Heading3-rev"/>
        <w:rPr>
          <w:ins w:id="84" w:author="Iraj Sodagar" w:date="2020-09-21T12:37:00Z"/>
        </w:rPr>
        <w:pPrChange w:id="85" w:author="Iraj Sodagar" w:date="2020-09-21T12:37:00Z">
          <w:pPr>
            <w:pStyle w:val="Heading3"/>
          </w:pPr>
        </w:pPrChange>
      </w:pPr>
      <w:ins w:id="86" w:author="Iraj Sodagar" w:date="2020-09-21T12:37:00Z">
        <w:r>
          <w:t>Workflow</w:t>
        </w:r>
      </w:ins>
    </w:p>
    <w:p w14:paraId="0E6DF89E" w14:textId="7093FB97" w:rsidR="009407C9" w:rsidRDefault="009407C9" w:rsidP="009407C9">
      <w:pPr>
        <w:rPr>
          <w:ins w:id="87" w:author="Iraj Sodagar" w:date="2020-09-21T12:37:00Z"/>
        </w:rPr>
      </w:pPr>
      <w:ins w:id="88" w:author="Iraj Sodagar" w:date="2020-09-21T12:37:00Z">
        <w:r>
          <w:t>The steps of establishing, operati</w:t>
        </w:r>
      </w:ins>
      <w:ins w:id="89" w:author="Iraj Sodagar" w:date="2020-11-08T12:40:00Z">
        <w:r w:rsidR="00CC54C2">
          <w:t>ng</w:t>
        </w:r>
      </w:ins>
      <w:ins w:id="90" w:author="Iraj Sodagar" w:date="2020-09-21T12:37:00Z">
        <w:r>
          <w:t>, and tearing down a FLUS-NBMP session are as the following:</w:t>
        </w:r>
      </w:ins>
    </w:p>
    <w:p w14:paraId="2BE784F0" w14:textId="1BB7D2E8" w:rsidR="009407C9" w:rsidRDefault="003B24BD" w:rsidP="009407C9">
      <w:pPr>
        <w:rPr>
          <w:ins w:id="91" w:author="Iraj Sodagar" w:date="2020-09-21T12:37:00Z"/>
        </w:rPr>
      </w:pPr>
      <w:ins w:id="92" w:author="Iraj Sodagar" w:date="2020-09-21T12:37:00Z">
        <w:r>
          <w:object w:dxaOrig="11381" w:dyaOrig="6161" w14:anchorId="26EAC648">
            <v:shape id="_x0000_i1071" type="#_x0000_t75" style="width:498.65pt;height:269.8pt" o:ole="">
              <v:imagedata r:id="rId19" o:title=""/>
            </v:shape>
            <o:OLEObject Type="Embed" ProgID="Visio.Drawing.15" ShapeID="_x0000_i1071" DrawAspect="Content" ObjectID="_1667137013" r:id="rId20"/>
          </w:object>
        </w:r>
      </w:ins>
    </w:p>
    <w:p w14:paraId="6BE3C639" w14:textId="77777777" w:rsidR="009407C9" w:rsidRDefault="009407C9" w:rsidP="009407C9">
      <w:pPr>
        <w:rPr>
          <w:ins w:id="93" w:author="Iraj Sodagar" w:date="2020-09-21T12:37:00Z"/>
        </w:rPr>
      </w:pPr>
      <w:ins w:id="94" w:author="Iraj Sodagar" w:date="2020-09-21T12:37:00Z">
        <w:r>
          <w:t>Same variations (discovering the entire MPE capabilities through FLUS Control Sink vs discovering MPE location through FLUS Control Sink) are possible here.</w:t>
        </w:r>
      </w:ins>
    </w:p>
    <w:p w14:paraId="6F488DAF" w14:textId="7B428A6B" w:rsidR="006438CF" w:rsidRDefault="006438CF" w:rsidP="00CF5CE5">
      <w:pPr>
        <w:rPr>
          <w:ins w:id="95" w:author="Iraj Sodagar" w:date="2020-09-21T12:30:00Z"/>
        </w:rPr>
      </w:pPr>
    </w:p>
    <w:p w14:paraId="65F753A6" w14:textId="2A853FDA" w:rsidR="00BC4EDA" w:rsidRDefault="00BC4EDA" w:rsidP="00CF5CE5">
      <w:r>
        <w:lastRenderedPageBreak/>
        <w:t>The steps of establishing, operati</w:t>
      </w:r>
      <w:ins w:id="96" w:author="Iraj Sodagar" w:date="2020-11-08T12:41:00Z">
        <w:r w:rsidR="00CC54C2">
          <w:t>ng</w:t>
        </w:r>
      </w:ins>
      <w:del w:id="97" w:author="Iraj Sodagar" w:date="2020-11-08T12:40:00Z">
        <w:r w:rsidDel="00CC54C2">
          <w:delText>on</w:delText>
        </w:r>
      </w:del>
      <w:r>
        <w:t>, and tearing down a FLUS-NBMP session are as the following:</w:t>
      </w:r>
    </w:p>
    <w:p w14:paraId="5C50E33E" w14:textId="77777777" w:rsidR="00BC4EDA" w:rsidRDefault="00BC4EDA" w:rsidP="00BC4EDA">
      <w:pPr>
        <w:pStyle w:val="ListParagraph"/>
        <w:numPr>
          <w:ilvl w:val="0"/>
          <w:numId w:val="27"/>
        </w:numPr>
      </w:pPr>
      <w:r>
        <w:t>UE Application (UA) makes a request through F8 to Application (EA) to start a live session.</w:t>
      </w:r>
    </w:p>
    <w:p w14:paraId="262A967E" w14:textId="77777777" w:rsidR="00BC4EDA" w:rsidRDefault="00BC4EDA" w:rsidP="00BC4EDA">
      <w:pPr>
        <w:pStyle w:val="ListParagraph"/>
        <w:numPr>
          <w:ilvl w:val="0"/>
          <w:numId w:val="27"/>
        </w:numPr>
        <w:shd w:val="clear" w:color="auto" w:fill="FFFFFF" w:themeFill="background1"/>
      </w:pPr>
      <w:r>
        <w:t>EA retrieves the user profile and identifies the resources needed to run the service.</w:t>
      </w:r>
    </w:p>
    <w:p w14:paraId="4ADC38DD" w14:textId="77777777" w:rsidR="00BC4EDA" w:rsidRDefault="00BC4EDA" w:rsidP="00BC4EDA">
      <w:pPr>
        <w:pStyle w:val="ListParagraph"/>
        <w:numPr>
          <w:ilvl w:val="0"/>
          <w:numId w:val="27"/>
        </w:numPr>
        <w:shd w:val="clear" w:color="auto" w:fill="FFFFFF" w:themeFill="background1"/>
      </w:pPr>
      <w:r>
        <w:t>EA requests the list of FLUS Sinks and their capabilities from Sink Discovery Server (not shown).</w:t>
      </w:r>
    </w:p>
    <w:p w14:paraId="7D7E4EFF" w14:textId="77777777" w:rsidR="00BC4EDA" w:rsidRDefault="00BC4EDA" w:rsidP="00696D1D">
      <w:pPr>
        <w:pStyle w:val="ListParagraph"/>
        <w:numPr>
          <w:ilvl w:val="0"/>
          <w:numId w:val="27"/>
        </w:numPr>
      </w:pPr>
      <w:r>
        <w:t>EA picks a Sink that can run the workflow in its MPE and find its NBMP Workflow Manager and Media Sink address in the Sink capabilities.</w:t>
      </w:r>
    </w:p>
    <w:p w14:paraId="71A98F3C" w14:textId="77777777" w:rsidR="00BC4EDA" w:rsidRDefault="00BC4EDA" w:rsidP="00696D1D">
      <w:pPr>
        <w:pStyle w:val="ListParagraph"/>
        <w:numPr>
          <w:ilvl w:val="0"/>
          <w:numId w:val="27"/>
        </w:numPr>
      </w:pPr>
      <w:r>
        <w:t>EA requests NBMP Source to start an NBMP Workflow with FLUS Media Sink Address.</w:t>
      </w:r>
    </w:p>
    <w:p w14:paraId="10E8E1B8" w14:textId="77777777" w:rsidR="00BC4EDA" w:rsidRDefault="00BC4EDA" w:rsidP="00696D1D">
      <w:pPr>
        <w:pStyle w:val="ListParagraph"/>
        <w:numPr>
          <w:ilvl w:val="0"/>
          <w:numId w:val="27"/>
        </w:numPr>
      </w:pPr>
      <w:r>
        <w:t>NBMP Source builds the WDD, and requests NBMP Workflow Manager to instantiate the Workflow, with the assigned MPE.</w:t>
      </w:r>
    </w:p>
    <w:p w14:paraId="5127F921" w14:textId="77777777" w:rsidR="00BC4EDA" w:rsidRDefault="00BC4EDA" w:rsidP="00696D1D">
      <w:pPr>
        <w:pStyle w:val="ListParagraph"/>
        <w:numPr>
          <w:ilvl w:val="0"/>
          <w:numId w:val="27"/>
        </w:numPr>
      </w:pPr>
      <w:r>
        <w:t>NBMP Workflow Manager instantiates the workflow in the assigned MPE.</w:t>
      </w:r>
    </w:p>
    <w:p w14:paraId="058D440E" w14:textId="77777777" w:rsidR="00BC4EDA" w:rsidRDefault="00BC4EDA" w:rsidP="00696D1D">
      <w:pPr>
        <w:pStyle w:val="ListParagraph"/>
        <w:numPr>
          <w:ilvl w:val="0"/>
          <w:numId w:val="27"/>
        </w:numPr>
      </w:pPr>
      <w:r>
        <w:t>NBMP Workflow responds to NBMP Source with updated WDD.</w:t>
      </w:r>
    </w:p>
    <w:p w14:paraId="17787121" w14:textId="77777777" w:rsidR="00BC4EDA" w:rsidRDefault="00BC4EDA" w:rsidP="00696D1D">
      <w:pPr>
        <w:pStyle w:val="ListParagraph"/>
        <w:numPr>
          <w:ilvl w:val="0"/>
          <w:numId w:val="27"/>
        </w:numPr>
      </w:pPr>
      <w:r>
        <w:t xml:space="preserve">NBMP Source acknowledges workflow instantiation to EA. </w:t>
      </w:r>
    </w:p>
    <w:p w14:paraId="0298C0A1" w14:textId="77777777" w:rsidR="00BC4EDA" w:rsidRDefault="00BC4EDA" w:rsidP="00BC4EDA">
      <w:pPr>
        <w:pStyle w:val="ListParagraph"/>
        <w:numPr>
          <w:ilvl w:val="0"/>
          <w:numId w:val="27"/>
        </w:numPr>
      </w:pPr>
      <w:r>
        <w:t>EA responds to UA with Control Sink and Media Sink information.</w:t>
      </w:r>
    </w:p>
    <w:p w14:paraId="39229876" w14:textId="77777777" w:rsidR="00BC4EDA" w:rsidRDefault="00BC4EDA" w:rsidP="00BC4EDA">
      <w:pPr>
        <w:pStyle w:val="ListParagraph"/>
        <w:numPr>
          <w:ilvl w:val="0"/>
          <w:numId w:val="27"/>
        </w:numPr>
      </w:pPr>
      <w:r>
        <w:t xml:space="preserve">UA requests FLUS Control Source to establish the FLUS session </w:t>
      </w:r>
    </w:p>
    <w:p w14:paraId="7F3FB4A4" w14:textId="77777777" w:rsidR="00BC4EDA" w:rsidRDefault="00BC4EDA" w:rsidP="00BC4EDA">
      <w:pPr>
        <w:pStyle w:val="ListParagraph"/>
        <w:numPr>
          <w:ilvl w:val="0"/>
          <w:numId w:val="27"/>
        </w:numPr>
      </w:pPr>
      <w:r>
        <w:t>FLUS Control Source establishes the FLUS session and acknowledges UA</w:t>
      </w:r>
    </w:p>
    <w:p w14:paraId="4A01FD40" w14:textId="77777777" w:rsidR="00BC4EDA" w:rsidRDefault="00BC4EDA" w:rsidP="00BC4EDA">
      <w:pPr>
        <w:pStyle w:val="ListParagraph"/>
        <w:numPr>
          <w:ilvl w:val="0"/>
          <w:numId w:val="27"/>
        </w:numPr>
      </w:pPr>
      <w:r>
        <w:t>UA start ingesting the content.</w:t>
      </w:r>
    </w:p>
    <w:p w14:paraId="495D5BE3" w14:textId="77777777" w:rsidR="00BC4EDA" w:rsidRDefault="00BC4EDA" w:rsidP="00BC4EDA">
      <w:pPr>
        <w:pStyle w:val="ListParagraph"/>
        <w:numPr>
          <w:ilvl w:val="0"/>
          <w:numId w:val="27"/>
        </w:numPr>
      </w:pPr>
      <w:r>
        <w:t>The session runs</w:t>
      </w:r>
    </w:p>
    <w:p w14:paraId="2A3E4D55" w14:textId="77777777" w:rsidR="00BC4EDA" w:rsidRDefault="00BC4EDA" w:rsidP="00BC4EDA">
      <w:pPr>
        <w:pStyle w:val="ListParagraph"/>
        <w:numPr>
          <w:ilvl w:val="0"/>
          <w:numId w:val="27"/>
        </w:numPr>
      </w:pPr>
      <w:r>
        <w:t>UA requests EA to end the session.</w:t>
      </w:r>
    </w:p>
    <w:p w14:paraId="3329860E" w14:textId="00068401" w:rsidR="00BC4EDA" w:rsidRDefault="00CC54C2" w:rsidP="00BC4EDA">
      <w:pPr>
        <w:pStyle w:val="ListParagraph"/>
        <w:numPr>
          <w:ilvl w:val="0"/>
          <w:numId w:val="27"/>
        </w:numPr>
      </w:pPr>
      <w:ins w:id="98" w:author="Iraj Sodagar" w:date="2020-11-08T12:42:00Z">
        <w:r w:rsidRPr="00737DA2">
          <w:t>EA request NBMP Source to stop the NBMP workflow</w:t>
        </w:r>
      </w:ins>
      <w:del w:id="99" w:author="Iraj Sodagar" w:date="2020-11-08T12:42:00Z">
        <w:r w:rsidR="00BC4EDA" w:rsidDel="00CC54C2">
          <w:delText>EA request NBMP Source to the stopping of the NBMP workflow</w:delText>
        </w:r>
      </w:del>
      <w:r w:rsidR="00BC4EDA">
        <w:t>.</w:t>
      </w:r>
    </w:p>
    <w:p w14:paraId="715DE072" w14:textId="77777777" w:rsidR="00BC4EDA" w:rsidRDefault="00BC4EDA" w:rsidP="00BC4EDA">
      <w:pPr>
        <w:pStyle w:val="ListParagraph"/>
        <w:numPr>
          <w:ilvl w:val="0"/>
          <w:numId w:val="27"/>
        </w:numPr>
      </w:pPr>
      <w:r>
        <w:t>NBMP Source acknowledges the stopping of the NBMP session.</w:t>
      </w:r>
    </w:p>
    <w:p w14:paraId="3978600A" w14:textId="28C8A585" w:rsidR="00BC4EDA" w:rsidRDefault="00CC54C2" w:rsidP="00BC4EDA">
      <w:pPr>
        <w:pStyle w:val="ListParagraph"/>
        <w:numPr>
          <w:ilvl w:val="0"/>
          <w:numId w:val="27"/>
        </w:numPr>
      </w:pPr>
      <w:ins w:id="100" w:author="Iraj Sodagar" w:date="2020-11-08T12:42:00Z">
        <w:r w:rsidRPr="00737DA2">
          <w:t>EA acknowledges the stop</w:t>
        </w:r>
        <w:r>
          <w:t>ping</w:t>
        </w:r>
        <w:r w:rsidRPr="00737DA2">
          <w:t xml:space="preserve"> of the workflow</w:t>
        </w:r>
        <w:r>
          <w:t xml:space="preserve"> to the UA</w:t>
        </w:r>
      </w:ins>
      <w:del w:id="101" w:author="Iraj Sodagar" w:date="2020-11-08T12:42:00Z">
        <w:r w:rsidR="00BC4EDA" w:rsidDel="00CC54C2">
          <w:delText>EA acknowledges UA the stop of the workflow</w:delText>
        </w:r>
      </w:del>
      <w:r w:rsidR="00BC4EDA">
        <w:t>.</w:t>
      </w:r>
    </w:p>
    <w:p w14:paraId="6418EC9F" w14:textId="360A727D" w:rsidR="00BC4EDA" w:rsidRDefault="00BC4EDA" w:rsidP="00856782">
      <w:pPr>
        <w:pStyle w:val="ListParagraph"/>
        <w:numPr>
          <w:ilvl w:val="0"/>
          <w:numId w:val="27"/>
        </w:numPr>
      </w:pPr>
      <w:r>
        <w:t>UA requests FLUS Control Sink to stop the FLUS session.</w:t>
      </w:r>
    </w:p>
    <w:p w14:paraId="49D6EC11" w14:textId="77777777" w:rsidR="00856782" w:rsidRDefault="00856782" w:rsidP="00696D1D">
      <w:pPr>
        <w:pStyle w:val="ListParagraph"/>
      </w:pPr>
    </w:p>
    <w:p w14:paraId="7E4FB53A" w14:textId="77777777" w:rsidR="0044658F" w:rsidRDefault="0044658F" w:rsidP="0044658F">
      <w:pPr>
        <w:pStyle w:val="Heading3-rev"/>
        <w:rPr>
          <w:ins w:id="102" w:author="Iraj Sodagar" w:date="2020-09-21T12:36:00Z"/>
        </w:rPr>
      </w:pPr>
      <w:ins w:id="103" w:author="Iraj Sodagar" w:date="2020-09-21T12:36:00Z">
        <w:r>
          <w:t>Interfaces</w:t>
        </w:r>
      </w:ins>
    </w:p>
    <w:p w14:paraId="2B3A7298" w14:textId="77777777" w:rsidR="00BC4EDA" w:rsidRDefault="00BC4EDA" w:rsidP="00BC4EDA">
      <w:r>
        <w:t>Table 3 shows the required standard interfaces in this scenario:</w:t>
      </w:r>
    </w:p>
    <w:p w14:paraId="7C4AFB18" w14:textId="77777777" w:rsidR="00BC4EDA" w:rsidRDefault="00BC4EDA" w:rsidP="00BC4EDA">
      <w:pPr>
        <w:pStyle w:val="TF"/>
      </w:pPr>
      <w:r>
        <w:t>Table 3</w:t>
      </w:r>
      <w:r w:rsidRPr="00E63420">
        <w:t xml:space="preserve">: </w:t>
      </w:r>
      <w:r>
        <w:t>NBMP Source in Application Server, NBMP Workflow Manager and MPE in Sink</w:t>
      </w:r>
    </w:p>
    <w:tbl>
      <w:tblPr>
        <w:tblStyle w:val="TableGrid"/>
        <w:tblW w:w="0" w:type="auto"/>
        <w:jc w:val="center"/>
        <w:tblLook w:val="04A0" w:firstRow="1" w:lastRow="0" w:firstColumn="1" w:lastColumn="0" w:noHBand="0" w:noVBand="1"/>
      </w:tblPr>
      <w:tblGrid>
        <w:gridCol w:w="3377"/>
        <w:gridCol w:w="1208"/>
        <w:gridCol w:w="3600"/>
      </w:tblGrid>
      <w:tr w:rsidR="00BC4EDA" w14:paraId="06DE973E" w14:textId="77777777" w:rsidTr="000714EC">
        <w:trPr>
          <w:jc w:val="center"/>
        </w:trPr>
        <w:tc>
          <w:tcPr>
            <w:tcW w:w="3377" w:type="dxa"/>
            <w:vMerge w:val="restart"/>
          </w:tcPr>
          <w:p w14:paraId="638FCBAA" w14:textId="77777777" w:rsidR="00BC4EDA" w:rsidRDefault="00BC4EDA" w:rsidP="000714EC">
            <w:r>
              <w:t>Standard</w:t>
            </w:r>
          </w:p>
        </w:tc>
        <w:tc>
          <w:tcPr>
            <w:tcW w:w="1208" w:type="dxa"/>
          </w:tcPr>
          <w:p w14:paraId="1E853404" w14:textId="77777777" w:rsidR="00BC4EDA" w:rsidRDefault="00BC4EDA" w:rsidP="000714EC">
            <w:r>
              <w:t>FLUS</w:t>
            </w:r>
          </w:p>
        </w:tc>
        <w:tc>
          <w:tcPr>
            <w:tcW w:w="3600" w:type="dxa"/>
          </w:tcPr>
          <w:p w14:paraId="77294F92" w14:textId="77777777" w:rsidR="00BC4EDA" w:rsidRDefault="00BC4EDA" w:rsidP="000714EC">
            <w:r>
              <w:t>F-C, F-U, F1</w:t>
            </w:r>
          </w:p>
        </w:tc>
      </w:tr>
      <w:tr w:rsidR="00BC4EDA" w14:paraId="4CDE3E47" w14:textId="77777777" w:rsidTr="000714EC">
        <w:trPr>
          <w:jc w:val="center"/>
        </w:trPr>
        <w:tc>
          <w:tcPr>
            <w:tcW w:w="3377" w:type="dxa"/>
            <w:vMerge/>
          </w:tcPr>
          <w:p w14:paraId="245CDB19" w14:textId="77777777" w:rsidR="00BC4EDA" w:rsidRDefault="00BC4EDA" w:rsidP="000714EC"/>
        </w:tc>
        <w:tc>
          <w:tcPr>
            <w:tcW w:w="1208" w:type="dxa"/>
          </w:tcPr>
          <w:p w14:paraId="194E230E" w14:textId="77777777" w:rsidR="00BC4EDA" w:rsidRDefault="00BC4EDA" w:rsidP="000714EC">
            <w:r>
              <w:t>NBMP</w:t>
            </w:r>
          </w:p>
        </w:tc>
        <w:tc>
          <w:tcPr>
            <w:tcW w:w="3600" w:type="dxa"/>
          </w:tcPr>
          <w:p w14:paraId="65A382CF" w14:textId="77777777" w:rsidR="00BC4EDA" w:rsidRDefault="00BC4EDA" w:rsidP="000714EC">
            <w:r>
              <w:t>N2, N4</w:t>
            </w:r>
          </w:p>
        </w:tc>
      </w:tr>
    </w:tbl>
    <w:p w14:paraId="05080609" w14:textId="77777777" w:rsidR="00BC4EDA" w:rsidRDefault="00BC4EDA" w:rsidP="00BC4EDA">
      <w:pPr>
        <w:pStyle w:val="ListParagraph"/>
        <w:numPr>
          <w:ilvl w:val="0"/>
          <w:numId w:val="30"/>
        </w:numPr>
      </w:pPr>
      <w:r>
        <w:t>Note: The internal APIs inside green boxes are out of scope of this document.</w:t>
      </w:r>
    </w:p>
    <w:p w14:paraId="1FDC2B63" w14:textId="6968049E" w:rsidR="00BC4EDA" w:rsidRDefault="00BC4EDA" w:rsidP="00696D1D">
      <w:pPr>
        <w:pStyle w:val="Heading2"/>
      </w:pPr>
      <w:bookmarkStart w:id="104" w:name="_Ref55732713"/>
      <w:r>
        <w:t>NBMP Source in the FLUS Control Source, NBMP Workflow Manager and MPE in Sink</w:t>
      </w:r>
      <w:ins w:id="105" w:author="Iraj Sodagar" w:date="2020-11-08T12:47:00Z">
        <w:r w:rsidR="00CC54C2">
          <w:t xml:space="preserve"> (</w:t>
        </w:r>
        <w:proofErr w:type="spellStart"/>
        <w:r w:rsidR="00CC54C2">
          <w:t>NBMPSo</w:t>
        </w:r>
      </w:ins>
      <w:ins w:id="106" w:author="Iraj Sodagar" w:date="2020-11-08T12:48:00Z">
        <w:r w:rsidR="00CC54C2">
          <w:t>urce-</w:t>
        </w:r>
      </w:ins>
      <w:ins w:id="107" w:author="Iraj Sodagar" w:date="2020-11-08T12:57:00Z">
        <w:r w:rsidR="00C64CEA">
          <w:t>FLUS</w:t>
        </w:r>
      </w:ins>
      <w:ins w:id="108" w:author="Iraj Sodagar" w:date="2020-11-08T12:48:00Z">
        <w:r w:rsidR="00CC54C2">
          <w:t>Source</w:t>
        </w:r>
        <w:proofErr w:type="spellEnd"/>
        <w:r w:rsidR="00CC54C2">
          <w:t>)</w:t>
        </w:r>
      </w:ins>
      <w:bookmarkEnd w:id="104"/>
    </w:p>
    <w:p w14:paraId="5C793D92" w14:textId="746B521C" w:rsidR="00BC4EDA" w:rsidRDefault="00BC4EDA" w:rsidP="00BC4EDA">
      <w:r>
        <w:t xml:space="preserve">This scenario is shown in Figure </w:t>
      </w:r>
      <w:r w:rsidR="00856782">
        <w:t>5</w:t>
      </w:r>
      <w:r>
        <w:t>.</w:t>
      </w:r>
    </w:p>
    <w:p w14:paraId="323BE441" w14:textId="77777777" w:rsidR="00BC4EDA" w:rsidRDefault="00BC4EDA" w:rsidP="00BC4EDA">
      <w:r>
        <w:rPr>
          <w:noProof/>
        </w:rPr>
        <w:lastRenderedPageBreak/>
        <mc:AlternateContent>
          <mc:Choice Requires="wpc">
            <w:drawing>
              <wp:inline distT="0" distB="0" distL="0" distR="0" wp14:anchorId="3B62B172" wp14:editId="543E324A">
                <wp:extent cx="6159834" cy="4206875"/>
                <wp:effectExtent l="0" t="0" r="0" b="3175"/>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8100"/>
                      </wpc:whole>
                      <wps:wsp>
                        <wps:cNvPr id="239" name="Rectangle 239"/>
                        <wps:cNvSpPr/>
                        <wps:spPr>
                          <a:xfrm>
                            <a:off x="3974073" y="1770217"/>
                            <a:ext cx="2053802" cy="1428149"/>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2207E829" w14:textId="77777777" w:rsidR="004D3869" w:rsidRDefault="004D3869" w:rsidP="00BC4EDA">
                              <w:pPr>
                                <w:spacing w:line="240" w:lineRule="exact"/>
                                <w:rPr>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0" name="Rectangle 240"/>
                        <wps:cNvSpPr/>
                        <wps:spPr>
                          <a:xfrm>
                            <a:off x="4610631" y="131639"/>
                            <a:ext cx="1416404" cy="1638578"/>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641067B7" w14:textId="77777777" w:rsidR="004D3869" w:rsidRDefault="004D3869" w:rsidP="00BC4EDA">
                              <w:pPr>
                                <w:spacing w:line="240" w:lineRule="exact"/>
                                <w:rPr>
                                  <w:sz w:val="24"/>
                                  <w:szCs w:val="24"/>
                                </w:rP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1" name="Rectangle 241"/>
                        <wps:cNvSpPr/>
                        <wps:spPr>
                          <a:xfrm>
                            <a:off x="4610632" y="1739965"/>
                            <a:ext cx="1403500" cy="705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a:off x="2031619" y="1770217"/>
                            <a:ext cx="1942770" cy="2263901"/>
                          </a:xfrm>
                          <a:prstGeom prst="rect">
                            <a:avLst/>
                          </a:prstGeom>
                          <a:noFill/>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7C96BF97" w14:textId="77777777" w:rsidR="004D3869" w:rsidRPr="00D27E7A" w:rsidRDefault="004D3869" w:rsidP="00BC4EDA">
                              <w:pPr>
                                <w:spacing w:line="240" w:lineRule="exact"/>
                                <w:rPr>
                                  <w:sz w:val="24"/>
                                  <w:szCs w:val="24"/>
                                  <w:lang w:val="en-US"/>
                                </w:rPr>
                              </w:pPr>
                              <w:r>
                                <w:rPr>
                                  <w:szCs w:val="22"/>
                                  <w:lang w:val="en-US"/>
                                </w:rPr>
                                <w:t>Sink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3" name="Rectangle 243"/>
                        <wps:cNvSpPr/>
                        <wps:spPr>
                          <a:xfrm>
                            <a:off x="3910714" y="1786705"/>
                            <a:ext cx="90667" cy="1399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72863" y="173474"/>
                            <a:ext cx="1518028" cy="3902479"/>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14:paraId="5F84C259" w14:textId="77777777" w:rsidR="004D3869" w:rsidRDefault="004D3869" w:rsidP="00BC4EDA">
                              <w:pPr>
                                <w:spacing w:line="240" w:lineRule="exact"/>
                                <w:rPr>
                                  <w:sz w:val="24"/>
                                  <w:szCs w:val="24"/>
                                </w:rPr>
                              </w:pPr>
                              <w:r>
                                <w:rPr>
                                  <w:szCs w:val="22"/>
                                </w:rPr>
                                <w:t xml:space="preserve">UE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5" name="Rectangle 245"/>
                        <wps:cNvSpPr/>
                        <wps:spPr>
                          <a:xfrm>
                            <a:off x="358623" y="2015617"/>
                            <a:ext cx="1112897"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1BD0563F" w14:textId="77777777" w:rsidR="004D3869" w:rsidRPr="00277757" w:rsidRDefault="004D3869" w:rsidP="00BC4EDA">
                              <w:pPr>
                                <w:spacing w:line="240" w:lineRule="exact"/>
                                <w:rPr>
                                  <w:sz w:val="20"/>
                                </w:rPr>
                              </w:pPr>
                              <w:r w:rsidRPr="00277757">
                                <w:rPr>
                                  <w:sz w:val="20"/>
                                </w:rPr>
                                <w:t>FLUS Control Source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Rectangle 246"/>
                        <wps:cNvSpPr/>
                        <wps:spPr>
                          <a:xfrm>
                            <a:off x="179316" y="3432577"/>
                            <a:ext cx="1292138" cy="498095"/>
                          </a:xfrm>
                          <a:prstGeom prst="rect">
                            <a:avLst/>
                          </a:prstGeom>
                        </wps:spPr>
                        <wps:style>
                          <a:lnRef idx="2">
                            <a:schemeClr val="dk1"/>
                          </a:lnRef>
                          <a:fillRef idx="1">
                            <a:schemeClr val="lt1"/>
                          </a:fillRef>
                          <a:effectRef idx="0">
                            <a:schemeClr val="dk1"/>
                          </a:effectRef>
                          <a:fontRef idx="minor">
                            <a:schemeClr val="dk1"/>
                          </a:fontRef>
                        </wps:style>
                        <wps:txbx>
                          <w:txbxContent>
                            <w:p w14:paraId="0F246935" w14:textId="77777777" w:rsidR="004D3869" w:rsidRDefault="004D3869" w:rsidP="00BC4EDA">
                              <w:pPr>
                                <w:spacing w:after="0" w:line="240" w:lineRule="exact"/>
                                <w:rPr>
                                  <w:sz w:val="20"/>
                                </w:rPr>
                              </w:pPr>
                              <w:r>
                                <w:rPr>
                                  <w:sz w:val="20"/>
                                </w:rPr>
                                <w:t xml:space="preserve">NBMP/FLUS </w:t>
                              </w:r>
                            </w:p>
                            <w:p w14:paraId="02E4DC51" w14:textId="77777777" w:rsidR="004D3869" w:rsidRDefault="004D3869" w:rsidP="00BC4EDA">
                              <w:pPr>
                                <w:spacing w:after="0" w:line="240" w:lineRule="exact"/>
                                <w:rPr>
                                  <w:sz w:val="24"/>
                                  <w:szCs w:val="24"/>
                                </w:rPr>
                              </w:pPr>
                              <w:r>
                                <w:rPr>
                                  <w:sz w:val="20"/>
                                </w:rPr>
                                <w:t xml:space="preserve">Media Source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7" name="Rectangle 247"/>
                        <wps:cNvSpPr/>
                        <wps:spPr>
                          <a:xfrm>
                            <a:off x="179330" y="427379"/>
                            <a:ext cx="1327459" cy="548640"/>
                          </a:xfrm>
                          <a:prstGeom prst="rect">
                            <a:avLst/>
                          </a:prstGeom>
                        </wps:spPr>
                        <wps:style>
                          <a:lnRef idx="2">
                            <a:schemeClr val="dk1"/>
                          </a:lnRef>
                          <a:fillRef idx="1">
                            <a:schemeClr val="lt1"/>
                          </a:fillRef>
                          <a:effectRef idx="0">
                            <a:schemeClr val="dk1"/>
                          </a:effectRef>
                          <a:fontRef idx="minor">
                            <a:schemeClr val="dk1"/>
                          </a:fontRef>
                        </wps:style>
                        <wps:txbx>
                          <w:txbxContent>
                            <w:p w14:paraId="02219497" w14:textId="77777777" w:rsidR="004D3869" w:rsidRDefault="004D3869" w:rsidP="00BC4EDA">
                              <w:pPr>
                                <w:spacing w:line="240" w:lineRule="exact"/>
                              </w:pPr>
                              <w:r>
                                <w:rPr>
                                  <w:sz w:val="20"/>
                                </w:rPr>
                                <w:t xml:space="preserve">Application (UA)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Rectangle 248"/>
                        <wps:cNvSpPr/>
                        <wps:spPr>
                          <a:xfrm>
                            <a:off x="2266057" y="2028274"/>
                            <a:ext cx="1475251" cy="1097280"/>
                          </a:xfrm>
                          <a:prstGeom prst="rect">
                            <a:avLst/>
                          </a:prstGeom>
                        </wps:spPr>
                        <wps:style>
                          <a:lnRef idx="2">
                            <a:schemeClr val="dk1"/>
                          </a:lnRef>
                          <a:fillRef idx="1">
                            <a:schemeClr val="lt1"/>
                          </a:fillRef>
                          <a:effectRef idx="0">
                            <a:schemeClr val="dk1"/>
                          </a:effectRef>
                          <a:fontRef idx="minor">
                            <a:schemeClr val="dk1"/>
                          </a:fontRef>
                        </wps:style>
                        <wps:txbx>
                          <w:txbxContent>
                            <w:p w14:paraId="166A592E" w14:textId="77777777" w:rsidR="004D3869" w:rsidRDefault="004D3869" w:rsidP="00BC4EDA">
                              <w:pPr>
                                <w:spacing w:line="240" w:lineRule="exact"/>
                                <w:rPr>
                                  <w:sz w:val="24"/>
                                  <w:szCs w:val="24"/>
                                </w:rPr>
                              </w:pPr>
                              <w:r>
                                <w:rPr>
                                  <w:sz w:val="20"/>
                                </w:rPr>
                                <w:t>FLUS Control Sink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Rectangle 249"/>
                        <wps:cNvSpPr/>
                        <wps:spPr>
                          <a:xfrm>
                            <a:off x="2265905" y="3428938"/>
                            <a:ext cx="1475141" cy="497840"/>
                          </a:xfrm>
                          <a:prstGeom prst="rect">
                            <a:avLst/>
                          </a:prstGeom>
                        </wps:spPr>
                        <wps:style>
                          <a:lnRef idx="2">
                            <a:schemeClr val="dk1"/>
                          </a:lnRef>
                          <a:fillRef idx="1">
                            <a:schemeClr val="lt1"/>
                          </a:fillRef>
                          <a:effectRef idx="0">
                            <a:schemeClr val="dk1"/>
                          </a:effectRef>
                          <a:fontRef idx="minor">
                            <a:schemeClr val="dk1"/>
                          </a:fontRef>
                        </wps:style>
                        <wps:txbx>
                          <w:txbxContent>
                            <w:p w14:paraId="5E4A785B" w14:textId="77777777" w:rsidR="004D3869" w:rsidRDefault="004D3869" w:rsidP="00BC4EDA">
                              <w:pPr>
                                <w:spacing w:after="0" w:line="240" w:lineRule="exact"/>
                                <w:rPr>
                                  <w:sz w:val="20"/>
                                </w:rPr>
                              </w:pPr>
                              <w:r>
                                <w:rPr>
                                  <w:sz w:val="20"/>
                                </w:rPr>
                                <w:t>FLUS</w:t>
                              </w:r>
                            </w:p>
                            <w:p w14:paraId="69F83663" w14:textId="77777777" w:rsidR="004D3869" w:rsidRPr="007B5E58" w:rsidRDefault="004D3869" w:rsidP="00BC4EDA">
                              <w:pPr>
                                <w:spacing w:after="0" w:line="240" w:lineRule="exact"/>
                                <w:rPr>
                                  <w:sz w:val="24"/>
                                  <w:szCs w:val="24"/>
                                </w:rPr>
                              </w:pPr>
                              <w:r>
                                <w:rPr>
                                  <w:sz w:val="20"/>
                                </w:rPr>
                                <w:t xml:space="preserve">Media Sink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Rectangle 250"/>
                        <wps:cNvSpPr/>
                        <wps:spPr>
                          <a:xfrm>
                            <a:off x="2031128" y="131639"/>
                            <a:ext cx="1969936" cy="1350679"/>
                          </a:xfrm>
                          <a:prstGeom prst="rect">
                            <a:avLst/>
                          </a:prstGeom>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5397A896" w14:textId="77777777" w:rsidR="004D3869" w:rsidRDefault="004D3869" w:rsidP="00BC4EDA">
                              <w:pPr>
                                <w:spacing w:line="240" w:lineRule="exact"/>
                                <w:rPr>
                                  <w:sz w:val="24"/>
                                  <w:szCs w:val="24"/>
                                </w:rPr>
                              </w:pPr>
                              <w:r>
                                <w:rPr>
                                  <w:sz w:val="20"/>
                                </w:rPr>
                                <w:t xml:space="preserve">External Application Server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Straight Connector 251"/>
                        <wps:cNvCnPr/>
                        <wps:spPr>
                          <a:xfrm>
                            <a:off x="1471520" y="2564184"/>
                            <a:ext cx="794537" cy="1273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2" name="Text Box 252"/>
                        <wps:cNvSpPr txBox="1"/>
                        <wps:spPr>
                          <a:xfrm>
                            <a:off x="1650565" y="2312634"/>
                            <a:ext cx="472528" cy="316283"/>
                          </a:xfrm>
                          <a:prstGeom prst="rect">
                            <a:avLst/>
                          </a:prstGeom>
                          <a:noFill/>
                          <a:ln w="6350">
                            <a:noFill/>
                          </a:ln>
                        </wps:spPr>
                        <wps:txbx>
                          <w:txbxContent>
                            <w:p w14:paraId="26DDF66A" w14:textId="77777777" w:rsidR="004D3869" w:rsidRPr="009A0515" w:rsidRDefault="004D3869" w:rsidP="00BC4EDA">
                              <w:pPr>
                                <w:rPr>
                                  <w:lang w:val="en-US"/>
                                </w:rPr>
                              </w:pPr>
                              <w:r>
                                <w:rPr>
                                  <w:lang w:val="en-US"/>
                                </w:rPr>
                                <w:t>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Straight Connector 253"/>
                        <wps:cNvCnPr/>
                        <wps:spPr>
                          <a:xfrm flipV="1">
                            <a:off x="1471454" y="3677858"/>
                            <a:ext cx="794451" cy="37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4" name="Text Box 33"/>
                        <wps:cNvSpPr txBox="1"/>
                        <wps:spPr>
                          <a:xfrm>
                            <a:off x="1648837" y="3470164"/>
                            <a:ext cx="472440" cy="316230"/>
                          </a:xfrm>
                          <a:prstGeom prst="rect">
                            <a:avLst/>
                          </a:prstGeom>
                          <a:noFill/>
                          <a:ln w="6350">
                            <a:noFill/>
                          </a:ln>
                        </wps:spPr>
                        <wps:txbx>
                          <w:txbxContent>
                            <w:p w14:paraId="22C7377E" w14:textId="77777777" w:rsidR="004D3869" w:rsidRDefault="004D3869" w:rsidP="00BC4EDA">
                              <w:pPr>
                                <w:spacing w:line="240" w:lineRule="exact"/>
                                <w:rPr>
                                  <w:sz w:val="24"/>
                                  <w:szCs w:val="24"/>
                                </w:rPr>
                              </w:pPr>
                              <w:r>
                                <w:rPr>
                                  <w:szCs w:val="22"/>
                                </w:rPr>
                                <w:t>F-U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 name="Straight Connector 255"/>
                        <wps:cNvCnPr/>
                        <wps:spPr>
                          <a:xfrm>
                            <a:off x="877668" y="995902"/>
                            <a:ext cx="0" cy="9763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6" name="Text Box 33"/>
                        <wps:cNvSpPr txBox="1"/>
                        <wps:spPr>
                          <a:xfrm>
                            <a:off x="849765" y="1270773"/>
                            <a:ext cx="472440" cy="316230"/>
                          </a:xfrm>
                          <a:prstGeom prst="rect">
                            <a:avLst/>
                          </a:prstGeom>
                          <a:noFill/>
                          <a:ln w="6350">
                            <a:noFill/>
                          </a:ln>
                        </wps:spPr>
                        <wps:txbx>
                          <w:txbxContent>
                            <w:p w14:paraId="1375D91C"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253F1EBC" wp14:editId="018AC7BA">
                                    <wp:extent cx="1270" cy="2184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7" name="Straight Connector 257"/>
                        <wps:cNvCnPr/>
                        <wps:spPr>
                          <a:xfrm>
                            <a:off x="1506789" y="701699"/>
                            <a:ext cx="700501" cy="7436"/>
                          </a:xfrm>
                          <a:prstGeom prst="line">
                            <a:avLst/>
                          </a:prstGeom>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58" name="Text Box 33"/>
                        <wps:cNvSpPr txBox="1"/>
                        <wps:spPr>
                          <a:xfrm>
                            <a:off x="1590888" y="513003"/>
                            <a:ext cx="472440" cy="316230"/>
                          </a:xfrm>
                          <a:prstGeom prst="rect">
                            <a:avLst/>
                          </a:prstGeom>
                          <a:noFill/>
                          <a:ln w="6350">
                            <a:noFill/>
                          </a:ln>
                        </wps:spPr>
                        <wps:txbx>
                          <w:txbxContent>
                            <w:p w14:paraId="441CCB3D" w14:textId="77777777" w:rsidR="004D3869" w:rsidRPr="001C3B49" w:rsidRDefault="004D3869" w:rsidP="00BC4EDA">
                              <w:pPr>
                                <w:spacing w:line="240" w:lineRule="exact"/>
                                <w:rPr>
                                  <w:sz w:val="24"/>
                                  <w:szCs w:val="24"/>
                                  <w:lang w:val="en-US"/>
                                </w:rPr>
                              </w:pPr>
                              <w:r>
                                <w:rPr>
                                  <w:szCs w:val="22"/>
                                  <w:lang w:val="en-US"/>
                                </w:rPr>
                                <w:t>F8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9" name="Straight Connector 259"/>
                        <wps:cNvCnPr/>
                        <wps:spPr>
                          <a:xfrm>
                            <a:off x="3741308" y="2576914"/>
                            <a:ext cx="908822"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60" name="Text Box 33"/>
                        <wps:cNvSpPr txBox="1"/>
                        <wps:spPr>
                          <a:xfrm>
                            <a:off x="4051784" y="2353196"/>
                            <a:ext cx="472440" cy="315595"/>
                          </a:xfrm>
                          <a:prstGeom prst="rect">
                            <a:avLst/>
                          </a:prstGeom>
                          <a:noFill/>
                          <a:ln w="6350">
                            <a:noFill/>
                          </a:ln>
                        </wps:spPr>
                        <wps:txbx>
                          <w:txbxContent>
                            <w:p w14:paraId="6857F933" w14:textId="77777777" w:rsidR="004D3869" w:rsidRDefault="004D3869" w:rsidP="00BC4EDA">
                              <w:pPr>
                                <w:spacing w:line="240" w:lineRule="exact"/>
                                <w:rPr>
                                  <w:sz w:val="24"/>
                                  <w:szCs w:val="24"/>
                                </w:rPr>
                              </w:pPr>
                              <w:r>
                                <w:rPr>
                                  <w:szCs w:val="22"/>
                                </w:rPr>
                                <w:t>F11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1" name="Text Box 33"/>
                        <wps:cNvSpPr txBox="1"/>
                        <wps:spPr>
                          <a:xfrm>
                            <a:off x="4139146" y="3228582"/>
                            <a:ext cx="471805" cy="314960"/>
                          </a:xfrm>
                          <a:prstGeom prst="rect">
                            <a:avLst/>
                          </a:prstGeom>
                          <a:noFill/>
                          <a:ln w="6350">
                            <a:noFill/>
                          </a:ln>
                        </wps:spPr>
                        <wps:txbx>
                          <w:txbxContent>
                            <w:p w14:paraId="291E8A26" w14:textId="77777777" w:rsidR="004D3869" w:rsidRDefault="004D3869" w:rsidP="00BC4EDA">
                              <w:pPr>
                                <w:spacing w:line="240" w:lineRule="exact"/>
                                <w:rPr>
                                  <w:sz w:val="24"/>
                                  <w:szCs w:val="24"/>
                                </w:rPr>
                              </w:pPr>
                              <w:r>
                                <w:rPr>
                                  <w:szCs w:val="22"/>
                                </w:rPr>
                                <w:t>F2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2" name="Straight Connector 262"/>
                        <wps:cNvCnPr/>
                        <wps:spPr>
                          <a:xfrm flipH="1">
                            <a:off x="2769687" y="983455"/>
                            <a:ext cx="192" cy="104481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63" name="Rectangle 263"/>
                        <wps:cNvSpPr/>
                        <wps:spPr>
                          <a:xfrm>
                            <a:off x="501244" y="2443403"/>
                            <a:ext cx="68183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7C12C81A" w14:textId="77777777" w:rsidR="004D3869" w:rsidRPr="009A76BC" w:rsidRDefault="004D3869" w:rsidP="00BC4EDA">
                              <w:pPr>
                                <w:spacing w:after="0"/>
                                <w:jc w:val="center"/>
                                <w:rPr>
                                  <w:lang w:val="en-US"/>
                                </w:rPr>
                              </w:pPr>
                              <w:r>
                                <w:rPr>
                                  <w:lang w:val="en-US"/>
                                </w:rPr>
                                <w:t>NBMP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4650048" y="447262"/>
                            <a:ext cx="1242685" cy="548640"/>
                          </a:xfrm>
                          <a:prstGeom prst="rect">
                            <a:avLst/>
                          </a:prstGeom>
                        </wps:spPr>
                        <wps:style>
                          <a:lnRef idx="2">
                            <a:schemeClr val="dk1"/>
                          </a:lnRef>
                          <a:fillRef idx="1">
                            <a:schemeClr val="lt1"/>
                          </a:fillRef>
                          <a:effectRef idx="0">
                            <a:schemeClr val="dk1"/>
                          </a:effectRef>
                          <a:fontRef idx="minor">
                            <a:schemeClr val="dk1"/>
                          </a:fontRef>
                        </wps:style>
                        <wps:txbx>
                          <w:txbxContent>
                            <w:p w14:paraId="720A127F" w14:textId="77777777" w:rsidR="004D3869" w:rsidRDefault="004D3869" w:rsidP="00BC4EDA">
                              <w:pPr>
                                <w:spacing w:after="0" w:line="240" w:lineRule="exact"/>
                                <w:jc w:val="center"/>
                                <w:rPr>
                                  <w:sz w:val="24"/>
                                  <w:szCs w:val="24"/>
                                </w:rPr>
                              </w:pPr>
                              <w:r>
                                <w:rPr>
                                  <w:szCs w:val="22"/>
                                </w:rPr>
                                <w:t>NBMP Workflow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207290" y="434815"/>
                            <a:ext cx="112556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1B1C8804" w14:textId="77777777" w:rsidR="004D3869" w:rsidRDefault="004D3869" w:rsidP="00BC4EDA">
                              <w:pPr>
                                <w:spacing w:after="0" w:line="240" w:lineRule="exact"/>
                                <w:rPr>
                                  <w:sz w:val="24"/>
                                  <w:szCs w:val="24"/>
                                </w:rPr>
                              </w:pPr>
                              <w:r>
                                <w:rPr>
                                  <w:sz w:val="20"/>
                                </w:rPr>
                                <w:t xml:space="preserve">Application (EA)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6" name="Rectangle 266"/>
                        <wps:cNvSpPr/>
                        <wps:spPr>
                          <a:xfrm>
                            <a:off x="4650130" y="2028274"/>
                            <a:ext cx="1242603" cy="1097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F82D9" w14:textId="77777777" w:rsidR="004D3869" w:rsidRDefault="004D3869" w:rsidP="00BC4EDA">
                              <w:pPr>
                                <w:spacing w:after="240" w:line="230" w:lineRule="exact"/>
                                <w:jc w:val="center"/>
                                <w:rPr>
                                  <w:sz w:val="24"/>
                                  <w:szCs w:val="24"/>
                                </w:rPr>
                              </w:pPr>
                              <w:r>
                                <w:rPr>
                                  <w:rFonts w:eastAsia="MS Mincho"/>
                                  <w:color w:val="000000"/>
                                  <w:kern w:val="24"/>
                                  <w:sz w:val="20"/>
                                </w:rPr>
                                <w:t xml:space="preserve">Application Server (MPE)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4524224" y="3424336"/>
                            <a:ext cx="1491769" cy="60978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41FFE" w14:textId="77777777" w:rsidR="004D3869" w:rsidRDefault="004D3869" w:rsidP="00BC4EDA">
                              <w:pPr>
                                <w:spacing w:after="0" w:line="230" w:lineRule="exact"/>
                                <w:jc w:val="center"/>
                                <w:rPr>
                                  <w:rFonts w:eastAsia="MS Mincho"/>
                                  <w:color w:val="000000"/>
                                  <w:kern w:val="24"/>
                                  <w:sz w:val="20"/>
                                </w:rPr>
                              </w:pPr>
                              <w:r>
                                <w:rPr>
                                  <w:rFonts w:eastAsia="MS Mincho"/>
                                  <w:color w:val="000000"/>
                                  <w:kern w:val="24"/>
                                  <w:sz w:val="20"/>
                                </w:rPr>
                                <w:t>Origin Server</w:t>
                              </w:r>
                            </w:p>
                            <w:p w14:paraId="66FC1C40" w14:textId="77777777" w:rsidR="004D3869" w:rsidRDefault="004D3869" w:rsidP="00BC4EDA">
                              <w:pPr>
                                <w:spacing w:after="0" w:line="230" w:lineRule="exact"/>
                                <w:jc w:val="center"/>
                                <w:rPr>
                                  <w:sz w:val="24"/>
                                  <w:szCs w:val="24"/>
                                </w:rPr>
                              </w:pPr>
                              <w:r>
                                <w:rPr>
                                  <w:rFonts w:eastAsia="MS Mincho"/>
                                  <w:color w:val="000000"/>
                                  <w:kern w:val="24"/>
                                  <w:sz w:val="20"/>
                                </w:rPr>
                                <w:t xml:space="preserve">(NBMP Media Sink)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0" name="Straight Connector 270"/>
                        <wps:cNvCnPr/>
                        <wps:spPr>
                          <a:xfrm>
                            <a:off x="5271391" y="995902"/>
                            <a:ext cx="41" cy="103237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1" name="Text Box 33"/>
                        <wps:cNvSpPr txBox="1"/>
                        <wps:spPr>
                          <a:xfrm>
                            <a:off x="5227191" y="1494271"/>
                            <a:ext cx="471805" cy="316230"/>
                          </a:xfrm>
                          <a:prstGeom prst="rect">
                            <a:avLst/>
                          </a:prstGeom>
                          <a:noFill/>
                          <a:ln w="6350">
                            <a:noFill/>
                          </a:ln>
                        </wps:spPr>
                        <wps:txbx>
                          <w:txbxContent>
                            <w:p w14:paraId="2CE2503F" w14:textId="77777777" w:rsidR="004D3869" w:rsidRPr="007F3347" w:rsidRDefault="004D3869" w:rsidP="00BC4EDA">
                              <w:pPr>
                                <w:spacing w:line="240" w:lineRule="exact"/>
                                <w:rPr>
                                  <w:sz w:val="24"/>
                                  <w:szCs w:val="24"/>
                                  <w:lang w:val="en-US"/>
                                </w:rPr>
                              </w:pPr>
                              <w:r>
                                <w:rPr>
                                  <w:szCs w:val="22"/>
                                  <w:lang w:val="en-US"/>
                                </w:rPr>
                                <w:t>N3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Straight Connector 272"/>
                        <wps:cNvCnPr/>
                        <wps:spPr>
                          <a:xfrm flipH="1">
                            <a:off x="3003267" y="3125554"/>
                            <a:ext cx="207" cy="3033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3" name="Straight Connector 273"/>
                        <wps:cNvCnPr/>
                        <wps:spPr>
                          <a:xfrm flipH="1">
                            <a:off x="5270109" y="3125554"/>
                            <a:ext cx="1323" cy="29878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4" name="Connector: Elbow 274"/>
                        <wps:cNvCnPr/>
                        <wps:spPr>
                          <a:xfrm flipV="1">
                            <a:off x="3740784" y="2910541"/>
                            <a:ext cx="908938" cy="767317"/>
                          </a:xfrm>
                          <a:prstGeom prst="bentConnector3">
                            <a:avLst/>
                          </a:prstGeom>
                          <a:ln w="12700"/>
                        </wps:spPr>
                        <wps:style>
                          <a:lnRef idx="1">
                            <a:schemeClr val="dk1"/>
                          </a:lnRef>
                          <a:fillRef idx="0">
                            <a:schemeClr val="dk1"/>
                          </a:fillRef>
                          <a:effectRef idx="0">
                            <a:schemeClr val="dk1"/>
                          </a:effectRef>
                          <a:fontRef idx="minor">
                            <a:schemeClr val="tx1"/>
                          </a:fontRef>
                        </wps:style>
                        <wps:bodyPr/>
                      </wps:wsp>
                      <wps:wsp>
                        <wps:cNvPr id="275" name="Text Box 33"/>
                        <wps:cNvSpPr txBox="1"/>
                        <wps:spPr>
                          <a:xfrm>
                            <a:off x="5194295" y="3197964"/>
                            <a:ext cx="472440" cy="314960"/>
                          </a:xfrm>
                          <a:prstGeom prst="rect">
                            <a:avLst/>
                          </a:prstGeom>
                          <a:noFill/>
                          <a:ln w="6350">
                            <a:noFill/>
                          </a:ln>
                        </wps:spPr>
                        <wps:txbx>
                          <w:txbxContent>
                            <w:p w14:paraId="411E845A" w14:textId="77777777" w:rsidR="004D3869" w:rsidRPr="004572B7" w:rsidRDefault="004D3869" w:rsidP="00BC4EDA">
                              <w:pPr>
                                <w:spacing w:line="240" w:lineRule="exact"/>
                                <w:rPr>
                                  <w:sz w:val="24"/>
                                  <w:szCs w:val="24"/>
                                  <w:lang w:val="en-US"/>
                                </w:rPr>
                              </w:pPr>
                              <w:r>
                                <w:rPr>
                                  <w:szCs w:val="22"/>
                                  <w:lang w:val="en-US"/>
                                </w:rPr>
                                <w:t>N4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6" name="Text Box 33"/>
                        <wps:cNvSpPr txBox="1"/>
                        <wps:spPr>
                          <a:xfrm>
                            <a:off x="2955455" y="3186560"/>
                            <a:ext cx="472440" cy="314325"/>
                          </a:xfrm>
                          <a:prstGeom prst="rect">
                            <a:avLst/>
                          </a:prstGeom>
                          <a:noFill/>
                          <a:ln w="6350">
                            <a:noFill/>
                          </a:ln>
                        </wps:spPr>
                        <wps:txbx>
                          <w:txbxContent>
                            <w:p w14:paraId="7DEF28C9" w14:textId="77777777" w:rsidR="004D3869" w:rsidRDefault="004D3869" w:rsidP="00BC4EDA">
                              <w:pPr>
                                <w:spacing w:line="240" w:lineRule="exact"/>
                                <w:rPr>
                                  <w:sz w:val="24"/>
                                  <w:szCs w:val="24"/>
                                </w:rPr>
                              </w:pPr>
                              <w:r>
                                <w:rPr>
                                  <w:szCs w:val="22"/>
                                </w:rPr>
                                <w:t>F3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7" name="Text Box 33"/>
                        <wps:cNvSpPr txBox="1"/>
                        <wps:spPr>
                          <a:xfrm>
                            <a:off x="2714060" y="1133171"/>
                            <a:ext cx="472440" cy="313690"/>
                          </a:xfrm>
                          <a:prstGeom prst="rect">
                            <a:avLst/>
                          </a:prstGeom>
                          <a:noFill/>
                          <a:ln w="6350">
                            <a:noFill/>
                          </a:ln>
                        </wps:spPr>
                        <wps:txbx>
                          <w:txbxContent>
                            <w:p w14:paraId="2937EC6D" w14:textId="77777777" w:rsidR="004D3869" w:rsidRPr="004572B7" w:rsidRDefault="004D3869" w:rsidP="00BC4EDA">
                              <w:pPr>
                                <w:spacing w:line="240" w:lineRule="exact"/>
                                <w:rPr>
                                  <w:sz w:val="24"/>
                                  <w:szCs w:val="24"/>
                                  <w:lang w:val="en-US"/>
                                </w:rPr>
                              </w:pPr>
                              <w:r>
                                <w:rPr>
                                  <w:szCs w:val="22"/>
                                  <w:lang w:val="en-US"/>
                                </w:rPr>
                                <w:t>F1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Straight Connector 280"/>
                        <wps:cNvCnPr/>
                        <wps:spPr>
                          <a:xfrm flipH="1">
                            <a:off x="248702" y="995902"/>
                            <a:ext cx="18" cy="242843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1" name="Text Box 33"/>
                        <wps:cNvSpPr txBox="1"/>
                        <wps:spPr>
                          <a:xfrm>
                            <a:off x="248691" y="1408938"/>
                            <a:ext cx="471805" cy="316230"/>
                          </a:xfrm>
                          <a:prstGeom prst="rect">
                            <a:avLst/>
                          </a:prstGeom>
                          <a:noFill/>
                          <a:ln w="6350">
                            <a:noFill/>
                          </a:ln>
                        </wps:spPr>
                        <wps:txbx>
                          <w:txbxContent>
                            <w:p w14:paraId="7F1BCFCD" w14:textId="77777777" w:rsidR="004D3869" w:rsidRDefault="004D3869" w:rsidP="00BC4EDA">
                              <w:pPr>
                                <w:spacing w:line="240" w:lineRule="exact"/>
                                <w:rPr>
                                  <w:sz w:val="24"/>
                                  <w:szCs w:val="24"/>
                                </w:rPr>
                              </w:pPr>
                              <w:r>
                                <w:rPr>
                                  <w:szCs w:val="22"/>
                                </w:rPr>
                                <w:t>F7</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62B172" id="Canvas 282" o:spid="_x0000_s1182" editas="canvas" style="width:485.05pt;height:331.25pt;mso-position-horizontal-relative:char;mso-position-vertical-relative:line" coordsize="61595,4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">
                <v:shape id="_x0000_s1183" type="#_x0000_t75" style="position:absolute;width:61595;height:42068;visibility:visible;mso-wrap-style:square" filled="t" strokeweight="3pt">
                  <v:fill o:detectmouseclick="t"/>
                  <v:path o:connecttype="none"/>
                </v:shape>
                <v:rect id="Rectangle 239" o:spid="_x0000_s1184" style="position:absolute;left:39740;top:17702;width:20538;height:1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" filled="f" strokecolor="#00b050" strokeweight="3pt">
                  <v:textbox>
                    <w:txbxContent>
                      <w:p w14:paraId="2207E829" w14:textId="77777777" w:rsidR="004D3869" w:rsidRDefault="004D3869" w:rsidP="00BC4EDA">
                        <w:pPr>
                          <w:spacing w:line="240" w:lineRule="exact"/>
                          <w:rPr>
                            <w:sz w:val="24"/>
                            <w:szCs w:val="24"/>
                          </w:rPr>
                        </w:pPr>
                      </w:p>
                    </w:txbxContent>
                  </v:textbox>
                </v:rect>
                <v:rect id="Rectangle 240" o:spid="_x0000_s1185" style="position:absolute;left:46106;top:1316;width:14164;height:1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" filled="f" strokecolor="#00b050" strokeweight="3pt">
                  <v:textbox>
                    <w:txbxContent>
                      <w:p w14:paraId="641067B7" w14:textId="77777777" w:rsidR="004D3869" w:rsidRDefault="004D3869" w:rsidP="00BC4EDA">
                        <w:pPr>
                          <w:spacing w:line="240" w:lineRule="exact"/>
                          <w:rPr>
                            <w:sz w:val="24"/>
                            <w:szCs w:val="24"/>
                          </w:rPr>
                        </w:pPr>
                        <w:r>
                          <w:t> </w:t>
                        </w:r>
                      </w:p>
                    </w:txbxContent>
                  </v:textbox>
                </v:rect>
                <v:rect id="Rectangle 241" o:spid="_x0000_s1186" style="position:absolute;left:46106;top:17399;width:14035;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" fillcolor="white [3212]" stroked="f" strokeweight="1pt"/>
                <v:rect id="Rectangle 242" o:spid="_x0000_s1187" style="position:absolute;left:20316;top:17702;width:19427;height:2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" filled="f" strokecolor="#00b050" strokeweight="3pt">
                  <v:textbox>
                    <w:txbxContent>
                      <w:p w14:paraId="7C96BF97" w14:textId="77777777" w:rsidR="004D3869" w:rsidRPr="00D27E7A" w:rsidRDefault="004D3869" w:rsidP="00BC4EDA">
                        <w:pPr>
                          <w:spacing w:line="240" w:lineRule="exact"/>
                          <w:rPr>
                            <w:sz w:val="24"/>
                            <w:szCs w:val="24"/>
                            <w:lang w:val="en-US"/>
                          </w:rPr>
                        </w:pPr>
                        <w:r>
                          <w:rPr>
                            <w:szCs w:val="22"/>
                            <w:lang w:val="en-US"/>
                          </w:rPr>
                          <w:t>Sink</w:t>
                        </w:r>
                      </w:p>
                    </w:txbxContent>
                  </v:textbox>
                </v:rect>
                <v:rect id="Rectangle 243" o:spid="_x0000_s1188" style="position:absolute;left:39107;top:17867;width:906;height:13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" fillcolor="white [3212]" stroked="f" strokeweight="1pt"/>
                <v:rect id="Rectangle 244" o:spid="_x0000_s1189" style="position:absolute;left:728;top:1734;width:15180;height:39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" filled="f" strokecolor="black [3200]" strokeweight="1.5pt">
                  <v:textbox>
                    <w:txbxContent>
                      <w:p w14:paraId="5F84C259" w14:textId="77777777" w:rsidR="004D3869" w:rsidRDefault="004D3869" w:rsidP="00BC4EDA">
                        <w:pPr>
                          <w:spacing w:line="240" w:lineRule="exact"/>
                          <w:rPr>
                            <w:sz w:val="24"/>
                            <w:szCs w:val="24"/>
                          </w:rPr>
                        </w:pPr>
                        <w:r>
                          <w:rPr>
                            <w:szCs w:val="22"/>
                          </w:rPr>
                          <w:t xml:space="preserve">UE </w:t>
                        </w:r>
                      </w:p>
                    </w:txbxContent>
                  </v:textbox>
                </v:rect>
                <v:rect id="Rectangle 245" o:spid="_x0000_s1190" style="position:absolute;left:3586;top:20156;width:11129;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" fillcolor="white [3201]" strokecolor="black [3200]" strokeweight="1pt">
                  <v:textbox>
                    <w:txbxContent>
                      <w:p w14:paraId="1BD0563F" w14:textId="77777777" w:rsidR="004D3869" w:rsidRPr="00277757" w:rsidRDefault="004D3869" w:rsidP="00BC4EDA">
                        <w:pPr>
                          <w:spacing w:line="240" w:lineRule="exact"/>
                          <w:rPr>
                            <w:sz w:val="20"/>
                          </w:rPr>
                        </w:pPr>
                        <w:r w:rsidRPr="00277757">
                          <w:rPr>
                            <w:sz w:val="20"/>
                          </w:rPr>
                          <w:t>FLUS Control Source</w:t>
                        </w:r>
                      </w:p>
                    </w:txbxContent>
                  </v:textbox>
                </v:rect>
                <v:rect id="Rectangle 246" o:spid="_x0000_s1191" style="position:absolute;left:1793;top:34325;width:12921;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" fillcolor="white [3201]" strokecolor="black [3200]" strokeweight="1pt">
                  <v:textbox>
                    <w:txbxContent>
                      <w:p w14:paraId="0F246935" w14:textId="77777777" w:rsidR="004D3869" w:rsidRDefault="004D3869" w:rsidP="00BC4EDA">
                        <w:pPr>
                          <w:spacing w:after="0" w:line="240" w:lineRule="exact"/>
                          <w:rPr>
                            <w:sz w:val="20"/>
                          </w:rPr>
                        </w:pPr>
                        <w:r>
                          <w:rPr>
                            <w:sz w:val="20"/>
                          </w:rPr>
                          <w:t xml:space="preserve">NBMP/FLUS </w:t>
                        </w:r>
                      </w:p>
                      <w:p w14:paraId="02E4DC51" w14:textId="77777777" w:rsidR="004D3869" w:rsidRDefault="004D3869" w:rsidP="00BC4EDA">
                        <w:pPr>
                          <w:spacing w:after="0" w:line="240" w:lineRule="exact"/>
                          <w:rPr>
                            <w:sz w:val="24"/>
                            <w:szCs w:val="24"/>
                          </w:rPr>
                        </w:pPr>
                        <w:r>
                          <w:rPr>
                            <w:sz w:val="20"/>
                          </w:rPr>
                          <w:t xml:space="preserve">Media Source </w:t>
                        </w:r>
                      </w:p>
                    </w:txbxContent>
                  </v:textbox>
                </v:rect>
                <v:rect id="Rectangle 247" o:spid="_x0000_s1192" style="position:absolute;left:1793;top:4273;width:13274;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" fillcolor="white [3201]" strokecolor="black [3200]" strokeweight="1pt">
                  <v:textbox>
                    <w:txbxContent>
                      <w:p w14:paraId="02219497" w14:textId="77777777" w:rsidR="004D3869" w:rsidRDefault="004D3869" w:rsidP="00BC4EDA">
                        <w:pPr>
                          <w:spacing w:line="240" w:lineRule="exact"/>
                        </w:pPr>
                        <w:r>
                          <w:rPr>
                            <w:sz w:val="20"/>
                          </w:rPr>
                          <w:t xml:space="preserve">Application (UA) </w:t>
                        </w:r>
                      </w:p>
                    </w:txbxContent>
                  </v:textbox>
                </v:rect>
                <v:rect id="Rectangle 248" o:spid="_x0000_s1193" style="position:absolute;left:22660;top:20282;width:1475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" fillcolor="white [3201]" strokecolor="black [3200]" strokeweight="1pt">
                  <v:textbox>
                    <w:txbxContent>
                      <w:p w14:paraId="166A592E" w14:textId="77777777" w:rsidR="004D3869" w:rsidRDefault="004D3869" w:rsidP="00BC4EDA">
                        <w:pPr>
                          <w:spacing w:line="240" w:lineRule="exact"/>
                          <w:rPr>
                            <w:sz w:val="24"/>
                            <w:szCs w:val="24"/>
                          </w:rPr>
                        </w:pPr>
                        <w:r>
                          <w:rPr>
                            <w:sz w:val="20"/>
                          </w:rPr>
                          <w:t>FLUS Control Sink</w:t>
                        </w:r>
                      </w:p>
                    </w:txbxContent>
                  </v:textbox>
                </v:rect>
                <v:rect id="Rectangle 249" o:spid="_x0000_s1194" style="position:absolute;left:22659;top:34289;width:14751;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" fillcolor="white [3201]" strokecolor="black [3200]" strokeweight="1pt">
                  <v:textbox>
                    <w:txbxContent>
                      <w:p w14:paraId="5E4A785B" w14:textId="77777777" w:rsidR="004D3869" w:rsidRDefault="004D3869" w:rsidP="00BC4EDA">
                        <w:pPr>
                          <w:spacing w:after="0" w:line="240" w:lineRule="exact"/>
                          <w:rPr>
                            <w:sz w:val="20"/>
                          </w:rPr>
                        </w:pPr>
                        <w:r>
                          <w:rPr>
                            <w:sz w:val="20"/>
                          </w:rPr>
                          <w:t>FLUS</w:t>
                        </w:r>
                      </w:p>
                      <w:p w14:paraId="69F83663" w14:textId="77777777" w:rsidR="004D3869" w:rsidRPr="007B5E58" w:rsidRDefault="004D3869" w:rsidP="00BC4EDA">
                        <w:pPr>
                          <w:spacing w:after="0" w:line="240" w:lineRule="exact"/>
                          <w:rPr>
                            <w:sz w:val="24"/>
                            <w:szCs w:val="24"/>
                          </w:rPr>
                        </w:pPr>
                        <w:r>
                          <w:rPr>
                            <w:sz w:val="20"/>
                          </w:rPr>
                          <w:t xml:space="preserve">Media Sink </w:t>
                        </w:r>
                      </w:p>
                    </w:txbxContent>
                  </v:textbox>
                </v:rect>
                <v:rect id="Rectangle 250" o:spid="_x0000_s1195" style="position:absolute;left:20311;top:1316;width:19699;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" fillcolor="white [3201]" strokecolor="#00b050" strokeweight="3pt">
                  <v:textbox>
                    <w:txbxContent>
                      <w:p w14:paraId="5397A896" w14:textId="77777777" w:rsidR="004D3869" w:rsidRDefault="004D3869" w:rsidP="00BC4EDA">
                        <w:pPr>
                          <w:spacing w:line="240" w:lineRule="exact"/>
                          <w:rPr>
                            <w:sz w:val="24"/>
                            <w:szCs w:val="24"/>
                          </w:rPr>
                        </w:pPr>
                        <w:r>
                          <w:rPr>
                            <w:sz w:val="20"/>
                          </w:rPr>
                          <w:t xml:space="preserve">External Application Server </w:t>
                        </w:r>
                      </w:p>
                    </w:txbxContent>
                  </v:textbox>
                </v:rect>
                <v:line id="Straight Connector 251" o:spid="_x0000_s1196" style="position:absolute;visibility:visible;mso-wrap-style:square" from="14715,25641" to="22660,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" strokecolor="black [3200]" strokeweight="1pt">
                  <v:stroke joinstyle="miter"/>
                </v:line>
                <v:shape id="Text Box 252" o:spid="_x0000_s1197" type="#_x0000_t202" style="position:absolute;left:16505;top:23126;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26DDF66A" w14:textId="77777777" w:rsidR="004D3869" w:rsidRPr="009A0515" w:rsidRDefault="004D3869" w:rsidP="00BC4EDA">
                        <w:pPr>
                          <w:rPr>
                            <w:lang w:val="en-US"/>
                          </w:rPr>
                        </w:pPr>
                        <w:r>
                          <w:rPr>
                            <w:lang w:val="en-US"/>
                          </w:rPr>
                          <w:t>F-C</w:t>
                        </w:r>
                      </w:p>
                    </w:txbxContent>
                  </v:textbox>
                </v:shape>
                <v:line id="Straight Connector 253" o:spid="_x0000_s1198" style="position:absolute;flip:y;visibility:visible;mso-wrap-style:square" from="14714,36778" to="22659,3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" strokecolor="black [3200]" strokeweight="1pt">
                  <v:stroke joinstyle="miter"/>
                </v:line>
                <v:shape id="Text Box 33" o:spid="_x0000_s1199" type="#_x0000_t202" style="position:absolute;left:16488;top:34701;width:47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22C7377E" w14:textId="77777777" w:rsidR="004D3869" w:rsidRDefault="004D3869" w:rsidP="00BC4EDA">
                        <w:pPr>
                          <w:spacing w:line="240" w:lineRule="exact"/>
                          <w:rPr>
                            <w:sz w:val="24"/>
                            <w:szCs w:val="24"/>
                          </w:rPr>
                        </w:pPr>
                        <w:r>
                          <w:rPr>
                            <w:szCs w:val="22"/>
                          </w:rPr>
                          <w:t>F-U</w:t>
                        </w:r>
                      </w:p>
                    </w:txbxContent>
                  </v:textbox>
                </v:shape>
                <v:line id="Straight Connector 255" o:spid="_x0000_s1200" style="position:absolute;visibility:visible;mso-wrap-style:square" from="8776,9959" to="8776,1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" strokecolor="black [3200]" strokeweight="1pt">
                  <v:stroke joinstyle="miter"/>
                </v:line>
                <v:shape id="Text Box 33" o:spid="_x0000_s1201" type="#_x0000_t202" style="position:absolute;left:8497;top:12707;width:4725;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1375D91C" w14:textId="77777777" w:rsidR="004D3869" w:rsidRPr="007609DC" w:rsidRDefault="004D3869" w:rsidP="00BC4EDA">
                        <w:pPr>
                          <w:spacing w:line="240" w:lineRule="exact"/>
                          <w:rPr>
                            <w:sz w:val="24"/>
                            <w:szCs w:val="24"/>
                            <w:lang w:val="en-US"/>
                          </w:rPr>
                        </w:pPr>
                        <w:r>
                          <w:rPr>
                            <w:szCs w:val="22"/>
                            <w:lang w:val="en-US"/>
                          </w:rPr>
                          <w:t>F</w:t>
                        </w:r>
                        <w:r w:rsidRPr="00A121D6">
                          <w:rPr>
                            <w:noProof/>
                            <w:szCs w:val="22"/>
                            <w:lang w:val="en-US"/>
                          </w:rPr>
                          <w:drawing>
                            <wp:inline distT="0" distB="0" distL="0" distR="0" wp14:anchorId="253F1EBC" wp14:editId="018AC7BA">
                              <wp:extent cx="1270" cy="2184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218440"/>
                                      </a:xfrm>
                                      <a:prstGeom prst="rect">
                                        <a:avLst/>
                                      </a:prstGeom>
                                      <a:noFill/>
                                      <a:ln>
                                        <a:noFill/>
                                      </a:ln>
                                    </pic:spPr>
                                  </pic:pic>
                                </a:graphicData>
                              </a:graphic>
                            </wp:inline>
                          </w:drawing>
                        </w:r>
                        <w:r>
                          <w:rPr>
                            <w:szCs w:val="22"/>
                            <w:lang w:val="en-US"/>
                          </w:rPr>
                          <w:t>5</w:t>
                        </w:r>
                      </w:p>
                    </w:txbxContent>
                  </v:textbox>
                </v:shape>
                <v:line id="Straight Connector 257" o:spid="_x0000_s1202" style="position:absolute;visibility:visible;mso-wrap-style:square" from="15067,7016" to="22072,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" strokecolor="black [3200]"/>
                <v:shape id="Text Box 33" o:spid="_x0000_s1203" type="#_x0000_t202" style="position:absolute;left:15908;top:5130;width:472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441CCB3D" w14:textId="77777777" w:rsidR="004D3869" w:rsidRPr="001C3B49" w:rsidRDefault="004D3869" w:rsidP="00BC4EDA">
                        <w:pPr>
                          <w:spacing w:line="240" w:lineRule="exact"/>
                          <w:rPr>
                            <w:sz w:val="24"/>
                            <w:szCs w:val="24"/>
                            <w:lang w:val="en-US"/>
                          </w:rPr>
                        </w:pPr>
                        <w:r>
                          <w:rPr>
                            <w:szCs w:val="22"/>
                            <w:lang w:val="en-US"/>
                          </w:rPr>
                          <w:t>F8</w:t>
                        </w:r>
                      </w:p>
                    </w:txbxContent>
                  </v:textbox>
                </v:shape>
                <v:line id="Straight Connector 259" o:spid="_x0000_s1204" style="position:absolute;visibility:visible;mso-wrap-style:square" from="37413,25769" to="46501,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" strokecolor="black [3200]" strokeweight="1pt">
                  <v:stroke joinstyle="miter"/>
                </v:line>
                <v:shape id="Text Box 33" o:spid="_x0000_s1205" type="#_x0000_t202" style="position:absolute;left:40517;top:23531;width:4725;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6857F933" w14:textId="77777777" w:rsidR="004D3869" w:rsidRDefault="004D3869" w:rsidP="00BC4EDA">
                        <w:pPr>
                          <w:spacing w:line="240" w:lineRule="exact"/>
                          <w:rPr>
                            <w:sz w:val="24"/>
                            <w:szCs w:val="24"/>
                          </w:rPr>
                        </w:pPr>
                        <w:r>
                          <w:rPr>
                            <w:szCs w:val="22"/>
                          </w:rPr>
                          <w:t>F11</w:t>
                        </w:r>
                      </w:p>
                    </w:txbxContent>
                  </v:textbox>
                </v:shape>
                <v:shape id="Text Box 33" o:spid="_x0000_s1206" type="#_x0000_t202" style="position:absolute;left:41391;top:32285;width:471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14:paraId="291E8A26" w14:textId="77777777" w:rsidR="004D3869" w:rsidRDefault="004D3869" w:rsidP="00BC4EDA">
                        <w:pPr>
                          <w:spacing w:line="240" w:lineRule="exact"/>
                          <w:rPr>
                            <w:sz w:val="24"/>
                            <w:szCs w:val="24"/>
                          </w:rPr>
                        </w:pPr>
                        <w:r>
                          <w:rPr>
                            <w:szCs w:val="22"/>
                          </w:rPr>
                          <w:t>F2</w:t>
                        </w:r>
                      </w:p>
                    </w:txbxContent>
                  </v:textbox>
                </v:shape>
                <v:line id="Straight Connector 262" o:spid="_x0000_s1207" style="position:absolute;flip:x;visibility:visible;mso-wrap-style:square" from="27696,9834" to="27698,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" strokecolor="black [3200]" strokeweight="1pt">
                  <v:stroke joinstyle="miter"/>
                </v:line>
                <v:rect id="Rectangle 263" o:spid="_x0000_s1208" style="position:absolute;left:5012;top:24434;width:6818;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0fpxAAAANwAAAAPAAAAZHJzL2Rvd25yZXYueG1sRI9Ba8JA&#10;FITvgv9heYI33aiQ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FrvR+nEAAAA3AAAAA8A&#10;AAAAAAAAAAAAAAAABwIAAGRycy9kb3ducmV2LnhtbFBLBQYAAAAAAwADALcAAAD4AgAAAAA=&#10;" fillcolor="white [3201]" strokecolor="black [3200]" strokeweight="1pt">
                  <v:textbox>
                    <w:txbxContent>
                      <w:p w14:paraId="7C12C81A" w14:textId="77777777" w:rsidR="004D3869" w:rsidRPr="009A76BC" w:rsidRDefault="004D3869" w:rsidP="00BC4EDA">
                        <w:pPr>
                          <w:spacing w:after="0"/>
                          <w:jc w:val="center"/>
                          <w:rPr>
                            <w:lang w:val="en-US"/>
                          </w:rPr>
                        </w:pPr>
                        <w:r>
                          <w:rPr>
                            <w:lang w:val="en-US"/>
                          </w:rPr>
                          <w:t>NBMP Source</w:t>
                        </w:r>
                      </w:p>
                    </w:txbxContent>
                  </v:textbox>
                </v:rect>
                <v:rect id="Rectangle 264" o:spid="_x0000_s1209" style="position:absolute;left:46500;top:4472;width:12427;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dxAAAANwAAAAPAAAAZHJzL2Rvd25yZXYueG1sRI9Ba8JA&#10;FITvgv9heYI33SiS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NUG353EAAAA3AAAAA8A&#10;AAAAAAAAAAAAAAAABwIAAGRycy9kb3ducmV2LnhtbFBLBQYAAAAAAwADALcAAAD4AgAAAAA=&#10;" fillcolor="white [3201]" strokecolor="black [3200]" strokeweight="1pt">
                  <v:textbox>
                    <w:txbxContent>
                      <w:p w14:paraId="720A127F" w14:textId="77777777" w:rsidR="004D3869" w:rsidRDefault="004D3869" w:rsidP="00BC4EDA">
                        <w:pPr>
                          <w:spacing w:after="0" w:line="240" w:lineRule="exact"/>
                          <w:jc w:val="center"/>
                          <w:rPr>
                            <w:sz w:val="24"/>
                            <w:szCs w:val="24"/>
                          </w:rPr>
                        </w:pPr>
                        <w:r>
                          <w:rPr>
                            <w:szCs w:val="22"/>
                          </w:rPr>
                          <w:t>NBMP Workflow Manager</w:t>
                        </w:r>
                      </w:p>
                    </w:txbxContent>
                  </v:textbox>
                </v:rect>
                <v:rect id="Rectangle 265" o:spid="_x0000_s1210" style="position:absolute;left:22072;top:4348;width:1125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" fillcolor="white [3201]" strokecolor="black [3200]" strokeweight="1pt">
                  <v:textbox>
                    <w:txbxContent>
                      <w:p w14:paraId="1B1C8804" w14:textId="77777777" w:rsidR="004D3869" w:rsidRDefault="004D3869" w:rsidP="00BC4EDA">
                        <w:pPr>
                          <w:spacing w:after="0" w:line="240" w:lineRule="exact"/>
                          <w:rPr>
                            <w:sz w:val="24"/>
                            <w:szCs w:val="24"/>
                          </w:rPr>
                        </w:pPr>
                        <w:r>
                          <w:rPr>
                            <w:sz w:val="20"/>
                          </w:rPr>
                          <w:t xml:space="preserve">Application (EA) </w:t>
                        </w:r>
                      </w:p>
                    </w:txbxContent>
                  </v:textbox>
                </v:rect>
                <v:rect id="Rectangle 266" o:spid="_x0000_s1211" style="position:absolute;left:46501;top:20282;width:12426;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" filled="f" strokecolor="black [3213]" strokeweight="1pt">
                  <v:textbox>
                    <w:txbxContent>
                      <w:p w14:paraId="39DF82D9" w14:textId="77777777" w:rsidR="004D3869" w:rsidRDefault="004D3869" w:rsidP="00BC4EDA">
                        <w:pPr>
                          <w:spacing w:after="240" w:line="230" w:lineRule="exact"/>
                          <w:jc w:val="center"/>
                          <w:rPr>
                            <w:sz w:val="24"/>
                            <w:szCs w:val="24"/>
                          </w:rPr>
                        </w:pPr>
                        <w:r>
                          <w:rPr>
                            <w:rFonts w:eastAsia="MS Mincho"/>
                            <w:color w:val="000000"/>
                            <w:kern w:val="24"/>
                            <w:sz w:val="20"/>
                          </w:rPr>
                          <w:t xml:space="preserve">Application Server (MPE) </w:t>
                        </w:r>
                      </w:p>
                    </w:txbxContent>
                  </v:textbox>
                </v:rect>
                <v:rect id="Rectangle 267" o:spid="_x0000_s1212" style="position:absolute;left:45242;top:34243;width:14917;height: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" filled="f" strokecolor="black [3213]" strokeweight="1.5pt">
                  <v:textbox>
                    <w:txbxContent>
                      <w:p w14:paraId="29741FFE" w14:textId="77777777" w:rsidR="004D3869" w:rsidRDefault="004D3869" w:rsidP="00BC4EDA">
                        <w:pPr>
                          <w:spacing w:after="0" w:line="230" w:lineRule="exact"/>
                          <w:jc w:val="center"/>
                          <w:rPr>
                            <w:rFonts w:eastAsia="MS Mincho"/>
                            <w:color w:val="000000"/>
                            <w:kern w:val="24"/>
                            <w:sz w:val="20"/>
                          </w:rPr>
                        </w:pPr>
                        <w:r>
                          <w:rPr>
                            <w:rFonts w:eastAsia="MS Mincho"/>
                            <w:color w:val="000000"/>
                            <w:kern w:val="24"/>
                            <w:sz w:val="20"/>
                          </w:rPr>
                          <w:t>Origin Server</w:t>
                        </w:r>
                      </w:p>
                      <w:p w14:paraId="66FC1C40" w14:textId="77777777" w:rsidR="004D3869" w:rsidRDefault="004D3869" w:rsidP="00BC4EDA">
                        <w:pPr>
                          <w:spacing w:after="0" w:line="230" w:lineRule="exact"/>
                          <w:jc w:val="center"/>
                          <w:rPr>
                            <w:sz w:val="24"/>
                            <w:szCs w:val="24"/>
                          </w:rPr>
                        </w:pPr>
                        <w:r>
                          <w:rPr>
                            <w:rFonts w:eastAsia="MS Mincho"/>
                            <w:color w:val="000000"/>
                            <w:kern w:val="24"/>
                            <w:sz w:val="20"/>
                          </w:rPr>
                          <w:t xml:space="preserve">(NBMP Media Sink) </w:t>
                        </w:r>
                      </w:p>
                    </w:txbxContent>
                  </v:textbox>
                </v:rect>
                <v:line id="Straight Connector 270" o:spid="_x0000_s1213" style="position:absolute;visibility:visible;mso-wrap-style:square" from="52713,9959" to="52714,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" strokecolor="black [3200]" strokeweight="1pt">
                  <v:stroke joinstyle="miter"/>
                </v:line>
                <v:shape id="Text Box 33" o:spid="_x0000_s1214" type="#_x0000_t202" style="position:absolute;left:52271;top:14942;width:4718;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CE2503F" w14:textId="77777777" w:rsidR="004D3869" w:rsidRPr="007F3347" w:rsidRDefault="004D3869" w:rsidP="00BC4EDA">
                        <w:pPr>
                          <w:spacing w:line="240" w:lineRule="exact"/>
                          <w:rPr>
                            <w:sz w:val="24"/>
                            <w:szCs w:val="24"/>
                            <w:lang w:val="en-US"/>
                          </w:rPr>
                        </w:pPr>
                        <w:r>
                          <w:rPr>
                            <w:szCs w:val="22"/>
                            <w:lang w:val="en-US"/>
                          </w:rPr>
                          <w:t>N3</w:t>
                        </w:r>
                      </w:p>
                    </w:txbxContent>
                  </v:textbox>
                </v:shape>
                <v:line id="Straight Connector 272" o:spid="_x0000_s1215" style="position:absolute;flip:x;visibility:visible;mso-wrap-style:square" from="30032,31255" to="30034,3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" strokecolor="black [3200]" strokeweight="1pt">
                  <v:stroke joinstyle="miter"/>
                </v:line>
                <v:line id="Straight Connector 273" o:spid="_x0000_s1216" style="position:absolute;flip:x;visibility:visible;mso-wrap-style:square" from="52701,31255" to="52714,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" strokecolor="black [3200]" strokeweight="1pt">
                  <v:stroke joinstyle="miter"/>
                </v:line>
                <v:shape id="Connector: Elbow 274" o:spid="_x0000_s1217" type="#_x0000_t34" style="position:absolute;left:37407;top:29105;width:9090;height:76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" strokecolor="black [3200]" strokeweight="1pt"/>
                <v:shape id="Text Box 33" o:spid="_x0000_s1218" type="#_x0000_t202" style="position:absolute;left:51942;top:31979;width:472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411E845A" w14:textId="77777777" w:rsidR="004D3869" w:rsidRPr="004572B7" w:rsidRDefault="004D3869" w:rsidP="00BC4EDA">
                        <w:pPr>
                          <w:spacing w:line="240" w:lineRule="exact"/>
                          <w:rPr>
                            <w:sz w:val="24"/>
                            <w:szCs w:val="24"/>
                            <w:lang w:val="en-US"/>
                          </w:rPr>
                        </w:pPr>
                        <w:r>
                          <w:rPr>
                            <w:szCs w:val="22"/>
                            <w:lang w:val="en-US"/>
                          </w:rPr>
                          <w:t>N4</w:t>
                        </w:r>
                      </w:p>
                    </w:txbxContent>
                  </v:textbox>
                </v:shape>
                <v:shape id="Text Box 33" o:spid="_x0000_s1219" type="#_x0000_t202" style="position:absolute;left:29554;top:31865;width:47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14:paraId="7DEF28C9" w14:textId="77777777" w:rsidR="004D3869" w:rsidRDefault="004D3869" w:rsidP="00BC4EDA">
                        <w:pPr>
                          <w:spacing w:line="240" w:lineRule="exact"/>
                          <w:rPr>
                            <w:sz w:val="24"/>
                            <w:szCs w:val="24"/>
                          </w:rPr>
                        </w:pPr>
                        <w:r>
                          <w:rPr>
                            <w:szCs w:val="22"/>
                          </w:rPr>
                          <w:t>F3</w:t>
                        </w:r>
                      </w:p>
                    </w:txbxContent>
                  </v:textbox>
                </v:shape>
                <v:shape id="Text Box 33" o:spid="_x0000_s1220" type="#_x0000_t202" style="position:absolute;left:27140;top:11331;width:472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" filled="f" stroked="f" strokeweight=".5pt">
                  <v:textbox>
                    <w:txbxContent>
                      <w:p w14:paraId="2937EC6D" w14:textId="77777777" w:rsidR="004D3869" w:rsidRPr="004572B7" w:rsidRDefault="004D3869" w:rsidP="00BC4EDA">
                        <w:pPr>
                          <w:spacing w:line="240" w:lineRule="exact"/>
                          <w:rPr>
                            <w:sz w:val="24"/>
                            <w:szCs w:val="24"/>
                            <w:lang w:val="en-US"/>
                          </w:rPr>
                        </w:pPr>
                        <w:r>
                          <w:rPr>
                            <w:szCs w:val="22"/>
                            <w:lang w:val="en-US"/>
                          </w:rPr>
                          <w:t>F1</w:t>
                        </w:r>
                      </w:p>
                    </w:txbxContent>
                  </v:textbox>
                </v:shape>
                <v:line id="Straight Connector 280" o:spid="_x0000_s1221" style="position:absolute;flip:x;visibility:visible;mso-wrap-style:square" from="2487,9959" to="2487,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" strokecolor="black [3200]" strokeweight="1pt">
                  <v:stroke joinstyle="miter"/>
                </v:line>
                <v:shape id="Text Box 33" o:spid="_x0000_s1222" type="#_x0000_t202" style="position:absolute;left:2486;top:14089;width:471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7F1BCFCD" w14:textId="77777777" w:rsidR="004D3869" w:rsidRDefault="004D3869" w:rsidP="00BC4EDA">
                        <w:pPr>
                          <w:spacing w:line="240" w:lineRule="exact"/>
                          <w:rPr>
                            <w:sz w:val="24"/>
                            <w:szCs w:val="24"/>
                          </w:rPr>
                        </w:pPr>
                        <w:r>
                          <w:rPr>
                            <w:szCs w:val="22"/>
                          </w:rPr>
                          <w:t>F7</w:t>
                        </w:r>
                      </w:p>
                    </w:txbxContent>
                  </v:textbox>
                </v:shape>
                <w10:anchorlock/>
              </v:group>
            </w:pict>
          </mc:Fallback>
        </mc:AlternateContent>
      </w:r>
    </w:p>
    <w:p w14:paraId="3EB05FC4" w14:textId="50B6137C" w:rsidR="00BC4EDA" w:rsidRDefault="00BC4EDA" w:rsidP="00BC4EDA">
      <w:pPr>
        <w:pStyle w:val="TF"/>
      </w:pPr>
      <w:r w:rsidRPr="00E63420">
        <w:t xml:space="preserve">Figure </w:t>
      </w:r>
      <w:r w:rsidR="00856782">
        <w:t>5</w:t>
      </w:r>
      <w:r w:rsidRPr="00E63420">
        <w:t xml:space="preserve">: </w:t>
      </w:r>
      <w:r>
        <w:t>NBMP Source in FLUS Control Source, NBMP Workflow Manager and MPE in Sink</w:t>
      </w:r>
    </w:p>
    <w:p w14:paraId="4F112EFA" w14:textId="77777777" w:rsidR="004D1365" w:rsidRDefault="004D1365">
      <w:pPr>
        <w:pStyle w:val="Heading3-rev"/>
        <w:rPr>
          <w:ins w:id="109" w:author="Iraj Sodagar" w:date="2020-09-21T12:38:00Z"/>
        </w:rPr>
        <w:pPrChange w:id="110" w:author="Iraj Sodagar" w:date="2020-09-21T12:38:00Z">
          <w:pPr>
            <w:pStyle w:val="Heading3"/>
            <w:numPr>
              <w:ilvl w:val="2"/>
            </w:numPr>
            <w:ind w:left="2160" w:hanging="720"/>
          </w:pPr>
        </w:pPrChange>
      </w:pPr>
      <w:ins w:id="111" w:author="Iraj Sodagar" w:date="2020-09-21T12:38:00Z">
        <w:r>
          <w:t>Workflow</w:t>
        </w:r>
      </w:ins>
    </w:p>
    <w:p w14:paraId="614417E4" w14:textId="0A18AB78" w:rsidR="004D1365" w:rsidRDefault="004D1365" w:rsidP="004D1365">
      <w:pPr>
        <w:rPr>
          <w:ins w:id="112" w:author="Iraj Sodagar" w:date="2020-09-21T12:38:00Z"/>
        </w:rPr>
      </w:pPr>
      <w:ins w:id="113" w:author="Iraj Sodagar" w:date="2020-09-21T12:38:00Z">
        <w:r>
          <w:t>The steps of establishing, operati</w:t>
        </w:r>
      </w:ins>
      <w:ins w:id="114" w:author="Iraj Sodagar" w:date="2020-11-08T12:40:00Z">
        <w:r w:rsidR="00CC54C2">
          <w:t>ng</w:t>
        </w:r>
      </w:ins>
      <w:ins w:id="115" w:author="Iraj Sodagar" w:date="2020-09-21T12:38:00Z">
        <w:r>
          <w:t>, and tearing down a FLUS-NBMP session are as the following:</w:t>
        </w:r>
      </w:ins>
    </w:p>
    <w:p w14:paraId="0C557553" w14:textId="34E6A6F5" w:rsidR="004D1365" w:rsidRDefault="00391FA2" w:rsidP="004D1365">
      <w:pPr>
        <w:rPr>
          <w:ins w:id="116" w:author="Iraj Sodagar" w:date="2020-09-21T12:38:00Z"/>
        </w:rPr>
      </w:pPr>
      <w:ins w:id="117" w:author="Iraj Sodagar" w:date="2020-09-21T12:38:00Z">
        <w:r>
          <w:object w:dxaOrig="11380" w:dyaOrig="6160" w14:anchorId="42F1BDF5">
            <v:shape id="_x0000_i1073" type="#_x0000_t75" style="width:498.3pt;height:269.8pt" o:ole="">
              <v:imagedata r:id="rId21" o:title=""/>
            </v:shape>
            <o:OLEObject Type="Embed" ProgID="Visio.Drawing.15" ShapeID="_x0000_i1073" DrawAspect="Content" ObjectID="_1667137014" r:id="rId22"/>
          </w:object>
        </w:r>
      </w:ins>
    </w:p>
    <w:p w14:paraId="4582AF6B" w14:textId="77777777" w:rsidR="004D1365" w:rsidRDefault="004D1365" w:rsidP="004D1365">
      <w:pPr>
        <w:rPr>
          <w:ins w:id="118" w:author="Iraj Sodagar" w:date="2020-09-21T12:38:00Z"/>
        </w:rPr>
      </w:pPr>
      <w:ins w:id="119" w:author="Iraj Sodagar" w:date="2020-09-21T12:38:00Z">
        <w:r>
          <w:t>In this case, the UE can either</w:t>
        </w:r>
      </w:ins>
    </w:p>
    <w:p w14:paraId="4190738A" w14:textId="77777777" w:rsidR="004D1365" w:rsidRDefault="004D1365" w:rsidP="004D1365">
      <w:pPr>
        <w:pStyle w:val="ListParagraph"/>
        <w:numPr>
          <w:ilvl w:val="0"/>
          <w:numId w:val="34"/>
        </w:numPr>
        <w:rPr>
          <w:ins w:id="120" w:author="Iraj Sodagar" w:date="2020-09-21T12:38:00Z"/>
        </w:rPr>
      </w:pPr>
      <w:ins w:id="121" w:author="Iraj Sodagar" w:date="2020-09-21T12:38:00Z">
        <w:r>
          <w:t>provide NBMP Workflow’s location, so that NBMP Source can discover the MPE capabilities through that API as well as establishing the workflow, or</w:t>
        </w:r>
      </w:ins>
    </w:p>
    <w:p w14:paraId="5DAD3C8A" w14:textId="77777777" w:rsidR="004D1365" w:rsidRDefault="004D1365" w:rsidP="004D1365">
      <w:pPr>
        <w:pStyle w:val="ListParagraph"/>
        <w:numPr>
          <w:ilvl w:val="0"/>
          <w:numId w:val="34"/>
        </w:numPr>
        <w:rPr>
          <w:ins w:id="122" w:author="Iraj Sodagar" w:date="2020-09-21T12:38:00Z"/>
        </w:rPr>
      </w:pPr>
      <w:ins w:id="123" w:author="Iraj Sodagar" w:date="2020-09-21T12:38:00Z">
        <w:r>
          <w:lastRenderedPageBreak/>
          <w:t xml:space="preserve">discover capabilities of Sink during the sink discovery process, so that NBMP Source doesn’t need to discover capabilities of a sink’s MPE in a different step. </w:t>
        </w:r>
      </w:ins>
    </w:p>
    <w:p w14:paraId="6DE76E5A" w14:textId="77777777" w:rsidR="006438CF" w:rsidRDefault="006438CF" w:rsidP="00BC4EDA">
      <w:pPr>
        <w:rPr>
          <w:ins w:id="124" w:author="Iraj Sodagar" w:date="2020-09-21T12:30:00Z"/>
        </w:rPr>
      </w:pPr>
    </w:p>
    <w:p w14:paraId="0F56A6FE" w14:textId="7AB429C6" w:rsidR="00BC4EDA" w:rsidRDefault="00BC4EDA" w:rsidP="00BC4EDA">
      <w:r>
        <w:t>The steps of establishing, operati</w:t>
      </w:r>
      <w:ins w:id="125" w:author="Iraj Sodagar" w:date="2020-11-08T12:41:00Z">
        <w:r w:rsidR="00CC54C2">
          <w:t>ng</w:t>
        </w:r>
      </w:ins>
      <w:del w:id="126" w:author="Iraj Sodagar" w:date="2020-11-08T12:41:00Z">
        <w:r w:rsidDel="00CC54C2">
          <w:delText>on</w:delText>
        </w:r>
      </w:del>
      <w:r>
        <w:t>, and tearing down a FLUS-NBMP session are as the following:</w:t>
      </w:r>
    </w:p>
    <w:p w14:paraId="0A510803" w14:textId="77777777" w:rsidR="00BC4EDA" w:rsidRDefault="00BC4EDA" w:rsidP="00BC4EDA">
      <w:pPr>
        <w:pStyle w:val="ListParagraph"/>
        <w:numPr>
          <w:ilvl w:val="0"/>
          <w:numId w:val="28"/>
        </w:numPr>
      </w:pPr>
      <w:r>
        <w:t>UE Application (UA) makes a request through F8 to Application (EA) to start a live session.</w:t>
      </w:r>
    </w:p>
    <w:p w14:paraId="61AD153C" w14:textId="77777777" w:rsidR="00BC4EDA" w:rsidRDefault="00BC4EDA" w:rsidP="00BC4EDA">
      <w:pPr>
        <w:pStyle w:val="ListParagraph"/>
        <w:numPr>
          <w:ilvl w:val="0"/>
          <w:numId w:val="28"/>
        </w:numPr>
        <w:shd w:val="clear" w:color="auto" w:fill="FFFFFF" w:themeFill="background1"/>
      </w:pPr>
      <w:r>
        <w:t>EA retrieves the user profile and identifies the resources needed to run the service.</w:t>
      </w:r>
    </w:p>
    <w:p w14:paraId="481476D6" w14:textId="77777777" w:rsidR="00BC4EDA" w:rsidRDefault="00BC4EDA" w:rsidP="00BC4EDA">
      <w:pPr>
        <w:pStyle w:val="ListParagraph"/>
        <w:numPr>
          <w:ilvl w:val="0"/>
          <w:numId w:val="28"/>
        </w:numPr>
        <w:shd w:val="clear" w:color="auto" w:fill="FFFFFF" w:themeFill="background1"/>
      </w:pPr>
      <w:r>
        <w:t>EA requests the list of FLUS Sinks and their capabilities from Sink Discovery Server (not shown).</w:t>
      </w:r>
    </w:p>
    <w:p w14:paraId="541FD9FD" w14:textId="77777777" w:rsidR="00BC4EDA" w:rsidRDefault="00BC4EDA" w:rsidP="00696D1D">
      <w:pPr>
        <w:pStyle w:val="ListParagraph"/>
        <w:numPr>
          <w:ilvl w:val="0"/>
          <w:numId w:val="28"/>
        </w:numPr>
      </w:pPr>
      <w:r>
        <w:t>EA picks a Sink that can run the workflow in its MPE and find its NBMP Workflow Manager and Media Sink address in the Sink capabilities.</w:t>
      </w:r>
    </w:p>
    <w:p w14:paraId="64FAAE7A" w14:textId="77777777" w:rsidR="00BC4EDA" w:rsidRDefault="00BC4EDA" w:rsidP="00696D1D">
      <w:pPr>
        <w:pStyle w:val="ListParagraph"/>
        <w:numPr>
          <w:ilvl w:val="0"/>
          <w:numId w:val="28"/>
        </w:numPr>
      </w:pPr>
      <w:r>
        <w:t>EA responds to UE with the NBMP Workflow Manager's full URL or a relative URL through FLUS Control Sink.</w:t>
      </w:r>
    </w:p>
    <w:p w14:paraId="000469EC" w14:textId="77777777" w:rsidR="00BC4EDA" w:rsidRDefault="00BC4EDA" w:rsidP="00696D1D">
      <w:pPr>
        <w:pStyle w:val="ListParagraph"/>
        <w:numPr>
          <w:ilvl w:val="0"/>
          <w:numId w:val="28"/>
        </w:numPr>
      </w:pPr>
      <w:r>
        <w:t xml:space="preserve">UA requests FLUS Control Source to establish the FLUS session </w:t>
      </w:r>
    </w:p>
    <w:p w14:paraId="44602FEB" w14:textId="77777777" w:rsidR="00BC4EDA" w:rsidRDefault="00BC4EDA" w:rsidP="00696D1D">
      <w:pPr>
        <w:pStyle w:val="ListParagraph"/>
        <w:numPr>
          <w:ilvl w:val="0"/>
          <w:numId w:val="28"/>
        </w:numPr>
      </w:pPr>
      <w:r>
        <w:t>FLUS Control Source establishes the FLUS session and acknowledges UA</w:t>
      </w:r>
    </w:p>
    <w:p w14:paraId="391B1228" w14:textId="77777777" w:rsidR="00BC4EDA" w:rsidRDefault="00BC4EDA" w:rsidP="00696D1D">
      <w:pPr>
        <w:pStyle w:val="ListParagraph"/>
        <w:numPr>
          <w:ilvl w:val="0"/>
          <w:numId w:val="28"/>
        </w:numPr>
      </w:pPr>
      <w:r>
        <w:t>EA requests NBMP Source start the workflow.</w:t>
      </w:r>
    </w:p>
    <w:p w14:paraId="5E944A51" w14:textId="77777777" w:rsidR="00BC4EDA" w:rsidRDefault="00BC4EDA" w:rsidP="00696D1D">
      <w:pPr>
        <w:pStyle w:val="ListParagraph"/>
        <w:numPr>
          <w:ilvl w:val="0"/>
          <w:numId w:val="28"/>
        </w:numPr>
      </w:pPr>
      <w:r>
        <w:t>NBMP Source builds WDD, and requests NBMP Workflow Manager (directly or through FLUS Control Sink) to instantiate the Workflow</w:t>
      </w:r>
    </w:p>
    <w:p w14:paraId="79F3F1B2" w14:textId="77777777" w:rsidR="00BC4EDA" w:rsidRDefault="00BC4EDA" w:rsidP="00696D1D">
      <w:pPr>
        <w:pStyle w:val="ListParagraph"/>
        <w:numPr>
          <w:ilvl w:val="0"/>
          <w:numId w:val="28"/>
        </w:numPr>
      </w:pPr>
      <w:r>
        <w:t>NBMP Workflow Manager instantiates the workflow in the MPE.</w:t>
      </w:r>
    </w:p>
    <w:p w14:paraId="1E8C2590" w14:textId="77777777" w:rsidR="00BC4EDA" w:rsidRDefault="00BC4EDA" w:rsidP="00696D1D">
      <w:pPr>
        <w:pStyle w:val="ListParagraph"/>
        <w:numPr>
          <w:ilvl w:val="0"/>
          <w:numId w:val="28"/>
        </w:numPr>
      </w:pPr>
      <w:r>
        <w:t>NBMP Workflow responds to NBMP Source with updated WDD.</w:t>
      </w:r>
    </w:p>
    <w:p w14:paraId="0189CE5F" w14:textId="77777777" w:rsidR="00BC4EDA" w:rsidRDefault="00BC4EDA" w:rsidP="00696D1D">
      <w:pPr>
        <w:pStyle w:val="ListParagraph"/>
        <w:numPr>
          <w:ilvl w:val="0"/>
          <w:numId w:val="28"/>
        </w:numPr>
      </w:pPr>
      <w:r>
        <w:t xml:space="preserve">NBMP Source acknowledges workflow instantiation to UA. </w:t>
      </w:r>
    </w:p>
    <w:p w14:paraId="1EBEC9D0" w14:textId="77777777" w:rsidR="00BC4EDA" w:rsidRDefault="00BC4EDA" w:rsidP="00BC4EDA">
      <w:pPr>
        <w:pStyle w:val="ListParagraph"/>
        <w:numPr>
          <w:ilvl w:val="0"/>
          <w:numId w:val="28"/>
        </w:numPr>
      </w:pPr>
      <w:r>
        <w:t>UA start ingesting the content.</w:t>
      </w:r>
    </w:p>
    <w:p w14:paraId="63202365" w14:textId="33222082" w:rsidR="00BC4EDA" w:rsidRDefault="00BC4EDA" w:rsidP="00696D1D">
      <w:pPr>
        <w:pStyle w:val="ListParagraph"/>
        <w:numPr>
          <w:ilvl w:val="0"/>
          <w:numId w:val="28"/>
        </w:numPr>
      </w:pPr>
      <w:r>
        <w:t>The session runs</w:t>
      </w:r>
    </w:p>
    <w:p w14:paraId="62FAC762" w14:textId="77777777" w:rsidR="00BC4EDA" w:rsidRDefault="00BC4EDA" w:rsidP="00696D1D">
      <w:pPr>
        <w:pStyle w:val="ListParagraph"/>
        <w:numPr>
          <w:ilvl w:val="0"/>
          <w:numId w:val="28"/>
        </w:numPr>
      </w:pPr>
      <w:r>
        <w:t>UA requests FLUS Control Source to end the session.</w:t>
      </w:r>
    </w:p>
    <w:p w14:paraId="49BFF7CE" w14:textId="77777777" w:rsidR="00BC4EDA" w:rsidRDefault="00BC4EDA" w:rsidP="00696D1D">
      <w:pPr>
        <w:pStyle w:val="ListParagraph"/>
        <w:numPr>
          <w:ilvl w:val="0"/>
          <w:numId w:val="28"/>
        </w:numPr>
      </w:pPr>
      <w:r>
        <w:t>NBMP Source request NBMP Workflow Manager to stop the workflow</w:t>
      </w:r>
    </w:p>
    <w:p w14:paraId="649287AE" w14:textId="77777777" w:rsidR="00BC4EDA" w:rsidRDefault="00BC4EDA" w:rsidP="00696D1D">
      <w:pPr>
        <w:pStyle w:val="ListParagraph"/>
        <w:numPr>
          <w:ilvl w:val="0"/>
          <w:numId w:val="28"/>
        </w:numPr>
      </w:pPr>
      <w:r>
        <w:t>FLUS Control Source request to end the FLUS Session.</w:t>
      </w:r>
    </w:p>
    <w:p w14:paraId="1B974C1F" w14:textId="794A56B9" w:rsidR="00BC4EDA" w:rsidRDefault="00BC4EDA" w:rsidP="00BC4EDA">
      <w:pPr>
        <w:rPr>
          <w:ins w:id="127" w:author="Iraj Sodagar" w:date="2020-09-21T12:36:00Z"/>
        </w:rPr>
      </w:pPr>
    </w:p>
    <w:p w14:paraId="33EE002D" w14:textId="48EDEE91" w:rsidR="0044658F" w:rsidRDefault="0044658F">
      <w:pPr>
        <w:pStyle w:val="Heading3-rev"/>
        <w:pPrChange w:id="128" w:author="Iraj Sodagar" w:date="2020-09-21T12:36:00Z">
          <w:pPr/>
        </w:pPrChange>
      </w:pPr>
      <w:ins w:id="129" w:author="Iraj Sodagar" w:date="2020-09-21T12:36:00Z">
        <w:r>
          <w:t>Interfaces</w:t>
        </w:r>
      </w:ins>
    </w:p>
    <w:p w14:paraId="164FF976" w14:textId="77777777" w:rsidR="00BC4EDA" w:rsidRDefault="00BC4EDA" w:rsidP="00BC4EDA">
      <w:r>
        <w:t>Table 4 shows the required standard interfaces in this scenario:</w:t>
      </w:r>
    </w:p>
    <w:p w14:paraId="1521E030" w14:textId="77777777" w:rsidR="00BC4EDA" w:rsidRDefault="00BC4EDA" w:rsidP="00BC4EDA">
      <w:pPr>
        <w:pStyle w:val="TF"/>
      </w:pPr>
      <w:r>
        <w:t>Table 4</w:t>
      </w:r>
      <w:r w:rsidRPr="00E63420">
        <w:t xml:space="preserve">: </w:t>
      </w:r>
      <w:r>
        <w:t>NBMP Source in FLUS Control Source, NBMP Workflow Manager and MPE in Sink</w:t>
      </w:r>
    </w:p>
    <w:tbl>
      <w:tblPr>
        <w:tblStyle w:val="TableGrid"/>
        <w:tblW w:w="0" w:type="auto"/>
        <w:jc w:val="center"/>
        <w:tblLook w:val="04A0" w:firstRow="1" w:lastRow="0" w:firstColumn="1" w:lastColumn="0" w:noHBand="0" w:noVBand="1"/>
      </w:tblPr>
      <w:tblGrid>
        <w:gridCol w:w="3377"/>
        <w:gridCol w:w="1208"/>
        <w:gridCol w:w="3600"/>
      </w:tblGrid>
      <w:tr w:rsidR="00BC4EDA" w14:paraId="63BCCB15" w14:textId="77777777" w:rsidTr="000714EC">
        <w:trPr>
          <w:jc w:val="center"/>
        </w:trPr>
        <w:tc>
          <w:tcPr>
            <w:tcW w:w="3377" w:type="dxa"/>
            <w:vMerge w:val="restart"/>
          </w:tcPr>
          <w:p w14:paraId="4FA24D61" w14:textId="77777777" w:rsidR="00BC4EDA" w:rsidRDefault="00BC4EDA" w:rsidP="000714EC">
            <w:r>
              <w:t>Standard</w:t>
            </w:r>
          </w:p>
        </w:tc>
        <w:tc>
          <w:tcPr>
            <w:tcW w:w="1208" w:type="dxa"/>
          </w:tcPr>
          <w:p w14:paraId="207F6811" w14:textId="77777777" w:rsidR="00BC4EDA" w:rsidRDefault="00BC4EDA" w:rsidP="000714EC">
            <w:r>
              <w:t>FLUS</w:t>
            </w:r>
          </w:p>
        </w:tc>
        <w:tc>
          <w:tcPr>
            <w:tcW w:w="3600" w:type="dxa"/>
          </w:tcPr>
          <w:p w14:paraId="52C8283F" w14:textId="77777777" w:rsidR="00BC4EDA" w:rsidRDefault="00BC4EDA" w:rsidP="000714EC">
            <w:r>
              <w:t>F-C*, F-U, F1</w:t>
            </w:r>
          </w:p>
        </w:tc>
      </w:tr>
      <w:tr w:rsidR="00BC4EDA" w14:paraId="066F5F11" w14:textId="77777777" w:rsidTr="000714EC">
        <w:trPr>
          <w:jc w:val="center"/>
        </w:trPr>
        <w:tc>
          <w:tcPr>
            <w:tcW w:w="3377" w:type="dxa"/>
            <w:vMerge/>
          </w:tcPr>
          <w:p w14:paraId="5CC7C86F" w14:textId="77777777" w:rsidR="00BC4EDA" w:rsidRDefault="00BC4EDA" w:rsidP="000714EC"/>
        </w:tc>
        <w:tc>
          <w:tcPr>
            <w:tcW w:w="1208" w:type="dxa"/>
          </w:tcPr>
          <w:p w14:paraId="77612210" w14:textId="77777777" w:rsidR="00BC4EDA" w:rsidRDefault="00BC4EDA" w:rsidP="000714EC">
            <w:r>
              <w:t>NBMP</w:t>
            </w:r>
          </w:p>
        </w:tc>
        <w:tc>
          <w:tcPr>
            <w:tcW w:w="3600" w:type="dxa"/>
          </w:tcPr>
          <w:p w14:paraId="6464B48D" w14:textId="77777777" w:rsidR="00BC4EDA" w:rsidRDefault="00BC4EDA" w:rsidP="000714EC">
            <w:r>
              <w:t>N4</w:t>
            </w:r>
          </w:p>
        </w:tc>
      </w:tr>
    </w:tbl>
    <w:p w14:paraId="799EBA7B" w14:textId="77777777" w:rsidR="00BC4EDA" w:rsidRDefault="00BC4EDA" w:rsidP="00BC4EDA">
      <w:pPr>
        <w:pStyle w:val="ListParagraph"/>
        <w:numPr>
          <w:ilvl w:val="0"/>
          <w:numId w:val="30"/>
        </w:numPr>
      </w:pPr>
      <w:r>
        <w:t>*With the support of NBMP Workflow Manager APIs</w:t>
      </w:r>
    </w:p>
    <w:p w14:paraId="5965006F" w14:textId="77777777" w:rsidR="00BC4EDA" w:rsidRDefault="00BC4EDA" w:rsidP="00BC4EDA">
      <w:pPr>
        <w:pStyle w:val="ListParagraph"/>
        <w:numPr>
          <w:ilvl w:val="0"/>
          <w:numId w:val="30"/>
        </w:numPr>
      </w:pPr>
      <w:r>
        <w:t>Note: The internal APIs inside green boxes are out of scope of this document.</w:t>
      </w:r>
    </w:p>
    <w:p w14:paraId="12CE96FE" w14:textId="77777777" w:rsidR="00BC4EDA" w:rsidRDefault="00BC4EDA" w:rsidP="00BC4EDA"/>
    <w:p w14:paraId="1A833AA2" w14:textId="77777777" w:rsidR="00BC4EDA" w:rsidRDefault="00BC4EDA" w:rsidP="00696D1D">
      <w:pPr>
        <w:pStyle w:val="Heading2"/>
      </w:pPr>
      <w:r>
        <w:t>Summary of the deployment scenarios</w:t>
      </w:r>
    </w:p>
    <w:p w14:paraId="376D20B5" w14:textId="77777777" w:rsidR="00BC4EDA" w:rsidRDefault="00BC4EDA" w:rsidP="00BC4EDA">
      <w:r>
        <w:t>Table 5 shows a summary of deployment scenarios.</w:t>
      </w:r>
    </w:p>
    <w:p w14:paraId="708CA102" w14:textId="4867034B" w:rsidR="00BC4EDA" w:rsidRDefault="00BC4EDA" w:rsidP="00BC4EDA">
      <w:pPr>
        <w:pStyle w:val="TF"/>
      </w:pPr>
      <w:r>
        <w:t xml:space="preserve">Table </w:t>
      </w:r>
      <w:r w:rsidR="00856782">
        <w:t>5</w:t>
      </w:r>
      <w:r w:rsidRPr="00E63420">
        <w:t xml:space="preserve">: </w:t>
      </w:r>
      <w:r>
        <w:t>Summary of the deployment scenarios</w:t>
      </w:r>
    </w:p>
    <w:tbl>
      <w:tblPr>
        <w:tblStyle w:val="TableGrid"/>
        <w:tblW w:w="0" w:type="auto"/>
        <w:jc w:val="center"/>
        <w:tblLook w:val="04A0" w:firstRow="1" w:lastRow="0" w:firstColumn="1" w:lastColumn="0" w:noHBand="0" w:noVBand="1"/>
      </w:tblPr>
      <w:tblGrid>
        <w:gridCol w:w="3377"/>
        <w:gridCol w:w="1208"/>
        <w:gridCol w:w="3600"/>
      </w:tblGrid>
      <w:tr w:rsidR="00BC4EDA" w14:paraId="52638F36" w14:textId="77777777" w:rsidTr="000714EC">
        <w:trPr>
          <w:jc w:val="center"/>
        </w:trPr>
        <w:tc>
          <w:tcPr>
            <w:tcW w:w="3377" w:type="dxa"/>
          </w:tcPr>
          <w:p w14:paraId="5E09C116" w14:textId="77777777" w:rsidR="00BC4EDA" w:rsidRDefault="00BC4EDA" w:rsidP="000714EC">
            <w:r>
              <w:t>Scenario</w:t>
            </w:r>
          </w:p>
        </w:tc>
        <w:tc>
          <w:tcPr>
            <w:tcW w:w="1208" w:type="dxa"/>
          </w:tcPr>
          <w:p w14:paraId="37415078" w14:textId="77777777" w:rsidR="00BC4EDA" w:rsidRDefault="00BC4EDA" w:rsidP="000714EC">
            <w:r>
              <w:t>Standard</w:t>
            </w:r>
          </w:p>
        </w:tc>
        <w:tc>
          <w:tcPr>
            <w:tcW w:w="3600" w:type="dxa"/>
          </w:tcPr>
          <w:p w14:paraId="5FB8DF83" w14:textId="77777777" w:rsidR="00BC4EDA" w:rsidRDefault="00BC4EDA" w:rsidP="000714EC">
            <w:r>
              <w:t>API</w:t>
            </w:r>
          </w:p>
        </w:tc>
      </w:tr>
      <w:tr w:rsidR="00BC4EDA" w14:paraId="0CE93B29" w14:textId="77777777" w:rsidTr="000714EC">
        <w:trPr>
          <w:jc w:val="center"/>
        </w:trPr>
        <w:tc>
          <w:tcPr>
            <w:tcW w:w="3377" w:type="dxa"/>
            <w:vMerge w:val="restart"/>
          </w:tcPr>
          <w:p w14:paraId="5079F6AA" w14:textId="77777777" w:rsidR="00BC4EDA" w:rsidRDefault="00BC4EDA" w:rsidP="000714EC">
            <w:r>
              <w:t>NBMP in Application Server</w:t>
            </w:r>
          </w:p>
        </w:tc>
        <w:tc>
          <w:tcPr>
            <w:tcW w:w="1208" w:type="dxa"/>
          </w:tcPr>
          <w:p w14:paraId="71F8AEBF" w14:textId="77777777" w:rsidR="00BC4EDA" w:rsidRDefault="00BC4EDA" w:rsidP="000714EC">
            <w:r>
              <w:t>FLUS</w:t>
            </w:r>
          </w:p>
        </w:tc>
        <w:tc>
          <w:tcPr>
            <w:tcW w:w="3600" w:type="dxa"/>
          </w:tcPr>
          <w:p w14:paraId="6C54D12A" w14:textId="77777777" w:rsidR="00BC4EDA" w:rsidRDefault="00BC4EDA" w:rsidP="000714EC">
            <w:r>
              <w:t>F-C, F-U, F1</w:t>
            </w:r>
          </w:p>
        </w:tc>
      </w:tr>
      <w:tr w:rsidR="00BC4EDA" w14:paraId="4C1D7A85" w14:textId="77777777" w:rsidTr="000714EC">
        <w:trPr>
          <w:jc w:val="center"/>
        </w:trPr>
        <w:tc>
          <w:tcPr>
            <w:tcW w:w="3377" w:type="dxa"/>
            <w:vMerge/>
          </w:tcPr>
          <w:p w14:paraId="6A8F53F5" w14:textId="77777777" w:rsidR="00BC4EDA" w:rsidRDefault="00BC4EDA" w:rsidP="000714EC"/>
        </w:tc>
        <w:tc>
          <w:tcPr>
            <w:tcW w:w="1208" w:type="dxa"/>
          </w:tcPr>
          <w:p w14:paraId="1794C376" w14:textId="77777777" w:rsidR="00BC4EDA" w:rsidRDefault="00BC4EDA" w:rsidP="000714EC">
            <w:r>
              <w:t>NBMP</w:t>
            </w:r>
          </w:p>
        </w:tc>
        <w:tc>
          <w:tcPr>
            <w:tcW w:w="3600" w:type="dxa"/>
          </w:tcPr>
          <w:p w14:paraId="411B3718" w14:textId="004DBECC" w:rsidR="00BC4EDA" w:rsidRDefault="00BC4EDA" w:rsidP="000714EC">
            <w:r>
              <w:t>N4, F2</w:t>
            </w:r>
            <w:ins w:id="130" w:author="Iraj Sodagar" w:date="2020-11-17T16:27:00Z">
              <w:r w:rsidR="00FC5264">
                <w:t>*</w:t>
              </w:r>
            </w:ins>
          </w:p>
        </w:tc>
      </w:tr>
      <w:tr w:rsidR="00BC4EDA" w14:paraId="7780D447" w14:textId="77777777" w:rsidTr="000714EC">
        <w:tblPrEx>
          <w:jc w:val="left"/>
        </w:tblPrEx>
        <w:tc>
          <w:tcPr>
            <w:tcW w:w="3377" w:type="dxa"/>
            <w:vMerge w:val="restart"/>
          </w:tcPr>
          <w:p w14:paraId="21F22240" w14:textId="77777777" w:rsidR="00BC4EDA" w:rsidRDefault="00BC4EDA" w:rsidP="000714EC">
            <w:r>
              <w:t>NBMP in Application Server, MPE in Sink</w:t>
            </w:r>
          </w:p>
        </w:tc>
        <w:tc>
          <w:tcPr>
            <w:tcW w:w="1208" w:type="dxa"/>
          </w:tcPr>
          <w:p w14:paraId="6118B43C" w14:textId="77777777" w:rsidR="00BC4EDA" w:rsidRDefault="00BC4EDA" w:rsidP="000714EC">
            <w:r>
              <w:t>FLUS</w:t>
            </w:r>
          </w:p>
        </w:tc>
        <w:tc>
          <w:tcPr>
            <w:tcW w:w="3600" w:type="dxa"/>
          </w:tcPr>
          <w:p w14:paraId="0BC74A7A" w14:textId="77777777" w:rsidR="00BC4EDA" w:rsidRDefault="00BC4EDA" w:rsidP="000714EC">
            <w:r>
              <w:t>F-C, F-U, F1</w:t>
            </w:r>
          </w:p>
        </w:tc>
      </w:tr>
      <w:tr w:rsidR="00BC4EDA" w14:paraId="6DC20845" w14:textId="77777777" w:rsidTr="000714EC">
        <w:tblPrEx>
          <w:jc w:val="left"/>
        </w:tblPrEx>
        <w:tc>
          <w:tcPr>
            <w:tcW w:w="3377" w:type="dxa"/>
            <w:vMerge/>
          </w:tcPr>
          <w:p w14:paraId="245C9D35" w14:textId="77777777" w:rsidR="00BC4EDA" w:rsidRDefault="00BC4EDA" w:rsidP="000714EC"/>
        </w:tc>
        <w:tc>
          <w:tcPr>
            <w:tcW w:w="1208" w:type="dxa"/>
          </w:tcPr>
          <w:p w14:paraId="1007C602" w14:textId="77777777" w:rsidR="00BC4EDA" w:rsidRDefault="00BC4EDA" w:rsidP="000714EC">
            <w:r>
              <w:t>NBMP</w:t>
            </w:r>
          </w:p>
        </w:tc>
        <w:tc>
          <w:tcPr>
            <w:tcW w:w="3600" w:type="dxa"/>
          </w:tcPr>
          <w:p w14:paraId="154406B5" w14:textId="419D58FF" w:rsidR="00BC4EDA" w:rsidRDefault="00BC4EDA" w:rsidP="000714EC">
            <w:r>
              <w:t>N4, N3*</w:t>
            </w:r>
            <w:ins w:id="131" w:author="Iraj Sodagar" w:date="2020-11-17T16:27:00Z">
              <w:r w:rsidR="00FC5264">
                <w:t>*</w:t>
              </w:r>
            </w:ins>
          </w:p>
        </w:tc>
      </w:tr>
      <w:tr w:rsidR="00BC4EDA" w14:paraId="0625218E" w14:textId="77777777" w:rsidTr="000714EC">
        <w:tblPrEx>
          <w:jc w:val="left"/>
        </w:tblPrEx>
        <w:tc>
          <w:tcPr>
            <w:tcW w:w="3377" w:type="dxa"/>
            <w:vMerge w:val="restart"/>
          </w:tcPr>
          <w:p w14:paraId="47C439F3" w14:textId="77777777" w:rsidR="00BC4EDA" w:rsidRDefault="00BC4EDA" w:rsidP="000714EC">
            <w:r>
              <w:t xml:space="preserve">NBMP Source in Application Server, NBMP Workflow </w:t>
            </w:r>
            <w:r>
              <w:lastRenderedPageBreak/>
              <w:t>Manager and MPE in Sink</w:t>
            </w:r>
          </w:p>
        </w:tc>
        <w:tc>
          <w:tcPr>
            <w:tcW w:w="1208" w:type="dxa"/>
          </w:tcPr>
          <w:p w14:paraId="4DEFF4EB" w14:textId="77777777" w:rsidR="00BC4EDA" w:rsidRDefault="00BC4EDA" w:rsidP="000714EC">
            <w:r>
              <w:lastRenderedPageBreak/>
              <w:t>FLUS</w:t>
            </w:r>
          </w:p>
        </w:tc>
        <w:tc>
          <w:tcPr>
            <w:tcW w:w="3600" w:type="dxa"/>
          </w:tcPr>
          <w:p w14:paraId="0993CCD1" w14:textId="77777777" w:rsidR="00BC4EDA" w:rsidRDefault="00BC4EDA" w:rsidP="000714EC">
            <w:r>
              <w:t>F-C, F-U, F1</w:t>
            </w:r>
          </w:p>
        </w:tc>
      </w:tr>
      <w:tr w:rsidR="00BC4EDA" w14:paraId="2AB6B387" w14:textId="77777777" w:rsidTr="000714EC">
        <w:tblPrEx>
          <w:jc w:val="left"/>
        </w:tblPrEx>
        <w:tc>
          <w:tcPr>
            <w:tcW w:w="3377" w:type="dxa"/>
            <w:vMerge/>
          </w:tcPr>
          <w:p w14:paraId="5984FDD4" w14:textId="77777777" w:rsidR="00BC4EDA" w:rsidRDefault="00BC4EDA" w:rsidP="000714EC"/>
        </w:tc>
        <w:tc>
          <w:tcPr>
            <w:tcW w:w="1208" w:type="dxa"/>
          </w:tcPr>
          <w:p w14:paraId="5E0AA586" w14:textId="77777777" w:rsidR="00BC4EDA" w:rsidRDefault="00BC4EDA" w:rsidP="000714EC">
            <w:r>
              <w:t>NBMP</w:t>
            </w:r>
          </w:p>
        </w:tc>
        <w:tc>
          <w:tcPr>
            <w:tcW w:w="3600" w:type="dxa"/>
          </w:tcPr>
          <w:p w14:paraId="597CFB04" w14:textId="77777777" w:rsidR="00BC4EDA" w:rsidRDefault="00BC4EDA" w:rsidP="000714EC">
            <w:r>
              <w:t>N2, N4</w:t>
            </w:r>
          </w:p>
        </w:tc>
      </w:tr>
      <w:tr w:rsidR="00BC4EDA" w14:paraId="661C79CC" w14:textId="77777777" w:rsidTr="000714EC">
        <w:tblPrEx>
          <w:jc w:val="left"/>
        </w:tblPrEx>
        <w:tc>
          <w:tcPr>
            <w:tcW w:w="3377" w:type="dxa"/>
            <w:vMerge w:val="restart"/>
          </w:tcPr>
          <w:p w14:paraId="3E120B2C" w14:textId="77777777" w:rsidR="00BC4EDA" w:rsidRDefault="00BC4EDA" w:rsidP="000714EC">
            <w:r>
              <w:t>NBMP Source in FLUS Control Source, NBMP Workflow Manager and MPE in Sink</w:t>
            </w:r>
          </w:p>
        </w:tc>
        <w:tc>
          <w:tcPr>
            <w:tcW w:w="1208" w:type="dxa"/>
          </w:tcPr>
          <w:p w14:paraId="55437B9D" w14:textId="77777777" w:rsidR="00BC4EDA" w:rsidRDefault="00BC4EDA" w:rsidP="000714EC">
            <w:r>
              <w:t>FLUS</w:t>
            </w:r>
          </w:p>
        </w:tc>
        <w:tc>
          <w:tcPr>
            <w:tcW w:w="3600" w:type="dxa"/>
          </w:tcPr>
          <w:p w14:paraId="18EA0DB4" w14:textId="4C6C1404" w:rsidR="00BC4EDA" w:rsidRDefault="00BC4EDA" w:rsidP="000714EC">
            <w:r>
              <w:t>F-C**</w:t>
            </w:r>
            <w:ins w:id="132" w:author="Iraj Sodagar" w:date="2020-11-17T16:27:00Z">
              <w:r w:rsidR="00FC5264">
                <w:t>*</w:t>
              </w:r>
            </w:ins>
            <w:r>
              <w:t>, F-U, F1</w:t>
            </w:r>
          </w:p>
        </w:tc>
      </w:tr>
      <w:tr w:rsidR="00BC4EDA" w14:paraId="486272F7" w14:textId="77777777" w:rsidTr="000714EC">
        <w:tblPrEx>
          <w:jc w:val="left"/>
        </w:tblPrEx>
        <w:tc>
          <w:tcPr>
            <w:tcW w:w="3377" w:type="dxa"/>
            <w:vMerge/>
          </w:tcPr>
          <w:p w14:paraId="6D7964EB" w14:textId="77777777" w:rsidR="00BC4EDA" w:rsidRDefault="00BC4EDA" w:rsidP="000714EC"/>
        </w:tc>
        <w:tc>
          <w:tcPr>
            <w:tcW w:w="1208" w:type="dxa"/>
          </w:tcPr>
          <w:p w14:paraId="65217518" w14:textId="77777777" w:rsidR="00BC4EDA" w:rsidRDefault="00BC4EDA" w:rsidP="000714EC">
            <w:r>
              <w:t>NBMP</w:t>
            </w:r>
          </w:p>
        </w:tc>
        <w:tc>
          <w:tcPr>
            <w:tcW w:w="3600" w:type="dxa"/>
          </w:tcPr>
          <w:p w14:paraId="4F95FEF2" w14:textId="77777777" w:rsidR="00BC4EDA" w:rsidRDefault="00BC4EDA" w:rsidP="000714EC">
            <w:r>
              <w:t>N4</w:t>
            </w:r>
          </w:p>
        </w:tc>
      </w:tr>
    </w:tbl>
    <w:p w14:paraId="2E2E060F" w14:textId="65BB8CC2" w:rsidR="00FC5264" w:rsidRDefault="00FC5264" w:rsidP="00BC4EDA">
      <w:pPr>
        <w:pStyle w:val="ListParagraph"/>
        <w:numPr>
          <w:ilvl w:val="0"/>
          <w:numId w:val="29"/>
        </w:numPr>
        <w:rPr>
          <w:ins w:id="133" w:author="Iraj Sodagar" w:date="2020-11-17T16:27:00Z"/>
        </w:rPr>
      </w:pPr>
      <w:ins w:id="134" w:author="Iraj Sodagar" w:date="2020-11-17T16:27:00Z">
        <w:r>
          <w:t xml:space="preserve">*Need an </w:t>
        </w:r>
      </w:ins>
      <w:ins w:id="135" w:author="Iraj Sodagar" w:date="2020-11-17T16:28:00Z">
        <w:r w:rsidR="00D84C2C">
          <w:t xml:space="preserve">extension to FLUS spec to define </w:t>
        </w:r>
      </w:ins>
      <w:ins w:id="136" w:author="Iraj Sodagar" w:date="2020-11-17T16:27:00Z">
        <w:r>
          <w:t>output mechanism for FLUS Med</w:t>
        </w:r>
      </w:ins>
      <w:ins w:id="137" w:author="Iraj Sodagar" w:date="2020-11-17T16:28:00Z">
        <w:r>
          <w:t>ia Sink</w:t>
        </w:r>
      </w:ins>
    </w:p>
    <w:p w14:paraId="03E13A89" w14:textId="13D1A706" w:rsidR="00BC4EDA" w:rsidRDefault="00BC4EDA" w:rsidP="00BC4EDA">
      <w:pPr>
        <w:pStyle w:val="ListParagraph"/>
        <w:numPr>
          <w:ilvl w:val="0"/>
          <w:numId w:val="29"/>
        </w:numPr>
      </w:pPr>
      <w:r>
        <w:t>*</w:t>
      </w:r>
      <w:ins w:id="138" w:author="Iraj Sodagar" w:date="2020-11-17T16:27:00Z">
        <w:r w:rsidR="00FC5264">
          <w:t>*</w:t>
        </w:r>
      </w:ins>
      <w:r>
        <w:t>May</w:t>
      </w:r>
      <w:ins w:id="139" w:author="Iraj Sodagar" w:date="2020-11-17T16:27:00Z">
        <w:r w:rsidR="00FC5264">
          <w:t xml:space="preserve"> </w:t>
        </w:r>
      </w:ins>
      <w:del w:id="140" w:author="Iraj Sodagar" w:date="2020-11-17T16:27:00Z">
        <w:r w:rsidDel="00FC5264">
          <w:delText xml:space="preserve"> </w:delText>
        </w:r>
      </w:del>
      <w:r>
        <w:t>be a closed API implemented by Application provider-operator agreement.</w:t>
      </w:r>
    </w:p>
    <w:p w14:paraId="728F5436" w14:textId="6948BC76" w:rsidR="00BC4EDA" w:rsidRDefault="00BC4EDA" w:rsidP="00BC4EDA">
      <w:pPr>
        <w:pStyle w:val="ListParagraph"/>
        <w:numPr>
          <w:ilvl w:val="0"/>
          <w:numId w:val="29"/>
        </w:numPr>
      </w:pPr>
      <w:r>
        <w:t>**</w:t>
      </w:r>
      <w:ins w:id="141" w:author="Iraj Sodagar" w:date="2020-11-17T16:27:00Z">
        <w:r w:rsidR="00FC5264">
          <w:t>*</w:t>
        </w:r>
      </w:ins>
      <w:r>
        <w:t>With the support of NBMP Workflow Manager APIs</w:t>
      </w:r>
    </w:p>
    <w:p w14:paraId="7F9E8F87" w14:textId="77777777" w:rsidR="00BC4EDA" w:rsidRDefault="00BC4EDA" w:rsidP="00BC4EDA">
      <w:pPr>
        <w:ind w:left="360"/>
      </w:pPr>
    </w:p>
    <w:p w14:paraId="00F52E40" w14:textId="77777777" w:rsidR="00BC4EDA" w:rsidRDefault="00BC4EDA" w:rsidP="00696D1D">
      <w:pPr>
        <w:pStyle w:val="Heading2"/>
      </w:pPr>
      <w:r>
        <w:t>Common Standard APIs requirement</w:t>
      </w:r>
    </w:p>
    <w:p w14:paraId="58FBF8A2" w14:textId="77777777" w:rsidR="00BC4EDA" w:rsidRPr="00761147" w:rsidRDefault="00BC4EDA" w:rsidP="00BC4EDA">
      <w:r>
        <w:t>Among all cases, to select a Sink among various sinks, it is required to discover and retrieve the Sink’s MPE capabilities through F1 or F-C in scenarios 2,3, and 4.</w:t>
      </w:r>
    </w:p>
    <w:p w14:paraId="557E3F36" w14:textId="77777777" w:rsidR="00BC4EDA" w:rsidRDefault="00BC4EDA" w:rsidP="00696D1D">
      <w:pPr>
        <w:pStyle w:val="Heading2"/>
      </w:pPr>
      <w:r>
        <w:t>Architecture variation between two use-cases</w:t>
      </w:r>
    </w:p>
    <w:p w14:paraId="03F3D399" w14:textId="5A887827" w:rsidR="00BC4EDA" w:rsidRPr="00095695" w:rsidRDefault="00BC4EDA" w:rsidP="00696D1D">
      <w:r>
        <w:t>The above deployment scenarios address the live streaming use-case. For the on-demand use case, a FIFO buffer (such as storage) can be added between FLUS Media Sink and MPE.</w:t>
      </w:r>
    </w:p>
    <w:p w14:paraId="53A2D7DE" w14:textId="43EAE96B" w:rsidR="0076765B" w:rsidRDefault="00EF20D0" w:rsidP="00305A37">
      <w:pPr>
        <w:pStyle w:val="Heading1"/>
      </w:pPr>
      <w:del w:id="142" w:author="Iraj Sodagar" w:date="2020-11-08T12:44:00Z">
        <w:r w:rsidDel="00CC54C2">
          <w:delText>Workflows</w:delText>
        </w:r>
      </w:del>
      <w:ins w:id="143" w:author="Iraj Sodagar" w:date="2020-11-08T12:44:00Z">
        <w:r w:rsidR="00CC54C2">
          <w:t>Gap A</w:t>
        </w:r>
      </w:ins>
      <w:ins w:id="144" w:author="Iraj Sodagar" w:date="2020-11-08T12:45:00Z">
        <w:r w:rsidR="00CC54C2">
          <w:t>nalysis</w:t>
        </w:r>
      </w:ins>
    </w:p>
    <w:p w14:paraId="1940D607" w14:textId="0394FF4B" w:rsidR="000B42B0" w:rsidRDefault="003F0C9C" w:rsidP="002C3E94">
      <w:pPr>
        <w:pStyle w:val="Heading2"/>
        <w:rPr>
          <w:ins w:id="145" w:author="Iraj Sodagar" w:date="2020-11-08T12:49:00Z"/>
        </w:rPr>
      </w:pPr>
      <w:del w:id="146" w:author="Iraj Sodagar" w:date="2020-11-08T12:48:00Z">
        <w:r w:rsidDel="00CC54C2">
          <w:delText xml:space="preserve">Call </w:delText>
        </w:r>
        <w:r w:rsidR="00E03631" w:rsidDel="00CC54C2">
          <w:delText>f</w:delText>
        </w:r>
        <w:r w:rsidR="00D04E6D" w:rsidDel="00CC54C2">
          <w:delText xml:space="preserve">low </w:delText>
        </w:r>
        <w:r w:rsidR="00E03631" w:rsidDel="00CC54C2">
          <w:delText>e</w:delText>
        </w:r>
        <w:r w:rsidR="00B128A9" w:rsidDel="00CC54C2">
          <w:delText>xample 1</w:delText>
        </w:r>
      </w:del>
      <w:ins w:id="147" w:author="Iraj Sodagar" w:date="2020-11-08T12:48:00Z">
        <w:r w:rsidR="00C64CEA">
          <w:t>WM-MP</w:t>
        </w:r>
      </w:ins>
      <w:ins w:id="148" w:author="Iraj Sodagar" w:date="2020-11-08T12:49:00Z">
        <w:r w:rsidR="00C64CEA">
          <w:t>E-Sink</w:t>
        </w:r>
      </w:ins>
    </w:p>
    <w:p w14:paraId="06129FDD" w14:textId="24EA63C7" w:rsidR="00C64CEA" w:rsidRDefault="00C64CEA" w:rsidP="00C64CEA">
      <w:pPr>
        <w:rPr>
          <w:ins w:id="149" w:author="Iraj Sodagar" w:date="2020-11-08T12:51:00Z"/>
          <w:lang w:val="en-US"/>
        </w:rPr>
      </w:pPr>
      <w:ins w:id="150" w:author="Iraj Sodagar" w:date="2020-11-08T12:49:00Z">
        <w:r>
          <w:rPr>
            <w:lang w:val="en-US"/>
          </w:rPr>
          <w:t xml:space="preserve">This section </w:t>
        </w:r>
        <w:proofErr w:type="gramStart"/>
        <w:r>
          <w:rPr>
            <w:lang w:val="en-US"/>
          </w:rPr>
          <w:t>provide</w:t>
        </w:r>
        <w:proofErr w:type="gramEnd"/>
        <w:r>
          <w:rPr>
            <w:lang w:val="en-US"/>
          </w:rPr>
          <w:t xml:space="preserve"> a gap analysis for the deployment scenario of section</w:t>
        </w:r>
      </w:ins>
      <w:ins w:id="151" w:author="Iraj Sodagar" w:date="2020-11-08T12:50:00Z">
        <w:r>
          <w:rPr>
            <w:lang w:val="en-US"/>
          </w:rPr>
          <w:t xml:space="preserve"> </w:t>
        </w:r>
        <w:r>
          <w:rPr>
            <w:lang w:val="en-US"/>
          </w:rPr>
          <w:fldChar w:fldCharType="begin"/>
        </w:r>
        <w:r>
          <w:rPr>
            <w:lang w:val="en-US"/>
          </w:rPr>
          <w:instrText xml:space="preserve"> REF _Ref55732258 \r \h </w:instrText>
        </w:r>
      </w:ins>
      <w:r>
        <w:rPr>
          <w:lang w:val="en-US"/>
        </w:rPr>
      </w:r>
      <w:r>
        <w:rPr>
          <w:lang w:val="en-US"/>
        </w:rPr>
        <w:fldChar w:fldCharType="separate"/>
      </w:r>
      <w:ins w:id="152" w:author="Iraj Sodagar" w:date="2020-11-08T12:50:00Z">
        <w:r>
          <w:rPr>
            <w:cs/>
            <w:lang w:val="en-US"/>
          </w:rPr>
          <w:t>‎</w:t>
        </w:r>
        <w:r>
          <w:rPr>
            <w:lang w:val="en-US"/>
          </w:rPr>
          <w:t>4.4</w:t>
        </w:r>
        <w:r>
          <w:rPr>
            <w:lang w:val="en-US"/>
          </w:rPr>
          <w:fldChar w:fldCharType="end"/>
        </w:r>
        <w:r>
          <w:rPr>
            <w:lang w:val="en-US"/>
          </w:rPr>
          <w:t>, in which NBMP Workflow Manag</w:t>
        </w:r>
      </w:ins>
      <w:ins w:id="153" w:author="Iraj Sodagar" w:date="2020-11-08T12:51:00Z">
        <w:r>
          <w:rPr>
            <w:lang w:val="en-US"/>
          </w:rPr>
          <w:t>er and MPE are implemented in FLUS Sink.</w:t>
        </w:r>
      </w:ins>
    </w:p>
    <w:p w14:paraId="0DA601F5" w14:textId="63DC5DA9" w:rsidR="00C64CEA" w:rsidRDefault="00C64CEA">
      <w:pPr>
        <w:pStyle w:val="Heading3-rev"/>
        <w:rPr>
          <w:ins w:id="154" w:author="Iraj Sodagar" w:date="2020-11-08T12:52:00Z"/>
        </w:rPr>
        <w:pPrChange w:id="155" w:author="Iraj Sodagar" w:date="2020-11-08T12:52:00Z">
          <w:pPr>
            <w:pStyle w:val="Heading2"/>
          </w:pPr>
        </w:pPrChange>
      </w:pPr>
      <w:ins w:id="156" w:author="Iraj Sodagar" w:date="2020-11-08T12:52:00Z">
        <w:r>
          <w:t>Mapping call flow to the standard APIs</w:t>
        </w:r>
      </w:ins>
    </w:p>
    <w:p w14:paraId="3C104305" w14:textId="554B239E" w:rsidR="00C64CEA" w:rsidRDefault="00C64CEA" w:rsidP="00C64CEA">
      <w:pPr>
        <w:rPr>
          <w:ins w:id="157" w:author="Iraj Sodagar" w:date="2020-11-08T12:53:00Z"/>
        </w:rPr>
      </w:pPr>
      <w:ins w:id="158" w:author="Iraj Sodagar" w:date="2020-11-08T12:51:00Z">
        <w:r>
          <w:t xml:space="preserve">The </w:t>
        </w:r>
      </w:ins>
      <w:ins w:id="159" w:author="Iraj Sodagar" w:date="2020-11-08T12:53:00Z">
        <w:r>
          <w:t xml:space="preserve">call flow presented in </w:t>
        </w:r>
        <w:r>
          <w:rPr>
            <w:lang w:val="en-US"/>
          </w:rPr>
          <w:t xml:space="preserve">section </w:t>
        </w:r>
        <w:r>
          <w:rPr>
            <w:lang w:val="en-US"/>
          </w:rPr>
          <w:fldChar w:fldCharType="begin"/>
        </w:r>
        <w:r>
          <w:rPr>
            <w:lang w:val="en-US"/>
          </w:rPr>
          <w:instrText xml:space="preserve"> REF _Ref55732258 \r \h </w:instrText>
        </w:r>
      </w:ins>
      <w:r>
        <w:rPr>
          <w:lang w:val="en-US"/>
        </w:rPr>
      </w:r>
      <w:ins w:id="160" w:author="Iraj Sodagar" w:date="2020-11-08T12:53:00Z">
        <w:r>
          <w:rPr>
            <w:lang w:val="en-US"/>
          </w:rPr>
          <w:fldChar w:fldCharType="separate"/>
        </w:r>
        <w:r>
          <w:rPr>
            <w:cs/>
            <w:lang w:val="en-US"/>
          </w:rPr>
          <w:t>‎</w:t>
        </w:r>
        <w:r>
          <w:rPr>
            <w:lang w:val="en-US"/>
          </w:rPr>
          <w:t>4.4</w:t>
        </w:r>
        <w:r>
          <w:rPr>
            <w:lang w:val="en-US"/>
          </w:rPr>
          <w:fldChar w:fldCharType="end"/>
        </w:r>
        <w:r>
          <w:rPr>
            <w:lang w:val="en-US"/>
          </w:rPr>
          <w:t xml:space="preserve"> is mapped to the FLUS and NBMP APIs in the following table</w:t>
        </w:r>
      </w:ins>
      <w:ins w:id="161" w:author="Iraj Sodagar" w:date="2020-11-08T12:51:00Z">
        <w:r>
          <w:t>:</w:t>
        </w:r>
      </w:ins>
    </w:p>
    <w:p w14:paraId="3EA23612" w14:textId="35168871" w:rsidR="00C64CEA" w:rsidRDefault="00C64CEA">
      <w:pPr>
        <w:pStyle w:val="Caption"/>
        <w:jc w:val="center"/>
        <w:rPr>
          <w:ins w:id="162" w:author="Iraj Sodagar" w:date="2020-11-08T12:51:00Z"/>
        </w:rPr>
        <w:pPrChange w:id="163" w:author="Iraj Sodagar" w:date="2020-11-08T12:54:00Z">
          <w:pPr/>
        </w:pPrChange>
      </w:pPr>
      <w:ins w:id="164" w:author="Iraj Sodagar" w:date="2020-11-08T12:54:00Z">
        <w:r>
          <w:t xml:space="preserve">Table </w:t>
        </w:r>
        <w:r>
          <w:fldChar w:fldCharType="begin"/>
        </w:r>
        <w:r>
          <w:instrText xml:space="preserve"> SEQ Table \* ARABIC </w:instrText>
        </w:r>
      </w:ins>
      <w:r>
        <w:fldChar w:fldCharType="separate"/>
      </w:r>
      <w:ins w:id="165" w:author="Iraj Sodagar" w:date="2020-11-08T12:58:00Z">
        <w:r>
          <w:rPr>
            <w:noProof/>
          </w:rPr>
          <w:t>1</w:t>
        </w:r>
      </w:ins>
      <w:ins w:id="166" w:author="Iraj Sodagar" w:date="2020-11-08T12:54:00Z">
        <w:r>
          <w:fldChar w:fldCharType="end"/>
        </w:r>
        <w:r>
          <w:t xml:space="preserve"> Mapping call flow to FLUS and NBMP APIs</w:t>
        </w:r>
      </w:ins>
    </w:p>
    <w:tbl>
      <w:tblPr>
        <w:tblStyle w:val="TableGrid"/>
        <w:tblW w:w="0" w:type="auto"/>
        <w:tblInd w:w="85" w:type="dxa"/>
        <w:tblLook w:val="04A0" w:firstRow="1" w:lastRow="0" w:firstColumn="1" w:lastColumn="0" w:noHBand="0" w:noVBand="1"/>
        <w:tblPrChange w:id="167" w:author="Iraj Sodagar" w:date="2020-11-08T12:54:00Z">
          <w:tblPr>
            <w:tblStyle w:val="TableGrid"/>
            <w:tblW w:w="0" w:type="auto"/>
            <w:tblInd w:w="720" w:type="dxa"/>
            <w:tblLook w:val="04A0" w:firstRow="1" w:lastRow="0" w:firstColumn="1" w:lastColumn="0" w:noHBand="0" w:noVBand="1"/>
          </w:tblPr>
        </w:tblPrChange>
      </w:tblPr>
      <w:tblGrid>
        <w:gridCol w:w="4950"/>
        <w:gridCol w:w="4230"/>
        <w:tblGridChange w:id="168">
          <w:tblGrid>
            <w:gridCol w:w="4315"/>
            <w:gridCol w:w="3691"/>
          </w:tblGrid>
        </w:tblGridChange>
      </w:tblGrid>
      <w:tr w:rsidR="00C64CEA" w:rsidRPr="00737DA2" w14:paraId="3DE540AE" w14:textId="77777777" w:rsidTr="00C64CEA">
        <w:trPr>
          <w:ins w:id="169" w:author="Iraj Sodagar" w:date="2020-11-08T12:51:00Z"/>
        </w:trPr>
        <w:tc>
          <w:tcPr>
            <w:tcW w:w="4950" w:type="dxa"/>
            <w:tcPrChange w:id="170" w:author="Iraj Sodagar" w:date="2020-11-08T12:54:00Z">
              <w:tcPr>
                <w:tcW w:w="4315" w:type="dxa"/>
              </w:tcPr>
            </w:tcPrChange>
          </w:tcPr>
          <w:p w14:paraId="56E7E304" w14:textId="77777777" w:rsidR="00C64CEA" w:rsidRPr="00737DA2" w:rsidRDefault="00C64CEA">
            <w:pPr>
              <w:pStyle w:val="ListParagraph"/>
              <w:ind w:left="0"/>
              <w:rPr>
                <w:ins w:id="171" w:author="Iraj Sodagar" w:date="2020-11-08T12:51:00Z"/>
              </w:rPr>
              <w:pPrChange w:id="172" w:author="Iraj Sodagar" w:date="2020-11-08T12:55:00Z">
                <w:pPr>
                  <w:pStyle w:val="ListParagraph"/>
                </w:pPr>
              </w:pPrChange>
            </w:pPr>
            <w:ins w:id="173" w:author="Iraj Sodagar" w:date="2020-11-08T12:51:00Z">
              <w:r>
                <w:t>Call flow step</w:t>
              </w:r>
            </w:ins>
          </w:p>
        </w:tc>
        <w:tc>
          <w:tcPr>
            <w:tcW w:w="4230" w:type="dxa"/>
            <w:tcPrChange w:id="174" w:author="Iraj Sodagar" w:date="2020-11-08T12:54:00Z">
              <w:tcPr>
                <w:tcW w:w="3691" w:type="dxa"/>
              </w:tcPr>
            </w:tcPrChange>
          </w:tcPr>
          <w:p w14:paraId="18FD063E" w14:textId="77777777" w:rsidR="00C64CEA" w:rsidRPr="00737DA2" w:rsidRDefault="00C64CEA" w:rsidP="004D3869">
            <w:pPr>
              <w:rPr>
                <w:ins w:id="175" w:author="Iraj Sodagar" w:date="2020-11-08T12:51:00Z"/>
              </w:rPr>
            </w:pPr>
            <w:ins w:id="176" w:author="Iraj Sodagar" w:date="2020-11-08T12:51:00Z">
              <w:r>
                <w:t>Support in FLUS or NBMP</w:t>
              </w:r>
            </w:ins>
          </w:p>
        </w:tc>
      </w:tr>
      <w:tr w:rsidR="00C64CEA" w:rsidRPr="00737DA2" w14:paraId="684D8F90" w14:textId="77777777" w:rsidTr="00C64CEA">
        <w:trPr>
          <w:ins w:id="177" w:author="Iraj Sodagar" w:date="2020-11-08T12:51:00Z"/>
        </w:trPr>
        <w:tc>
          <w:tcPr>
            <w:tcW w:w="4950" w:type="dxa"/>
            <w:tcPrChange w:id="178" w:author="Iraj Sodagar" w:date="2020-11-08T12:54:00Z">
              <w:tcPr>
                <w:tcW w:w="4315" w:type="dxa"/>
              </w:tcPr>
            </w:tcPrChange>
          </w:tcPr>
          <w:p w14:paraId="1EEF29FB" w14:textId="77777777" w:rsidR="00C64CEA" w:rsidRPr="00737DA2" w:rsidRDefault="00C64CEA">
            <w:pPr>
              <w:pStyle w:val="ListParagraph"/>
              <w:numPr>
                <w:ilvl w:val="0"/>
                <w:numId w:val="37"/>
              </w:numPr>
              <w:rPr>
                <w:ins w:id="179" w:author="Iraj Sodagar" w:date="2020-11-08T12:51:00Z"/>
              </w:rPr>
              <w:pPrChange w:id="180" w:author="Iraj Sodagar" w:date="2020-11-08T12:52:00Z">
                <w:pPr>
                  <w:pStyle w:val="ListParagraph"/>
                  <w:numPr>
                    <w:numId w:val="27"/>
                  </w:numPr>
                  <w:ind w:hanging="360"/>
                </w:pPr>
              </w:pPrChange>
            </w:pPr>
            <w:ins w:id="181" w:author="Iraj Sodagar" w:date="2020-11-08T12:51:00Z">
              <w:r w:rsidRPr="00737DA2">
                <w:t>UE Application (UA) makes a request through F8 to Application (EA) to start a live session.</w:t>
              </w:r>
            </w:ins>
          </w:p>
        </w:tc>
        <w:tc>
          <w:tcPr>
            <w:tcW w:w="4230" w:type="dxa"/>
            <w:tcPrChange w:id="182" w:author="Iraj Sodagar" w:date="2020-11-08T12:54:00Z">
              <w:tcPr>
                <w:tcW w:w="3691" w:type="dxa"/>
              </w:tcPr>
            </w:tcPrChange>
          </w:tcPr>
          <w:p w14:paraId="582A42B2" w14:textId="77777777" w:rsidR="00C64CEA" w:rsidRPr="00737DA2" w:rsidRDefault="00C64CEA" w:rsidP="004D3869">
            <w:pPr>
              <w:rPr>
                <w:ins w:id="183" w:author="Iraj Sodagar" w:date="2020-11-08T12:51:00Z"/>
              </w:rPr>
            </w:pPr>
            <w:ins w:id="184" w:author="Iraj Sodagar" w:date="2020-11-08T12:51:00Z">
              <w:r>
                <w:t>Out of scope (optional and application dependent.)</w:t>
              </w:r>
            </w:ins>
          </w:p>
        </w:tc>
      </w:tr>
      <w:tr w:rsidR="00C64CEA" w:rsidRPr="00737DA2" w14:paraId="79537EE0" w14:textId="77777777" w:rsidTr="00C64CEA">
        <w:trPr>
          <w:ins w:id="185" w:author="Iraj Sodagar" w:date="2020-11-08T12:51:00Z"/>
        </w:trPr>
        <w:tc>
          <w:tcPr>
            <w:tcW w:w="4950" w:type="dxa"/>
            <w:tcPrChange w:id="186" w:author="Iraj Sodagar" w:date="2020-11-08T12:54:00Z">
              <w:tcPr>
                <w:tcW w:w="4315" w:type="dxa"/>
              </w:tcPr>
            </w:tcPrChange>
          </w:tcPr>
          <w:p w14:paraId="02896C8B" w14:textId="77777777" w:rsidR="00C64CEA" w:rsidRPr="00737DA2" w:rsidRDefault="00C64CEA">
            <w:pPr>
              <w:pStyle w:val="ListParagraph"/>
              <w:numPr>
                <w:ilvl w:val="0"/>
                <w:numId w:val="37"/>
              </w:numPr>
              <w:shd w:val="clear" w:color="auto" w:fill="FFFFFF" w:themeFill="background1"/>
              <w:rPr>
                <w:ins w:id="187" w:author="Iraj Sodagar" w:date="2020-11-08T12:51:00Z"/>
              </w:rPr>
              <w:pPrChange w:id="188" w:author="Iraj Sodagar" w:date="2020-11-08T12:52:00Z">
                <w:pPr>
                  <w:pStyle w:val="ListParagraph"/>
                  <w:numPr>
                    <w:numId w:val="27"/>
                  </w:numPr>
                  <w:shd w:val="clear" w:color="auto" w:fill="FFFFFF" w:themeFill="background1"/>
                  <w:ind w:hanging="360"/>
                </w:pPr>
              </w:pPrChange>
            </w:pPr>
            <w:ins w:id="189" w:author="Iraj Sodagar" w:date="2020-11-08T12:51:00Z">
              <w:r w:rsidRPr="00737DA2">
                <w:t>EA retrieves the user profile and identifies the resources needed to run the service.</w:t>
              </w:r>
            </w:ins>
          </w:p>
        </w:tc>
        <w:tc>
          <w:tcPr>
            <w:tcW w:w="4230" w:type="dxa"/>
            <w:tcPrChange w:id="190" w:author="Iraj Sodagar" w:date="2020-11-08T12:54:00Z">
              <w:tcPr>
                <w:tcW w:w="3691" w:type="dxa"/>
              </w:tcPr>
            </w:tcPrChange>
          </w:tcPr>
          <w:p w14:paraId="6D15D32E" w14:textId="77777777" w:rsidR="00C64CEA" w:rsidRPr="00737DA2" w:rsidRDefault="00C64CEA" w:rsidP="004D3869">
            <w:pPr>
              <w:shd w:val="clear" w:color="auto" w:fill="FFFFFF" w:themeFill="background1"/>
              <w:rPr>
                <w:ins w:id="191" w:author="Iraj Sodagar" w:date="2020-11-08T12:51:00Z"/>
              </w:rPr>
            </w:pPr>
            <w:ins w:id="192" w:author="Iraj Sodagar" w:date="2020-11-08T12:51:00Z">
              <w:r>
                <w:t>Out of scope (optional and application dependent.)</w:t>
              </w:r>
            </w:ins>
          </w:p>
        </w:tc>
      </w:tr>
      <w:tr w:rsidR="00C64CEA" w:rsidRPr="00737DA2" w14:paraId="44912032" w14:textId="77777777" w:rsidTr="00C64CEA">
        <w:trPr>
          <w:ins w:id="193" w:author="Iraj Sodagar" w:date="2020-11-08T12:51:00Z"/>
        </w:trPr>
        <w:tc>
          <w:tcPr>
            <w:tcW w:w="4950" w:type="dxa"/>
            <w:tcPrChange w:id="194" w:author="Iraj Sodagar" w:date="2020-11-08T12:54:00Z">
              <w:tcPr>
                <w:tcW w:w="4315" w:type="dxa"/>
              </w:tcPr>
            </w:tcPrChange>
          </w:tcPr>
          <w:p w14:paraId="13374F30" w14:textId="77777777" w:rsidR="00C64CEA" w:rsidRPr="00737DA2" w:rsidRDefault="00C64CEA">
            <w:pPr>
              <w:pStyle w:val="ListParagraph"/>
              <w:numPr>
                <w:ilvl w:val="0"/>
                <w:numId w:val="37"/>
              </w:numPr>
              <w:shd w:val="clear" w:color="auto" w:fill="FFFFFF" w:themeFill="background1"/>
              <w:rPr>
                <w:ins w:id="195" w:author="Iraj Sodagar" w:date="2020-11-08T12:51:00Z"/>
              </w:rPr>
              <w:pPrChange w:id="196" w:author="Iraj Sodagar" w:date="2020-11-08T12:52:00Z">
                <w:pPr>
                  <w:pStyle w:val="ListParagraph"/>
                  <w:numPr>
                    <w:numId w:val="27"/>
                  </w:numPr>
                  <w:shd w:val="clear" w:color="auto" w:fill="FFFFFF" w:themeFill="background1"/>
                  <w:ind w:hanging="360"/>
                </w:pPr>
              </w:pPrChange>
            </w:pPr>
            <w:ins w:id="197" w:author="Iraj Sodagar" w:date="2020-11-08T12:51:00Z">
              <w:r w:rsidRPr="00737DA2">
                <w:t>EA requests the list of FLUS Sinks and their capabilities from Sink Discovery Server (not shown).</w:t>
              </w:r>
            </w:ins>
          </w:p>
        </w:tc>
        <w:tc>
          <w:tcPr>
            <w:tcW w:w="4230" w:type="dxa"/>
            <w:tcPrChange w:id="198" w:author="Iraj Sodagar" w:date="2020-11-08T12:54:00Z">
              <w:tcPr>
                <w:tcW w:w="3691" w:type="dxa"/>
              </w:tcPr>
            </w:tcPrChange>
          </w:tcPr>
          <w:p w14:paraId="4BE5A8FF" w14:textId="77777777" w:rsidR="00C64CEA" w:rsidRPr="00737DA2" w:rsidRDefault="00C64CEA" w:rsidP="004D3869">
            <w:pPr>
              <w:shd w:val="clear" w:color="auto" w:fill="FFFFFF" w:themeFill="background1"/>
              <w:rPr>
                <w:ins w:id="199" w:author="Iraj Sodagar" w:date="2020-11-08T12:51:00Z"/>
              </w:rPr>
            </w:pPr>
            <w:ins w:id="200" w:author="Iraj Sodagar" w:date="2020-11-08T12:51:00Z">
              <w:r>
                <w:t xml:space="preserve">Supported by FLUS discovery API from the FLUS discovery server. </w:t>
              </w:r>
            </w:ins>
          </w:p>
        </w:tc>
      </w:tr>
      <w:tr w:rsidR="00C64CEA" w:rsidRPr="00737DA2" w14:paraId="6299074E" w14:textId="77777777" w:rsidTr="00C64CEA">
        <w:trPr>
          <w:ins w:id="201" w:author="Iraj Sodagar" w:date="2020-11-08T12:51:00Z"/>
        </w:trPr>
        <w:tc>
          <w:tcPr>
            <w:tcW w:w="4950" w:type="dxa"/>
            <w:tcPrChange w:id="202" w:author="Iraj Sodagar" w:date="2020-11-08T12:54:00Z">
              <w:tcPr>
                <w:tcW w:w="4315" w:type="dxa"/>
              </w:tcPr>
            </w:tcPrChange>
          </w:tcPr>
          <w:p w14:paraId="0E8CE4AD" w14:textId="77777777" w:rsidR="00C64CEA" w:rsidRPr="00737DA2" w:rsidRDefault="00C64CEA">
            <w:pPr>
              <w:pStyle w:val="ListParagraph"/>
              <w:numPr>
                <w:ilvl w:val="0"/>
                <w:numId w:val="37"/>
              </w:numPr>
              <w:rPr>
                <w:ins w:id="203" w:author="Iraj Sodagar" w:date="2020-11-08T12:51:00Z"/>
              </w:rPr>
              <w:pPrChange w:id="204" w:author="Iraj Sodagar" w:date="2020-11-08T12:52:00Z">
                <w:pPr>
                  <w:pStyle w:val="ListParagraph"/>
                  <w:numPr>
                    <w:numId w:val="27"/>
                  </w:numPr>
                  <w:ind w:hanging="360"/>
                </w:pPr>
              </w:pPrChange>
            </w:pPr>
            <w:ins w:id="205" w:author="Iraj Sodagar" w:date="2020-11-08T12:51:00Z">
              <w:r w:rsidRPr="00737DA2">
                <w:t>EA picks a Sink that can run the workflow in its MPE and find its NBMP Workflow Manager and Media Sink address in the Sink capabilities.</w:t>
              </w:r>
            </w:ins>
          </w:p>
        </w:tc>
        <w:tc>
          <w:tcPr>
            <w:tcW w:w="4230" w:type="dxa"/>
            <w:tcPrChange w:id="206" w:author="Iraj Sodagar" w:date="2020-11-08T12:54:00Z">
              <w:tcPr>
                <w:tcW w:w="3691" w:type="dxa"/>
              </w:tcPr>
            </w:tcPrChange>
          </w:tcPr>
          <w:p w14:paraId="4E2D7167" w14:textId="77777777" w:rsidR="00C64CEA" w:rsidRDefault="00C64CEA" w:rsidP="004D3869">
            <w:pPr>
              <w:rPr>
                <w:ins w:id="207" w:author="Iraj Sodagar" w:date="2020-11-08T12:51:00Z"/>
              </w:rPr>
            </w:pPr>
            <w:ins w:id="208" w:author="Iraj Sodagar" w:date="2020-11-08T12:51:00Z">
              <w:r w:rsidRPr="00C64CEA">
                <w:rPr>
                  <w:rPrChange w:id="209" w:author="Iraj Sodagar" w:date="2020-11-08T12:55:00Z">
                    <w:rPr>
                      <w:highlight w:val="yellow"/>
                    </w:rPr>
                  </w:rPrChange>
                </w:rPr>
                <w:t>Partially</w:t>
              </w:r>
              <w:r>
                <w:t xml:space="preserve"> supported by FLUS.</w:t>
              </w:r>
            </w:ins>
          </w:p>
          <w:p w14:paraId="40644ADE" w14:textId="77777777" w:rsidR="00C64CEA" w:rsidRPr="00737DA2" w:rsidRDefault="00C64CEA" w:rsidP="004D3869">
            <w:pPr>
              <w:rPr>
                <w:ins w:id="210" w:author="Iraj Sodagar" w:date="2020-11-08T12:51:00Z"/>
              </w:rPr>
            </w:pPr>
            <w:ins w:id="211" w:author="Iraj Sodagar" w:date="2020-11-08T12:51:00Z">
              <w:r>
                <w:t xml:space="preserve">The EA discovers locations and </w:t>
              </w:r>
              <w:r w:rsidRPr="00C64CEA">
                <w:t xml:space="preserve">optionally the capabilities of each sink. The sink can list the NBMP Workflow Manager identifier (URI) and </w:t>
              </w:r>
              <w:r w:rsidRPr="00C64CEA">
                <w:rPr>
                  <w:rPrChange w:id="212" w:author="Iraj Sodagar" w:date="2020-11-08T12:55:00Z">
                    <w:rPr>
                      <w:highlight w:val="yellow"/>
                    </w:rPr>
                  </w:rPrChange>
                </w:rPr>
                <w:t>optionally the location (URL) in the Sink capabilities</w:t>
              </w:r>
              <w:r w:rsidRPr="00C64CEA">
                <w:t>.</w:t>
              </w:r>
            </w:ins>
          </w:p>
        </w:tc>
      </w:tr>
      <w:tr w:rsidR="00C64CEA" w:rsidRPr="00737DA2" w14:paraId="3AB3687E" w14:textId="77777777" w:rsidTr="00C64CEA">
        <w:trPr>
          <w:ins w:id="213" w:author="Iraj Sodagar" w:date="2020-11-08T12:51:00Z"/>
        </w:trPr>
        <w:tc>
          <w:tcPr>
            <w:tcW w:w="4950" w:type="dxa"/>
            <w:tcPrChange w:id="214" w:author="Iraj Sodagar" w:date="2020-11-08T12:54:00Z">
              <w:tcPr>
                <w:tcW w:w="4315" w:type="dxa"/>
              </w:tcPr>
            </w:tcPrChange>
          </w:tcPr>
          <w:p w14:paraId="23BA2151" w14:textId="77777777" w:rsidR="00C64CEA" w:rsidRPr="00737DA2" w:rsidRDefault="00C64CEA">
            <w:pPr>
              <w:pStyle w:val="ListParagraph"/>
              <w:numPr>
                <w:ilvl w:val="0"/>
                <w:numId w:val="37"/>
              </w:numPr>
              <w:rPr>
                <w:ins w:id="215" w:author="Iraj Sodagar" w:date="2020-11-08T12:51:00Z"/>
              </w:rPr>
              <w:pPrChange w:id="216" w:author="Iraj Sodagar" w:date="2020-11-08T12:52:00Z">
                <w:pPr>
                  <w:pStyle w:val="ListParagraph"/>
                  <w:numPr>
                    <w:numId w:val="27"/>
                  </w:numPr>
                  <w:ind w:hanging="360"/>
                </w:pPr>
              </w:pPrChange>
            </w:pPr>
            <w:ins w:id="217" w:author="Iraj Sodagar" w:date="2020-11-08T12:51:00Z">
              <w:r w:rsidRPr="00737DA2">
                <w:t>EA requests NBMP Source to start an NBMP Workflow with FLUS Media Sink Address.</w:t>
              </w:r>
            </w:ins>
          </w:p>
        </w:tc>
        <w:tc>
          <w:tcPr>
            <w:tcW w:w="4230" w:type="dxa"/>
            <w:tcPrChange w:id="218" w:author="Iraj Sodagar" w:date="2020-11-08T12:54:00Z">
              <w:tcPr>
                <w:tcW w:w="3691" w:type="dxa"/>
              </w:tcPr>
            </w:tcPrChange>
          </w:tcPr>
          <w:p w14:paraId="369CDC12" w14:textId="77777777" w:rsidR="00C64CEA" w:rsidRPr="00737DA2" w:rsidRDefault="00C64CEA" w:rsidP="004D3869">
            <w:pPr>
              <w:rPr>
                <w:ins w:id="219" w:author="Iraj Sodagar" w:date="2020-11-08T12:51:00Z"/>
              </w:rPr>
            </w:pPr>
            <w:ins w:id="220" w:author="Iraj Sodagar" w:date="2020-11-08T12:51:00Z">
              <w:r>
                <w:t>Out of scope (Internal to application).</w:t>
              </w:r>
            </w:ins>
          </w:p>
        </w:tc>
      </w:tr>
      <w:tr w:rsidR="00C64CEA" w:rsidRPr="00737DA2" w14:paraId="19B642AA" w14:textId="77777777" w:rsidTr="00C64CEA">
        <w:trPr>
          <w:ins w:id="221" w:author="Iraj Sodagar" w:date="2020-11-08T12:51:00Z"/>
        </w:trPr>
        <w:tc>
          <w:tcPr>
            <w:tcW w:w="4950" w:type="dxa"/>
            <w:tcPrChange w:id="222" w:author="Iraj Sodagar" w:date="2020-11-08T12:54:00Z">
              <w:tcPr>
                <w:tcW w:w="4315" w:type="dxa"/>
              </w:tcPr>
            </w:tcPrChange>
          </w:tcPr>
          <w:p w14:paraId="0FBC8E55" w14:textId="77777777" w:rsidR="00C64CEA" w:rsidRPr="00737DA2" w:rsidRDefault="00C64CEA">
            <w:pPr>
              <w:pStyle w:val="ListParagraph"/>
              <w:numPr>
                <w:ilvl w:val="0"/>
                <w:numId w:val="37"/>
              </w:numPr>
              <w:rPr>
                <w:ins w:id="223" w:author="Iraj Sodagar" w:date="2020-11-08T12:51:00Z"/>
              </w:rPr>
              <w:pPrChange w:id="224" w:author="Iraj Sodagar" w:date="2020-11-08T12:52:00Z">
                <w:pPr>
                  <w:pStyle w:val="ListParagraph"/>
                  <w:numPr>
                    <w:numId w:val="27"/>
                  </w:numPr>
                  <w:ind w:hanging="360"/>
                </w:pPr>
              </w:pPrChange>
            </w:pPr>
            <w:ins w:id="225" w:author="Iraj Sodagar" w:date="2020-11-08T12:51:00Z">
              <w:r w:rsidRPr="00737DA2">
                <w:t>NBMP Source builds the WDD, and requests NBMP Workflow Manager to instantiate the Workflow, with the assigned MPE.</w:t>
              </w:r>
            </w:ins>
          </w:p>
        </w:tc>
        <w:tc>
          <w:tcPr>
            <w:tcW w:w="4230" w:type="dxa"/>
            <w:tcPrChange w:id="226" w:author="Iraj Sodagar" w:date="2020-11-08T12:54:00Z">
              <w:tcPr>
                <w:tcW w:w="3691" w:type="dxa"/>
              </w:tcPr>
            </w:tcPrChange>
          </w:tcPr>
          <w:p w14:paraId="4FACFD36" w14:textId="77777777" w:rsidR="00C64CEA" w:rsidRDefault="00C64CEA" w:rsidP="004D3869">
            <w:pPr>
              <w:rPr>
                <w:ins w:id="227" w:author="Iraj Sodagar" w:date="2020-11-08T12:51:00Z"/>
              </w:rPr>
            </w:pPr>
            <w:ins w:id="228" w:author="Iraj Sodagar" w:date="2020-11-08T12:51:00Z">
              <w:r>
                <w:t>Supported by NBMP spec.</w:t>
              </w:r>
            </w:ins>
          </w:p>
          <w:p w14:paraId="3A7AF282" w14:textId="77777777" w:rsidR="00C64CEA" w:rsidRPr="00737DA2" w:rsidRDefault="00C64CEA" w:rsidP="004D3869">
            <w:pPr>
              <w:rPr>
                <w:ins w:id="229" w:author="Iraj Sodagar" w:date="2020-11-08T12:51:00Z"/>
              </w:rPr>
            </w:pPr>
          </w:p>
        </w:tc>
      </w:tr>
      <w:tr w:rsidR="00C64CEA" w:rsidRPr="00737DA2" w14:paraId="324612AD" w14:textId="77777777" w:rsidTr="00C64CEA">
        <w:trPr>
          <w:ins w:id="230" w:author="Iraj Sodagar" w:date="2020-11-08T12:51:00Z"/>
        </w:trPr>
        <w:tc>
          <w:tcPr>
            <w:tcW w:w="4950" w:type="dxa"/>
            <w:tcPrChange w:id="231" w:author="Iraj Sodagar" w:date="2020-11-08T12:54:00Z">
              <w:tcPr>
                <w:tcW w:w="4315" w:type="dxa"/>
              </w:tcPr>
            </w:tcPrChange>
          </w:tcPr>
          <w:p w14:paraId="00283AA5" w14:textId="77777777" w:rsidR="00C64CEA" w:rsidRPr="00737DA2" w:rsidRDefault="00C64CEA">
            <w:pPr>
              <w:pStyle w:val="ListParagraph"/>
              <w:numPr>
                <w:ilvl w:val="0"/>
                <w:numId w:val="37"/>
              </w:numPr>
              <w:rPr>
                <w:ins w:id="232" w:author="Iraj Sodagar" w:date="2020-11-08T12:51:00Z"/>
              </w:rPr>
              <w:pPrChange w:id="233" w:author="Iraj Sodagar" w:date="2020-11-08T12:52:00Z">
                <w:pPr>
                  <w:pStyle w:val="ListParagraph"/>
                  <w:numPr>
                    <w:numId w:val="27"/>
                  </w:numPr>
                  <w:ind w:hanging="360"/>
                </w:pPr>
              </w:pPrChange>
            </w:pPr>
            <w:ins w:id="234" w:author="Iraj Sodagar" w:date="2020-11-08T12:51:00Z">
              <w:r w:rsidRPr="00737DA2">
                <w:t xml:space="preserve">NBMP Workflow Manager instantiates the </w:t>
              </w:r>
              <w:r w:rsidRPr="00737DA2">
                <w:lastRenderedPageBreak/>
                <w:t>workflow in the assigned MPE.</w:t>
              </w:r>
            </w:ins>
          </w:p>
        </w:tc>
        <w:tc>
          <w:tcPr>
            <w:tcW w:w="4230" w:type="dxa"/>
            <w:tcPrChange w:id="235" w:author="Iraj Sodagar" w:date="2020-11-08T12:54:00Z">
              <w:tcPr>
                <w:tcW w:w="3691" w:type="dxa"/>
              </w:tcPr>
            </w:tcPrChange>
          </w:tcPr>
          <w:p w14:paraId="225E78FA" w14:textId="77777777" w:rsidR="00C64CEA" w:rsidRDefault="00C64CEA" w:rsidP="004D3869">
            <w:pPr>
              <w:rPr>
                <w:ins w:id="236" w:author="Iraj Sodagar" w:date="2020-11-08T12:51:00Z"/>
              </w:rPr>
            </w:pPr>
            <w:ins w:id="237" w:author="Iraj Sodagar" w:date="2020-11-08T12:51:00Z">
              <w:r>
                <w:lastRenderedPageBreak/>
                <w:t xml:space="preserve">Supported by NBMP spec/ the exact API </w:t>
              </w:r>
              <w:r>
                <w:lastRenderedPageBreak/>
                <w:t>is MNO specific.</w:t>
              </w:r>
            </w:ins>
          </w:p>
          <w:p w14:paraId="1D53C8AB" w14:textId="77777777" w:rsidR="00C64CEA" w:rsidRPr="00737DA2" w:rsidRDefault="00C64CEA" w:rsidP="004D3869">
            <w:pPr>
              <w:rPr>
                <w:ins w:id="238" w:author="Iraj Sodagar" w:date="2020-11-08T12:51:00Z"/>
              </w:rPr>
            </w:pPr>
          </w:p>
        </w:tc>
      </w:tr>
      <w:tr w:rsidR="00C64CEA" w:rsidRPr="00737DA2" w14:paraId="01062C0B" w14:textId="77777777" w:rsidTr="00C64CEA">
        <w:trPr>
          <w:ins w:id="239" w:author="Iraj Sodagar" w:date="2020-11-08T12:51:00Z"/>
        </w:trPr>
        <w:tc>
          <w:tcPr>
            <w:tcW w:w="4950" w:type="dxa"/>
            <w:tcPrChange w:id="240" w:author="Iraj Sodagar" w:date="2020-11-08T12:54:00Z">
              <w:tcPr>
                <w:tcW w:w="4315" w:type="dxa"/>
              </w:tcPr>
            </w:tcPrChange>
          </w:tcPr>
          <w:p w14:paraId="4547466C" w14:textId="77777777" w:rsidR="00C64CEA" w:rsidRPr="00737DA2" w:rsidRDefault="00C64CEA">
            <w:pPr>
              <w:pStyle w:val="ListParagraph"/>
              <w:numPr>
                <w:ilvl w:val="0"/>
                <w:numId w:val="37"/>
              </w:numPr>
              <w:rPr>
                <w:ins w:id="241" w:author="Iraj Sodagar" w:date="2020-11-08T12:51:00Z"/>
              </w:rPr>
              <w:pPrChange w:id="242" w:author="Iraj Sodagar" w:date="2020-11-08T12:52:00Z">
                <w:pPr>
                  <w:pStyle w:val="ListParagraph"/>
                  <w:numPr>
                    <w:numId w:val="27"/>
                  </w:numPr>
                  <w:ind w:hanging="360"/>
                </w:pPr>
              </w:pPrChange>
            </w:pPr>
            <w:ins w:id="243" w:author="Iraj Sodagar" w:date="2020-11-08T12:51:00Z">
              <w:r w:rsidRPr="00737DA2">
                <w:lastRenderedPageBreak/>
                <w:t>NBMP Workflow responds to NBMP Source with updated WDD.</w:t>
              </w:r>
            </w:ins>
          </w:p>
        </w:tc>
        <w:tc>
          <w:tcPr>
            <w:tcW w:w="4230" w:type="dxa"/>
            <w:tcPrChange w:id="244" w:author="Iraj Sodagar" w:date="2020-11-08T12:54:00Z">
              <w:tcPr>
                <w:tcW w:w="3691" w:type="dxa"/>
              </w:tcPr>
            </w:tcPrChange>
          </w:tcPr>
          <w:p w14:paraId="5A657353" w14:textId="77777777" w:rsidR="00C64CEA" w:rsidRPr="00737DA2" w:rsidRDefault="00C64CEA" w:rsidP="004D3869">
            <w:pPr>
              <w:rPr>
                <w:ins w:id="245" w:author="Iraj Sodagar" w:date="2020-11-08T12:51:00Z"/>
              </w:rPr>
            </w:pPr>
            <w:ins w:id="246" w:author="Iraj Sodagar" w:date="2020-11-08T12:51:00Z">
              <w:r>
                <w:t>Supported by NBMP spec.</w:t>
              </w:r>
            </w:ins>
          </w:p>
        </w:tc>
      </w:tr>
      <w:tr w:rsidR="00C64CEA" w:rsidRPr="00737DA2" w14:paraId="2889253A" w14:textId="77777777" w:rsidTr="00C64CEA">
        <w:trPr>
          <w:ins w:id="247" w:author="Iraj Sodagar" w:date="2020-11-08T12:51:00Z"/>
        </w:trPr>
        <w:tc>
          <w:tcPr>
            <w:tcW w:w="4950" w:type="dxa"/>
            <w:tcPrChange w:id="248" w:author="Iraj Sodagar" w:date="2020-11-08T12:54:00Z">
              <w:tcPr>
                <w:tcW w:w="4315" w:type="dxa"/>
              </w:tcPr>
            </w:tcPrChange>
          </w:tcPr>
          <w:p w14:paraId="64D46342" w14:textId="77777777" w:rsidR="00C64CEA" w:rsidRPr="00737DA2" w:rsidRDefault="00C64CEA">
            <w:pPr>
              <w:pStyle w:val="ListParagraph"/>
              <w:numPr>
                <w:ilvl w:val="0"/>
                <w:numId w:val="37"/>
              </w:numPr>
              <w:rPr>
                <w:ins w:id="249" w:author="Iraj Sodagar" w:date="2020-11-08T12:51:00Z"/>
              </w:rPr>
              <w:pPrChange w:id="250" w:author="Iraj Sodagar" w:date="2020-11-08T12:52:00Z">
                <w:pPr>
                  <w:pStyle w:val="ListParagraph"/>
                  <w:numPr>
                    <w:numId w:val="27"/>
                  </w:numPr>
                  <w:ind w:hanging="360"/>
                </w:pPr>
              </w:pPrChange>
            </w:pPr>
            <w:ins w:id="251" w:author="Iraj Sodagar" w:date="2020-11-08T12:51:00Z">
              <w:r w:rsidRPr="00737DA2">
                <w:t xml:space="preserve">NBMP Source acknowledges workflow instantiation to EA. </w:t>
              </w:r>
            </w:ins>
          </w:p>
        </w:tc>
        <w:tc>
          <w:tcPr>
            <w:tcW w:w="4230" w:type="dxa"/>
            <w:tcPrChange w:id="252" w:author="Iraj Sodagar" w:date="2020-11-08T12:54:00Z">
              <w:tcPr>
                <w:tcW w:w="3691" w:type="dxa"/>
              </w:tcPr>
            </w:tcPrChange>
          </w:tcPr>
          <w:p w14:paraId="42F0BCD6" w14:textId="77777777" w:rsidR="00C64CEA" w:rsidRPr="00737DA2" w:rsidRDefault="00C64CEA" w:rsidP="004D3869">
            <w:pPr>
              <w:rPr>
                <w:ins w:id="253" w:author="Iraj Sodagar" w:date="2020-11-08T12:51:00Z"/>
              </w:rPr>
            </w:pPr>
            <w:ins w:id="254" w:author="Iraj Sodagar" w:date="2020-11-08T12:51:00Z">
              <w:r>
                <w:t>Out of scope (Internal to application).</w:t>
              </w:r>
            </w:ins>
          </w:p>
        </w:tc>
      </w:tr>
      <w:tr w:rsidR="00C64CEA" w:rsidRPr="00737DA2" w14:paraId="780DF7D4" w14:textId="77777777" w:rsidTr="00C64CEA">
        <w:trPr>
          <w:ins w:id="255" w:author="Iraj Sodagar" w:date="2020-11-08T12:51:00Z"/>
        </w:trPr>
        <w:tc>
          <w:tcPr>
            <w:tcW w:w="4950" w:type="dxa"/>
            <w:tcPrChange w:id="256" w:author="Iraj Sodagar" w:date="2020-11-08T12:54:00Z">
              <w:tcPr>
                <w:tcW w:w="4315" w:type="dxa"/>
              </w:tcPr>
            </w:tcPrChange>
          </w:tcPr>
          <w:p w14:paraId="3065E07D" w14:textId="77777777" w:rsidR="00C64CEA" w:rsidRPr="00737DA2" w:rsidRDefault="00C64CEA">
            <w:pPr>
              <w:pStyle w:val="ListParagraph"/>
              <w:numPr>
                <w:ilvl w:val="0"/>
                <w:numId w:val="37"/>
              </w:numPr>
              <w:rPr>
                <w:ins w:id="257" w:author="Iraj Sodagar" w:date="2020-11-08T12:51:00Z"/>
              </w:rPr>
              <w:pPrChange w:id="258" w:author="Iraj Sodagar" w:date="2020-11-08T12:52:00Z">
                <w:pPr>
                  <w:pStyle w:val="ListParagraph"/>
                  <w:numPr>
                    <w:numId w:val="27"/>
                  </w:numPr>
                  <w:ind w:hanging="360"/>
                </w:pPr>
              </w:pPrChange>
            </w:pPr>
            <w:ins w:id="259" w:author="Iraj Sodagar" w:date="2020-11-08T12:51:00Z">
              <w:r w:rsidRPr="00737DA2">
                <w:t>EA responds to UA with Control Sink and Media Sink information.</w:t>
              </w:r>
            </w:ins>
          </w:p>
        </w:tc>
        <w:tc>
          <w:tcPr>
            <w:tcW w:w="4230" w:type="dxa"/>
            <w:tcPrChange w:id="260" w:author="Iraj Sodagar" w:date="2020-11-08T12:54:00Z">
              <w:tcPr>
                <w:tcW w:w="3691" w:type="dxa"/>
              </w:tcPr>
            </w:tcPrChange>
          </w:tcPr>
          <w:p w14:paraId="4F61DAA6" w14:textId="77777777" w:rsidR="00C64CEA" w:rsidRPr="00737DA2" w:rsidRDefault="00C64CEA" w:rsidP="004D3869">
            <w:pPr>
              <w:rPr>
                <w:ins w:id="261" w:author="Iraj Sodagar" w:date="2020-11-08T12:51:00Z"/>
              </w:rPr>
            </w:pPr>
            <w:ins w:id="262" w:author="Iraj Sodagar" w:date="2020-11-08T12:51:00Z">
              <w:r>
                <w:t>Out of scope (Internal to application).</w:t>
              </w:r>
            </w:ins>
          </w:p>
        </w:tc>
      </w:tr>
      <w:tr w:rsidR="00C64CEA" w:rsidRPr="00737DA2" w14:paraId="6FF55FB1" w14:textId="77777777" w:rsidTr="00C64CEA">
        <w:trPr>
          <w:ins w:id="263" w:author="Iraj Sodagar" w:date="2020-11-08T12:51:00Z"/>
        </w:trPr>
        <w:tc>
          <w:tcPr>
            <w:tcW w:w="4950" w:type="dxa"/>
            <w:tcPrChange w:id="264" w:author="Iraj Sodagar" w:date="2020-11-08T12:54:00Z">
              <w:tcPr>
                <w:tcW w:w="4315" w:type="dxa"/>
              </w:tcPr>
            </w:tcPrChange>
          </w:tcPr>
          <w:p w14:paraId="4AE984F0" w14:textId="77777777" w:rsidR="00C64CEA" w:rsidRPr="00737DA2" w:rsidRDefault="00C64CEA">
            <w:pPr>
              <w:pStyle w:val="ListParagraph"/>
              <w:numPr>
                <w:ilvl w:val="0"/>
                <w:numId w:val="37"/>
              </w:numPr>
              <w:rPr>
                <w:ins w:id="265" w:author="Iraj Sodagar" w:date="2020-11-08T12:51:00Z"/>
              </w:rPr>
              <w:pPrChange w:id="266" w:author="Iraj Sodagar" w:date="2020-11-08T12:52:00Z">
                <w:pPr>
                  <w:pStyle w:val="ListParagraph"/>
                  <w:numPr>
                    <w:numId w:val="27"/>
                  </w:numPr>
                  <w:ind w:hanging="360"/>
                </w:pPr>
              </w:pPrChange>
            </w:pPr>
            <w:ins w:id="267" w:author="Iraj Sodagar" w:date="2020-11-08T12:51:00Z">
              <w:r w:rsidRPr="00737DA2">
                <w:t xml:space="preserve">UA requests FLUS Control Source to establish the FLUS session </w:t>
              </w:r>
            </w:ins>
          </w:p>
        </w:tc>
        <w:tc>
          <w:tcPr>
            <w:tcW w:w="4230" w:type="dxa"/>
            <w:tcPrChange w:id="268" w:author="Iraj Sodagar" w:date="2020-11-08T12:54:00Z">
              <w:tcPr>
                <w:tcW w:w="3691" w:type="dxa"/>
              </w:tcPr>
            </w:tcPrChange>
          </w:tcPr>
          <w:p w14:paraId="7B9DCE04" w14:textId="77777777" w:rsidR="00C64CEA" w:rsidRPr="00737DA2" w:rsidRDefault="00C64CEA" w:rsidP="004D3869">
            <w:pPr>
              <w:rPr>
                <w:ins w:id="269" w:author="Iraj Sodagar" w:date="2020-11-08T12:51:00Z"/>
              </w:rPr>
            </w:pPr>
            <w:ins w:id="270" w:author="Iraj Sodagar" w:date="2020-11-08T12:51:00Z">
              <w:r>
                <w:t>Out of scope (Internal to application).</w:t>
              </w:r>
            </w:ins>
          </w:p>
        </w:tc>
      </w:tr>
      <w:tr w:rsidR="00C64CEA" w:rsidRPr="00737DA2" w14:paraId="4ABCA258" w14:textId="77777777" w:rsidTr="00C64CEA">
        <w:trPr>
          <w:ins w:id="271" w:author="Iraj Sodagar" w:date="2020-11-08T12:51:00Z"/>
        </w:trPr>
        <w:tc>
          <w:tcPr>
            <w:tcW w:w="4950" w:type="dxa"/>
            <w:tcPrChange w:id="272" w:author="Iraj Sodagar" w:date="2020-11-08T12:54:00Z">
              <w:tcPr>
                <w:tcW w:w="4315" w:type="dxa"/>
              </w:tcPr>
            </w:tcPrChange>
          </w:tcPr>
          <w:p w14:paraId="33650D67" w14:textId="77777777" w:rsidR="00C64CEA" w:rsidRPr="00737DA2" w:rsidRDefault="00C64CEA">
            <w:pPr>
              <w:pStyle w:val="ListParagraph"/>
              <w:numPr>
                <w:ilvl w:val="0"/>
                <w:numId w:val="37"/>
              </w:numPr>
              <w:rPr>
                <w:ins w:id="273" w:author="Iraj Sodagar" w:date="2020-11-08T12:51:00Z"/>
              </w:rPr>
              <w:pPrChange w:id="274" w:author="Iraj Sodagar" w:date="2020-11-08T12:52:00Z">
                <w:pPr>
                  <w:pStyle w:val="ListParagraph"/>
                  <w:numPr>
                    <w:numId w:val="27"/>
                  </w:numPr>
                  <w:ind w:hanging="360"/>
                </w:pPr>
              </w:pPrChange>
            </w:pPr>
            <w:ins w:id="275" w:author="Iraj Sodagar" w:date="2020-11-08T12:51:00Z">
              <w:r w:rsidRPr="00737DA2">
                <w:t>FLUS Control Source establishes the FLUS session and acknowledges UA</w:t>
              </w:r>
            </w:ins>
          </w:p>
        </w:tc>
        <w:tc>
          <w:tcPr>
            <w:tcW w:w="4230" w:type="dxa"/>
            <w:tcPrChange w:id="276" w:author="Iraj Sodagar" w:date="2020-11-08T12:54:00Z">
              <w:tcPr>
                <w:tcW w:w="3691" w:type="dxa"/>
              </w:tcPr>
            </w:tcPrChange>
          </w:tcPr>
          <w:p w14:paraId="46BFE4E3" w14:textId="77777777" w:rsidR="00C64CEA" w:rsidRPr="00737DA2" w:rsidRDefault="00C64CEA" w:rsidP="004D3869">
            <w:pPr>
              <w:rPr>
                <w:ins w:id="277" w:author="Iraj Sodagar" w:date="2020-11-08T12:51:00Z"/>
              </w:rPr>
            </w:pPr>
            <w:ins w:id="278" w:author="Iraj Sodagar" w:date="2020-11-08T12:51:00Z">
              <w:r>
                <w:t>Supported by FLUS.</w:t>
              </w:r>
            </w:ins>
          </w:p>
        </w:tc>
      </w:tr>
      <w:tr w:rsidR="00C64CEA" w:rsidRPr="00737DA2" w14:paraId="16F4EBF0" w14:textId="77777777" w:rsidTr="00C64CEA">
        <w:trPr>
          <w:ins w:id="279" w:author="Iraj Sodagar" w:date="2020-11-08T12:51:00Z"/>
        </w:trPr>
        <w:tc>
          <w:tcPr>
            <w:tcW w:w="4950" w:type="dxa"/>
            <w:tcPrChange w:id="280" w:author="Iraj Sodagar" w:date="2020-11-08T12:54:00Z">
              <w:tcPr>
                <w:tcW w:w="4315" w:type="dxa"/>
              </w:tcPr>
            </w:tcPrChange>
          </w:tcPr>
          <w:p w14:paraId="41ACE78E" w14:textId="77777777" w:rsidR="00C64CEA" w:rsidRPr="00737DA2" w:rsidRDefault="00C64CEA">
            <w:pPr>
              <w:pStyle w:val="ListParagraph"/>
              <w:numPr>
                <w:ilvl w:val="0"/>
                <w:numId w:val="37"/>
              </w:numPr>
              <w:rPr>
                <w:ins w:id="281" w:author="Iraj Sodagar" w:date="2020-11-08T12:51:00Z"/>
              </w:rPr>
              <w:pPrChange w:id="282" w:author="Iraj Sodagar" w:date="2020-11-08T12:52:00Z">
                <w:pPr>
                  <w:pStyle w:val="ListParagraph"/>
                  <w:numPr>
                    <w:numId w:val="27"/>
                  </w:numPr>
                  <w:ind w:hanging="360"/>
                </w:pPr>
              </w:pPrChange>
            </w:pPr>
            <w:ins w:id="283" w:author="Iraj Sodagar" w:date="2020-11-08T12:51:00Z">
              <w:r w:rsidRPr="00737DA2">
                <w:t>UA start ingesting the content.</w:t>
              </w:r>
            </w:ins>
          </w:p>
        </w:tc>
        <w:tc>
          <w:tcPr>
            <w:tcW w:w="4230" w:type="dxa"/>
            <w:tcPrChange w:id="284" w:author="Iraj Sodagar" w:date="2020-11-08T12:54:00Z">
              <w:tcPr>
                <w:tcW w:w="3691" w:type="dxa"/>
              </w:tcPr>
            </w:tcPrChange>
          </w:tcPr>
          <w:p w14:paraId="213C0768" w14:textId="77777777" w:rsidR="00C64CEA" w:rsidRPr="00737DA2" w:rsidRDefault="00C64CEA" w:rsidP="004D3869">
            <w:pPr>
              <w:rPr>
                <w:ins w:id="285" w:author="Iraj Sodagar" w:date="2020-11-08T12:51:00Z"/>
              </w:rPr>
            </w:pPr>
          </w:p>
        </w:tc>
      </w:tr>
      <w:tr w:rsidR="00C64CEA" w:rsidRPr="00737DA2" w14:paraId="2B61F0F7" w14:textId="77777777" w:rsidTr="00C64CEA">
        <w:trPr>
          <w:ins w:id="286" w:author="Iraj Sodagar" w:date="2020-11-08T12:51:00Z"/>
        </w:trPr>
        <w:tc>
          <w:tcPr>
            <w:tcW w:w="4950" w:type="dxa"/>
            <w:tcPrChange w:id="287" w:author="Iraj Sodagar" w:date="2020-11-08T12:54:00Z">
              <w:tcPr>
                <w:tcW w:w="4315" w:type="dxa"/>
              </w:tcPr>
            </w:tcPrChange>
          </w:tcPr>
          <w:p w14:paraId="4D0C10C8" w14:textId="77777777" w:rsidR="00C64CEA" w:rsidRPr="00737DA2" w:rsidRDefault="00C64CEA">
            <w:pPr>
              <w:pStyle w:val="ListParagraph"/>
              <w:numPr>
                <w:ilvl w:val="0"/>
                <w:numId w:val="37"/>
              </w:numPr>
              <w:rPr>
                <w:ins w:id="288" w:author="Iraj Sodagar" w:date="2020-11-08T12:51:00Z"/>
              </w:rPr>
              <w:pPrChange w:id="289" w:author="Iraj Sodagar" w:date="2020-11-08T12:52:00Z">
                <w:pPr>
                  <w:pStyle w:val="ListParagraph"/>
                  <w:numPr>
                    <w:numId w:val="27"/>
                  </w:numPr>
                  <w:ind w:hanging="360"/>
                </w:pPr>
              </w:pPrChange>
            </w:pPr>
            <w:ins w:id="290" w:author="Iraj Sodagar" w:date="2020-11-08T12:51:00Z">
              <w:r w:rsidRPr="00737DA2">
                <w:t>The session runs</w:t>
              </w:r>
            </w:ins>
          </w:p>
        </w:tc>
        <w:tc>
          <w:tcPr>
            <w:tcW w:w="4230" w:type="dxa"/>
            <w:tcPrChange w:id="291" w:author="Iraj Sodagar" w:date="2020-11-08T12:54:00Z">
              <w:tcPr>
                <w:tcW w:w="3691" w:type="dxa"/>
              </w:tcPr>
            </w:tcPrChange>
          </w:tcPr>
          <w:p w14:paraId="62ECA424" w14:textId="77777777" w:rsidR="00C64CEA" w:rsidRPr="00737DA2" w:rsidRDefault="00C64CEA" w:rsidP="004D3869">
            <w:pPr>
              <w:rPr>
                <w:ins w:id="292" w:author="Iraj Sodagar" w:date="2020-11-08T12:51:00Z"/>
              </w:rPr>
            </w:pPr>
          </w:p>
        </w:tc>
      </w:tr>
      <w:tr w:rsidR="00C64CEA" w:rsidRPr="00737DA2" w14:paraId="22189380" w14:textId="77777777" w:rsidTr="00C64CEA">
        <w:trPr>
          <w:ins w:id="293" w:author="Iraj Sodagar" w:date="2020-11-08T12:51:00Z"/>
        </w:trPr>
        <w:tc>
          <w:tcPr>
            <w:tcW w:w="4950" w:type="dxa"/>
            <w:tcPrChange w:id="294" w:author="Iraj Sodagar" w:date="2020-11-08T12:54:00Z">
              <w:tcPr>
                <w:tcW w:w="4315" w:type="dxa"/>
              </w:tcPr>
            </w:tcPrChange>
          </w:tcPr>
          <w:p w14:paraId="6765FF2E" w14:textId="77777777" w:rsidR="00C64CEA" w:rsidRPr="00737DA2" w:rsidRDefault="00C64CEA">
            <w:pPr>
              <w:pStyle w:val="ListParagraph"/>
              <w:numPr>
                <w:ilvl w:val="0"/>
                <w:numId w:val="37"/>
              </w:numPr>
              <w:rPr>
                <w:ins w:id="295" w:author="Iraj Sodagar" w:date="2020-11-08T12:51:00Z"/>
              </w:rPr>
              <w:pPrChange w:id="296" w:author="Iraj Sodagar" w:date="2020-11-08T12:52:00Z">
                <w:pPr>
                  <w:pStyle w:val="ListParagraph"/>
                  <w:numPr>
                    <w:numId w:val="27"/>
                  </w:numPr>
                  <w:ind w:hanging="360"/>
                </w:pPr>
              </w:pPrChange>
            </w:pPr>
            <w:ins w:id="297" w:author="Iraj Sodagar" w:date="2020-11-08T12:51:00Z">
              <w:r w:rsidRPr="00737DA2">
                <w:t>UA requests EA to end the session.</w:t>
              </w:r>
            </w:ins>
          </w:p>
        </w:tc>
        <w:tc>
          <w:tcPr>
            <w:tcW w:w="4230" w:type="dxa"/>
            <w:tcPrChange w:id="298" w:author="Iraj Sodagar" w:date="2020-11-08T12:54:00Z">
              <w:tcPr>
                <w:tcW w:w="3691" w:type="dxa"/>
              </w:tcPr>
            </w:tcPrChange>
          </w:tcPr>
          <w:p w14:paraId="4EFB848A" w14:textId="77777777" w:rsidR="00C64CEA" w:rsidRPr="00737DA2" w:rsidRDefault="00C64CEA" w:rsidP="004D3869">
            <w:pPr>
              <w:rPr>
                <w:ins w:id="299" w:author="Iraj Sodagar" w:date="2020-11-08T12:51:00Z"/>
              </w:rPr>
            </w:pPr>
          </w:p>
        </w:tc>
      </w:tr>
      <w:tr w:rsidR="00C64CEA" w:rsidRPr="00737DA2" w14:paraId="07578F23" w14:textId="77777777" w:rsidTr="00C64CEA">
        <w:trPr>
          <w:ins w:id="300" w:author="Iraj Sodagar" w:date="2020-11-08T12:51:00Z"/>
        </w:trPr>
        <w:tc>
          <w:tcPr>
            <w:tcW w:w="4950" w:type="dxa"/>
            <w:tcPrChange w:id="301" w:author="Iraj Sodagar" w:date="2020-11-08T12:54:00Z">
              <w:tcPr>
                <w:tcW w:w="4315" w:type="dxa"/>
              </w:tcPr>
            </w:tcPrChange>
          </w:tcPr>
          <w:p w14:paraId="23DF6886" w14:textId="77777777" w:rsidR="00C64CEA" w:rsidRPr="00737DA2" w:rsidRDefault="00C64CEA">
            <w:pPr>
              <w:pStyle w:val="ListParagraph"/>
              <w:numPr>
                <w:ilvl w:val="0"/>
                <w:numId w:val="37"/>
              </w:numPr>
              <w:rPr>
                <w:ins w:id="302" w:author="Iraj Sodagar" w:date="2020-11-08T12:51:00Z"/>
              </w:rPr>
              <w:pPrChange w:id="303" w:author="Iraj Sodagar" w:date="2020-11-08T12:52:00Z">
                <w:pPr>
                  <w:pStyle w:val="ListParagraph"/>
                  <w:numPr>
                    <w:numId w:val="27"/>
                  </w:numPr>
                  <w:ind w:hanging="360"/>
                </w:pPr>
              </w:pPrChange>
            </w:pPr>
            <w:ins w:id="304" w:author="Iraj Sodagar" w:date="2020-11-08T12:51:00Z">
              <w:r w:rsidRPr="00737DA2">
                <w:t>EA request NBMP Source to stop the NBMP workflow.</w:t>
              </w:r>
            </w:ins>
          </w:p>
        </w:tc>
        <w:tc>
          <w:tcPr>
            <w:tcW w:w="4230" w:type="dxa"/>
            <w:tcPrChange w:id="305" w:author="Iraj Sodagar" w:date="2020-11-08T12:54:00Z">
              <w:tcPr>
                <w:tcW w:w="3691" w:type="dxa"/>
              </w:tcPr>
            </w:tcPrChange>
          </w:tcPr>
          <w:p w14:paraId="4CB99A0C" w14:textId="77777777" w:rsidR="00C64CEA" w:rsidRPr="00737DA2" w:rsidRDefault="00C64CEA" w:rsidP="004D3869">
            <w:pPr>
              <w:rPr>
                <w:ins w:id="306" w:author="Iraj Sodagar" w:date="2020-11-08T12:51:00Z"/>
              </w:rPr>
            </w:pPr>
          </w:p>
        </w:tc>
      </w:tr>
      <w:tr w:rsidR="00C64CEA" w:rsidRPr="00737DA2" w14:paraId="30C22410" w14:textId="77777777" w:rsidTr="00C64CEA">
        <w:trPr>
          <w:ins w:id="307" w:author="Iraj Sodagar" w:date="2020-11-08T12:51:00Z"/>
        </w:trPr>
        <w:tc>
          <w:tcPr>
            <w:tcW w:w="4950" w:type="dxa"/>
            <w:tcPrChange w:id="308" w:author="Iraj Sodagar" w:date="2020-11-08T12:54:00Z">
              <w:tcPr>
                <w:tcW w:w="4315" w:type="dxa"/>
              </w:tcPr>
            </w:tcPrChange>
          </w:tcPr>
          <w:p w14:paraId="451ADDD9" w14:textId="77777777" w:rsidR="00C64CEA" w:rsidRPr="00737DA2" w:rsidRDefault="00C64CEA">
            <w:pPr>
              <w:pStyle w:val="ListParagraph"/>
              <w:numPr>
                <w:ilvl w:val="0"/>
                <w:numId w:val="37"/>
              </w:numPr>
              <w:rPr>
                <w:ins w:id="309" w:author="Iraj Sodagar" w:date="2020-11-08T12:51:00Z"/>
              </w:rPr>
              <w:pPrChange w:id="310" w:author="Iraj Sodagar" w:date="2020-11-08T12:52:00Z">
                <w:pPr>
                  <w:pStyle w:val="ListParagraph"/>
                  <w:numPr>
                    <w:numId w:val="27"/>
                  </w:numPr>
                  <w:ind w:hanging="360"/>
                </w:pPr>
              </w:pPrChange>
            </w:pPr>
            <w:ins w:id="311" w:author="Iraj Sodagar" w:date="2020-11-08T12:51:00Z">
              <w:r w:rsidRPr="00737DA2">
                <w:t>NBMP Source acknowledges the stopping of the NBMP session.</w:t>
              </w:r>
            </w:ins>
          </w:p>
        </w:tc>
        <w:tc>
          <w:tcPr>
            <w:tcW w:w="4230" w:type="dxa"/>
            <w:tcPrChange w:id="312" w:author="Iraj Sodagar" w:date="2020-11-08T12:54:00Z">
              <w:tcPr>
                <w:tcW w:w="3691" w:type="dxa"/>
              </w:tcPr>
            </w:tcPrChange>
          </w:tcPr>
          <w:p w14:paraId="32BDA726" w14:textId="77777777" w:rsidR="00C64CEA" w:rsidRPr="00737DA2" w:rsidRDefault="00C64CEA" w:rsidP="004D3869">
            <w:pPr>
              <w:rPr>
                <w:ins w:id="313" w:author="Iraj Sodagar" w:date="2020-11-08T12:51:00Z"/>
              </w:rPr>
            </w:pPr>
          </w:p>
        </w:tc>
      </w:tr>
      <w:tr w:rsidR="00C64CEA" w:rsidRPr="00737DA2" w14:paraId="18BA828A" w14:textId="77777777" w:rsidTr="00C64CEA">
        <w:trPr>
          <w:ins w:id="314" w:author="Iraj Sodagar" w:date="2020-11-08T12:51:00Z"/>
        </w:trPr>
        <w:tc>
          <w:tcPr>
            <w:tcW w:w="4950" w:type="dxa"/>
            <w:tcPrChange w:id="315" w:author="Iraj Sodagar" w:date="2020-11-08T12:54:00Z">
              <w:tcPr>
                <w:tcW w:w="4315" w:type="dxa"/>
              </w:tcPr>
            </w:tcPrChange>
          </w:tcPr>
          <w:p w14:paraId="22EE49B0" w14:textId="77777777" w:rsidR="00C64CEA" w:rsidRPr="00737DA2" w:rsidRDefault="00C64CEA">
            <w:pPr>
              <w:pStyle w:val="ListParagraph"/>
              <w:numPr>
                <w:ilvl w:val="0"/>
                <w:numId w:val="37"/>
              </w:numPr>
              <w:rPr>
                <w:ins w:id="316" w:author="Iraj Sodagar" w:date="2020-11-08T12:51:00Z"/>
              </w:rPr>
              <w:pPrChange w:id="317" w:author="Iraj Sodagar" w:date="2020-11-08T12:52:00Z">
                <w:pPr>
                  <w:pStyle w:val="ListParagraph"/>
                  <w:numPr>
                    <w:numId w:val="27"/>
                  </w:numPr>
                  <w:ind w:hanging="360"/>
                </w:pPr>
              </w:pPrChange>
            </w:pPr>
            <w:ins w:id="318" w:author="Iraj Sodagar" w:date="2020-11-08T12:51:00Z">
              <w:r w:rsidRPr="00737DA2">
                <w:t>EA acknowledges the stop</w:t>
              </w:r>
              <w:r>
                <w:t>ping</w:t>
              </w:r>
              <w:r w:rsidRPr="00737DA2">
                <w:t xml:space="preserve"> of the workflow</w:t>
              </w:r>
              <w:r>
                <w:t xml:space="preserve"> to the UA</w:t>
              </w:r>
              <w:r w:rsidRPr="00737DA2">
                <w:t>.</w:t>
              </w:r>
            </w:ins>
          </w:p>
        </w:tc>
        <w:tc>
          <w:tcPr>
            <w:tcW w:w="4230" w:type="dxa"/>
            <w:tcPrChange w:id="319" w:author="Iraj Sodagar" w:date="2020-11-08T12:54:00Z">
              <w:tcPr>
                <w:tcW w:w="3691" w:type="dxa"/>
              </w:tcPr>
            </w:tcPrChange>
          </w:tcPr>
          <w:p w14:paraId="2A8DB08B" w14:textId="77777777" w:rsidR="00C64CEA" w:rsidRPr="00737DA2" w:rsidRDefault="00C64CEA" w:rsidP="004D3869">
            <w:pPr>
              <w:rPr>
                <w:ins w:id="320" w:author="Iraj Sodagar" w:date="2020-11-08T12:51:00Z"/>
              </w:rPr>
            </w:pPr>
          </w:p>
        </w:tc>
      </w:tr>
      <w:tr w:rsidR="00C64CEA" w:rsidRPr="00737DA2" w14:paraId="5ECF480D" w14:textId="77777777" w:rsidTr="00C64CEA">
        <w:trPr>
          <w:ins w:id="321" w:author="Iraj Sodagar" w:date="2020-11-08T12:51:00Z"/>
        </w:trPr>
        <w:tc>
          <w:tcPr>
            <w:tcW w:w="4950" w:type="dxa"/>
            <w:tcPrChange w:id="322" w:author="Iraj Sodagar" w:date="2020-11-08T12:54:00Z">
              <w:tcPr>
                <w:tcW w:w="4315" w:type="dxa"/>
              </w:tcPr>
            </w:tcPrChange>
          </w:tcPr>
          <w:p w14:paraId="462EAAE5" w14:textId="77777777" w:rsidR="00C64CEA" w:rsidRPr="00737DA2" w:rsidRDefault="00C64CEA">
            <w:pPr>
              <w:pStyle w:val="ListParagraph"/>
              <w:numPr>
                <w:ilvl w:val="0"/>
                <w:numId w:val="37"/>
              </w:numPr>
              <w:rPr>
                <w:ins w:id="323" w:author="Iraj Sodagar" w:date="2020-11-08T12:51:00Z"/>
              </w:rPr>
              <w:pPrChange w:id="324" w:author="Iraj Sodagar" w:date="2020-11-08T12:52:00Z">
                <w:pPr>
                  <w:pStyle w:val="ListParagraph"/>
                  <w:numPr>
                    <w:numId w:val="27"/>
                  </w:numPr>
                  <w:ind w:hanging="360"/>
                </w:pPr>
              </w:pPrChange>
            </w:pPr>
            <w:ins w:id="325" w:author="Iraj Sodagar" w:date="2020-11-08T12:51:00Z">
              <w:r w:rsidRPr="00737DA2">
                <w:t>UA requests FLUS Control Sink to stop the FLUS session.</w:t>
              </w:r>
            </w:ins>
          </w:p>
        </w:tc>
        <w:tc>
          <w:tcPr>
            <w:tcW w:w="4230" w:type="dxa"/>
            <w:tcPrChange w:id="326" w:author="Iraj Sodagar" w:date="2020-11-08T12:54:00Z">
              <w:tcPr>
                <w:tcW w:w="3691" w:type="dxa"/>
              </w:tcPr>
            </w:tcPrChange>
          </w:tcPr>
          <w:p w14:paraId="075EE6F7" w14:textId="77777777" w:rsidR="00C64CEA" w:rsidRPr="00737DA2" w:rsidRDefault="00C64CEA" w:rsidP="004D3869">
            <w:pPr>
              <w:rPr>
                <w:ins w:id="327" w:author="Iraj Sodagar" w:date="2020-11-08T12:51:00Z"/>
              </w:rPr>
            </w:pPr>
          </w:p>
        </w:tc>
      </w:tr>
    </w:tbl>
    <w:p w14:paraId="510C0F03" w14:textId="77777777" w:rsidR="00C64CEA" w:rsidRDefault="00C64CEA" w:rsidP="00C64CEA">
      <w:pPr>
        <w:pStyle w:val="ListParagraph"/>
        <w:rPr>
          <w:ins w:id="328" w:author="Iraj Sodagar" w:date="2020-11-08T12:51:00Z"/>
        </w:rPr>
      </w:pPr>
    </w:p>
    <w:p w14:paraId="56A8BC55" w14:textId="77777777" w:rsidR="00C64CEA" w:rsidRDefault="00C64CEA" w:rsidP="00C64CEA">
      <w:pPr>
        <w:pStyle w:val="Heading3-rev"/>
        <w:rPr>
          <w:ins w:id="329" w:author="Iraj Sodagar" w:date="2020-11-08T12:51:00Z"/>
        </w:rPr>
      </w:pPr>
      <w:ins w:id="330" w:author="Iraj Sodagar" w:date="2020-11-08T12:51:00Z">
        <w:r>
          <w:t>Shortcomings</w:t>
        </w:r>
      </w:ins>
    </w:p>
    <w:p w14:paraId="224DE558" w14:textId="77777777" w:rsidR="00C64CEA" w:rsidRDefault="00C64CEA" w:rsidP="00C64CEA">
      <w:pPr>
        <w:rPr>
          <w:ins w:id="331" w:author="Iraj Sodagar" w:date="2020-11-08T12:51:00Z"/>
        </w:rPr>
      </w:pPr>
      <w:ins w:id="332" w:author="Iraj Sodagar" w:date="2020-11-08T12:51:00Z">
        <w:r>
          <w:t xml:space="preserve">The capability </w:t>
        </w:r>
        <w:proofErr w:type="spellStart"/>
        <w:r>
          <w:t>signaling</w:t>
        </w:r>
        <w:proofErr w:type="spellEnd"/>
        <w:r>
          <w:t xml:space="preserve"> of FLUS Sink is defined by the following table (TS26.236):</w:t>
        </w:r>
      </w:ins>
    </w:p>
    <w:p w14:paraId="216419FE" w14:textId="77777777" w:rsidR="00C64CEA" w:rsidRPr="00232F4D" w:rsidRDefault="00C64CEA" w:rsidP="00C64CEA">
      <w:pPr>
        <w:pStyle w:val="TH"/>
        <w:rPr>
          <w:ins w:id="333" w:author="Iraj Sodagar" w:date="2020-11-08T12:51:00Z"/>
          <w:noProof/>
          <w:lang w:val="en-US" w:eastAsia="zh-CN"/>
        </w:rPr>
      </w:pPr>
      <w:ins w:id="334" w:author="Iraj Sodagar" w:date="2020-11-08T12:51:00Z">
        <w:r w:rsidRPr="00232F4D">
          <w:rPr>
            <w:rFonts w:hint="eastAsia"/>
            <w:noProof/>
            <w:lang w:eastAsia="zh-CN"/>
          </w:rPr>
          <w:t>Table</w:t>
        </w:r>
        <w:r w:rsidRPr="00232F4D">
          <w:rPr>
            <w:noProof/>
          </w:rPr>
          <w:t xml:space="preserve"> </w:t>
        </w:r>
        <w:r>
          <w:rPr>
            <w:noProof/>
            <w:lang w:eastAsia="zh-CN"/>
          </w:rPr>
          <w:t>7</w:t>
        </w:r>
        <w:r w:rsidRPr="00232F4D">
          <w:rPr>
            <w:rFonts w:hint="eastAsia"/>
            <w:noProof/>
            <w:lang w:eastAsia="zh-CN"/>
          </w:rPr>
          <w:t>.</w:t>
        </w:r>
        <w:r w:rsidRPr="00232F4D">
          <w:rPr>
            <w:noProof/>
            <w:lang w:eastAsia="zh-CN"/>
          </w:rPr>
          <w:t>1</w:t>
        </w:r>
        <w:r w:rsidRPr="00232F4D">
          <w:rPr>
            <w:noProof/>
          </w:rPr>
          <w:t>.</w:t>
        </w:r>
        <w:r w:rsidRPr="00232F4D">
          <w:rPr>
            <w:noProof/>
            <w:lang w:eastAsia="zh-CN"/>
          </w:rPr>
          <w:t>1.1-1</w:t>
        </w:r>
        <w:r w:rsidRPr="00232F4D">
          <w:rPr>
            <w:noProof/>
          </w:rPr>
          <w:t xml:space="preserve">: Properties of Sink </w:t>
        </w:r>
        <w:r w:rsidRPr="00232F4D">
          <w:rPr>
            <w:noProof/>
            <w:lang w:val="en-US" w:eastAsia="zh-CN"/>
          </w:rPr>
          <w:t>Resource</w:t>
        </w:r>
      </w:ins>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619"/>
        <w:gridCol w:w="3585"/>
      </w:tblGrid>
      <w:tr w:rsidR="00C64CEA" w:rsidRPr="00232F4D" w14:paraId="09011F14" w14:textId="77777777" w:rsidTr="004D3869">
        <w:trPr>
          <w:ins w:id="335" w:author="Iraj Sodagar" w:date="2020-11-08T12:51:00Z"/>
        </w:trPr>
        <w:tc>
          <w:tcPr>
            <w:tcW w:w="1935" w:type="dxa"/>
            <w:shd w:val="clear" w:color="auto" w:fill="auto"/>
          </w:tcPr>
          <w:p w14:paraId="1845E185" w14:textId="77777777" w:rsidR="00C64CEA" w:rsidRPr="00232F4D" w:rsidRDefault="00C64CEA" w:rsidP="004D3869">
            <w:pPr>
              <w:keepNext/>
              <w:jc w:val="center"/>
              <w:rPr>
                <w:ins w:id="336" w:author="Iraj Sodagar" w:date="2020-11-08T12:51:00Z"/>
                <w:rFonts w:eastAsia="Yu Mincho"/>
                <w:b/>
              </w:rPr>
            </w:pPr>
            <w:ins w:id="337" w:author="Iraj Sodagar" w:date="2020-11-08T12:51:00Z">
              <w:r w:rsidRPr="00232F4D">
                <w:rPr>
                  <w:rFonts w:eastAsia="Yu Mincho"/>
                  <w:b/>
                </w:rPr>
                <w:t>Property Name</w:t>
              </w:r>
            </w:ins>
          </w:p>
        </w:tc>
        <w:tc>
          <w:tcPr>
            <w:tcW w:w="3619" w:type="dxa"/>
            <w:shd w:val="clear" w:color="auto" w:fill="auto"/>
          </w:tcPr>
          <w:p w14:paraId="4BE9604A" w14:textId="77777777" w:rsidR="00C64CEA" w:rsidRPr="00232F4D" w:rsidRDefault="00C64CEA" w:rsidP="004D3869">
            <w:pPr>
              <w:keepNext/>
              <w:jc w:val="center"/>
              <w:rPr>
                <w:ins w:id="338" w:author="Iraj Sodagar" w:date="2020-11-08T12:51:00Z"/>
                <w:rFonts w:eastAsia="Yu Mincho"/>
                <w:b/>
              </w:rPr>
            </w:pPr>
            <w:ins w:id="339" w:author="Iraj Sodagar" w:date="2020-11-08T12:51:00Z">
              <w:r w:rsidRPr="00232F4D">
                <w:rPr>
                  <w:rFonts w:eastAsia="Yu Mincho"/>
                  <w:b/>
                </w:rPr>
                <w:t>Description</w:t>
              </w:r>
            </w:ins>
          </w:p>
        </w:tc>
        <w:tc>
          <w:tcPr>
            <w:tcW w:w="3585" w:type="dxa"/>
            <w:shd w:val="clear" w:color="auto" w:fill="auto"/>
          </w:tcPr>
          <w:p w14:paraId="531FE0D5" w14:textId="77777777" w:rsidR="00C64CEA" w:rsidRPr="00232F4D" w:rsidRDefault="00C64CEA" w:rsidP="004D3869">
            <w:pPr>
              <w:keepNext/>
              <w:jc w:val="center"/>
              <w:rPr>
                <w:ins w:id="340" w:author="Iraj Sodagar" w:date="2020-11-08T12:51:00Z"/>
                <w:rFonts w:eastAsia="Yu Mincho"/>
                <w:b/>
              </w:rPr>
            </w:pPr>
            <w:ins w:id="341" w:author="Iraj Sodagar" w:date="2020-11-08T12:51:00Z">
              <w:r w:rsidRPr="00232F4D">
                <w:rPr>
                  <w:rFonts w:eastAsia="Yu Mincho"/>
                  <w:b/>
                </w:rPr>
                <w:t>Example Values</w:t>
              </w:r>
            </w:ins>
          </w:p>
        </w:tc>
      </w:tr>
      <w:tr w:rsidR="00C64CEA" w:rsidRPr="00232F4D" w14:paraId="79E0D138" w14:textId="77777777" w:rsidTr="004D3869">
        <w:trPr>
          <w:ins w:id="342" w:author="Iraj Sodagar" w:date="2020-11-08T12:51:00Z"/>
        </w:trPr>
        <w:tc>
          <w:tcPr>
            <w:tcW w:w="1935" w:type="dxa"/>
            <w:shd w:val="clear" w:color="auto" w:fill="auto"/>
          </w:tcPr>
          <w:p w14:paraId="0B11F1A0" w14:textId="77777777" w:rsidR="00C64CEA" w:rsidRPr="00232F4D" w:rsidRDefault="00C64CEA" w:rsidP="004D3869">
            <w:pPr>
              <w:keepNext/>
              <w:rPr>
                <w:ins w:id="343" w:author="Iraj Sodagar" w:date="2020-11-08T12:51:00Z"/>
                <w:rFonts w:eastAsia="Yu Mincho"/>
              </w:rPr>
            </w:pPr>
            <w:ins w:id="344" w:author="Iraj Sodagar" w:date="2020-11-08T12:51:00Z">
              <w:r>
                <w:rPr>
                  <w:rFonts w:eastAsia="Yu Mincho"/>
                </w:rPr>
                <w:t>capabilities</w:t>
              </w:r>
            </w:ins>
          </w:p>
        </w:tc>
        <w:tc>
          <w:tcPr>
            <w:tcW w:w="3619" w:type="dxa"/>
            <w:shd w:val="clear" w:color="auto" w:fill="auto"/>
          </w:tcPr>
          <w:p w14:paraId="4A6F32CF" w14:textId="77777777" w:rsidR="00C64CEA" w:rsidRDefault="00C64CEA" w:rsidP="004D3869">
            <w:pPr>
              <w:keepNext/>
              <w:rPr>
                <w:ins w:id="345" w:author="Iraj Sodagar" w:date="2020-11-08T12:51:00Z"/>
                <w:rFonts w:eastAsia="Yu Mincho"/>
              </w:rPr>
            </w:pPr>
            <w:ins w:id="346" w:author="Iraj Sodagar" w:date="2020-11-08T12:51:00Z">
              <w:r w:rsidRPr="00232F4D">
                <w:rPr>
                  <w:rFonts w:eastAsia="Yu Mincho"/>
                </w:rPr>
                <w:t xml:space="preserve">List of supported features </w:t>
              </w:r>
              <w:r>
                <w:rPr>
                  <w:rFonts w:eastAsia="Yu Mincho"/>
                </w:rPr>
                <w:t xml:space="preserve">and instantiations </w:t>
              </w:r>
              <w:r w:rsidRPr="00232F4D">
                <w:rPr>
                  <w:rFonts w:eastAsia="Yu Mincho"/>
                </w:rPr>
                <w:t xml:space="preserve">by the FLUS sink. Each </w:t>
              </w:r>
              <w:r>
                <w:rPr>
                  <w:rFonts w:eastAsia="Yu Mincho"/>
                </w:rPr>
                <w:t>capability</w:t>
              </w:r>
              <w:r w:rsidRPr="00232F4D">
                <w:rPr>
                  <w:rFonts w:eastAsia="Yu Mincho"/>
                </w:rPr>
                <w:t xml:space="preserve"> </w:t>
              </w:r>
              <w:r>
                <w:rPr>
                  <w:rFonts w:eastAsia="Yu Mincho"/>
                </w:rPr>
                <w:t xml:space="preserve">is </w:t>
              </w:r>
              <w:r w:rsidRPr="00232F4D">
                <w:rPr>
                  <w:rFonts w:eastAsia="Yu Mincho"/>
                </w:rPr>
                <w:t xml:space="preserve">to be expressed using an </w:t>
              </w:r>
              <w:r>
                <w:rPr>
                  <w:rFonts w:eastAsia="Yu Mincho"/>
                </w:rPr>
                <w:t>object element of an array. The object has the following attributes:</w:t>
              </w:r>
            </w:ins>
          </w:p>
          <w:p w14:paraId="26FD0512" w14:textId="77777777" w:rsidR="00C64CEA" w:rsidRPr="00176418" w:rsidRDefault="00C64CEA" w:rsidP="004D3869">
            <w:pPr>
              <w:pStyle w:val="B1"/>
              <w:rPr>
                <w:ins w:id="347" w:author="Iraj Sodagar" w:date="2020-11-08T12:51:00Z"/>
                <w:rFonts w:eastAsia="Yu Mincho"/>
                <w:b/>
                <w:bCs/>
              </w:rPr>
            </w:pPr>
            <w:ins w:id="348" w:author="Iraj Sodagar" w:date="2020-11-08T12:51:00Z">
              <w:r>
                <w:rPr>
                  <w:rFonts w:eastAsia="Yu Mincho"/>
                </w:rPr>
                <w:t>-</w:t>
              </w:r>
              <w:r>
                <w:rPr>
                  <w:rFonts w:eastAsia="Yu Mincho"/>
                  <w:lang w:eastAsia="ja-JP"/>
                </w:rPr>
                <w:tab/>
              </w:r>
              <w:r>
                <w:rPr>
                  <w:rFonts w:eastAsia="Yu Mincho"/>
                </w:rPr>
                <w:t>A</w:t>
              </w:r>
              <w:r w:rsidRPr="00232F4D">
                <w:rPr>
                  <w:rFonts w:eastAsia="Yu Mincho"/>
                </w:rPr>
                <w:t xml:space="preserve"> </w:t>
              </w:r>
              <w:r>
                <w:rPr>
                  <w:rFonts w:eastAsia="Yu Mincho"/>
                </w:rPr>
                <w:t xml:space="preserve">scheme </w:t>
              </w:r>
              <w:r w:rsidRPr="00232F4D">
                <w:rPr>
                  <w:rFonts w:eastAsia="Yu Mincho"/>
                </w:rPr>
                <w:t>URN</w:t>
              </w:r>
              <w:r>
                <w:rPr>
                  <w:rFonts w:eastAsia="Yu Mincho"/>
                </w:rPr>
                <w:t xml:space="preserve"> to </w:t>
              </w:r>
              <w:r w:rsidRPr="005E6383">
                <w:rPr>
                  <w:rFonts w:eastAsia="Yu Mincho"/>
                </w:rPr>
                <w:t>identify</w:t>
              </w:r>
              <w:r>
                <w:rPr>
                  <w:rFonts w:eastAsia="Yu Mincho"/>
                </w:rPr>
                <w:t xml:space="preserve"> the </w:t>
              </w:r>
              <w:r w:rsidRPr="00723F66">
                <w:rPr>
                  <w:rFonts w:eastAsia="Yu Mincho"/>
                </w:rPr>
                <w:t>capability</w:t>
              </w:r>
            </w:ins>
          </w:p>
          <w:p w14:paraId="53B83D28" w14:textId="77777777" w:rsidR="00C64CEA" w:rsidRPr="00232F4D" w:rsidRDefault="00C64CEA" w:rsidP="004D3869">
            <w:pPr>
              <w:pStyle w:val="B1"/>
              <w:rPr>
                <w:ins w:id="349" w:author="Iraj Sodagar" w:date="2020-11-08T12:51:00Z"/>
                <w:rFonts w:eastAsia="Yu Mincho"/>
              </w:rPr>
            </w:pPr>
            <w:ins w:id="350" w:author="Iraj Sodagar" w:date="2020-11-08T12:51:00Z">
              <w:r w:rsidRPr="00C64CEA">
                <w:rPr>
                  <w:rFonts w:eastAsia="Yu Mincho"/>
                </w:rPr>
                <w:t>-</w:t>
              </w:r>
              <w:r w:rsidRPr="00C64CEA">
                <w:rPr>
                  <w:rFonts w:eastAsia="Yu Mincho"/>
                  <w:lang w:eastAsia="ja-JP"/>
                </w:rPr>
                <w:tab/>
              </w:r>
              <w:r w:rsidRPr="00C64CEA">
                <w:rPr>
                  <w:rFonts w:eastAsia="Yu Mincho"/>
                  <w:rPrChange w:id="351" w:author="Iraj Sodagar" w:date="2020-11-08T12:55:00Z">
                    <w:rPr>
                      <w:rFonts w:eastAsia="Yu Mincho"/>
                      <w:highlight w:val="yellow"/>
                    </w:rPr>
                  </w:rPrChange>
                </w:rPr>
                <w:t xml:space="preserve">An optional location URL, from which a description for the capability can be retrieved. The format of description is defined by the scheme </w:t>
              </w:r>
              <w:proofErr w:type="gramStart"/>
              <w:r w:rsidRPr="00C64CEA">
                <w:rPr>
                  <w:rFonts w:eastAsia="Yu Mincho"/>
                  <w:rPrChange w:id="352" w:author="Iraj Sodagar" w:date="2020-11-08T12:55:00Z">
                    <w:rPr>
                      <w:rFonts w:eastAsia="Yu Mincho"/>
                      <w:highlight w:val="yellow"/>
                    </w:rPr>
                  </w:rPrChange>
                </w:rPr>
                <w:t>URN</w:t>
              </w:r>
              <w:r w:rsidRPr="00C64CEA">
                <w:rPr>
                  <w:rFonts w:eastAsia="Yu Mincho"/>
                </w:rPr>
                <w:t>..</w:t>
              </w:r>
              <w:proofErr w:type="gramEnd"/>
              <w:r w:rsidRPr="00232F4D">
                <w:rPr>
                  <w:rFonts w:eastAsia="Yu Mincho"/>
                </w:rPr>
                <w:t xml:space="preserve"> </w:t>
              </w:r>
            </w:ins>
          </w:p>
        </w:tc>
        <w:tc>
          <w:tcPr>
            <w:tcW w:w="3585" w:type="dxa"/>
            <w:shd w:val="clear" w:color="auto" w:fill="auto"/>
          </w:tcPr>
          <w:p w14:paraId="5E0F1B85" w14:textId="77777777" w:rsidR="00C64CEA" w:rsidRDefault="00C64CEA" w:rsidP="004D3869">
            <w:pPr>
              <w:keepNext/>
              <w:spacing w:after="0"/>
              <w:rPr>
                <w:ins w:id="353" w:author="Iraj Sodagar" w:date="2020-11-08T12:51:00Z"/>
                <w:rFonts w:eastAsia="Yu Mincho"/>
              </w:rPr>
            </w:pPr>
            <w:ins w:id="354" w:author="Iraj Sodagar" w:date="2020-11-08T12:51:00Z">
              <w:r>
                <w:rPr>
                  <w:rFonts w:eastAsia="Yu Mincho"/>
                </w:rPr>
                <w:t xml:space="preserve">{ “scheme” : </w:t>
              </w:r>
              <w:proofErr w:type="spellStart"/>
              <w:r w:rsidRPr="00232F4D">
                <w:rPr>
                  <w:rFonts w:eastAsia="Yu Mincho"/>
                </w:rPr>
                <w:t>urn:vnd:xzy:</w:t>
              </w:r>
              <w:r>
                <w:rPr>
                  <w:rFonts w:eastAsia="Yu Mincho"/>
                </w:rPr>
                <w:t>capability-name</w:t>
              </w:r>
              <w:proofErr w:type="spellEnd"/>
              <w:r>
                <w:rPr>
                  <w:rFonts w:eastAsia="Yu Mincho"/>
                </w:rPr>
                <w:t>, “location” : “</w:t>
              </w:r>
              <w:r>
                <w:fldChar w:fldCharType="begin"/>
              </w:r>
              <w:r>
                <w:instrText xml:space="preserve"> HYPERLINK "http://vnd.com/xzy/capability-name" </w:instrText>
              </w:r>
              <w:r>
                <w:fldChar w:fldCharType="separate"/>
              </w:r>
              <w:r w:rsidRPr="00076057">
                <w:rPr>
                  <w:rStyle w:val="Hyperlink"/>
                  <w:rFonts w:eastAsia="Yu Mincho"/>
                </w:rPr>
                <w:t>http://vnd.com/xzy/capability-name</w:t>
              </w:r>
              <w:r>
                <w:rPr>
                  <w:rStyle w:val="Hyperlink"/>
                  <w:rFonts w:eastAsia="Yu Mincho"/>
                </w:rPr>
                <w:fldChar w:fldCharType="end"/>
              </w:r>
              <w:r>
                <w:rPr>
                  <w:rFonts w:eastAsia="Yu Mincho"/>
                </w:rPr>
                <w:t>”</w:t>
              </w:r>
            </w:ins>
          </w:p>
          <w:p w14:paraId="049F9E0E" w14:textId="77777777" w:rsidR="00C64CEA" w:rsidRPr="00232F4D" w:rsidRDefault="00C64CEA" w:rsidP="004D3869">
            <w:pPr>
              <w:keepNext/>
              <w:rPr>
                <w:ins w:id="355" w:author="Iraj Sodagar" w:date="2020-11-08T12:51:00Z"/>
                <w:rFonts w:eastAsia="Yu Mincho"/>
              </w:rPr>
            </w:pPr>
            <w:ins w:id="356" w:author="Iraj Sodagar" w:date="2020-11-08T12:51:00Z">
              <w:r>
                <w:rPr>
                  <w:rFonts w:eastAsia="Yu Mincho"/>
                </w:rPr>
                <w:t>}</w:t>
              </w:r>
            </w:ins>
          </w:p>
          <w:p w14:paraId="7A7F1F4D" w14:textId="77777777" w:rsidR="00C64CEA" w:rsidRPr="00232F4D" w:rsidRDefault="00C64CEA" w:rsidP="004D3869">
            <w:pPr>
              <w:keepNext/>
              <w:rPr>
                <w:ins w:id="357" w:author="Iraj Sodagar" w:date="2020-11-08T12:51:00Z"/>
                <w:rFonts w:eastAsia="Yu Mincho"/>
              </w:rPr>
            </w:pPr>
          </w:p>
        </w:tc>
      </w:tr>
    </w:tbl>
    <w:p w14:paraId="40C7421C" w14:textId="77777777" w:rsidR="00C64CEA" w:rsidRDefault="00C64CEA" w:rsidP="00C64CEA">
      <w:pPr>
        <w:rPr>
          <w:ins w:id="358" w:author="Iraj Sodagar" w:date="2020-11-08T12:51:00Z"/>
        </w:rPr>
      </w:pPr>
    </w:p>
    <w:p w14:paraId="37401440" w14:textId="77777777" w:rsidR="00C64CEA" w:rsidRDefault="00C64CEA" w:rsidP="00C64CEA">
      <w:pPr>
        <w:rPr>
          <w:ins w:id="359" w:author="Iraj Sodagar" w:date="2020-11-08T12:51:00Z"/>
        </w:rPr>
      </w:pPr>
      <w:ins w:id="360" w:author="Iraj Sodagar" w:date="2020-11-08T12:51:00Z">
        <w:r w:rsidRPr="00C64CEA">
          <w:t xml:space="preserve">As indicated in the above table, the support of the NMBP can be signalled using the “scheme” item. The optional “location” provides the </w:t>
        </w:r>
        <w:r w:rsidRPr="00C64CEA">
          <w:rPr>
            <w:rPrChange w:id="361" w:author="Iraj Sodagar" w:date="2020-11-08T12:55:00Z">
              <w:rPr>
                <w:highlight w:val="yellow"/>
              </w:rPr>
            </w:rPrChange>
          </w:rPr>
          <w:t>description</w:t>
        </w:r>
        <w:r w:rsidRPr="00C64CEA">
          <w:t xml:space="preserve"> for the capability to be retrieved. However, to directly access the NBMP Workflow Manager (WM), the location of WM must be </w:t>
        </w:r>
        <w:proofErr w:type="spellStart"/>
        <w:r w:rsidRPr="00C64CEA">
          <w:t>signaled</w:t>
        </w:r>
        <w:proofErr w:type="spellEnd"/>
        <w:r w:rsidRPr="00C64CEA">
          <w:t>. Therefore, we need to either:</w:t>
        </w:r>
      </w:ins>
    </w:p>
    <w:p w14:paraId="30559A31" w14:textId="77777777" w:rsidR="00C64CEA" w:rsidRDefault="00C64CEA" w:rsidP="00C64CEA">
      <w:pPr>
        <w:pStyle w:val="ListParagraph"/>
        <w:numPr>
          <w:ilvl w:val="0"/>
          <w:numId w:val="35"/>
        </w:numPr>
        <w:rPr>
          <w:ins w:id="362" w:author="Iraj Sodagar" w:date="2020-11-08T12:51:00Z"/>
        </w:rPr>
      </w:pPr>
      <w:ins w:id="363" w:author="Iraj Sodagar" w:date="2020-11-08T12:51:00Z">
        <w:r>
          <w:lastRenderedPageBreak/>
          <w:t>Add the URL location of WM to the description</w:t>
        </w:r>
      </w:ins>
    </w:p>
    <w:p w14:paraId="5F091374" w14:textId="77777777" w:rsidR="00C64CEA" w:rsidRDefault="00C64CEA" w:rsidP="00C64CEA">
      <w:pPr>
        <w:pStyle w:val="ListParagraph"/>
        <w:numPr>
          <w:ilvl w:val="0"/>
          <w:numId w:val="35"/>
        </w:numPr>
        <w:rPr>
          <w:ins w:id="364" w:author="Iraj Sodagar" w:date="2020-11-08T12:51:00Z"/>
        </w:rPr>
      </w:pPr>
      <w:ins w:id="365" w:author="Iraj Sodagar" w:date="2020-11-08T12:51:00Z">
        <w:r>
          <w:t>Add another item in the capabilities array item for the actual address:</w:t>
        </w:r>
      </w:ins>
    </w:p>
    <w:p w14:paraId="7A3C382E" w14:textId="77777777" w:rsidR="00C64CEA" w:rsidRDefault="00C64CEA" w:rsidP="00C64CEA">
      <w:pPr>
        <w:rPr>
          <w:ins w:id="366" w:author="Iraj Sodagar" w:date="2020-11-08T12:51:00Z"/>
        </w:rPr>
      </w:pPr>
    </w:p>
    <w:p w14:paraId="73444441" w14:textId="503963F3" w:rsidR="00C64CEA" w:rsidRDefault="00C64CEA" w:rsidP="00C64CEA">
      <w:pPr>
        <w:rPr>
          <w:ins w:id="367" w:author="Iraj Sodagar" w:date="2020-11-08T12:51:00Z"/>
        </w:rPr>
      </w:pPr>
      <w:ins w:id="368" w:author="Iraj Sodagar" w:date="2020-11-08T12:51:00Z">
        <w:r>
          <w:t>An Example for adding the support for NBMP Workflow Manager, with a description of NB</w:t>
        </w:r>
      </w:ins>
      <w:ins w:id="369" w:author="Iraj Sodagar" w:date="2020-11-08T12:55:00Z">
        <w:r>
          <w:t>MP</w:t>
        </w:r>
      </w:ins>
      <w:ins w:id="370" w:author="Iraj Sodagar" w:date="2020-11-08T12:51:00Z">
        <w:r>
          <w:t xml:space="preserve"> Workflow Manager:</w:t>
        </w:r>
      </w:ins>
    </w:p>
    <w:p w14:paraId="1CFB6215" w14:textId="77777777" w:rsidR="00C64CEA" w:rsidRDefault="00C64CEA" w:rsidP="00C64CEA">
      <w:pPr>
        <w:keepNext/>
        <w:spacing w:after="0"/>
        <w:ind w:left="1080"/>
        <w:rPr>
          <w:ins w:id="371" w:author="Iraj Sodagar" w:date="2020-11-08T12:51:00Z"/>
          <w:rFonts w:eastAsia="Yu Mincho"/>
        </w:rPr>
      </w:pPr>
      <w:proofErr w:type="gramStart"/>
      <w:ins w:id="372" w:author="Iraj Sodagar" w:date="2020-11-08T12:51:00Z">
        <w:r w:rsidRPr="007F5FAE">
          <w:rPr>
            <w:rFonts w:eastAsia="Yu Mincho"/>
          </w:rPr>
          <w:t>{ “</w:t>
        </w:r>
        <w:proofErr w:type="gramEnd"/>
        <w:r w:rsidRPr="007F5FAE">
          <w:rPr>
            <w:rFonts w:eastAsia="Yu Mincho"/>
          </w:rPr>
          <w:t>scheme” : “</w:t>
        </w:r>
        <w:proofErr w:type="spellStart"/>
        <w:r w:rsidRPr="007F5FAE">
          <w:rPr>
            <w:rFonts w:eastAsia="Yu Mincho"/>
            <w:color w:val="00B050"/>
          </w:rPr>
          <w:t>urn:mpeg:mpegi:nbmp:workflowmanager</w:t>
        </w:r>
        <w:proofErr w:type="spellEnd"/>
        <w:r w:rsidRPr="007F5FAE">
          <w:rPr>
            <w:rFonts w:eastAsia="Yu Mincho"/>
            <w:color w:val="00B050"/>
          </w:rPr>
          <w:t>: 2020</w:t>
        </w:r>
        <w:r w:rsidRPr="007F5FAE">
          <w:rPr>
            <w:rFonts w:eastAsia="Yu Mincho"/>
          </w:rPr>
          <w:t>”</w:t>
        </w:r>
        <w:r>
          <w:rPr>
            <w:rFonts w:eastAsia="Yu Mincho"/>
          </w:rPr>
          <w:t>,</w:t>
        </w:r>
      </w:ins>
    </w:p>
    <w:p w14:paraId="72EE8BD4" w14:textId="77777777" w:rsidR="00C64CEA" w:rsidRPr="00DE6E14" w:rsidRDefault="00C64CEA" w:rsidP="00C64CEA">
      <w:pPr>
        <w:keepNext/>
        <w:spacing w:after="0"/>
        <w:ind w:left="1080"/>
        <w:rPr>
          <w:ins w:id="373" w:author="Iraj Sodagar" w:date="2020-11-08T12:51:00Z"/>
          <w:rFonts w:eastAsia="Yu Mincho"/>
        </w:rPr>
      </w:pPr>
      <w:ins w:id="374" w:author="Iraj Sodagar" w:date="2020-11-08T12:51:00Z">
        <w:r>
          <w:rPr>
            <w:rFonts w:eastAsia="Yu Mincho"/>
          </w:rPr>
          <w:t xml:space="preserve">   </w:t>
        </w:r>
        <w:r w:rsidRPr="00DE6E14">
          <w:rPr>
            <w:rFonts w:eastAsia="Yu Mincho"/>
          </w:rPr>
          <w:t>“location”: “</w:t>
        </w:r>
        <w:r w:rsidRPr="00B7070C">
          <w:rPr>
            <w:rFonts w:eastAsia="Yu Mincho" w:cs="Arial"/>
            <w:color w:val="00B050"/>
            <w:kern w:val="2"/>
            <w:lang w:val="en-US" w:eastAsia="zh-CN"/>
          </w:rPr>
          <w:t>http://vnd.com/xzy/nbmpwm_description.json</w:t>
        </w:r>
        <w:r w:rsidRPr="00DE6E14">
          <w:rPr>
            <w:rFonts w:eastAsia="Yu Mincho"/>
          </w:rPr>
          <w:t>”</w:t>
        </w:r>
      </w:ins>
    </w:p>
    <w:p w14:paraId="447739CE" w14:textId="77777777" w:rsidR="00C64CEA" w:rsidRPr="00DE6E14" w:rsidRDefault="00C64CEA" w:rsidP="00C64CEA">
      <w:pPr>
        <w:keepNext/>
        <w:ind w:left="1080"/>
        <w:rPr>
          <w:ins w:id="375" w:author="Iraj Sodagar" w:date="2020-11-08T12:51:00Z"/>
          <w:rFonts w:eastAsia="Yu Mincho"/>
        </w:rPr>
      </w:pPr>
      <w:ins w:id="376" w:author="Iraj Sodagar" w:date="2020-11-08T12:51:00Z">
        <w:r w:rsidRPr="00DE6E14">
          <w:rPr>
            <w:rFonts w:eastAsia="Yu Mincho"/>
          </w:rPr>
          <w:t>}</w:t>
        </w:r>
      </w:ins>
    </w:p>
    <w:p w14:paraId="4262F60A" w14:textId="1DC3EE11" w:rsidR="00C64CEA" w:rsidRDefault="00C64CEA">
      <w:pPr>
        <w:rPr>
          <w:ins w:id="377" w:author="Iraj Sodagar" w:date="2020-11-08T12:51:00Z"/>
        </w:rPr>
      </w:pPr>
      <w:ins w:id="378" w:author="Iraj Sodagar" w:date="2020-11-08T12:51:00Z">
        <w:r>
          <w:t xml:space="preserve">The document </w:t>
        </w:r>
        <w:proofErr w:type="spellStart"/>
        <w:r>
          <w:t>nbmpwm_description</w:t>
        </w:r>
        <w:proofErr w:type="spellEnd"/>
        <w:r>
          <w:t xml:space="preserve"> shall contain the description information about the WM. Currently, the ISO/IEC 23090-8 doesn’t define a description for WM. The MPEG NBMP TuC defines a description of MPE, i.e. MPE capabilities. Therefore, either</w:t>
        </w:r>
      </w:ins>
    </w:p>
    <w:p w14:paraId="6985C482" w14:textId="77777777" w:rsidR="00C64CEA" w:rsidRDefault="00C64CEA" w:rsidP="00C64CEA">
      <w:pPr>
        <w:pStyle w:val="ListParagraph"/>
        <w:numPr>
          <w:ilvl w:val="0"/>
          <w:numId w:val="36"/>
        </w:numPr>
        <w:rPr>
          <w:ins w:id="379" w:author="Iraj Sodagar" w:date="2020-11-08T12:51:00Z"/>
        </w:rPr>
      </w:pPr>
      <w:ins w:id="380" w:author="Iraj Sodagar" w:date="2020-11-08T12:51:00Z">
        <w:r>
          <w:t>Solution 1: we need to create a standard object for NBMP Workflow description that have the WM address such as:</w:t>
        </w:r>
      </w:ins>
    </w:p>
    <w:p w14:paraId="4BD09820" w14:textId="77777777" w:rsidR="00C64CEA" w:rsidRDefault="00C64CEA" w:rsidP="00C64CEA">
      <w:pPr>
        <w:rPr>
          <w:ins w:id="381" w:author="Iraj Sodagar" w:date="2020-11-08T12:51:00Z"/>
        </w:rPr>
      </w:pPr>
      <w:ins w:id="382" w:author="Iraj Sodagar" w:date="2020-11-08T12:51:00Z">
        <w:r>
          <w:t xml:space="preserve">                {</w:t>
        </w:r>
      </w:ins>
    </w:p>
    <w:p w14:paraId="1C68E8DB" w14:textId="77777777" w:rsidR="00C64CEA" w:rsidRDefault="00C64CEA" w:rsidP="00C64CEA">
      <w:pPr>
        <w:rPr>
          <w:ins w:id="383" w:author="Iraj Sodagar" w:date="2020-11-08T12:51:00Z"/>
        </w:rPr>
      </w:pPr>
      <w:ins w:id="384" w:author="Iraj Sodagar" w:date="2020-11-08T12:51:00Z">
        <w:r>
          <w:t xml:space="preserve">                   “</w:t>
        </w:r>
        <w:proofErr w:type="spellStart"/>
        <w:r>
          <w:t>url</w:t>
        </w:r>
        <w:proofErr w:type="spellEnd"/>
        <w:r>
          <w:t>”: “</w:t>
        </w:r>
        <w:r>
          <w:fldChar w:fldCharType="begin"/>
        </w:r>
        <w:r>
          <w:instrText xml:space="preserve"> HYPERLINK "http://10.20.30.40" </w:instrText>
        </w:r>
        <w:r>
          <w:fldChar w:fldCharType="separate"/>
        </w:r>
        <w:r w:rsidRPr="008206D5">
          <w:rPr>
            <w:rStyle w:val="Hyperlink"/>
            <w:rFonts w:cs="Times New Roman"/>
            <w:kern w:val="0"/>
            <w:lang w:val="en-GB" w:eastAsia="en-US"/>
          </w:rPr>
          <w:t>http://10.20.30.40</w:t>
        </w:r>
        <w:r>
          <w:rPr>
            <w:rStyle w:val="Hyperlink"/>
            <w:rFonts w:cs="Times New Roman"/>
            <w:kern w:val="0"/>
            <w:lang w:val="en-GB" w:eastAsia="en-US"/>
          </w:rPr>
          <w:fldChar w:fldCharType="end"/>
        </w:r>
        <w:r>
          <w:t>”,</w:t>
        </w:r>
      </w:ins>
    </w:p>
    <w:p w14:paraId="7FB9DC3E" w14:textId="77777777" w:rsidR="00C64CEA" w:rsidRDefault="00C64CEA" w:rsidP="00C64CEA">
      <w:pPr>
        <w:rPr>
          <w:ins w:id="385" w:author="Iraj Sodagar" w:date="2020-11-08T12:51:00Z"/>
        </w:rPr>
      </w:pPr>
      <w:ins w:id="386" w:author="Iraj Sodagar" w:date="2020-11-08T12:51:00Z">
        <w:r>
          <w:t xml:space="preserve">                   “name”: “vnd-workflow-manager-1”,</w:t>
        </w:r>
      </w:ins>
    </w:p>
    <w:p w14:paraId="184329B1" w14:textId="77777777" w:rsidR="00C64CEA" w:rsidRDefault="00C64CEA" w:rsidP="00C64CEA">
      <w:pPr>
        <w:rPr>
          <w:ins w:id="387" w:author="Iraj Sodagar" w:date="2020-11-08T12:51:00Z"/>
        </w:rPr>
      </w:pPr>
      <w:ins w:id="388" w:author="Iraj Sodagar" w:date="2020-11-08T12:51:00Z">
        <w:r>
          <w:t xml:space="preserve">                   “description”: “the workflow manager provided by VND, version 1, 2021”,</w:t>
        </w:r>
      </w:ins>
    </w:p>
    <w:p w14:paraId="63A325D1" w14:textId="77777777" w:rsidR="00C64CEA" w:rsidRDefault="00C64CEA" w:rsidP="00C64CEA">
      <w:pPr>
        <w:rPr>
          <w:ins w:id="389" w:author="Iraj Sodagar" w:date="2020-11-08T12:51:00Z"/>
        </w:rPr>
      </w:pPr>
      <w:ins w:id="390" w:author="Iraj Sodagar" w:date="2020-11-08T12:51:00Z">
        <w:r>
          <w:t xml:space="preserve">                   …..</w:t>
        </w:r>
      </w:ins>
    </w:p>
    <w:p w14:paraId="04EEBDD0" w14:textId="77777777" w:rsidR="00C64CEA" w:rsidRDefault="00C64CEA" w:rsidP="00C64CEA">
      <w:pPr>
        <w:rPr>
          <w:ins w:id="391" w:author="Iraj Sodagar" w:date="2020-11-08T12:51:00Z"/>
        </w:rPr>
      </w:pPr>
      <w:ins w:id="392" w:author="Iraj Sodagar" w:date="2020-11-08T12:51:00Z">
        <w:r>
          <w:t xml:space="preserve">                 }</w:t>
        </w:r>
      </w:ins>
    </w:p>
    <w:p w14:paraId="55F483D7" w14:textId="77777777" w:rsidR="00C64CEA" w:rsidRDefault="00C64CEA" w:rsidP="00C64CEA">
      <w:pPr>
        <w:pStyle w:val="ListParagraph"/>
        <w:numPr>
          <w:ilvl w:val="0"/>
          <w:numId w:val="36"/>
        </w:numPr>
        <w:rPr>
          <w:ins w:id="393" w:author="Iraj Sodagar" w:date="2020-11-08T12:51:00Z"/>
        </w:rPr>
      </w:pPr>
      <w:ins w:id="394" w:author="Iraj Sodagar" w:date="2020-11-08T12:51:00Z">
        <w:r>
          <w:t>Or, solution 2: we need to add a new item in the capabilities:</w:t>
        </w:r>
      </w:ins>
    </w:p>
    <w:p w14:paraId="2072C08D" w14:textId="77777777" w:rsidR="00C64CEA" w:rsidRPr="006254C1" w:rsidRDefault="00C64CEA" w:rsidP="00C64CEA">
      <w:pPr>
        <w:keepNext/>
        <w:spacing w:after="0"/>
        <w:ind w:left="1440"/>
        <w:rPr>
          <w:ins w:id="395" w:author="Iraj Sodagar" w:date="2020-11-08T12:51:00Z"/>
          <w:rFonts w:eastAsia="Yu Mincho"/>
        </w:rPr>
      </w:pPr>
      <w:proofErr w:type="gramStart"/>
      <w:ins w:id="396" w:author="Iraj Sodagar" w:date="2020-11-08T12:51:00Z">
        <w:r w:rsidRPr="006254C1">
          <w:rPr>
            <w:rFonts w:eastAsia="Yu Mincho"/>
          </w:rPr>
          <w:t>{ “</w:t>
        </w:r>
        <w:proofErr w:type="gramEnd"/>
        <w:r w:rsidRPr="006254C1">
          <w:rPr>
            <w:rFonts w:eastAsia="Yu Mincho"/>
          </w:rPr>
          <w:t>scheme” : “</w:t>
        </w:r>
        <w:proofErr w:type="spellStart"/>
        <w:r w:rsidRPr="006254C1">
          <w:rPr>
            <w:rFonts w:eastAsia="Yu Mincho"/>
            <w:color w:val="00B050"/>
          </w:rPr>
          <w:t>urn:mpeg:mpegi:nbmp:workflowmanager</w:t>
        </w:r>
        <w:proofErr w:type="spellEnd"/>
        <w:r w:rsidRPr="006254C1">
          <w:rPr>
            <w:rFonts w:eastAsia="Yu Mincho"/>
            <w:color w:val="00B050"/>
          </w:rPr>
          <w:t>: 2020</w:t>
        </w:r>
        <w:r w:rsidRPr="006254C1">
          <w:rPr>
            <w:rFonts w:eastAsia="Yu Mincho"/>
          </w:rPr>
          <w:t>”,</w:t>
        </w:r>
      </w:ins>
    </w:p>
    <w:p w14:paraId="6D5194D9" w14:textId="77777777" w:rsidR="00C64CEA" w:rsidRPr="006254C1" w:rsidRDefault="00C64CEA" w:rsidP="00C64CEA">
      <w:pPr>
        <w:keepNext/>
        <w:spacing w:after="0"/>
        <w:ind w:left="1440"/>
        <w:rPr>
          <w:ins w:id="397" w:author="Iraj Sodagar" w:date="2020-11-08T12:51:00Z"/>
          <w:rFonts w:eastAsia="Yu Mincho"/>
        </w:rPr>
      </w:pPr>
      <w:ins w:id="398" w:author="Iraj Sodagar" w:date="2020-11-08T12:51:00Z">
        <w:r w:rsidRPr="006254C1">
          <w:rPr>
            <w:rFonts w:eastAsia="Yu Mincho"/>
          </w:rPr>
          <w:t xml:space="preserve">   “location”: “</w:t>
        </w:r>
        <w:r w:rsidRPr="0065070C">
          <w:rPr>
            <w:rFonts w:eastAsia="Yu Mincho" w:cs="Arial"/>
            <w:color w:val="00B050"/>
            <w:kern w:val="2"/>
            <w:lang w:val="en-US" w:eastAsia="zh-CN"/>
          </w:rPr>
          <w:t>http://vnd.com/xzy/nbmpwm_description.json</w:t>
        </w:r>
        <w:r w:rsidRPr="006254C1">
          <w:rPr>
            <w:rFonts w:eastAsia="Yu Mincho"/>
          </w:rPr>
          <w:t>”</w:t>
        </w:r>
        <w:r>
          <w:rPr>
            <w:rFonts w:eastAsia="Yu Mincho"/>
          </w:rPr>
          <w:t>,</w:t>
        </w:r>
      </w:ins>
    </w:p>
    <w:p w14:paraId="6DC82870" w14:textId="77777777" w:rsidR="00C64CEA" w:rsidRDefault="00C64CEA" w:rsidP="00C64CEA">
      <w:pPr>
        <w:keepNext/>
        <w:ind w:left="1440"/>
        <w:rPr>
          <w:ins w:id="399" w:author="Iraj Sodagar" w:date="2020-11-08T12:51:00Z"/>
          <w:rFonts w:eastAsia="Yu Mincho"/>
        </w:rPr>
      </w:pPr>
      <w:ins w:id="400" w:author="Iraj Sodagar" w:date="2020-11-08T12:51:00Z">
        <w:r>
          <w:rPr>
            <w:rFonts w:eastAsia="Yu Mincho"/>
          </w:rPr>
          <w:t xml:space="preserve">   “</w:t>
        </w:r>
        <w:proofErr w:type="spellStart"/>
        <w:r>
          <w:rPr>
            <w:rFonts w:eastAsia="Yu Mincho"/>
          </w:rPr>
          <w:t>url</w:t>
        </w:r>
        <w:proofErr w:type="spellEnd"/>
        <w:r>
          <w:rPr>
            <w:rFonts w:eastAsia="Yu Mincho"/>
          </w:rPr>
          <w:t>”: “</w:t>
        </w:r>
        <w:r w:rsidRPr="0065070C">
          <w:rPr>
            <w:rFonts w:eastAsia="Yu Mincho" w:cs="Arial"/>
            <w:color w:val="00B050"/>
            <w:kern w:val="2"/>
            <w:lang w:val="en-US" w:eastAsia="zh-CN"/>
          </w:rPr>
          <w:t>http://10.20.30.40</w:t>
        </w:r>
        <w:r>
          <w:rPr>
            <w:rFonts w:eastAsia="Yu Mincho" w:cs="Arial"/>
            <w:color w:val="70AD47" w:themeColor="accent6"/>
            <w:kern w:val="2"/>
            <w:lang w:val="en-US" w:eastAsia="zh-CN"/>
          </w:rPr>
          <w:t>”</w:t>
        </w:r>
      </w:ins>
    </w:p>
    <w:p w14:paraId="32C44833" w14:textId="2CD849C4" w:rsidR="00C64CEA" w:rsidRDefault="00C64CEA" w:rsidP="00C64CEA">
      <w:pPr>
        <w:keepNext/>
        <w:ind w:left="1440"/>
        <w:rPr>
          <w:ins w:id="401" w:author="Iraj Sodagar" w:date="2020-11-08T12:56:00Z"/>
          <w:rFonts w:eastAsia="Yu Mincho"/>
        </w:rPr>
      </w:pPr>
      <w:ins w:id="402" w:author="Iraj Sodagar" w:date="2020-11-08T12:51:00Z">
        <w:r w:rsidRPr="006254C1">
          <w:rPr>
            <w:rFonts w:eastAsia="Yu Mincho"/>
          </w:rPr>
          <w:t>}</w:t>
        </w:r>
      </w:ins>
    </w:p>
    <w:p w14:paraId="3AFC0ED7" w14:textId="5638E450" w:rsidR="00C64CEA" w:rsidRDefault="00C64CEA" w:rsidP="00C64CEA">
      <w:pPr>
        <w:pStyle w:val="Heading2"/>
        <w:rPr>
          <w:ins w:id="403" w:author="Iraj Sodagar" w:date="2020-11-08T12:56:00Z"/>
        </w:rPr>
      </w:pPr>
      <w:proofErr w:type="spellStart"/>
      <w:ins w:id="404" w:author="Iraj Sodagar" w:date="2020-11-08T12:57:00Z">
        <w:r>
          <w:t>NBMPSource</w:t>
        </w:r>
      </w:ins>
      <w:ins w:id="405" w:author="Iraj Sodagar" w:date="2020-11-08T12:56:00Z">
        <w:r>
          <w:t>-</w:t>
        </w:r>
      </w:ins>
      <w:ins w:id="406" w:author="Iraj Sodagar" w:date="2020-11-08T12:57:00Z">
        <w:r>
          <w:t>FLUSSource</w:t>
        </w:r>
      </w:ins>
      <w:proofErr w:type="spellEnd"/>
    </w:p>
    <w:p w14:paraId="72D21BB1" w14:textId="58716FF2" w:rsidR="00C64CEA" w:rsidRDefault="00C64CEA" w:rsidP="00C64CEA">
      <w:pPr>
        <w:rPr>
          <w:ins w:id="407" w:author="Iraj Sodagar" w:date="2020-11-08T12:56:00Z"/>
          <w:lang w:val="en-US"/>
        </w:rPr>
      </w:pPr>
      <w:ins w:id="408" w:author="Iraj Sodagar" w:date="2020-11-08T12:56:00Z">
        <w:r>
          <w:rPr>
            <w:lang w:val="en-US"/>
          </w:rPr>
          <w:t xml:space="preserve">This section </w:t>
        </w:r>
        <w:proofErr w:type="gramStart"/>
        <w:r>
          <w:rPr>
            <w:lang w:val="en-US"/>
          </w:rPr>
          <w:t>provide</w:t>
        </w:r>
        <w:proofErr w:type="gramEnd"/>
        <w:r>
          <w:rPr>
            <w:lang w:val="en-US"/>
          </w:rPr>
          <w:t xml:space="preserve"> a gap analysis for the deployment scenario of section</w:t>
        </w:r>
      </w:ins>
      <w:ins w:id="409" w:author="Iraj Sodagar" w:date="2020-11-08T12:58:00Z">
        <w:r>
          <w:rPr>
            <w:lang w:val="en-US"/>
          </w:rPr>
          <w:t xml:space="preserve"> </w:t>
        </w:r>
        <w:r>
          <w:rPr>
            <w:lang w:val="en-US"/>
          </w:rPr>
          <w:fldChar w:fldCharType="begin"/>
        </w:r>
        <w:r>
          <w:rPr>
            <w:lang w:val="en-US"/>
          </w:rPr>
          <w:instrText xml:space="preserve"> REF _Ref55732713 \r \h </w:instrText>
        </w:r>
      </w:ins>
      <w:r>
        <w:rPr>
          <w:lang w:val="en-US"/>
        </w:rPr>
      </w:r>
      <w:r>
        <w:rPr>
          <w:lang w:val="en-US"/>
        </w:rPr>
        <w:fldChar w:fldCharType="separate"/>
      </w:r>
      <w:ins w:id="410" w:author="Iraj Sodagar" w:date="2020-11-08T12:58:00Z">
        <w:r>
          <w:rPr>
            <w:cs/>
            <w:lang w:val="en-US"/>
          </w:rPr>
          <w:t>‎</w:t>
        </w:r>
        <w:r>
          <w:rPr>
            <w:lang w:val="en-US"/>
          </w:rPr>
          <w:t>4.5</w:t>
        </w:r>
        <w:r>
          <w:rPr>
            <w:lang w:val="en-US"/>
          </w:rPr>
          <w:fldChar w:fldCharType="end"/>
        </w:r>
      </w:ins>
      <w:ins w:id="411" w:author="Iraj Sodagar" w:date="2020-11-08T12:56:00Z">
        <w:r>
          <w:rPr>
            <w:lang w:val="en-US"/>
          </w:rPr>
          <w:t>, in which NBMP Workflow Manager and MPE are implemented in FLUS Sink.</w:t>
        </w:r>
      </w:ins>
    </w:p>
    <w:p w14:paraId="017D45B3" w14:textId="77777777" w:rsidR="00C64CEA" w:rsidRDefault="00C64CEA" w:rsidP="00C64CEA">
      <w:pPr>
        <w:pStyle w:val="Heading3-rev"/>
        <w:rPr>
          <w:ins w:id="412" w:author="Iraj Sodagar" w:date="2020-11-08T12:56:00Z"/>
        </w:rPr>
      </w:pPr>
      <w:ins w:id="413" w:author="Iraj Sodagar" w:date="2020-11-08T12:56:00Z">
        <w:r>
          <w:t>Mapping call flow to the standard APIs</w:t>
        </w:r>
      </w:ins>
    </w:p>
    <w:p w14:paraId="3DE782D3" w14:textId="6F46331D" w:rsidR="00C64CEA" w:rsidRDefault="00C64CEA" w:rsidP="00C64CEA">
      <w:pPr>
        <w:rPr>
          <w:ins w:id="414" w:author="Iraj Sodagar" w:date="2020-11-08T12:56:00Z"/>
        </w:rPr>
      </w:pPr>
      <w:ins w:id="415" w:author="Iraj Sodagar" w:date="2020-11-08T12:56:00Z">
        <w:r>
          <w:t xml:space="preserve">The call flow presented in </w:t>
        </w:r>
        <w:r>
          <w:rPr>
            <w:lang w:val="en-US"/>
          </w:rPr>
          <w:t xml:space="preserve">section </w:t>
        </w:r>
        <w:r>
          <w:rPr>
            <w:lang w:val="en-US"/>
          </w:rPr>
          <w:fldChar w:fldCharType="begin"/>
        </w:r>
        <w:r>
          <w:rPr>
            <w:lang w:val="en-US"/>
          </w:rPr>
          <w:instrText xml:space="preserve"> REF _Ref55732258 \r \h </w:instrText>
        </w:r>
      </w:ins>
      <w:r>
        <w:rPr>
          <w:lang w:val="en-US"/>
        </w:rPr>
      </w:r>
      <w:ins w:id="416" w:author="Iraj Sodagar" w:date="2020-11-08T12:56:00Z">
        <w:r>
          <w:rPr>
            <w:lang w:val="en-US"/>
          </w:rPr>
          <w:fldChar w:fldCharType="separate"/>
        </w:r>
        <w:r>
          <w:rPr>
            <w:cs/>
            <w:lang w:val="en-US"/>
          </w:rPr>
          <w:t>‎</w:t>
        </w:r>
      </w:ins>
      <w:ins w:id="417" w:author="Iraj Sodagar" w:date="2020-11-08T12:58:00Z">
        <w:r>
          <w:rPr>
            <w:lang w:val="en-US"/>
          </w:rPr>
          <w:t>4.5</w:t>
        </w:r>
      </w:ins>
      <w:ins w:id="418" w:author="Iraj Sodagar" w:date="2020-11-08T12:56:00Z">
        <w:r>
          <w:rPr>
            <w:lang w:val="en-US"/>
          </w:rPr>
          <w:fldChar w:fldCharType="end"/>
        </w:r>
        <w:r>
          <w:rPr>
            <w:lang w:val="en-US"/>
          </w:rPr>
          <w:t xml:space="preserve"> is mapped to the FLUS and NBMP APIs in the following table</w:t>
        </w:r>
        <w:r>
          <w:t>:</w:t>
        </w:r>
      </w:ins>
    </w:p>
    <w:p w14:paraId="7592A53A" w14:textId="174BD3C5" w:rsidR="00C64CEA" w:rsidRDefault="00C64CEA">
      <w:pPr>
        <w:pStyle w:val="Caption"/>
        <w:jc w:val="center"/>
        <w:rPr>
          <w:ins w:id="419" w:author="Iraj Sodagar" w:date="2020-11-08T12:56:00Z"/>
        </w:rPr>
      </w:pPr>
      <w:ins w:id="420" w:author="Iraj Sodagar" w:date="2020-11-08T12:58:00Z">
        <w:r>
          <w:t xml:space="preserve">Table </w:t>
        </w:r>
        <w:r>
          <w:fldChar w:fldCharType="begin"/>
        </w:r>
        <w:r>
          <w:instrText xml:space="preserve"> SEQ Table \* ARABIC </w:instrText>
        </w:r>
      </w:ins>
      <w:r>
        <w:fldChar w:fldCharType="separate"/>
      </w:r>
      <w:ins w:id="421" w:author="Iraj Sodagar" w:date="2020-11-08T12:58:00Z">
        <w:r>
          <w:rPr>
            <w:noProof/>
          </w:rPr>
          <w:t>2</w:t>
        </w:r>
        <w:r>
          <w:fldChar w:fldCharType="end"/>
        </w:r>
        <w:r>
          <w:t xml:space="preserve"> </w:t>
        </w:r>
      </w:ins>
      <w:ins w:id="422" w:author="Iraj Sodagar" w:date="2020-11-08T12:56:00Z">
        <w:r>
          <w:t>Mapping call flow to FLUS and NBMP APIs</w:t>
        </w:r>
      </w:ins>
    </w:p>
    <w:tbl>
      <w:tblPr>
        <w:tblStyle w:val="TableGrid"/>
        <w:tblW w:w="9252" w:type="dxa"/>
        <w:tblInd w:w="85" w:type="dxa"/>
        <w:tblLook w:val="04A0" w:firstRow="1" w:lastRow="0" w:firstColumn="1" w:lastColumn="0" w:noHBand="0" w:noVBand="1"/>
        <w:tblPrChange w:id="423" w:author="Iraj Sodagar" w:date="2020-11-08T13:01:00Z">
          <w:tblPr>
            <w:tblStyle w:val="TableGrid"/>
            <w:tblW w:w="0" w:type="auto"/>
            <w:tblInd w:w="720" w:type="dxa"/>
            <w:tblLook w:val="04A0" w:firstRow="1" w:lastRow="0" w:firstColumn="1" w:lastColumn="0" w:noHBand="0" w:noVBand="1"/>
          </w:tblPr>
        </w:tblPrChange>
      </w:tblPr>
      <w:tblGrid>
        <w:gridCol w:w="4842"/>
        <w:gridCol w:w="4410"/>
        <w:tblGridChange w:id="424">
          <w:tblGrid>
            <w:gridCol w:w="4315"/>
            <w:gridCol w:w="3691"/>
          </w:tblGrid>
        </w:tblGridChange>
      </w:tblGrid>
      <w:tr w:rsidR="00C66BDB" w:rsidRPr="00737DA2" w14:paraId="76B23ED7" w14:textId="77777777" w:rsidTr="00C66BDB">
        <w:trPr>
          <w:ins w:id="425" w:author="Iraj Sodagar" w:date="2020-11-08T12:59:00Z"/>
        </w:trPr>
        <w:tc>
          <w:tcPr>
            <w:tcW w:w="4842" w:type="dxa"/>
            <w:tcPrChange w:id="426" w:author="Iraj Sodagar" w:date="2020-11-08T13:01:00Z">
              <w:tcPr>
                <w:tcW w:w="4315" w:type="dxa"/>
              </w:tcPr>
            </w:tcPrChange>
          </w:tcPr>
          <w:p w14:paraId="266CF990" w14:textId="77777777" w:rsidR="00C66BDB" w:rsidRPr="00737DA2" w:rsidRDefault="00C66BDB">
            <w:pPr>
              <w:pStyle w:val="ListParagraph"/>
              <w:ind w:left="0"/>
              <w:rPr>
                <w:ins w:id="427" w:author="Iraj Sodagar" w:date="2020-11-08T12:59:00Z"/>
              </w:rPr>
              <w:pPrChange w:id="428" w:author="Iraj Sodagar" w:date="2020-11-08T13:00:00Z">
                <w:pPr>
                  <w:pStyle w:val="ListParagraph"/>
                </w:pPr>
              </w:pPrChange>
            </w:pPr>
            <w:ins w:id="429" w:author="Iraj Sodagar" w:date="2020-11-08T12:59:00Z">
              <w:r>
                <w:t>Call flow step</w:t>
              </w:r>
            </w:ins>
          </w:p>
        </w:tc>
        <w:tc>
          <w:tcPr>
            <w:tcW w:w="4410" w:type="dxa"/>
            <w:tcPrChange w:id="430" w:author="Iraj Sodagar" w:date="2020-11-08T13:01:00Z">
              <w:tcPr>
                <w:tcW w:w="3691" w:type="dxa"/>
              </w:tcPr>
            </w:tcPrChange>
          </w:tcPr>
          <w:p w14:paraId="3DAED1C5" w14:textId="77777777" w:rsidR="00C66BDB" w:rsidRPr="00737DA2" w:rsidRDefault="00C66BDB" w:rsidP="004D3869">
            <w:pPr>
              <w:rPr>
                <w:ins w:id="431" w:author="Iraj Sodagar" w:date="2020-11-08T12:59:00Z"/>
              </w:rPr>
            </w:pPr>
            <w:ins w:id="432" w:author="Iraj Sodagar" w:date="2020-11-08T12:59:00Z">
              <w:r>
                <w:t>Support in FLUS or NBMP</w:t>
              </w:r>
            </w:ins>
          </w:p>
        </w:tc>
      </w:tr>
      <w:tr w:rsidR="00C66BDB" w:rsidRPr="00737DA2" w14:paraId="782024CC" w14:textId="77777777" w:rsidTr="00C66BDB">
        <w:trPr>
          <w:ins w:id="433" w:author="Iraj Sodagar" w:date="2020-11-08T12:59:00Z"/>
        </w:trPr>
        <w:tc>
          <w:tcPr>
            <w:tcW w:w="4842" w:type="dxa"/>
            <w:tcPrChange w:id="434" w:author="Iraj Sodagar" w:date="2020-11-08T13:01:00Z">
              <w:tcPr>
                <w:tcW w:w="4315" w:type="dxa"/>
              </w:tcPr>
            </w:tcPrChange>
          </w:tcPr>
          <w:p w14:paraId="2F21BADD" w14:textId="77777777" w:rsidR="00C66BDB" w:rsidRPr="00737DA2" w:rsidRDefault="00C66BDB" w:rsidP="00C66BDB">
            <w:pPr>
              <w:pStyle w:val="ListParagraph"/>
              <w:numPr>
                <w:ilvl w:val="0"/>
                <w:numId w:val="38"/>
              </w:numPr>
              <w:rPr>
                <w:ins w:id="435" w:author="Iraj Sodagar" w:date="2020-11-08T12:59:00Z"/>
              </w:rPr>
            </w:pPr>
            <w:ins w:id="436" w:author="Iraj Sodagar" w:date="2020-11-08T12:59:00Z">
              <w:r w:rsidRPr="00480EE7">
                <w:t>UE Application (UA) makes a request through F8 to Application (EA) to start a live session.</w:t>
              </w:r>
            </w:ins>
          </w:p>
        </w:tc>
        <w:tc>
          <w:tcPr>
            <w:tcW w:w="4410" w:type="dxa"/>
            <w:tcPrChange w:id="437" w:author="Iraj Sodagar" w:date="2020-11-08T13:01:00Z">
              <w:tcPr>
                <w:tcW w:w="3691" w:type="dxa"/>
              </w:tcPr>
            </w:tcPrChange>
          </w:tcPr>
          <w:p w14:paraId="3C0A7465" w14:textId="77777777" w:rsidR="00C66BDB" w:rsidRPr="00737DA2" w:rsidRDefault="00C66BDB" w:rsidP="004D3869">
            <w:pPr>
              <w:rPr>
                <w:ins w:id="438" w:author="Iraj Sodagar" w:date="2020-11-08T12:59:00Z"/>
              </w:rPr>
            </w:pPr>
            <w:ins w:id="439" w:author="Iraj Sodagar" w:date="2020-11-08T12:59:00Z">
              <w:r>
                <w:t>Out of scope (optional and application dependent.)</w:t>
              </w:r>
            </w:ins>
          </w:p>
        </w:tc>
      </w:tr>
      <w:tr w:rsidR="00C66BDB" w:rsidRPr="00737DA2" w14:paraId="3450D9B0" w14:textId="77777777" w:rsidTr="00C66BDB">
        <w:trPr>
          <w:ins w:id="440" w:author="Iraj Sodagar" w:date="2020-11-08T12:59:00Z"/>
        </w:trPr>
        <w:tc>
          <w:tcPr>
            <w:tcW w:w="4842" w:type="dxa"/>
            <w:tcPrChange w:id="441" w:author="Iraj Sodagar" w:date="2020-11-08T13:01:00Z">
              <w:tcPr>
                <w:tcW w:w="4315" w:type="dxa"/>
              </w:tcPr>
            </w:tcPrChange>
          </w:tcPr>
          <w:p w14:paraId="0430ABB6" w14:textId="77777777" w:rsidR="00C66BDB" w:rsidRPr="00737DA2" w:rsidRDefault="00C66BDB" w:rsidP="00C66BDB">
            <w:pPr>
              <w:pStyle w:val="ListParagraph"/>
              <w:numPr>
                <w:ilvl w:val="0"/>
                <w:numId w:val="38"/>
              </w:numPr>
              <w:shd w:val="clear" w:color="auto" w:fill="FFFFFF" w:themeFill="background1"/>
              <w:rPr>
                <w:ins w:id="442" w:author="Iraj Sodagar" w:date="2020-11-08T12:59:00Z"/>
              </w:rPr>
            </w:pPr>
            <w:ins w:id="443" w:author="Iraj Sodagar" w:date="2020-11-08T12:59:00Z">
              <w:r w:rsidRPr="00480EE7">
                <w:t>EA retrieves the user profile and identifies the resources needed to run the service.</w:t>
              </w:r>
            </w:ins>
          </w:p>
        </w:tc>
        <w:tc>
          <w:tcPr>
            <w:tcW w:w="4410" w:type="dxa"/>
            <w:tcPrChange w:id="444" w:author="Iraj Sodagar" w:date="2020-11-08T13:01:00Z">
              <w:tcPr>
                <w:tcW w:w="3691" w:type="dxa"/>
              </w:tcPr>
            </w:tcPrChange>
          </w:tcPr>
          <w:p w14:paraId="5A38137F" w14:textId="77777777" w:rsidR="00C66BDB" w:rsidRPr="00737DA2" w:rsidRDefault="00C66BDB" w:rsidP="004D3869">
            <w:pPr>
              <w:shd w:val="clear" w:color="auto" w:fill="FFFFFF" w:themeFill="background1"/>
              <w:rPr>
                <w:ins w:id="445" w:author="Iraj Sodagar" w:date="2020-11-08T12:59:00Z"/>
              </w:rPr>
            </w:pPr>
            <w:ins w:id="446" w:author="Iraj Sodagar" w:date="2020-11-08T12:59:00Z">
              <w:r>
                <w:t>Out of scope (optional and application dependent.)</w:t>
              </w:r>
            </w:ins>
          </w:p>
        </w:tc>
      </w:tr>
      <w:tr w:rsidR="00C66BDB" w:rsidRPr="00737DA2" w14:paraId="364C55B3" w14:textId="77777777" w:rsidTr="00C66BDB">
        <w:trPr>
          <w:ins w:id="447" w:author="Iraj Sodagar" w:date="2020-11-08T12:59:00Z"/>
        </w:trPr>
        <w:tc>
          <w:tcPr>
            <w:tcW w:w="4842" w:type="dxa"/>
            <w:tcPrChange w:id="448" w:author="Iraj Sodagar" w:date="2020-11-08T13:01:00Z">
              <w:tcPr>
                <w:tcW w:w="4315" w:type="dxa"/>
              </w:tcPr>
            </w:tcPrChange>
          </w:tcPr>
          <w:p w14:paraId="1CBBF3A8" w14:textId="77777777" w:rsidR="00C66BDB" w:rsidRPr="00737DA2" w:rsidRDefault="00C66BDB" w:rsidP="00C66BDB">
            <w:pPr>
              <w:pStyle w:val="ListParagraph"/>
              <w:numPr>
                <w:ilvl w:val="0"/>
                <w:numId w:val="38"/>
              </w:numPr>
              <w:shd w:val="clear" w:color="auto" w:fill="FFFFFF" w:themeFill="background1"/>
              <w:rPr>
                <w:ins w:id="449" w:author="Iraj Sodagar" w:date="2020-11-08T12:59:00Z"/>
              </w:rPr>
            </w:pPr>
            <w:ins w:id="450" w:author="Iraj Sodagar" w:date="2020-11-08T12:59:00Z">
              <w:r w:rsidRPr="00480EE7">
                <w:t>EA requests the list of FLUS Sinks and their capabilities from Sink Discovery Server (not shown).</w:t>
              </w:r>
            </w:ins>
          </w:p>
        </w:tc>
        <w:tc>
          <w:tcPr>
            <w:tcW w:w="4410" w:type="dxa"/>
            <w:tcPrChange w:id="451" w:author="Iraj Sodagar" w:date="2020-11-08T13:01:00Z">
              <w:tcPr>
                <w:tcW w:w="3691" w:type="dxa"/>
              </w:tcPr>
            </w:tcPrChange>
          </w:tcPr>
          <w:p w14:paraId="717F28C7" w14:textId="77777777" w:rsidR="00C66BDB" w:rsidRPr="00737DA2" w:rsidRDefault="00C66BDB" w:rsidP="004D3869">
            <w:pPr>
              <w:shd w:val="clear" w:color="auto" w:fill="FFFFFF" w:themeFill="background1"/>
              <w:rPr>
                <w:ins w:id="452" w:author="Iraj Sodagar" w:date="2020-11-08T12:59:00Z"/>
              </w:rPr>
            </w:pPr>
            <w:ins w:id="453" w:author="Iraj Sodagar" w:date="2020-11-08T12:59:00Z">
              <w:r>
                <w:t xml:space="preserve">Supported by FLUS discovery API from the FLUS discovery server. </w:t>
              </w:r>
            </w:ins>
          </w:p>
        </w:tc>
      </w:tr>
      <w:tr w:rsidR="00C66BDB" w:rsidRPr="00737DA2" w14:paraId="7F89C1F7" w14:textId="77777777" w:rsidTr="00C66BDB">
        <w:trPr>
          <w:ins w:id="454" w:author="Iraj Sodagar" w:date="2020-11-08T12:59:00Z"/>
        </w:trPr>
        <w:tc>
          <w:tcPr>
            <w:tcW w:w="4842" w:type="dxa"/>
            <w:tcPrChange w:id="455" w:author="Iraj Sodagar" w:date="2020-11-08T13:01:00Z">
              <w:tcPr>
                <w:tcW w:w="4315" w:type="dxa"/>
              </w:tcPr>
            </w:tcPrChange>
          </w:tcPr>
          <w:p w14:paraId="29809429" w14:textId="77777777" w:rsidR="00C66BDB" w:rsidRPr="00737DA2" w:rsidRDefault="00C66BDB" w:rsidP="00C66BDB">
            <w:pPr>
              <w:pStyle w:val="ListParagraph"/>
              <w:numPr>
                <w:ilvl w:val="0"/>
                <w:numId w:val="38"/>
              </w:numPr>
              <w:rPr>
                <w:ins w:id="456" w:author="Iraj Sodagar" w:date="2020-11-08T12:59:00Z"/>
              </w:rPr>
            </w:pPr>
            <w:ins w:id="457" w:author="Iraj Sodagar" w:date="2020-11-08T12:59:00Z">
              <w:r w:rsidRPr="00480EE7">
                <w:t>EA picks a Sink that can run the workflow in its MPE and find its NBMP Workflow Manager and Media Sink address in the Sink capabilities.</w:t>
              </w:r>
            </w:ins>
          </w:p>
        </w:tc>
        <w:tc>
          <w:tcPr>
            <w:tcW w:w="4410" w:type="dxa"/>
            <w:tcPrChange w:id="458" w:author="Iraj Sodagar" w:date="2020-11-08T13:01:00Z">
              <w:tcPr>
                <w:tcW w:w="3691" w:type="dxa"/>
              </w:tcPr>
            </w:tcPrChange>
          </w:tcPr>
          <w:p w14:paraId="44C0C475" w14:textId="77777777" w:rsidR="00C66BDB" w:rsidRPr="00C66BDB" w:rsidRDefault="00C66BDB" w:rsidP="004D3869">
            <w:pPr>
              <w:rPr>
                <w:ins w:id="459" w:author="Iraj Sodagar" w:date="2020-11-08T12:59:00Z"/>
              </w:rPr>
            </w:pPr>
            <w:ins w:id="460" w:author="Iraj Sodagar" w:date="2020-11-08T12:59:00Z">
              <w:r w:rsidRPr="00C66BDB">
                <w:rPr>
                  <w:rPrChange w:id="461" w:author="Iraj Sodagar" w:date="2020-11-08T13:00:00Z">
                    <w:rPr>
                      <w:highlight w:val="yellow"/>
                    </w:rPr>
                  </w:rPrChange>
                </w:rPr>
                <w:t>Partially</w:t>
              </w:r>
              <w:r w:rsidRPr="00C66BDB">
                <w:t xml:space="preserve"> supported by FLUS.</w:t>
              </w:r>
            </w:ins>
          </w:p>
          <w:p w14:paraId="323D94FF" w14:textId="77777777" w:rsidR="00C66BDB" w:rsidRPr="00C66BDB" w:rsidRDefault="00C66BDB" w:rsidP="004D3869">
            <w:pPr>
              <w:rPr>
                <w:ins w:id="462" w:author="Iraj Sodagar" w:date="2020-11-08T12:59:00Z"/>
              </w:rPr>
            </w:pPr>
            <w:ins w:id="463" w:author="Iraj Sodagar" w:date="2020-11-08T12:59:00Z">
              <w:r w:rsidRPr="00C66BDB">
                <w:t xml:space="preserve">The EA discovers locations and optionally the capabilities of each sink. The sink can list the NBMP Workflow Manager identifier (URI) and </w:t>
              </w:r>
              <w:r w:rsidRPr="00C66BDB">
                <w:rPr>
                  <w:rPrChange w:id="464" w:author="Iraj Sodagar" w:date="2020-11-08T13:00:00Z">
                    <w:rPr>
                      <w:highlight w:val="yellow"/>
                    </w:rPr>
                  </w:rPrChange>
                </w:rPr>
                <w:t xml:space="preserve">optionally the location (URL) in </w:t>
              </w:r>
              <w:r w:rsidRPr="00C66BDB">
                <w:rPr>
                  <w:rPrChange w:id="465" w:author="Iraj Sodagar" w:date="2020-11-08T13:00:00Z">
                    <w:rPr>
                      <w:highlight w:val="yellow"/>
                    </w:rPr>
                  </w:rPrChange>
                </w:rPr>
                <w:lastRenderedPageBreak/>
                <w:t>the Sink capabilities</w:t>
              </w:r>
              <w:r w:rsidRPr="00C66BDB">
                <w:t>.</w:t>
              </w:r>
            </w:ins>
          </w:p>
        </w:tc>
      </w:tr>
      <w:tr w:rsidR="00C66BDB" w:rsidRPr="00737DA2" w14:paraId="2BCD2FC6" w14:textId="77777777" w:rsidTr="00C66BDB">
        <w:trPr>
          <w:ins w:id="466" w:author="Iraj Sodagar" w:date="2020-11-08T12:59:00Z"/>
        </w:trPr>
        <w:tc>
          <w:tcPr>
            <w:tcW w:w="4842" w:type="dxa"/>
            <w:tcPrChange w:id="467" w:author="Iraj Sodagar" w:date="2020-11-08T13:01:00Z">
              <w:tcPr>
                <w:tcW w:w="4315" w:type="dxa"/>
              </w:tcPr>
            </w:tcPrChange>
          </w:tcPr>
          <w:p w14:paraId="62E31DEF" w14:textId="77777777" w:rsidR="00C66BDB" w:rsidRPr="00737DA2" w:rsidRDefault="00C66BDB" w:rsidP="00C66BDB">
            <w:pPr>
              <w:pStyle w:val="ListParagraph"/>
              <w:numPr>
                <w:ilvl w:val="0"/>
                <w:numId w:val="38"/>
              </w:numPr>
              <w:rPr>
                <w:ins w:id="468" w:author="Iraj Sodagar" w:date="2020-11-08T12:59:00Z"/>
              </w:rPr>
            </w:pPr>
            <w:ins w:id="469" w:author="Iraj Sodagar" w:date="2020-11-08T12:59:00Z">
              <w:r w:rsidRPr="00480EE7">
                <w:lastRenderedPageBreak/>
                <w:t>EA responds to UE with the NBMP Workflow Manager's full URL or a relative URL through FLUS Control Sink.</w:t>
              </w:r>
            </w:ins>
          </w:p>
        </w:tc>
        <w:tc>
          <w:tcPr>
            <w:tcW w:w="4410" w:type="dxa"/>
            <w:tcPrChange w:id="470" w:author="Iraj Sodagar" w:date="2020-11-08T13:01:00Z">
              <w:tcPr>
                <w:tcW w:w="3691" w:type="dxa"/>
              </w:tcPr>
            </w:tcPrChange>
          </w:tcPr>
          <w:p w14:paraId="3E0047BF" w14:textId="77777777" w:rsidR="00C66BDB" w:rsidRPr="00C66BDB" w:rsidRDefault="00C66BDB" w:rsidP="004D3869">
            <w:pPr>
              <w:rPr>
                <w:ins w:id="471" w:author="Iraj Sodagar" w:date="2020-11-08T12:59:00Z"/>
              </w:rPr>
            </w:pPr>
            <w:ins w:id="472" w:author="Iraj Sodagar" w:date="2020-11-08T12:59:00Z">
              <w:r w:rsidRPr="00C66BDB">
                <w:t>Out of scope (Internal to application).</w:t>
              </w:r>
            </w:ins>
          </w:p>
        </w:tc>
      </w:tr>
      <w:tr w:rsidR="00C66BDB" w:rsidRPr="00737DA2" w14:paraId="7DE95960" w14:textId="77777777" w:rsidTr="00C66BDB">
        <w:trPr>
          <w:ins w:id="473" w:author="Iraj Sodagar" w:date="2020-11-08T12:59:00Z"/>
        </w:trPr>
        <w:tc>
          <w:tcPr>
            <w:tcW w:w="4842" w:type="dxa"/>
            <w:tcPrChange w:id="474" w:author="Iraj Sodagar" w:date="2020-11-08T13:01:00Z">
              <w:tcPr>
                <w:tcW w:w="4315" w:type="dxa"/>
              </w:tcPr>
            </w:tcPrChange>
          </w:tcPr>
          <w:p w14:paraId="79AE7A0B" w14:textId="77777777" w:rsidR="00C66BDB" w:rsidRPr="00737DA2" w:rsidRDefault="00C66BDB" w:rsidP="00C66BDB">
            <w:pPr>
              <w:pStyle w:val="ListParagraph"/>
              <w:numPr>
                <w:ilvl w:val="0"/>
                <w:numId w:val="38"/>
              </w:numPr>
              <w:rPr>
                <w:ins w:id="475" w:author="Iraj Sodagar" w:date="2020-11-08T12:59:00Z"/>
              </w:rPr>
            </w:pPr>
            <w:ins w:id="476" w:author="Iraj Sodagar" w:date="2020-11-08T12:59:00Z">
              <w:r w:rsidRPr="00480EE7">
                <w:t xml:space="preserve">UA requests FLUS Control Source to establish the FLUS session </w:t>
              </w:r>
            </w:ins>
          </w:p>
        </w:tc>
        <w:tc>
          <w:tcPr>
            <w:tcW w:w="4410" w:type="dxa"/>
            <w:tcPrChange w:id="477" w:author="Iraj Sodagar" w:date="2020-11-08T13:01:00Z">
              <w:tcPr>
                <w:tcW w:w="3691" w:type="dxa"/>
              </w:tcPr>
            </w:tcPrChange>
          </w:tcPr>
          <w:p w14:paraId="358D0443" w14:textId="77777777" w:rsidR="00C66BDB" w:rsidRPr="00C66BDB" w:rsidRDefault="00C66BDB" w:rsidP="004D3869">
            <w:pPr>
              <w:rPr>
                <w:ins w:id="478" w:author="Iraj Sodagar" w:date="2020-11-08T12:59:00Z"/>
              </w:rPr>
            </w:pPr>
            <w:ins w:id="479" w:author="Iraj Sodagar" w:date="2020-11-08T12:59:00Z">
              <w:r w:rsidRPr="00C66BDB">
                <w:t>Out of scope (Internal to application).</w:t>
              </w:r>
            </w:ins>
          </w:p>
        </w:tc>
      </w:tr>
      <w:tr w:rsidR="00C66BDB" w:rsidRPr="00737DA2" w14:paraId="01ACF7D0" w14:textId="77777777" w:rsidTr="00C66BDB">
        <w:trPr>
          <w:ins w:id="480" w:author="Iraj Sodagar" w:date="2020-11-08T12:59:00Z"/>
        </w:trPr>
        <w:tc>
          <w:tcPr>
            <w:tcW w:w="4842" w:type="dxa"/>
            <w:tcPrChange w:id="481" w:author="Iraj Sodagar" w:date="2020-11-08T13:01:00Z">
              <w:tcPr>
                <w:tcW w:w="4315" w:type="dxa"/>
              </w:tcPr>
            </w:tcPrChange>
          </w:tcPr>
          <w:p w14:paraId="7C16AC4F" w14:textId="77777777" w:rsidR="00C66BDB" w:rsidRPr="00737DA2" w:rsidRDefault="00C66BDB" w:rsidP="00C66BDB">
            <w:pPr>
              <w:pStyle w:val="ListParagraph"/>
              <w:numPr>
                <w:ilvl w:val="0"/>
                <w:numId w:val="38"/>
              </w:numPr>
              <w:rPr>
                <w:ins w:id="482" w:author="Iraj Sodagar" w:date="2020-11-08T12:59:00Z"/>
              </w:rPr>
            </w:pPr>
            <w:ins w:id="483" w:author="Iraj Sodagar" w:date="2020-11-08T12:59:00Z">
              <w:r w:rsidRPr="00480EE7">
                <w:t>FLUS Control Source establishes the FLUS session and acknowledges UA</w:t>
              </w:r>
            </w:ins>
          </w:p>
        </w:tc>
        <w:tc>
          <w:tcPr>
            <w:tcW w:w="4410" w:type="dxa"/>
            <w:tcPrChange w:id="484" w:author="Iraj Sodagar" w:date="2020-11-08T13:01:00Z">
              <w:tcPr>
                <w:tcW w:w="3691" w:type="dxa"/>
              </w:tcPr>
            </w:tcPrChange>
          </w:tcPr>
          <w:p w14:paraId="0CDD5D65" w14:textId="77777777" w:rsidR="00C66BDB" w:rsidRPr="00C66BDB" w:rsidRDefault="00C66BDB" w:rsidP="004D3869">
            <w:pPr>
              <w:rPr>
                <w:ins w:id="485" w:author="Iraj Sodagar" w:date="2020-11-08T12:59:00Z"/>
              </w:rPr>
            </w:pPr>
            <w:ins w:id="486" w:author="Iraj Sodagar" w:date="2020-11-08T12:59:00Z">
              <w:r w:rsidRPr="00C66BDB">
                <w:t>Supported by FLUS spec.</w:t>
              </w:r>
            </w:ins>
          </w:p>
          <w:p w14:paraId="2354A790" w14:textId="77777777" w:rsidR="00C66BDB" w:rsidRPr="00C66BDB" w:rsidRDefault="00C66BDB" w:rsidP="004D3869">
            <w:pPr>
              <w:rPr>
                <w:ins w:id="487" w:author="Iraj Sodagar" w:date="2020-11-08T12:59:00Z"/>
              </w:rPr>
            </w:pPr>
          </w:p>
        </w:tc>
      </w:tr>
      <w:tr w:rsidR="00C66BDB" w:rsidRPr="00737DA2" w14:paraId="6DB2DE22" w14:textId="77777777" w:rsidTr="00C66BDB">
        <w:trPr>
          <w:ins w:id="488" w:author="Iraj Sodagar" w:date="2020-11-08T12:59:00Z"/>
        </w:trPr>
        <w:tc>
          <w:tcPr>
            <w:tcW w:w="4842" w:type="dxa"/>
            <w:tcPrChange w:id="489" w:author="Iraj Sodagar" w:date="2020-11-08T13:01:00Z">
              <w:tcPr>
                <w:tcW w:w="4315" w:type="dxa"/>
              </w:tcPr>
            </w:tcPrChange>
          </w:tcPr>
          <w:p w14:paraId="63AB9863" w14:textId="77777777" w:rsidR="00C66BDB" w:rsidRPr="00737DA2" w:rsidRDefault="00C66BDB" w:rsidP="00C66BDB">
            <w:pPr>
              <w:pStyle w:val="ListParagraph"/>
              <w:numPr>
                <w:ilvl w:val="0"/>
                <w:numId w:val="38"/>
              </w:numPr>
              <w:rPr>
                <w:ins w:id="490" w:author="Iraj Sodagar" w:date="2020-11-08T12:59:00Z"/>
              </w:rPr>
            </w:pPr>
            <w:ins w:id="491" w:author="Iraj Sodagar" w:date="2020-11-08T12:59:00Z">
              <w:r w:rsidRPr="00480EE7">
                <w:t>EA requests NBMP Source start the workflow.</w:t>
              </w:r>
            </w:ins>
          </w:p>
        </w:tc>
        <w:tc>
          <w:tcPr>
            <w:tcW w:w="4410" w:type="dxa"/>
            <w:tcPrChange w:id="492" w:author="Iraj Sodagar" w:date="2020-11-08T13:01:00Z">
              <w:tcPr>
                <w:tcW w:w="3691" w:type="dxa"/>
              </w:tcPr>
            </w:tcPrChange>
          </w:tcPr>
          <w:p w14:paraId="49020627" w14:textId="77777777" w:rsidR="00C66BDB" w:rsidRPr="00C66BDB" w:rsidRDefault="00C66BDB" w:rsidP="004D3869">
            <w:pPr>
              <w:rPr>
                <w:ins w:id="493" w:author="Iraj Sodagar" w:date="2020-11-08T12:59:00Z"/>
              </w:rPr>
            </w:pPr>
            <w:ins w:id="494" w:author="Iraj Sodagar" w:date="2020-11-08T12:59:00Z">
              <w:r w:rsidRPr="00C66BDB">
                <w:t>Out of scope (Internal to application).</w:t>
              </w:r>
            </w:ins>
          </w:p>
        </w:tc>
      </w:tr>
      <w:tr w:rsidR="00C66BDB" w:rsidRPr="00737DA2" w14:paraId="214F7714" w14:textId="77777777" w:rsidTr="00C66BDB">
        <w:trPr>
          <w:ins w:id="495" w:author="Iraj Sodagar" w:date="2020-11-08T12:59:00Z"/>
        </w:trPr>
        <w:tc>
          <w:tcPr>
            <w:tcW w:w="4842" w:type="dxa"/>
            <w:tcPrChange w:id="496" w:author="Iraj Sodagar" w:date="2020-11-08T13:01:00Z">
              <w:tcPr>
                <w:tcW w:w="4315" w:type="dxa"/>
              </w:tcPr>
            </w:tcPrChange>
          </w:tcPr>
          <w:p w14:paraId="0200A1A3" w14:textId="77777777" w:rsidR="00C66BDB" w:rsidRPr="00737DA2" w:rsidRDefault="00C66BDB" w:rsidP="00C66BDB">
            <w:pPr>
              <w:pStyle w:val="ListParagraph"/>
              <w:numPr>
                <w:ilvl w:val="0"/>
                <w:numId w:val="38"/>
              </w:numPr>
              <w:rPr>
                <w:ins w:id="497" w:author="Iraj Sodagar" w:date="2020-11-08T12:59:00Z"/>
              </w:rPr>
            </w:pPr>
            <w:ins w:id="498" w:author="Iraj Sodagar" w:date="2020-11-08T12:59:00Z">
              <w:r w:rsidRPr="00480EE7">
                <w:t>NBMP Source builds WDD, and requests NBMP Workflow Manager (directly or through FLUS Control Sink) to instantiate the Workflow</w:t>
              </w:r>
            </w:ins>
          </w:p>
        </w:tc>
        <w:tc>
          <w:tcPr>
            <w:tcW w:w="4410" w:type="dxa"/>
            <w:tcPrChange w:id="499" w:author="Iraj Sodagar" w:date="2020-11-08T13:01:00Z">
              <w:tcPr>
                <w:tcW w:w="3691" w:type="dxa"/>
              </w:tcPr>
            </w:tcPrChange>
          </w:tcPr>
          <w:p w14:paraId="6D459140" w14:textId="77777777" w:rsidR="00C66BDB" w:rsidRPr="00C66BDB" w:rsidRDefault="00C66BDB" w:rsidP="004D3869">
            <w:pPr>
              <w:rPr>
                <w:ins w:id="500" w:author="Iraj Sodagar" w:date="2020-11-08T12:59:00Z"/>
              </w:rPr>
            </w:pPr>
            <w:ins w:id="501" w:author="Iraj Sodagar" w:date="2020-11-08T12:59:00Z">
              <w:r w:rsidRPr="00C66BDB">
                <w:t>Directly: Supported by NBMP Spec</w:t>
              </w:r>
            </w:ins>
          </w:p>
          <w:p w14:paraId="20E23672" w14:textId="77777777" w:rsidR="00C66BDB" w:rsidRPr="00C66BDB" w:rsidRDefault="00C66BDB" w:rsidP="004D3869">
            <w:pPr>
              <w:rPr>
                <w:ins w:id="502" w:author="Iraj Sodagar" w:date="2020-11-08T12:59:00Z"/>
              </w:rPr>
            </w:pPr>
            <w:ins w:id="503" w:author="Iraj Sodagar" w:date="2020-11-08T12:59:00Z">
              <w:r w:rsidRPr="00C66BDB">
                <w:t>Through FLUS sink: Supported by FLUS spec</w:t>
              </w:r>
            </w:ins>
          </w:p>
        </w:tc>
      </w:tr>
      <w:tr w:rsidR="00C66BDB" w:rsidRPr="00737DA2" w14:paraId="4B6C09DA" w14:textId="77777777" w:rsidTr="00C66BDB">
        <w:trPr>
          <w:ins w:id="504" w:author="Iraj Sodagar" w:date="2020-11-08T12:59:00Z"/>
        </w:trPr>
        <w:tc>
          <w:tcPr>
            <w:tcW w:w="4842" w:type="dxa"/>
            <w:tcPrChange w:id="505" w:author="Iraj Sodagar" w:date="2020-11-08T13:01:00Z">
              <w:tcPr>
                <w:tcW w:w="4315" w:type="dxa"/>
              </w:tcPr>
            </w:tcPrChange>
          </w:tcPr>
          <w:p w14:paraId="0097EE92" w14:textId="77777777" w:rsidR="00C66BDB" w:rsidRPr="00737DA2" w:rsidRDefault="00C66BDB" w:rsidP="00C66BDB">
            <w:pPr>
              <w:pStyle w:val="ListParagraph"/>
              <w:numPr>
                <w:ilvl w:val="0"/>
                <w:numId w:val="38"/>
              </w:numPr>
              <w:rPr>
                <w:ins w:id="506" w:author="Iraj Sodagar" w:date="2020-11-08T12:59:00Z"/>
              </w:rPr>
            </w:pPr>
            <w:ins w:id="507" w:author="Iraj Sodagar" w:date="2020-11-08T12:59:00Z">
              <w:r w:rsidRPr="00480EE7">
                <w:t>NBMP Workflow Manager instantiates the workflow in the MPE.</w:t>
              </w:r>
            </w:ins>
          </w:p>
        </w:tc>
        <w:tc>
          <w:tcPr>
            <w:tcW w:w="4410" w:type="dxa"/>
            <w:tcPrChange w:id="508" w:author="Iraj Sodagar" w:date="2020-11-08T13:01:00Z">
              <w:tcPr>
                <w:tcW w:w="3691" w:type="dxa"/>
              </w:tcPr>
            </w:tcPrChange>
          </w:tcPr>
          <w:p w14:paraId="5FA80245" w14:textId="77777777" w:rsidR="00C66BDB" w:rsidRPr="00C66BDB" w:rsidRDefault="00C66BDB" w:rsidP="004D3869">
            <w:pPr>
              <w:rPr>
                <w:ins w:id="509" w:author="Iraj Sodagar" w:date="2020-11-08T12:59:00Z"/>
              </w:rPr>
            </w:pPr>
            <w:ins w:id="510" w:author="Iraj Sodagar" w:date="2020-11-08T12:59:00Z">
              <w:r w:rsidRPr="00C66BDB">
                <w:t>Out of scope (Internal to application).</w:t>
              </w:r>
            </w:ins>
          </w:p>
        </w:tc>
      </w:tr>
      <w:tr w:rsidR="00C66BDB" w:rsidRPr="00737DA2" w14:paraId="5A09D0AC" w14:textId="77777777" w:rsidTr="00C66BDB">
        <w:trPr>
          <w:ins w:id="511" w:author="Iraj Sodagar" w:date="2020-11-08T12:59:00Z"/>
        </w:trPr>
        <w:tc>
          <w:tcPr>
            <w:tcW w:w="4842" w:type="dxa"/>
            <w:tcPrChange w:id="512" w:author="Iraj Sodagar" w:date="2020-11-08T13:01:00Z">
              <w:tcPr>
                <w:tcW w:w="4315" w:type="dxa"/>
              </w:tcPr>
            </w:tcPrChange>
          </w:tcPr>
          <w:p w14:paraId="0AC2CE02" w14:textId="77777777" w:rsidR="00C66BDB" w:rsidRPr="00737DA2" w:rsidRDefault="00C66BDB" w:rsidP="00C66BDB">
            <w:pPr>
              <w:pStyle w:val="ListParagraph"/>
              <w:numPr>
                <w:ilvl w:val="0"/>
                <w:numId w:val="38"/>
              </w:numPr>
              <w:rPr>
                <w:ins w:id="513" w:author="Iraj Sodagar" w:date="2020-11-08T12:59:00Z"/>
              </w:rPr>
            </w:pPr>
            <w:ins w:id="514" w:author="Iraj Sodagar" w:date="2020-11-08T12:59:00Z">
              <w:r w:rsidRPr="00480EE7">
                <w:t>NBMP Workflow responds to NBMP Source with updated WDD.</w:t>
              </w:r>
            </w:ins>
          </w:p>
        </w:tc>
        <w:tc>
          <w:tcPr>
            <w:tcW w:w="4410" w:type="dxa"/>
            <w:tcPrChange w:id="515" w:author="Iraj Sodagar" w:date="2020-11-08T13:01:00Z">
              <w:tcPr>
                <w:tcW w:w="3691" w:type="dxa"/>
              </w:tcPr>
            </w:tcPrChange>
          </w:tcPr>
          <w:p w14:paraId="6E65E616" w14:textId="77777777" w:rsidR="00C66BDB" w:rsidRPr="00C66BDB" w:rsidRDefault="00C66BDB" w:rsidP="004D3869">
            <w:pPr>
              <w:rPr>
                <w:ins w:id="516" w:author="Iraj Sodagar" w:date="2020-11-08T12:59:00Z"/>
              </w:rPr>
            </w:pPr>
            <w:ins w:id="517" w:author="Iraj Sodagar" w:date="2020-11-08T12:59:00Z">
              <w:r w:rsidRPr="00C66BDB">
                <w:t>Directly: Supported by NBMP Spec</w:t>
              </w:r>
            </w:ins>
          </w:p>
          <w:p w14:paraId="5638BF25" w14:textId="77777777" w:rsidR="00C66BDB" w:rsidRPr="00C66BDB" w:rsidRDefault="00C66BDB" w:rsidP="004D3869">
            <w:pPr>
              <w:rPr>
                <w:ins w:id="518" w:author="Iraj Sodagar" w:date="2020-11-08T12:59:00Z"/>
              </w:rPr>
            </w:pPr>
            <w:ins w:id="519" w:author="Iraj Sodagar" w:date="2020-11-08T12:59:00Z">
              <w:r w:rsidRPr="00C66BDB">
                <w:t xml:space="preserve">Through FLUS sink: </w:t>
              </w:r>
              <w:r w:rsidRPr="00C66BDB">
                <w:rPr>
                  <w:rPrChange w:id="520" w:author="Iraj Sodagar" w:date="2020-11-08T13:00:00Z">
                    <w:rPr>
                      <w:highlight w:val="yellow"/>
                    </w:rPr>
                  </w:rPrChange>
                </w:rPr>
                <w:t>Partially</w:t>
              </w:r>
              <w:r w:rsidRPr="00C66BDB">
                <w:t xml:space="preserve"> supported by FLUS Spec.</w:t>
              </w:r>
            </w:ins>
          </w:p>
        </w:tc>
      </w:tr>
      <w:tr w:rsidR="00C66BDB" w:rsidRPr="00737DA2" w14:paraId="21917BB8" w14:textId="77777777" w:rsidTr="00C66BDB">
        <w:trPr>
          <w:ins w:id="521" w:author="Iraj Sodagar" w:date="2020-11-08T12:59:00Z"/>
        </w:trPr>
        <w:tc>
          <w:tcPr>
            <w:tcW w:w="4842" w:type="dxa"/>
            <w:tcPrChange w:id="522" w:author="Iraj Sodagar" w:date="2020-11-08T13:01:00Z">
              <w:tcPr>
                <w:tcW w:w="4315" w:type="dxa"/>
              </w:tcPr>
            </w:tcPrChange>
          </w:tcPr>
          <w:p w14:paraId="45973558" w14:textId="77777777" w:rsidR="00C66BDB" w:rsidRPr="00737DA2" w:rsidRDefault="00C66BDB" w:rsidP="00C66BDB">
            <w:pPr>
              <w:pStyle w:val="ListParagraph"/>
              <w:numPr>
                <w:ilvl w:val="0"/>
                <w:numId w:val="38"/>
              </w:numPr>
              <w:rPr>
                <w:ins w:id="523" w:author="Iraj Sodagar" w:date="2020-11-08T12:59:00Z"/>
              </w:rPr>
            </w:pPr>
            <w:ins w:id="524" w:author="Iraj Sodagar" w:date="2020-11-08T12:59:00Z">
              <w:r w:rsidRPr="00480EE7">
                <w:t xml:space="preserve">NBMP Source acknowledges workflow instantiation to UA. </w:t>
              </w:r>
            </w:ins>
          </w:p>
        </w:tc>
        <w:tc>
          <w:tcPr>
            <w:tcW w:w="4410" w:type="dxa"/>
            <w:tcPrChange w:id="525" w:author="Iraj Sodagar" w:date="2020-11-08T13:01:00Z">
              <w:tcPr>
                <w:tcW w:w="3691" w:type="dxa"/>
              </w:tcPr>
            </w:tcPrChange>
          </w:tcPr>
          <w:p w14:paraId="54E64929" w14:textId="77777777" w:rsidR="00C66BDB" w:rsidRPr="00C66BDB" w:rsidRDefault="00C66BDB" w:rsidP="004D3869">
            <w:pPr>
              <w:rPr>
                <w:ins w:id="526" w:author="Iraj Sodagar" w:date="2020-11-08T12:59:00Z"/>
              </w:rPr>
            </w:pPr>
            <w:ins w:id="527" w:author="Iraj Sodagar" w:date="2020-11-08T12:59:00Z">
              <w:r w:rsidRPr="00C66BDB">
                <w:t>Out of scope (Internal to application).</w:t>
              </w:r>
            </w:ins>
          </w:p>
        </w:tc>
      </w:tr>
      <w:tr w:rsidR="00C66BDB" w:rsidRPr="00737DA2" w14:paraId="2FFE2894" w14:textId="77777777" w:rsidTr="00C66BDB">
        <w:trPr>
          <w:ins w:id="528" w:author="Iraj Sodagar" w:date="2020-11-08T12:59:00Z"/>
        </w:trPr>
        <w:tc>
          <w:tcPr>
            <w:tcW w:w="4842" w:type="dxa"/>
            <w:tcPrChange w:id="529" w:author="Iraj Sodagar" w:date="2020-11-08T13:01:00Z">
              <w:tcPr>
                <w:tcW w:w="4315" w:type="dxa"/>
              </w:tcPr>
            </w:tcPrChange>
          </w:tcPr>
          <w:p w14:paraId="654402CE" w14:textId="77777777" w:rsidR="00C66BDB" w:rsidRPr="00737DA2" w:rsidRDefault="00C66BDB" w:rsidP="00C66BDB">
            <w:pPr>
              <w:pStyle w:val="ListParagraph"/>
              <w:numPr>
                <w:ilvl w:val="0"/>
                <w:numId w:val="38"/>
              </w:numPr>
              <w:rPr>
                <w:ins w:id="530" w:author="Iraj Sodagar" w:date="2020-11-08T12:59:00Z"/>
              </w:rPr>
            </w:pPr>
            <w:ins w:id="531" w:author="Iraj Sodagar" w:date="2020-11-08T12:59:00Z">
              <w:r w:rsidRPr="00480EE7">
                <w:t>UA start ingesting the content.</w:t>
              </w:r>
            </w:ins>
          </w:p>
        </w:tc>
        <w:tc>
          <w:tcPr>
            <w:tcW w:w="4410" w:type="dxa"/>
            <w:tcPrChange w:id="532" w:author="Iraj Sodagar" w:date="2020-11-08T13:01:00Z">
              <w:tcPr>
                <w:tcW w:w="3691" w:type="dxa"/>
              </w:tcPr>
            </w:tcPrChange>
          </w:tcPr>
          <w:p w14:paraId="7D2C852E" w14:textId="77777777" w:rsidR="00C66BDB" w:rsidRPr="00C66BDB" w:rsidRDefault="00C66BDB" w:rsidP="004D3869">
            <w:pPr>
              <w:rPr>
                <w:ins w:id="533" w:author="Iraj Sodagar" w:date="2020-11-08T12:59:00Z"/>
              </w:rPr>
            </w:pPr>
          </w:p>
        </w:tc>
      </w:tr>
      <w:tr w:rsidR="00C66BDB" w:rsidRPr="00737DA2" w14:paraId="6B57BEF7" w14:textId="77777777" w:rsidTr="00C66BDB">
        <w:trPr>
          <w:ins w:id="534" w:author="Iraj Sodagar" w:date="2020-11-08T12:59:00Z"/>
        </w:trPr>
        <w:tc>
          <w:tcPr>
            <w:tcW w:w="4842" w:type="dxa"/>
            <w:tcPrChange w:id="535" w:author="Iraj Sodagar" w:date="2020-11-08T13:01:00Z">
              <w:tcPr>
                <w:tcW w:w="4315" w:type="dxa"/>
              </w:tcPr>
            </w:tcPrChange>
          </w:tcPr>
          <w:p w14:paraId="44677AC6" w14:textId="77777777" w:rsidR="00C66BDB" w:rsidRPr="00737DA2" w:rsidRDefault="00C66BDB" w:rsidP="00C66BDB">
            <w:pPr>
              <w:pStyle w:val="ListParagraph"/>
              <w:numPr>
                <w:ilvl w:val="0"/>
                <w:numId w:val="38"/>
              </w:numPr>
              <w:rPr>
                <w:ins w:id="536" w:author="Iraj Sodagar" w:date="2020-11-08T12:59:00Z"/>
              </w:rPr>
            </w:pPr>
            <w:ins w:id="537" w:author="Iraj Sodagar" w:date="2020-11-08T12:59:00Z">
              <w:r w:rsidRPr="00480EE7">
                <w:t>The session runs</w:t>
              </w:r>
            </w:ins>
          </w:p>
        </w:tc>
        <w:tc>
          <w:tcPr>
            <w:tcW w:w="4410" w:type="dxa"/>
            <w:tcPrChange w:id="538" w:author="Iraj Sodagar" w:date="2020-11-08T13:01:00Z">
              <w:tcPr>
                <w:tcW w:w="3691" w:type="dxa"/>
              </w:tcPr>
            </w:tcPrChange>
          </w:tcPr>
          <w:p w14:paraId="50DDE2EF" w14:textId="77777777" w:rsidR="00C66BDB" w:rsidRPr="00C66BDB" w:rsidRDefault="00C66BDB" w:rsidP="004D3869">
            <w:pPr>
              <w:rPr>
                <w:ins w:id="539" w:author="Iraj Sodagar" w:date="2020-11-08T12:59:00Z"/>
              </w:rPr>
            </w:pPr>
          </w:p>
        </w:tc>
      </w:tr>
      <w:tr w:rsidR="00C66BDB" w:rsidRPr="00737DA2" w14:paraId="1604D341" w14:textId="77777777" w:rsidTr="00C66BDB">
        <w:trPr>
          <w:ins w:id="540" w:author="Iraj Sodagar" w:date="2020-11-08T12:59:00Z"/>
        </w:trPr>
        <w:tc>
          <w:tcPr>
            <w:tcW w:w="4842" w:type="dxa"/>
            <w:tcPrChange w:id="541" w:author="Iraj Sodagar" w:date="2020-11-08T13:01:00Z">
              <w:tcPr>
                <w:tcW w:w="4315" w:type="dxa"/>
              </w:tcPr>
            </w:tcPrChange>
          </w:tcPr>
          <w:p w14:paraId="20460943" w14:textId="77777777" w:rsidR="00C66BDB" w:rsidRPr="00737DA2" w:rsidRDefault="00C66BDB" w:rsidP="00C66BDB">
            <w:pPr>
              <w:pStyle w:val="ListParagraph"/>
              <w:numPr>
                <w:ilvl w:val="0"/>
                <w:numId w:val="38"/>
              </w:numPr>
              <w:rPr>
                <w:ins w:id="542" w:author="Iraj Sodagar" w:date="2020-11-08T12:59:00Z"/>
              </w:rPr>
            </w:pPr>
            <w:ins w:id="543" w:author="Iraj Sodagar" w:date="2020-11-08T12:59:00Z">
              <w:r w:rsidRPr="00480EE7">
                <w:t>UA requests FLUS Control Source to end the session.</w:t>
              </w:r>
            </w:ins>
          </w:p>
        </w:tc>
        <w:tc>
          <w:tcPr>
            <w:tcW w:w="4410" w:type="dxa"/>
            <w:tcPrChange w:id="544" w:author="Iraj Sodagar" w:date="2020-11-08T13:01:00Z">
              <w:tcPr>
                <w:tcW w:w="3691" w:type="dxa"/>
              </w:tcPr>
            </w:tcPrChange>
          </w:tcPr>
          <w:p w14:paraId="39DE08D0" w14:textId="77777777" w:rsidR="00C66BDB" w:rsidRPr="00C66BDB" w:rsidRDefault="00C66BDB" w:rsidP="004D3869">
            <w:pPr>
              <w:rPr>
                <w:ins w:id="545" w:author="Iraj Sodagar" w:date="2020-11-08T12:59:00Z"/>
              </w:rPr>
            </w:pPr>
          </w:p>
        </w:tc>
      </w:tr>
      <w:tr w:rsidR="00C66BDB" w:rsidRPr="00737DA2" w14:paraId="1E99FFD9" w14:textId="77777777" w:rsidTr="00C66BDB">
        <w:trPr>
          <w:ins w:id="546" w:author="Iraj Sodagar" w:date="2020-11-08T12:59:00Z"/>
        </w:trPr>
        <w:tc>
          <w:tcPr>
            <w:tcW w:w="4842" w:type="dxa"/>
            <w:tcPrChange w:id="547" w:author="Iraj Sodagar" w:date="2020-11-08T13:01:00Z">
              <w:tcPr>
                <w:tcW w:w="4315" w:type="dxa"/>
              </w:tcPr>
            </w:tcPrChange>
          </w:tcPr>
          <w:p w14:paraId="52292739" w14:textId="77777777" w:rsidR="00C66BDB" w:rsidRPr="00737DA2" w:rsidRDefault="00C66BDB" w:rsidP="00C66BDB">
            <w:pPr>
              <w:pStyle w:val="ListParagraph"/>
              <w:numPr>
                <w:ilvl w:val="0"/>
                <w:numId w:val="38"/>
              </w:numPr>
              <w:rPr>
                <w:ins w:id="548" w:author="Iraj Sodagar" w:date="2020-11-08T12:59:00Z"/>
              </w:rPr>
            </w:pPr>
            <w:ins w:id="549" w:author="Iraj Sodagar" w:date="2020-11-08T12:59:00Z">
              <w:r w:rsidRPr="00480EE7">
                <w:t>NBMP Source request NBMP Workflow Manager to stop the workflow</w:t>
              </w:r>
            </w:ins>
          </w:p>
        </w:tc>
        <w:tc>
          <w:tcPr>
            <w:tcW w:w="4410" w:type="dxa"/>
            <w:tcPrChange w:id="550" w:author="Iraj Sodagar" w:date="2020-11-08T13:01:00Z">
              <w:tcPr>
                <w:tcW w:w="3691" w:type="dxa"/>
              </w:tcPr>
            </w:tcPrChange>
          </w:tcPr>
          <w:p w14:paraId="0FD2A1E8" w14:textId="77777777" w:rsidR="00C66BDB" w:rsidRPr="00737DA2" w:rsidRDefault="00C66BDB" w:rsidP="004D3869">
            <w:pPr>
              <w:rPr>
                <w:ins w:id="551" w:author="Iraj Sodagar" w:date="2020-11-08T12:59:00Z"/>
              </w:rPr>
            </w:pPr>
          </w:p>
        </w:tc>
      </w:tr>
      <w:tr w:rsidR="00C66BDB" w:rsidRPr="00737DA2" w14:paraId="726AF165" w14:textId="77777777" w:rsidTr="00C66BDB">
        <w:trPr>
          <w:ins w:id="552" w:author="Iraj Sodagar" w:date="2020-11-08T12:59:00Z"/>
        </w:trPr>
        <w:tc>
          <w:tcPr>
            <w:tcW w:w="4842" w:type="dxa"/>
            <w:tcPrChange w:id="553" w:author="Iraj Sodagar" w:date="2020-11-08T13:01:00Z">
              <w:tcPr>
                <w:tcW w:w="4315" w:type="dxa"/>
              </w:tcPr>
            </w:tcPrChange>
          </w:tcPr>
          <w:p w14:paraId="14F8F503" w14:textId="77777777" w:rsidR="00C66BDB" w:rsidRPr="00737DA2" w:rsidRDefault="00C66BDB" w:rsidP="00C66BDB">
            <w:pPr>
              <w:pStyle w:val="ListParagraph"/>
              <w:numPr>
                <w:ilvl w:val="0"/>
                <w:numId w:val="38"/>
              </w:numPr>
              <w:rPr>
                <w:ins w:id="554" w:author="Iraj Sodagar" w:date="2020-11-08T12:59:00Z"/>
              </w:rPr>
            </w:pPr>
            <w:ins w:id="555" w:author="Iraj Sodagar" w:date="2020-11-08T12:59:00Z">
              <w:r w:rsidRPr="00480EE7">
                <w:t>FLUS Control Source request to end the FLUS Session.</w:t>
              </w:r>
            </w:ins>
          </w:p>
        </w:tc>
        <w:tc>
          <w:tcPr>
            <w:tcW w:w="4410" w:type="dxa"/>
            <w:tcPrChange w:id="556" w:author="Iraj Sodagar" w:date="2020-11-08T13:01:00Z">
              <w:tcPr>
                <w:tcW w:w="3691" w:type="dxa"/>
              </w:tcPr>
            </w:tcPrChange>
          </w:tcPr>
          <w:p w14:paraId="2DDC2B04" w14:textId="77777777" w:rsidR="00C66BDB" w:rsidRPr="00737DA2" w:rsidRDefault="00C66BDB" w:rsidP="004D3869">
            <w:pPr>
              <w:rPr>
                <w:ins w:id="557" w:author="Iraj Sodagar" w:date="2020-11-08T12:59:00Z"/>
              </w:rPr>
            </w:pPr>
          </w:p>
        </w:tc>
      </w:tr>
    </w:tbl>
    <w:p w14:paraId="1B32D320" w14:textId="77777777" w:rsidR="00C66BDB" w:rsidRDefault="00C66BDB" w:rsidP="00C66BDB">
      <w:pPr>
        <w:rPr>
          <w:ins w:id="558" w:author="Iraj Sodagar" w:date="2020-11-08T13:00:00Z"/>
        </w:rPr>
      </w:pPr>
    </w:p>
    <w:p w14:paraId="305D2E5E" w14:textId="7D2F61B2" w:rsidR="00C66BDB" w:rsidRDefault="00C66BDB">
      <w:pPr>
        <w:rPr>
          <w:ins w:id="559" w:author="Iraj Sodagar" w:date="2020-11-08T13:00:00Z"/>
        </w:rPr>
      </w:pPr>
      <w:ins w:id="560" w:author="Iraj Sodagar" w:date="2020-11-08T13:00:00Z">
        <w:r>
          <w:t>The sink capability discovery of the FLUS spec is adequate for the discovery of NBMP WM support by FLUS Sink.</w:t>
        </w:r>
      </w:ins>
    </w:p>
    <w:p w14:paraId="01C8ABD6" w14:textId="77777777" w:rsidR="00C66BDB" w:rsidRDefault="00C66BDB" w:rsidP="00C66BDB">
      <w:pPr>
        <w:rPr>
          <w:ins w:id="561" w:author="Iraj Sodagar" w:date="2020-11-08T13:00:00Z"/>
        </w:rPr>
      </w:pPr>
      <w:ins w:id="562" w:author="Iraj Sodagar" w:date="2020-11-08T13:00:00Z">
        <w:r>
          <w:t>The communication of the WDD or the URL is achieved through the Sink resource:</w:t>
        </w:r>
      </w:ins>
    </w:p>
    <w:p w14:paraId="0A74E280" w14:textId="77777777" w:rsidR="00C66BDB" w:rsidRPr="00BA4817" w:rsidRDefault="00C66BDB" w:rsidP="00C66BDB">
      <w:pPr>
        <w:pStyle w:val="TH"/>
        <w:rPr>
          <w:ins w:id="563" w:author="Iraj Sodagar" w:date="2020-11-08T13:00:00Z"/>
          <w:rFonts w:eastAsia="Yu Mincho"/>
        </w:rPr>
      </w:pPr>
      <w:ins w:id="564" w:author="Iraj Sodagar" w:date="2020-11-08T13:00:00Z">
        <w:r w:rsidRPr="00BA4817">
          <w:t xml:space="preserve">Table </w:t>
        </w:r>
        <w:r w:rsidRPr="00BA4817">
          <w:rPr>
            <w:rFonts w:eastAsia="Yu Mincho"/>
          </w:rPr>
          <w:t>5.</w:t>
        </w:r>
        <w:r>
          <w:rPr>
            <w:rFonts w:eastAsia="Yu Mincho"/>
          </w:rPr>
          <w:t>3</w:t>
        </w:r>
        <w:r w:rsidRPr="00BA4817">
          <w:rPr>
            <w:rFonts w:eastAsia="Yu Mincho"/>
          </w:rPr>
          <w:t>.</w:t>
        </w:r>
        <w:r>
          <w:rPr>
            <w:rFonts w:eastAsia="Yu Mincho"/>
          </w:rPr>
          <w:t>6</w:t>
        </w:r>
        <w:r w:rsidRPr="00BA4817">
          <w:rPr>
            <w:rFonts w:eastAsia="Yu Mincho"/>
          </w:rPr>
          <w:t>-1</w:t>
        </w:r>
        <w:r w:rsidRPr="00BA4817">
          <w:t xml:space="preserve">: List of FLUS </w:t>
        </w:r>
        <w:r>
          <w:rPr>
            <w:lang w:eastAsia="ko-KR"/>
          </w:rPr>
          <w:t>Sink Configuration</w:t>
        </w:r>
        <w:r w:rsidRPr="00BA4817">
          <w:t xml:space="preserve"> </w:t>
        </w:r>
        <w:r w:rsidRPr="00464256">
          <w:rPr>
            <w:rFonts w:hint="eastAsia"/>
            <w:lang w:eastAsia="ko-KR"/>
          </w:rPr>
          <w:t>p</w:t>
        </w:r>
        <w:r w:rsidRPr="00BA4817">
          <w:t>roperties</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510"/>
        <w:gridCol w:w="385"/>
        <w:gridCol w:w="397"/>
        <w:gridCol w:w="385"/>
        <w:gridCol w:w="397"/>
        <w:gridCol w:w="385"/>
        <w:gridCol w:w="385"/>
        <w:gridCol w:w="349"/>
      </w:tblGrid>
      <w:tr w:rsidR="00C66BDB" w:rsidRPr="00BA4817" w14:paraId="470F2507" w14:textId="77777777" w:rsidTr="004D3869">
        <w:trPr>
          <w:ins w:id="565" w:author="Iraj Sodagar" w:date="2020-11-08T13:00:00Z"/>
        </w:trPr>
        <w:tc>
          <w:tcPr>
            <w:tcW w:w="1487" w:type="dxa"/>
            <w:shd w:val="clear" w:color="auto" w:fill="auto"/>
          </w:tcPr>
          <w:p w14:paraId="4121ECFE" w14:textId="77777777" w:rsidR="00C66BDB" w:rsidRPr="00BA4817" w:rsidRDefault="00C66BDB" w:rsidP="004D3869">
            <w:pPr>
              <w:jc w:val="center"/>
              <w:rPr>
                <w:ins w:id="566" w:author="Iraj Sodagar" w:date="2020-11-08T13:00:00Z"/>
                <w:rFonts w:eastAsia="Yu Mincho"/>
                <w:b/>
              </w:rPr>
            </w:pPr>
            <w:ins w:id="567" w:author="Iraj Sodagar" w:date="2020-11-08T13:00:00Z">
              <w:r w:rsidRPr="00BA4817">
                <w:rPr>
                  <w:rFonts w:eastAsia="Yu Mincho"/>
                  <w:b/>
                </w:rPr>
                <w:t>Property Name</w:t>
              </w:r>
            </w:ins>
          </w:p>
        </w:tc>
        <w:tc>
          <w:tcPr>
            <w:tcW w:w="3669" w:type="dxa"/>
            <w:shd w:val="clear" w:color="auto" w:fill="auto"/>
          </w:tcPr>
          <w:p w14:paraId="4D8DA85A" w14:textId="77777777" w:rsidR="00C66BDB" w:rsidRPr="00BA4817" w:rsidRDefault="00C66BDB" w:rsidP="004D3869">
            <w:pPr>
              <w:jc w:val="center"/>
              <w:rPr>
                <w:ins w:id="568" w:author="Iraj Sodagar" w:date="2020-11-08T13:00:00Z"/>
                <w:rFonts w:eastAsia="Yu Mincho"/>
                <w:b/>
              </w:rPr>
            </w:pPr>
            <w:ins w:id="569" w:author="Iraj Sodagar" w:date="2020-11-08T13:00:00Z">
              <w:r w:rsidRPr="00BA4817">
                <w:rPr>
                  <w:rFonts w:eastAsia="Yu Mincho"/>
                  <w:b/>
                </w:rPr>
                <w:t>Property Description</w:t>
              </w:r>
            </w:ins>
          </w:p>
        </w:tc>
        <w:tc>
          <w:tcPr>
            <w:tcW w:w="429" w:type="dxa"/>
          </w:tcPr>
          <w:p w14:paraId="4E805851" w14:textId="77777777" w:rsidR="00C66BDB" w:rsidRPr="00BA4817" w:rsidDel="007C7652" w:rsidRDefault="00C66BDB" w:rsidP="004D3869">
            <w:pPr>
              <w:jc w:val="center"/>
              <w:rPr>
                <w:ins w:id="570" w:author="Iraj Sodagar" w:date="2020-11-08T13:00:00Z"/>
                <w:rFonts w:eastAsia="Yu Mincho"/>
                <w:b/>
              </w:rPr>
            </w:pPr>
            <w:ins w:id="571" w:author="Iraj Sodagar" w:date="2020-11-08T13:00:00Z">
              <w:r w:rsidRPr="00BA4817">
                <w:rPr>
                  <w:rFonts w:eastAsia="Yu Mincho"/>
                  <w:b/>
                </w:rPr>
                <w:t>C</w:t>
              </w:r>
              <w:r w:rsidRPr="00BA4817">
                <w:rPr>
                  <w:rFonts w:eastAsia="Yu Mincho"/>
                  <w:b/>
                </w:rPr>
                <w:br/>
                <w:t>I</w:t>
              </w:r>
            </w:ins>
          </w:p>
        </w:tc>
        <w:tc>
          <w:tcPr>
            <w:tcW w:w="394" w:type="dxa"/>
          </w:tcPr>
          <w:p w14:paraId="2CC8EA2D" w14:textId="77777777" w:rsidR="00C66BDB" w:rsidRPr="00BA4817" w:rsidDel="007C7652" w:rsidRDefault="00C66BDB" w:rsidP="004D3869">
            <w:pPr>
              <w:jc w:val="center"/>
              <w:rPr>
                <w:ins w:id="572" w:author="Iraj Sodagar" w:date="2020-11-08T13:00:00Z"/>
                <w:rFonts w:eastAsia="Yu Mincho"/>
                <w:b/>
              </w:rPr>
            </w:pPr>
            <w:ins w:id="573" w:author="Iraj Sodagar" w:date="2020-11-08T13:00:00Z">
              <w:r w:rsidRPr="00BA4817">
                <w:rPr>
                  <w:rFonts w:eastAsia="Yu Mincho"/>
                  <w:b/>
                </w:rPr>
                <w:t>C</w:t>
              </w:r>
              <w:r w:rsidRPr="00BA4817">
                <w:rPr>
                  <w:rFonts w:eastAsia="Yu Mincho"/>
                  <w:b/>
                </w:rPr>
                <w:br/>
                <w:t>O</w:t>
              </w:r>
            </w:ins>
          </w:p>
        </w:tc>
        <w:tc>
          <w:tcPr>
            <w:tcW w:w="419" w:type="dxa"/>
          </w:tcPr>
          <w:p w14:paraId="32CC9684" w14:textId="77777777" w:rsidR="00C66BDB" w:rsidRPr="00BA4817" w:rsidRDefault="00C66BDB" w:rsidP="004D3869">
            <w:pPr>
              <w:jc w:val="center"/>
              <w:rPr>
                <w:ins w:id="574" w:author="Iraj Sodagar" w:date="2020-11-08T13:00:00Z"/>
                <w:rFonts w:eastAsia="Yu Mincho"/>
                <w:b/>
              </w:rPr>
            </w:pPr>
            <w:ins w:id="575" w:author="Iraj Sodagar" w:date="2020-11-08T13:00:00Z">
              <w:r w:rsidRPr="00BA4817">
                <w:rPr>
                  <w:rFonts w:eastAsia="Yu Mincho"/>
                  <w:b/>
                </w:rPr>
                <w:t>G</w:t>
              </w:r>
              <w:r w:rsidRPr="00BA4817">
                <w:rPr>
                  <w:rFonts w:eastAsia="Yu Mincho"/>
                  <w:b/>
                </w:rPr>
                <w:br/>
                <w:t>I</w:t>
              </w:r>
            </w:ins>
          </w:p>
        </w:tc>
        <w:tc>
          <w:tcPr>
            <w:tcW w:w="394" w:type="dxa"/>
          </w:tcPr>
          <w:p w14:paraId="6DB71B72" w14:textId="77777777" w:rsidR="00C66BDB" w:rsidRPr="00BA4817" w:rsidRDefault="00C66BDB" w:rsidP="004D3869">
            <w:pPr>
              <w:jc w:val="center"/>
              <w:rPr>
                <w:ins w:id="576" w:author="Iraj Sodagar" w:date="2020-11-08T13:00:00Z"/>
                <w:rFonts w:eastAsia="Yu Mincho"/>
                <w:b/>
              </w:rPr>
            </w:pPr>
            <w:ins w:id="577" w:author="Iraj Sodagar" w:date="2020-11-08T13:00:00Z">
              <w:r w:rsidRPr="00BA4817">
                <w:rPr>
                  <w:rFonts w:eastAsia="Yu Mincho"/>
                  <w:b/>
                </w:rPr>
                <w:t>G</w:t>
              </w:r>
              <w:r w:rsidRPr="00BA4817">
                <w:rPr>
                  <w:rFonts w:eastAsia="Yu Mincho"/>
                  <w:b/>
                </w:rPr>
                <w:br/>
                <w:t>O</w:t>
              </w:r>
            </w:ins>
          </w:p>
        </w:tc>
        <w:tc>
          <w:tcPr>
            <w:tcW w:w="421" w:type="dxa"/>
          </w:tcPr>
          <w:p w14:paraId="24A4C7EC" w14:textId="77777777" w:rsidR="00C66BDB" w:rsidRPr="00BA4817" w:rsidDel="007C7652" w:rsidRDefault="00C66BDB" w:rsidP="004D3869">
            <w:pPr>
              <w:jc w:val="center"/>
              <w:rPr>
                <w:ins w:id="578" w:author="Iraj Sodagar" w:date="2020-11-08T13:00:00Z"/>
                <w:rFonts w:eastAsia="Yu Mincho"/>
                <w:b/>
              </w:rPr>
            </w:pPr>
            <w:ins w:id="579" w:author="Iraj Sodagar" w:date="2020-11-08T13:00:00Z">
              <w:r w:rsidRPr="00BA4817">
                <w:rPr>
                  <w:rFonts w:eastAsia="Yu Mincho"/>
                  <w:b/>
                </w:rPr>
                <w:t>U</w:t>
              </w:r>
              <w:r w:rsidRPr="00BA4817">
                <w:rPr>
                  <w:rFonts w:eastAsia="Yu Mincho"/>
                  <w:b/>
                </w:rPr>
                <w:br/>
                <w:t>I</w:t>
              </w:r>
            </w:ins>
          </w:p>
        </w:tc>
        <w:tc>
          <w:tcPr>
            <w:tcW w:w="378" w:type="dxa"/>
          </w:tcPr>
          <w:p w14:paraId="6096649A" w14:textId="77777777" w:rsidR="00C66BDB" w:rsidRPr="00BA4817" w:rsidRDefault="00C66BDB" w:rsidP="004D3869">
            <w:pPr>
              <w:jc w:val="center"/>
              <w:rPr>
                <w:ins w:id="580" w:author="Iraj Sodagar" w:date="2020-11-08T13:00:00Z"/>
                <w:rFonts w:eastAsia="Yu Mincho"/>
                <w:b/>
              </w:rPr>
            </w:pPr>
            <w:ins w:id="581" w:author="Iraj Sodagar" w:date="2020-11-08T13:00:00Z">
              <w:r w:rsidRPr="00BA4817">
                <w:rPr>
                  <w:rFonts w:eastAsia="Yu Mincho"/>
                  <w:b/>
                </w:rPr>
                <w:t>U</w:t>
              </w:r>
              <w:r w:rsidRPr="00BA4817">
                <w:rPr>
                  <w:rFonts w:eastAsia="Yu Mincho"/>
                  <w:b/>
                </w:rPr>
                <w:br/>
                <w:t>O</w:t>
              </w:r>
            </w:ins>
          </w:p>
        </w:tc>
        <w:tc>
          <w:tcPr>
            <w:tcW w:w="382" w:type="dxa"/>
          </w:tcPr>
          <w:p w14:paraId="049E46CF" w14:textId="77777777" w:rsidR="00C66BDB" w:rsidRPr="00BA4817" w:rsidDel="007C7652" w:rsidRDefault="00C66BDB" w:rsidP="004D3869">
            <w:pPr>
              <w:jc w:val="center"/>
              <w:rPr>
                <w:ins w:id="582" w:author="Iraj Sodagar" w:date="2020-11-08T13:00:00Z"/>
                <w:rFonts w:eastAsia="Yu Mincho"/>
                <w:b/>
              </w:rPr>
            </w:pPr>
            <w:ins w:id="583" w:author="Iraj Sodagar" w:date="2020-11-08T13:00:00Z">
              <w:r w:rsidRPr="00BA4817">
                <w:rPr>
                  <w:rFonts w:eastAsia="Yu Mincho"/>
                  <w:b/>
                </w:rPr>
                <w:t>T</w:t>
              </w:r>
              <w:r w:rsidRPr="00BA4817">
                <w:rPr>
                  <w:rFonts w:eastAsia="Yu Mincho"/>
                  <w:b/>
                </w:rPr>
                <w:br/>
                <w:t>I</w:t>
              </w:r>
            </w:ins>
          </w:p>
        </w:tc>
      </w:tr>
      <w:tr w:rsidR="00C66BDB" w:rsidRPr="00BA4817" w14:paraId="47E25D53" w14:textId="77777777" w:rsidTr="004D3869">
        <w:trPr>
          <w:ins w:id="584" w:author="Iraj Sodagar" w:date="2020-11-08T13:00:00Z"/>
        </w:trPr>
        <w:tc>
          <w:tcPr>
            <w:tcW w:w="1487" w:type="dxa"/>
            <w:shd w:val="clear" w:color="auto" w:fill="auto"/>
          </w:tcPr>
          <w:p w14:paraId="2B0C4F5E" w14:textId="77777777" w:rsidR="00C66BDB" w:rsidRPr="00BA4817" w:rsidRDefault="00C66BDB" w:rsidP="004D3869">
            <w:pPr>
              <w:rPr>
                <w:ins w:id="585" w:author="Iraj Sodagar" w:date="2020-11-08T13:00:00Z"/>
                <w:rFonts w:eastAsia="Yu Mincho"/>
              </w:rPr>
            </w:pPr>
            <w:ins w:id="586" w:author="Iraj Sodagar" w:date="2020-11-08T13:00:00Z">
              <w:r w:rsidRPr="00BA4817">
                <w:rPr>
                  <w:rFonts w:eastAsia="Yu Mincho"/>
                </w:rPr>
                <w:t>id</w:t>
              </w:r>
            </w:ins>
          </w:p>
        </w:tc>
        <w:tc>
          <w:tcPr>
            <w:tcW w:w="3669" w:type="dxa"/>
            <w:shd w:val="clear" w:color="auto" w:fill="auto"/>
          </w:tcPr>
          <w:p w14:paraId="124D8A1D" w14:textId="77777777" w:rsidR="00C66BDB" w:rsidRPr="00BA4817" w:rsidRDefault="00C66BDB" w:rsidP="004D3869">
            <w:pPr>
              <w:rPr>
                <w:ins w:id="587" w:author="Iraj Sodagar" w:date="2020-11-08T13:00:00Z"/>
                <w:rFonts w:eastAsia="Yu Mincho"/>
              </w:rPr>
            </w:pPr>
            <w:ins w:id="588" w:author="Iraj Sodagar" w:date="2020-11-08T13:00:00Z">
              <w:r w:rsidRPr="00BA4817">
                <w:rPr>
                  <w:rFonts w:eastAsia="Yu Mincho"/>
                </w:rPr>
                <w:t xml:space="preserve">Identifier of the FLUS </w:t>
              </w:r>
              <w:r>
                <w:rPr>
                  <w:lang w:eastAsia="ko-KR"/>
                </w:rPr>
                <w:t>Sink Configuration</w:t>
              </w:r>
              <w:r w:rsidRPr="00BA4817">
                <w:rPr>
                  <w:rFonts w:eastAsia="Yu Mincho"/>
                </w:rPr>
                <w:t xml:space="preserve"> </w:t>
              </w:r>
              <w:r w:rsidRPr="00464256">
                <w:rPr>
                  <w:rFonts w:hint="eastAsia"/>
                  <w:lang w:eastAsia="ko-KR"/>
                </w:rPr>
                <w:t>r</w:t>
              </w:r>
              <w:r w:rsidRPr="00BA4817">
                <w:rPr>
                  <w:rFonts w:eastAsia="Yu Mincho"/>
                </w:rPr>
                <w:t xml:space="preserve">esource. </w:t>
              </w:r>
            </w:ins>
          </w:p>
          <w:p w14:paraId="43B84085" w14:textId="77777777" w:rsidR="00C66BDB" w:rsidRPr="00BA4817" w:rsidRDefault="00C66BDB" w:rsidP="004D3869">
            <w:pPr>
              <w:rPr>
                <w:ins w:id="589" w:author="Iraj Sodagar" w:date="2020-11-08T13:00:00Z"/>
                <w:rFonts w:eastAsia="Yu Mincho"/>
              </w:rPr>
            </w:pPr>
            <w:ins w:id="590" w:author="Iraj Sodagar" w:date="2020-11-08T13:00:00Z">
              <w:r w:rsidRPr="00BA4817">
                <w:rPr>
                  <w:rFonts w:eastAsia="Yu Mincho"/>
                </w:rPr>
                <w:t>Note</w:t>
              </w:r>
              <w:r>
                <w:rPr>
                  <w:rFonts w:eastAsia="Yu Mincho"/>
                </w:rPr>
                <w:t xml:space="preserve"> that</w:t>
              </w:r>
              <w:r w:rsidRPr="00BA4817">
                <w:rPr>
                  <w:rFonts w:eastAsia="Yu Mincho"/>
                </w:rPr>
                <w:t xml:space="preserve"> </w:t>
              </w:r>
              <w:r w:rsidRPr="004D3578">
                <w:t>"</w:t>
              </w:r>
              <w:r w:rsidRPr="00BA4817">
                <w:rPr>
                  <w:rFonts w:eastAsia="Yu Mincho"/>
                </w:rPr>
                <w:t>id</w:t>
              </w:r>
              <w:r w:rsidRPr="004D3578">
                <w:t>"</w:t>
              </w:r>
              <w:r w:rsidRPr="00BA4817">
                <w:rPr>
                  <w:rFonts w:eastAsia="Yu Mincho"/>
                </w:rPr>
                <w:t xml:space="preserve"> is only provided within an HTTP body during the Create FLUS </w:t>
              </w:r>
              <w:r w:rsidRPr="00464256">
                <w:rPr>
                  <w:rFonts w:hint="eastAsia"/>
                  <w:lang w:eastAsia="ko-KR"/>
                </w:rPr>
                <w:t>s</w:t>
              </w:r>
              <w:r w:rsidRPr="00BA4817">
                <w:rPr>
                  <w:rFonts w:eastAsia="Yu Mincho"/>
                </w:rPr>
                <w:t xml:space="preserve">ession response. Otherwise, </w:t>
              </w:r>
              <w:r w:rsidRPr="004D3578">
                <w:t>"</w:t>
              </w:r>
              <w:r w:rsidRPr="00BA4817">
                <w:rPr>
                  <w:rFonts w:eastAsia="Yu Mincho"/>
                </w:rPr>
                <w:t>id</w:t>
              </w:r>
              <w:r w:rsidRPr="004D3578">
                <w:t>"</w:t>
              </w:r>
              <w:r w:rsidRPr="00BA4817">
                <w:rPr>
                  <w:rFonts w:eastAsia="Yu Mincho"/>
                </w:rPr>
                <w:t xml:space="preserve"> </w:t>
              </w:r>
              <w:r>
                <w:rPr>
                  <w:rFonts w:eastAsia="Yu Mincho"/>
                </w:rPr>
                <w:t>should be</w:t>
              </w:r>
              <w:r w:rsidRPr="00BA4817">
                <w:rPr>
                  <w:rFonts w:eastAsia="Yu Mincho"/>
                </w:rPr>
                <w:t xml:space="preserve"> present in the message URL to identify the resource in the FLUS </w:t>
              </w:r>
              <w:r w:rsidRPr="00464256">
                <w:rPr>
                  <w:rFonts w:hint="eastAsia"/>
                  <w:lang w:eastAsia="ko-KR"/>
                </w:rPr>
                <w:t>s</w:t>
              </w:r>
              <w:r w:rsidRPr="00BA4817">
                <w:rPr>
                  <w:rFonts w:eastAsia="Yu Mincho"/>
                </w:rPr>
                <w:t>ink.</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88"/>
              <w:gridCol w:w="1099"/>
            </w:tblGrid>
            <w:tr w:rsidR="00C66BDB" w:rsidRPr="00BA4817" w14:paraId="7344E049" w14:textId="77777777" w:rsidTr="004D3869">
              <w:trPr>
                <w:trHeight w:val="313"/>
                <w:ins w:id="591" w:author="Iraj Sodagar" w:date="2020-11-08T13:00:00Z"/>
              </w:trPr>
              <w:tc>
                <w:tcPr>
                  <w:tcW w:w="1110" w:type="dxa"/>
                  <w:shd w:val="clear" w:color="auto" w:fill="auto"/>
                </w:tcPr>
                <w:p w14:paraId="0E8FFAD2" w14:textId="77777777" w:rsidR="00C66BDB" w:rsidRPr="00BA4817" w:rsidRDefault="00C66BDB" w:rsidP="004D3869">
                  <w:pPr>
                    <w:rPr>
                      <w:ins w:id="592" w:author="Iraj Sodagar" w:date="2020-11-08T13:00:00Z"/>
                      <w:rFonts w:eastAsia="Yu Mincho"/>
                    </w:rPr>
                  </w:pPr>
                  <w:ins w:id="593" w:author="Iraj Sodagar" w:date="2020-11-08T13:00:00Z">
                    <w:r w:rsidRPr="00BA4817">
                      <w:rPr>
                        <w:rFonts w:eastAsia="Yu Mincho"/>
                      </w:rPr>
                      <w:t>Type</w:t>
                    </w:r>
                  </w:ins>
                </w:p>
              </w:tc>
              <w:tc>
                <w:tcPr>
                  <w:tcW w:w="1111" w:type="dxa"/>
                  <w:shd w:val="clear" w:color="auto" w:fill="auto"/>
                </w:tcPr>
                <w:p w14:paraId="44960F39" w14:textId="77777777" w:rsidR="00C66BDB" w:rsidRPr="00BA4817" w:rsidRDefault="00C66BDB" w:rsidP="004D3869">
                  <w:pPr>
                    <w:rPr>
                      <w:ins w:id="594" w:author="Iraj Sodagar" w:date="2020-11-08T13:00:00Z"/>
                      <w:rFonts w:eastAsia="Yu Mincho"/>
                    </w:rPr>
                  </w:pPr>
                  <w:ins w:id="595" w:author="Iraj Sodagar" w:date="2020-11-08T13:00:00Z">
                    <w:r w:rsidRPr="00BA4817">
                      <w:rPr>
                        <w:rFonts w:eastAsia="Yu Mincho"/>
                      </w:rPr>
                      <w:t>Unit</w:t>
                    </w:r>
                  </w:ins>
                </w:p>
              </w:tc>
              <w:tc>
                <w:tcPr>
                  <w:tcW w:w="1111" w:type="dxa"/>
                  <w:shd w:val="clear" w:color="auto" w:fill="auto"/>
                </w:tcPr>
                <w:p w14:paraId="4BD2DBBE" w14:textId="77777777" w:rsidR="00C66BDB" w:rsidRPr="00BA4817" w:rsidRDefault="00C66BDB" w:rsidP="004D3869">
                  <w:pPr>
                    <w:rPr>
                      <w:ins w:id="596" w:author="Iraj Sodagar" w:date="2020-11-08T13:00:00Z"/>
                      <w:rFonts w:eastAsia="Yu Mincho"/>
                    </w:rPr>
                  </w:pPr>
                  <w:ins w:id="597" w:author="Iraj Sodagar" w:date="2020-11-08T13:00:00Z">
                    <w:r w:rsidRPr="00BA4817">
                      <w:rPr>
                        <w:rFonts w:eastAsia="Yu Mincho"/>
                      </w:rPr>
                      <w:t>Default</w:t>
                    </w:r>
                  </w:ins>
                </w:p>
              </w:tc>
            </w:tr>
            <w:tr w:rsidR="00C66BDB" w:rsidRPr="00BA4817" w14:paraId="37A55E44" w14:textId="77777777" w:rsidTr="004D3869">
              <w:trPr>
                <w:ins w:id="598" w:author="Iraj Sodagar" w:date="2020-11-08T13:00:00Z"/>
              </w:trPr>
              <w:tc>
                <w:tcPr>
                  <w:tcW w:w="1110" w:type="dxa"/>
                  <w:shd w:val="clear" w:color="auto" w:fill="auto"/>
                </w:tcPr>
                <w:p w14:paraId="345D4FAD" w14:textId="77777777" w:rsidR="00C66BDB" w:rsidRPr="00BA4817" w:rsidRDefault="00C66BDB" w:rsidP="004D3869">
                  <w:pPr>
                    <w:rPr>
                      <w:ins w:id="599" w:author="Iraj Sodagar" w:date="2020-11-08T13:00:00Z"/>
                      <w:rFonts w:eastAsia="Yu Mincho"/>
                    </w:rPr>
                  </w:pPr>
                  <w:ins w:id="600" w:author="Iraj Sodagar" w:date="2020-11-08T13:00:00Z">
                    <w:r w:rsidRPr="00BA4817">
                      <w:rPr>
                        <w:rFonts w:eastAsia="Yu Mincho"/>
                      </w:rPr>
                      <w:lastRenderedPageBreak/>
                      <w:t xml:space="preserve">Integer </w:t>
                    </w:r>
                  </w:ins>
                </w:p>
              </w:tc>
              <w:tc>
                <w:tcPr>
                  <w:tcW w:w="1111" w:type="dxa"/>
                  <w:shd w:val="clear" w:color="auto" w:fill="auto"/>
                </w:tcPr>
                <w:p w14:paraId="7AC65CC3" w14:textId="77777777" w:rsidR="00C66BDB" w:rsidRPr="00BA4817" w:rsidRDefault="00C66BDB" w:rsidP="004D3869">
                  <w:pPr>
                    <w:rPr>
                      <w:ins w:id="601" w:author="Iraj Sodagar" w:date="2020-11-08T13:00:00Z"/>
                      <w:rFonts w:eastAsia="Yu Mincho"/>
                    </w:rPr>
                  </w:pPr>
                  <w:ins w:id="602" w:author="Iraj Sodagar" w:date="2020-11-08T13:00:00Z">
                    <w:r w:rsidRPr="00BA4817">
                      <w:rPr>
                        <w:rFonts w:eastAsia="Yu Mincho"/>
                      </w:rPr>
                      <w:t xml:space="preserve">None </w:t>
                    </w:r>
                  </w:ins>
                </w:p>
              </w:tc>
              <w:tc>
                <w:tcPr>
                  <w:tcW w:w="1111" w:type="dxa"/>
                  <w:shd w:val="clear" w:color="auto" w:fill="auto"/>
                </w:tcPr>
                <w:p w14:paraId="26E19888" w14:textId="77777777" w:rsidR="00C66BDB" w:rsidRPr="00BA4817" w:rsidRDefault="00C66BDB" w:rsidP="004D3869">
                  <w:pPr>
                    <w:jc w:val="center"/>
                    <w:rPr>
                      <w:ins w:id="603" w:author="Iraj Sodagar" w:date="2020-11-08T13:00:00Z"/>
                      <w:rFonts w:eastAsia="Yu Mincho"/>
                    </w:rPr>
                  </w:pPr>
                  <w:ins w:id="604" w:author="Iraj Sodagar" w:date="2020-11-08T13:00:00Z">
                    <w:r w:rsidRPr="00BA4817">
                      <w:rPr>
                        <w:rFonts w:eastAsia="Yu Mincho"/>
                      </w:rPr>
                      <w:t>N/A</w:t>
                    </w:r>
                  </w:ins>
                </w:p>
              </w:tc>
            </w:tr>
          </w:tbl>
          <w:p w14:paraId="5E1E2DC5" w14:textId="77777777" w:rsidR="00C66BDB" w:rsidRPr="00BA4817" w:rsidRDefault="00C66BDB" w:rsidP="004D3869">
            <w:pPr>
              <w:rPr>
                <w:ins w:id="605" w:author="Iraj Sodagar" w:date="2020-11-08T13:00:00Z"/>
                <w:rFonts w:eastAsia="Yu Mincho"/>
              </w:rPr>
            </w:pPr>
          </w:p>
        </w:tc>
        <w:tc>
          <w:tcPr>
            <w:tcW w:w="429" w:type="dxa"/>
          </w:tcPr>
          <w:p w14:paraId="46CEBAF4" w14:textId="77777777" w:rsidR="00C66BDB" w:rsidRPr="00BA4817" w:rsidRDefault="00C66BDB" w:rsidP="004D3869">
            <w:pPr>
              <w:rPr>
                <w:ins w:id="606" w:author="Iraj Sodagar" w:date="2020-11-08T13:00:00Z"/>
                <w:rFonts w:eastAsia="Yu Mincho"/>
              </w:rPr>
            </w:pPr>
          </w:p>
        </w:tc>
        <w:tc>
          <w:tcPr>
            <w:tcW w:w="394" w:type="dxa"/>
          </w:tcPr>
          <w:p w14:paraId="03E6FB0F" w14:textId="77777777" w:rsidR="00C66BDB" w:rsidRPr="00BA4817" w:rsidRDefault="00C66BDB" w:rsidP="004D3869">
            <w:pPr>
              <w:rPr>
                <w:ins w:id="607" w:author="Iraj Sodagar" w:date="2020-11-08T13:00:00Z"/>
                <w:rFonts w:eastAsia="Yu Mincho"/>
              </w:rPr>
            </w:pPr>
            <w:ins w:id="608" w:author="Iraj Sodagar" w:date="2020-11-08T13:00:00Z">
              <w:r w:rsidRPr="00BA4817">
                <w:rPr>
                  <w:rFonts w:eastAsia="Yu Mincho"/>
                </w:rPr>
                <w:t>M</w:t>
              </w:r>
            </w:ins>
          </w:p>
        </w:tc>
        <w:tc>
          <w:tcPr>
            <w:tcW w:w="419" w:type="dxa"/>
          </w:tcPr>
          <w:p w14:paraId="4F3A2ED0" w14:textId="77777777" w:rsidR="00C66BDB" w:rsidRPr="00BA4817" w:rsidRDefault="00C66BDB" w:rsidP="004D3869">
            <w:pPr>
              <w:rPr>
                <w:ins w:id="609" w:author="Iraj Sodagar" w:date="2020-11-08T13:00:00Z"/>
                <w:rFonts w:eastAsia="Yu Mincho"/>
              </w:rPr>
            </w:pPr>
          </w:p>
        </w:tc>
        <w:tc>
          <w:tcPr>
            <w:tcW w:w="394" w:type="dxa"/>
          </w:tcPr>
          <w:p w14:paraId="0622BC88" w14:textId="77777777" w:rsidR="00C66BDB" w:rsidRPr="00BA4817" w:rsidRDefault="00C66BDB" w:rsidP="004D3869">
            <w:pPr>
              <w:rPr>
                <w:ins w:id="610" w:author="Iraj Sodagar" w:date="2020-11-08T13:00:00Z"/>
                <w:rFonts w:eastAsia="Yu Mincho"/>
              </w:rPr>
            </w:pPr>
          </w:p>
        </w:tc>
        <w:tc>
          <w:tcPr>
            <w:tcW w:w="421" w:type="dxa"/>
          </w:tcPr>
          <w:p w14:paraId="7DA74E25" w14:textId="77777777" w:rsidR="00C66BDB" w:rsidRPr="00BA4817" w:rsidRDefault="00C66BDB" w:rsidP="004D3869">
            <w:pPr>
              <w:rPr>
                <w:ins w:id="611" w:author="Iraj Sodagar" w:date="2020-11-08T13:00:00Z"/>
                <w:rFonts w:eastAsia="Yu Mincho"/>
              </w:rPr>
            </w:pPr>
          </w:p>
        </w:tc>
        <w:tc>
          <w:tcPr>
            <w:tcW w:w="378" w:type="dxa"/>
          </w:tcPr>
          <w:p w14:paraId="166DF01C" w14:textId="77777777" w:rsidR="00C66BDB" w:rsidRPr="00BA4817" w:rsidRDefault="00C66BDB" w:rsidP="004D3869">
            <w:pPr>
              <w:rPr>
                <w:ins w:id="612" w:author="Iraj Sodagar" w:date="2020-11-08T13:00:00Z"/>
                <w:rFonts w:eastAsia="Yu Mincho"/>
              </w:rPr>
            </w:pPr>
          </w:p>
        </w:tc>
        <w:tc>
          <w:tcPr>
            <w:tcW w:w="382" w:type="dxa"/>
          </w:tcPr>
          <w:p w14:paraId="12A10FA8" w14:textId="77777777" w:rsidR="00C66BDB" w:rsidRPr="00BA4817" w:rsidRDefault="00C66BDB" w:rsidP="004D3869">
            <w:pPr>
              <w:rPr>
                <w:ins w:id="613" w:author="Iraj Sodagar" w:date="2020-11-08T13:00:00Z"/>
                <w:rFonts w:eastAsia="Yu Mincho"/>
              </w:rPr>
            </w:pPr>
          </w:p>
        </w:tc>
      </w:tr>
      <w:tr w:rsidR="00C66BDB" w:rsidRPr="00BA4817" w14:paraId="4B6D80DD" w14:textId="77777777" w:rsidTr="004D3869">
        <w:trPr>
          <w:ins w:id="614" w:author="Iraj Sodagar" w:date="2020-11-08T13:00:00Z"/>
        </w:trPr>
        <w:tc>
          <w:tcPr>
            <w:tcW w:w="1487" w:type="dxa"/>
            <w:shd w:val="clear" w:color="auto" w:fill="auto"/>
          </w:tcPr>
          <w:p w14:paraId="522302F5" w14:textId="77777777" w:rsidR="00C66BDB" w:rsidRPr="00BA4817" w:rsidRDefault="00C66BDB" w:rsidP="004D3869">
            <w:pPr>
              <w:rPr>
                <w:ins w:id="615" w:author="Iraj Sodagar" w:date="2020-11-08T13:00:00Z"/>
                <w:rFonts w:eastAsia="Yu Mincho"/>
              </w:rPr>
            </w:pPr>
            <w:proofErr w:type="spellStart"/>
            <w:ins w:id="616" w:author="Iraj Sodagar" w:date="2020-11-08T13:00:00Z">
              <w:r>
                <w:rPr>
                  <w:rFonts w:eastAsia="Yu Mincho"/>
                </w:rPr>
                <w:t>fu_i</w:t>
              </w:r>
              <w:r w:rsidRPr="00BA4817">
                <w:rPr>
                  <w:rFonts w:eastAsia="Yu Mincho"/>
                </w:rPr>
                <w:t>nstantiation</w:t>
              </w:r>
              <w:proofErr w:type="spellEnd"/>
            </w:ins>
          </w:p>
        </w:tc>
        <w:tc>
          <w:tcPr>
            <w:tcW w:w="3669" w:type="dxa"/>
            <w:shd w:val="clear" w:color="auto" w:fill="auto"/>
          </w:tcPr>
          <w:p w14:paraId="2435479F" w14:textId="77777777" w:rsidR="00C66BDB" w:rsidRPr="00BA4817" w:rsidRDefault="00C66BDB" w:rsidP="004D3869">
            <w:pPr>
              <w:rPr>
                <w:ins w:id="617" w:author="Iraj Sodagar" w:date="2020-11-08T13:00:00Z"/>
                <w:rFonts w:eastAsia="Yu Mincho"/>
              </w:rPr>
            </w:pPr>
            <w:ins w:id="618" w:author="Iraj Sodagar" w:date="2020-11-08T13:00:00Z">
              <w:r>
                <w:rPr>
                  <w:rFonts w:eastAsia="Yu Mincho"/>
                </w:rPr>
                <w:t xml:space="preserve">Identifier </w:t>
              </w:r>
              <w:r w:rsidRPr="00BA4817">
                <w:rPr>
                  <w:rFonts w:eastAsia="Yu Mincho"/>
                </w:rPr>
                <w:t xml:space="preserve">of the FLUS </w:t>
              </w:r>
              <w:r w:rsidRPr="00464256">
                <w:rPr>
                  <w:rFonts w:hint="eastAsia"/>
                  <w:lang w:eastAsia="ko-KR"/>
                </w:rPr>
                <w:t>m</w:t>
              </w:r>
              <w:r w:rsidRPr="00BA4817">
                <w:rPr>
                  <w:rFonts w:eastAsia="Yu Mincho"/>
                </w:rPr>
                <w:t xml:space="preserve">edia instantiation that is used by this FLUS session. </w:t>
              </w:r>
            </w:ins>
          </w:p>
          <w:p w14:paraId="2B0977B4" w14:textId="77777777" w:rsidR="00C66BDB" w:rsidRPr="004927F5" w:rsidRDefault="00C66BDB" w:rsidP="004D3869">
            <w:pPr>
              <w:rPr>
                <w:ins w:id="619" w:author="Iraj Sodagar" w:date="2020-11-08T13:00:00Z"/>
                <w:rFonts w:eastAsia="Yu Mincho"/>
              </w:rPr>
            </w:pPr>
            <w:ins w:id="620" w:author="Iraj Sodagar" w:date="2020-11-08T13:00:00Z">
              <w:r w:rsidRPr="004927F5">
                <w:rPr>
                  <w:rFonts w:eastAsia="Yu Mincho"/>
                </w:rPr>
                <w:t xml:space="preserve">Vendor specific enumeration values shall start with </w:t>
              </w:r>
              <w:r w:rsidRPr="004D3578">
                <w:t>"</w:t>
              </w:r>
              <w:proofErr w:type="spellStart"/>
              <w:r w:rsidRPr="004927F5">
                <w:rPr>
                  <w:rFonts w:eastAsia="Yu Mincho"/>
                </w:rPr>
                <w:t>vnd</w:t>
              </w:r>
              <w:proofErr w:type="spellEnd"/>
              <w:r w:rsidRPr="004927F5">
                <w:rPr>
                  <w:rFonts w:eastAsia="Yu Mincho"/>
                </w:rPr>
                <w:t>-</w:t>
              </w:r>
              <w:r w:rsidRPr="004D3578">
                <w:t>"</w:t>
              </w:r>
              <w:r w:rsidRPr="004927F5">
                <w:rPr>
                  <w:rFonts w:eastAsia="Yu Mincho"/>
                </w:rPr>
                <w:t xml:space="preserve"> followed by a unique vendor name and optionally followed by additional characters</w:t>
              </w:r>
              <w:r>
                <w:rPr>
                  <w:rFonts w:eastAsia="Yu Mincho"/>
                </w:rPr>
                <w:t>.</w:t>
              </w:r>
            </w:ins>
          </w:p>
          <w:p w14:paraId="2541FF2C" w14:textId="77777777" w:rsidR="00C66BDB" w:rsidRPr="00E65B9E" w:rsidRDefault="00C66BDB" w:rsidP="004D3869">
            <w:pPr>
              <w:rPr>
                <w:ins w:id="621" w:author="Iraj Sodagar" w:date="2020-11-08T13:00:00Z"/>
                <w:lang w:eastAsia="ko-KR"/>
              </w:rPr>
            </w:pPr>
            <w:ins w:id="622" w:author="Iraj Sodagar" w:date="2020-11-08T13:00:00Z">
              <w:r w:rsidRPr="00BA4817">
                <w:rPr>
                  <w:rFonts w:eastAsia="Yu Mincho"/>
                </w:rPr>
                <w:t>The F-U instantiation shall be provided as a globally unique URN.</w:t>
              </w:r>
            </w:ins>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992"/>
              <w:gridCol w:w="1471"/>
            </w:tblGrid>
            <w:tr w:rsidR="00C66BDB" w:rsidRPr="00BA4817" w14:paraId="579290B2" w14:textId="77777777" w:rsidTr="004D3869">
              <w:trPr>
                <w:trHeight w:val="313"/>
                <w:ins w:id="623" w:author="Iraj Sodagar" w:date="2020-11-08T13:00:00Z"/>
              </w:trPr>
              <w:tc>
                <w:tcPr>
                  <w:tcW w:w="869" w:type="dxa"/>
                  <w:shd w:val="clear" w:color="auto" w:fill="auto"/>
                </w:tcPr>
                <w:p w14:paraId="6FE6F919" w14:textId="77777777" w:rsidR="00C66BDB" w:rsidRPr="00BA4817" w:rsidRDefault="00C66BDB" w:rsidP="004D3869">
                  <w:pPr>
                    <w:rPr>
                      <w:ins w:id="624" w:author="Iraj Sodagar" w:date="2020-11-08T13:00:00Z"/>
                      <w:rFonts w:eastAsia="Yu Mincho"/>
                    </w:rPr>
                  </w:pPr>
                  <w:ins w:id="625" w:author="Iraj Sodagar" w:date="2020-11-08T13:00:00Z">
                    <w:r w:rsidRPr="00BA4817">
                      <w:rPr>
                        <w:rFonts w:eastAsia="Yu Mincho"/>
                      </w:rPr>
                      <w:t>Type</w:t>
                    </w:r>
                  </w:ins>
                </w:p>
              </w:tc>
              <w:tc>
                <w:tcPr>
                  <w:tcW w:w="992" w:type="dxa"/>
                  <w:shd w:val="clear" w:color="auto" w:fill="auto"/>
                </w:tcPr>
                <w:p w14:paraId="0AEF242E" w14:textId="77777777" w:rsidR="00C66BDB" w:rsidRPr="00BA4817" w:rsidRDefault="00C66BDB" w:rsidP="004D3869">
                  <w:pPr>
                    <w:rPr>
                      <w:ins w:id="626" w:author="Iraj Sodagar" w:date="2020-11-08T13:00:00Z"/>
                      <w:rFonts w:eastAsia="Yu Mincho"/>
                    </w:rPr>
                  </w:pPr>
                  <w:ins w:id="627" w:author="Iraj Sodagar" w:date="2020-11-08T13:00:00Z">
                    <w:r w:rsidRPr="00BA4817">
                      <w:rPr>
                        <w:rFonts w:eastAsia="Yu Mincho"/>
                      </w:rPr>
                      <w:t>Unit</w:t>
                    </w:r>
                  </w:ins>
                </w:p>
              </w:tc>
              <w:tc>
                <w:tcPr>
                  <w:tcW w:w="1471" w:type="dxa"/>
                  <w:shd w:val="clear" w:color="auto" w:fill="auto"/>
                </w:tcPr>
                <w:p w14:paraId="134BA200" w14:textId="77777777" w:rsidR="00C66BDB" w:rsidRPr="00BA4817" w:rsidRDefault="00C66BDB" w:rsidP="004D3869">
                  <w:pPr>
                    <w:rPr>
                      <w:ins w:id="628" w:author="Iraj Sodagar" w:date="2020-11-08T13:00:00Z"/>
                      <w:rFonts w:eastAsia="Yu Mincho"/>
                    </w:rPr>
                  </w:pPr>
                  <w:ins w:id="629" w:author="Iraj Sodagar" w:date="2020-11-08T13:00:00Z">
                    <w:r w:rsidRPr="00BA4817">
                      <w:rPr>
                        <w:rFonts w:eastAsia="Yu Mincho"/>
                      </w:rPr>
                      <w:t>Default</w:t>
                    </w:r>
                  </w:ins>
                </w:p>
              </w:tc>
            </w:tr>
            <w:tr w:rsidR="00C66BDB" w:rsidRPr="00BA4817" w14:paraId="0F2A122B" w14:textId="77777777" w:rsidTr="004D3869">
              <w:trPr>
                <w:ins w:id="630" w:author="Iraj Sodagar" w:date="2020-11-08T13:00:00Z"/>
              </w:trPr>
              <w:tc>
                <w:tcPr>
                  <w:tcW w:w="869" w:type="dxa"/>
                  <w:shd w:val="clear" w:color="auto" w:fill="auto"/>
                </w:tcPr>
                <w:p w14:paraId="2CC5ED6F" w14:textId="77777777" w:rsidR="00C66BDB" w:rsidRPr="00BA4817" w:rsidRDefault="00C66BDB" w:rsidP="004D3869">
                  <w:pPr>
                    <w:rPr>
                      <w:ins w:id="631" w:author="Iraj Sodagar" w:date="2020-11-08T13:00:00Z"/>
                      <w:rFonts w:eastAsia="Yu Mincho"/>
                    </w:rPr>
                  </w:pPr>
                  <w:ins w:id="632" w:author="Iraj Sodagar" w:date="2020-11-08T13:00:00Z">
                    <w:r w:rsidRPr="00BA4817">
                      <w:rPr>
                        <w:rFonts w:eastAsia="Yu Mincho"/>
                      </w:rPr>
                      <w:t xml:space="preserve">URI </w:t>
                    </w:r>
                  </w:ins>
                </w:p>
              </w:tc>
              <w:tc>
                <w:tcPr>
                  <w:tcW w:w="992" w:type="dxa"/>
                  <w:shd w:val="clear" w:color="auto" w:fill="auto"/>
                </w:tcPr>
                <w:p w14:paraId="40327CF6" w14:textId="77777777" w:rsidR="00C66BDB" w:rsidRPr="00BA4817" w:rsidRDefault="00C66BDB" w:rsidP="004D3869">
                  <w:pPr>
                    <w:rPr>
                      <w:ins w:id="633" w:author="Iraj Sodagar" w:date="2020-11-08T13:00:00Z"/>
                      <w:rFonts w:eastAsia="Yu Mincho"/>
                    </w:rPr>
                  </w:pPr>
                  <w:ins w:id="634" w:author="Iraj Sodagar" w:date="2020-11-08T13:00:00Z">
                    <w:r>
                      <w:rPr>
                        <w:rFonts w:eastAsia="Yu Mincho"/>
                      </w:rPr>
                      <w:t>None</w:t>
                    </w:r>
                  </w:ins>
                </w:p>
              </w:tc>
              <w:tc>
                <w:tcPr>
                  <w:tcW w:w="1471" w:type="dxa"/>
                  <w:shd w:val="clear" w:color="auto" w:fill="auto"/>
                </w:tcPr>
                <w:p w14:paraId="6BF0C7B3" w14:textId="77777777" w:rsidR="00C66BDB" w:rsidRPr="00BA4817" w:rsidRDefault="00C66BDB" w:rsidP="004D3869">
                  <w:pPr>
                    <w:rPr>
                      <w:ins w:id="635" w:author="Iraj Sodagar" w:date="2020-11-08T13:00:00Z"/>
                      <w:rFonts w:eastAsia="Yu Mincho"/>
                    </w:rPr>
                  </w:pPr>
                  <w:ins w:id="636" w:author="Iraj Sodagar" w:date="2020-11-08T13:00:00Z">
                    <w:r w:rsidRPr="00BA4817">
                      <w:rPr>
                        <w:rFonts w:eastAsia="Yu Mincho"/>
                      </w:rPr>
                      <w:t>All</w:t>
                    </w:r>
                  </w:ins>
                </w:p>
              </w:tc>
            </w:tr>
          </w:tbl>
          <w:p w14:paraId="5C07C413" w14:textId="77777777" w:rsidR="00C66BDB" w:rsidRPr="00BA4817" w:rsidRDefault="00C66BDB" w:rsidP="004D3869">
            <w:pPr>
              <w:rPr>
                <w:ins w:id="637" w:author="Iraj Sodagar" w:date="2020-11-08T13:00:00Z"/>
                <w:rFonts w:eastAsia="Yu Mincho"/>
              </w:rPr>
            </w:pPr>
          </w:p>
        </w:tc>
        <w:tc>
          <w:tcPr>
            <w:tcW w:w="429" w:type="dxa"/>
          </w:tcPr>
          <w:p w14:paraId="30F9FF8B" w14:textId="77777777" w:rsidR="00C66BDB" w:rsidRPr="00BA4817" w:rsidRDefault="00C66BDB" w:rsidP="004D3869">
            <w:pPr>
              <w:rPr>
                <w:ins w:id="638" w:author="Iraj Sodagar" w:date="2020-11-08T13:00:00Z"/>
                <w:rFonts w:eastAsia="Yu Mincho"/>
              </w:rPr>
            </w:pPr>
          </w:p>
        </w:tc>
        <w:tc>
          <w:tcPr>
            <w:tcW w:w="394" w:type="dxa"/>
          </w:tcPr>
          <w:p w14:paraId="01CD4DE4" w14:textId="77777777" w:rsidR="00C66BDB" w:rsidRPr="00BA4817" w:rsidRDefault="00C66BDB" w:rsidP="004D3869">
            <w:pPr>
              <w:rPr>
                <w:ins w:id="639" w:author="Iraj Sodagar" w:date="2020-11-08T13:00:00Z"/>
                <w:rFonts w:eastAsia="Yu Mincho"/>
              </w:rPr>
            </w:pPr>
          </w:p>
        </w:tc>
        <w:tc>
          <w:tcPr>
            <w:tcW w:w="419" w:type="dxa"/>
          </w:tcPr>
          <w:p w14:paraId="3C31E7DD" w14:textId="77777777" w:rsidR="00C66BDB" w:rsidRPr="00BA4817" w:rsidRDefault="00C66BDB" w:rsidP="004D3869">
            <w:pPr>
              <w:rPr>
                <w:ins w:id="640" w:author="Iraj Sodagar" w:date="2020-11-08T13:00:00Z"/>
                <w:rFonts w:eastAsia="Yu Mincho"/>
              </w:rPr>
            </w:pPr>
          </w:p>
        </w:tc>
        <w:tc>
          <w:tcPr>
            <w:tcW w:w="394" w:type="dxa"/>
          </w:tcPr>
          <w:p w14:paraId="6198E06D" w14:textId="77777777" w:rsidR="00C66BDB" w:rsidRPr="00BA4817" w:rsidRDefault="00C66BDB" w:rsidP="004D3869">
            <w:pPr>
              <w:rPr>
                <w:ins w:id="641" w:author="Iraj Sodagar" w:date="2020-11-08T13:00:00Z"/>
                <w:rFonts w:eastAsia="Yu Mincho"/>
              </w:rPr>
            </w:pPr>
            <w:ins w:id="642" w:author="Iraj Sodagar" w:date="2020-11-08T13:00:00Z">
              <w:r w:rsidRPr="00BA4817">
                <w:rPr>
                  <w:rFonts w:eastAsia="Yu Mincho"/>
                </w:rPr>
                <w:t>M</w:t>
              </w:r>
            </w:ins>
          </w:p>
        </w:tc>
        <w:tc>
          <w:tcPr>
            <w:tcW w:w="421" w:type="dxa"/>
          </w:tcPr>
          <w:p w14:paraId="40E6AFF5" w14:textId="77777777" w:rsidR="00C66BDB" w:rsidRPr="00BA4817" w:rsidRDefault="00C66BDB" w:rsidP="004D3869">
            <w:pPr>
              <w:rPr>
                <w:ins w:id="643" w:author="Iraj Sodagar" w:date="2020-11-08T13:00:00Z"/>
                <w:rFonts w:eastAsia="Yu Mincho"/>
              </w:rPr>
            </w:pPr>
            <w:ins w:id="644" w:author="Iraj Sodagar" w:date="2020-11-08T13:00:00Z">
              <w:r w:rsidRPr="00BA4817">
                <w:rPr>
                  <w:rFonts w:eastAsia="Yu Mincho"/>
                </w:rPr>
                <w:t>O</w:t>
              </w:r>
            </w:ins>
          </w:p>
        </w:tc>
        <w:tc>
          <w:tcPr>
            <w:tcW w:w="378" w:type="dxa"/>
          </w:tcPr>
          <w:p w14:paraId="6CF9153B" w14:textId="77777777" w:rsidR="00C66BDB" w:rsidRPr="00BA4817" w:rsidRDefault="00C66BDB" w:rsidP="004D3869">
            <w:pPr>
              <w:rPr>
                <w:ins w:id="645" w:author="Iraj Sodagar" w:date="2020-11-08T13:00:00Z"/>
                <w:rFonts w:eastAsia="Yu Mincho"/>
              </w:rPr>
            </w:pPr>
          </w:p>
        </w:tc>
        <w:tc>
          <w:tcPr>
            <w:tcW w:w="382" w:type="dxa"/>
          </w:tcPr>
          <w:p w14:paraId="2AB0605C" w14:textId="77777777" w:rsidR="00C66BDB" w:rsidRPr="00BA4817" w:rsidRDefault="00C66BDB" w:rsidP="004D3869">
            <w:pPr>
              <w:rPr>
                <w:ins w:id="646" w:author="Iraj Sodagar" w:date="2020-11-08T13:00:00Z"/>
                <w:rFonts w:eastAsia="Yu Mincho"/>
              </w:rPr>
            </w:pPr>
          </w:p>
        </w:tc>
      </w:tr>
      <w:tr w:rsidR="00C66BDB" w:rsidRPr="00BA4817" w14:paraId="2E839A46" w14:textId="77777777" w:rsidTr="004D3869">
        <w:trPr>
          <w:ins w:id="647" w:author="Iraj Sodagar" w:date="2020-11-08T13:00:00Z"/>
        </w:trPr>
        <w:tc>
          <w:tcPr>
            <w:tcW w:w="1487" w:type="dxa"/>
            <w:shd w:val="clear" w:color="auto" w:fill="auto"/>
          </w:tcPr>
          <w:p w14:paraId="42F57726" w14:textId="77777777" w:rsidR="00C66BDB" w:rsidRPr="00BA4817" w:rsidRDefault="00C66BDB" w:rsidP="004D3869">
            <w:pPr>
              <w:keepLines/>
              <w:rPr>
                <w:ins w:id="648" w:author="Iraj Sodagar" w:date="2020-11-08T13:00:00Z"/>
                <w:rFonts w:eastAsia="Yu Mincho"/>
              </w:rPr>
            </w:pPr>
            <w:proofErr w:type="spellStart"/>
            <w:ins w:id="649" w:author="Iraj Sodagar" w:date="2020-11-08T13:00:00Z">
              <w:r>
                <w:rPr>
                  <w:rFonts w:eastAsia="Yu Mincho"/>
                </w:rPr>
                <w:t>entrypoint_URL</w:t>
              </w:r>
              <w:proofErr w:type="spellEnd"/>
            </w:ins>
          </w:p>
        </w:tc>
        <w:tc>
          <w:tcPr>
            <w:tcW w:w="3669" w:type="dxa"/>
            <w:shd w:val="clear" w:color="auto" w:fill="auto"/>
          </w:tcPr>
          <w:p w14:paraId="5DE8D6FA" w14:textId="77777777" w:rsidR="00C66BDB" w:rsidRPr="00BA4817" w:rsidRDefault="00C66BDB" w:rsidP="004D3869">
            <w:pPr>
              <w:keepLines/>
              <w:rPr>
                <w:ins w:id="650" w:author="Iraj Sodagar" w:date="2020-11-08T13:00:00Z"/>
                <w:rFonts w:eastAsia="Yu Mincho"/>
              </w:rPr>
            </w:pPr>
            <w:ins w:id="651" w:author="Iraj Sodagar" w:date="2020-11-08T13:00:00Z">
              <w:r w:rsidRPr="00232F4D">
                <w:rPr>
                  <w:rFonts w:eastAsia="Yu Mincho"/>
                </w:rPr>
                <w:t>Entry</w:t>
              </w:r>
              <w:r>
                <w:rPr>
                  <w:rFonts w:eastAsia="Yu Mincho"/>
                </w:rPr>
                <w:t xml:space="preserve"> </w:t>
              </w:r>
              <w:r w:rsidRPr="00232F4D">
                <w:rPr>
                  <w:rFonts w:eastAsia="Yu Mincho"/>
                </w:rPr>
                <w:t xml:space="preserve">point URL information (e.g., SIP URL) for establishing the F-U connection to start the </w:t>
              </w:r>
              <w:r>
                <w:rPr>
                  <w:rFonts w:eastAsia="Yu Mincho"/>
                </w:rPr>
                <w:t>Media stream</w:t>
              </w:r>
              <w:r w:rsidRPr="00232F4D">
                <w:rPr>
                  <w:rFonts w:eastAsia="Yu Mincho"/>
                </w:rPr>
                <w:t xml:space="preserve">ing. Details on the </w:t>
              </w:r>
              <w:proofErr w:type="spellStart"/>
              <w:r w:rsidRPr="00232F4D">
                <w:rPr>
                  <w:rFonts w:eastAsia="Yu Mincho"/>
                </w:rPr>
                <w:t>Entrypoint</w:t>
              </w:r>
              <w:proofErr w:type="spellEnd"/>
              <w:r w:rsidRPr="00232F4D">
                <w:rPr>
                  <w:rFonts w:eastAsia="Yu Mincho"/>
                </w:rPr>
                <w:t xml:space="preserve"> URL is F-U instantiation specific.</w:t>
              </w:r>
            </w:ins>
          </w:p>
        </w:tc>
        <w:tc>
          <w:tcPr>
            <w:tcW w:w="429" w:type="dxa"/>
          </w:tcPr>
          <w:p w14:paraId="488C1D6C" w14:textId="77777777" w:rsidR="00C66BDB" w:rsidRPr="00BA4817" w:rsidRDefault="00C66BDB" w:rsidP="004D3869">
            <w:pPr>
              <w:keepLines/>
              <w:rPr>
                <w:ins w:id="652" w:author="Iraj Sodagar" w:date="2020-11-08T13:00:00Z"/>
                <w:rFonts w:eastAsia="Yu Mincho"/>
                <w:b/>
              </w:rPr>
            </w:pPr>
          </w:p>
        </w:tc>
        <w:tc>
          <w:tcPr>
            <w:tcW w:w="394" w:type="dxa"/>
          </w:tcPr>
          <w:p w14:paraId="42518197" w14:textId="77777777" w:rsidR="00C66BDB" w:rsidRPr="00BA4817" w:rsidRDefault="00C66BDB" w:rsidP="004D3869">
            <w:pPr>
              <w:keepLines/>
              <w:rPr>
                <w:ins w:id="653" w:author="Iraj Sodagar" w:date="2020-11-08T13:00:00Z"/>
                <w:rFonts w:eastAsia="Yu Mincho"/>
                <w:b/>
              </w:rPr>
            </w:pPr>
          </w:p>
        </w:tc>
        <w:tc>
          <w:tcPr>
            <w:tcW w:w="419" w:type="dxa"/>
          </w:tcPr>
          <w:p w14:paraId="4BE55107" w14:textId="77777777" w:rsidR="00C66BDB" w:rsidRPr="00BA4817" w:rsidRDefault="00C66BDB" w:rsidP="004D3869">
            <w:pPr>
              <w:keepLines/>
              <w:rPr>
                <w:ins w:id="654" w:author="Iraj Sodagar" w:date="2020-11-08T13:00:00Z"/>
                <w:rFonts w:eastAsia="Yu Mincho"/>
                <w:b/>
              </w:rPr>
            </w:pPr>
          </w:p>
        </w:tc>
        <w:tc>
          <w:tcPr>
            <w:tcW w:w="394" w:type="dxa"/>
          </w:tcPr>
          <w:p w14:paraId="376244D9" w14:textId="77777777" w:rsidR="00C66BDB" w:rsidRPr="00BA4817" w:rsidRDefault="00C66BDB" w:rsidP="004D3869">
            <w:pPr>
              <w:keepLines/>
              <w:rPr>
                <w:ins w:id="655" w:author="Iraj Sodagar" w:date="2020-11-08T13:00:00Z"/>
                <w:rFonts w:eastAsia="Yu Mincho"/>
              </w:rPr>
            </w:pPr>
          </w:p>
        </w:tc>
        <w:tc>
          <w:tcPr>
            <w:tcW w:w="421" w:type="dxa"/>
          </w:tcPr>
          <w:p w14:paraId="4FF8015D" w14:textId="77777777" w:rsidR="00C66BDB" w:rsidRPr="00BA4817" w:rsidRDefault="00C66BDB" w:rsidP="004D3869">
            <w:pPr>
              <w:keepLines/>
              <w:rPr>
                <w:ins w:id="656" w:author="Iraj Sodagar" w:date="2020-11-08T13:00:00Z"/>
                <w:rFonts w:eastAsia="Yu Mincho"/>
              </w:rPr>
            </w:pPr>
          </w:p>
        </w:tc>
        <w:tc>
          <w:tcPr>
            <w:tcW w:w="378" w:type="dxa"/>
          </w:tcPr>
          <w:p w14:paraId="78592007" w14:textId="77777777" w:rsidR="00C66BDB" w:rsidRPr="00BA4817" w:rsidRDefault="00C66BDB" w:rsidP="004D3869">
            <w:pPr>
              <w:rPr>
                <w:ins w:id="657" w:author="Iraj Sodagar" w:date="2020-11-08T13:00:00Z"/>
                <w:rFonts w:eastAsia="Yu Mincho"/>
              </w:rPr>
            </w:pPr>
          </w:p>
        </w:tc>
        <w:tc>
          <w:tcPr>
            <w:tcW w:w="382" w:type="dxa"/>
          </w:tcPr>
          <w:p w14:paraId="0E2EA52E" w14:textId="77777777" w:rsidR="00C66BDB" w:rsidRPr="00BA4817" w:rsidRDefault="00C66BDB" w:rsidP="004D3869">
            <w:pPr>
              <w:rPr>
                <w:ins w:id="658" w:author="Iraj Sodagar" w:date="2020-11-08T13:00:00Z"/>
                <w:rFonts w:eastAsia="Yu Mincho"/>
              </w:rPr>
            </w:pPr>
          </w:p>
        </w:tc>
      </w:tr>
      <w:tr w:rsidR="00C66BDB" w:rsidRPr="00BA4817" w14:paraId="628741E3" w14:textId="77777777" w:rsidTr="004D3869">
        <w:trPr>
          <w:ins w:id="659" w:author="Iraj Sodagar" w:date="2020-11-08T13:00:00Z"/>
        </w:trPr>
        <w:tc>
          <w:tcPr>
            <w:tcW w:w="1487" w:type="dxa"/>
            <w:shd w:val="clear" w:color="auto" w:fill="auto"/>
          </w:tcPr>
          <w:p w14:paraId="09C22AA0" w14:textId="77777777" w:rsidR="00C66BDB" w:rsidRPr="00BA4817" w:rsidRDefault="00C66BDB" w:rsidP="004D3869">
            <w:pPr>
              <w:keepLines/>
              <w:rPr>
                <w:ins w:id="660" w:author="Iraj Sodagar" w:date="2020-11-08T13:00:00Z"/>
                <w:rFonts w:eastAsia="Yu Mincho"/>
              </w:rPr>
            </w:pPr>
            <w:proofErr w:type="spellStart"/>
            <w:ins w:id="661" w:author="Iraj Sodagar" w:date="2020-11-08T13:00:00Z">
              <w:r>
                <w:rPr>
                  <w:rFonts w:eastAsia="Yu Mincho"/>
                </w:rPr>
                <w:t>p</w:t>
              </w:r>
              <w:r w:rsidRPr="00BA4817">
                <w:rPr>
                  <w:rFonts w:eastAsia="Yu Mincho"/>
                </w:rPr>
                <w:t>rocessing</w:t>
              </w:r>
              <w:r>
                <w:rPr>
                  <w:rFonts w:eastAsia="Yu Mincho"/>
                </w:rPr>
                <w:t>_d</w:t>
              </w:r>
              <w:r w:rsidRPr="00BA4817">
                <w:rPr>
                  <w:rFonts w:eastAsia="Yu Mincho"/>
                </w:rPr>
                <w:t>escription</w:t>
              </w:r>
              <w:proofErr w:type="spellEnd"/>
            </w:ins>
          </w:p>
        </w:tc>
        <w:tc>
          <w:tcPr>
            <w:tcW w:w="3669" w:type="dxa"/>
            <w:shd w:val="clear" w:color="auto" w:fill="auto"/>
          </w:tcPr>
          <w:p w14:paraId="78EA02A1" w14:textId="77777777" w:rsidR="00C66BDB" w:rsidRPr="00BA4817" w:rsidRDefault="00C66BDB" w:rsidP="004D3869">
            <w:pPr>
              <w:keepLines/>
              <w:rPr>
                <w:ins w:id="662" w:author="Iraj Sodagar" w:date="2020-11-08T13:00:00Z"/>
                <w:rFonts w:eastAsia="Yu Mincho"/>
              </w:rPr>
            </w:pPr>
            <w:ins w:id="663" w:author="Iraj Sodagar" w:date="2020-11-08T13:00:00Z">
              <w:r>
                <w:rPr>
                  <w:rFonts w:eastAsia="Yu Mincho"/>
                </w:rPr>
                <w:t>This object provides</w:t>
              </w:r>
              <w:r w:rsidRPr="00BA4817">
                <w:rPr>
                  <w:rFonts w:eastAsia="Yu Mincho"/>
                </w:rPr>
                <w:t xml:space="preserve"> a media processing description document that defines the post processing pipeline that the FLUS </w:t>
              </w:r>
              <w:r w:rsidRPr="00464256">
                <w:rPr>
                  <w:rFonts w:hint="eastAsia"/>
                  <w:lang w:eastAsia="ko-KR"/>
                </w:rPr>
                <w:t>s</w:t>
              </w:r>
              <w:r w:rsidRPr="00BA4817">
                <w:rPr>
                  <w:rFonts w:eastAsia="Yu Mincho"/>
                </w:rPr>
                <w:t>ink shall apply to received media components. The pipeline description may also set the distribution target (</w:t>
              </w:r>
              <w:proofErr w:type="spellStart"/>
              <w:r w:rsidRPr="00BA4817">
                <w:rPr>
                  <w:rFonts w:eastAsia="Yu Mincho"/>
                </w:rPr>
                <w:t>incl</w:t>
              </w:r>
              <w:proofErr w:type="spellEnd"/>
              <w:r w:rsidRPr="00BA4817">
                <w:rPr>
                  <w:rFonts w:eastAsia="Yu Mincho"/>
                </w:rPr>
                <w:t xml:space="preserve"> FLUS </w:t>
              </w:r>
              <w:r w:rsidRPr="00464256">
                <w:rPr>
                  <w:rFonts w:hint="eastAsia"/>
                  <w:lang w:eastAsia="ko-KR"/>
                </w:rPr>
                <w:t>s</w:t>
              </w:r>
              <w:r w:rsidRPr="00BA4817">
                <w:rPr>
                  <w:rFonts w:eastAsia="Yu Mincho"/>
                </w:rPr>
                <w:t xml:space="preserve">ink storage) for the media.  </w:t>
              </w:r>
            </w:ins>
          </w:p>
          <w:p w14:paraId="4473D7C5" w14:textId="77777777" w:rsidR="00C66BDB" w:rsidRPr="005A5359" w:rsidRDefault="00C66BDB" w:rsidP="004D3869">
            <w:pPr>
              <w:keepLines/>
              <w:rPr>
                <w:ins w:id="664" w:author="Iraj Sodagar" w:date="2020-11-08T13:00:00Z"/>
                <w:rFonts w:eastAsia="Yu Mincho"/>
              </w:rPr>
            </w:pPr>
            <w:ins w:id="665" w:author="Iraj Sodagar" w:date="2020-11-08T13:00:00Z">
              <w:r w:rsidRPr="005A5359">
                <w:rPr>
                  <w:rFonts w:eastAsia="Yu Mincho"/>
                </w:rPr>
                <w:t>The Object has the following properties:</w:t>
              </w:r>
            </w:ins>
          </w:p>
          <w:p w14:paraId="2B296F05" w14:textId="77777777" w:rsidR="00C66BDB" w:rsidRPr="005A5359" w:rsidRDefault="00C66BDB" w:rsidP="004D3869">
            <w:pPr>
              <w:pStyle w:val="B1"/>
              <w:rPr>
                <w:ins w:id="666" w:author="Iraj Sodagar" w:date="2020-11-08T13:00:00Z"/>
                <w:rFonts w:eastAsia="Yu Mincho"/>
              </w:rPr>
            </w:pPr>
            <w:ins w:id="667" w:author="Iraj Sodagar" w:date="2020-11-08T13:00:00Z">
              <w:r>
                <w:rPr>
                  <w:rFonts w:eastAsia="Yu Mincho"/>
                </w:rPr>
                <w:t>-</w:t>
              </w:r>
              <w:r w:rsidRPr="005A5359">
                <w:rPr>
                  <w:rFonts w:eastAsia="Yu Mincho"/>
                </w:rPr>
                <w:tab/>
                <w:t xml:space="preserve">type: the MIME type of the </w:t>
              </w:r>
              <w:r>
                <w:rPr>
                  <w:rFonts w:eastAsia="Yu Mincho"/>
                </w:rPr>
                <w:t>media processing</w:t>
              </w:r>
              <w:r w:rsidRPr="005A5359">
                <w:rPr>
                  <w:rFonts w:eastAsia="Yu Mincho"/>
                </w:rPr>
                <w:t xml:space="preserve"> description document</w:t>
              </w:r>
            </w:ins>
          </w:p>
          <w:p w14:paraId="6F94CD1C" w14:textId="77777777" w:rsidR="00C66BDB" w:rsidRPr="005A5359" w:rsidRDefault="00C66BDB" w:rsidP="004D3869">
            <w:pPr>
              <w:pStyle w:val="B1"/>
              <w:rPr>
                <w:ins w:id="668" w:author="Iraj Sodagar" w:date="2020-11-08T13:00:00Z"/>
                <w:rFonts w:eastAsia="Yu Mincho"/>
              </w:rPr>
            </w:pPr>
            <w:ins w:id="669" w:author="Iraj Sodagar" w:date="2020-11-08T13:00:00Z">
              <w:r>
                <w:rPr>
                  <w:rFonts w:eastAsia="Yu Mincho"/>
                </w:rPr>
                <w:t>-</w:t>
              </w:r>
              <w:r w:rsidRPr="005A5359">
                <w:rPr>
                  <w:rFonts w:eastAsia="Yu Mincho"/>
                </w:rPr>
                <w:tab/>
                <w:t xml:space="preserve">document: the media processing document may be embedded in this element. The document </w:t>
              </w:r>
              <w:r>
                <w:rPr>
                  <w:rFonts w:eastAsia="Yu Mincho"/>
                </w:rPr>
                <w:t>may</w:t>
              </w:r>
              <w:r w:rsidRPr="005A5359">
                <w:rPr>
                  <w:rFonts w:eastAsia="Yu Mincho"/>
                </w:rPr>
                <w:t xml:space="preserve"> be base64 encoded</w:t>
              </w:r>
              <w:r>
                <w:rPr>
                  <w:rFonts w:eastAsia="Yu Mincho"/>
                </w:rPr>
                <w:t xml:space="preserve"> depending on the MIME type</w:t>
              </w:r>
              <w:r w:rsidRPr="005A5359">
                <w:rPr>
                  <w:rFonts w:eastAsia="Yu Mincho"/>
                </w:rPr>
                <w:t>.</w:t>
              </w:r>
            </w:ins>
          </w:p>
          <w:p w14:paraId="3A8D9126" w14:textId="77777777" w:rsidR="00C66BDB" w:rsidRPr="005A5359" w:rsidRDefault="00C66BDB" w:rsidP="004D3869">
            <w:pPr>
              <w:pStyle w:val="B1"/>
              <w:rPr>
                <w:ins w:id="670" w:author="Iraj Sodagar" w:date="2020-11-08T13:00:00Z"/>
                <w:rFonts w:eastAsia="Yu Mincho"/>
              </w:rPr>
            </w:pPr>
            <w:ins w:id="671" w:author="Iraj Sodagar" w:date="2020-11-08T13:00:00Z">
              <w:r>
                <w:rPr>
                  <w:rFonts w:eastAsia="Yu Mincho"/>
                </w:rPr>
                <w:t>-</w:t>
              </w:r>
              <w:r w:rsidRPr="005A5359">
                <w:rPr>
                  <w:rFonts w:eastAsia="Yu Mincho"/>
                </w:rPr>
                <w:tab/>
                <w:t>url: the URL to the media processing document.</w:t>
              </w:r>
            </w:ins>
          </w:p>
          <w:p w14:paraId="640640E2" w14:textId="77777777" w:rsidR="00C66BDB" w:rsidRPr="005A5359" w:rsidRDefault="00C66BDB" w:rsidP="004D3869">
            <w:pPr>
              <w:keepLines/>
              <w:rPr>
                <w:ins w:id="672" w:author="Iraj Sodagar" w:date="2020-11-08T13:00:00Z"/>
                <w:rFonts w:eastAsia="Yu Mincho"/>
              </w:rPr>
            </w:pPr>
            <w:ins w:id="673" w:author="Iraj Sodagar" w:date="2020-11-08T13:00:00Z">
              <w:r w:rsidRPr="005A5359">
                <w:rPr>
                  <w:rFonts w:eastAsia="Yu Mincho"/>
                </w:rPr>
                <w:t xml:space="preserve">The type and either the document property or the </w:t>
              </w:r>
              <w:proofErr w:type="spellStart"/>
              <w:r w:rsidRPr="005A5359">
                <w:rPr>
                  <w:rFonts w:eastAsia="Yu Mincho"/>
                </w:rPr>
                <w:t>url</w:t>
              </w:r>
              <w:proofErr w:type="spellEnd"/>
              <w:r w:rsidRPr="005A5359">
                <w:rPr>
                  <w:rFonts w:eastAsia="Yu Mincho"/>
                </w:rPr>
                <w:t xml:space="preserve"> property shall be provided.</w:t>
              </w:r>
            </w:ins>
          </w:p>
          <w:p w14:paraId="5EF41563" w14:textId="77777777" w:rsidR="00C66BDB" w:rsidRPr="005A5359" w:rsidRDefault="00C66BDB" w:rsidP="004D3869">
            <w:pPr>
              <w:keepLines/>
              <w:rPr>
                <w:ins w:id="674" w:author="Iraj Sodagar" w:date="2020-11-08T13:00:00Z"/>
                <w:rFonts w:eastAsia="Yu Mincho"/>
              </w:rPr>
            </w:pPr>
            <w:ins w:id="675" w:author="Iraj Sodagar" w:date="2020-11-08T13:00:00Z">
              <w:r w:rsidRPr="005A5359">
                <w:rPr>
                  <w:rFonts w:eastAsia="Yu Mincho"/>
                </w:rPr>
                <w:t>The following formats are supported:</w:t>
              </w:r>
            </w:ins>
          </w:p>
          <w:p w14:paraId="54E55766" w14:textId="77777777" w:rsidR="00C66BDB" w:rsidRDefault="00C66BDB" w:rsidP="004D3869">
            <w:pPr>
              <w:pStyle w:val="B1"/>
              <w:rPr>
                <w:ins w:id="676" w:author="Iraj Sodagar" w:date="2020-11-08T13:00:00Z"/>
                <w:rFonts w:eastAsia="Yu Mincho"/>
              </w:rPr>
            </w:pPr>
            <w:ins w:id="677" w:author="Iraj Sodagar" w:date="2020-11-08T13:00:00Z">
              <w:r>
                <w:rPr>
                  <w:rFonts w:eastAsia="Yu Mincho"/>
                </w:rPr>
                <w:t>-</w:t>
              </w:r>
              <w:r w:rsidRPr="005A5359">
                <w:rPr>
                  <w:rFonts w:eastAsia="Yu Mincho"/>
                </w:rPr>
                <w:tab/>
              </w:r>
              <w:r>
                <w:rPr>
                  <w:rFonts w:eastAsia="Yu Mincho"/>
                </w:rPr>
                <w:t>T</w:t>
              </w:r>
              <w:r w:rsidRPr="005A5359">
                <w:rPr>
                  <w:rFonts w:eastAsia="Yu Mincho"/>
                </w:rPr>
                <w:t xml:space="preserve">he MPEG NBMP Workflow </w:t>
              </w:r>
              <w:r>
                <w:rPr>
                  <w:rFonts w:eastAsia="Yu Mincho"/>
                </w:rPr>
                <w:t>Resource</w:t>
              </w:r>
              <w:r w:rsidRPr="005A5359">
                <w:rPr>
                  <w:rFonts w:eastAsia="Yu Mincho"/>
                </w:rPr>
                <w:t xml:space="preserve">, </w:t>
              </w:r>
              <w:r>
                <w:rPr>
                  <w:rFonts w:eastAsia="Yu Mincho"/>
                </w:rPr>
                <w:t xml:space="preserve">UTF-8 </w:t>
              </w:r>
              <w:proofErr w:type="gramStart"/>
              <w:r>
                <w:rPr>
                  <w:rFonts w:eastAsia="Yu Mincho"/>
                </w:rPr>
                <w:t>encoded</w:t>
              </w:r>
              <w:r w:rsidRPr="005A5359">
                <w:rPr>
                  <w:rFonts w:eastAsia="Yu Mincho"/>
                </w:rPr>
                <w:t>,,</w:t>
              </w:r>
              <w:proofErr w:type="gramEnd"/>
              <w:r w:rsidRPr="005A5359">
                <w:rPr>
                  <w:rFonts w:eastAsia="Yu Mincho"/>
                </w:rPr>
                <w:t xml:space="preserve"> as defined in [1</w:t>
              </w:r>
              <w:r>
                <w:rPr>
                  <w:rFonts w:eastAsia="Yu Mincho"/>
                </w:rPr>
                <w:t>7</w:t>
              </w:r>
              <w:r w:rsidRPr="005A5359">
                <w:rPr>
                  <w:rFonts w:eastAsia="Yu Mincho"/>
                </w:rPr>
                <w:t xml:space="preserve">], which describes the requested media processing and the desired distribution </w:t>
              </w:r>
              <w:r w:rsidRPr="005A5359">
                <w:rPr>
                  <w:rFonts w:eastAsia="Yu Mincho"/>
                </w:rPr>
                <w:lastRenderedPageBreak/>
                <w:t xml:space="preserve">mechanism after the processing has been performed. The type field shall be set to </w:t>
              </w:r>
              <w:r w:rsidRPr="004D3578">
                <w:t>"</w:t>
              </w:r>
              <w:r w:rsidRPr="005A5359">
                <w:rPr>
                  <w:rFonts w:eastAsia="Yu Mincho"/>
                </w:rPr>
                <w:t>application/</w:t>
              </w:r>
              <w:proofErr w:type="spellStart"/>
              <w:r>
                <w:rPr>
                  <w:lang w:eastAsia="ko-KR"/>
                </w:rPr>
                <w:t>mpeg-nbmp-wdd+json</w:t>
              </w:r>
              <w:proofErr w:type="spellEnd"/>
              <w:r w:rsidRPr="004D3578">
                <w:t>"</w:t>
              </w:r>
              <w:r>
                <w:t xml:space="preserve"> See Annex X on use of NBMP in FLUS.</w:t>
              </w:r>
            </w:ins>
          </w:p>
          <w:p w14:paraId="7D56B520" w14:textId="77777777" w:rsidR="00C66BDB" w:rsidRDefault="00C66BDB" w:rsidP="004D3869">
            <w:pPr>
              <w:pStyle w:val="B1"/>
              <w:rPr>
                <w:ins w:id="678" w:author="Iraj Sodagar" w:date="2020-11-08T13:00:00Z"/>
                <w:rFonts w:eastAsia="Yu Mincho"/>
              </w:rPr>
            </w:pPr>
          </w:p>
          <w:p w14:paraId="026F7B00" w14:textId="77777777" w:rsidR="00C66BDB" w:rsidRPr="00BA4817" w:rsidRDefault="00C66BDB" w:rsidP="004D3869">
            <w:pPr>
              <w:keepLines/>
              <w:rPr>
                <w:ins w:id="679" w:author="Iraj Sodagar" w:date="2020-11-08T13:00:00Z"/>
                <w:rFonts w:eastAsia="Yu Mincho"/>
              </w:rPr>
            </w:pPr>
          </w:p>
        </w:tc>
        <w:tc>
          <w:tcPr>
            <w:tcW w:w="429" w:type="dxa"/>
          </w:tcPr>
          <w:p w14:paraId="09CE518C" w14:textId="77777777" w:rsidR="00C66BDB" w:rsidRPr="00BA4817" w:rsidRDefault="00C66BDB" w:rsidP="004D3869">
            <w:pPr>
              <w:keepLines/>
              <w:rPr>
                <w:ins w:id="680" w:author="Iraj Sodagar" w:date="2020-11-08T13:00:00Z"/>
                <w:rFonts w:eastAsia="Yu Mincho"/>
                <w:b/>
              </w:rPr>
            </w:pPr>
            <w:ins w:id="681" w:author="Iraj Sodagar" w:date="2020-11-08T13:00:00Z">
              <w:r>
                <w:rPr>
                  <w:rFonts w:eastAsia="Yu Mincho"/>
                  <w:b/>
                </w:rPr>
                <w:lastRenderedPageBreak/>
                <w:t>O</w:t>
              </w:r>
            </w:ins>
          </w:p>
        </w:tc>
        <w:tc>
          <w:tcPr>
            <w:tcW w:w="394" w:type="dxa"/>
          </w:tcPr>
          <w:p w14:paraId="4B1B1139" w14:textId="77777777" w:rsidR="00C66BDB" w:rsidRPr="00BA4817" w:rsidRDefault="00C66BDB" w:rsidP="004D3869">
            <w:pPr>
              <w:keepLines/>
              <w:rPr>
                <w:ins w:id="682" w:author="Iraj Sodagar" w:date="2020-11-08T13:00:00Z"/>
                <w:rFonts w:eastAsia="Yu Mincho"/>
                <w:b/>
              </w:rPr>
            </w:pPr>
            <w:ins w:id="683" w:author="Iraj Sodagar" w:date="2020-11-08T13:00:00Z">
              <w:r>
                <w:rPr>
                  <w:rFonts w:eastAsia="Yu Mincho"/>
                  <w:b/>
                </w:rPr>
                <w:t>O</w:t>
              </w:r>
            </w:ins>
          </w:p>
        </w:tc>
        <w:tc>
          <w:tcPr>
            <w:tcW w:w="419" w:type="dxa"/>
          </w:tcPr>
          <w:p w14:paraId="68708C5D" w14:textId="77777777" w:rsidR="00C66BDB" w:rsidRPr="00BA4817" w:rsidRDefault="00C66BDB" w:rsidP="004D3869">
            <w:pPr>
              <w:keepLines/>
              <w:rPr>
                <w:ins w:id="684" w:author="Iraj Sodagar" w:date="2020-11-08T13:00:00Z"/>
                <w:rFonts w:eastAsia="Yu Mincho"/>
                <w:b/>
              </w:rPr>
            </w:pPr>
          </w:p>
        </w:tc>
        <w:tc>
          <w:tcPr>
            <w:tcW w:w="394" w:type="dxa"/>
          </w:tcPr>
          <w:p w14:paraId="40C5C671" w14:textId="77777777" w:rsidR="00C66BDB" w:rsidRPr="00BA4817" w:rsidRDefault="00C66BDB" w:rsidP="004D3869">
            <w:pPr>
              <w:keepLines/>
              <w:rPr>
                <w:ins w:id="685" w:author="Iraj Sodagar" w:date="2020-11-08T13:00:00Z"/>
                <w:rFonts w:eastAsia="Yu Mincho"/>
              </w:rPr>
            </w:pPr>
            <w:ins w:id="686" w:author="Iraj Sodagar" w:date="2020-11-08T13:00:00Z">
              <w:r w:rsidRPr="00BA4817">
                <w:rPr>
                  <w:rFonts w:eastAsia="Yu Mincho"/>
                </w:rPr>
                <w:t>O</w:t>
              </w:r>
            </w:ins>
          </w:p>
        </w:tc>
        <w:tc>
          <w:tcPr>
            <w:tcW w:w="421" w:type="dxa"/>
          </w:tcPr>
          <w:p w14:paraId="7E5AC426" w14:textId="77777777" w:rsidR="00C66BDB" w:rsidRPr="00BA4817" w:rsidRDefault="00C66BDB" w:rsidP="004D3869">
            <w:pPr>
              <w:keepLines/>
              <w:rPr>
                <w:ins w:id="687" w:author="Iraj Sodagar" w:date="2020-11-08T13:00:00Z"/>
                <w:rFonts w:eastAsia="Yu Mincho"/>
              </w:rPr>
            </w:pPr>
            <w:ins w:id="688" w:author="Iraj Sodagar" w:date="2020-11-08T13:00:00Z">
              <w:r w:rsidRPr="00BA4817">
                <w:rPr>
                  <w:rFonts w:eastAsia="Yu Mincho"/>
                </w:rPr>
                <w:t>O</w:t>
              </w:r>
            </w:ins>
          </w:p>
        </w:tc>
        <w:tc>
          <w:tcPr>
            <w:tcW w:w="378" w:type="dxa"/>
          </w:tcPr>
          <w:p w14:paraId="7B23E39B" w14:textId="77777777" w:rsidR="00C66BDB" w:rsidRPr="00BA4817" w:rsidRDefault="00C66BDB" w:rsidP="004D3869">
            <w:pPr>
              <w:rPr>
                <w:ins w:id="689" w:author="Iraj Sodagar" w:date="2020-11-08T13:00:00Z"/>
                <w:rFonts w:eastAsia="Yu Mincho"/>
              </w:rPr>
            </w:pPr>
          </w:p>
        </w:tc>
        <w:tc>
          <w:tcPr>
            <w:tcW w:w="382" w:type="dxa"/>
          </w:tcPr>
          <w:p w14:paraId="2ADFB09D" w14:textId="77777777" w:rsidR="00C66BDB" w:rsidRPr="00BA4817" w:rsidRDefault="00C66BDB" w:rsidP="004D3869">
            <w:pPr>
              <w:rPr>
                <w:ins w:id="690" w:author="Iraj Sodagar" w:date="2020-11-08T13:00:00Z"/>
                <w:rFonts w:eastAsia="Yu Mincho"/>
              </w:rPr>
            </w:pPr>
          </w:p>
        </w:tc>
      </w:tr>
    </w:tbl>
    <w:p w14:paraId="79F78CE9" w14:textId="77777777" w:rsidR="00C66BDB" w:rsidRDefault="00C66BDB" w:rsidP="00C66BDB">
      <w:pPr>
        <w:rPr>
          <w:ins w:id="691" w:author="Iraj Sodagar" w:date="2020-11-08T13:00:00Z"/>
        </w:rPr>
      </w:pPr>
    </w:p>
    <w:p w14:paraId="0F022780" w14:textId="7D8F4AA4" w:rsidR="00C66BDB" w:rsidRDefault="00C66BDB">
      <w:pPr>
        <w:rPr>
          <w:ins w:id="692" w:author="Iraj Sodagar" w:date="2020-11-08T13:00:00Z"/>
          <w:lang w:val="en-US" w:bidi="fa-IR"/>
        </w:rPr>
      </w:pPr>
      <w:ins w:id="693" w:author="Iraj Sodagar" w:date="2020-11-08T13:00:00Z">
        <w:r>
          <w:t>The ‘</w:t>
        </w:r>
        <w:proofErr w:type="spellStart"/>
        <w:r>
          <w:t>url</w:t>
        </w:r>
        <w:proofErr w:type="spellEnd"/>
        <w:r>
          <w:t xml:space="preserve">’ item provides the location of NBMP WM. Therefore, the NBMP Source can interact with NBMP WM directly. However, if NBMP Source is expected to interact with NBMP WM through FLUS F-C link, then sending WDD and receiving it possible in the NBMP Workflow API’s synchronous mode only. The asynchronous </w:t>
        </w:r>
        <w:r>
          <w:rPr>
            <w:lang w:val="en-US" w:bidi="fa-IR"/>
          </w:rPr>
          <w:t xml:space="preserve">mode may </w:t>
        </w:r>
        <w:proofErr w:type="spellStart"/>
        <w:r>
          <w:rPr>
            <w:lang w:val="en-US" w:bidi="fa-IR"/>
          </w:rPr>
          <w:t>suboptimally</w:t>
        </w:r>
        <w:proofErr w:type="spellEnd"/>
        <w:r>
          <w:rPr>
            <w:lang w:val="en-US" w:bidi="fa-IR"/>
          </w:rPr>
          <w:t xml:space="preserve"> work if the response includes the NBMP WM URL, which means that the retrieval of the WDD must be direct. Also, the wait-time for retrieving the WDD is not provided in this case.</w:t>
        </w:r>
      </w:ins>
    </w:p>
    <w:p w14:paraId="0032247F" w14:textId="6360AE87" w:rsidR="00C66BDB" w:rsidRPr="00C66BDB" w:rsidRDefault="00C66BDB">
      <w:pPr>
        <w:rPr>
          <w:ins w:id="694" w:author="Iraj Sodagar" w:date="2020-11-08T12:51:00Z"/>
          <w:lang w:val="en-US" w:bidi="fa-IR"/>
          <w:rPrChange w:id="695" w:author="Iraj Sodagar" w:date="2020-11-08T13:00:00Z">
            <w:rPr>
              <w:ins w:id="696" w:author="Iraj Sodagar" w:date="2020-11-08T12:51:00Z"/>
              <w:rFonts w:eastAsia="Yu Mincho"/>
            </w:rPr>
          </w:rPrChange>
        </w:rPr>
        <w:pPrChange w:id="697" w:author="Iraj Sodagar" w:date="2020-11-08T13:00:00Z">
          <w:pPr>
            <w:keepNext/>
            <w:ind w:left="1440"/>
          </w:pPr>
        </w:pPrChange>
      </w:pPr>
      <w:ins w:id="698" w:author="Iraj Sodagar" w:date="2020-11-08T13:00:00Z">
        <w:r>
          <w:rPr>
            <w:lang w:val="en-US" w:bidi="fa-IR"/>
          </w:rPr>
          <w:t>For complete support of NBMP Workflow API asynchronous mode, the Sink configuration needs to be extended to include HTTP headers in the response in addition to the already included resource (WDD).</w:t>
        </w:r>
      </w:ins>
    </w:p>
    <w:p w14:paraId="4F029F3C" w14:textId="1DE6044C" w:rsidR="00C64CEA" w:rsidRPr="000C1B97" w:rsidDel="00C64CEA" w:rsidRDefault="00C64CEA">
      <w:pPr>
        <w:rPr>
          <w:del w:id="699" w:author="Iraj Sodagar" w:date="2020-11-08T12:56:00Z"/>
        </w:rPr>
        <w:pPrChange w:id="700" w:author="Iraj Sodagar" w:date="2020-11-08T12:49:00Z">
          <w:pPr>
            <w:pStyle w:val="Heading2"/>
          </w:pPr>
        </w:pPrChange>
      </w:pPr>
    </w:p>
    <w:p w14:paraId="30C1AFEF" w14:textId="0C8AD2FD" w:rsidR="00235A8D" w:rsidDel="00C64CEA" w:rsidRDefault="00A86DA2" w:rsidP="00B128A9">
      <w:pPr>
        <w:pStyle w:val="Heading3-rev"/>
        <w:rPr>
          <w:del w:id="701" w:author="Iraj Sodagar" w:date="2020-11-08T12:56:00Z"/>
        </w:rPr>
      </w:pPr>
      <w:del w:id="702" w:author="Iraj Sodagar" w:date="2020-11-08T12:56:00Z">
        <w:r w:rsidDel="00C64CEA">
          <w:delText>Use case</w:delText>
        </w:r>
        <w:r w:rsidR="00235A8D" w:rsidDel="00C64CEA">
          <w:delText xml:space="preserve"> to address</w:delText>
        </w:r>
      </w:del>
    </w:p>
    <w:p w14:paraId="782F5CD5" w14:textId="79566BA9" w:rsidR="00441649" w:rsidRPr="00441649" w:rsidDel="00C64CEA" w:rsidRDefault="00441649" w:rsidP="00441649">
      <w:pPr>
        <w:rPr>
          <w:del w:id="703" w:author="Iraj Sodagar" w:date="2020-11-08T12:56:00Z"/>
          <w:lang w:val="en-US"/>
        </w:rPr>
      </w:pPr>
      <w:del w:id="704" w:author="Iraj Sodagar" w:date="2020-11-08T12:56:00Z">
        <w:r w:rsidDel="00C64CEA">
          <w:rPr>
            <w:lang w:val="en-US"/>
          </w:rPr>
          <w:delText>Refer</w:delText>
        </w:r>
        <w:r w:rsidR="00AF5CEB" w:rsidDel="00C64CEA">
          <w:rPr>
            <w:lang w:val="en-US"/>
          </w:rPr>
          <w:delText>encing the specific use case in section 2.</w:delText>
        </w:r>
      </w:del>
    </w:p>
    <w:p w14:paraId="1B266467" w14:textId="7D8D80A4" w:rsidR="002C3E94" w:rsidDel="00C64CEA" w:rsidRDefault="002C3E94" w:rsidP="00B128A9">
      <w:pPr>
        <w:pStyle w:val="Heading3-rev"/>
        <w:rPr>
          <w:del w:id="705" w:author="Iraj Sodagar" w:date="2020-11-08T12:56:00Z"/>
        </w:rPr>
      </w:pPr>
      <w:del w:id="706" w:author="Iraj Sodagar" w:date="2020-11-08T12:56:00Z">
        <w:r w:rsidDel="00C64CEA">
          <w:delText>Assumptions</w:delText>
        </w:r>
      </w:del>
    </w:p>
    <w:p w14:paraId="2FADD1FB" w14:textId="183F65C4" w:rsidR="00500133" w:rsidRPr="00500133" w:rsidDel="00C64CEA" w:rsidRDefault="00500133" w:rsidP="00500133">
      <w:pPr>
        <w:rPr>
          <w:del w:id="707" w:author="Iraj Sodagar" w:date="2020-11-08T12:56:00Z"/>
          <w:i/>
          <w:iCs/>
        </w:rPr>
      </w:pPr>
      <w:del w:id="708" w:author="Iraj Sodagar" w:date="2020-11-08T12:56:00Z">
        <w:r w:rsidRPr="00875BB9" w:rsidDel="00C64CEA">
          <w:rPr>
            <w:i/>
            <w:iCs/>
          </w:rPr>
          <w:delText>TBD</w:delText>
        </w:r>
      </w:del>
    </w:p>
    <w:p w14:paraId="2DF3FFA4" w14:textId="07028243" w:rsidR="00754249" w:rsidDel="00C64CEA" w:rsidRDefault="002C3E94" w:rsidP="00B128A9">
      <w:pPr>
        <w:pStyle w:val="Heading3-rev"/>
        <w:rPr>
          <w:del w:id="709" w:author="Iraj Sodagar" w:date="2020-11-08T12:56:00Z"/>
        </w:rPr>
      </w:pPr>
      <w:del w:id="710" w:author="Iraj Sodagar" w:date="2020-11-08T12:56:00Z">
        <w:r w:rsidDel="00C64CEA">
          <w:delText>Call</w:delText>
        </w:r>
        <w:r w:rsidR="00316BC9" w:rsidDel="00C64CEA">
          <w:delText xml:space="preserve"> </w:delText>
        </w:r>
        <w:r w:rsidDel="00C64CEA">
          <w:delText>flow</w:delText>
        </w:r>
      </w:del>
    </w:p>
    <w:p w14:paraId="59F6E1AB" w14:textId="2DC1FAD2" w:rsidR="00500133" w:rsidRPr="00500133" w:rsidDel="00C64CEA" w:rsidRDefault="00500133" w:rsidP="00500133">
      <w:pPr>
        <w:rPr>
          <w:del w:id="711" w:author="Iraj Sodagar" w:date="2020-11-08T12:56:00Z"/>
          <w:i/>
          <w:iCs/>
        </w:rPr>
      </w:pPr>
      <w:del w:id="712" w:author="Iraj Sodagar" w:date="2020-11-08T12:56:00Z">
        <w:r w:rsidRPr="00875BB9" w:rsidDel="00C64CEA">
          <w:rPr>
            <w:i/>
            <w:iCs/>
          </w:rPr>
          <w:delText>TBD</w:delText>
        </w:r>
      </w:del>
    </w:p>
    <w:p w14:paraId="4581E9D8" w14:textId="37E463DD" w:rsidR="00235A8D" w:rsidDel="00C64CEA" w:rsidRDefault="00235A8D" w:rsidP="00B128A9">
      <w:pPr>
        <w:pStyle w:val="Heading3-rev"/>
        <w:rPr>
          <w:del w:id="713" w:author="Iraj Sodagar" w:date="2020-11-08T12:56:00Z"/>
        </w:rPr>
      </w:pPr>
      <w:del w:id="714" w:author="Iraj Sodagar" w:date="2020-11-08T12:56:00Z">
        <w:r w:rsidDel="00C64CEA">
          <w:delText>Operation aspects</w:delText>
        </w:r>
      </w:del>
    </w:p>
    <w:p w14:paraId="4DDDAF3F" w14:textId="2742EFBA" w:rsidR="00500133" w:rsidRPr="00500133" w:rsidDel="00C64CEA" w:rsidRDefault="00500133" w:rsidP="00500133">
      <w:pPr>
        <w:rPr>
          <w:del w:id="715" w:author="Iraj Sodagar" w:date="2020-11-08T12:56:00Z"/>
          <w:i/>
          <w:iCs/>
        </w:rPr>
      </w:pPr>
      <w:del w:id="716" w:author="Iraj Sodagar" w:date="2020-11-08T12:56:00Z">
        <w:r w:rsidRPr="00875BB9" w:rsidDel="00C64CEA">
          <w:rPr>
            <w:i/>
            <w:iCs/>
          </w:rPr>
          <w:delText>TBD</w:delText>
        </w:r>
      </w:del>
    </w:p>
    <w:p w14:paraId="45692B80" w14:textId="388D06AD" w:rsidR="000B42B0" w:rsidDel="00C64CEA" w:rsidRDefault="003F0C9C" w:rsidP="00754249">
      <w:pPr>
        <w:pStyle w:val="Heading2"/>
        <w:rPr>
          <w:del w:id="717" w:author="Iraj Sodagar" w:date="2020-11-08T12:56:00Z"/>
        </w:rPr>
      </w:pPr>
      <w:del w:id="718" w:author="Iraj Sodagar" w:date="2020-11-08T12:56:00Z">
        <w:r w:rsidDel="00C64CEA">
          <w:delText xml:space="preserve">Call </w:delText>
        </w:r>
        <w:r w:rsidR="00E03631" w:rsidDel="00C64CEA">
          <w:delText>f</w:delText>
        </w:r>
        <w:r w:rsidDel="00C64CEA">
          <w:delText>lo</w:delText>
        </w:r>
        <w:r w:rsidR="00754249" w:rsidDel="00C64CEA">
          <w:delText xml:space="preserve">w </w:delText>
        </w:r>
        <w:r w:rsidR="00E03631" w:rsidDel="00C64CEA">
          <w:delText>e</w:delText>
        </w:r>
        <w:r w:rsidR="00B128A9" w:rsidDel="00C64CEA">
          <w:delText>xample 2</w:delText>
        </w:r>
      </w:del>
    </w:p>
    <w:p w14:paraId="26833AD5" w14:textId="39724278" w:rsidR="00500133" w:rsidRPr="00500133" w:rsidDel="00C64CEA" w:rsidRDefault="00500133" w:rsidP="00500133">
      <w:pPr>
        <w:rPr>
          <w:del w:id="719" w:author="Iraj Sodagar" w:date="2020-11-08T12:56:00Z"/>
          <w:i/>
          <w:iCs/>
        </w:rPr>
      </w:pPr>
      <w:del w:id="720" w:author="Iraj Sodagar" w:date="2020-11-08T12:56:00Z">
        <w:r w:rsidRPr="00875BB9" w:rsidDel="00C64CEA">
          <w:rPr>
            <w:i/>
            <w:iCs/>
          </w:rPr>
          <w:delText>TBD</w:delText>
        </w:r>
      </w:del>
    </w:p>
    <w:p w14:paraId="7934EE37" w14:textId="498F6A18" w:rsidR="007150F5" w:rsidDel="00C64CEA" w:rsidRDefault="007150F5" w:rsidP="007150F5">
      <w:pPr>
        <w:pStyle w:val="Heading2"/>
        <w:rPr>
          <w:del w:id="721" w:author="Iraj Sodagar" w:date="2020-11-08T12:56:00Z"/>
          <w:noProof/>
        </w:rPr>
      </w:pPr>
      <w:del w:id="722" w:author="Iraj Sodagar" w:date="2020-11-08T12:56:00Z">
        <w:r w:rsidDel="00C64CEA">
          <w:rPr>
            <w:noProof/>
          </w:rPr>
          <w:delText xml:space="preserve">Gap </w:delText>
        </w:r>
        <w:r w:rsidR="00E03631" w:rsidDel="00C64CEA">
          <w:rPr>
            <w:noProof/>
          </w:rPr>
          <w:delText>a</w:delText>
        </w:r>
        <w:r w:rsidDel="00C64CEA">
          <w:rPr>
            <w:noProof/>
          </w:rPr>
          <w:delText>nalysis</w:delText>
        </w:r>
      </w:del>
    </w:p>
    <w:p w14:paraId="016BACDC" w14:textId="4C630131" w:rsidR="00500133" w:rsidRPr="00875BB9" w:rsidDel="00C64CEA" w:rsidRDefault="00500133" w:rsidP="00500133">
      <w:pPr>
        <w:rPr>
          <w:del w:id="723" w:author="Iraj Sodagar" w:date="2020-11-08T12:56:00Z"/>
          <w:i/>
          <w:iCs/>
        </w:rPr>
      </w:pPr>
      <w:del w:id="724" w:author="Iraj Sodagar" w:date="2020-11-08T12:56:00Z">
        <w:r w:rsidRPr="00875BB9" w:rsidDel="00C64CEA">
          <w:rPr>
            <w:i/>
            <w:iCs/>
          </w:rPr>
          <w:delText>TBD</w:delText>
        </w:r>
      </w:del>
    </w:p>
    <w:p w14:paraId="6883EA15" w14:textId="14843652" w:rsidR="00D01801" w:rsidRDefault="00D01801" w:rsidP="00D01801">
      <w:pPr>
        <w:pStyle w:val="Heading1"/>
        <w:rPr>
          <w:lang w:val="en-US"/>
        </w:rPr>
      </w:pPr>
      <w:r>
        <w:rPr>
          <w:lang w:val="en-US"/>
        </w:rPr>
        <w:t>Qo</w:t>
      </w:r>
      <w:r w:rsidR="008F1AD0">
        <w:rPr>
          <w:lang w:val="en-US"/>
        </w:rPr>
        <w:t>S</w:t>
      </w:r>
      <w:r>
        <w:rPr>
          <w:lang w:val="en-US"/>
        </w:rPr>
        <w:t xml:space="preserve"> </w:t>
      </w:r>
      <w:r w:rsidR="006928C4">
        <w:rPr>
          <w:lang w:val="en-US"/>
        </w:rPr>
        <w:t>mapping</w:t>
      </w:r>
    </w:p>
    <w:p w14:paraId="4B47D77D" w14:textId="3EDDDB20" w:rsidR="006928C4" w:rsidRDefault="006928C4" w:rsidP="007D4ED4">
      <w:pPr>
        <w:pStyle w:val="Heading2"/>
      </w:pPr>
      <w:r>
        <w:t>General principles and considerations</w:t>
      </w:r>
    </w:p>
    <w:p w14:paraId="602C2C4C" w14:textId="060740A8" w:rsidR="00500133" w:rsidRPr="00500133" w:rsidRDefault="00500133" w:rsidP="00500133">
      <w:pPr>
        <w:rPr>
          <w:i/>
          <w:iCs/>
        </w:rPr>
      </w:pPr>
      <w:r w:rsidRPr="00875BB9">
        <w:rPr>
          <w:i/>
          <w:iCs/>
        </w:rPr>
        <w:t>TBD</w:t>
      </w:r>
    </w:p>
    <w:p w14:paraId="4C323C9C" w14:textId="07BB3D41" w:rsidR="006928C4" w:rsidRDefault="00D04E6D" w:rsidP="007D4ED4">
      <w:pPr>
        <w:pStyle w:val="Heading2"/>
      </w:pPr>
      <w:r>
        <w:t>QoS</w:t>
      </w:r>
      <w:r w:rsidR="006928C4">
        <w:t xml:space="preserve"> </w:t>
      </w:r>
      <w:r w:rsidR="00E03631">
        <w:t>m</w:t>
      </w:r>
      <w:r w:rsidR="006928C4">
        <w:t xml:space="preserve">apping </w:t>
      </w:r>
      <w:r w:rsidR="00E03631">
        <w:t>e</w:t>
      </w:r>
      <w:r w:rsidR="00B128A9">
        <w:t xml:space="preserve">xample </w:t>
      </w:r>
      <w:r w:rsidR="006928C4">
        <w:t>1</w:t>
      </w:r>
    </w:p>
    <w:p w14:paraId="6F993FDD" w14:textId="413E2DBC" w:rsidR="00500133" w:rsidRPr="00500133" w:rsidRDefault="00500133" w:rsidP="00500133">
      <w:pPr>
        <w:rPr>
          <w:i/>
          <w:iCs/>
        </w:rPr>
      </w:pPr>
      <w:r w:rsidRPr="00875BB9">
        <w:rPr>
          <w:i/>
          <w:iCs/>
        </w:rPr>
        <w:t>TBD</w:t>
      </w:r>
    </w:p>
    <w:p w14:paraId="76A63F3A" w14:textId="53D976E0" w:rsidR="006928C4" w:rsidRDefault="00D04E6D" w:rsidP="007D4ED4">
      <w:pPr>
        <w:pStyle w:val="Heading2"/>
      </w:pPr>
      <w:r>
        <w:t xml:space="preserve">QoS </w:t>
      </w:r>
      <w:r w:rsidR="00E03631">
        <w:t>m</w:t>
      </w:r>
      <w:r w:rsidR="006928C4">
        <w:t xml:space="preserve">apping </w:t>
      </w:r>
      <w:r w:rsidR="00E03631">
        <w:t>e</w:t>
      </w:r>
      <w:r w:rsidR="00B128A9">
        <w:t xml:space="preserve">xample </w:t>
      </w:r>
      <w:r w:rsidR="006928C4">
        <w:t>2</w:t>
      </w:r>
    </w:p>
    <w:p w14:paraId="4499CB5E" w14:textId="7F08F09A" w:rsidR="00500133" w:rsidRPr="00500133" w:rsidRDefault="00500133" w:rsidP="00500133">
      <w:pPr>
        <w:rPr>
          <w:i/>
          <w:iCs/>
        </w:rPr>
      </w:pPr>
      <w:r w:rsidRPr="00875BB9">
        <w:rPr>
          <w:i/>
          <w:iCs/>
        </w:rPr>
        <w:t>TBD</w:t>
      </w:r>
    </w:p>
    <w:p w14:paraId="78B7EFB5" w14:textId="1878F48E" w:rsidR="005E3243" w:rsidRDefault="007150F5" w:rsidP="009354B5">
      <w:pPr>
        <w:pStyle w:val="Heading2"/>
      </w:pPr>
      <w:r>
        <w:t xml:space="preserve">Gap </w:t>
      </w:r>
      <w:r w:rsidR="00E03631">
        <w:t>a</w:t>
      </w:r>
      <w:r>
        <w:t>nalysis</w:t>
      </w:r>
    </w:p>
    <w:p w14:paraId="3A90A996" w14:textId="41070573" w:rsidR="00500133" w:rsidRPr="00500133" w:rsidRDefault="00500133" w:rsidP="00500133">
      <w:pPr>
        <w:rPr>
          <w:i/>
          <w:iCs/>
        </w:rPr>
      </w:pPr>
      <w:r w:rsidRPr="00875BB9">
        <w:rPr>
          <w:i/>
          <w:iCs/>
        </w:rPr>
        <w:t>TBD</w:t>
      </w:r>
    </w:p>
    <w:p w14:paraId="74C6CA79" w14:textId="77BC68CA" w:rsidR="005E3243" w:rsidRDefault="005E3243" w:rsidP="00A84C13">
      <w:pPr>
        <w:pStyle w:val="Heading1"/>
      </w:pPr>
      <w:r>
        <w:t xml:space="preserve">Potential </w:t>
      </w:r>
      <w:r w:rsidR="00E03631">
        <w:t>s</w:t>
      </w:r>
      <w:r>
        <w:t>olutions</w:t>
      </w:r>
    </w:p>
    <w:p w14:paraId="63EE325F" w14:textId="6DD8C61D" w:rsidR="00500133" w:rsidRPr="00500133" w:rsidRDefault="00500133" w:rsidP="00500133">
      <w:pPr>
        <w:rPr>
          <w:i/>
          <w:iCs/>
        </w:rPr>
      </w:pPr>
      <w:r w:rsidRPr="00875BB9">
        <w:rPr>
          <w:i/>
          <w:iCs/>
        </w:rPr>
        <w:t>TBD</w:t>
      </w:r>
    </w:p>
    <w:p w14:paraId="032B2AE8" w14:textId="30352758" w:rsidR="00476061" w:rsidRDefault="00082CA7" w:rsidP="00627299">
      <w:pPr>
        <w:pStyle w:val="Heading2"/>
      </w:pPr>
      <w:r>
        <w:lastRenderedPageBreak/>
        <w:t>NBMP extension</w:t>
      </w:r>
      <w:r w:rsidR="00476061">
        <w:t>s</w:t>
      </w:r>
    </w:p>
    <w:p w14:paraId="02332886" w14:textId="342A347A" w:rsidR="00500133" w:rsidRPr="00500133" w:rsidRDefault="00500133" w:rsidP="00500133">
      <w:pPr>
        <w:rPr>
          <w:i/>
          <w:iCs/>
        </w:rPr>
      </w:pPr>
      <w:r w:rsidRPr="00875BB9">
        <w:rPr>
          <w:i/>
          <w:iCs/>
        </w:rPr>
        <w:t>TBD</w:t>
      </w:r>
    </w:p>
    <w:p w14:paraId="55502A83" w14:textId="35842E26" w:rsidR="00476061" w:rsidRDefault="00476061" w:rsidP="00476061">
      <w:pPr>
        <w:pStyle w:val="Heading2"/>
        <w:rPr>
          <w:ins w:id="725" w:author="Iraj Sodagar" w:date="2020-11-17T16:43:00Z"/>
        </w:rPr>
      </w:pPr>
      <w:r>
        <w:t>Flus extensions</w:t>
      </w:r>
    </w:p>
    <w:p w14:paraId="1AEC6F07" w14:textId="77777777" w:rsidR="00FC317B" w:rsidRPr="008677AA" w:rsidRDefault="00FC317B" w:rsidP="00FC317B">
      <w:pPr>
        <w:rPr>
          <w:ins w:id="726" w:author="Iraj Sodagar" w:date="2020-11-17T16:43:00Z"/>
        </w:rPr>
      </w:pPr>
      <w:ins w:id="727" w:author="Iraj Sodagar" w:date="2020-11-17T16:43:00Z">
        <w:r>
          <w:t xml:space="preserve">In order to address the above short </w:t>
        </w:r>
        <w:proofErr w:type="spellStart"/>
        <w:r>
          <w:t>commings</w:t>
        </w:r>
        <w:proofErr w:type="spellEnd"/>
        <w:r>
          <w:t xml:space="preserve"> the following extensions should be added to TS26.238.</w:t>
        </w:r>
      </w:ins>
    </w:p>
    <w:p w14:paraId="7B6C0EE5" w14:textId="77777777" w:rsidR="00FC317B" w:rsidRPr="008677AA" w:rsidRDefault="00FC317B" w:rsidP="00FC317B">
      <w:pPr>
        <w:pStyle w:val="Heading3-rev"/>
        <w:rPr>
          <w:ins w:id="728" w:author="Iraj Sodagar" w:date="2020-11-17T16:43:00Z"/>
        </w:rPr>
        <w:pPrChange w:id="729" w:author="Iraj Sodagar" w:date="2020-11-17T16:43:00Z">
          <w:pPr>
            <w:pStyle w:val="Heading2"/>
          </w:pPr>
        </w:pPrChange>
      </w:pPr>
      <w:ins w:id="730" w:author="Iraj Sodagar" w:date="2020-11-17T16:43:00Z">
        <w:r>
          <w:t xml:space="preserve">Location signaling in Sink Resource </w:t>
        </w:r>
      </w:ins>
    </w:p>
    <w:p w14:paraId="7B845F99" w14:textId="77777777" w:rsidR="00FC317B" w:rsidRPr="00232F4D" w:rsidRDefault="00FC317B" w:rsidP="00FC317B">
      <w:pPr>
        <w:pStyle w:val="TH"/>
        <w:rPr>
          <w:noProof/>
          <w:lang w:val="en-US" w:eastAsia="zh-CN"/>
        </w:rPr>
      </w:pPr>
      <w:r w:rsidRPr="00232F4D">
        <w:rPr>
          <w:rFonts w:hint="eastAsia"/>
          <w:noProof/>
          <w:lang w:eastAsia="zh-CN"/>
        </w:rPr>
        <w:t>Table</w:t>
      </w:r>
      <w:r w:rsidRPr="00232F4D">
        <w:rPr>
          <w:noProof/>
        </w:rPr>
        <w:t xml:space="preserve"> </w:t>
      </w:r>
      <w:r>
        <w:rPr>
          <w:noProof/>
          <w:lang w:eastAsia="zh-CN"/>
        </w:rPr>
        <w:t>7</w:t>
      </w:r>
      <w:r w:rsidRPr="00232F4D">
        <w:rPr>
          <w:rFonts w:hint="eastAsia"/>
          <w:noProof/>
          <w:lang w:eastAsia="zh-CN"/>
        </w:rPr>
        <w:t>.</w:t>
      </w:r>
      <w:r w:rsidRPr="00232F4D">
        <w:rPr>
          <w:noProof/>
          <w:lang w:eastAsia="zh-CN"/>
        </w:rPr>
        <w:t>1</w:t>
      </w:r>
      <w:r w:rsidRPr="00232F4D">
        <w:rPr>
          <w:noProof/>
        </w:rPr>
        <w:t>.</w:t>
      </w:r>
      <w:r w:rsidRPr="00232F4D">
        <w:rPr>
          <w:noProof/>
          <w:lang w:eastAsia="zh-CN"/>
        </w:rPr>
        <w:t>1.1-1</w:t>
      </w:r>
      <w:r w:rsidRPr="00232F4D">
        <w:rPr>
          <w:noProof/>
        </w:rPr>
        <w:t xml:space="preserve">: Properties of Sink </w:t>
      </w:r>
      <w:r w:rsidRPr="00232F4D">
        <w:rPr>
          <w:noProof/>
          <w:lang w:val="en-US" w:eastAsia="zh-CN"/>
        </w:rPr>
        <w:t>Resource</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619"/>
        <w:gridCol w:w="3585"/>
      </w:tblGrid>
      <w:tr w:rsidR="00FC317B" w:rsidRPr="00232F4D" w14:paraId="146196E0" w14:textId="77777777" w:rsidTr="001F3889">
        <w:tc>
          <w:tcPr>
            <w:tcW w:w="1935" w:type="dxa"/>
            <w:shd w:val="clear" w:color="auto" w:fill="auto"/>
          </w:tcPr>
          <w:p w14:paraId="20546CE4" w14:textId="77777777" w:rsidR="00FC317B" w:rsidRPr="00232F4D" w:rsidRDefault="00FC317B" w:rsidP="001F3889">
            <w:pPr>
              <w:keepNext/>
              <w:jc w:val="center"/>
              <w:rPr>
                <w:rFonts w:eastAsia="Yu Mincho"/>
                <w:b/>
              </w:rPr>
            </w:pPr>
            <w:r w:rsidRPr="00232F4D">
              <w:rPr>
                <w:rFonts w:eastAsia="Yu Mincho"/>
                <w:b/>
              </w:rPr>
              <w:t>Property Name</w:t>
            </w:r>
          </w:p>
        </w:tc>
        <w:tc>
          <w:tcPr>
            <w:tcW w:w="3619" w:type="dxa"/>
            <w:shd w:val="clear" w:color="auto" w:fill="auto"/>
          </w:tcPr>
          <w:p w14:paraId="61E2277D" w14:textId="77777777" w:rsidR="00FC317B" w:rsidRPr="00232F4D" w:rsidRDefault="00FC317B" w:rsidP="001F3889">
            <w:pPr>
              <w:keepNext/>
              <w:jc w:val="center"/>
              <w:rPr>
                <w:rFonts w:eastAsia="Yu Mincho"/>
                <w:b/>
              </w:rPr>
            </w:pPr>
            <w:r w:rsidRPr="00232F4D">
              <w:rPr>
                <w:rFonts w:eastAsia="Yu Mincho"/>
                <w:b/>
              </w:rPr>
              <w:t>Description</w:t>
            </w:r>
          </w:p>
        </w:tc>
        <w:tc>
          <w:tcPr>
            <w:tcW w:w="3585" w:type="dxa"/>
            <w:shd w:val="clear" w:color="auto" w:fill="auto"/>
          </w:tcPr>
          <w:p w14:paraId="3C11DD3F" w14:textId="77777777" w:rsidR="00FC317B" w:rsidRPr="00232F4D" w:rsidRDefault="00FC317B" w:rsidP="001F3889">
            <w:pPr>
              <w:keepNext/>
              <w:jc w:val="center"/>
              <w:rPr>
                <w:rFonts w:eastAsia="Yu Mincho"/>
                <w:b/>
              </w:rPr>
            </w:pPr>
            <w:r w:rsidRPr="00232F4D">
              <w:rPr>
                <w:rFonts w:eastAsia="Yu Mincho"/>
                <w:b/>
              </w:rPr>
              <w:t>Example Values</w:t>
            </w:r>
          </w:p>
        </w:tc>
      </w:tr>
      <w:tr w:rsidR="00FC317B" w:rsidRPr="00232F4D" w14:paraId="4E9B3D1E" w14:textId="77777777" w:rsidTr="001F3889">
        <w:tc>
          <w:tcPr>
            <w:tcW w:w="1935" w:type="dxa"/>
            <w:shd w:val="clear" w:color="auto" w:fill="auto"/>
          </w:tcPr>
          <w:p w14:paraId="7EE5D2CF" w14:textId="77777777" w:rsidR="00FC317B" w:rsidRPr="00232F4D" w:rsidRDefault="00FC317B" w:rsidP="001F3889">
            <w:pPr>
              <w:keepNext/>
              <w:rPr>
                <w:rFonts w:eastAsia="Yu Mincho"/>
              </w:rPr>
            </w:pPr>
            <w:r>
              <w:rPr>
                <w:rFonts w:eastAsia="Yu Mincho"/>
              </w:rPr>
              <w:t>capabilities</w:t>
            </w:r>
          </w:p>
        </w:tc>
        <w:tc>
          <w:tcPr>
            <w:tcW w:w="3619" w:type="dxa"/>
            <w:shd w:val="clear" w:color="auto" w:fill="auto"/>
          </w:tcPr>
          <w:p w14:paraId="51D53B52" w14:textId="77777777" w:rsidR="00FC317B" w:rsidRDefault="00FC317B" w:rsidP="001F3889">
            <w:pPr>
              <w:keepNext/>
              <w:rPr>
                <w:rFonts w:eastAsia="Yu Mincho"/>
              </w:rPr>
            </w:pPr>
            <w:r w:rsidRPr="00232F4D">
              <w:rPr>
                <w:rFonts w:eastAsia="Yu Mincho"/>
              </w:rPr>
              <w:t xml:space="preserve">List of supported features </w:t>
            </w:r>
            <w:r>
              <w:rPr>
                <w:rFonts w:eastAsia="Yu Mincho"/>
              </w:rPr>
              <w:t xml:space="preserve">and instantiations </w:t>
            </w:r>
            <w:r w:rsidRPr="00232F4D">
              <w:rPr>
                <w:rFonts w:eastAsia="Yu Mincho"/>
              </w:rPr>
              <w:t xml:space="preserve">by the FLUS sink. Each </w:t>
            </w:r>
            <w:r>
              <w:rPr>
                <w:rFonts w:eastAsia="Yu Mincho"/>
              </w:rPr>
              <w:t>capability</w:t>
            </w:r>
            <w:r w:rsidRPr="00232F4D">
              <w:rPr>
                <w:rFonts w:eastAsia="Yu Mincho"/>
              </w:rPr>
              <w:t xml:space="preserve"> </w:t>
            </w:r>
            <w:r>
              <w:rPr>
                <w:rFonts w:eastAsia="Yu Mincho"/>
              </w:rPr>
              <w:t xml:space="preserve">is </w:t>
            </w:r>
            <w:r w:rsidRPr="00232F4D">
              <w:rPr>
                <w:rFonts w:eastAsia="Yu Mincho"/>
              </w:rPr>
              <w:t xml:space="preserve">to be expressed using an </w:t>
            </w:r>
            <w:r>
              <w:rPr>
                <w:rFonts w:eastAsia="Yu Mincho"/>
              </w:rPr>
              <w:t>object element of an array. The object has the following attributes:</w:t>
            </w:r>
          </w:p>
          <w:p w14:paraId="7C5196D2" w14:textId="77777777" w:rsidR="00FC317B" w:rsidRPr="00176418" w:rsidRDefault="00FC317B" w:rsidP="001F3889">
            <w:pPr>
              <w:pStyle w:val="B1"/>
              <w:rPr>
                <w:rFonts w:eastAsia="Yu Mincho"/>
                <w:b/>
                <w:bCs/>
              </w:rPr>
            </w:pPr>
            <w:r>
              <w:rPr>
                <w:rFonts w:eastAsia="Yu Mincho"/>
              </w:rPr>
              <w:t>-</w:t>
            </w:r>
            <w:r>
              <w:rPr>
                <w:rFonts w:eastAsia="Yu Mincho"/>
                <w:lang w:eastAsia="ja-JP"/>
              </w:rPr>
              <w:tab/>
            </w:r>
            <w:r>
              <w:rPr>
                <w:rFonts w:eastAsia="Yu Mincho"/>
              </w:rPr>
              <w:t>A</w:t>
            </w:r>
            <w:r w:rsidRPr="00232F4D">
              <w:rPr>
                <w:rFonts w:eastAsia="Yu Mincho"/>
              </w:rPr>
              <w:t xml:space="preserve"> </w:t>
            </w:r>
            <w:r>
              <w:rPr>
                <w:rFonts w:eastAsia="Yu Mincho"/>
              </w:rPr>
              <w:t xml:space="preserve">scheme </w:t>
            </w:r>
            <w:r w:rsidRPr="00232F4D">
              <w:rPr>
                <w:rFonts w:eastAsia="Yu Mincho"/>
              </w:rPr>
              <w:t>URN</w:t>
            </w:r>
            <w:r>
              <w:rPr>
                <w:rFonts w:eastAsia="Yu Mincho"/>
              </w:rPr>
              <w:t xml:space="preserve"> to </w:t>
            </w:r>
            <w:r w:rsidRPr="005E6383">
              <w:rPr>
                <w:rFonts w:eastAsia="Yu Mincho"/>
              </w:rPr>
              <w:t>identify</w:t>
            </w:r>
            <w:r>
              <w:rPr>
                <w:rFonts w:eastAsia="Yu Mincho"/>
              </w:rPr>
              <w:t xml:space="preserve"> the </w:t>
            </w:r>
            <w:r w:rsidRPr="00723F66">
              <w:rPr>
                <w:rFonts w:eastAsia="Yu Mincho"/>
              </w:rPr>
              <w:t>capability</w:t>
            </w:r>
          </w:p>
          <w:p w14:paraId="629066A1" w14:textId="11268417" w:rsidR="00500316" w:rsidRDefault="00FC317B" w:rsidP="00500316">
            <w:pPr>
              <w:pStyle w:val="B1"/>
              <w:rPr>
                <w:ins w:id="731" w:author="Iraj Sodagar" w:date="2020-11-17T16:46:00Z"/>
                <w:rFonts w:eastAsia="Yu Mincho"/>
              </w:rPr>
            </w:pPr>
            <w:r w:rsidRPr="00C64CEA">
              <w:rPr>
                <w:rFonts w:eastAsia="Yu Mincho"/>
              </w:rPr>
              <w:t>-</w:t>
            </w:r>
            <w:r w:rsidRPr="00C64CEA">
              <w:rPr>
                <w:rFonts w:eastAsia="Yu Mincho"/>
                <w:lang w:eastAsia="ja-JP"/>
              </w:rPr>
              <w:tab/>
            </w:r>
            <w:r w:rsidRPr="008677AA">
              <w:rPr>
                <w:rFonts w:eastAsia="Yu Mincho"/>
              </w:rPr>
              <w:t>An optional location URL, from which a description for the capability can be retrieved. The format of description is defined by the scheme URN</w:t>
            </w:r>
            <w:r w:rsidRPr="00C64CEA">
              <w:rPr>
                <w:rFonts w:eastAsia="Yu Mincho"/>
              </w:rPr>
              <w:t>.</w:t>
            </w:r>
            <w:ins w:id="732" w:author="Iraj Sodagar" w:date="2020-11-17T16:46:00Z">
              <w:r w:rsidR="00500316">
                <w:rPr>
                  <w:rFonts w:eastAsia="Yu Mincho"/>
                </w:rPr>
                <w:t xml:space="preserve"> </w:t>
              </w:r>
            </w:ins>
          </w:p>
          <w:p w14:paraId="55A7B44F" w14:textId="58BE21E0" w:rsidR="00FC317B" w:rsidRPr="00232F4D" w:rsidRDefault="00500316" w:rsidP="00500316">
            <w:pPr>
              <w:pStyle w:val="B1"/>
              <w:rPr>
                <w:rFonts w:eastAsia="Yu Mincho"/>
              </w:rPr>
            </w:pPr>
            <w:ins w:id="733" w:author="Iraj Sodagar" w:date="2020-11-17T16:46:00Z">
              <w:del w:id="734" w:author="Iraj Sodagar" w:date="2020-11-08T13:46:00Z">
                <w:r w:rsidRPr="00C64CEA" w:rsidDel="008677AA">
                  <w:rPr>
                    <w:rFonts w:eastAsia="Yu Mincho"/>
                  </w:rPr>
                  <w:delText>.</w:delText>
                </w:r>
              </w:del>
              <w:r w:rsidRPr="00232F4D">
                <w:rPr>
                  <w:rFonts w:eastAsia="Yu Mincho"/>
                </w:rPr>
                <w:t xml:space="preserve"> </w:t>
              </w:r>
              <w:r>
                <w:rPr>
                  <w:rFonts w:eastAsia="Yu Mincho"/>
                </w:rPr>
                <w:t xml:space="preserve">-   </w:t>
              </w:r>
              <w:r w:rsidRPr="008677AA">
                <w:rPr>
                  <w:rFonts w:eastAsia="Yu Mincho"/>
                </w:rPr>
                <w:t xml:space="preserve">An optional </w:t>
              </w:r>
              <w:r>
                <w:rPr>
                  <w:rFonts w:eastAsia="Yu Mincho"/>
                </w:rPr>
                <w:t>capability URL</w:t>
              </w:r>
              <w:r w:rsidRPr="008677AA">
                <w:rPr>
                  <w:rFonts w:eastAsia="Yu Mincho"/>
                </w:rPr>
                <w:t xml:space="preserve">, from which </w:t>
              </w:r>
              <w:r>
                <w:rPr>
                  <w:rFonts w:eastAsia="Yu Mincho"/>
                </w:rPr>
                <w:t>the capability can be accessed</w:t>
              </w:r>
              <w:r w:rsidRPr="00C64CEA">
                <w:rPr>
                  <w:rFonts w:eastAsia="Yu Mincho"/>
                </w:rPr>
                <w:t>.</w:t>
              </w:r>
              <w:r>
                <w:rPr>
                  <w:rFonts w:eastAsia="Yu Mincho"/>
                </w:rPr>
                <w:t xml:space="preserve"> The API for the resource is defined by the scheme URN.</w:t>
              </w:r>
            </w:ins>
          </w:p>
        </w:tc>
        <w:tc>
          <w:tcPr>
            <w:tcW w:w="3585" w:type="dxa"/>
            <w:shd w:val="clear" w:color="auto" w:fill="auto"/>
          </w:tcPr>
          <w:p w14:paraId="1DBD2BD8" w14:textId="77777777" w:rsidR="00FC317B" w:rsidRDefault="00FC317B" w:rsidP="001F3889">
            <w:pPr>
              <w:keepNext/>
              <w:spacing w:after="0"/>
              <w:rPr>
                <w:rFonts w:eastAsia="Yu Mincho"/>
              </w:rPr>
            </w:pPr>
            <w:r>
              <w:rPr>
                <w:rFonts w:eastAsia="Yu Mincho"/>
              </w:rPr>
              <w:t xml:space="preserve">{ “scheme” : </w:t>
            </w:r>
            <w:proofErr w:type="spellStart"/>
            <w:r w:rsidRPr="00232F4D">
              <w:rPr>
                <w:rFonts w:eastAsia="Yu Mincho"/>
              </w:rPr>
              <w:t>urn:vnd:xzy:</w:t>
            </w:r>
            <w:r>
              <w:rPr>
                <w:rFonts w:eastAsia="Yu Mincho"/>
              </w:rPr>
              <w:t>capability-name</w:t>
            </w:r>
            <w:proofErr w:type="spellEnd"/>
            <w:r>
              <w:rPr>
                <w:rFonts w:eastAsia="Yu Mincho"/>
              </w:rPr>
              <w:t>, “location” : “</w:t>
            </w:r>
            <w:hyperlink r:id="rId23" w:history="1">
              <w:r w:rsidRPr="00076057">
                <w:rPr>
                  <w:rStyle w:val="Hyperlink"/>
                  <w:rFonts w:eastAsia="Yu Mincho"/>
                </w:rPr>
                <w:t>http://vnd.com/xzy/capability-name</w:t>
              </w:r>
            </w:hyperlink>
            <w:r>
              <w:rPr>
                <w:rFonts w:eastAsia="Yu Mincho"/>
              </w:rPr>
              <w:t>”,</w:t>
            </w:r>
          </w:p>
          <w:p w14:paraId="0F101324" w14:textId="77777777" w:rsidR="00500316" w:rsidRDefault="00500316" w:rsidP="00500316">
            <w:pPr>
              <w:keepNext/>
              <w:spacing w:after="0"/>
              <w:rPr>
                <w:ins w:id="735" w:author="Iraj Sodagar" w:date="2020-11-17T16:46:00Z"/>
                <w:rFonts w:eastAsia="Yu Mincho"/>
              </w:rPr>
            </w:pPr>
            <w:ins w:id="736" w:author="Iraj Sodagar" w:date="2020-11-17T16:46:00Z">
              <w:r>
                <w:rPr>
                  <w:rFonts w:eastAsia="Yu Mincho"/>
                </w:rPr>
                <w:t>“</w:t>
              </w:r>
              <w:proofErr w:type="spellStart"/>
              <w:r>
                <w:rPr>
                  <w:rFonts w:eastAsia="Yu Mincho"/>
                </w:rPr>
                <w:t>url</w:t>
              </w:r>
              <w:proofErr w:type="spellEnd"/>
              <w:r>
                <w:rPr>
                  <w:rFonts w:eastAsia="Yu Mincho"/>
                </w:rPr>
                <w:t>”: “</w:t>
              </w:r>
              <w:r>
                <w:rPr>
                  <w:rFonts w:eastAsia="Yu Mincho" w:cs="Arial"/>
                  <w:kern w:val="2"/>
                  <w:lang w:val="en-US" w:eastAsia="zh-CN"/>
                </w:rPr>
                <w:fldChar w:fldCharType="begin"/>
              </w:r>
              <w:r>
                <w:rPr>
                  <w:rFonts w:eastAsia="Yu Mincho" w:cs="Arial"/>
                  <w:kern w:val="2"/>
                  <w:lang w:val="en-US" w:eastAsia="zh-CN"/>
                </w:rPr>
                <w:instrText xml:space="preserve"> HYPERLINK "</w:instrText>
              </w:r>
              <w:r w:rsidRPr="008677AA">
                <w:rPr>
                  <w:rPrChange w:id="737" w:author="Iraj Sodagar" w:date="2020-11-08T13:46:00Z">
                    <w:rPr>
                      <w:rStyle w:val="Hyperlink"/>
                      <w:rFonts w:eastAsia="Yu Mincho"/>
                    </w:rPr>
                  </w:rPrChange>
                </w:rPr>
                <w:instrText>http://vnd.com/xzy/capability-url</w:instrText>
              </w:r>
              <w:r>
                <w:rPr>
                  <w:rFonts w:eastAsia="Yu Mincho" w:cs="Arial"/>
                  <w:kern w:val="2"/>
                  <w:lang w:val="en-US" w:eastAsia="zh-CN"/>
                </w:rPr>
                <w:instrText xml:space="preserve">" </w:instrText>
              </w:r>
              <w:r>
                <w:rPr>
                  <w:rFonts w:eastAsia="Yu Mincho" w:cs="Arial"/>
                  <w:kern w:val="2"/>
                  <w:lang w:val="en-US" w:eastAsia="zh-CN"/>
                </w:rPr>
                <w:fldChar w:fldCharType="separate"/>
              </w:r>
              <w:r w:rsidRPr="00796575">
                <w:rPr>
                  <w:rStyle w:val="Hyperlink"/>
                  <w:rFonts w:eastAsia="Yu Mincho"/>
                </w:rPr>
                <w:t>http://vnd.com/xzy/capability-url</w:t>
              </w:r>
              <w:r>
                <w:rPr>
                  <w:rFonts w:eastAsia="Yu Mincho" w:cs="Arial"/>
                  <w:kern w:val="2"/>
                  <w:lang w:val="en-US" w:eastAsia="zh-CN"/>
                </w:rPr>
                <w:fldChar w:fldCharType="end"/>
              </w:r>
              <w:r>
                <w:rPr>
                  <w:rFonts w:eastAsia="Yu Mincho"/>
                </w:rPr>
                <w:t>”</w:t>
              </w:r>
            </w:ins>
          </w:p>
          <w:p w14:paraId="76BB04A5" w14:textId="77777777" w:rsidR="00500316" w:rsidRPr="00232F4D" w:rsidRDefault="00500316" w:rsidP="00500316">
            <w:pPr>
              <w:keepNext/>
              <w:rPr>
                <w:ins w:id="738" w:author="Iraj Sodagar" w:date="2020-11-17T16:46:00Z"/>
                <w:rFonts w:eastAsia="Yu Mincho"/>
              </w:rPr>
            </w:pPr>
            <w:ins w:id="739" w:author="Iraj Sodagar" w:date="2020-11-17T16:46:00Z">
              <w:r>
                <w:rPr>
                  <w:rFonts w:eastAsia="Yu Mincho"/>
                </w:rPr>
                <w:t>}</w:t>
              </w:r>
            </w:ins>
          </w:p>
          <w:p w14:paraId="0A5DE15C" w14:textId="77777777" w:rsidR="00FC317B" w:rsidRPr="00232F4D" w:rsidRDefault="00FC317B" w:rsidP="00500316">
            <w:pPr>
              <w:keepNext/>
              <w:rPr>
                <w:rFonts w:eastAsia="Yu Mincho"/>
              </w:rPr>
            </w:pPr>
          </w:p>
        </w:tc>
      </w:tr>
    </w:tbl>
    <w:p w14:paraId="348498AB" w14:textId="77777777" w:rsidR="00FC317B" w:rsidRPr="00303C0E" w:rsidRDefault="00FC317B" w:rsidP="00FC317B">
      <w:pPr>
        <w:rPr>
          <w:ins w:id="740" w:author="Iraj Sodagar" w:date="2020-11-17T16:43:00Z"/>
        </w:rPr>
      </w:pPr>
    </w:p>
    <w:p w14:paraId="5DE199C2" w14:textId="77777777" w:rsidR="00FC317B" w:rsidRDefault="00FC317B" w:rsidP="00FC317B">
      <w:pPr>
        <w:pStyle w:val="Heading3-rev"/>
        <w:rPr>
          <w:ins w:id="741" w:author="Iraj Sodagar" w:date="2020-11-17T16:43:00Z"/>
        </w:rPr>
        <w:pPrChange w:id="742" w:author="Iraj Sodagar" w:date="2020-11-17T16:43:00Z">
          <w:pPr>
            <w:pStyle w:val="Heading2"/>
          </w:pPr>
        </w:pPrChange>
      </w:pPr>
      <w:ins w:id="743" w:author="Iraj Sodagar" w:date="2020-11-17T16:43:00Z">
        <w:r>
          <w:t>Header response in FLUS Sink properties</w:t>
        </w:r>
      </w:ins>
    </w:p>
    <w:p w14:paraId="32D485D0" w14:textId="77777777" w:rsidR="00FC317B" w:rsidRPr="00BA4817" w:rsidRDefault="00FC317B" w:rsidP="00FC317B">
      <w:pPr>
        <w:pStyle w:val="TH"/>
        <w:rPr>
          <w:rFonts w:eastAsia="Yu Mincho"/>
        </w:rPr>
      </w:pPr>
      <w:r w:rsidRPr="00BA4817">
        <w:t xml:space="preserve">Table </w:t>
      </w:r>
      <w:r w:rsidRPr="00BA4817">
        <w:rPr>
          <w:rFonts w:eastAsia="Yu Mincho"/>
        </w:rPr>
        <w:t>5.</w:t>
      </w:r>
      <w:r>
        <w:rPr>
          <w:rFonts w:eastAsia="Yu Mincho"/>
        </w:rPr>
        <w:t>3</w:t>
      </w:r>
      <w:r w:rsidRPr="00BA4817">
        <w:rPr>
          <w:rFonts w:eastAsia="Yu Mincho"/>
        </w:rPr>
        <w:t>.</w:t>
      </w:r>
      <w:r>
        <w:rPr>
          <w:rFonts w:eastAsia="Yu Mincho"/>
        </w:rPr>
        <w:t>6</w:t>
      </w:r>
      <w:r w:rsidRPr="00BA4817">
        <w:rPr>
          <w:rFonts w:eastAsia="Yu Mincho"/>
        </w:rPr>
        <w:t>-1</w:t>
      </w:r>
      <w:r w:rsidRPr="00BA4817">
        <w:t xml:space="preserve">: List of FLUS </w:t>
      </w:r>
      <w:r>
        <w:rPr>
          <w:lang w:eastAsia="ko-KR"/>
        </w:rPr>
        <w:t>Sink Configuration</w:t>
      </w:r>
      <w:r w:rsidRPr="00BA4817">
        <w:t xml:space="preserve"> </w:t>
      </w:r>
      <w:r w:rsidRPr="00464256">
        <w:rPr>
          <w:rFonts w:hint="eastAsia"/>
          <w:lang w:eastAsia="ko-KR"/>
        </w:rPr>
        <w:t>p</w:t>
      </w:r>
      <w:r w:rsidRPr="00BA4817">
        <w:t>roperties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510"/>
        <w:gridCol w:w="385"/>
        <w:gridCol w:w="397"/>
        <w:gridCol w:w="385"/>
        <w:gridCol w:w="397"/>
        <w:gridCol w:w="385"/>
        <w:gridCol w:w="385"/>
        <w:gridCol w:w="349"/>
      </w:tblGrid>
      <w:tr w:rsidR="00FC317B" w:rsidRPr="00BA4817" w14:paraId="06C45FAC" w14:textId="77777777" w:rsidTr="001F3889">
        <w:tc>
          <w:tcPr>
            <w:tcW w:w="1487" w:type="dxa"/>
            <w:shd w:val="clear" w:color="auto" w:fill="auto"/>
          </w:tcPr>
          <w:p w14:paraId="1E1E4A57" w14:textId="77777777" w:rsidR="00FC317B" w:rsidRPr="00BA4817" w:rsidRDefault="00FC317B" w:rsidP="001F3889">
            <w:pPr>
              <w:jc w:val="center"/>
              <w:rPr>
                <w:rFonts w:eastAsia="Yu Mincho"/>
                <w:b/>
              </w:rPr>
            </w:pPr>
            <w:r w:rsidRPr="00BA4817">
              <w:rPr>
                <w:rFonts w:eastAsia="Yu Mincho"/>
                <w:b/>
              </w:rPr>
              <w:t>Property Name</w:t>
            </w:r>
          </w:p>
        </w:tc>
        <w:tc>
          <w:tcPr>
            <w:tcW w:w="3669" w:type="dxa"/>
            <w:shd w:val="clear" w:color="auto" w:fill="auto"/>
          </w:tcPr>
          <w:p w14:paraId="0B16B3EA" w14:textId="77777777" w:rsidR="00FC317B" w:rsidRPr="00BA4817" w:rsidRDefault="00FC317B" w:rsidP="001F3889">
            <w:pPr>
              <w:jc w:val="center"/>
              <w:rPr>
                <w:rFonts w:eastAsia="Yu Mincho"/>
                <w:b/>
              </w:rPr>
            </w:pPr>
            <w:r w:rsidRPr="00BA4817">
              <w:rPr>
                <w:rFonts w:eastAsia="Yu Mincho"/>
                <w:b/>
              </w:rPr>
              <w:t>Property Description</w:t>
            </w:r>
          </w:p>
        </w:tc>
        <w:tc>
          <w:tcPr>
            <w:tcW w:w="429" w:type="dxa"/>
          </w:tcPr>
          <w:p w14:paraId="0100D65A" w14:textId="77777777" w:rsidR="00FC317B" w:rsidRPr="00BA4817" w:rsidDel="007C7652" w:rsidRDefault="00FC317B" w:rsidP="001F3889">
            <w:pPr>
              <w:jc w:val="center"/>
              <w:rPr>
                <w:rFonts w:eastAsia="Yu Mincho"/>
                <w:b/>
              </w:rPr>
            </w:pPr>
            <w:r w:rsidRPr="00BA4817">
              <w:rPr>
                <w:rFonts w:eastAsia="Yu Mincho"/>
                <w:b/>
              </w:rPr>
              <w:t>C</w:t>
            </w:r>
            <w:r w:rsidRPr="00BA4817">
              <w:rPr>
                <w:rFonts w:eastAsia="Yu Mincho"/>
                <w:b/>
              </w:rPr>
              <w:br/>
              <w:t>I</w:t>
            </w:r>
          </w:p>
        </w:tc>
        <w:tc>
          <w:tcPr>
            <w:tcW w:w="394" w:type="dxa"/>
          </w:tcPr>
          <w:p w14:paraId="182BF2F8" w14:textId="77777777" w:rsidR="00FC317B" w:rsidRPr="00BA4817" w:rsidDel="007C7652" w:rsidRDefault="00FC317B" w:rsidP="001F3889">
            <w:pPr>
              <w:jc w:val="center"/>
              <w:rPr>
                <w:rFonts w:eastAsia="Yu Mincho"/>
                <w:b/>
              </w:rPr>
            </w:pPr>
            <w:r w:rsidRPr="00BA4817">
              <w:rPr>
                <w:rFonts w:eastAsia="Yu Mincho"/>
                <w:b/>
              </w:rPr>
              <w:t>C</w:t>
            </w:r>
            <w:r w:rsidRPr="00BA4817">
              <w:rPr>
                <w:rFonts w:eastAsia="Yu Mincho"/>
                <w:b/>
              </w:rPr>
              <w:br/>
              <w:t>O</w:t>
            </w:r>
          </w:p>
        </w:tc>
        <w:tc>
          <w:tcPr>
            <w:tcW w:w="419" w:type="dxa"/>
          </w:tcPr>
          <w:p w14:paraId="6914D761" w14:textId="77777777" w:rsidR="00FC317B" w:rsidRPr="00BA4817" w:rsidRDefault="00FC317B" w:rsidP="001F3889">
            <w:pPr>
              <w:jc w:val="center"/>
              <w:rPr>
                <w:rFonts w:eastAsia="Yu Mincho"/>
                <w:b/>
              </w:rPr>
            </w:pPr>
            <w:r w:rsidRPr="00BA4817">
              <w:rPr>
                <w:rFonts w:eastAsia="Yu Mincho"/>
                <w:b/>
              </w:rPr>
              <w:t>G</w:t>
            </w:r>
            <w:r w:rsidRPr="00BA4817">
              <w:rPr>
                <w:rFonts w:eastAsia="Yu Mincho"/>
                <w:b/>
              </w:rPr>
              <w:br/>
              <w:t>I</w:t>
            </w:r>
          </w:p>
        </w:tc>
        <w:tc>
          <w:tcPr>
            <w:tcW w:w="394" w:type="dxa"/>
          </w:tcPr>
          <w:p w14:paraId="5F978DEC" w14:textId="77777777" w:rsidR="00FC317B" w:rsidRPr="00BA4817" w:rsidRDefault="00FC317B" w:rsidP="001F3889">
            <w:pPr>
              <w:jc w:val="center"/>
              <w:rPr>
                <w:rFonts w:eastAsia="Yu Mincho"/>
                <w:b/>
              </w:rPr>
            </w:pPr>
            <w:r w:rsidRPr="00BA4817">
              <w:rPr>
                <w:rFonts w:eastAsia="Yu Mincho"/>
                <w:b/>
              </w:rPr>
              <w:t>G</w:t>
            </w:r>
            <w:r w:rsidRPr="00BA4817">
              <w:rPr>
                <w:rFonts w:eastAsia="Yu Mincho"/>
                <w:b/>
              </w:rPr>
              <w:br/>
              <w:t>O</w:t>
            </w:r>
          </w:p>
        </w:tc>
        <w:tc>
          <w:tcPr>
            <w:tcW w:w="421" w:type="dxa"/>
          </w:tcPr>
          <w:p w14:paraId="542C8B9F" w14:textId="77777777" w:rsidR="00FC317B" w:rsidRPr="00BA4817" w:rsidDel="007C7652" w:rsidRDefault="00FC317B" w:rsidP="001F3889">
            <w:pPr>
              <w:jc w:val="center"/>
              <w:rPr>
                <w:rFonts w:eastAsia="Yu Mincho"/>
                <w:b/>
              </w:rPr>
            </w:pPr>
            <w:r w:rsidRPr="00BA4817">
              <w:rPr>
                <w:rFonts w:eastAsia="Yu Mincho"/>
                <w:b/>
              </w:rPr>
              <w:t>U</w:t>
            </w:r>
            <w:r w:rsidRPr="00BA4817">
              <w:rPr>
                <w:rFonts w:eastAsia="Yu Mincho"/>
                <w:b/>
              </w:rPr>
              <w:br/>
              <w:t>I</w:t>
            </w:r>
          </w:p>
        </w:tc>
        <w:tc>
          <w:tcPr>
            <w:tcW w:w="378" w:type="dxa"/>
          </w:tcPr>
          <w:p w14:paraId="4BF53A63" w14:textId="77777777" w:rsidR="00FC317B" w:rsidRPr="00BA4817" w:rsidRDefault="00FC317B" w:rsidP="001F3889">
            <w:pPr>
              <w:jc w:val="center"/>
              <w:rPr>
                <w:rFonts w:eastAsia="Yu Mincho"/>
                <w:b/>
              </w:rPr>
            </w:pPr>
            <w:r w:rsidRPr="00BA4817">
              <w:rPr>
                <w:rFonts w:eastAsia="Yu Mincho"/>
                <w:b/>
              </w:rPr>
              <w:t>U</w:t>
            </w:r>
            <w:r w:rsidRPr="00BA4817">
              <w:rPr>
                <w:rFonts w:eastAsia="Yu Mincho"/>
                <w:b/>
              </w:rPr>
              <w:br/>
              <w:t>O</w:t>
            </w:r>
          </w:p>
        </w:tc>
        <w:tc>
          <w:tcPr>
            <w:tcW w:w="382" w:type="dxa"/>
          </w:tcPr>
          <w:p w14:paraId="19CDC9D3" w14:textId="77777777" w:rsidR="00FC317B" w:rsidRPr="00BA4817" w:rsidDel="007C7652" w:rsidRDefault="00FC317B" w:rsidP="001F3889">
            <w:pPr>
              <w:jc w:val="center"/>
              <w:rPr>
                <w:rFonts w:eastAsia="Yu Mincho"/>
                <w:b/>
              </w:rPr>
            </w:pPr>
            <w:r w:rsidRPr="00BA4817">
              <w:rPr>
                <w:rFonts w:eastAsia="Yu Mincho"/>
                <w:b/>
              </w:rPr>
              <w:t>T</w:t>
            </w:r>
            <w:r w:rsidRPr="00BA4817">
              <w:rPr>
                <w:rFonts w:eastAsia="Yu Mincho"/>
                <w:b/>
              </w:rPr>
              <w:br/>
              <w:t>I</w:t>
            </w:r>
          </w:p>
        </w:tc>
      </w:tr>
      <w:tr w:rsidR="00FC317B" w:rsidRPr="00BA4817" w14:paraId="05B4FC20" w14:textId="77777777" w:rsidTr="001F3889">
        <w:tc>
          <w:tcPr>
            <w:tcW w:w="1487" w:type="dxa"/>
            <w:shd w:val="clear" w:color="auto" w:fill="auto"/>
          </w:tcPr>
          <w:p w14:paraId="36970FEB" w14:textId="77777777" w:rsidR="00FC317B" w:rsidRPr="00BA4817" w:rsidRDefault="00FC317B" w:rsidP="001F3889">
            <w:pPr>
              <w:rPr>
                <w:rFonts w:eastAsia="Yu Mincho"/>
              </w:rPr>
            </w:pPr>
            <w:r w:rsidRPr="00BA4817">
              <w:rPr>
                <w:rFonts w:eastAsia="Yu Mincho"/>
              </w:rPr>
              <w:t>id</w:t>
            </w:r>
          </w:p>
        </w:tc>
        <w:tc>
          <w:tcPr>
            <w:tcW w:w="3669" w:type="dxa"/>
            <w:shd w:val="clear" w:color="auto" w:fill="auto"/>
          </w:tcPr>
          <w:p w14:paraId="5C4A7A51" w14:textId="77777777" w:rsidR="00FC317B" w:rsidRPr="00BA4817" w:rsidRDefault="00FC317B" w:rsidP="001F3889">
            <w:pPr>
              <w:rPr>
                <w:rFonts w:eastAsia="Yu Mincho"/>
              </w:rPr>
            </w:pPr>
            <w:r w:rsidRPr="00BA4817">
              <w:rPr>
                <w:rFonts w:eastAsia="Yu Mincho"/>
              </w:rPr>
              <w:t xml:space="preserve">Identifier of the FLUS </w:t>
            </w:r>
            <w:r>
              <w:rPr>
                <w:lang w:eastAsia="ko-KR"/>
              </w:rPr>
              <w:t>Sink Configuration</w:t>
            </w:r>
            <w:r w:rsidRPr="00BA4817">
              <w:rPr>
                <w:rFonts w:eastAsia="Yu Mincho"/>
              </w:rPr>
              <w:t xml:space="preserve"> </w:t>
            </w:r>
            <w:r w:rsidRPr="00464256">
              <w:rPr>
                <w:rFonts w:hint="eastAsia"/>
                <w:lang w:eastAsia="ko-KR"/>
              </w:rPr>
              <w:t>r</w:t>
            </w:r>
            <w:r w:rsidRPr="00BA4817">
              <w:rPr>
                <w:rFonts w:eastAsia="Yu Mincho"/>
              </w:rPr>
              <w:t xml:space="preserve">esource. </w:t>
            </w:r>
          </w:p>
          <w:p w14:paraId="30436E5C" w14:textId="77777777" w:rsidR="00FC317B" w:rsidRPr="00BA4817" w:rsidRDefault="00FC317B" w:rsidP="001F3889">
            <w:pPr>
              <w:rPr>
                <w:rFonts w:eastAsia="Yu Mincho"/>
              </w:rPr>
            </w:pPr>
            <w:r w:rsidRPr="00BA4817">
              <w:rPr>
                <w:rFonts w:eastAsia="Yu Mincho"/>
              </w:rPr>
              <w:t>Note</w:t>
            </w:r>
            <w:r>
              <w:rPr>
                <w:rFonts w:eastAsia="Yu Mincho"/>
              </w:rPr>
              <w:t xml:space="preserve"> that</w:t>
            </w:r>
            <w:r w:rsidRPr="00BA4817">
              <w:rPr>
                <w:rFonts w:eastAsia="Yu Mincho"/>
              </w:rPr>
              <w:t xml:space="preserve"> </w:t>
            </w:r>
            <w:r w:rsidRPr="004D3578">
              <w:t>"</w:t>
            </w:r>
            <w:r w:rsidRPr="00BA4817">
              <w:rPr>
                <w:rFonts w:eastAsia="Yu Mincho"/>
              </w:rPr>
              <w:t>id</w:t>
            </w:r>
            <w:r w:rsidRPr="004D3578">
              <w:t>"</w:t>
            </w:r>
            <w:r w:rsidRPr="00BA4817">
              <w:rPr>
                <w:rFonts w:eastAsia="Yu Mincho"/>
              </w:rPr>
              <w:t xml:space="preserve"> is only provided within an HTTP body during the Create FLUS </w:t>
            </w:r>
            <w:r w:rsidRPr="00464256">
              <w:rPr>
                <w:rFonts w:hint="eastAsia"/>
                <w:lang w:eastAsia="ko-KR"/>
              </w:rPr>
              <w:t>s</w:t>
            </w:r>
            <w:r w:rsidRPr="00BA4817">
              <w:rPr>
                <w:rFonts w:eastAsia="Yu Mincho"/>
              </w:rPr>
              <w:t xml:space="preserve">ession response. Otherwise, </w:t>
            </w:r>
            <w:r w:rsidRPr="004D3578">
              <w:t>"</w:t>
            </w:r>
            <w:r w:rsidRPr="00BA4817">
              <w:rPr>
                <w:rFonts w:eastAsia="Yu Mincho"/>
              </w:rPr>
              <w:t>id</w:t>
            </w:r>
            <w:r w:rsidRPr="004D3578">
              <w:t>"</w:t>
            </w:r>
            <w:r w:rsidRPr="00BA4817">
              <w:rPr>
                <w:rFonts w:eastAsia="Yu Mincho"/>
              </w:rPr>
              <w:t xml:space="preserve"> </w:t>
            </w:r>
            <w:r>
              <w:rPr>
                <w:rFonts w:eastAsia="Yu Mincho"/>
              </w:rPr>
              <w:t>should be</w:t>
            </w:r>
            <w:r w:rsidRPr="00BA4817">
              <w:rPr>
                <w:rFonts w:eastAsia="Yu Mincho"/>
              </w:rPr>
              <w:t xml:space="preserve"> present in the message URL to identify the resource in the FLUS </w:t>
            </w:r>
            <w:r w:rsidRPr="00464256">
              <w:rPr>
                <w:rFonts w:hint="eastAsia"/>
                <w:lang w:eastAsia="ko-KR"/>
              </w:rPr>
              <w:t>s</w:t>
            </w:r>
            <w:r w:rsidRPr="00BA4817">
              <w:rPr>
                <w:rFonts w:eastAsia="Yu Mincho"/>
              </w:rPr>
              <w:t>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88"/>
              <w:gridCol w:w="1099"/>
            </w:tblGrid>
            <w:tr w:rsidR="00FC317B" w:rsidRPr="00BA4817" w14:paraId="45698359" w14:textId="77777777" w:rsidTr="001F3889">
              <w:trPr>
                <w:trHeight w:val="313"/>
              </w:trPr>
              <w:tc>
                <w:tcPr>
                  <w:tcW w:w="1110" w:type="dxa"/>
                  <w:shd w:val="clear" w:color="auto" w:fill="auto"/>
                </w:tcPr>
                <w:p w14:paraId="25ED9FB5" w14:textId="77777777" w:rsidR="00FC317B" w:rsidRPr="00BA4817" w:rsidRDefault="00FC317B" w:rsidP="001F3889">
                  <w:pPr>
                    <w:rPr>
                      <w:rFonts w:eastAsia="Yu Mincho"/>
                    </w:rPr>
                  </w:pPr>
                  <w:r w:rsidRPr="00BA4817">
                    <w:rPr>
                      <w:rFonts w:eastAsia="Yu Mincho"/>
                    </w:rPr>
                    <w:t>Type</w:t>
                  </w:r>
                </w:p>
              </w:tc>
              <w:tc>
                <w:tcPr>
                  <w:tcW w:w="1111" w:type="dxa"/>
                  <w:shd w:val="clear" w:color="auto" w:fill="auto"/>
                </w:tcPr>
                <w:p w14:paraId="2814A5E4" w14:textId="77777777" w:rsidR="00FC317B" w:rsidRPr="00BA4817" w:rsidRDefault="00FC317B" w:rsidP="001F3889">
                  <w:pPr>
                    <w:rPr>
                      <w:rFonts w:eastAsia="Yu Mincho"/>
                    </w:rPr>
                  </w:pPr>
                  <w:r w:rsidRPr="00BA4817">
                    <w:rPr>
                      <w:rFonts w:eastAsia="Yu Mincho"/>
                    </w:rPr>
                    <w:t>Unit</w:t>
                  </w:r>
                </w:p>
              </w:tc>
              <w:tc>
                <w:tcPr>
                  <w:tcW w:w="1111" w:type="dxa"/>
                  <w:shd w:val="clear" w:color="auto" w:fill="auto"/>
                </w:tcPr>
                <w:p w14:paraId="3B2CEC14" w14:textId="77777777" w:rsidR="00FC317B" w:rsidRPr="00BA4817" w:rsidRDefault="00FC317B" w:rsidP="001F3889">
                  <w:pPr>
                    <w:rPr>
                      <w:rFonts w:eastAsia="Yu Mincho"/>
                    </w:rPr>
                  </w:pPr>
                  <w:r w:rsidRPr="00BA4817">
                    <w:rPr>
                      <w:rFonts w:eastAsia="Yu Mincho"/>
                    </w:rPr>
                    <w:t>Default</w:t>
                  </w:r>
                </w:p>
              </w:tc>
            </w:tr>
            <w:tr w:rsidR="00FC317B" w:rsidRPr="00BA4817" w14:paraId="5C7D845D" w14:textId="77777777" w:rsidTr="001F3889">
              <w:tc>
                <w:tcPr>
                  <w:tcW w:w="1110" w:type="dxa"/>
                  <w:shd w:val="clear" w:color="auto" w:fill="auto"/>
                </w:tcPr>
                <w:p w14:paraId="7BE0BD21" w14:textId="77777777" w:rsidR="00FC317B" w:rsidRPr="00BA4817" w:rsidRDefault="00FC317B" w:rsidP="001F3889">
                  <w:pPr>
                    <w:rPr>
                      <w:rFonts w:eastAsia="Yu Mincho"/>
                    </w:rPr>
                  </w:pPr>
                  <w:r w:rsidRPr="00BA4817">
                    <w:rPr>
                      <w:rFonts w:eastAsia="Yu Mincho"/>
                    </w:rPr>
                    <w:t xml:space="preserve">Integer </w:t>
                  </w:r>
                </w:p>
              </w:tc>
              <w:tc>
                <w:tcPr>
                  <w:tcW w:w="1111" w:type="dxa"/>
                  <w:shd w:val="clear" w:color="auto" w:fill="auto"/>
                </w:tcPr>
                <w:p w14:paraId="77C485FC" w14:textId="77777777" w:rsidR="00FC317B" w:rsidRPr="00BA4817" w:rsidRDefault="00FC317B" w:rsidP="001F3889">
                  <w:pPr>
                    <w:rPr>
                      <w:rFonts w:eastAsia="Yu Mincho"/>
                    </w:rPr>
                  </w:pPr>
                  <w:r w:rsidRPr="00BA4817">
                    <w:rPr>
                      <w:rFonts w:eastAsia="Yu Mincho"/>
                    </w:rPr>
                    <w:t xml:space="preserve">None </w:t>
                  </w:r>
                </w:p>
              </w:tc>
              <w:tc>
                <w:tcPr>
                  <w:tcW w:w="1111" w:type="dxa"/>
                  <w:shd w:val="clear" w:color="auto" w:fill="auto"/>
                </w:tcPr>
                <w:p w14:paraId="4954FD12" w14:textId="77777777" w:rsidR="00FC317B" w:rsidRPr="00BA4817" w:rsidRDefault="00FC317B" w:rsidP="001F3889">
                  <w:pPr>
                    <w:jc w:val="center"/>
                    <w:rPr>
                      <w:rFonts w:eastAsia="Yu Mincho"/>
                    </w:rPr>
                  </w:pPr>
                  <w:r w:rsidRPr="00BA4817">
                    <w:rPr>
                      <w:rFonts w:eastAsia="Yu Mincho"/>
                    </w:rPr>
                    <w:t>N/A</w:t>
                  </w:r>
                </w:p>
              </w:tc>
            </w:tr>
          </w:tbl>
          <w:p w14:paraId="564BC20B" w14:textId="77777777" w:rsidR="00FC317B" w:rsidRPr="00BA4817" w:rsidRDefault="00FC317B" w:rsidP="001F3889">
            <w:pPr>
              <w:rPr>
                <w:rFonts w:eastAsia="Yu Mincho"/>
              </w:rPr>
            </w:pPr>
          </w:p>
        </w:tc>
        <w:tc>
          <w:tcPr>
            <w:tcW w:w="429" w:type="dxa"/>
          </w:tcPr>
          <w:p w14:paraId="33600D2B" w14:textId="77777777" w:rsidR="00FC317B" w:rsidRPr="00BA4817" w:rsidRDefault="00FC317B" w:rsidP="001F3889">
            <w:pPr>
              <w:rPr>
                <w:rFonts w:eastAsia="Yu Mincho"/>
              </w:rPr>
            </w:pPr>
          </w:p>
        </w:tc>
        <w:tc>
          <w:tcPr>
            <w:tcW w:w="394" w:type="dxa"/>
          </w:tcPr>
          <w:p w14:paraId="06E5F70D" w14:textId="77777777" w:rsidR="00FC317B" w:rsidRPr="00BA4817" w:rsidRDefault="00FC317B" w:rsidP="001F3889">
            <w:pPr>
              <w:rPr>
                <w:rFonts w:eastAsia="Yu Mincho"/>
              </w:rPr>
            </w:pPr>
            <w:r w:rsidRPr="00BA4817">
              <w:rPr>
                <w:rFonts w:eastAsia="Yu Mincho"/>
              </w:rPr>
              <w:t>M</w:t>
            </w:r>
          </w:p>
        </w:tc>
        <w:tc>
          <w:tcPr>
            <w:tcW w:w="419" w:type="dxa"/>
          </w:tcPr>
          <w:p w14:paraId="3F436BB0" w14:textId="77777777" w:rsidR="00FC317B" w:rsidRPr="00BA4817" w:rsidRDefault="00FC317B" w:rsidP="001F3889">
            <w:pPr>
              <w:rPr>
                <w:rFonts w:eastAsia="Yu Mincho"/>
              </w:rPr>
            </w:pPr>
          </w:p>
        </w:tc>
        <w:tc>
          <w:tcPr>
            <w:tcW w:w="394" w:type="dxa"/>
          </w:tcPr>
          <w:p w14:paraId="18872119" w14:textId="77777777" w:rsidR="00FC317B" w:rsidRPr="00BA4817" w:rsidRDefault="00FC317B" w:rsidP="001F3889">
            <w:pPr>
              <w:rPr>
                <w:rFonts w:eastAsia="Yu Mincho"/>
              </w:rPr>
            </w:pPr>
          </w:p>
        </w:tc>
        <w:tc>
          <w:tcPr>
            <w:tcW w:w="421" w:type="dxa"/>
          </w:tcPr>
          <w:p w14:paraId="130D6D9D" w14:textId="77777777" w:rsidR="00FC317B" w:rsidRPr="00BA4817" w:rsidRDefault="00FC317B" w:rsidP="001F3889">
            <w:pPr>
              <w:rPr>
                <w:rFonts w:eastAsia="Yu Mincho"/>
              </w:rPr>
            </w:pPr>
          </w:p>
        </w:tc>
        <w:tc>
          <w:tcPr>
            <w:tcW w:w="378" w:type="dxa"/>
          </w:tcPr>
          <w:p w14:paraId="0532D5FD" w14:textId="77777777" w:rsidR="00FC317B" w:rsidRPr="00BA4817" w:rsidRDefault="00FC317B" w:rsidP="001F3889">
            <w:pPr>
              <w:rPr>
                <w:rFonts w:eastAsia="Yu Mincho"/>
              </w:rPr>
            </w:pPr>
          </w:p>
        </w:tc>
        <w:tc>
          <w:tcPr>
            <w:tcW w:w="382" w:type="dxa"/>
          </w:tcPr>
          <w:p w14:paraId="0A47F5FF" w14:textId="77777777" w:rsidR="00FC317B" w:rsidRPr="00BA4817" w:rsidRDefault="00FC317B" w:rsidP="001F3889">
            <w:pPr>
              <w:rPr>
                <w:rFonts w:eastAsia="Yu Mincho"/>
              </w:rPr>
            </w:pPr>
          </w:p>
        </w:tc>
      </w:tr>
      <w:tr w:rsidR="00FC317B" w:rsidRPr="00BA4817" w14:paraId="023BC7E6" w14:textId="77777777" w:rsidTr="001F3889">
        <w:tc>
          <w:tcPr>
            <w:tcW w:w="1487" w:type="dxa"/>
            <w:shd w:val="clear" w:color="auto" w:fill="auto"/>
          </w:tcPr>
          <w:p w14:paraId="0B390BDB" w14:textId="77777777" w:rsidR="00FC317B" w:rsidRPr="00BA4817" w:rsidRDefault="00FC317B" w:rsidP="001F3889">
            <w:pPr>
              <w:rPr>
                <w:rFonts w:eastAsia="Yu Mincho"/>
              </w:rPr>
            </w:pPr>
            <w:proofErr w:type="spellStart"/>
            <w:r>
              <w:rPr>
                <w:rFonts w:eastAsia="Yu Mincho"/>
              </w:rPr>
              <w:t>fu_i</w:t>
            </w:r>
            <w:r w:rsidRPr="00BA4817">
              <w:rPr>
                <w:rFonts w:eastAsia="Yu Mincho"/>
              </w:rPr>
              <w:t>nstantiation</w:t>
            </w:r>
            <w:proofErr w:type="spellEnd"/>
          </w:p>
        </w:tc>
        <w:tc>
          <w:tcPr>
            <w:tcW w:w="3669" w:type="dxa"/>
            <w:shd w:val="clear" w:color="auto" w:fill="auto"/>
          </w:tcPr>
          <w:p w14:paraId="268874D3" w14:textId="77777777" w:rsidR="00FC317B" w:rsidRPr="00BA4817" w:rsidRDefault="00FC317B" w:rsidP="001F3889">
            <w:pPr>
              <w:rPr>
                <w:rFonts w:eastAsia="Yu Mincho"/>
              </w:rPr>
            </w:pPr>
            <w:r>
              <w:rPr>
                <w:rFonts w:eastAsia="Yu Mincho"/>
              </w:rPr>
              <w:t xml:space="preserve">Identifier </w:t>
            </w:r>
            <w:r w:rsidRPr="00BA4817">
              <w:rPr>
                <w:rFonts w:eastAsia="Yu Mincho"/>
              </w:rPr>
              <w:t xml:space="preserve">of the FLUS </w:t>
            </w:r>
            <w:r w:rsidRPr="00464256">
              <w:rPr>
                <w:rFonts w:hint="eastAsia"/>
                <w:lang w:eastAsia="ko-KR"/>
              </w:rPr>
              <w:t>m</w:t>
            </w:r>
            <w:r w:rsidRPr="00BA4817">
              <w:rPr>
                <w:rFonts w:eastAsia="Yu Mincho"/>
              </w:rPr>
              <w:t xml:space="preserve">edia instantiation that is used by this FLUS session. </w:t>
            </w:r>
          </w:p>
          <w:p w14:paraId="5BF69931" w14:textId="77777777" w:rsidR="00FC317B" w:rsidRPr="004927F5" w:rsidRDefault="00FC317B" w:rsidP="001F3889">
            <w:pPr>
              <w:rPr>
                <w:rFonts w:eastAsia="Yu Mincho"/>
              </w:rPr>
            </w:pPr>
            <w:r w:rsidRPr="004927F5">
              <w:rPr>
                <w:rFonts w:eastAsia="Yu Mincho"/>
              </w:rPr>
              <w:t xml:space="preserve">Vendor specific enumeration values shall start with </w:t>
            </w:r>
            <w:r w:rsidRPr="004D3578">
              <w:t>"</w:t>
            </w:r>
            <w:proofErr w:type="spellStart"/>
            <w:r w:rsidRPr="004927F5">
              <w:rPr>
                <w:rFonts w:eastAsia="Yu Mincho"/>
              </w:rPr>
              <w:t>vnd</w:t>
            </w:r>
            <w:proofErr w:type="spellEnd"/>
            <w:r w:rsidRPr="004927F5">
              <w:rPr>
                <w:rFonts w:eastAsia="Yu Mincho"/>
              </w:rPr>
              <w:t>-</w:t>
            </w:r>
            <w:r w:rsidRPr="004D3578">
              <w:t>"</w:t>
            </w:r>
            <w:r w:rsidRPr="004927F5">
              <w:rPr>
                <w:rFonts w:eastAsia="Yu Mincho"/>
              </w:rPr>
              <w:t xml:space="preserve"> followed by a unique vendor name and optionally followed by </w:t>
            </w:r>
            <w:r w:rsidRPr="004927F5">
              <w:rPr>
                <w:rFonts w:eastAsia="Yu Mincho"/>
              </w:rPr>
              <w:lastRenderedPageBreak/>
              <w:t>additional characters</w:t>
            </w:r>
            <w:r>
              <w:rPr>
                <w:rFonts w:eastAsia="Yu Mincho"/>
              </w:rPr>
              <w:t>.</w:t>
            </w:r>
          </w:p>
          <w:p w14:paraId="1E5FE523" w14:textId="77777777" w:rsidR="00FC317B" w:rsidRPr="00E65B9E" w:rsidRDefault="00FC317B" w:rsidP="001F3889">
            <w:pPr>
              <w:rPr>
                <w:lang w:eastAsia="ko-KR"/>
              </w:rPr>
            </w:pPr>
            <w:r w:rsidRPr="00BA4817">
              <w:rPr>
                <w:rFonts w:eastAsia="Yu Mincho"/>
              </w:rPr>
              <w:t>The F-U instantiation shall be provided as a globally unique URN.</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992"/>
              <w:gridCol w:w="1471"/>
            </w:tblGrid>
            <w:tr w:rsidR="00FC317B" w:rsidRPr="00BA4817" w14:paraId="05A7DDC6" w14:textId="77777777" w:rsidTr="001F3889">
              <w:trPr>
                <w:trHeight w:val="313"/>
              </w:trPr>
              <w:tc>
                <w:tcPr>
                  <w:tcW w:w="869" w:type="dxa"/>
                  <w:shd w:val="clear" w:color="auto" w:fill="auto"/>
                </w:tcPr>
                <w:p w14:paraId="5FE63E9D" w14:textId="77777777" w:rsidR="00FC317B" w:rsidRPr="00BA4817" w:rsidRDefault="00FC317B" w:rsidP="001F3889">
                  <w:pPr>
                    <w:rPr>
                      <w:rFonts w:eastAsia="Yu Mincho"/>
                    </w:rPr>
                  </w:pPr>
                  <w:r w:rsidRPr="00BA4817">
                    <w:rPr>
                      <w:rFonts w:eastAsia="Yu Mincho"/>
                    </w:rPr>
                    <w:t>Type</w:t>
                  </w:r>
                </w:p>
              </w:tc>
              <w:tc>
                <w:tcPr>
                  <w:tcW w:w="992" w:type="dxa"/>
                  <w:shd w:val="clear" w:color="auto" w:fill="auto"/>
                </w:tcPr>
                <w:p w14:paraId="1EFCF124" w14:textId="77777777" w:rsidR="00FC317B" w:rsidRPr="00BA4817" w:rsidRDefault="00FC317B" w:rsidP="001F3889">
                  <w:pPr>
                    <w:rPr>
                      <w:rFonts w:eastAsia="Yu Mincho"/>
                    </w:rPr>
                  </w:pPr>
                  <w:r w:rsidRPr="00BA4817">
                    <w:rPr>
                      <w:rFonts w:eastAsia="Yu Mincho"/>
                    </w:rPr>
                    <w:t>Unit</w:t>
                  </w:r>
                </w:p>
              </w:tc>
              <w:tc>
                <w:tcPr>
                  <w:tcW w:w="1471" w:type="dxa"/>
                  <w:shd w:val="clear" w:color="auto" w:fill="auto"/>
                </w:tcPr>
                <w:p w14:paraId="68BBBF54" w14:textId="77777777" w:rsidR="00FC317B" w:rsidRPr="00BA4817" w:rsidRDefault="00FC317B" w:rsidP="001F3889">
                  <w:pPr>
                    <w:rPr>
                      <w:rFonts w:eastAsia="Yu Mincho"/>
                    </w:rPr>
                  </w:pPr>
                  <w:r w:rsidRPr="00BA4817">
                    <w:rPr>
                      <w:rFonts w:eastAsia="Yu Mincho"/>
                    </w:rPr>
                    <w:t>Default</w:t>
                  </w:r>
                </w:p>
              </w:tc>
            </w:tr>
            <w:tr w:rsidR="00FC317B" w:rsidRPr="00BA4817" w14:paraId="7E966947" w14:textId="77777777" w:rsidTr="001F3889">
              <w:tc>
                <w:tcPr>
                  <w:tcW w:w="869" w:type="dxa"/>
                  <w:shd w:val="clear" w:color="auto" w:fill="auto"/>
                </w:tcPr>
                <w:p w14:paraId="13F3A9C2" w14:textId="77777777" w:rsidR="00FC317B" w:rsidRPr="00BA4817" w:rsidRDefault="00FC317B" w:rsidP="001F3889">
                  <w:pPr>
                    <w:rPr>
                      <w:rFonts w:eastAsia="Yu Mincho"/>
                    </w:rPr>
                  </w:pPr>
                  <w:r w:rsidRPr="00BA4817">
                    <w:rPr>
                      <w:rFonts w:eastAsia="Yu Mincho"/>
                    </w:rPr>
                    <w:t xml:space="preserve">URI </w:t>
                  </w:r>
                </w:p>
              </w:tc>
              <w:tc>
                <w:tcPr>
                  <w:tcW w:w="992" w:type="dxa"/>
                  <w:shd w:val="clear" w:color="auto" w:fill="auto"/>
                </w:tcPr>
                <w:p w14:paraId="05C42D21" w14:textId="77777777" w:rsidR="00FC317B" w:rsidRPr="00BA4817" w:rsidRDefault="00FC317B" w:rsidP="001F3889">
                  <w:pPr>
                    <w:rPr>
                      <w:rFonts w:eastAsia="Yu Mincho"/>
                    </w:rPr>
                  </w:pPr>
                  <w:r>
                    <w:rPr>
                      <w:rFonts w:eastAsia="Yu Mincho"/>
                    </w:rPr>
                    <w:t>None</w:t>
                  </w:r>
                </w:p>
              </w:tc>
              <w:tc>
                <w:tcPr>
                  <w:tcW w:w="1471" w:type="dxa"/>
                  <w:shd w:val="clear" w:color="auto" w:fill="auto"/>
                </w:tcPr>
                <w:p w14:paraId="52040090" w14:textId="77777777" w:rsidR="00FC317B" w:rsidRPr="00BA4817" w:rsidRDefault="00FC317B" w:rsidP="001F3889">
                  <w:pPr>
                    <w:rPr>
                      <w:rFonts w:eastAsia="Yu Mincho"/>
                    </w:rPr>
                  </w:pPr>
                  <w:r w:rsidRPr="00BA4817">
                    <w:rPr>
                      <w:rFonts w:eastAsia="Yu Mincho"/>
                    </w:rPr>
                    <w:t>All</w:t>
                  </w:r>
                </w:p>
              </w:tc>
            </w:tr>
          </w:tbl>
          <w:p w14:paraId="6B51C83E" w14:textId="77777777" w:rsidR="00FC317B" w:rsidRPr="00BA4817" w:rsidRDefault="00FC317B" w:rsidP="001F3889">
            <w:pPr>
              <w:rPr>
                <w:rFonts w:eastAsia="Yu Mincho"/>
              </w:rPr>
            </w:pPr>
          </w:p>
        </w:tc>
        <w:tc>
          <w:tcPr>
            <w:tcW w:w="429" w:type="dxa"/>
          </w:tcPr>
          <w:p w14:paraId="3B7BF1AD" w14:textId="77777777" w:rsidR="00FC317B" w:rsidRPr="00BA4817" w:rsidRDefault="00FC317B" w:rsidP="001F3889">
            <w:pPr>
              <w:rPr>
                <w:rFonts w:eastAsia="Yu Mincho"/>
              </w:rPr>
            </w:pPr>
          </w:p>
        </w:tc>
        <w:tc>
          <w:tcPr>
            <w:tcW w:w="394" w:type="dxa"/>
          </w:tcPr>
          <w:p w14:paraId="1CF35D21" w14:textId="77777777" w:rsidR="00FC317B" w:rsidRPr="00BA4817" w:rsidRDefault="00FC317B" w:rsidP="001F3889">
            <w:pPr>
              <w:rPr>
                <w:rFonts w:eastAsia="Yu Mincho"/>
              </w:rPr>
            </w:pPr>
          </w:p>
        </w:tc>
        <w:tc>
          <w:tcPr>
            <w:tcW w:w="419" w:type="dxa"/>
          </w:tcPr>
          <w:p w14:paraId="3F488851" w14:textId="77777777" w:rsidR="00FC317B" w:rsidRPr="00BA4817" w:rsidRDefault="00FC317B" w:rsidP="001F3889">
            <w:pPr>
              <w:rPr>
                <w:rFonts w:eastAsia="Yu Mincho"/>
              </w:rPr>
            </w:pPr>
          </w:p>
        </w:tc>
        <w:tc>
          <w:tcPr>
            <w:tcW w:w="394" w:type="dxa"/>
          </w:tcPr>
          <w:p w14:paraId="5CA25049" w14:textId="77777777" w:rsidR="00FC317B" w:rsidRPr="00BA4817" w:rsidRDefault="00FC317B" w:rsidP="001F3889">
            <w:pPr>
              <w:rPr>
                <w:rFonts w:eastAsia="Yu Mincho"/>
              </w:rPr>
            </w:pPr>
            <w:r w:rsidRPr="00BA4817">
              <w:rPr>
                <w:rFonts w:eastAsia="Yu Mincho"/>
              </w:rPr>
              <w:t>M</w:t>
            </w:r>
          </w:p>
        </w:tc>
        <w:tc>
          <w:tcPr>
            <w:tcW w:w="421" w:type="dxa"/>
          </w:tcPr>
          <w:p w14:paraId="59EED796" w14:textId="77777777" w:rsidR="00FC317B" w:rsidRPr="00BA4817" w:rsidRDefault="00FC317B" w:rsidP="001F3889">
            <w:pPr>
              <w:rPr>
                <w:rFonts w:eastAsia="Yu Mincho"/>
              </w:rPr>
            </w:pPr>
            <w:r w:rsidRPr="00BA4817">
              <w:rPr>
                <w:rFonts w:eastAsia="Yu Mincho"/>
              </w:rPr>
              <w:t>O</w:t>
            </w:r>
          </w:p>
        </w:tc>
        <w:tc>
          <w:tcPr>
            <w:tcW w:w="378" w:type="dxa"/>
          </w:tcPr>
          <w:p w14:paraId="3AD171E1" w14:textId="77777777" w:rsidR="00FC317B" w:rsidRPr="00BA4817" w:rsidRDefault="00FC317B" w:rsidP="001F3889">
            <w:pPr>
              <w:rPr>
                <w:rFonts w:eastAsia="Yu Mincho"/>
              </w:rPr>
            </w:pPr>
          </w:p>
        </w:tc>
        <w:tc>
          <w:tcPr>
            <w:tcW w:w="382" w:type="dxa"/>
          </w:tcPr>
          <w:p w14:paraId="100A9D28" w14:textId="77777777" w:rsidR="00FC317B" w:rsidRPr="00BA4817" w:rsidRDefault="00FC317B" w:rsidP="001F3889">
            <w:pPr>
              <w:rPr>
                <w:rFonts w:eastAsia="Yu Mincho"/>
              </w:rPr>
            </w:pPr>
          </w:p>
        </w:tc>
      </w:tr>
      <w:tr w:rsidR="00FC317B" w:rsidRPr="00BA4817" w14:paraId="5BEE96EB" w14:textId="77777777" w:rsidTr="001F3889">
        <w:tc>
          <w:tcPr>
            <w:tcW w:w="1487" w:type="dxa"/>
            <w:shd w:val="clear" w:color="auto" w:fill="auto"/>
          </w:tcPr>
          <w:p w14:paraId="4A707727" w14:textId="77777777" w:rsidR="00FC317B" w:rsidRPr="00BA4817" w:rsidRDefault="00FC317B" w:rsidP="001F3889">
            <w:pPr>
              <w:keepLines/>
              <w:rPr>
                <w:rFonts w:eastAsia="Yu Mincho"/>
              </w:rPr>
            </w:pPr>
            <w:proofErr w:type="spellStart"/>
            <w:r>
              <w:rPr>
                <w:rFonts w:eastAsia="Yu Mincho"/>
              </w:rPr>
              <w:t>entrypoint_URL</w:t>
            </w:r>
            <w:proofErr w:type="spellEnd"/>
          </w:p>
        </w:tc>
        <w:tc>
          <w:tcPr>
            <w:tcW w:w="3669" w:type="dxa"/>
            <w:shd w:val="clear" w:color="auto" w:fill="auto"/>
          </w:tcPr>
          <w:p w14:paraId="579800A4" w14:textId="77777777" w:rsidR="00FC317B" w:rsidRPr="00BA4817" w:rsidRDefault="00FC317B" w:rsidP="001F3889">
            <w:pPr>
              <w:keepLines/>
              <w:rPr>
                <w:rFonts w:eastAsia="Yu Mincho"/>
              </w:rPr>
            </w:pPr>
            <w:r w:rsidRPr="00232F4D">
              <w:rPr>
                <w:rFonts w:eastAsia="Yu Mincho"/>
              </w:rPr>
              <w:t>Entry</w:t>
            </w:r>
            <w:r>
              <w:rPr>
                <w:rFonts w:eastAsia="Yu Mincho"/>
              </w:rPr>
              <w:t xml:space="preserve"> </w:t>
            </w:r>
            <w:r w:rsidRPr="00232F4D">
              <w:rPr>
                <w:rFonts w:eastAsia="Yu Mincho"/>
              </w:rPr>
              <w:t xml:space="preserve">point URL information (e.g., SIP URL) for establishing the F-U connection to start the </w:t>
            </w:r>
            <w:r>
              <w:rPr>
                <w:rFonts w:eastAsia="Yu Mincho"/>
              </w:rPr>
              <w:t>Media stream</w:t>
            </w:r>
            <w:r w:rsidRPr="00232F4D">
              <w:rPr>
                <w:rFonts w:eastAsia="Yu Mincho"/>
              </w:rPr>
              <w:t xml:space="preserve">ing. Details on the </w:t>
            </w:r>
            <w:proofErr w:type="spellStart"/>
            <w:r w:rsidRPr="00232F4D">
              <w:rPr>
                <w:rFonts w:eastAsia="Yu Mincho"/>
              </w:rPr>
              <w:t>Entrypoint</w:t>
            </w:r>
            <w:proofErr w:type="spellEnd"/>
            <w:r w:rsidRPr="00232F4D">
              <w:rPr>
                <w:rFonts w:eastAsia="Yu Mincho"/>
              </w:rPr>
              <w:t xml:space="preserve"> URL is F-U instantiation specific.</w:t>
            </w:r>
          </w:p>
        </w:tc>
        <w:tc>
          <w:tcPr>
            <w:tcW w:w="429" w:type="dxa"/>
          </w:tcPr>
          <w:p w14:paraId="7D5D6C84" w14:textId="77777777" w:rsidR="00FC317B" w:rsidRPr="00BA4817" w:rsidRDefault="00FC317B" w:rsidP="001F3889">
            <w:pPr>
              <w:keepLines/>
              <w:rPr>
                <w:rFonts w:eastAsia="Yu Mincho"/>
                <w:b/>
              </w:rPr>
            </w:pPr>
          </w:p>
        </w:tc>
        <w:tc>
          <w:tcPr>
            <w:tcW w:w="394" w:type="dxa"/>
          </w:tcPr>
          <w:p w14:paraId="0418F519" w14:textId="77777777" w:rsidR="00FC317B" w:rsidRPr="00BA4817" w:rsidRDefault="00FC317B" w:rsidP="001F3889">
            <w:pPr>
              <w:keepLines/>
              <w:rPr>
                <w:rFonts w:eastAsia="Yu Mincho"/>
                <w:b/>
              </w:rPr>
            </w:pPr>
          </w:p>
        </w:tc>
        <w:tc>
          <w:tcPr>
            <w:tcW w:w="419" w:type="dxa"/>
          </w:tcPr>
          <w:p w14:paraId="4C7F7E59" w14:textId="77777777" w:rsidR="00FC317B" w:rsidRPr="00BA4817" w:rsidRDefault="00FC317B" w:rsidP="001F3889">
            <w:pPr>
              <w:keepLines/>
              <w:rPr>
                <w:rFonts w:eastAsia="Yu Mincho"/>
                <w:b/>
              </w:rPr>
            </w:pPr>
          </w:p>
        </w:tc>
        <w:tc>
          <w:tcPr>
            <w:tcW w:w="394" w:type="dxa"/>
          </w:tcPr>
          <w:p w14:paraId="521EF3FF" w14:textId="77777777" w:rsidR="00FC317B" w:rsidRPr="00BA4817" w:rsidRDefault="00FC317B" w:rsidP="001F3889">
            <w:pPr>
              <w:keepLines/>
              <w:rPr>
                <w:rFonts w:eastAsia="Yu Mincho"/>
              </w:rPr>
            </w:pPr>
          </w:p>
        </w:tc>
        <w:tc>
          <w:tcPr>
            <w:tcW w:w="421" w:type="dxa"/>
          </w:tcPr>
          <w:p w14:paraId="08836B69" w14:textId="77777777" w:rsidR="00FC317B" w:rsidRPr="00BA4817" w:rsidRDefault="00FC317B" w:rsidP="001F3889">
            <w:pPr>
              <w:keepLines/>
              <w:rPr>
                <w:rFonts w:eastAsia="Yu Mincho"/>
              </w:rPr>
            </w:pPr>
          </w:p>
        </w:tc>
        <w:tc>
          <w:tcPr>
            <w:tcW w:w="378" w:type="dxa"/>
          </w:tcPr>
          <w:p w14:paraId="34BC5298" w14:textId="77777777" w:rsidR="00FC317B" w:rsidRPr="00BA4817" w:rsidRDefault="00FC317B" w:rsidP="001F3889">
            <w:pPr>
              <w:rPr>
                <w:rFonts w:eastAsia="Yu Mincho"/>
              </w:rPr>
            </w:pPr>
          </w:p>
        </w:tc>
        <w:tc>
          <w:tcPr>
            <w:tcW w:w="382" w:type="dxa"/>
          </w:tcPr>
          <w:p w14:paraId="37B95495" w14:textId="77777777" w:rsidR="00FC317B" w:rsidRPr="00BA4817" w:rsidRDefault="00FC317B" w:rsidP="001F3889">
            <w:pPr>
              <w:rPr>
                <w:rFonts w:eastAsia="Yu Mincho"/>
              </w:rPr>
            </w:pPr>
          </w:p>
        </w:tc>
      </w:tr>
      <w:tr w:rsidR="00FC317B" w:rsidRPr="00BA4817" w14:paraId="026E06DA" w14:textId="77777777" w:rsidTr="001F3889">
        <w:tc>
          <w:tcPr>
            <w:tcW w:w="1487" w:type="dxa"/>
            <w:shd w:val="clear" w:color="auto" w:fill="auto"/>
          </w:tcPr>
          <w:p w14:paraId="6B209773" w14:textId="77777777" w:rsidR="00FC317B" w:rsidRPr="00BA4817" w:rsidRDefault="00FC317B" w:rsidP="001F3889">
            <w:pPr>
              <w:keepLines/>
              <w:rPr>
                <w:rFonts w:eastAsia="Yu Mincho"/>
              </w:rPr>
            </w:pPr>
            <w:proofErr w:type="spellStart"/>
            <w:r>
              <w:rPr>
                <w:rFonts w:eastAsia="Yu Mincho"/>
              </w:rPr>
              <w:t>p</w:t>
            </w:r>
            <w:r w:rsidRPr="00BA4817">
              <w:rPr>
                <w:rFonts w:eastAsia="Yu Mincho"/>
              </w:rPr>
              <w:t>rocessing</w:t>
            </w:r>
            <w:r>
              <w:rPr>
                <w:rFonts w:eastAsia="Yu Mincho"/>
              </w:rPr>
              <w:t>_d</w:t>
            </w:r>
            <w:r w:rsidRPr="00BA4817">
              <w:rPr>
                <w:rFonts w:eastAsia="Yu Mincho"/>
              </w:rPr>
              <w:t>escription</w:t>
            </w:r>
            <w:proofErr w:type="spellEnd"/>
          </w:p>
        </w:tc>
        <w:tc>
          <w:tcPr>
            <w:tcW w:w="3669" w:type="dxa"/>
            <w:shd w:val="clear" w:color="auto" w:fill="auto"/>
          </w:tcPr>
          <w:p w14:paraId="5C5F0E10" w14:textId="77777777" w:rsidR="00FC317B" w:rsidRPr="00BA4817" w:rsidRDefault="00FC317B" w:rsidP="001F3889">
            <w:pPr>
              <w:keepLines/>
              <w:rPr>
                <w:rFonts w:eastAsia="Yu Mincho"/>
              </w:rPr>
            </w:pPr>
            <w:r>
              <w:rPr>
                <w:rFonts w:eastAsia="Yu Mincho"/>
              </w:rPr>
              <w:t>This object provides</w:t>
            </w:r>
            <w:r w:rsidRPr="00BA4817">
              <w:rPr>
                <w:rFonts w:eastAsia="Yu Mincho"/>
              </w:rPr>
              <w:t xml:space="preserve"> a media processing description document that defines the post processing pipeline that the FLUS </w:t>
            </w:r>
            <w:r w:rsidRPr="00464256">
              <w:rPr>
                <w:rFonts w:hint="eastAsia"/>
                <w:lang w:eastAsia="ko-KR"/>
              </w:rPr>
              <w:t>s</w:t>
            </w:r>
            <w:r w:rsidRPr="00BA4817">
              <w:rPr>
                <w:rFonts w:eastAsia="Yu Mincho"/>
              </w:rPr>
              <w:t>ink shall apply to received media components. The pipeline description may also set the distribution target (</w:t>
            </w:r>
            <w:proofErr w:type="spellStart"/>
            <w:r w:rsidRPr="00BA4817">
              <w:rPr>
                <w:rFonts w:eastAsia="Yu Mincho"/>
              </w:rPr>
              <w:t>incl</w:t>
            </w:r>
            <w:proofErr w:type="spellEnd"/>
            <w:r w:rsidRPr="00BA4817">
              <w:rPr>
                <w:rFonts w:eastAsia="Yu Mincho"/>
              </w:rPr>
              <w:t xml:space="preserve"> FLUS </w:t>
            </w:r>
            <w:r w:rsidRPr="00464256">
              <w:rPr>
                <w:rFonts w:hint="eastAsia"/>
                <w:lang w:eastAsia="ko-KR"/>
              </w:rPr>
              <w:t>s</w:t>
            </w:r>
            <w:r w:rsidRPr="00BA4817">
              <w:rPr>
                <w:rFonts w:eastAsia="Yu Mincho"/>
              </w:rPr>
              <w:t xml:space="preserve">ink storage) for the media.  </w:t>
            </w:r>
          </w:p>
          <w:p w14:paraId="45AB5C3F" w14:textId="77777777" w:rsidR="00FC317B" w:rsidRPr="005A5359" w:rsidRDefault="00FC317B" w:rsidP="001F3889">
            <w:pPr>
              <w:keepLines/>
              <w:rPr>
                <w:rFonts w:eastAsia="Yu Mincho"/>
              </w:rPr>
            </w:pPr>
            <w:r w:rsidRPr="005A5359">
              <w:rPr>
                <w:rFonts w:eastAsia="Yu Mincho"/>
              </w:rPr>
              <w:t>The Object has the following properties:</w:t>
            </w:r>
          </w:p>
          <w:p w14:paraId="59FEADF5" w14:textId="77777777" w:rsidR="00FC317B" w:rsidRPr="005A5359" w:rsidRDefault="00FC317B" w:rsidP="001F3889">
            <w:pPr>
              <w:pStyle w:val="B1"/>
              <w:rPr>
                <w:rFonts w:eastAsia="Yu Mincho"/>
              </w:rPr>
            </w:pPr>
            <w:r>
              <w:rPr>
                <w:rFonts w:eastAsia="Yu Mincho"/>
              </w:rPr>
              <w:t>-</w:t>
            </w:r>
            <w:r w:rsidRPr="005A5359">
              <w:rPr>
                <w:rFonts w:eastAsia="Yu Mincho"/>
              </w:rPr>
              <w:tab/>
              <w:t xml:space="preserve">type: the MIME type of the </w:t>
            </w:r>
            <w:r>
              <w:rPr>
                <w:rFonts w:eastAsia="Yu Mincho"/>
              </w:rPr>
              <w:t>media processing</w:t>
            </w:r>
            <w:r w:rsidRPr="005A5359">
              <w:rPr>
                <w:rFonts w:eastAsia="Yu Mincho"/>
              </w:rPr>
              <w:t xml:space="preserve"> description document</w:t>
            </w:r>
          </w:p>
          <w:p w14:paraId="1A647E60" w14:textId="77777777" w:rsidR="00FC317B" w:rsidRDefault="00FC317B" w:rsidP="001F3889">
            <w:pPr>
              <w:pStyle w:val="B1"/>
              <w:rPr>
                <w:rFonts w:eastAsia="Yu Mincho"/>
              </w:rPr>
            </w:pPr>
            <w:r>
              <w:rPr>
                <w:rFonts w:eastAsia="Yu Mincho"/>
              </w:rPr>
              <w:t>-</w:t>
            </w:r>
            <w:r w:rsidRPr="005A5359">
              <w:rPr>
                <w:rFonts w:eastAsia="Yu Mincho"/>
              </w:rPr>
              <w:tab/>
              <w:t xml:space="preserve">document: the media processing document may be embedded in this element. The document </w:t>
            </w:r>
            <w:r>
              <w:rPr>
                <w:rFonts w:eastAsia="Yu Mincho"/>
              </w:rPr>
              <w:t>may</w:t>
            </w:r>
            <w:r w:rsidRPr="005A5359">
              <w:rPr>
                <w:rFonts w:eastAsia="Yu Mincho"/>
              </w:rPr>
              <w:t xml:space="preserve"> be base64 encoded</w:t>
            </w:r>
            <w:r>
              <w:rPr>
                <w:rFonts w:eastAsia="Yu Mincho"/>
              </w:rPr>
              <w:t xml:space="preserve"> depending on the MIME type</w:t>
            </w:r>
            <w:r w:rsidRPr="005A5359">
              <w:rPr>
                <w:rFonts w:eastAsia="Yu Mincho"/>
              </w:rPr>
              <w:t>.</w:t>
            </w:r>
          </w:p>
          <w:p w14:paraId="1C50F1B5" w14:textId="129711AC" w:rsidR="00FC317B" w:rsidRPr="005A5359" w:rsidRDefault="00FC317B" w:rsidP="00500316">
            <w:pPr>
              <w:pStyle w:val="B1"/>
              <w:rPr>
                <w:rFonts w:eastAsia="Yu Mincho"/>
              </w:rPr>
            </w:pPr>
            <w:r>
              <w:rPr>
                <w:rFonts w:eastAsia="Yu Mincho"/>
              </w:rPr>
              <w:t xml:space="preserve">-   </w:t>
            </w:r>
            <w:ins w:id="744" w:author="Iraj Sodagar" w:date="2020-11-17T16:45:00Z">
              <w:r w:rsidR="00500316">
                <w:rPr>
                  <w:rFonts w:eastAsia="Yu Mincho"/>
                </w:rPr>
                <w:t xml:space="preserve">header-responses: the response headers associated with the media processing document, when an update to the media processing document is provided in a request’s response. The format of header </w:t>
              </w:r>
              <w:proofErr w:type="spellStart"/>
              <w:r w:rsidR="00500316">
                <w:rPr>
                  <w:rFonts w:eastAsia="Yu Mincho"/>
                </w:rPr>
                <w:t>resonses</w:t>
              </w:r>
              <w:proofErr w:type="spellEnd"/>
              <w:r w:rsidR="00500316">
                <w:rPr>
                  <w:rFonts w:eastAsia="Yu Mincho"/>
                </w:rPr>
                <w:t xml:space="preserve"> are defined by the media processing description document format.</w:t>
              </w:r>
            </w:ins>
          </w:p>
          <w:p w14:paraId="68557582" w14:textId="77777777" w:rsidR="00FC317B" w:rsidRPr="005A5359" w:rsidRDefault="00FC317B" w:rsidP="001F3889">
            <w:pPr>
              <w:pStyle w:val="B1"/>
              <w:rPr>
                <w:rFonts w:eastAsia="Yu Mincho"/>
              </w:rPr>
            </w:pPr>
            <w:r>
              <w:rPr>
                <w:rFonts w:eastAsia="Yu Mincho"/>
              </w:rPr>
              <w:t>-</w:t>
            </w:r>
            <w:r w:rsidRPr="005A5359">
              <w:rPr>
                <w:rFonts w:eastAsia="Yu Mincho"/>
              </w:rPr>
              <w:tab/>
              <w:t>url: the URL to the media processing document.</w:t>
            </w:r>
          </w:p>
          <w:p w14:paraId="3189E461" w14:textId="77777777" w:rsidR="00FC317B" w:rsidRPr="005A5359" w:rsidRDefault="00FC317B" w:rsidP="001F3889">
            <w:pPr>
              <w:keepLines/>
              <w:rPr>
                <w:rFonts w:eastAsia="Yu Mincho"/>
              </w:rPr>
            </w:pPr>
            <w:r w:rsidRPr="005A5359">
              <w:rPr>
                <w:rFonts w:eastAsia="Yu Mincho"/>
              </w:rPr>
              <w:t xml:space="preserve">The type and either the document property or the </w:t>
            </w:r>
            <w:proofErr w:type="spellStart"/>
            <w:r w:rsidRPr="005A5359">
              <w:rPr>
                <w:rFonts w:eastAsia="Yu Mincho"/>
              </w:rPr>
              <w:t>url</w:t>
            </w:r>
            <w:proofErr w:type="spellEnd"/>
            <w:r w:rsidRPr="005A5359">
              <w:rPr>
                <w:rFonts w:eastAsia="Yu Mincho"/>
              </w:rPr>
              <w:t xml:space="preserve"> property shall be provided.</w:t>
            </w:r>
          </w:p>
          <w:p w14:paraId="120B2326" w14:textId="77777777" w:rsidR="00FC317B" w:rsidRPr="005A5359" w:rsidRDefault="00FC317B" w:rsidP="001F3889">
            <w:pPr>
              <w:keepLines/>
              <w:rPr>
                <w:rFonts w:eastAsia="Yu Mincho"/>
              </w:rPr>
            </w:pPr>
            <w:r w:rsidRPr="005A5359">
              <w:rPr>
                <w:rFonts w:eastAsia="Yu Mincho"/>
              </w:rPr>
              <w:t>The following formats are supported:</w:t>
            </w:r>
          </w:p>
          <w:p w14:paraId="50502E56" w14:textId="4C9349B1" w:rsidR="00FC317B" w:rsidRPr="00796575" w:rsidRDefault="00FC317B" w:rsidP="001F3889">
            <w:pPr>
              <w:pStyle w:val="B1"/>
              <w:rPr>
                <w:rPrChange w:id="745" w:author="Iraj Sodagar" w:date="2020-11-08T13:51:00Z">
                  <w:rPr>
                    <w:rFonts w:eastAsia="Yu Mincho"/>
                  </w:rPr>
                </w:rPrChange>
              </w:rPr>
            </w:pPr>
            <w:r>
              <w:rPr>
                <w:rFonts w:eastAsia="Yu Mincho"/>
              </w:rPr>
              <w:t>-</w:t>
            </w:r>
            <w:r w:rsidRPr="005A5359">
              <w:rPr>
                <w:rFonts w:eastAsia="Yu Mincho"/>
              </w:rPr>
              <w:tab/>
            </w:r>
            <w:r>
              <w:rPr>
                <w:rFonts w:eastAsia="Yu Mincho"/>
              </w:rPr>
              <w:t>T</w:t>
            </w:r>
            <w:r w:rsidRPr="005A5359">
              <w:rPr>
                <w:rFonts w:eastAsia="Yu Mincho"/>
              </w:rPr>
              <w:t xml:space="preserve">he MPEG NBMP Workflow </w:t>
            </w:r>
            <w:r>
              <w:rPr>
                <w:rFonts w:eastAsia="Yu Mincho"/>
              </w:rPr>
              <w:t>Resource</w:t>
            </w:r>
            <w:r w:rsidRPr="005A5359">
              <w:rPr>
                <w:rFonts w:eastAsia="Yu Mincho"/>
              </w:rPr>
              <w:t xml:space="preserve">, </w:t>
            </w:r>
            <w:r>
              <w:rPr>
                <w:rFonts w:eastAsia="Yu Mincho"/>
              </w:rPr>
              <w:t xml:space="preserve">UTF-8 </w:t>
            </w:r>
            <w:proofErr w:type="gramStart"/>
            <w:r>
              <w:rPr>
                <w:rFonts w:eastAsia="Yu Mincho"/>
              </w:rPr>
              <w:t>encoded</w:t>
            </w:r>
            <w:r w:rsidRPr="005A5359">
              <w:rPr>
                <w:rFonts w:eastAsia="Yu Mincho"/>
              </w:rPr>
              <w:t>,,</w:t>
            </w:r>
            <w:proofErr w:type="gramEnd"/>
            <w:r w:rsidRPr="005A5359">
              <w:rPr>
                <w:rFonts w:eastAsia="Yu Mincho"/>
              </w:rPr>
              <w:t xml:space="preserve"> as defined in [1</w:t>
            </w:r>
            <w:r>
              <w:rPr>
                <w:rFonts w:eastAsia="Yu Mincho"/>
              </w:rPr>
              <w:t>7</w:t>
            </w:r>
            <w:r w:rsidRPr="005A5359">
              <w:rPr>
                <w:rFonts w:eastAsia="Yu Mincho"/>
              </w:rPr>
              <w:t xml:space="preserve">], which describes the requested media processing and the desired distribution mechanism after the processing </w:t>
            </w:r>
            <w:r w:rsidRPr="005A5359">
              <w:rPr>
                <w:rFonts w:eastAsia="Yu Mincho"/>
              </w:rPr>
              <w:lastRenderedPageBreak/>
              <w:t xml:space="preserve">has been performed. The type field shall be set to </w:t>
            </w:r>
            <w:r w:rsidRPr="004D3578">
              <w:t>"</w:t>
            </w:r>
            <w:r w:rsidRPr="005A5359">
              <w:rPr>
                <w:rFonts w:eastAsia="Yu Mincho"/>
              </w:rPr>
              <w:t>application/</w:t>
            </w:r>
            <w:proofErr w:type="spellStart"/>
            <w:r>
              <w:rPr>
                <w:lang w:eastAsia="ko-KR"/>
              </w:rPr>
              <w:t>mpeg-nbmp-wdd+json</w:t>
            </w:r>
            <w:proofErr w:type="spellEnd"/>
            <w:r w:rsidRPr="004D3578">
              <w:t>"</w:t>
            </w:r>
            <w:r>
              <w:t xml:space="preserve"> See Annex X on use of NBMP in FLUS. </w:t>
            </w:r>
            <w:ins w:id="746" w:author="Iraj Sodagar" w:date="2020-11-17T16:45:00Z">
              <w:r w:rsidR="00500316">
                <w:t xml:space="preserve">The header-responses include the header-responses of </w:t>
              </w:r>
              <w:r w:rsidR="00500316" w:rsidRPr="005A5359">
                <w:rPr>
                  <w:rFonts w:eastAsia="Yu Mincho"/>
                </w:rPr>
                <w:t xml:space="preserve">MPEG NBMP Workflow </w:t>
              </w:r>
              <w:r w:rsidR="00500316">
                <w:rPr>
                  <w:rFonts w:eastAsia="Yu Mincho"/>
                </w:rPr>
                <w:t>API as defined in [17].</w:t>
              </w:r>
            </w:ins>
          </w:p>
          <w:p w14:paraId="2F0E88A9" w14:textId="77777777" w:rsidR="00FC317B" w:rsidRDefault="00FC317B" w:rsidP="001F3889">
            <w:pPr>
              <w:pStyle w:val="B1"/>
              <w:rPr>
                <w:rFonts w:eastAsia="Yu Mincho"/>
              </w:rPr>
            </w:pPr>
          </w:p>
          <w:p w14:paraId="5B9D990E" w14:textId="77777777" w:rsidR="00FC317B" w:rsidRPr="00BA4817" w:rsidRDefault="00FC317B" w:rsidP="001F3889">
            <w:pPr>
              <w:keepLines/>
              <w:rPr>
                <w:rFonts w:eastAsia="Yu Mincho"/>
              </w:rPr>
            </w:pPr>
          </w:p>
        </w:tc>
        <w:tc>
          <w:tcPr>
            <w:tcW w:w="429" w:type="dxa"/>
          </w:tcPr>
          <w:p w14:paraId="480589DF" w14:textId="77777777" w:rsidR="00FC317B" w:rsidRPr="00BA4817" w:rsidRDefault="00FC317B" w:rsidP="001F3889">
            <w:pPr>
              <w:keepLines/>
              <w:rPr>
                <w:rFonts w:eastAsia="Yu Mincho"/>
                <w:b/>
              </w:rPr>
            </w:pPr>
            <w:r>
              <w:rPr>
                <w:rFonts w:eastAsia="Yu Mincho"/>
                <w:b/>
              </w:rPr>
              <w:lastRenderedPageBreak/>
              <w:t>O</w:t>
            </w:r>
          </w:p>
        </w:tc>
        <w:tc>
          <w:tcPr>
            <w:tcW w:w="394" w:type="dxa"/>
          </w:tcPr>
          <w:p w14:paraId="17871D69" w14:textId="77777777" w:rsidR="00FC317B" w:rsidRPr="00BA4817" w:rsidRDefault="00FC317B" w:rsidP="001F3889">
            <w:pPr>
              <w:keepLines/>
              <w:rPr>
                <w:rFonts w:eastAsia="Yu Mincho"/>
                <w:b/>
              </w:rPr>
            </w:pPr>
            <w:r>
              <w:rPr>
                <w:rFonts w:eastAsia="Yu Mincho"/>
                <w:b/>
              </w:rPr>
              <w:t>O</w:t>
            </w:r>
          </w:p>
        </w:tc>
        <w:tc>
          <w:tcPr>
            <w:tcW w:w="419" w:type="dxa"/>
          </w:tcPr>
          <w:p w14:paraId="3580001D" w14:textId="77777777" w:rsidR="00FC317B" w:rsidRPr="00BA4817" w:rsidRDefault="00FC317B" w:rsidP="001F3889">
            <w:pPr>
              <w:keepLines/>
              <w:rPr>
                <w:rFonts w:eastAsia="Yu Mincho"/>
                <w:b/>
              </w:rPr>
            </w:pPr>
          </w:p>
        </w:tc>
        <w:tc>
          <w:tcPr>
            <w:tcW w:w="394" w:type="dxa"/>
          </w:tcPr>
          <w:p w14:paraId="0A913081" w14:textId="77777777" w:rsidR="00FC317B" w:rsidRPr="00BA4817" w:rsidRDefault="00FC317B" w:rsidP="001F3889">
            <w:pPr>
              <w:keepLines/>
              <w:rPr>
                <w:rFonts w:eastAsia="Yu Mincho"/>
              </w:rPr>
            </w:pPr>
            <w:r w:rsidRPr="00BA4817">
              <w:rPr>
                <w:rFonts w:eastAsia="Yu Mincho"/>
              </w:rPr>
              <w:t>O</w:t>
            </w:r>
          </w:p>
        </w:tc>
        <w:tc>
          <w:tcPr>
            <w:tcW w:w="421" w:type="dxa"/>
          </w:tcPr>
          <w:p w14:paraId="7EFE81C7" w14:textId="77777777" w:rsidR="00FC317B" w:rsidRPr="00BA4817" w:rsidRDefault="00FC317B" w:rsidP="001F3889">
            <w:pPr>
              <w:keepLines/>
              <w:rPr>
                <w:rFonts w:eastAsia="Yu Mincho"/>
              </w:rPr>
            </w:pPr>
            <w:r w:rsidRPr="00BA4817">
              <w:rPr>
                <w:rFonts w:eastAsia="Yu Mincho"/>
              </w:rPr>
              <w:t>O</w:t>
            </w:r>
          </w:p>
        </w:tc>
        <w:tc>
          <w:tcPr>
            <w:tcW w:w="378" w:type="dxa"/>
          </w:tcPr>
          <w:p w14:paraId="04C5A2FC" w14:textId="77777777" w:rsidR="00FC317B" w:rsidRPr="00BA4817" w:rsidRDefault="00FC317B" w:rsidP="001F3889">
            <w:pPr>
              <w:rPr>
                <w:rFonts w:eastAsia="Yu Mincho"/>
              </w:rPr>
            </w:pPr>
          </w:p>
        </w:tc>
        <w:tc>
          <w:tcPr>
            <w:tcW w:w="382" w:type="dxa"/>
          </w:tcPr>
          <w:p w14:paraId="2D0A6268" w14:textId="77777777" w:rsidR="00FC317B" w:rsidRPr="00BA4817" w:rsidRDefault="00FC317B" w:rsidP="001F3889">
            <w:pPr>
              <w:rPr>
                <w:rFonts w:eastAsia="Yu Mincho"/>
              </w:rPr>
            </w:pPr>
          </w:p>
        </w:tc>
      </w:tr>
    </w:tbl>
    <w:p w14:paraId="52098F38" w14:textId="77777777" w:rsidR="00FC317B" w:rsidRDefault="00FC317B" w:rsidP="00FC317B"/>
    <w:p w14:paraId="53C82FC3" w14:textId="77777777" w:rsidR="00FC317B" w:rsidRDefault="00FC317B" w:rsidP="00FC317B">
      <w:pPr>
        <w:rPr>
          <w:ins w:id="747" w:author="Iraj Sodagar" w:date="2020-11-17T16:43:00Z"/>
        </w:rPr>
      </w:pPr>
      <w:ins w:id="748" w:author="Iraj Sodagar" w:date="2020-11-17T16:43:00Z">
        <w:r w:rsidRPr="00117FB3">
          <w:rPr>
            <w:highlight w:val="yellow"/>
          </w:rPr>
          <w:t xml:space="preserve">Note: We will investigate combining the header responses of both calls (FLUS SINK Control </w:t>
        </w:r>
        <w:proofErr w:type="spellStart"/>
        <w:r w:rsidRPr="00117FB3">
          <w:rPr>
            <w:highlight w:val="yellow"/>
          </w:rPr>
          <w:t>respose</w:t>
        </w:r>
        <w:proofErr w:type="spellEnd"/>
        <w:r w:rsidRPr="00117FB3">
          <w:rPr>
            <w:highlight w:val="yellow"/>
          </w:rPr>
          <w:t xml:space="preserve"> and NBMP Workflow Manager response) in a </w:t>
        </w:r>
        <w:r>
          <w:rPr>
            <w:highlight w:val="yellow"/>
          </w:rPr>
          <w:t xml:space="preserve">single set of </w:t>
        </w:r>
        <w:r w:rsidRPr="00117FB3">
          <w:rPr>
            <w:highlight w:val="yellow"/>
          </w:rPr>
          <w:t xml:space="preserve">headers (i.e. FLUS Sink Control response headers include </w:t>
        </w:r>
        <w:bookmarkStart w:id="749" w:name="_GoBack"/>
        <w:bookmarkEnd w:id="749"/>
        <w:r w:rsidRPr="00117FB3">
          <w:rPr>
            <w:highlight w:val="yellow"/>
          </w:rPr>
          <w:t>the NBMP workflow manager response header) as an alternative solution to the above addition.</w:t>
        </w:r>
      </w:ins>
    </w:p>
    <w:p w14:paraId="2AEB2B64" w14:textId="77777777" w:rsidR="00FC317B" w:rsidRPr="00FC317B" w:rsidRDefault="00FC317B" w:rsidP="00FC317B">
      <w:pPr>
        <w:rPr>
          <w:lang w:val="en-US"/>
          <w:rPrChange w:id="750" w:author="Iraj Sodagar" w:date="2020-11-17T16:43:00Z">
            <w:rPr/>
          </w:rPrChange>
        </w:rPr>
        <w:pPrChange w:id="751" w:author="Iraj Sodagar" w:date="2020-11-17T16:43:00Z">
          <w:pPr>
            <w:pStyle w:val="Heading2"/>
          </w:pPr>
        </w:pPrChange>
      </w:pPr>
    </w:p>
    <w:p w14:paraId="7C7F83C3" w14:textId="3B9DF31B" w:rsidR="00500133" w:rsidRPr="00500133" w:rsidDel="00FC317B" w:rsidRDefault="00500133" w:rsidP="00500133">
      <w:pPr>
        <w:rPr>
          <w:del w:id="752" w:author="Iraj Sodagar" w:date="2020-11-17T16:43:00Z"/>
          <w:i/>
          <w:iCs/>
        </w:rPr>
      </w:pPr>
      <w:del w:id="753" w:author="Iraj Sodagar" w:date="2020-11-17T16:43:00Z">
        <w:r w:rsidRPr="00875BB9" w:rsidDel="00FC317B">
          <w:rPr>
            <w:i/>
            <w:iCs/>
          </w:rPr>
          <w:delText>TBD</w:delText>
        </w:r>
      </w:del>
    </w:p>
    <w:p w14:paraId="67124FCB" w14:textId="25E2DC69" w:rsidR="006928C4" w:rsidRDefault="006928C4" w:rsidP="00A84C13">
      <w:pPr>
        <w:pStyle w:val="Heading1"/>
      </w:pPr>
      <w:r>
        <w:t xml:space="preserve">Areas of </w:t>
      </w:r>
      <w:r w:rsidR="007150F5">
        <w:t>further standardization</w:t>
      </w:r>
    </w:p>
    <w:p w14:paraId="0B2E7ACC" w14:textId="130A2523" w:rsidR="00500133" w:rsidRPr="00500133" w:rsidRDefault="00500133" w:rsidP="00500133">
      <w:pPr>
        <w:rPr>
          <w:i/>
          <w:iCs/>
        </w:rPr>
      </w:pPr>
      <w:r w:rsidRPr="00875BB9">
        <w:rPr>
          <w:i/>
          <w:iCs/>
        </w:rPr>
        <w:t>TBD</w:t>
      </w:r>
    </w:p>
    <w:p w14:paraId="5DFBDE5E" w14:textId="36BB869D" w:rsidR="007150F5" w:rsidRPr="007150F5" w:rsidRDefault="007150F5" w:rsidP="00A84C13">
      <w:pPr>
        <w:pStyle w:val="Heading1"/>
      </w:pPr>
      <w:r>
        <w:t>References</w:t>
      </w:r>
    </w:p>
    <w:p w14:paraId="260E871C" w14:textId="111609EB" w:rsidR="00204965" w:rsidRDefault="00204965" w:rsidP="00513C89">
      <w:r w:rsidRPr="00AD57A1">
        <w:t>[</w:t>
      </w:r>
      <w:r>
        <w:t>1</w:t>
      </w:r>
      <w:r w:rsidRPr="00AD57A1">
        <w:t xml:space="preserve">] </w:t>
      </w:r>
      <w:r>
        <w:t xml:space="preserve">3GPP TS 26.238, </w:t>
      </w:r>
      <w:r w:rsidR="001F652F">
        <w:t>3rd Generation Partnership Project; Technical Specification Group Services and System Aspects;</w:t>
      </w:r>
      <w:r w:rsidR="00C612BC">
        <w:t xml:space="preserve"> </w:t>
      </w:r>
      <w:r w:rsidR="001F652F">
        <w:t>Uplink Streaming (Release 16)</w:t>
      </w:r>
      <w:r>
        <w:t xml:space="preserve">, </w:t>
      </w:r>
      <w:r w:rsidR="00513C89" w:rsidRPr="00513C89">
        <w:t xml:space="preserve">V16.4.2 </w:t>
      </w:r>
    </w:p>
    <w:p w14:paraId="1661F7EB" w14:textId="2AE13174" w:rsidR="00204965" w:rsidRPr="00303C0E" w:rsidRDefault="00204965" w:rsidP="002B445D">
      <w:r>
        <w:t xml:space="preserve">[2] </w:t>
      </w:r>
      <w:r w:rsidRPr="00B43DBD">
        <w:t>3GPP T</w:t>
      </w:r>
      <w:r>
        <w:t>R</w:t>
      </w:r>
      <w:r w:rsidRPr="00B43DBD">
        <w:t xml:space="preserve"> 26.</w:t>
      </w:r>
      <w:r>
        <w:t xml:space="preserve">939, </w:t>
      </w:r>
      <w:r w:rsidR="002B445D">
        <w:t>3rd Generation Partnership Project; Technical Specification Group Services and System Aspects; Guidelines on the Framework for Live Uplink Streaming (FLUS); (Release 16),</w:t>
      </w:r>
      <w:r>
        <w:t xml:space="preserve"> </w:t>
      </w:r>
      <w:r w:rsidR="00692FC0">
        <w:t>V16.1.</w:t>
      </w:r>
      <w:r w:rsidR="00692FC0">
        <w:rPr>
          <w:lang w:eastAsia="ko-KR"/>
        </w:rPr>
        <w:t>0</w:t>
      </w:r>
    </w:p>
    <w:p w14:paraId="220E28CD" w14:textId="77777777" w:rsidR="007150F5" w:rsidRPr="007150F5" w:rsidRDefault="007150F5" w:rsidP="007150F5">
      <w:pPr>
        <w:rPr>
          <w:lang w:val="en-US"/>
        </w:rPr>
      </w:pPr>
    </w:p>
    <w:p w14:paraId="5607D04C" w14:textId="57B38459" w:rsidR="001175AB" w:rsidRPr="00F148A0" w:rsidRDefault="001175AB" w:rsidP="001175AB">
      <w:pPr>
        <w:rPr>
          <w:rFonts w:ascii="Calibri" w:hAnsi="Calibri"/>
          <w:b/>
          <w:bCs/>
          <w:lang w:val="en-US"/>
        </w:rPr>
      </w:pPr>
    </w:p>
    <w:p w14:paraId="0D61C608" w14:textId="77777777" w:rsidR="001175AB" w:rsidRPr="001175AB" w:rsidRDefault="001175AB" w:rsidP="001175AB"/>
    <w:sectPr w:rsidR="001175AB" w:rsidRPr="001175AB" w:rsidSect="007F7E2F">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7FF02" w14:textId="77777777" w:rsidR="006D5FFC" w:rsidRDefault="006D5FFC">
      <w:r>
        <w:separator/>
      </w:r>
    </w:p>
  </w:endnote>
  <w:endnote w:type="continuationSeparator" w:id="0">
    <w:p w14:paraId="31F03B5D" w14:textId="77777777" w:rsidR="006D5FFC" w:rsidRDefault="006D5FFC">
      <w:r>
        <w:continuationSeparator/>
      </w:r>
    </w:p>
  </w:endnote>
  <w:endnote w:type="continuationNotice" w:id="1">
    <w:p w14:paraId="0250B5E8" w14:textId="77777777" w:rsidR="006D5FFC" w:rsidRDefault="006D5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0E1A" w14:textId="77777777" w:rsidR="000C1B97" w:rsidRDefault="000C1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5D3D" w14:textId="7063615D" w:rsidR="004D3869" w:rsidRDefault="004D3869">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Pr>
        <w:rStyle w:val="PageNumber"/>
        <w:b/>
        <w:noProof/>
        <w:sz w:val="18"/>
      </w:rPr>
      <w:t>2</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Pr>
        <w:rStyle w:val="PageNumber"/>
        <w:b/>
        <w:noProof/>
        <w:sz w:val="18"/>
      </w:rPr>
      <w:t>2</w:t>
    </w:r>
    <w:r>
      <w:rPr>
        <w:rStyle w:val="PageNumbe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8A1C" w14:textId="21A64B25" w:rsidR="004D3869" w:rsidRDefault="004D3869">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Pr>
        <w:rStyle w:val="PageNumber"/>
        <w:b/>
        <w:noProof/>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Pr>
        <w:rStyle w:val="PageNumber"/>
        <w:b/>
        <w:noProof/>
        <w:sz w:val="18"/>
      </w:rPr>
      <w:t>2</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6FBF" w14:textId="77777777" w:rsidR="006D5FFC" w:rsidRDefault="006D5FFC">
      <w:r>
        <w:separator/>
      </w:r>
    </w:p>
  </w:footnote>
  <w:footnote w:type="continuationSeparator" w:id="0">
    <w:p w14:paraId="36BE8AEA" w14:textId="77777777" w:rsidR="006D5FFC" w:rsidRDefault="006D5FFC">
      <w:r>
        <w:continuationSeparator/>
      </w:r>
    </w:p>
  </w:footnote>
  <w:footnote w:type="continuationNotice" w:id="1">
    <w:p w14:paraId="374EE12D" w14:textId="77777777" w:rsidR="006D5FFC" w:rsidRDefault="006D5F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7C60" w14:textId="77777777" w:rsidR="000C1B97" w:rsidRDefault="000C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8697" w14:textId="77777777" w:rsidR="004D3869" w:rsidRDefault="004D3869">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FE13" w14:textId="60FCA659" w:rsidR="004D3869" w:rsidRPr="0084724A" w:rsidRDefault="004D3869" w:rsidP="00E82C82">
    <w:pPr>
      <w:tabs>
        <w:tab w:val="right" w:pos="9356"/>
      </w:tabs>
      <w:spacing w:after="0"/>
      <w:rPr>
        <w:rFonts w:cs="Arial"/>
        <w:b/>
        <w:i/>
      </w:rPr>
    </w:pPr>
    <w:r>
      <w:rPr>
        <w:rFonts w:cs="Arial"/>
        <w:lang w:val="en-US"/>
      </w:rPr>
      <w:t>3GPP TSG SA WG</w:t>
    </w:r>
    <w:r w:rsidRPr="0084724A">
      <w:rPr>
        <w:rFonts w:cs="Arial"/>
        <w:lang w:val="en-US"/>
      </w:rPr>
      <w:t>4#</w:t>
    </w:r>
    <w:r>
      <w:rPr>
        <w:rFonts w:cs="Arial"/>
        <w:lang w:val="en-US"/>
      </w:rPr>
      <w:t>110-e</w:t>
    </w:r>
    <w:r w:rsidRPr="0084724A">
      <w:rPr>
        <w:rFonts w:cs="Arial"/>
        <w:lang w:val="en-US"/>
      </w:rPr>
      <w:t xml:space="preserve"> meeting</w:t>
    </w:r>
    <w:r w:rsidRPr="0084724A">
      <w:rPr>
        <w:rFonts w:cs="Arial"/>
        <w:b/>
        <w:i/>
      </w:rPr>
      <w:tab/>
    </w:r>
    <w:proofErr w:type="spellStart"/>
    <w:r w:rsidRPr="0084724A">
      <w:rPr>
        <w:rFonts w:cs="Arial"/>
        <w:b/>
        <w:i/>
        <w:sz w:val="28"/>
        <w:szCs w:val="28"/>
      </w:rPr>
      <w:t>Tdoc</w:t>
    </w:r>
    <w:proofErr w:type="spellEnd"/>
    <w:r w:rsidRPr="0084724A">
      <w:rPr>
        <w:rFonts w:cs="Arial"/>
        <w:b/>
        <w:i/>
        <w:sz w:val="28"/>
        <w:szCs w:val="28"/>
      </w:rPr>
      <w:t xml:space="preserve"> </w:t>
    </w:r>
    <w:r w:rsidRPr="00187DCC">
      <w:rPr>
        <w:rFonts w:cs="Arial"/>
        <w:b/>
        <w:i/>
        <w:sz w:val="28"/>
        <w:szCs w:val="28"/>
      </w:rPr>
      <w:t>S4-</w:t>
    </w:r>
    <w:r w:rsidR="00E82C82">
      <w:rPr>
        <w:rFonts w:cs="Arial"/>
        <w:b/>
        <w:i/>
        <w:sz w:val="28"/>
        <w:szCs w:val="28"/>
      </w:rPr>
      <w:t>201</w:t>
    </w:r>
    <w:r w:rsidR="00E82C82">
      <w:rPr>
        <w:rFonts w:cs="Arial"/>
        <w:b/>
        <w:i/>
        <w:sz w:val="28"/>
        <w:szCs w:val="28"/>
      </w:rPr>
      <w:t>542</w:t>
    </w:r>
  </w:p>
  <w:p w14:paraId="7640ADEC" w14:textId="256CF754" w:rsidR="004D3869" w:rsidRPr="004416E8" w:rsidRDefault="004D3869" w:rsidP="00E82C82">
    <w:pPr>
      <w:tabs>
        <w:tab w:val="right" w:pos="9360"/>
      </w:tabs>
      <w:spacing w:after="0"/>
      <w:rPr>
        <w:rFonts w:cs="Arial"/>
        <w:b/>
        <w:lang w:val="en-US" w:eastAsia="zh-CN"/>
      </w:rPr>
    </w:pPr>
    <w:r>
      <w:rPr>
        <w:rFonts w:cs="Arial"/>
        <w:lang w:eastAsia="zh-CN"/>
      </w:rPr>
      <w:t>11-20 Nov 2020</w:t>
    </w:r>
    <w:r w:rsidR="00E82C82">
      <w:rPr>
        <w:rFonts w:cs="Arial"/>
        <w:lang w:eastAsia="zh-CN"/>
      </w:rPr>
      <w:t xml:space="preserve">                                                                                          Revision of </w:t>
    </w:r>
    <w:r w:rsidR="00E82C82" w:rsidRPr="00E82C82">
      <w:rPr>
        <w:rFonts w:cs="Arial"/>
        <w:lang w:eastAsia="zh-CN"/>
      </w:rPr>
      <w:t>S4-201370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AC4E06"/>
    <w:multiLevelType w:val="hybridMultilevel"/>
    <w:tmpl w:val="4B30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E4A71"/>
    <w:multiLevelType w:val="hybridMultilevel"/>
    <w:tmpl w:val="5188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5531"/>
    <w:multiLevelType w:val="hybridMultilevel"/>
    <w:tmpl w:val="DEA4E7BA"/>
    <w:lvl w:ilvl="0" w:tplc="BA028ED0">
      <w:start w:val="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8857BF1"/>
    <w:multiLevelType w:val="hybridMultilevel"/>
    <w:tmpl w:val="C5CC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85F27"/>
    <w:multiLevelType w:val="hybridMultilevel"/>
    <w:tmpl w:val="7BD66122"/>
    <w:lvl w:ilvl="0" w:tplc="13261E4A">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C6F4A"/>
    <w:multiLevelType w:val="hybridMultilevel"/>
    <w:tmpl w:val="4B30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E75A3"/>
    <w:multiLevelType w:val="hybridMultilevel"/>
    <w:tmpl w:val="CBC279F0"/>
    <w:lvl w:ilvl="0" w:tplc="15DA9F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6050E"/>
    <w:multiLevelType w:val="hybridMultilevel"/>
    <w:tmpl w:val="13585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01FEA"/>
    <w:multiLevelType w:val="hybridMultilevel"/>
    <w:tmpl w:val="20CA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81524"/>
    <w:multiLevelType w:val="hybridMultilevel"/>
    <w:tmpl w:val="624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64A1F"/>
    <w:multiLevelType w:val="hybridMultilevel"/>
    <w:tmpl w:val="8B08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05479"/>
    <w:multiLevelType w:val="hybridMultilevel"/>
    <w:tmpl w:val="191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74A74"/>
    <w:multiLevelType w:val="hybridMultilevel"/>
    <w:tmpl w:val="4B30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3344DC"/>
    <w:multiLevelType w:val="hybridMultilevel"/>
    <w:tmpl w:val="4B30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D6435"/>
    <w:multiLevelType w:val="hybridMultilevel"/>
    <w:tmpl w:val="F366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C5F2E"/>
    <w:multiLevelType w:val="multilevel"/>
    <w:tmpl w:val="F2CC3290"/>
    <w:lvl w:ilvl="0">
      <w:start w:val="1"/>
      <w:numFmt w:val="decimal"/>
      <w:lvlText w:val="%1."/>
      <w:lvlJc w:val="left"/>
      <w:pPr>
        <w:ind w:left="644" w:hanging="360"/>
      </w:pPr>
      <w:rPr>
        <w:rFonts w:hint="default"/>
      </w:rPr>
    </w:lvl>
    <w:lvl w:ilvl="1">
      <w:start w:val="5"/>
      <w:numFmt w:val="decimal"/>
      <w:isLgl/>
      <w:lvlText w:val="%1.%2"/>
      <w:lvlJc w:val="left"/>
      <w:pPr>
        <w:ind w:left="1414" w:hanging="1130"/>
      </w:pPr>
      <w:rPr>
        <w:rFonts w:hint="default"/>
      </w:rPr>
    </w:lvl>
    <w:lvl w:ilvl="2">
      <w:start w:val="1"/>
      <w:numFmt w:val="decimal"/>
      <w:isLgl/>
      <w:lvlText w:val="%1.%2.%3"/>
      <w:lvlJc w:val="left"/>
      <w:pPr>
        <w:ind w:left="1414" w:hanging="1130"/>
      </w:pPr>
      <w:rPr>
        <w:rFonts w:hint="default"/>
      </w:rPr>
    </w:lvl>
    <w:lvl w:ilvl="3">
      <w:start w:val="1"/>
      <w:numFmt w:val="decimal"/>
      <w:isLgl/>
      <w:lvlText w:val="%1.%2.%3.%4"/>
      <w:lvlJc w:val="left"/>
      <w:pPr>
        <w:ind w:left="1414" w:hanging="1130"/>
      </w:pPr>
      <w:rPr>
        <w:rFonts w:hint="default"/>
      </w:rPr>
    </w:lvl>
    <w:lvl w:ilvl="4">
      <w:start w:val="1"/>
      <w:numFmt w:val="decimal"/>
      <w:isLgl/>
      <w:lvlText w:val="%1.%2.%3.%4.%5"/>
      <w:lvlJc w:val="left"/>
      <w:pPr>
        <w:ind w:left="1414" w:hanging="1130"/>
      </w:pPr>
      <w:rPr>
        <w:rFonts w:hint="default"/>
      </w:rPr>
    </w:lvl>
    <w:lvl w:ilvl="5">
      <w:start w:val="1"/>
      <w:numFmt w:val="decimal"/>
      <w:isLgl/>
      <w:lvlText w:val="%1.%2.%3.%4.%5.%6"/>
      <w:lvlJc w:val="left"/>
      <w:pPr>
        <w:ind w:left="1414" w:hanging="1130"/>
      </w:pPr>
      <w:rPr>
        <w:rFonts w:hint="default"/>
      </w:rPr>
    </w:lvl>
    <w:lvl w:ilvl="6">
      <w:start w:val="1"/>
      <w:numFmt w:val="decimal"/>
      <w:isLgl/>
      <w:lvlText w:val="%1.%2.%3.%4.%5.%6.%7"/>
      <w:lvlJc w:val="left"/>
      <w:pPr>
        <w:ind w:left="1414" w:hanging="113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2FCC5913"/>
    <w:multiLevelType w:val="hybridMultilevel"/>
    <w:tmpl w:val="FDE4B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02C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380468"/>
    <w:multiLevelType w:val="hybridMultilevel"/>
    <w:tmpl w:val="8B166D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574AB6"/>
    <w:multiLevelType w:val="hybridMultilevel"/>
    <w:tmpl w:val="CAFCC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67F30B9"/>
    <w:multiLevelType w:val="hybridMultilevel"/>
    <w:tmpl w:val="51EE9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E37A0"/>
    <w:multiLevelType w:val="multilevel"/>
    <w:tmpl w:val="47FE6D2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rev"/>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89713BD"/>
    <w:multiLevelType w:val="hybridMultilevel"/>
    <w:tmpl w:val="5DE47D6E"/>
    <w:lvl w:ilvl="0" w:tplc="72B63D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C07E9F"/>
    <w:multiLevelType w:val="hybridMultilevel"/>
    <w:tmpl w:val="3732E862"/>
    <w:lvl w:ilvl="0" w:tplc="B3FA0794">
      <w:start w:val="1"/>
      <w:numFmt w:val="decimal"/>
      <w:pStyle w:val="Heading3"/>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1576E"/>
    <w:multiLevelType w:val="hybridMultilevel"/>
    <w:tmpl w:val="691CD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B76AB"/>
    <w:multiLevelType w:val="hybridMultilevel"/>
    <w:tmpl w:val="9A1A3D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822153"/>
    <w:multiLevelType w:val="hybridMultilevel"/>
    <w:tmpl w:val="4B30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36801"/>
    <w:multiLevelType w:val="hybridMultilevel"/>
    <w:tmpl w:val="6D2C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8543AC"/>
    <w:multiLevelType w:val="hybridMultilevel"/>
    <w:tmpl w:val="7A64D602"/>
    <w:lvl w:ilvl="0" w:tplc="92AC4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B5101C"/>
    <w:multiLevelType w:val="hybridMultilevel"/>
    <w:tmpl w:val="4B30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B6337B"/>
    <w:multiLevelType w:val="hybridMultilevel"/>
    <w:tmpl w:val="92541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E4206"/>
    <w:multiLevelType w:val="hybridMultilevel"/>
    <w:tmpl w:val="5DE47D6E"/>
    <w:lvl w:ilvl="0" w:tplc="72B63D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D49AC"/>
    <w:multiLevelType w:val="hybridMultilevel"/>
    <w:tmpl w:val="E738E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6"/>
  </w:num>
  <w:num w:numId="3">
    <w:abstractNumId w:val="22"/>
  </w:num>
  <w:num w:numId="4">
    <w:abstractNumId w:val="20"/>
  </w:num>
  <w:num w:numId="5">
    <w:abstractNumId w:val="9"/>
  </w:num>
  <w:num w:numId="6">
    <w:abstractNumId w:val="32"/>
  </w:num>
  <w:num w:numId="7">
    <w:abstractNumId w:val="17"/>
  </w:num>
  <w:num w:numId="8">
    <w:abstractNumId w:val="21"/>
  </w:num>
  <w:num w:numId="9">
    <w:abstractNumId w:val="37"/>
  </w:num>
  <w:num w:numId="10">
    <w:abstractNumId w:val="8"/>
  </w:num>
  <w:num w:numId="11">
    <w:abstractNumId w:val="19"/>
  </w:num>
  <w:num w:numId="12">
    <w:abstractNumId w:val="24"/>
  </w:num>
  <w:num w:numId="13">
    <w:abstractNumId w:val="4"/>
  </w:num>
  <w:num w:numId="14">
    <w:abstractNumId w:val="0"/>
  </w:num>
  <w:num w:numId="15">
    <w:abstractNumId w:val="35"/>
  </w:num>
  <w:num w:numId="16">
    <w:abstractNumId w:val="25"/>
  </w:num>
  <w:num w:numId="17">
    <w:abstractNumId w:val="11"/>
  </w:num>
  <w:num w:numId="18">
    <w:abstractNumId w:val="13"/>
  </w:num>
  <w:num w:numId="19">
    <w:abstractNumId w:val="10"/>
  </w:num>
  <w:num w:numId="20">
    <w:abstractNumId w:val="26"/>
  </w:num>
  <w:num w:numId="21">
    <w:abstractNumId w:val="28"/>
  </w:num>
  <w:num w:numId="22">
    <w:abstractNumId w:val="23"/>
  </w:num>
  <w:num w:numId="23">
    <w:abstractNumId w:val="31"/>
  </w:num>
  <w:num w:numId="24">
    <w:abstractNumId w:val="16"/>
  </w:num>
  <w:num w:numId="25">
    <w:abstractNumId w:val="29"/>
  </w:num>
  <w:num w:numId="26">
    <w:abstractNumId w:val="7"/>
  </w:num>
  <w:num w:numId="27">
    <w:abstractNumId w:val="15"/>
  </w:num>
  <w:num w:numId="28">
    <w:abstractNumId w:val="2"/>
  </w:num>
  <w:num w:numId="29">
    <w:abstractNumId w:val="6"/>
  </w:num>
  <w:num w:numId="30">
    <w:abstractNumId w:val="5"/>
  </w:num>
  <w:num w:numId="31">
    <w:abstractNumId w:val="12"/>
  </w:num>
  <w:num w:numId="32">
    <w:abstractNumId w:val="30"/>
  </w:num>
  <w:num w:numId="33">
    <w:abstractNumId w:val="3"/>
  </w:num>
  <w:num w:numId="34">
    <w:abstractNumId w:val="27"/>
  </w:num>
  <w:num w:numId="35">
    <w:abstractNumId w:val="18"/>
  </w:num>
  <w:num w:numId="36">
    <w:abstractNumId w:val="34"/>
  </w:num>
  <w:num w:numId="37">
    <w:abstractNumId w:val="14"/>
  </w:num>
  <w:num w:numId="38">
    <w:abstractNumId w:val="3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zGytDS0NDUztDRR0lEKTi0uzszPAykwtKgFAGZCGwotAAAA"/>
    <w:docVar w:name="dgnword-docGUID" w:val="{3E34BEAA-74B7-4212-B1E0-F02C96DD668D}"/>
    <w:docVar w:name="dgnword-eventsink" w:val="104158504"/>
  </w:docVars>
  <w:rsids>
    <w:rsidRoot w:val="00F22B59"/>
    <w:rsid w:val="00000466"/>
    <w:rsid w:val="000015C9"/>
    <w:rsid w:val="00001F69"/>
    <w:rsid w:val="00002A13"/>
    <w:rsid w:val="00002AED"/>
    <w:rsid w:val="000037AD"/>
    <w:rsid w:val="00004E76"/>
    <w:rsid w:val="0000590E"/>
    <w:rsid w:val="000068DD"/>
    <w:rsid w:val="00006E22"/>
    <w:rsid w:val="0000777C"/>
    <w:rsid w:val="00007DFC"/>
    <w:rsid w:val="000103BB"/>
    <w:rsid w:val="00010E29"/>
    <w:rsid w:val="00010F6E"/>
    <w:rsid w:val="00011FAD"/>
    <w:rsid w:val="0001230D"/>
    <w:rsid w:val="00012C7F"/>
    <w:rsid w:val="00012F0D"/>
    <w:rsid w:val="0001369C"/>
    <w:rsid w:val="000142BD"/>
    <w:rsid w:val="000151AA"/>
    <w:rsid w:val="00015C14"/>
    <w:rsid w:val="00015D7B"/>
    <w:rsid w:val="00016E7A"/>
    <w:rsid w:val="000173AB"/>
    <w:rsid w:val="000178B0"/>
    <w:rsid w:val="00017E58"/>
    <w:rsid w:val="00021A20"/>
    <w:rsid w:val="00021B78"/>
    <w:rsid w:val="000224FC"/>
    <w:rsid w:val="00022E1E"/>
    <w:rsid w:val="00023CD0"/>
    <w:rsid w:val="00025795"/>
    <w:rsid w:val="00025966"/>
    <w:rsid w:val="00025AD2"/>
    <w:rsid w:val="00025D1E"/>
    <w:rsid w:val="00025E34"/>
    <w:rsid w:val="00025F55"/>
    <w:rsid w:val="00026020"/>
    <w:rsid w:val="00026D7D"/>
    <w:rsid w:val="00030F6E"/>
    <w:rsid w:val="0003169B"/>
    <w:rsid w:val="00031CEF"/>
    <w:rsid w:val="00032488"/>
    <w:rsid w:val="000328B4"/>
    <w:rsid w:val="00032E50"/>
    <w:rsid w:val="00033AB6"/>
    <w:rsid w:val="000348D8"/>
    <w:rsid w:val="00034909"/>
    <w:rsid w:val="0003583A"/>
    <w:rsid w:val="00035905"/>
    <w:rsid w:val="00035F9B"/>
    <w:rsid w:val="00036081"/>
    <w:rsid w:val="00036BB2"/>
    <w:rsid w:val="0003789A"/>
    <w:rsid w:val="00037A72"/>
    <w:rsid w:val="000409B2"/>
    <w:rsid w:val="00041D1B"/>
    <w:rsid w:val="00041D8E"/>
    <w:rsid w:val="000428EB"/>
    <w:rsid w:val="000453DC"/>
    <w:rsid w:val="00045AE2"/>
    <w:rsid w:val="00045B4A"/>
    <w:rsid w:val="0004667C"/>
    <w:rsid w:val="00046DC3"/>
    <w:rsid w:val="0004730B"/>
    <w:rsid w:val="00047BD3"/>
    <w:rsid w:val="00050720"/>
    <w:rsid w:val="00050FF0"/>
    <w:rsid w:val="0005135E"/>
    <w:rsid w:val="00051BFB"/>
    <w:rsid w:val="0005248A"/>
    <w:rsid w:val="00053761"/>
    <w:rsid w:val="00053C83"/>
    <w:rsid w:val="0005418A"/>
    <w:rsid w:val="00054807"/>
    <w:rsid w:val="00056A7A"/>
    <w:rsid w:val="00057287"/>
    <w:rsid w:val="000572DB"/>
    <w:rsid w:val="0006086C"/>
    <w:rsid w:val="00061BCA"/>
    <w:rsid w:val="0006250B"/>
    <w:rsid w:val="000626E5"/>
    <w:rsid w:val="00062930"/>
    <w:rsid w:val="0006325C"/>
    <w:rsid w:val="0006464F"/>
    <w:rsid w:val="00064FDA"/>
    <w:rsid w:val="00065A49"/>
    <w:rsid w:val="000671E1"/>
    <w:rsid w:val="00067CA8"/>
    <w:rsid w:val="00070A68"/>
    <w:rsid w:val="000714EC"/>
    <w:rsid w:val="00071DBE"/>
    <w:rsid w:val="00072CE6"/>
    <w:rsid w:val="000742DF"/>
    <w:rsid w:val="000751BC"/>
    <w:rsid w:val="000758D5"/>
    <w:rsid w:val="000758D6"/>
    <w:rsid w:val="00076B3D"/>
    <w:rsid w:val="000778D6"/>
    <w:rsid w:val="00077A73"/>
    <w:rsid w:val="000807DB"/>
    <w:rsid w:val="00080940"/>
    <w:rsid w:val="00081BD1"/>
    <w:rsid w:val="00082CA7"/>
    <w:rsid w:val="00082CB8"/>
    <w:rsid w:val="0008325F"/>
    <w:rsid w:val="000858D8"/>
    <w:rsid w:val="00087CD7"/>
    <w:rsid w:val="00087DA9"/>
    <w:rsid w:val="00087E35"/>
    <w:rsid w:val="00091DD9"/>
    <w:rsid w:val="00091F2B"/>
    <w:rsid w:val="00092750"/>
    <w:rsid w:val="00092C11"/>
    <w:rsid w:val="00093074"/>
    <w:rsid w:val="00093A3C"/>
    <w:rsid w:val="00093B5D"/>
    <w:rsid w:val="00094FB3"/>
    <w:rsid w:val="00095695"/>
    <w:rsid w:val="0009576B"/>
    <w:rsid w:val="0009634B"/>
    <w:rsid w:val="000974E6"/>
    <w:rsid w:val="00097CAD"/>
    <w:rsid w:val="00097D85"/>
    <w:rsid w:val="000A04FC"/>
    <w:rsid w:val="000A0FC3"/>
    <w:rsid w:val="000A1B8B"/>
    <w:rsid w:val="000A296C"/>
    <w:rsid w:val="000A3045"/>
    <w:rsid w:val="000A508D"/>
    <w:rsid w:val="000A576A"/>
    <w:rsid w:val="000A5A0F"/>
    <w:rsid w:val="000A677F"/>
    <w:rsid w:val="000A67F8"/>
    <w:rsid w:val="000B0EA6"/>
    <w:rsid w:val="000B269A"/>
    <w:rsid w:val="000B27EC"/>
    <w:rsid w:val="000B281F"/>
    <w:rsid w:val="000B324D"/>
    <w:rsid w:val="000B328E"/>
    <w:rsid w:val="000B3F4A"/>
    <w:rsid w:val="000B42B0"/>
    <w:rsid w:val="000B5E95"/>
    <w:rsid w:val="000B6389"/>
    <w:rsid w:val="000B6FA8"/>
    <w:rsid w:val="000B71CD"/>
    <w:rsid w:val="000B7457"/>
    <w:rsid w:val="000C04E9"/>
    <w:rsid w:val="000C1B97"/>
    <w:rsid w:val="000C2A29"/>
    <w:rsid w:val="000C2ECF"/>
    <w:rsid w:val="000C2F2E"/>
    <w:rsid w:val="000C32C6"/>
    <w:rsid w:val="000C33CB"/>
    <w:rsid w:val="000C5AA5"/>
    <w:rsid w:val="000C6948"/>
    <w:rsid w:val="000C707C"/>
    <w:rsid w:val="000C793D"/>
    <w:rsid w:val="000C7E59"/>
    <w:rsid w:val="000D0B27"/>
    <w:rsid w:val="000D0D5D"/>
    <w:rsid w:val="000D1317"/>
    <w:rsid w:val="000D14F2"/>
    <w:rsid w:val="000D2278"/>
    <w:rsid w:val="000D2E4C"/>
    <w:rsid w:val="000D3307"/>
    <w:rsid w:val="000D48EB"/>
    <w:rsid w:val="000D5A38"/>
    <w:rsid w:val="000D6025"/>
    <w:rsid w:val="000D660D"/>
    <w:rsid w:val="000D697C"/>
    <w:rsid w:val="000D6F50"/>
    <w:rsid w:val="000D7D11"/>
    <w:rsid w:val="000D7F7E"/>
    <w:rsid w:val="000E206D"/>
    <w:rsid w:val="000E2105"/>
    <w:rsid w:val="000E218E"/>
    <w:rsid w:val="000E2A4A"/>
    <w:rsid w:val="000E2D1A"/>
    <w:rsid w:val="000E3A2A"/>
    <w:rsid w:val="000E4947"/>
    <w:rsid w:val="000E641E"/>
    <w:rsid w:val="000E6C0B"/>
    <w:rsid w:val="000F2168"/>
    <w:rsid w:val="000F2243"/>
    <w:rsid w:val="000F357B"/>
    <w:rsid w:val="000F3C59"/>
    <w:rsid w:val="000F441B"/>
    <w:rsid w:val="000F6208"/>
    <w:rsid w:val="000F651D"/>
    <w:rsid w:val="000F7A5A"/>
    <w:rsid w:val="000F7AAE"/>
    <w:rsid w:val="001000AC"/>
    <w:rsid w:val="0010058B"/>
    <w:rsid w:val="00100D86"/>
    <w:rsid w:val="00102010"/>
    <w:rsid w:val="0010222A"/>
    <w:rsid w:val="001024FA"/>
    <w:rsid w:val="00102578"/>
    <w:rsid w:val="00102E6F"/>
    <w:rsid w:val="00103729"/>
    <w:rsid w:val="00103E70"/>
    <w:rsid w:val="00104613"/>
    <w:rsid w:val="001054BC"/>
    <w:rsid w:val="00105FFE"/>
    <w:rsid w:val="00106D44"/>
    <w:rsid w:val="001072AB"/>
    <w:rsid w:val="0010741E"/>
    <w:rsid w:val="0011154F"/>
    <w:rsid w:val="00112957"/>
    <w:rsid w:val="00113B02"/>
    <w:rsid w:val="0011499E"/>
    <w:rsid w:val="001150D6"/>
    <w:rsid w:val="001175AB"/>
    <w:rsid w:val="001207AC"/>
    <w:rsid w:val="001213F3"/>
    <w:rsid w:val="00122A20"/>
    <w:rsid w:val="00122A39"/>
    <w:rsid w:val="00123715"/>
    <w:rsid w:val="00123EDC"/>
    <w:rsid w:val="0012499F"/>
    <w:rsid w:val="00126C9A"/>
    <w:rsid w:val="00130125"/>
    <w:rsid w:val="0013014D"/>
    <w:rsid w:val="0013052A"/>
    <w:rsid w:val="00130F21"/>
    <w:rsid w:val="00131C0D"/>
    <w:rsid w:val="001323A3"/>
    <w:rsid w:val="001323A9"/>
    <w:rsid w:val="001327F4"/>
    <w:rsid w:val="00132C86"/>
    <w:rsid w:val="00134021"/>
    <w:rsid w:val="00134101"/>
    <w:rsid w:val="0013464B"/>
    <w:rsid w:val="00134C5A"/>
    <w:rsid w:val="001355BA"/>
    <w:rsid w:val="0013667E"/>
    <w:rsid w:val="00136903"/>
    <w:rsid w:val="00136C13"/>
    <w:rsid w:val="0013722E"/>
    <w:rsid w:val="00137AAA"/>
    <w:rsid w:val="001405B9"/>
    <w:rsid w:val="00140CC7"/>
    <w:rsid w:val="0014122D"/>
    <w:rsid w:val="00141285"/>
    <w:rsid w:val="001424F9"/>
    <w:rsid w:val="00142743"/>
    <w:rsid w:val="00142AC9"/>
    <w:rsid w:val="0014340D"/>
    <w:rsid w:val="00143465"/>
    <w:rsid w:val="001440A3"/>
    <w:rsid w:val="00144754"/>
    <w:rsid w:val="00144A81"/>
    <w:rsid w:val="00144A94"/>
    <w:rsid w:val="00145A56"/>
    <w:rsid w:val="001462DA"/>
    <w:rsid w:val="00146949"/>
    <w:rsid w:val="00146E98"/>
    <w:rsid w:val="001473CB"/>
    <w:rsid w:val="00147EDA"/>
    <w:rsid w:val="001505A8"/>
    <w:rsid w:val="00150E99"/>
    <w:rsid w:val="001514B0"/>
    <w:rsid w:val="00151F5B"/>
    <w:rsid w:val="001523B4"/>
    <w:rsid w:val="00152896"/>
    <w:rsid w:val="00153499"/>
    <w:rsid w:val="00153E26"/>
    <w:rsid w:val="00154627"/>
    <w:rsid w:val="0015530F"/>
    <w:rsid w:val="00155F16"/>
    <w:rsid w:val="0015600D"/>
    <w:rsid w:val="00156777"/>
    <w:rsid w:val="00156EA9"/>
    <w:rsid w:val="0015788F"/>
    <w:rsid w:val="00157D5A"/>
    <w:rsid w:val="0016098D"/>
    <w:rsid w:val="00160A45"/>
    <w:rsid w:val="0016132A"/>
    <w:rsid w:val="00162A03"/>
    <w:rsid w:val="001630BC"/>
    <w:rsid w:val="001630EB"/>
    <w:rsid w:val="001630F1"/>
    <w:rsid w:val="00163ACF"/>
    <w:rsid w:val="00163B44"/>
    <w:rsid w:val="0016634E"/>
    <w:rsid w:val="001665B6"/>
    <w:rsid w:val="00166A5F"/>
    <w:rsid w:val="0017010E"/>
    <w:rsid w:val="00170E1E"/>
    <w:rsid w:val="00171922"/>
    <w:rsid w:val="00173288"/>
    <w:rsid w:val="001733BB"/>
    <w:rsid w:val="00173574"/>
    <w:rsid w:val="00174C37"/>
    <w:rsid w:val="00175507"/>
    <w:rsid w:val="00177159"/>
    <w:rsid w:val="001779DC"/>
    <w:rsid w:val="00177C17"/>
    <w:rsid w:val="00180626"/>
    <w:rsid w:val="00180BA8"/>
    <w:rsid w:val="00181AC0"/>
    <w:rsid w:val="0018334E"/>
    <w:rsid w:val="0018494F"/>
    <w:rsid w:val="00184AF1"/>
    <w:rsid w:val="00185584"/>
    <w:rsid w:val="00186252"/>
    <w:rsid w:val="00186975"/>
    <w:rsid w:val="00190204"/>
    <w:rsid w:val="00190DEC"/>
    <w:rsid w:val="001919DC"/>
    <w:rsid w:val="00191EF2"/>
    <w:rsid w:val="001921FF"/>
    <w:rsid w:val="00192FE1"/>
    <w:rsid w:val="00193F4A"/>
    <w:rsid w:val="00193FEE"/>
    <w:rsid w:val="001948B5"/>
    <w:rsid w:val="00194F89"/>
    <w:rsid w:val="00196C16"/>
    <w:rsid w:val="0019741C"/>
    <w:rsid w:val="001A0579"/>
    <w:rsid w:val="001A05B1"/>
    <w:rsid w:val="001A0DB4"/>
    <w:rsid w:val="001A24B2"/>
    <w:rsid w:val="001A2684"/>
    <w:rsid w:val="001A2A52"/>
    <w:rsid w:val="001A46E7"/>
    <w:rsid w:val="001A643B"/>
    <w:rsid w:val="001A64CE"/>
    <w:rsid w:val="001A69B5"/>
    <w:rsid w:val="001A75D3"/>
    <w:rsid w:val="001A79A7"/>
    <w:rsid w:val="001A7DB0"/>
    <w:rsid w:val="001B111F"/>
    <w:rsid w:val="001B1457"/>
    <w:rsid w:val="001B162C"/>
    <w:rsid w:val="001B1932"/>
    <w:rsid w:val="001B2230"/>
    <w:rsid w:val="001B26AD"/>
    <w:rsid w:val="001B4C8D"/>
    <w:rsid w:val="001B5A20"/>
    <w:rsid w:val="001B5E4D"/>
    <w:rsid w:val="001B68A9"/>
    <w:rsid w:val="001B7BC7"/>
    <w:rsid w:val="001B7C81"/>
    <w:rsid w:val="001C052B"/>
    <w:rsid w:val="001C09AE"/>
    <w:rsid w:val="001C0A25"/>
    <w:rsid w:val="001C2D8C"/>
    <w:rsid w:val="001C3DDD"/>
    <w:rsid w:val="001C3EB3"/>
    <w:rsid w:val="001C3FF3"/>
    <w:rsid w:val="001C47EB"/>
    <w:rsid w:val="001C4831"/>
    <w:rsid w:val="001C4A5C"/>
    <w:rsid w:val="001C62BE"/>
    <w:rsid w:val="001C6B05"/>
    <w:rsid w:val="001C7185"/>
    <w:rsid w:val="001C71F9"/>
    <w:rsid w:val="001C7901"/>
    <w:rsid w:val="001D0EDD"/>
    <w:rsid w:val="001D2D54"/>
    <w:rsid w:val="001D3290"/>
    <w:rsid w:val="001D391E"/>
    <w:rsid w:val="001D449C"/>
    <w:rsid w:val="001D5806"/>
    <w:rsid w:val="001D623A"/>
    <w:rsid w:val="001D659E"/>
    <w:rsid w:val="001D6857"/>
    <w:rsid w:val="001E20BF"/>
    <w:rsid w:val="001E545C"/>
    <w:rsid w:val="001E5E4F"/>
    <w:rsid w:val="001E649E"/>
    <w:rsid w:val="001E78A3"/>
    <w:rsid w:val="001E78D9"/>
    <w:rsid w:val="001F05D8"/>
    <w:rsid w:val="001F2E15"/>
    <w:rsid w:val="001F3888"/>
    <w:rsid w:val="001F50BA"/>
    <w:rsid w:val="001F652F"/>
    <w:rsid w:val="001F6C4C"/>
    <w:rsid w:val="001F6EEB"/>
    <w:rsid w:val="001F6F07"/>
    <w:rsid w:val="001F75F1"/>
    <w:rsid w:val="001F7A89"/>
    <w:rsid w:val="001F7CBA"/>
    <w:rsid w:val="002005E6"/>
    <w:rsid w:val="0020388E"/>
    <w:rsid w:val="00204880"/>
    <w:rsid w:val="00204965"/>
    <w:rsid w:val="00204B74"/>
    <w:rsid w:val="0020526D"/>
    <w:rsid w:val="002057B1"/>
    <w:rsid w:val="002057F7"/>
    <w:rsid w:val="0020689C"/>
    <w:rsid w:val="00206E0C"/>
    <w:rsid w:val="002108E1"/>
    <w:rsid w:val="00210DEA"/>
    <w:rsid w:val="00210F40"/>
    <w:rsid w:val="00211531"/>
    <w:rsid w:val="00212149"/>
    <w:rsid w:val="002121AC"/>
    <w:rsid w:val="002129A6"/>
    <w:rsid w:val="00213782"/>
    <w:rsid w:val="00214ACA"/>
    <w:rsid w:val="00215741"/>
    <w:rsid w:val="002165CA"/>
    <w:rsid w:val="00217488"/>
    <w:rsid w:val="002174DD"/>
    <w:rsid w:val="00217E38"/>
    <w:rsid w:val="00220477"/>
    <w:rsid w:val="00221207"/>
    <w:rsid w:val="00221D56"/>
    <w:rsid w:val="00222531"/>
    <w:rsid w:val="002234EF"/>
    <w:rsid w:val="00224356"/>
    <w:rsid w:val="00224469"/>
    <w:rsid w:val="0022535F"/>
    <w:rsid w:val="0022562B"/>
    <w:rsid w:val="00226304"/>
    <w:rsid w:val="00230AF9"/>
    <w:rsid w:val="00230B8B"/>
    <w:rsid w:val="0023170E"/>
    <w:rsid w:val="00232070"/>
    <w:rsid w:val="00232540"/>
    <w:rsid w:val="002332A7"/>
    <w:rsid w:val="00233357"/>
    <w:rsid w:val="00233EB0"/>
    <w:rsid w:val="002344A7"/>
    <w:rsid w:val="002344F8"/>
    <w:rsid w:val="002352DF"/>
    <w:rsid w:val="00235A8D"/>
    <w:rsid w:val="002369EC"/>
    <w:rsid w:val="002377A9"/>
    <w:rsid w:val="00237FD8"/>
    <w:rsid w:val="0024048F"/>
    <w:rsid w:val="002404D2"/>
    <w:rsid w:val="0024151C"/>
    <w:rsid w:val="00241C2A"/>
    <w:rsid w:val="00242072"/>
    <w:rsid w:val="00242AE8"/>
    <w:rsid w:val="00243682"/>
    <w:rsid w:val="00243A46"/>
    <w:rsid w:val="00243C1A"/>
    <w:rsid w:val="0024459B"/>
    <w:rsid w:val="002446CB"/>
    <w:rsid w:val="0024632B"/>
    <w:rsid w:val="002463A4"/>
    <w:rsid w:val="002508EC"/>
    <w:rsid w:val="00250E52"/>
    <w:rsid w:val="002514A3"/>
    <w:rsid w:val="002515DF"/>
    <w:rsid w:val="002525A4"/>
    <w:rsid w:val="002531A3"/>
    <w:rsid w:val="00253449"/>
    <w:rsid w:val="0025357E"/>
    <w:rsid w:val="00253829"/>
    <w:rsid w:val="0025492C"/>
    <w:rsid w:val="00255F41"/>
    <w:rsid w:val="00256746"/>
    <w:rsid w:val="0025795B"/>
    <w:rsid w:val="00260968"/>
    <w:rsid w:val="00260E04"/>
    <w:rsid w:val="00261235"/>
    <w:rsid w:val="00261DB1"/>
    <w:rsid w:val="00262642"/>
    <w:rsid w:val="0026284B"/>
    <w:rsid w:val="00262BBB"/>
    <w:rsid w:val="00265691"/>
    <w:rsid w:val="00265C89"/>
    <w:rsid w:val="00265E26"/>
    <w:rsid w:val="0026668F"/>
    <w:rsid w:val="00267392"/>
    <w:rsid w:val="002673CF"/>
    <w:rsid w:val="00271B16"/>
    <w:rsid w:val="00271EE3"/>
    <w:rsid w:val="00272ADA"/>
    <w:rsid w:val="00273E27"/>
    <w:rsid w:val="00274ED2"/>
    <w:rsid w:val="00275FE4"/>
    <w:rsid w:val="002808C0"/>
    <w:rsid w:val="00280B8B"/>
    <w:rsid w:val="00281934"/>
    <w:rsid w:val="00281D59"/>
    <w:rsid w:val="00282146"/>
    <w:rsid w:val="00282F44"/>
    <w:rsid w:val="00283331"/>
    <w:rsid w:val="002845E0"/>
    <w:rsid w:val="00284FA8"/>
    <w:rsid w:val="00286028"/>
    <w:rsid w:val="002860AF"/>
    <w:rsid w:val="002867C9"/>
    <w:rsid w:val="002871D0"/>
    <w:rsid w:val="00291732"/>
    <w:rsid w:val="00292EEA"/>
    <w:rsid w:val="00293C32"/>
    <w:rsid w:val="00293C7E"/>
    <w:rsid w:val="002941AE"/>
    <w:rsid w:val="0029614A"/>
    <w:rsid w:val="00296B9C"/>
    <w:rsid w:val="00297586"/>
    <w:rsid w:val="002979A7"/>
    <w:rsid w:val="00297A5E"/>
    <w:rsid w:val="00297A84"/>
    <w:rsid w:val="00297B71"/>
    <w:rsid w:val="00297CDE"/>
    <w:rsid w:val="002A0886"/>
    <w:rsid w:val="002A0ACE"/>
    <w:rsid w:val="002A0D75"/>
    <w:rsid w:val="002A133F"/>
    <w:rsid w:val="002A28A6"/>
    <w:rsid w:val="002A2C9E"/>
    <w:rsid w:val="002A2E8E"/>
    <w:rsid w:val="002A35AB"/>
    <w:rsid w:val="002A50DE"/>
    <w:rsid w:val="002A545A"/>
    <w:rsid w:val="002A560E"/>
    <w:rsid w:val="002A5BA9"/>
    <w:rsid w:val="002A6926"/>
    <w:rsid w:val="002A7813"/>
    <w:rsid w:val="002B01E6"/>
    <w:rsid w:val="002B0603"/>
    <w:rsid w:val="002B2A3C"/>
    <w:rsid w:val="002B2F2F"/>
    <w:rsid w:val="002B41A1"/>
    <w:rsid w:val="002B445D"/>
    <w:rsid w:val="002B50D0"/>
    <w:rsid w:val="002B5334"/>
    <w:rsid w:val="002B5768"/>
    <w:rsid w:val="002B6CDC"/>
    <w:rsid w:val="002B7932"/>
    <w:rsid w:val="002B7D45"/>
    <w:rsid w:val="002C0785"/>
    <w:rsid w:val="002C1080"/>
    <w:rsid w:val="002C1B44"/>
    <w:rsid w:val="002C1E8E"/>
    <w:rsid w:val="002C28F8"/>
    <w:rsid w:val="002C2BAF"/>
    <w:rsid w:val="002C338F"/>
    <w:rsid w:val="002C3957"/>
    <w:rsid w:val="002C3E94"/>
    <w:rsid w:val="002C4B09"/>
    <w:rsid w:val="002C4ED3"/>
    <w:rsid w:val="002C5076"/>
    <w:rsid w:val="002C565F"/>
    <w:rsid w:val="002C5CF6"/>
    <w:rsid w:val="002C623D"/>
    <w:rsid w:val="002C727C"/>
    <w:rsid w:val="002C7CC3"/>
    <w:rsid w:val="002C7D6A"/>
    <w:rsid w:val="002C7F4C"/>
    <w:rsid w:val="002D02E7"/>
    <w:rsid w:val="002D0A98"/>
    <w:rsid w:val="002D0ECE"/>
    <w:rsid w:val="002D10DF"/>
    <w:rsid w:val="002D117E"/>
    <w:rsid w:val="002D207A"/>
    <w:rsid w:val="002D26B6"/>
    <w:rsid w:val="002D2CB4"/>
    <w:rsid w:val="002D4EA1"/>
    <w:rsid w:val="002D501F"/>
    <w:rsid w:val="002D5A61"/>
    <w:rsid w:val="002E181F"/>
    <w:rsid w:val="002E2352"/>
    <w:rsid w:val="002E4630"/>
    <w:rsid w:val="002E4F56"/>
    <w:rsid w:val="002E7373"/>
    <w:rsid w:val="002F1BB7"/>
    <w:rsid w:val="002F28D7"/>
    <w:rsid w:val="002F2C15"/>
    <w:rsid w:val="002F2FB3"/>
    <w:rsid w:val="002F31A0"/>
    <w:rsid w:val="002F34B7"/>
    <w:rsid w:val="002F360B"/>
    <w:rsid w:val="002F3FD0"/>
    <w:rsid w:val="002F4619"/>
    <w:rsid w:val="002F4EED"/>
    <w:rsid w:val="002F50C5"/>
    <w:rsid w:val="002F5163"/>
    <w:rsid w:val="002F55CA"/>
    <w:rsid w:val="002F572B"/>
    <w:rsid w:val="002F5EF7"/>
    <w:rsid w:val="002F5F13"/>
    <w:rsid w:val="002F6CE0"/>
    <w:rsid w:val="002F7737"/>
    <w:rsid w:val="00302245"/>
    <w:rsid w:val="00302FAA"/>
    <w:rsid w:val="003033A9"/>
    <w:rsid w:val="00303760"/>
    <w:rsid w:val="0030509B"/>
    <w:rsid w:val="00305A37"/>
    <w:rsid w:val="00306498"/>
    <w:rsid w:val="0030666D"/>
    <w:rsid w:val="0030674D"/>
    <w:rsid w:val="00307B78"/>
    <w:rsid w:val="00310170"/>
    <w:rsid w:val="00310D2B"/>
    <w:rsid w:val="00310D50"/>
    <w:rsid w:val="00311AC6"/>
    <w:rsid w:val="00311EE2"/>
    <w:rsid w:val="003123B8"/>
    <w:rsid w:val="003137F4"/>
    <w:rsid w:val="00314D25"/>
    <w:rsid w:val="00315C39"/>
    <w:rsid w:val="00315D7E"/>
    <w:rsid w:val="003169AD"/>
    <w:rsid w:val="00316BC9"/>
    <w:rsid w:val="003179EE"/>
    <w:rsid w:val="00321318"/>
    <w:rsid w:val="00321C70"/>
    <w:rsid w:val="00322725"/>
    <w:rsid w:val="0032283D"/>
    <w:rsid w:val="00323DBC"/>
    <w:rsid w:val="00324425"/>
    <w:rsid w:val="00324561"/>
    <w:rsid w:val="00324D79"/>
    <w:rsid w:val="00326091"/>
    <w:rsid w:val="00326ACE"/>
    <w:rsid w:val="00327474"/>
    <w:rsid w:val="003304F6"/>
    <w:rsid w:val="003315A1"/>
    <w:rsid w:val="00331BCF"/>
    <w:rsid w:val="00333919"/>
    <w:rsid w:val="00333FF6"/>
    <w:rsid w:val="00334429"/>
    <w:rsid w:val="003345AB"/>
    <w:rsid w:val="0033497B"/>
    <w:rsid w:val="00334A3F"/>
    <w:rsid w:val="00335782"/>
    <w:rsid w:val="003357F0"/>
    <w:rsid w:val="003409B9"/>
    <w:rsid w:val="00340FA0"/>
    <w:rsid w:val="003423B2"/>
    <w:rsid w:val="003424EF"/>
    <w:rsid w:val="00343214"/>
    <w:rsid w:val="00343744"/>
    <w:rsid w:val="00344389"/>
    <w:rsid w:val="0034440E"/>
    <w:rsid w:val="0034460D"/>
    <w:rsid w:val="0034467E"/>
    <w:rsid w:val="00345751"/>
    <w:rsid w:val="00345881"/>
    <w:rsid w:val="003462B2"/>
    <w:rsid w:val="003462F2"/>
    <w:rsid w:val="00346388"/>
    <w:rsid w:val="00346E2D"/>
    <w:rsid w:val="003508CB"/>
    <w:rsid w:val="00350FFF"/>
    <w:rsid w:val="003511D2"/>
    <w:rsid w:val="00351976"/>
    <w:rsid w:val="00351C82"/>
    <w:rsid w:val="0035206C"/>
    <w:rsid w:val="00352339"/>
    <w:rsid w:val="003531E3"/>
    <w:rsid w:val="00353797"/>
    <w:rsid w:val="003559B3"/>
    <w:rsid w:val="00356246"/>
    <w:rsid w:val="00356380"/>
    <w:rsid w:val="0035645B"/>
    <w:rsid w:val="003569E2"/>
    <w:rsid w:val="003621BE"/>
    <w:rsid w:val="003641E2"/>
    <w:rsid w:val="0036422F"/>
    <w:rsid w:val="00364495"/>
    <w:rsid w:val="003652E5"/>
    <w:rsid w:val="00366958"/>
    <w:rsid w:val="00366BB9"/>
    <w:rsid w:val="00367E40"/>
    <w:rsid w:val="00370271"/>
    <w:rsid w:val="00370E6F"/>
    <w:rsid w:val="00372F0F"/>
    <w:rsid w:val="0037316A"/>
    <w:rsid w:val="003735F4"/>
    <w:rsid w:val="00374291"/>
    <w:rsid w:val="00374665"/>
    <w:rsid w:val="00375C7E"/>
    <w:rsid w:val="00376242"/>
    <w:rsid w:val="0037660D"/>
    <w:rsid w:val="00376E84"/>
    <w:rsid w:val="0038002B"/>
    <w:rsid w:val="00380315"/>
    <w:rsid w:val="003811AC"/>
    <w:rsid w:val="0038234D"/>
    <w:rsid w:val="00382AC0"/>
    <w:rsid w:val="00382E50"/>
    <w:rsid w:val="00382EAD"/>
    <w:rsid w:val="00384167"/>
    <w:rsid w:val="00385047"/>
    <w:rsid w:val="0038551D"/>
    <w:rsid w:val="00385585"/>
    <w:rsid w:val="003857F6"/>
    <w:rsid w:val="0038699E"/>
    <w:rsid w:val="00387576"/>
    <w:rsid w:val="00387699"/>
    <w:rsid w:val="0039038D"/>
    <w:rsid w:val="003908C6"/>
    <w:rsid w:val="00391FA2"/>
    <w:rsid w:val="003926D4"/>
    <w:rsid w:val="0039280E"/>
    <w:rsid w:val="0039350F"/>
    <w:rsid w:val="00394884"/>
    <w:rsid w:val="00395655"/>
    <w:rsid w:val="00397AB1"/>
    <w:rsid w:val="003A1CE0"/>
    <w:rsid w:val="003A2131"/>
    <w:rsid w:val="003A4F5A"/>
    <w:rsid w:val="003A5C6C"/>
    <w:rsid w:val="003A6702"/>
    <w:rsid w:val="003A6E5A"/>
    <w:rsid w:val="003A6E6B"/>
    <w:rsid w:val="003A6F66"/>
    <w:rsid w:val="003A7886"/>
    <w:rsid w:val="003A7CA8"/>
    <w:rsid w:val="003B01B5"/>
    <w:rsid w:val="003B022E"/>
    <w:rsid w:val="003B0661"/>
    <w:rsid w:val="003B24BD"/>
    <w:rsid w:val="003B2E75"/>
    <w:rsid w:val="003B3CA9"/>
    <w:rsid w:val="003B42FF"/>
    <w:rsid w:val="003B46E3"/>
    <w:rsid w:val="003B4A4F"/>
    <w:rsid w:val="003B4CE8"/>
    <w:rsid w:val="003B5779"/>
    <w:rsid w:val="003B5C35"/>
    <w:rsid w:val="003B6BA4"/>
    <w:rsid w:val="003C10BA"/>
    <w:rsid w:val="003C1749"/>
    <w:rsid w:val="003C1A0B"/>
    <w:rsid w:val="003C1CDB"/>
    <w:rsid w:val="003C24B1"/>
    <w:rsid w:val="003C2B30"/>
    <w:rsid w:val="003C2D76"/>
    <w:rsid w:val="003C3771"/>
    <w:rsid w:val="003C3CCE"/>
    <w:rsid w:val="003C4465"/>
    <w:rsid w:val="003C4819"/>
    <w:rsid w:val="003C6C3B"/>
    <w:rsid w:val="003C7409"/>
    <w:rsid w:val="003D058A"/>
    <w:rsid w:val="003D13DB"/>
    <w:rsid w:val="003D1787"/>
    <w:rsid w:val="003D1DCD"/>
    <w:rsid w:val="003D1E7A"/>
    <w:rsid w:val="003D1ECB"/>
    <w:rsid w:val="003D3073"/>
    <w:rsid w:val="003D4E5A"/>
    <w:rsid w:val="003D5354"/>
    <w:rsid w:val="003D567A"/>
    <w:rsid w:val="003D5D01"/>
    <w:rsid w:val="003D5EDA"/>
    <w:rsid w:val="003D6A65"/>
    <w:rsid w:val="003D6AA4"/>
    <w:rsid w:val="003E037D"/>
    <w:rsid w:val="003E03A6"/>
    <w:rsid w:val="003E05BB"/>
    <w:rsid w:val="003E28F5"/>
    <w:rsid w:val="003E4E9A"/>
    <w:rsid w:val="003E4FD8"/>
    <w:rsid w:val="003E50A5"/>
    <w:rsid w:val="003E56E7"/>
    <w:rsid w:val="003E5A87"/>
    <w:rsid w:val="003F05EE"/>
    <w:rsid w:val="003F0C4E"/>
    <w:rsid w:val="003F0C9C"/>
    <w:rsid w:val="003F16C6"/>
    <w:rsid w:val="003F1DE7"/>
    <w:rsid w:val="003F25B9"/>
    <w:rsid w:val="003F305A"/>
    <w:rsid w:val="003F3363"/>
    <w:rsid w:val="003F3852"/>
    <w:rsid w:val="003F40D2"/>
    <w:rsid w:val="003F4A95"/>
    <w:rsid w:val="003F4A9C"/>
    <w:rsid w:val="003F4CFA"/>
    <w:rsid w:val="003F55CD"/>
    <w:rsid w:val="003F595C"/>
    <w:rsid w:val="003F607B"/>
    <w:rsid w:val="003F6841"/>
    <w:rsid w:val="003F6CE8"/>
    <w:rsid w:val="003F6EA8"/>
    <w:rsid w:val="003F6F6F"/>
    <w:rsid w:val="0040069D"/>
    <w:rsid w:val="00400804"/>
    <w:rsid w:val="0040090A"/>
    <w:rsid w:val="00400C85"/>
    <w:rsid w:val="00400D34"/>
    <w:rsid w:val="00400F07"/>
    <w:rsid w:val="00401671"/>
    <w:rsid w:val="00402454"/>
    <w:rsid w:val="00402CBB"/>
    <w:rsid w:val="00402DF1"/>
    <w:rsid w:val="00402E1D"/>
    <w:rsid w:val="00402E7E"/>
    <w:rsid w:val="0040374C"/>
    <w:rsid w:val="00403F89"/>
    <w:rsid w:val="00404303"/>
    <w:rsid w:val="00405C82"/>
    <w:rsid w:val="00405E8D"/>
    <w:rsid w:val="0040673E"/>
    <w:rsid w:val="004106EC"/>
    <w:rsid w:val="004121A2"/>
    <w:rsid w:val="00412BEB"/>
    <w:rsid w:val="004131FF"/>
    <w:rsid w:val="0041358C"/>
    <w:rsid w:val="00413784"/>
    <w:rsid w:val="00413FA9"/>
    <w:rsid w:val="00414319"/>
    <w:rsid w:val="00414E44"/>
    <w:rsid w:val="00414F10"/>
    <w:rsid w:val="00416522"/>
    <w:rsid w:val="00416886"/>
    <w:rsid w:val="004200F5"/>
    <w:rsid w:val="004212DC"/>
    <w:rsid w:val="0042164B"/>
    <w:rsid w:val="004239D7"/>
    <w:rsid w:val="00423A8F"/>
    <w:rsid w:val="00424B8D"/>
    <w:rsid w:val="0042510B"/>
    <w:rsid w:val="004270BD"/>
    <w:rsid w:val="004274DF"/>
    <w:rsid w:val="00430DB6"/>
    <w:rsid w:val="004320B8"/>
    <w:rsid w:val="00432CFD"/>
    <w:rsid w:val="00432D71"/>
    <w:rsid w:val="0043400D"/>
    <w:rsid w:val="00434125"/>
    <w:rsid w:val="004349FB"/>
    <w:rsid w:val="00434E39"/>
    <w:rsid w:val="00435C5F"/>
    <w:rsid w:val="00440209"/>
    <w:rsid w:val="00440A86"/>
    <w:rsid w:val="00440B06"/>
    <w:rsid w:val="00441649"/>
    <w:rsid w:val="004416E8"/>
    <w:rsid w:val="004420EE"/>
    <w:rsid w:val="004430F0"/>
    <w:rsid w:val="00443E2F"/>
    <w:rsid w:val="0044412A"/>
    <w:rsid w:val="00444B7D"/>
    <w:rsid w:val="0044658F"/>
    <w:rsid w:val="0044732C"/>
    <w:rsid w:val="00450451"/>
    <w:rsid w:val="00452506"/>
    <w:rsid w:val="00453A73"/>
    <w:rsid w:val="00455270"/>
    <w:rsid w:val="00455587"/>
    <w:rsid w:val="00455660"/>
    <w:rsid w:val="00457D43"/>
    <w:rsid w:val="00460F4F"/>
    <w:rsid w:val="0046119A"/>
    <w:rsid w:val="00462268"/>
    <w:rsid w:val="0046231A"/>
    <w:rsid w:val="00462766"/>
    <w:rsid w:val="00462C19"/>
    <w:rsid w:val="0046599E"/>
    <w:rsid w:val="004660D6"/>
    <w:rsid w:val="00466313"/>
    <w:rsid w:val="00467453"/>
    <w:rsid w:val="004675D9"/>
    <w:rsid w:val="004710EB"/>
    <w:rsid w:val="00472192"/>
    <w:rsid w:val="004725DD"/>
    <w:rsid w:val="00473C00"/>
    <w:rsid w:val="00473CDF"/>
    <w:rsid w:val="0047549C"/>
    <w:rsid w:val="004759BC"/>
    <w:rsid w:val="00476061"/>
    <w:rsid w:val="004762E7"/>
    <w:rsid w:val="00480663"/>
    <w:rsid w:val="00480FAB"/>
    <w:rsid w:val="004812D4"/>
    <w:rsid w:val="004828CC"/>
    <w:rsid w:val="00482A58"/>
    <w:rsid w:val="00482B18"/>
    <w:rsid w:val="00483119"/>
    <w:rsid w:val="004833F8"/>
    <w:rsid w:val="00483A5C"/>
    <w:rsid w:val="00484287"/>
    <w:rsid w:val="00484A66"/>
    <w:rsid w:val="0048502F"/>
    <w:rsid w:val="00486210"/>
    <w:rsid w:val="0048660C"/>
    <w:rsid w:val="00486880"/>
    <w:rsid w:val="004874F1"/>
    <w:rsid w:val="0048780A"/>
    <w:rsid w:val="004900B3"/>
    <w:rsid w:val="00491215"/>
    <w:rsid w:val="00491261"/>
    <w:rsid w:val="0049220D"/>
    <w:rsid w:val="004935DC"/>
    <w:rsid w:val="00494AF8"/>
    <w:rsid w:val="004951CD"/>
    <w:rsid w:val="004958FA"/>
    <w:rsid w:val="00497B1E"/>
    <w:rsid w:val="004A02BE"/>
    <w:rsid w:val="004A0511"/>
    <w:rsid w:val="004A1952"/>
    <w:rsid w:val="004A1D1B"/>
    <w:rsid w:val="004A2B53"/>
    <w:rsid w:val="004A3D07"/>
    <w:rsid w:val="004A4AAB"/>
    <w:rsid w:val="004A5493"/>
    <w:rsid w:val="004A5946"/>
    <w:rsid w:val="004A6B3D"/>
    <w:rsid w:val="004A6D14"/>
    <w:rsid w:val="004A6DF1"/>
    <w:rsid w:val="004A78D1"/>
    <w:rsid w:val="004A7F1A"/>
    <w:rsid w:val="004B0DD5"/>
    <w:rsid w:val="004B0E43"/>
    <w:rsid w:val="004B0E9B"/>
    <w:rsid w:val="004B1645"/>
    <w:rsid w:val="004B186B"/>
    <w:rsid w:val="004B1AB0"/>
    <w:rsid w:val="004B2DF5"/>
    <w:rsid w:val="004B5B57"/>
    <w:rsid w:val="004B682A"/>
    <w:rsid w:val="004B70F2"/>
    <w:rsid w:val="004B71A7"/>
    <w:rsid w:val="004B79A1"/>
    <w:rsid w:val="004C023D"/>
    <w:rsid w:val="004C1594"/>
    <w:rsid w:val="004C2F0B"/>
    <w:rsid w:val="004C3E79"/>
    <w:rsid w:val="004C4487"/>
    <w:rsid w:val="004C46A9"/>
    <w:rsid w:val="004C6A53"/>
    <w:rsid w:val="004C7112"/>
    <w:rsid w:val="004C7954"/>
    <w:rsid w:val="004C7D1E"/>
    <w:rsid w:val="004C7F66"/>
    <w:rsid w:val="004D0E0F"/>
    <w:rsid w:val="004D1365"/>
    <w:rsid w:val="004D314B"/>
    <w:rsid w:val="004D3580"/>
    <w:rsid w:val="004D36D7"/>
    <w:rsid w:val="004D3869"/>
    <w:rsid w:val="004D4763"/>
    <w:rsid w:val="004D5764"/>
    <w:rsid w:val="004D682E"/>
    <w:rsid w:val="004D69D6"/>
    <w:rsid w:val="004D6B59"/>
    <w:rsid w:val="004D6BDB"/>
    <w:rsid w:val="004D7686"/>
    <w:rsid w:val="004D793A"/>
    <w:rsid w:val="004E0AA4"/>
    <w:rsid w:val="004E0E15"/>
    <w:rsid w:val="004E1636"/>
    <w:rsid w:val="004E1757"/>
    <w:rsid w:val="004E1D1C"/>
    <w:rsid w:val="004E3D78"/>
    <w:rsid w:val="004E5344"/>
    <w:rsid w:val="004E6BAD"/>
    <w:rsid w:val="004E6BD2"/>
    <w:rsid w:val="004E6E02"/>
    <w:rsid w:val="004E7717"/>
    <w:rsid w:val="004F0140"/>
    <w:rsid w:val="004F1759"/>
    <w:rsid w:val="004F1C7F"/>
    <w:rsid w:val="004F2E45"/>
    <w:rsid w:val="004F3E6F"/>
    <w:rsid w:val="004F3ED7"/>
    <w:rsid w:val="004F4B95"/>
    <w:rsid w:val="004F4FFB"/>
    <w:rsid w:val="004F5FCA"/>
    <w:rsid w:val="004F63E8"/>
    <w:rsid w:val="004F703C"/>
    <w:rsid w:val="004F71AC"/>
    <w:rsid w:val="004F7F4A"/>
    <w:rsid w:val="0050003A"/>
    <w:rsid w:val="00500133"/>
    <w:rsid w:val="00500316"/>
    <w:rsid w:val="00500760"/>
    <w:rsid w:val="0050082A"/>
    <w:rsid w:val="00500C49"/>
    <w:rsid w:val="00501DB4"/>
    <w:rsid w:val="005024A6"/>
    <w:rsid w:val="005034E3"/>
    <w:rsid w:val="00503E06"/>
    <w:rsid w:val="0050447A"/>
    <w:rsid w:val="005047AA"/>
    <w:rsid w:val="00505683"/>
    <w:rsid w:val="00505ED3"/>
    <w:rsid w:val="00506261"/>
    <w:rsid w:val="005062E1"/>
    <w:rsid w:val="00506755"/>
    <w:rsid w:val="00506908"/>
    <w:rsid w:val="00506E8A"/>
    <w:rsid w:val="00507314"/>
    <w:rsid w:val="00507CBF"/>
    <w:rsid w:val="005102F6"/>
    <w:rsid w:val="00511B96"/>
    <w:rsid w:val="005127D4"/>
    <w:rsid w:val="00512BEE"/>
    <w:rsid w:val="0051392F"/>
    <w:rsid w:val="00513C89"/>
    <w:rsid w:val="00514F59"/>
    <w:rsid w:val="005160CB"/>
    <w:rsid w:val="0051637C"/>
    <w:rsid w:val="00516468"/>
    <w:rsid w:val="00516621"/>
    <w:rsid w:val="00516ECB"/>
    <w:rsid w:val="005175B5"/>
    <w:rsid w:val="00517742"/>
    <w:rsid w:val="0051783E"/>
    <w:rsid w:val="00517B5F"/>
    <w:rsid w:val="00517D3C"/>
    <w:rsid w:val="00517E15"/>
    <w:rsid w:val="005219D8"/>
    <w:rsid w:val="00521E26"/>
    <w:rsid w:val="00523059"/>
    <w:rsid w:val="00523519"/>
    <w:rsid w:val="00523560"/>
    <w:rsid w:val="00523CA9"/>
    <w:rsid w:val="00523CD7"/>
    <w:rsid w:val="0052585A"/>
    <w:rsid w:val="00526CA1"/>
    <w:rsid w:val="0052711F"/>
    <w:rsid w:val="00527412"/>
    <w:rsid w:val="00530137"/>
    <w:rsid w:val="0053043B"/>
    <w:rsid w:val="00530BFB"/>
    <w:rsid w:val="00531BFA"/>
    <w:rsid w:val="0053334F"/>
    <w:rsid w:val="00534ED8"/>
    <w:rsid w:val="005356C4"/>
    <w:rsid w:val="00536032"/>
    <w:rsid w:val="005360D6"/>
    <w:rsid w:val="00536823"/>
    <w:rsid w:val="005407AE"/>
    <w:rsid w:val="00540914"/>
    <w:rsid w:val="00541802"/>
    <w:rsid w:val="00542AE2"/>
    <w:rsid w:val="00542D48"/>
    <w:rsid w:val="00543A06"/>
    <w:rsid w:val="00543F50"/>
    <w:rsid w:val="005447AF"/>
    <w:rsid w:val="00544A42"/>
    <w:rsid w:val="005450FE"/>
    <w:rsid w:val="005454E1"/>
    <w:rsid w:val="0054563B"/>
    <w:rsid w:val="005508B7"/>
    <w:rsid w:val="00551D8C"/>
    <w:rsid w:val="00552CBB"/>
    <w:rsid w:val="00552CD9"/>
    <w:rsid w:val="00552DC0"/>
    <w:rsid w:val="00553507"/>
    <w:rsid w:val="00553E93"/>
    <w:rsid w:val="00554D9F"/>
    <w:rsid w:val="00555478"/>
    <w:rsid w:val="00556705"/>
    <w:rsid w:val="00556C2C"/>
    <w:rsid w:val="005578C7"/>
    <w:rsid w:val="0055790E"/>
    <w:rsid w:val="00557E36"/>
    <w:rsid w:val="00560489"/>
    <w:rsid w:val="005607C4"/>
    <w:rsid w:val="00562863"/>
    <w:rsid w:val="00562DDE"/>
    <w:rsid w:val="00563B0C"/>
    <w:rsid w:val="005651EA"/>
    <w:rsid w:val="0056528F"/>
    <w:rsid w:val="005659B5"/>
    <w:rsid w:val="00565D2F"/>
    <w:rsid w:val="00565EBC"/>
    <w:rsid w:val="0056619B"/>
    <w:rsid w:val="00566380"/>
    <w:rsid w:val="005663FE"/>
    <w:rsid w:val="00566FED"/>
    <w:rsid w:val="00567313"/>
    <w:rsid w:val="005676E0"/>
    <w:rsid w:val="00570FDF"/>
    <w:rsid w:val="00571ED2"/>
    <w:rsid w:val="005725B0"/>
    <w:rsid w:val="00572C3C"/>
    <w:rsid w:val="0057393B"/>
    <w:rsid w:val="005748AA"/>
    <w:rsid w:val="0057523E"/>
    <w:rsid w:val="00575B2B"/>
    <w:rsid w:val="00577144"/>
    <w:rsid w:val="005778A7"/>
    <w:rsid w:val="00581B6B"/>
    <w:rsid w:val="005820D3"/>
    <w:rsid w:val="00582782"/>
    <w:rsid w:val="0058363A"/>
    <w:rsid w:val="00584C78"/>
    <w:rsid w:val="00585AA8"/>
    <w:rsid w:val="0058640B"/>
    <w:rsid w:val="00590CB9"/>
    <w:rsid w:val="005915D2"/>
    <w:rsid w:val="00593195"/>
    <w:rsid w:val="005956EE"/>
    <w:rsid w:val="00595B34"/>
    <w:rsid w:val="00595E71"/>
    <w:rsid w:val="005975C4"/>
    <w:rsid w:val="00597B86"/>
    <w:rsid w:val="005A1A39"/>
    <w:rsid w:val="005A204F"/>
    <w:rsid w:val="005A2348"/>
    <w:rsid w:val="005A2C1C"/>
    <w:rsid w:val="005A2ED9"/>
    <w:rsid w:val="005A39AF"/>
    <w:rsid w:val="005A3B80"/>
    <w:rsid w:val="005A3CBE"/>
    <w:rsid w:val="005A40C0"/>
    <w:rsid w:val="005A4178"/>
    <w:rsid w:val="005A46E9"/>
    <w:rsid w:val="005A5CDC"/>
    <w:rsid w:val="005A6983"/>
    <w:rsid w:val="005A6D14"/>
    <w:rsid w:val="005A73C2"/>
    <w:rsid w:val="005A7449"/>
    <w:rsid w:val="005B10AD"/>
    <w:rsid w:val="005B1DC7"/>
    <w:rsid w:val="005B22D2"/>
    <w:rsid w:val="005B271A"/>
    <w:rsid w:val="005B3241"/>
    <w:rsid w:val="005B3526"/>
    <w:rsid w:val="005B4BA5"/>
    <w:rsid w:val="005B52C3"/>
    <w:rsid w:val="005B535E"/>
    <w:rsid w:val="005B5938"/>
    <w:rsid w:val="005B61BB"/>
    <w:rsid w:val="005B6D2D"/>
    <w:rsid w:val="005B729F"/>
    <w:rsid w:val="005B7F8A"/>
    <w:rsid w:val="005C27D2"/>
    <w:rsid w:val="005C2874"/>
    <w:rsid w:val="005C2B5A"/>
    <w:rsid w:val="005C2DA9"/>
    <w:rsid w:val="005C3384"/>
    <w:rsid w:val="005C33EB"/>
    <w:rsid w:val="005C429C"/>
    <w:rsid w:val="005C4DF0"/>
    <w:rsid w:val="005C4EBC"/>
    <w:rsid w:val="005C6174"/>
    <w:rsid w:val="005C7443"/>
    <w:rsid w:val="005D17AC"/>
    <w:rsid w:val="005D2D49"/>
    <w:rsid w:val="005D3031"/>
    <w:rsid w:val="005D402D"/>
    <w:rsid w:val="005D4795"/>
    <w:rsid w:val="005D5649"/>
    <w:rsid w:val="005D6001"/>
    <w:rsid w:val="005D6758"/>
    <w:rsid w:val="005E19E6"/>
    <w:rsid w:val="005E3243"/>
    <w:rsid w:val="005E3E3D"/>
    <w:rsid w:val="005E4C33"/>
    <w:rsid w:val="005E6BE5"/>
    <w:rsid w:val="005F0BC8"/>
    <w:rsid w:val="005F0BF8"/>
    <w:rsid w:val="005F115C"/>
    <w:rsid w:val="005F338C"/>
    <w:rsid w:val="005F3C60"/>
    <w:rsid w:val="005F41C8"/>
    <w:rsid w:val="005F68ED"/>
    <w:rsid w:val="005F7784"/>
    <w:rsid w:val="005F7B0B"/>
    <w:rsid w:val="00600901"/>
    <w:rsid w:val="006016AB"/>
    <w:rsid w:val="00601B1D"/>
    <w:rsid w:val="00601D41"/>
    <w:rsid w:val="006020E8"/>
    <w:rsid w:val="00602DF3"/>
    <w:rsid w:val="00602F41"/>
    <w:rsid w:val="00603703"/>
    <w:rsid w:val="006049DA"/>
    <w:rsid w:val="0060546D"/>
    <w:rsid w:val="006055CB"/>
    <w:rsid w:val="006070EE"/>
    <w:rsid w:val="00607231"/>
    <w:rsid w:val="006111B9"/>
    <w:rsid w:val="006118CB"/>
    <w:rsid w:val="00611D68"/>
    <w:rsid w:val="00612C69"/>
    <w:rsid w:val="006137CC"/>
    <w:rsid w:val="00616740"/>
    <w:rsid w:val="0061730A"/>
    <w:rsid w:val="0061748C"/>
    <w:rsid w:val="006174F3"/>
    <w:rsid w:val="00617694"/>
    <w:rsid w:val="00617F50"/>
    <w:rsid w:val="006200C2"/>
    <w:rsid w:val="00620558"/>
    <w:rsid w:val="006216DC"/>
    <w:rsid w:val="00622CD1"/>
    <w:rsid w:val="006237E6"/>
    <w:rsid w:val="00624F27"/>
    <w:rsid w:val="00626674"/>
    <w:rsid w:val="00626AF5"/>
    <w:rsid w:val="00627153"/>
    <w:rsid w:val="00627299"/>
    <w:rsid w:val="006276AD"/>
    <w:rsid w:val="00630470"/>
    <w:rsid w:val="00630482"/>
    <w:rsid w:val="0063056F"/>
    <w:rsid w:val="00630C14"/>
    <w:rsid w:val="00631BB9"/>
    <w:rsid w:val="00631F85"/>
    <w:rsid w:val="00632051"/>
    <w:rsid w:val="0063295C"/>
    <w:rsid w:val="00632C38"/>
    <w:rsid w:val="00634246"/>
    <w:rsid w:val="0063497D"/>
    <w:rsid w:val="00634DA4"/>
    <w:rsid w:val="00634F01"/>
    <w:rsid w:val="00635E7F"/>
    <w:rsid w:val="00635E8B"/>
    <w:rsid w:val="00636C9B"/>
    <w:rsid w:val="00637316"/>
    <w:rsid w:val="00637DE4"/>
    <w:rsid w:val="00640316"/>
    <w:rsid w:val="00640387"/>
    <w:rsid w:val="006403EF"/>
    <w:rsid w:val="006413AC"/>
    <w:rsid w:val="006423C7"/>
    <w:rsid w:val="00642DCB"/>
    <w:rsid w:val="00642F7A"/>
    <w:rsid w:val="0064384A"/>
    <w:rsid w:val="006438CF"/>
    <w:rsid w:val="006438ED"/>
    <w:rsid w:val="00643ED3"/>
    <w:rsid w:val="0064531C"/>
    <w:rsid w:val="00645768"/>
    <w:rsid w:val="00645794"/>
    <w:rsid w:val="00650894"/>
    <w:rsid w:val="006510EF"/>
    <w:rsid w:val="00652021"/>
    <w:rsid w:val="00652FDC"/>
    <w:rsid w:val="00655A7A"/>
    <w:rsid w:val="00655D90"/>
    <w:rsid w:val="00655EA0"/>
    <w:rsid w:val="006562B1"/>
    <w:rsid w:val="00656B07"/>
    <w:rsid w:val="00656DB4"/>
    <w:rsid w:val="00661424"/>
    <w:rsid w:val="006615F1"/>
    <w:rsid w:val="006625FE"/>
    <w:rsid w:val="006630B4"/>
    <w:rsid w:val="00664B4B"/>
    <w:rsid w:val="006655F2"/>
    <w:rsid w:val="00665E63"/>
    <w:rsid w:val="006672DE"/>
    <w:rsid w:val="006676EE"/>
    <w:rsid w:val="006679C2"/>
    <w:rsid w:val="00667FB4"/>
    <w:rsid w:val="00670246"/>
    <w:rsid w:val="0067029F"/>
    <w:rsid w:val="00670928"/>
    <w:rsid w:val="00670A09"/>
    <w:rsid w:val="00670E7B"/>
    <w:rsid w:val="00672093"/>
    <w:rsid w:val="00672A73"/>
    <w:rsid w:val="0067388C"/>
    <w:rsid w:val="0067570E"/>
    <w:rsid w:val="00675A05"/>
    <w:rsid w:val="00676341"/>
    <w:rsid w:val="00676E04"/>
    <w:rsid w:val="00676F12"/>
    <w:rsid w:val="00681895"/>
    <w:rsid w:val="00682082"/>
    <w:rsid w:val="006842CB"/>
    <w:rsid w:val="006843B4"/>
    <w:rsid w:val="006846FD"/>
    <w:rsid w:val="00684849"/>
    <w:rsid w:val="006860E4"/>
    <w:rsid w:val="006861D0"/>
    <w:rsid w:val="0068711A"/>
    <w:rsid w:val="0069117B"/>
    <w:rsid w:val="006928C4"/>
    <w:rsid w:val="00692B2D"/>
    <w:rsid w:val="00692F41"/>
    <w:rsid w:val="00692FC0"/>
    <w:rsid w:val="0069450F"/>
    <w:rsid w:val="0069517D"/>
    <w:rsid w:val="00695665"/>
    <w:rsid w:val="006957EF"/>
    <w:rsid w:val="006964D3"/>
    <w:rsid w:val="0069668C"/>
    <w:rsid w:val="00696BF2"/>
    <w:rsid w:val="00696D1D"/>
    <w:rsid w:val="00697191"/>
    <w:rsid w:val="006A0C50"/>
    <w:rsid w:val="006A113E"/>
    <w:rsid w:val="006A114C"/>
    <w:rsid w:val="006A1662"/>
    <w:rsid w:val="006A1FF8"/>
    <w:rsid w:val="006A25F1"/>
    <w:rsid w:val="006A34AE"/>
    <w:rsid w:val="006A3888"/>
    <w:rsid w:val="006A5CBB"/>
    <w:rsid w:val="006A6972"/>
    <w:rsid w:val="006A6C81"/>
    <w:rsid w:val="006A7EE2"/>
    <w:rsid w:val="006B207A"/>
    <w:rsid w:val="006B2199"/>
    <w:rsid w:val="006B2B2B"/>
    <w:rsid w:val="006B333B"/>
    <w:rsid w:val="006B3599"/>
    <w:rsid w:val="006B5007"/>
    <w:rsid w:val="006B5F59"/>
    <w:rsid w:val="006B674E"/>
    <w:rsid w:val="006B7324"/>
    <w:rsid w:val="006C20AF"/>
    <w:rsid w:val="006C2AB1"/>
    <w:rsid w:val="006C2F09"/>
    <w:rsid w:val="006C3CB6"/>
    <w:rsid w:val="006C4063"/>
    <w:rsid w:val="006C5517"/>
    <w:rsid w:val="006C6054"/>
    <w:rsid w:val="006C671D"/>
    <w:rsid w:val="006C6A0F"/>
    <w:rsid w:val="006D015D"/>
    <w:rsid w:val="006D1238"/>
    <w:rsid w:val="006D1578"/>
    <w:rsid w:val="006D1665"/>
    <w:rsid w:val="006D16F5"/>
    <w:rsid w:val="006D378C"/>
    <w:rsid w:val="006D3883"/>
    <w:rsid w:val="006D3C01"/>
    <w:rsid w:val="006D46ED"/>
    <w:rsid w:val="006D4B39"/>
    <w:rsid w:val="006D5FFC"/>
    <w:rsid w:val="006D64B5"/>
    <w:rsid w:val="006D7C6A"/>
    <w:rsid w:val="006E07DA"/>
    <w:rsid w:val="006E1486"/>
    <w:rsid w:val="006E15DE"/>
    <w:rsid w:val="006E19EA"/>
    <w:rsid w:val="006E22D6"/>
    <w:rsid w:val="006E351B"/>
    <w:rsid w:val="006E4E13"/>
    <w:rsid w:val="006E52B4"/>
    <w:rsid w:val="006E79EC"/>
    <w:rsid w:val="006E7C34"/>
    <w:rsid w:val="006F0D19"/>
    <w:rsid w:val="006F10CE"/>
    <w:rsid w:val="006F2EED"/>
    <w:rsid w:val="006F4131"/>
    <w:rsid w:val="006F528D"/>
    <w:rsid w:val="006F52A4"/>
    <w:rsid w:val="006F633E"/>
    <w:rsid w:val="006F6F9D"/>
    <w:rsid w:val="00700081"/>
    <w:rsid w:val="00701171"/>
    <w:rsid w:val="00701365"/>
    <w:rsid w:val="0070141D"/>
    <w:rsid w:val="007018AC"/>
    <w:rsid w:val="00701925"/>
    <w:rsid w:val="007023D1"/>
    <w:rsid w:val="00702CDC"/>
    <w:rsid w:val="00702F7F"/>
    <w:rsid w:val="00702FB4"/>
    <w:rsid w:val="00703466"/>
    <w:rsid w:val="00704771"/>
    <w:rsid w:val="00705161"/>
    <w:rsid w:val="00705544"/>
    <w:rsid w:val="00705701"/>
    <w:rsid w:val="00706795"/>
    <w:rsid w:val="00706D02"/>
    <w:rsid w:val="007074AD"/>
    <w:rsid w:val="00707672"/>
    <w:rsid w:val="00707838"/>
    <w:rsid w:val="0071019B"/>
    <w:rsid w:val="00711A83"/>
    <w:rsid w:val="007124D7"/>
    <w:rsid w:val="00712E53"/>
    <w:rsid w:val="00713A89"/>
    <w:rsid w:val="00713EE2"/>
    <w:rsid w:val="00714929"/>
    <w:rsid w:val="007150F5"/>
    <w:rsid w:val="007152E3"/>
    <w:rsid w:val="00715695"/>
    <w:rsid w:val="00716234"/>
    <w:rsid w:val="007163DA"/>
    <w:rsid w:val="00716AF0"/>
    <w:rsid w:val="0071786D"/>
    <w:rsid w:val="007205E5"/>
    <w:rsid w:val="00721A00"/>
    <w:rsid w:val="00721E78"/>
    <w:rsid w:val="007223A8"/>
    <w:rsid w:val="007239F7"/>
    <w:rsid w:val="00724006"/>
    <w:rsid w:val="00724BE6"/>
    <w:rsid w:val="00725339"/>
    <w:rsid w:val="0072576D"/>
    <w:rsid w:val="007258E2"/>
    <w:rsid w:val="00725B4C"/>
    <w:rsid w:val="00725E96"/>
    <w:rsid w:val="00727C1F"/>
    <w:rsid w:val="00727F7A"/>
    <w:rsid w:val="007311E5"/>
    <w:rsid w:val="00731888"/>
    <w:rsid w:val="007321D2"/>
    <w:rsid w:val="00732BA3"/>
    <w:rsid w:val="00732DCA"/>
    <w:rsid w:val="0073656A"/>
    <w:rsid w:val="00737504"/>
    <w:rsid w:val="00737C3A"/>
    <w:rsid w:val="00737D3C"/>
    <w:rsid w:val="00740771"/>
    <w:rsid w:val="007419A6"/>
    <w:rsid w:val="00741EB1"/>
    <w:rsid w:val="00742F33"/>
    <w:rsid w:val="007432FF"/>
    <w:rsid w:val="00743954"/>
    <w:rsid w:val="00744062"/>
    <w:rsid w:val="00745589"/>
    <w:rsid w:val="00745C45"/>
    <w:rsid w:val="00746B67"/>
    <w:rsid w:val="00750584"/>
    <w:rsid w:val="00750A07"/>
    <w:rsid w:val="00751E4F"/>
    <w:rsid w:val="00751F0D"/>
    <w:rsid w:val="00751FA9"/>
    <w:rsid w:val="00754154"/>
    <w:rsid w:val="00754249"/>
    <w:rsid w:val="00754C8C"/>
    <w:rsid w:val="00754EA7"/>
    <w:rsid w:val="00755038"/>
    <w:rsid w:val="00755061"/>
    <w:rsid w:val="007550AE"/>
    <w:rsid w:val="00755702"/>
    <w:rsid w:val="00755A80"/>
    <w:rsid w:val="00755BCF"/>
    <w:rsid w:val="00756584"/>
    <w:rsid w:val="00756951"/>
    <w:rsid w:val="00760474"/>
    <w:rsid w:val="00760679"/>
    <w:rsid w:val="00760A0D"/>
    <w:rsid w:val="0076115C"/>
    <w:rsid w:val="00761DF3"/>
    <w:rsid w:val="007629DF"/>
    <w:rsid w:val="00762B44"/>
    <w:rsid w:val="00763739"/>
    <w:rsid w:val="00764140"/>
    <w:rsid w:val="007671CD"/>
    <w:rsid w:val="0076765B"/>
    <w:rsid w:val="00770524"/>
    <w:rsid w:val="00771F44"/>
    <w:rsid w:val="00772009"/>
    <w:rsid w:val="007723E9"/>
    <w:rsid w:val="00772C3B"/>
    <w:rsid w:val="0077393F"/>
    <w:rsid w:val="00774381"/>
    <w:rsid w:val="00775421"/>
    <w:rsid w:val="007777DE"/>
    <w:rsid w:val="00780124"/>
    <w:rsid w:val="0078040F"/>
    <w:rsid w:val="00781D68"/>
    <w:rsid w:val="0078245E"/>
    <w:rsid w:val="007832DB"/>
    <w:rsid w:val="00783F12"/>
    <w:rsid w:val="00784BBE"/>
    <w:rsid w:val="00786239"/>
    <w:rsid w:val="007873ED"/>
    <w:rsid w:val="007875B5"/>
    <w:rsid w:val="00790D5A"/>
    <w:rsid w:val="0079163A"/>
    <w:rsid w:val="00791EAC"/>
    <w:rsid w:val="007933DE"/>
    <w:rsid w:val="007940FC"/>
    <w:rsid w:val="00794B13"/>
    <w:rsid w:val="00794B3E"/>
    <w:rsid w:val="0079508D"/>
    <w:rsid w:val="00795225"/>
    <w:rsid w:val="00795249"/>
    <w:rsid w:val="007953E6"/>
    <w:rsid w:val="007957C6"/>
    <w:rsid w:val="007961CC"/>
    <w:rsid w:val="00797EAD"/>
    <w:rsid w:val="007A0C72"/>
    <w:rsid w:val="007A10AD"/>
    <w:rsid w:val="007A1DF8"/>
    <w:rsid w:val="007A1EC6"/>
    <w:rsid w:val="007A29E0"/>
    <w:rsid w:val="007A3603"/>
    <w:rsid w:val="007A3648"/>
    <w:rsid w:val="007A4057"/>
    <w:rsid w:val="007A4F68"/>
    <w:rsid w:val="007B233B"/>
    <w:rsid w:val="007B2642"/>
    <w:rsid w:val="007B2E1F"/>
    <w:rsid w:val="007B341B"/>
    <w:rsid w:val="007B3E9C"/>
    <w:rsid w:val="007B4334"/>
    <w:rsid w:val="007B4483"/>
    <w:rsid w:val="007B4E98"/>
    <w:rsid w:val="007B60E6"/>
    <w:rsid w:val="007B6C1B"/>
    <w:rsid w:val="007B6FE7"/>
    <w:rsid w:val="007B76D6"/>
    <w:rsid w:val="007B7B1B"/>
    <w:rsid w:val="007B7EBF"/>
    <w:rsid w:val="007C0C01"/>
    <w:rsid w:val="007C1281"/>
    <w:rsid w:val="007C228F"/>
    <w:rsid w:val="007C32EF"/>
    <w:rsid w:val="007C3EA1"/>
    <w:rsid w:val="007C45BA"/>
    <w:rsid w:val="007C53BF"/>
    <w:rsid w:val="007C575D"/>
    <w:rsid w:val="007C5DA0"/>
    <w:rsid w:val="007C64ED"/>
    <w:rsid w:val="007C6EA4"/>
    <w:rsid w:val="007C7099"/>
    <w:rsid w:val="007C76FF"/>
    <w:rsid w:val="007C7DE1"/>
    <w:rsid w:val="007C7F95"/>
    <w:rsid w:val="007D012C"/>
    <w:rsid w:val="007D07A4"/>
    <w:rsid w:val="007D2358"/>
    <w:rsid w:val="007D272F"/>
    <w:rsid w:val="007D3505"/>
    <w:rsid w:val="007D3DD3"/>
    <w:rsid w:val="007D4337"/>
    <w:rsid w:val="007D434D"/>
    <w:rsid w:val="007D4445"/>
    <w:rsid w:val="007D4ED4"/>
    <w:rsid w:val="007D513F"/>
    <w:rsid w:val="007D649E"/>
    <w:rsid w:val="007D7C2D"/>
    <w:rsid w:val="007E00E2"/>
    <w:rsid w:val="007E027F"/>
    <w:rsid w:val="007E0759"/>
    <w:rsid w:val="007E23CE"/>
    <w:rsid w:val="007E296C"/>
    <w:rsid w:val="007E2E9E"/>
    <w:rsid w:val="007E31B7"/>
    <w:rsid w:val="007E3D1E"/>
    <w:rsid w:val="007E48A3"/>
    <w:rsid w:val="007E51CB"/>
    <w:rsid w:val="007E57E7"/>
    <w:rsid w:val="007E5C04"/>
    <w:rsid w:val="007E609E"/>
    <w:rsid w:val="007F02B6"/>
    <w:rsid w:val="007F1A6C"/>
    <w:rsid w:val="007F1D93"/>
    <w:rsid w:val="007F22AB"/>
    <w:rsid w:val="007F3B1D"/>
    <w:rsid w:val="007F3F67"/>
    <w:rsid w:val="007F5C2E"/>
    <w:rsid w:val="007F6DB0"/>
    <w:rsid w:val="007F7E2F"/>
    <w:rsid w:val="00800159"/>
    <w:rsid w:val="008001C8"/>
    <w:rsid w:val="0080053E"/>
    <w:rsid w:val="0080076E"/>
    <w:rsid w:val="00801FA6"/>
    <w:rsid w:val="00802AAA"/>
    <w:rsid w:val="00802DA4"/>
    <w:rsid w:val="00803D48"/>
    <w:rsid w:val="00804382"/>
    <w:rsid w:val="00805FF7"/>
    <w:rsid w:val="0080686B"/>
    <w:rsid w:val="008076EB"/>
    <w:rsid w:val="0081050E"/>
    <w:rsid w:val="008107E2"/>
    <w:rsid w:val="0081331E"/>
    <w:rsid w:val="00814A1D"/>
    <w:rsid w:val="00815A81"/>
    <w:rsid w:val="00816828"/>
    <w:rsid w:val="008207E3"/>
    <w:rsid w:val="0082123E"/>
    <w:rsid w:val="00821761"/>
    <w:rsid w:val="008217C0"/>
    <w:rsid w:val="0082246E"/>
    <w:rsid w:val="0082272A"/>
    <w:rsid w:val="008229C1"/>
    <w:rsid w:val="0082320F"/>
    <w:rsid w:val="00823957"/>
    <w:rsid w:val="00823CEA"/>
    <w:rsid w:val="00823D52"/>
    <w:rsid w:val="0082452E"/>
    <w:rsid w:val="0082467F"/>
    <w:rsid w:val="00824793"/>
    <w:rsid w:val="00824A84"/>
    <w:rsid w:val="00825FE7"/>
    <w:rsid w:val="0082722C"/>
    <w:rsid w:val="00827231"/>
    <w:rsid w:val="0082776C"/>
    <w:rsid w:val="008351FC"/>
    <w:rsid w:val="00835490"/>
    <w:rsid w:val="008368D6"/>
    <w:rsid w:val="00836B1B"/>
    <w:rsid w:val="008373A8"/>
    <w:rsid w:val="00837CE0"/>
    <w:rsid w:val="00840071"/>
    <w:rsid w:val="008404D2"/>
    <w:rsid w:val="0084058B"/>
    <w:rsid w:val="00840CCA"/>
    <w:rsid w:val="00840EFA"/>
    <w:rsid w:val="008411B7"/>
    <w:rsid w:val="0084158E"/>
    <w:rsid w:val="00841C1A"/>
    <w:rsid w:val="00841DB2"/>
    <w:rsid w:val="00842BF2"/>
    <w:rsid w:val="00843C2C"/>
    <w:rsid w:val="0084446E"/>
    <w:rsid w:val="0084581C"/>
    <w:rsid w:val="00845914"/>
    <w:rsid w:val="00846BDF"/>
    <w:rsid w:val="00847660"/>
    <w:rsid w:val="008479D2"/>
    <w:rsid w:val="00847CF5"/>
    <w:rsid w:val="00852877"/>
    <w:rsid w:val="00852AB8"/>
    <w:rsid w:val="00852ED0"/>
    <w:rsid w:val="008532EA"/>
    <w:rsid w:val="008532FA"/>
    <w:rsid w:val="00856274"/>
    <w:rsid w:val="00856782"/>
    <w:rsid w:val="008567C5"/>
    <w:rsid w:val="00856BC8"/>
    <w:rsid w:val="00856CEE"/>
    <w:rsid w:val="00857E27"/>
    <w:rsid w:val="008601FA"/>
    <w:rsid w:val="00860BD1"/>
    <w:rsid w:val="00860E3E"/>
    <w:rsid w:val="008635F4"/>
    <w:rsid w:val="0086371F"/>
    <w:rsid w:val="00863E98"/>
    <w:rsid w:val="00863F37"/>
    <w:rsid w:val="00864169"/>
    <w:rsid w:val="00864B92"/>
    <w:rsid w:val="008651C5"/>
    <w:rsid w:val="008671EF"/>
    <w:rsid w:val="00867852"/>
    <w:rsid w:val="00870143"/>
    <w:rsid w:val="0087017F"/>
    <w:rsid w:val="00871037"/>
    <w:rsid w:val="00871ABF"/>
    <w:rsid w:val="00871DCF"/>
    <w:rsid w:val="008736AE"/>
    <w:rsid w:val="008745E2"/>
    <w:rsid w:val="00874AC3"/>
    <w:rsid w:val="00874AFC"/>
    <w:rsid w:val="008750BF"/>
    <w:rsid w:val="008757FC"/>
    <w:rsid w:val="00875BB9"/>
    <w:rsid w:val="00875C22"/>
    <w:rsid w:val="0087610C"/>
    <w:rsid w:val="008765D9"/>
    <w:rsid w:val="008765E7"/>
    <w:rsid w:val="00877277"/>
    <w:rsid w:val="00877511"/>
    <w:rsid w:val="00877D1A"/>
    <w:rsid w:val="008802DA"/>
    <w:rsid w:val="00880CFD"/>
    <w:rsid w:val="008810F3"/>
    <w:rsid w:val="008822AD"/>
    <w:rsid w:val="008829C9"/>
    <w:rsid w:val="00882A13"/>
    <w:rsid w:val="00882B75"/>
    <w:rsid w:val="00883D11"/>
    <w:rsid w:val="008854B9"/>
    <w:rsid w:val="00885884"/>
    <w:rsid w:val="00885BDB"/>
    <w:rsid w:val="00886860"/>
    <w:rsid w:val="00887ABE"/>
    <w:rsid w:val="00887C86"/>
    <w:rsid w:val="00890BEE"/>
    <w:rsid w:val="00891652"/>
    <w:rsid w:val="00891FC0"/>
    <w:rsid w:val="008923EC"/>
    <w:rsid w:val="00892EA3"/>
    <w:rsid w:val="0089456F"/>
    <w:rsid w:val="00894B1E"/>
    <w:rsid w:val="00894B94"/>
    <w:rsid w:val="00895814"/>
    <w:rsid w:val="00896343"/>
    <w:rsid w:val="00896992"/>
    <w:rsid w:val="00896C7A"/>
    <w:rsid w:val="00896E88"/>
    <w:rsid w:val="008970B2"/>
    <w:rsid w:val="008976F8"/>
    <w:rsid w:val="008A1C17"/>
    <w:rsid w:val="008A1CDD"/>
    <w:rsid w:val="008A2800"/>
    <w:rsid w:val="008A35D9"/>
    <w:rsid w:val="008A6E2B"/>
    <w:rsid w:val="008A72AA"/>
    <w:rsid w:val="008A72D2"/>
    <w:rsid w:val="008B065D"/>
    <w:rsid w:val="008B09FA"/>
    <w:rsid w:val="008B0DC3"/>
    <w:rsid w:val="008B14B8"/>
    <w:rsid w:val="008B1692"/>
    <w:rsid w:val="008B2358"/>
    <w:rsid w:val="008B3016"/>
    <w:rsid w:val="008B380F"/>
    <w:rsid w:val="008B3BD7"/>
    <w:rsid w:val="008B6023"/>
    <w:rsid w:val="008B769E"/>
    <w:rsid w:val="008C05E2"/>
    <w:rsid w:val="008C0ED8"/>
    <w:rsid w:val="008C0FBB"/>
    <w:rsid w:val="008C12D8"/>
    <w:rsid w:val="008C1679"/>
    <w:rsid w:val="008C16CB"/>
    <w:rsid w:val="008C377E"/>
    <w:rsid w:val="008C450E"/>
    <w:rsid w:val="008D0101"/>
    <w:rsid w:val="008D11B5"/>
    <w:rsid w:val="008D1F56"/>
    <w:rsid w:val="008D2E1F"/>
    <w:rsid w:val="008D3032"/>
    <w:rsid w:val="008D31EA"/>
    <w:rsid w:val="008D38F1"/>
    <w:rsid w:val="008D3E85"/>
    <w:rsid w:val="008D3EBC"/>
    <w:rsid w:val="008D4820"/>
    <w:rsid w:val="008D57F8"/>
    <w:rsid w:val="008D6523"/>
    <w:rsid w:val="008D6B7F"/>
    <w:rsid w:val="008D6DF3"/>
    <w:rsid w:val="008D6FFD"/>
    <w:rsid w:val="008E02E5"/>
    <w:rsid w:val="008E0875"/>
    <w:rsid w:val="008E091D"/>
    <w:rsid w:val="008E1029"/>
    <w:rsid w:val="008E191E"/>
    <w:rsid w:val="008E459E"/>
    <w:rsid w:val="008E4BCD"/>
    <w:rsid w:val="008E5420"/>
    <w:rsid w:val="008E5826"/>
    <w:rsid w:val="008E5BFD"/>
    <w:rsid w:val="008E63BB"/>
    <w:rsid w:val="008E6866"/>
    <w:rsid w:val="008E759F"/>
    <w:rsid w:val="008E797D"/>
    <w:rsid w:val="008F1AD0"/>
    <w:rsid w:val="008F2933"/>
    <w:rsid w:val="008F450E"/>
    <w:rsid w:val="008F55A8"/>
    <w:rsid w:val="008F62E3"/>
    <w:rsid w:val="008F7C2D"/>
    <w:rsid w:val="009000AC"/>
    <w:rsid w:val="009003FD"/>
    <w:rsid w:val="0090086B"/>
    <w:rsid w:val="009008C5"/>
    <w:rsid w:val="00901EA1"/>
    <w:rsid w:val="0090219E"/>
    <w:rsid w:val="00902255"/>
    <w:rsid w:val="009035F6"/>
    <w:rsid w:val="009045CB"/>
    <w:rsid w:val="009045DE"/>
    <w:rsid w:val="00905216"/>
    <w:rsid w:val="00905521"/>
    <w:rsid w:val="00905834"/>
    <w:rsid w:val="009059FA"/>
    <w:rsid w:val="0090669A"/>
    <w:rsid w:val="009073D2"/>
    <w:rsid w:val="00907B92"/>
    <w:rsid w:val="00910066"/>
    <w:rsid w:val="0091010E"/>
    <w:rsid w:val="00910F4A"/>
    <w:rsid w:val="00912FBB"/>
    <w:rsid w:val="00913A38"/>
    <w:rsid w:val="00913AE2"/>
    <w:rsid w:val="00915795"/>
    <w:rsid w:val="00915817"/>
    <w:rsid w:val="009169DC"/>
    <w:rsid w:val="0091732E"/>
    <w:rsid w:val="00921759"/>
    <w:rsid w:val="0092221B"/>
    <w:rsid w:val="00922495"/>
    <w:rsid w:val="009224E3"/>
    <w:rsid w:val="009230EC"/>
    <w:rsid w:val="00924F29"/>
    <w:rsid w:val="009251C2"/>
    <w:rsid w:val="00925227"/>
    <w:rsid w:val="0092539E"/>
    <w:rsid w:val="00926A74"/>
    <w:rsid w:val="00926B42"/>
    <w:rsid w:val="0092799E"/>
    <w:rsid w:val="00927B70"/>
    <w:rsid w:val="00931770"/>
    <w:rsid w:val="0093199C"/>
    <w:rsid w:val="00933091"/>
    <w:rsid w:val="009345C1"/>
    <w:rsid w:val="00934EF4"/>
    <w:rsid w:val="009354B5"/>
    <w:rsid w:val="00935D56"/>
    <w:rsid w:val="00936125"/>
    <w:rsid w:val="00936699"/>
    <w:rsid w:val="009367DD"/>
    <w:rsid w:val="00936BB6"/>
    <w:rsid w:val="0093718D"/>
    <w:rsid w:val="009407C9"/>
    <w:rsid w:val="00940ABC"/>
    <w:rsid w:val="00941AD4"/>
    <w:rsid w:val="00942548"/>
    <w:rsid w:val="00942D29"/>
    <w:rsid w:val="00943276"/>
    <w:rsid w:val="0094368C"/>
    <w:rsid w:val="00944B6E"/>
    <w:rsid w:val="00945E1F"/>
    <w:rsid w:val="00947011"/>
    <w:rsid w:val="009474EF"/>
    <w:rsid w:val="00950A06"/>
    <w:rsid w:val="00952407"/>
    <w:rsid w:val="0095291A"/>
    <w:rsid w:val="009535A8"/>
    <w:rsid w:val="00954F26"/>
    <w:rsid w:val="009552DE"/>
    <w:rsid w:val="00955517"/>
    <w:rsid w:val="00955AF4"/>
    <w:rsid w:val="009565E5"/>
    <w:rsid w:val="009569FF"/>
    <w:rsid w:val="00957656"/>
    <w:rsid w:val="009579D3"/>
    <w:rsid w:val="00960389"/>
    <w:rsid w:val="00960F3E"/>
    <w:rsid w:val="0096240A"/>
    <w:rsid w:val="00962C17"/>
    <w:rsid w:val="009638D2"/>
    <w:rsid w:val="00963913"/>
    <w:rsid w:val="0096425D"/>
    <w:rsid w:val="0096460C"/>
    <w:rsid w:val="00964C7E"/>
    <w:rsid w:val="00964F40"/>
    <w:rsid w:val="0096711D"/>
    <w:rsid w:val="00967CDF"/>
    <w:rsid w:val="009715D0"/>
    <w:rsid w:val="00971908"/>
    <w:rsid w:val="00971E56"/>
    <w:rsid w:val="0097330A"/>
    <w:rsid w:val="00973870"/>
    <w:rsid w:val="00973E85"/>
    <w:rsid w:val="00974787"/>
    <w:rsid w:val="00974EA4"/>
    <w:rsid w:val="00975700"/>
    <w:rsid w:val="00975947"/>
    <w:rsid w:val="009760A5"/>
    <w:rsid w:val="009763E2"/>
    <w:rsid w:val="00976FBF"/>
    <w:rsid w:val="00977226"/>
    <w:rsid w:val="00980CEC"/>
    <w:rsid w:val="00980DE3"/>
    <w:rsid w:val="00982E98"/>
    <w:rsid w:val="0098357B"/>
    <w:rsid w:val="00983756"/>
    <w:rsid w:val="00983ED1"/>
    <w:rsid w:val="009841E3"/>
    <w:rsid w:val="00985147"/>
    <w:rsid w:val="009858A6"/>
    <w:rsid w:val="00985B2D"/>
    <w:rsid w:val="00986736"/>
    <w:rsid w:val="00991118"/>
    <w:rsid w:val="0099160C"/>
    <w:rsid w:val="00991C2E"/>
    <w:rsid w:val="0099299F"/>
    <w:rsid w:val="00993A70"/>
    <w:rsid w:val="009946BF"/>
    <w:rsid w:val="009961FF"/>
    <w:rsid w:val="00997319"/>
    <w:rsid w:val="009A0323"/>
    <w:rsid w:val="009A0FAB"/>
    <w:rsid w:val="009A151D"/>
    <w:rsid w:val="009A1A67"/>
    <w:rsid w:val="009A2314"/>
    <w:rsid w:val="009A2DAD"/>
    <w:rsid w:val="009A55B4"/>
    <w:rsid w:val="009A6444"/>
    <w:rsid w:val="009A69CB"/>
    <w:rsid w:val="009A7378"/>
    <w:rsid w:val="009A7551"/>
    <w:rsid w:val="009B1669"/>
    <w:rsid w:val="009B2571"/>
    <w:rsid w:val="009B28B3"/>
    <w:rsid w:val="009B2E2D"/>
    <w:rsid w:val="009B321E"/>
    <w:rsid w:val="009B3A60"/>
    <w:rsid w:val="009B4585"/>
    <w:rsid w:val="009B4824"/>
    <w:rsid w:val="009B5577"/>
    <w:rsid w:val="009B649F"/>
    <w:rsid w:val="009B69EB"/>
    <w:rsid w:val="009C09C7"/>
    <w:rsid w:val="009C2560"/>
    <w:rsid w:val="009C28D1"/>
    <w:rsid w:val="009C2F2D"/>
    <w:rsid w:val="009C3318"/>
    <w:rsid w:val="009C3AE2"/>
    <w:rsid w:val="009C424D"/>
    <w:rsid w:val="009C44C0"/>
    <w:rsid w:val="009C48EE"/>
    <w:rsid w:val="009C4CD5"/>
    <w:rsid w:val="009C7F44"/>
    <w:rsid w:val="009D3128"/>
    <w:rsid w:val="009D4454"/>
    <w:rsid w:val="009D48A2"/>
    <w:rsid w:val="009D5AEC"/>
    <w:rsid w:val="009D685C"/>
    <w:rsid w:val="009E0304"/>
    <w:rsid w:val="009E0A18"/>
    <w:rsid w:val="009E0C0D"/>
    <w:rsid w:val="009E1250"/>
    <w:rsid w:val="009E3A8E"/>
    <w:rsid w:val="009E42D9"/>
    <w:rsid w:val="009E45F4"/>
    <w:rsid w:val="009E5BDB"/>
    <w:rsid w:val="009E5CB1"/>
    <w:rsid w:val="009E5E06"/>
    <w:rsid w:val="009E67C8"/>
    <w:rsid w:val="009E6909"/>
    <w:rsid w:val="009E77BC"/>
    <w:rsid w:val="009E7C61"/>
    <w:rsid w:val="009F00C5"/>
    <w:rsid w:val="009F0539"/>
    <w:rsid w:val="009F10F2"/>
    <w:rsid w:val="009F26B9"/>
    <w:rsid w:val="009F359E"/>
    <w:rsid w:val="009F44D1"/>
    <w:rsid w:val="009F4D26"/>
    <w:rsid w:val="009F5F45"/>
    <w:rsid w:val="009F62C6"/>
    <w:rsid w:val="009F6481"/>
    <w:rsid w:val="009F7307"/>
    <w:rsid w:val="00A00A92"/>
    <w:rsid w:val="00A0112B"/>
    <w:rsid w:val="00A01135"/>
    <w:rsid w:val="00A01937"/>
    <w:rsid w:val="00A01CBF"/>
    <w:rsid w:val="00A01EEF"/>
    <w:rsid w:val="00A02ADD"/>
    <w:rsid w:val="00A03586"/>
    <w:rsid w:val="00A042A0"/>
    <w:rsid w:val="00A05053"/>
    <w:rsid w:val="00A05A7D"/>
    <w:rsid w:val="00A0608B"/>
    <w:rsid w:val="00A06DAA"/>
    <w:rsid w:val="00A06E3B"/>
    <w:rsid w:val="00A1023B"/>
    <w:rsid w:val="00A10BAE"/>
    <w:rsid w:val="00A115F4"/>
    <w:rsid w:val="00A11D15"/>
    <w:rsid w:val="00A128C8"/>
    <w:rsid w:val="00A13CB4"/>
    <w:rsid w:val="00A149A2"/>
    <w:rsid w:val="00A15630"/>
    <w:rsid w:val="00A156B8"/>
    <w:rsid w:val="00A15B33"/>
    <w:rsid w:val="00A15E03"/>
    <w:rsid w:val="00A15F34"/>
    <w:rsid w:val="00A16348"/>
    <w:rsid w:val="00A16466"/>
    <w:rsid w:val="00A16EFF"/>
    <w:rsid w:val="00A1733C"/>
    <w:rsid w:val="00A20787"/>
    <w:rsid w:val="00A21F64"/>
    <w:rsid w:val="00A224B1"/>
    <w:rsid w:val="00A23ED6"/>
    <w:rsid w:val="00A24E94"/>
    <w:rsid w:val="00A25177"/>
    <w:rsid w:val="00A26071"/>
    <w:rsid w:val="00A26534"/>
    <w:rsid w:val="00A26BEC"/>
    <w:rsid w:val="00A272D1"/>
    <w:rsid w:val="00A306D3"/>
    <w:rsid w:val="00A30CA2"/>
    <w:rsid w:val="00A311C6"/>
    <w:rsid w:val="00A3156B"/>
    <w:rsid w:val="00A31887"/>
    <w:rsid w:val="00A327C3"/>
    <w:rsid w:val="00A3692B"/>
    <w:rsid w:val="00A3718B"/>
    <w:rsid w:val="00A3732A"/>
    <w:rsid w:val="00A40B6B"/>
    <w:rsid w:val="00A41944"/>
    <w:rsid w:val="00A4271A"/>
    <w:rsid w:val="00A4314E"/>
    <w:rsid w:val="00A4499A"/>
    <w:rsid w:val="00A45EF6"/>
    <w:rsid w:val="00A470D0"/>
    <w:rsid w:val="00A47861"/>
    <w:rsid w:val="00A47CF2"/>
    <w:rsid w:val="00A50799"/>
    <w:rsid w:val="00A51437"/>
    <w:rsid w:val="00A52D14"/>
    <w:rsid w:val="00A53446"/>
    <w:rsid w:val="00A539AA"/>
    <w:rsid w:val="00A54C8E"/>
    <w:rsid w:val="00A608BD"/>
    <w:rsid w:val="00A60D1D"/>
    <w:rsid w:val="00A60F09"/>
    <w:rsid w:val="00A6132F"/>
    <w:rsid w:val="00A619A8"/>
    <w:rsid w:val="00A621D5"/>
    <w:rsid w:val="00A62816"/>
    <w:rsid w:val="00A63212"/>
    <w:rsid w:val="00A65489"/>
    <w:rsid w:val="00A660C0"/>
    <w:rsid w:val="00A662CA"/>
    <w:rsid w:val="00A67CEE"/>
    <w:rsid w:val="00A67F6A"/>
    <w:rsid w:val="00A67FBA"/>
    <w:rsid w:val="00A7020C"/>
    <w:rsid w:val="00A708D4"/>
    <w:rsid w:val="00A713BD"/>
    <w:rsid w:val="00A7149D"/>
    <w:rsid w:val="00A717FF"/>
    <w:rsid w:val="00A71BC4"/>
    <w:rsid w:val="00A725E2"/>
    <w:rsid w:val="00A736BF"/>
    <w:rsid w:val="00A744A6"/>
    <w:rsid w:val="00A7499C"/>
    <w:rsid w:val="00A7559C"/>
    <w:rsid w:val="00A76B1B"/>
    <w:rsid w:val="00A7735F"/>
    <w:rsid w:val="00A8052E"/>
    <w:rsid w:val="00A807CF"/>
    <w:rsid w:val="00A80D92"/>
    <w:rsid w:val="00A80E08"/>
    <w:rsid w:val="00A8162E"/>
    <w:rsid w:val="00A81AB2"/>
    <w:rsid w:val="00A82A0A"/>
    <w:rsid w:val="00A82C1D"/>
    <w:rsid w:val="00A8309F"/>
    <w:rsid w:val="00A83B52"/>
    <w:rsid w:val="00A845D6"/>
    <w:rsid w:val="00A845FA"/>
    <w:rsid w:val="00A8488B"/>
    <w:rsid w:val="00A84C13"/>
    <w:rsid w:val="00A84DC9"/>
    <w:rsid w:val="00A84FD0"/>
    <w:rsid w:val="00A85CEB"/>
    <w:rsid w:val="00A86DA2"/>
    <w:rsid w:val="00A87194"/>
    <w:rsid w:val="00A90473"/>
    <w:rsid w:val="00A90A8D"/>
    <w:rsid w:val="00A917E9"/>
    <w:rsid w:val="00A92192"/>
    <w:rsid w:val="00A92306"/>
    <w:rsid w:val="00A950C5"/>
    <w:rsid w:val="00A95636"/>
    <w:rsid w:val="00A95B96"/>
    <w:rsid w:val="00A9603F"/>
    <w:rsid w:val="00A96A59"/>
    <w:rsid w:val="00A96BD7"/>
    <w:rsid w:val="00AA2271"/>
    <w:rsid w:val="00AA346F"/>
    <w:rsid w:val="00AA395C"/>
    <w:rsid w:val="00AA4225"/>
    <w:rsid w:val="00AA4309"/>
    <w:rsid w:val="00AA4CBD"/>
    <w:rsid w:val="00AA519E"/>
    <w:rsid w:val="00AA58AA"/>
    <w:rsid w:val="00AA5BF4"/>
    <w:rsid w:val="00AA619B"/>
    <w:rsid w:val="00AA6410"/>
    <w:rsid w:val="00AA6532"/>
    <w:rsid w:val="00AA777A"/>
    <w:rsid w:val="00AA77AF"/>
    <w:rsid w:val="00AA7EB1"/>
    <w:rsid w:val="00AB0082"/>
    <w:rsid w:val="00AB088B"/>
    <w:rsid w:val="00AB08D5"/>
    <w:rsid w:val="00AB0F47"/>
    <w:rsid w:val="00AB19A0"/>
    <w:rsid w:val="00AB24F3"/>
    <w:rsid w:val="00AB2875"/>
    <w:rsid w:val="00AB297B"/>
    <w:rsid w:val="00AB2A26"/>
    <w:rsid w:val="00AB3969"/>
    <w:rsid w:val="00AB3A99"/>
    <w:rsid w:val="00AB417E"/>
    <w:rsid w:val="00AB448F"/>
    <w:rsid w:val="00AB4F6F"/>
    <w:rsid w:val="00AB5CA7"/>
    <w:rsid w:val="00AB6423"/>
    <w:rsid w:val="00AB7A09"/>
    <w:rsid w:val="00AB7F65"/>
    <w:rsid w:val="00AC016B"/>
    <w:rsid w:val="00AC027E"/>
    <w:rsid w:val="00AC0F3A"/>
    <w:rsid w:val="00AC1526"/>
    <w:rsid w:val="00AC1923"/>
    <w:rsid w:val="00AC1D08"/>
    <w:rsid w:val="00AC27FF"/>
    <w:rsid w:val="00AC3621"/>
    <w:rsid w:val="00AC4707"/>
    <w:rsid w:val="00AC521E"/>
    <w:rsid w:val="00AC774D"/>
    <w:rsid w:val="00AC7AA0"/>
    <w:rsid w:val="00AD1804"/>
    <w:rsid w:val="00AD1825"/>
    <w:rsid w:val="00AD4166"/>
    <w:rsid w:val="00AD44D5"/>
    <w:rsid w:val="00AD47EB"/>
    <w:rsid w:val="00AD59E8"/>
    <w:rsid w:val="00AD6CBE"/>
    <w:rsid w:val="00AD6F2F"/>
    <w:rsid w:val="00AD75D3"/>
    <w:rsid w:val="00AE0532"/>
    <w:rsid w:val="00AE05E4"/>
    <w:rsid w:val="00AE0809"/>
    <w:rsid w:val="00AE1903"/>
    <w:rsid w:val="00AE216D"/>
    <w:rsid w:val="00AE2F1E"/>
    <w:rsid w:val="00AE4422"/>
    <w:rsid w:val="00AE509A"/>
    <w:rsid w:val="00AE6472"/>
    <w:rsid w:val="00AE6A53"/>
    <w:rsid w:val="00AE6B4C"/>
    <w:rsid w:val="00AE7994"/>
    <w:rsid w:val="00AE7FEF"/>
    <w:rsid w:val="00AF0ABF"/>
    <w:rsid w:val="00AF0AC7"/>
    <w:rsid w:val="00AF0E23"/>
    <w:rsid w:val="00AF21D2"/>
    <w:rsid w:val="00AF3E51"/>
    <w:rsid w:val="00AF4E22"/>
    <w:rsid w:val="00AF5198"/>
    <w:rsid w:val="00AF5654"/>
    <w:rsid w:val="00AF5731"/>
    <w:rsid w:val="00AF5A7D"/>
    <w:rsid w:val="00AF5CEB"/>
    <w:rsid w:val="00B0088B"/>
    <w:rsid w:val="00B0298F"/>
    <w:rsid w:val="00B040ED"/>
    <w:rsid w:val="00B04491"/>
    <w:rsid w:val="00B05744"/>
    <w:rsid w:val="00B10110"/>
    <w:rsid w:val="00B109D4"/>
    <w:rsid w:val="00B1131C"/>
    <w:rsid w:val="00B12048"/>
    <w:rsid w:val="00B12060"/>
    <w:rsid w:val="00B1223F"/>
    <w:rsid w:val="00B128A9"/>
    <w:rsid w:val="00B12ACA"/>
    <w:rsid w:val="00B13093"/>
    <w:rsid w:val="00B13F21"/>
    <w:rsid w:val="00B14324"/>
    <w:rsid w:val="00B147BC"/>
    <w:rsid w:val="00B14CFC"/>
    <w:rsid w:val="00B16C4D"/>
    <w:rsid w:val="00B1708A"/>
    <w:rsid w:val="00B1742F"/>
    <w:rsid w:val="00B17B1B"/>
    <w:rsid w:val="00B20105"/>
    <w:rsid w:val="00B20D80"/>
    <w:rsid w:val="00B21640"/>
    <w:rsid w:val="00B2170E"/>
    <w:rsid w:val="00B22B15"/>
    <w:rsid w:val="00B22E35"/>
    <w:rsid w:val="00B23B9F"/>
    <w:rsid w:val="00B23E22"/>
    <w:rsid w:val="00B24A9D"/>
    <w:rsid w:val="00B26206"/>
    <w:rsid w:val="00B26466"/>
    <w:rsid w:val="00B267E2"/>
    <w:rsid w:val="00B26867"/>
    <w:rsid w:val="00B26A1A"/>
    <w:rsid w:val="00B311D3"/>
    <w:rsid w:val="00B3167D"/>
    <w:rsid w:val="00B31EA5"/>
    <w:rsid w:val="00B32312"/>
    <w:rsid w:val="00B32A6F"/>
    <w:rsid w:val="00B33B83"/>
    <w:rsid w:val="00B34DAB"/>
    <w:rsid w:val="00B35B37"/>
    <w:rsid w:val="00B365CE"/>
    <w:rsid w:val="00B37095"/>
    <w:rsid w:val="00B37D0A"/>
    <w:rsid w:val="00B37D7A"/>
    <w:rsid w:val="00B40B45"/>
    <w:rsid w:val="00B40F59"/>
    <w:rsid w:val="00B4129E"/>
    <w:rsid w:val="00B41D6C"/>
    <w:rsid w:val="00B41E5B"/>
    <w:rsid w:val="00B422E2"/>
    <w:rsid w:val="00B42569"/>
    <w:rsid w:val="00B42AFD"/>
    <w:rsid w:val="00B430B6"/>
    <w:rsid w:val="00B433F1"/>
    <w:rsid w:val="00B43454"/>
    <w:rsid w:val="00B437C7"/>
    <w:rsid w:val="00B43BBB"/>
    <w:rsid w:val="00B44F0C"/>
    <w:rsid w:val="00B45315"/>
    <w:rsid w:val="00B453C6"/>
    <w:rsid w:val="00B461B9"/>
    <w:rsid w:val="00B46974"/>
    <w:rsid w:val="00B501D2"/>
    <w:rsid w:val="00B51127"/>
    <w:rsid w:val="00B52CDC"/>
    <w:rsid w:val="00B53226"/>
    <w:rsid w:val="00B543DF"/>
    <w:rsid w:val="00B55ABB"/>
    <w:rsid w:val="00B562CF"/>
    <w:rsid w:val="00B57090"/>
    <w:rsid w:val="00B573C6"/>
    <w:rsid w:val="00B57B4B"/>
    <w:rsid w:val="00B60E2F"/>
    <w:rsid w:val="00B61451"/>
    <w:rsid w:val="00B614FE"/>
    <w:rsid w:val="00B62311"/>
    <w:rsid w:val="00B631D0"/>
    <w:rsid w:val="00B634CE"/>
    <w:rsid w:val="00B635D2"/>
    <w:rsid w:val="00B66F8B"/>
    <w:rsid w:val="00B674BB"/>
    <w:rsid w:val="00B67B6E"/>
    <w:rsid w:val="00B71BCB"/>
    <w:rsid w:val="00B71C9B"/>
    <w:rsid w:val="00B726A4"/>
    <w:rsid w:val="00B7353A"/>
    <w:rsid w:val="00B74A11"/>
    <w:rsid w:val="00B74AAE"/>
    <w:rsid w:val="00B74EBF"/>
    <w:rsid w:val="00B7578F"/>
    <w:rsid w:val="00B7583B"/>
    <w:rsid w:val="00B75A49"/>
    <w:rsid w:val="00B761EB"/>
    <w:rsid w:val="00B774B1"/>
    <w:rsid w:val="00B80C64"/>
    <w:rsid w:val="00B8319E"/>
    <w:rsid w:val="00B83B1F"/>
    <w:rsid w:val="00B84D57"/>
    <w:rsid w:val="00B85439"/>
    <w:rsid w:val="00B85E2E"/>
    <w:rsid w:val="00B86AF7"/>
    <w:rsid w:val="00B86B8C"/>
    <w:rsid w:val="00B87F63"/>
    <w:rsid w:val="00B9098F"/>
    <w:rsid w:val="00B9180F"/>
    <w:rsid w:val="00B91B43"/>
    <w:rsid w:val="00B920DB"/>
    <w:rsid w:val="00B92CEC"/>
    <w:rsid w:val="00B92D6B"/>
    <w:rsid w:val="00B9363A"/>
    <w:rsid w:val="00B93880"/>
    <w:rsid w:val="00B93AAC"/>
    <w:rsid w:val="00B941B0"/>
    <w:rsid w:val="00B95337"/>
    <w:rsid w:val="00B95E14"/>
    <w:rsid w:val="00B97042"/>
    <w:rsid w:val="00B97532"/>
    <w:rsid w:val="00BA0349"/>
    <w:rsid w:val="00BA0951"/>
    <w:rsid w:val="00BA1CBC"/>
    <w:rsid w:val="00BA393A"/>
    <w:rsid w:val="00BA5364"/>
    <w:rsid w:val="00BA5B9A"/>
    <w:rsid w:val="00BA6849"/>
    <w:rsid w:val="00BA6F33"/>
    <w:rsid w:val="00BA7A83"/>
    <w:rsid w:val="00BA7E9B"/>
    <w:rsid w:val="00BB1373"/>
    <w:rsid w:val="00BB3ADC"/>
    <w:rsid w:val="00BB3F26"/>
    <w:rsid w:val="00BB4693"/>
    <w:rsid w:val="00BB5F49"/>
    <w:rsid w:val="00BB69EE"/>
    <w:rsid w:val="00BB79B4"/>
    <w:rsid w:val="00BB7C2A"/>
    <w:rsid w:val="00BC2A3F"/>
    <w:rsid w:val="00BC343B"/>
    <w:rsid w:val="00BC3A48"/>
    <w:rsid w:val="00BC3A63"/>
    <w:rsid w:val="00BC4220"/>
    <w:rsid w:val="00BC4698"/>
    <w:rsid w:val="00BC4EAF"/>
    <w:rsid w:val="00BC4EDA"/>
    <w:rsid w:val="00BC5005"/>
    <w:rsid w:val="00BC5087"/>
    <w:rsid w:val="00BC629B"/>
    <w:rsid w:val="00BC68AC"/>
    <w:rsid w:val="00BD0C46"/>
    <w:rsid w:val="00BD0F1D"/>
    <w:rsid w:val="00BD254C"/>
    <w:rsid w:val="00BD2AB1"/>
    <w:rsid w:val="00BD2B3B"/>
    <w:rsid w:val="00BD2B99"/>
    <w:rsid w:val="00BD4A99"/>
    <w:rsid w:val="00BD4E5D"/>
    <w:rsid w:val="00BD5882"/>
    <w:rsid w:val="00BE0977"/>
    <w:rsid w:val="00BE0C26"/>
    <w:rsid w:val="00BE0D71"/>
    <w:rsid w:val="00BE2690"/>
    <w:rsid w:val="00BE336C"/>
    <w:rsid w:val="00BE3A3D"/>
    <w:rsid w:val="00BE46C1"/>
    <w:rsid w:val="00BE6CE1"/>
    <w:rsid w:val="00BE6E67"/>
    <w:rsid w:val="00BF0D45"/>
    <w:rsid w:val="00BF2623"/>
    <w:rsid w:val="00BF2790"/>
    <w:rsid w:val="00BF28E2"/>
    <w:rsid w:val="00BF29D3"/>
    <w:rsid w:val="00BF3102"/>
    <w:rsid w:val="00BF3EC0"/>
    <w:rsid w:val="00BF3F3C"/>
    <w:rsid w:val="00BF4A90"/>
    <w:rsid w:val="00BF5073"/>
    <w:rsid w:val="00BF5F77"/>
    <w:rsid w:val="00BF65F8"/>
    <w:rsid w:val="00BF68C0"/>
    <w:rsid w:val="00BF6D93"/>
    <w:rsid w:val="00BF6E3D"/>
    <w:rsid w:val="00C01CA3"/>
    <w:rsid w:val="00C01EE6"/>
    <w:rsid w:val="00C02D55"/>
    <w:rsid w:val="00C04397"/>
    <w:rsid w:val="00C043F9"/>
    <w:rsid w:val="00C04418"/>
    <w:rsid w:val="00C04590"/>
    <w:rsid w:val="00C04952"/>
    <w:rsid w:val="00C04988"/>
    <w:rsid w:val="00C04C07"/>
    <w:rsid w:val="00C053DF"/>
    <w:rsid w:val="00C05944"/>
    <w:rsid w:val="00C05BD8"/>
    <w:rsid w:val="00C061BA"/>
    <w:rsid w:val="00C06CA0"/>
    <w:rsid w:val="00C076C5"/>
    <w:rsid w:val="00C07C1B"/>
    <w:rsid w:val="00C10A67"/>
    <w:rsid w:val="00C10FFE"/>
    <w:rsid w:val="00C115BE"/>
    <w:rsid w:val="00C11840"/>
    <w:rsid w:val="00C124A1"/>
    <w:rsid w:val="00C13632"/>
    <w:rsid w:val="00C14114"/>
    <w:rsid w:val="00C14911"/>
    <w:rsid w:val="00C153C0"/>
    <w:rsid w:val="00C1559A"/>
    <w:rsid w:val="00C15C07"/>
    <w:rsid w:val="00C2013D"/>
    <w:rsid w:val="00C207FB"/>
    <w:rsid w:val="00C208C4"/>
    <w:rsid w:val="00C20A10"/>
    <w:rsid w:val="00C21488"/>
    <w:rsid w:val="00C22F5C"/>
    <w:rsid w:val="00C22FC1"/>
    <w:rsid w:val="00C2334E"/>
    <w:rsid w:val="00C24FEB"/>
    <w:rsid w:val="00C252C7"/>
    <w:rsid w:val="00C27E4E"/>
    <w:rsid w:val="00C30111"/>
    <w:rsid w:val="00C3037B"/>
    <w:rsid w:val="00C30E89"/>
    <w:rsid w:val="00C32198"/>
    <w:rsid w:val="00C32666"/>
    <w:rsid w:val="00C33E56"/>
    <w:rsid w:val="00C35AB2"/>
    <w:rsid w:val="00C36B86"/>
    <w:rsid w:val="00C36DC9"/>
    <w:rsid w:val="00C37E1E"/>
    <w:rsid w:val="00C41B05"/>
    <w:rsid w:val="00C42445"/>
    <w:rsid w:val="00C42676"/>
    <w:rsid w:val="00C42DE3"/>
    <w:rsid w:val="00C45972"/>
    <w:rsid w:val="00C45DCF"/>
    <w:rsid w:val="00C463D5"/>
    <w:rsid w:val="00C51C14"/>
    <w:rsid w:val="00C52784"/>
    <w:rsid w:val="00C52DAC"/>
    <w:rsid w:val="00C52ED6"/>
    <w:rsid w:val="00C53117"/>
    <w:rsid w:val="00C53F0F"/>
    <w:rsid w:val="00C55175"/>
    <w:rsid w:val="00C555B3"/>
    <w:rsid w:val="00C555C1"/>
    <w:rsid w:val="00C55DB8"/>
    <w:rsid w:val="00C55E23"/>
    <w:rsid w:val="00C55F39"/>
    <w:rsid w:val="00C56E2E"/>
    <w:rsid w:val="00C604C9"/>
    <w:rsid w:val="00C60638"/>
    <w:rsid w:val="00C6070A"/>
    <w:rsid w:val="00C609E9"/>
    <w:rsid w:val="00C60F7A"/>
    <w:rsid w:val="00C60F88"/>
    <w:rsid w:val="00C612BC"/>
    <w:rsid w:val="00C6262D"/>
    <w:rsid w:val="00C638BB"/>
    <w:rsid w:val="00C639DD"/>
    <w:rsid w:val="00C64CEA"/>
    <w:rsid w:val="00C64D39"/>
    <w:rsid w:val="00C64FA1"/>
    <w:rsid w:val="00C65E49"/>
    <w:rsid w:val="00C66BDB"/>
    <w:rsid w:val="00C67453"/>
    <w:rsid w:val="00C6795F"/>
    <w:rsid w:val="00C67EF8"/>
    <w:rsid w:val="00C70D92"/>
    <w:rsid w:val="00C71910"/>
    <w:rsid w:val="00C72CCC"/>
    <w:rsid w:val="00C72EC5"/>
    <w:rsid w:val="00C735F9"/>
    <w:rsid w:val="00C73EE6"/>
    <w:rsid w:val="00C745E3"/>
    <w:rsid w:val="00C75945"/>
    <w:rsid w:val="00C76387"/>
    <w:rsid w:val="00C76E43"/>
    <w:rsid w:val="00C77262"/>
    <w:rsid w:val="00C77D2F"/>
    <w:rsid w:val="00C8001F"/>
    <w:rsid w:val="00C81D61"/>
    <w:rsid w:val="00C81E31"/>
    <w:rsid w:val="00C82156"/>
    <w:rsid w:val="00C903CE"/>
    <w:rsid w:val="00C909C8"/>
    <w:rsid w:val="00C9222E"/>
    <w:rsid w:val="00C937FF"/>
    <w:rsid w:val="00C94E28"/>
    <w:rsid w:val="00C95506"/>
    <w:rsid w:val="00C96065"/>
    <w:rsid w:val="00C96D93"/>
    <w:rsid w:val="00C97344"/>
    <w:rsid w:val="00C973FC"/>
    <w:rsid w:val="00C975ED"/>
    <w:rsid w:val="00CA02B4"/>
    <w:rsid w:val="00CA073C"/>
    <w:rsid w:val="00CA1094"/>
    <w:rsid w:val="00CA1452"/>
    <w:rsid w:val="00CA16F5"/>
    <w:rsid w:val="00CA1E3C"/>
    <w:rsid w:val="00CA20EE"/>
    <w:rsid w:val="00CA2738"/>
    <w:rsid w:val="00CA2803"/>
    <w:rsid w:val="00CA3092"/>
    <w:rsid w:val="00CA47BE"/>
    <w:rsid w:val="00CA50F5"/>
    <w:rsid w:val="00CA6257"/>
    <w:rsid w:val="00CA70F3"/>
    <w:rsid w:val="00CA7533"/>
    <w:rsid w:val="00CA7E7D"/>
    <w:rsid w:val="00CB0249"/>
    <w:rsid w:val="00CB08C9"/>
    <w:rsid w:val="00CB19EB"/>
    <w:rsid w:val="00CB1BEF"/>
    <w:rsid w:val="00CB1CBD"/>
    <w:rsid w:val="00CB20E5"/>
    <w:rsid w:val="00CB2E27"/>
    <w:rsid w:val="00CB3657"/>
    <w:rsid w:val="00CB4C6F"/>
    <w:rsid w:val="00CB5072"/>
    <w:rsid w:val="00CB53A2"/>
    <w:rsid w:val="00CB5E9A"/>
    <w:rsid w:val="00CB64BB"/>
    <w:rsid w:val="00CC0CD8"/>
    <w:rsid w:val="00CC112C"/>
    <w:rsid w:val="00CC1440"/>
    <w:rsid w:val="00CC16DA"/>
    <w:rsid w:val="00CC352F"/>
    <w:rsid w:val="00CC4684"/>
    <w:rsid w:val="00CC4E1C"/>
    <w:rsid w:val="00CC4F42"/>
    <w:rsid w:val="00CC54C2"/>
    <w:rsid w:val="00CC54CE"/>
    <w:rsid w:val="00CC56BA"/>
    <w:rsid w:val="00CC589E"/>
    <w:rsid w:val="00CC58A0"/>
    <w:rsid w:val="00CC5CEE"/>
    <w:rsid w:val="00CC620B"/>
    <w:rsid w:val="00CC648B"/>
    <w:rsid w:val="00CC7DF5"/>
    <w:rsid w:val="00CD0E19"/>
    <w:rsid w:val="00CD11E2"/>
    <w:rsid w:val="00CD1521"/>
    <w:rsid w:val="00CD182F"/>
    <w:rsid w:val="00CD2750"/>
    <w:rsid w:val="00CD2E2F"/>
    <w:rsid w:val="00CD364B"/>
    <w:rsid w:val="00CD3DB8"/>
    <w:rsid w:val="00CD413C"/>
    <w:rsid w:val="00CD4A5D"/>
    <w:rsid w:val="00CD54F1"/>
    <w:rsid w:val="00CD676F"/>
    <w:rsid w:val="00CD6AA1"/>
    <w:rsid w:val="00CD6E99"/>
    <w:rsid w:val="00CD7FFA"/>
    <w:rsid w:val="00CE0BC5"/>
    <w:rsid w:val="00CE1AFC"/>
    <w:rsid w:val="00CE1EC2"/>
    <w:rsid w:val="00CE2FC3"/>
    <w:rsid w:val="00CE30C0"/>
    <w:rsid w:val="00CE4403"/>
    <w:rsid w:val="00CE4A17"/>
    <w:rsid w:val="00CE63BF"/>
    <w:rsid w:val="00CE6CDD"/>
    <w:rsid w:val="00CE704D"/>
    <w:rsid w:val="00CE7BC4"/>
    <w:rsid w:val="00CE7CB5"/>
    <w:rsid w:val="00CF0584"/>
    <w:rsid w:val="00CF196E"/>
    <w:rsid w:val="00CF2305"/>
    <w:rsid w:val="00CF36CF"/>
    <w:rsid w:val="00CF4621"/>
    <w:rsid w:val="00CF5560"/>
    <w:rsid w:val="00CF5CE5"/>
    <w:rsid w:val="00CF6A29"/>
    <w:rsid w:val="00CF6AEB"/>
    <w:rsid w:val="00CF6E90"/>
    <w:rsid w:val="00CF7062"/>
    <w:rsid w:val="00CF71D3"/>
    <w:rsid w:val="00CF7932"/>
    <w:rsid w:val="00CF79F3"/>
    <w:rsid w:val="00CF7A12"/>
    <w:rsid w:val="00D012AA"/>
    <w:rsid w:val="00D01733"/>
    <w:rsid w:val="00D01801"/>
    <w:rsid w:val="00D01EB8"/>
    <w:rsid w:val="00D04E6D"/>
    <w:rsid w:val="00D05A3A"/>
    <w:rsid w:val="00D05B83"/>
    <w:rsid w:val="00D06260"/>
    <w:rsid w:val="00D07E1C"/>
    <w:rsid w:val="00D1020B"/>
    <w:rsid w:val="00D126F1"/>
    <w:rsid w:val="00D14EBD"/>
    <w:rsid w:val="00D155D2"/>
    <w:rsid w:val="00D1654D"/>
    <w:rsid w:val="00D171A7"/>
    <w:rsid w:val="00D171B9"/>
    <w:rsid w:val="00D20723"/>
    <w:rsid w:val="00D20E53"/>
    <w:rsid w:val="00D228FE"/>
    <w:rsid w:val="00D22E0B"/>
    <w:rsid w:val="00D252FC"/>
    <w:rsid w:val="00D25D2B"/>
    <w:rsid w:val="00D26F87"/>
    <w:rsid w:val="00D27A73"/>
    <w:rsid w:val="00D27FE4"/>
    <w:rsid w:val="00D30D97"/>
    <w:rsid w:val="00D3282E"/>
    <w:rsid w:val="00D3415E"/>
    <w:rsid w:val="00D34A24"/>
    <w:rsid w:val="00D355A4"/>
    <w:rsid w:val="00D363CB"/>
    <w:rsid w:val="00D374B9"/>
    <w:rsid w:val="00D37E7F"/>
    <w:rsid w:val="00D400BE"/>
    <w:rsid w:val="00D40252"/>
    <w:rsid w:val="00D402EE"/>
    <w:rsid w:val="00D40B07"/>
    <w:rsid w:val="00D41DCD"/>
    <w:rsid w:val="00D41E7B"/>
    <w:rsid w:val="00D4220E"/>
    <w:rsid w:val="00D42C39"/>
    <w:rsid w:val="00D42DC5"/>
    <w:rsid w:val="00D42E7E"/>
    <w:rsid w:val="00D43306"/>
    <w:rsid w:val="00D4417B"/>
    <w:rsid w:val="00D44F5E"/>
    <w:rsid w:val="00D45B3C"/>
    <w:rsid w:val="00D4715F"/>
    <w:rsid w:val="00D47ABD"/>
    <w:rsid w:val="00D47AE5"/>
    <w:rsid w:val="00D50287"/>
    <w:rsid w:val="00D50B0C"/>
    <w:rsid w:val="00D52595"/>
    <w:rsid w:val="00D52868"/>
    <w:rsid w:val="00D53B53"/>
    <w:rsid w:val="00D54CF3"/>
    <w:rsid w:val="00D54E12"/>
    <w:rsid w:val="00D55C50"/>
    <w:rsid w:val="00D57710"/>
    <w:rsid w:val="00D60D35"/>
    <w:rsid w:val="00D60F30"/>
    <w:rsid w:val="00D616DA"/>
    <w:rsid w:val="00D624F2"/>
    <w:rsid w:val="00D629C5"/>
    <w:rsid w:val="00D62C5A"/>
    <w:rsid w:val="00D62CDF"/>
    <w:rsid w:val="00D63A2D"/>
    <w:rsid w:val="00D64901"/>
    <w:rsid w:val="00D64BBE"/>
    <w:rsid w:val="00D64BF6"/>
    <w:rsid w:val="00D65CBE"/>
    <w:rsid w:val="00D65EF8"/>
    <w:rsid w:val="00D65F79"/>
    <w:rsid w:val="00D665BE"/>
    <w:rsid w:val="00D6689A"/>
    <w:rsid w:val="00D66BD1"/>
    <w:rsid w:val="00D67A94"/>
    <w:rsid w:val="00D7067F"/>
    <w:rsid w:val="00D706D9"/>
    <w:rsid w:val="00D70D1F"/>
    <w:rsid w:val="00D70FBD"/>
    <w:rsid w:val="00D72FFF"/>
    <w:rsid w:val="00D735D0"/>
    <w:rsid w:val="00D739F6"/>
    <w:rsid w:val="00D73A30"/>
    <w:rsid w:val="00D743E1"/>
    <w:rsid w:val="00D7478C"/>
    <w:rsid w:val="00D75C2F"/>
    <w:rsid w:val="00D75EE5"/>
    <w:rsid w:val="00D76A4C"/>
    <w:rsid w:val="00D76F86"/>
    <w:rsid w:val="00D77689"/>
    <w:rsid w:val="00D808D1"/>
    <w:rsid w:val="00D80B8B"/>
    <w:rsid w:val="00D81640"/>
    <w:rsid w:val="00D822A6"/>
    <w:rsid w:val="00D8387F"/>
    <w:rsid w:val="00D84250"/>
    <w:rsid w:val="00D84C2C"/>
    <w:rsid w:val="00D854E0"/>
    <w:rsid w:val="00D85826"/>
    <w:rsid w:val="00D85894"/>
    <w:rsid w:val="00D86223"/>
    <w:rsid w:val="00D863CE"/>
    <w:rsid w:val="00D864AC"/>
    <w:rsid w:val="00D86AB7"/>
    <w:rsid w:val="00D86DD8"/>
    <w:rsid w:val="00D87794"/>
    <w:rsid w:val="00D9026E"/>
    <w:rsid w:val="00D91245"/>
    <w:rsid w:val="00D91903"/>
    <w:rsid w:val="00D91D60"/>
    <w:rsid w:val="00D92F98"/>
    <w:rsid w:val="00D934D9"/>
    <w:rsid w:val="00D9365A"/>
    <w:rsid w:val="00D93E56"/>
    <w:rsid w:val="00D942C2"/>
    <w:rsid w:val="00D945C8"/>
    <w:rsid w:val="00D94D6D"/>
    <w:rsid w:val="00D94D6E"/>
    <w:rsid w:val="00D95928"/>
    <w:rsid w:val="00D961A7"/>
    <w:rsid w:val="00D96AAD"/>
    <w:rsid w:val="00D96E83"/>
    <w:rsid w:val="00D97826"/>
    <w:rsid w:val="00D97921"/>
    <w:rsid w:val="00D97E52"/>
    <w:rsid w:val="00DA14C6"/>
    <w:rsid w:val="00DA1C6D"/>
    <w:rsid w:val="00DA1E69"/>
    <w:rsid w:val="00DA2EBB"/>
    <w:rsid w:val="00DA34CC"/>
    <w:rsid w:val="00DA3C99"/>
    <w:rsid w:val="00DA45AC"/>
    <w:rsid w:val="00DA481D"/>
    <w:rsid w:val="00DA4EB3"/>
    <w:rsid w:val="00DA50EF"/>
    <w:rsid w:val="00DA5857"/>
    <w:rsid w:val="00DA7CE3"/>
    <w:rsid w:val="00DB03A6"/>
    <w:rsid w:val="00DB094C"/>
    <w:rsid w:val="00DB0A8B"/>
    <w:rsid w:val="00DB141D"/>
    <w:rsid w:val="00DB3712"/>
    <w:rsid w:val="00DB4212"/>
    <w:rsid w:val="00DB479B"/>
    <w:rsid w:val="00DB5648"/>
    <w:rsid w:val="00DB57CE"/>
    <w:rsid w:val="00DB5934"/>
    <w:rsid w:val="00DB6936"/>
    <w:rsid w:val="00DB6F2D"/>
    <w:rsid w:val="00DC00C7"/>
    <w:rsid w:val="00DC036B"/>
    <w:rsid w:val="00DC1295"/>
    <w:rsid w:val="00DC391C"/>
    <w:rsid w:val="00DC3DF3"/>
    <w:rsid w:val="00DC4224"/>
    <w:rsid w:val="00DC577D"/>
    <w:rsid w:val="00DC5C6B"/>
    <w:rsid w:val="00DC699D"/>
    <w:rsid w:val="00DC6BD2"/>
    <w:rsid w:val="00DC7792"/>
    <w:rsid w:val="00DC7B37"/>
    <w:rsid w:val="00DD0D89"/>
    <w:rsid w:val="00DD13A8"/>
    <w:rsid w:val="00DD17C5"/>
    <w:rsid w:val="00DD213E"/>
    <w:rsid w:val="00DD2210"/>
    <w:rsid w:val="00DD2717"/>
    <w:rsid w:val="00DD2CB4"/>
    <w:rsid w:val="00DD2E67"/>
    <w:rsid w:val="00DD46AC"/>
    <w:rsid w:val="00DD46E2"/>
    <w:rsid w:val="00DD5022"/>
    <w:rsid w:val="00DD5A34"/>
    <w:rsid w:val="00DD5FBD"/>
    <w:rsid w:val="00DD6023"/>
    <w:rsid w:val="00DD669F"/>
    <w:rsid w:val="00DD6F3F"/>
    <w:rsid w:val="00DD7851"/>
    <w:rsid w:val="00DD7981"/>
    <w:rsid w:val="00DE0F5E"/>
    <w:rsid w:val="00DE2457"/>
    <w:rsid w:val="00DE2BAE"/>
    <w:rsid w:val="00DE3117"/>
    <w:rsid w:val="00DE35A2"/>
    <w:rsid w:val="00DE3715"/>
    <w:rsid w:val="00DE3EC6"/>
    <w:rsid w:val="00DE414E"/>
    <w:rsid w:val="00DE4B65"/>
    <w:rsid w:val="00DE4F49"/>
    <w:rsid w:val="00DE607B"/>
    <w:rsid w:val="00DE60DA"/>
    <w:rsid w:val="00DE79EB"/>
    <w:rsid w:val="00DE7D89"/>
    <w:rsid w:val="00DF032A"/>
    <w:rsid w:val="00DF0D0C"/>
    <w:rsid w:val="00DF1328"/>
    <w:rsid w:val="00DF1C72"/>
    <w:rsid w:val="00DF1FDF"/>
    <w:rsid w:val="00DF2425"/>
    <w:rsid w:val="00DF358F"/>
    <w:rsid w:val="00DF395C"/>
    <w:rsid w:val="00DF3AFF"/>
    <w:rsid w:val="00DF4554"/>
    <w:rsid w:val="00DF5F3F"/>
    <w:rsid w:val="00DF6967"/>
    <w:rsid w:val="00DF7318"/>
    <w:rsid w:val="00DF7773"/>
    <w:rsid w:val="00E013D9"/>
    <w:rsid w:val="00E0206F"/>
    <w:rsid w:val="00E02E2A"/>
    <w:rsid w:val="00E032FE"/>
    <w:rsid w:val="00E03631"/>
    <w:rsid w:val="00E04B16"/>
    <w:rsid w:val="00E05391"/>
    <w:rsid w:val="00E060D3"/>
    <w:rsid w:val="00E06CFC"/>
    <w:rsid w:val="00E07632"/>
    <w:rsid w:val="00E100FC"/>
    <w:rsid w:val="00E10D3A"/>
    <w:rsid w:val="00E10FEF"/>
    <w:rsid w:val="00E12BF5"/>
    <w:rsid w:val="00E13D36"/>
    <w:rsid w:val="00E144D5"/>
    <w:rsid w:val="00E1476A"/>
    <w:rsid w:val="00E14EA0"/>
    <w:rsid w:val="00E14EB9"/>
    <w:rsid w:val="00E154CD"/>
    <w:rsid w:val="00E16B22"/>
    <w:rsid w:val="00E172E5"/>
    <w:rsid w:val="00E17416"/>
    <w:rsid w:val="00E2089D"/>
    <w:rsid w:val="00E21F13"/>
    <w:rsid w:val="00E221D7"/>
    <w:rsid w:val="00E2631A"/>
    <w:rsid w:val="00E26CE8"/>
    <w:rsid w:val="00E271F1"/>
    <w:rsid w:val="00E272B3"/>
    <w:rsid w:val="00E30443"/>
    <w:rsid w:val="00E305B9"/>
    <w:rsid w:val="00E30ACD"/>
    <w:rsid w:val="00E31130"/>
    <w:rsid w:val="00E312B7"/>
    <w:rsid w:val="00E319D4"/>
    <w:rsid w:val="00E33530"/>
    <w:rsid w:val="00E35318"/>
    <w:rsid w:val="00E363FA"/>
    <w:rsid w:val="00E36645"/>
    <w:rsid w:val="00E37E9C"/>
    <w:rsid w:val="00E40BF1"/>
    <w:rsid w:val="00E40E62"/>
    <w:rsid w:val="00E4123D"/>
    <w:rsid w:val="00E4139E"/>
    <w:rsid w:val="00E4251A"/>
    <w:rsid w:val="00E42C81"/>
    <w:rsid w:val="00E42E85"/>
    <w:rsid w:val="00E435AB"/>
    <w:rsid w:val="00E43845"/>
    <w:rsid w:val="00E44207"/>
    <w:rsid w:val="00E44BFF"/>
    <w:rsid w:val="00E45DAB"/>
    <w:rsid w:val="00E4693E"/>
    <w:rsid w:val="00E4708E"/>
    <w:rsid w:val="00E47AB0"/>
    <w:rsid w:val="00E50B33"/>
    <w:rsid w:val="00E5153D"/>
    <w:rsid w:val="00E51C26"/>
    <w:rsid w:val="00E52A77"/>
    <w:rsid w:val="00E53B3E"/>
    <w:rsid w:val="00E53DDE"/>
    <w:rsid w:val="00E5467C"/>
    <w:rsid w:val="00E552B3"/>
    <w:rsid w:val="00E5540D"/>
    <w:rsid w:val="00E56223"/>
    <w:rsid w:val="00E5654E"/>
    <w:rsid w:val="00E56FA4"/>
    <w:rsid w:val="00E57094"/>
    <w:rsid w:val="00E5799B"/>
    <w:rsid w:val="00E57B3F"/>
    <w:rsid w:val="00E6018A"/>
    <w:rsid w:val="00E602D8"/>
    <w:rsid w:val="00E60D18"/>
    <w:rsid w:val="00E61097"/>
    <w:rsid w:val="00E63218"/>
    <w:rsid w:val="00E63BE3"/>
    <w:rsid w:val="00E63E45"/>
    <w:rsid w:val="00E6446C"/>
    <w:rsid w:val="00E644F7"/>
    <w:rsid w:val="00E64ACA"/>
    <w:rsid w:val="00E67188"/>
    <w:rsid w:val="00E67719"/>
    <w:rsid w:val="00E700E9"/>
    <w:rsid w:val="00E70333"/>
    <w:rsid w:val="00E71501"/>
    <w:rsid w:val="00E71D35"/>
    <w:rsid w:val="00E72BCD"/>
    <w:rsid w:val="00E742DA"/>
    <w:rsid w:val="00E7599F"/>
    <w:rsid w:val="00E75F50"/>
    <w:rsid w:val="00E76F8B"/>
    <w:rsid w:val="00E77529"/>
    <w:rsid w:val="00E80048"/>
    <w:rsid w:val="00E8056F"/>
    <w:rsid w:val="00E821D1"/>
    <w:rsid w:val="00E82C00"/>
    <w:rsid w:val="00E82C82"/>
    <w:rsid w:val="00E837CE"/>
    <w:rsid w:val="00E83854"/>
    <w:rsid w:val="00E83D85"/>
    <w:rsid w:val="00E8539B"/>
    <w:rsid w:val="00E856C4"/>
    <w:rsid w:val="00E85BC9"/>
    <w:rsid w:val="00E86410"/>
    <w:rsid w:val="00E86882"/>
    <w:rsid w:val="00E86EB3"/>
    <w:rsid w:val="00E90ECD"/>
    <w:rsid w:val="00E91658"/>
    <w:rsid w:val="00E93DFA"/>
    <w:rsid w:val="00E94359"/>
    <w:rsid w:val="00E9441A"/>
    <w:rsid w:val="00E94878"/>
    <w:rsid w:val="00EA257C"/>
    <w:rsid w:val="00EA29B0"/>
    <w:rsid w:val="00EA29F2"/>
    <w:rsid w:val="00EA3EE3"/>
    <w:rsid w:val="00EA3F89"/>
    <w:rsid w:val="00EA58DE"/>
    <w:rsid w:val="00EA6DDC"/>
    <w:rsid w:val="00EA71A6"/>
    <w:rsid w:val="00EA7D25"/>
    <w:rsid w:val="00EB026D"/>
    <w:rsid w:val="00EB09E2"/>
    <w:rsid w:val="00EB0B66"/>
    <w:rsid w:val="00EB5742"/>
    <w:rsid w:val="00EB5859"/>
    <w:rsid w:val="00EB6074"/>
    <w:rsid w:val="00EB66E8"/>
    <w:rsid w:val="00EB723C"/>
    <w:rsid w:val="00EC0262"/>
    <w:rsid w:val="00EC0A3B"/>
    <w:rsid w:val="00EC2D03"/>
    <w:rsid w:val="00EC32FA"/>
    <w:rsid w:val="00EC460D"/>
    <w:rsid w:val="00EC5141"/>
    <w:rsid w:val="00EC6726"/>
    <w:rsid w:val="00EC76C7"/>
    <w:rsid w:val="00EC7F39"/>
    <w:rsid w:val="00ED1674"/>
    <w:rsid w:val="00ED1C1D"/>
    <w:rsid w:val="00ED2386"/>
    <w:rsid w:val="00ED28F0"/>
    <w:rsid w:val="00ED350D"/>
    <w:rsid w:val="00ED4474"/>
    <w:rsid w:val="00ED47B7"/>
    <w:rsid w:val="00ED47D0"/>
    <w:rsid w:val="00ED538B"/>
    <w:rsid w:val="00ED56EA"/>
    <w:rsid w:val="00ED59E1"/>
    <w:rsid w:val="00ED700E"/>
    <w:rsid w:val="00ED75AD"/>
    <w:rsid w:val="00EE03F1"/>
    <w:rsid w:val="00EE0DAE"/>
    <w:rsid w:val="00EE2384"/>
    <w:rsid w:val="00EE2915"/>
    <w:rsid w:val="00EE2CAA"/>
    <w:rsid w:val="00EE3C6B"/>
    <w:rsid w:val="00EE3FBC"/>
    <w:rsid w:val="00EE5259"/>
    <w:rsid w:val="00EE58EE"/>
    <w:rsid w:val="00EE5A33"/>
    <w:rsid w:val="00EE5E01"/>
    <w:rsid w:val="00EE6490"/>
    <w:rsid w:val="00EF0C3E"/>
    <w:rsid w:val="00EF10F3"/>
    <w:rsid w:val="00EF155B"/>
    <w:rsid w:val="00EF20D0"/>
    <w:rsid w:val="00EF51CF"/>
    <w:rsid w:val="00EF5380"/>
    <w:rsid w:val="00EF55C2"/>
    <w:rsid w:val="00EF5820"/>
    <w:rsid w:val="00EF7624"/>
    <w:rsid w:val="00EF7E35"/>
    <w:rsid w:val="00F00734"/>
    <w:rsid w:val="00F023DB"/>
    <w:rsid w:val="00F02C75"/>
    <w:rsid w:val="00F034CA"/>
    <w:rsid w:val="00F04CC6"/>
    <w:rsid w:val="00F05FD0"/>
    <w:rsid w:val="00F07306"/>
    <w:rsid w:val="00F105C9"/>
    <w:rsid w:val="00F10F7A"/>
    <w:rsid w:val="00F11600"/>
    <w:rsid w:val="00F117E0"/>
    <w:rsid w:val="00F11804"/>
    <w:rsid w:val="00F11D5C"/>
    <w:rsid w:val="00F12148"/>
    <w:rsid w:val="00F12666"/>
    <w:rsid w:val="00F12683"/>
    <w:rsid w:val="00F12C29"/>
    <w:rsid w:val="00F148A0"/>
    <w:rsid w:val="00F15443"/>
    <w:rsid w:val="00F15B07"/>
    <w:rsid w:val="00F164C2"/>
    <w:rsid w:val="00F175DD"/>
    <w:rsid w:val="00F17F05"/>
    <w:rsid w:val="00F204C7"/>
    <w:rsid w:val="00F20AE0"/>
    <w:rsid w:val="00F21B7D"/>
    <w:rsid w:val="00F22A19"/>
    <w:rsid w:val="00F22B59"/>
    <w:rsid w:val="00F23664"/>
    <w:rsid w:val="00F249F1"/>
    <w:rsid w:val="00F26246"/>
    <w:rsid w:val="00F263ED"/>
    <w:rsid w:val="00F263FB"/>
    <w:rsid w:val="00F26BFF"/>
    <w:rsid w:val="00F2763B"/>
    <w:rsid w:val="00F30154"/>
    <w:rsid w:val="00F3028E"/>
    <w:rsid w:val="00F30CF9"/>
    <w:rsid w:val="00F329FA"/>
    <w:rsid w:val="00F32FD3"/>
    <w:rsid w:val="00F335FB"/>
    <w:rsid w:val="00F34A61"/>
    <w:rsid w:val="00F35EB9"/>
    <w:rsid w:val="00F36C4B"/>
    <w:rsid w:val="00F40B7C"/>
    <w:rsid w:val="00F41B59"/>
    <w:rsid w:val="00F4240F"/>
    <w:rsid w:val="00F42621"/>
    <w:rsid w:val="00F42D3F"/>
    <w:rsid w:val="00F431CE"/>
    <w:rsid w:val="00F43979"/>
    <w:rsid w:val="00F43F2D"/>
    <w:rsid w:val="00F452FA"/>
    <w:rsid w:val="00F4538A"/>
    <w:rsid w:val="00F45F55"/>
    <w:rsid w:val="00F46239"/>
    <w:rsid w:val="00F504AE"/>
    <w:rsid w:val="00F505B4"/>
    <w:rsid w:val="00F5157A"/>
    <w:rsid w:val="00F517B8"/>
    <w:rsid w:val="00F51937"/>
    <w:rsid w:val="00F51D83"/>
    <w:rsid w:val="00F51F87"/>
    <w:rsid w:val="00F52A7E"/>
    <w:rsid w:val="00F52B9E"/>
    <w:rsid w:val="00F54319"/>
    <w:rsid w:val="00F55C3A"/>
    <w:rsid w:val="00F5659D"/>
    <w:rsid w:val="00F56C8E"/>
    <w:rsid w:val="00F601FC"/>
    <w:rsid w:val="00F61257"/>
    <w:rsid w:val="00F6128C"/>
    <w:rsid w:val="00F61364"/>
    <w:rsid w:val="00F62CAD"/>
    <w:rsid w:val="00F6371A"/>
    <w:rsid w:val="00F6472A"/>
    <w:rsid w:val="00F649B7"/>
    <w:rsid w:val="00F6599C"/>
    <w:rsid w:val="00F67036"/>
    <w:rsid w:val="00F70769"/>
    <w:rsid w:val="00F70852"/>
    <w:rsid w:val="00F70E20"/>
    <w:rsid w:val="00F72164"/>
    <w:rsid w:val="00F72512"/>
    <w:rsid w:val="00F7274A"/>
    <w:rsid w:val="00F72DF9"/>
    <w:rsid w:val="00F73657"/>
    <w:rsid w:val="00F73E97"/>
    <w:rsid w:val="00F73FD6"/>
    <w:rsid w:val="00F7603E"/>
    <w:rsid w:val="00F765A0"/>
    <w:rsid w:val="00F769FE"/>
    <w:rsid w:val="00F76CA2"/>
    <w:rsid w:val="00F770A3"/>
    <w:rsid w:val="00F772BA"/>
    <w:rsid w:val="00F775E3"/>
    <w:rsid w:val="00F77DB3"/>
    <w:rsid w:val="00F77F8F"/>
    <w:rsid w:val="00F801E7"/>
    <w:rsid w:val="00F8037E"/>
    <w:rsid w:val="00F810BA"/>
    <w:rsid w:val="00F819FC"/>
    <w:rsid w:val="00F81A70"/>
    <w:rsid w:val="00F82254"/>
    <w:rsid w:val="00F8232A"/>
    <w:rsid w:val="00F826D0"/>
    <w:rsid w:val="00F82BC0"/>
    <w:rsid w:val="00F83DAD"/>
    <w:rsid w:val="00F83E5D"/>
    <w:rsid w:val="00F83FD5"/>
    <w:rsid w:val="00F84476"/>
    <w:rsid w:val="00F8450B"/>
    <w:rsid w:val="00F845AA"/>
    <w:rsid w:val="00F87322"/>
    <w:rsid w:val="00F87E8D"/>
    <w:rsid w:val="00F912BB"/>
    <w:rsid w:val="00F91742"/>
    <w:rsid w:val="00F9189A"/>
    <w:rsid w:val="00F91DF0"/>
    <w:rsid w:val="00F92445"/>
    <w:rsid w:val="00F924C6"/>
    <w:rsid w:val="00F93902"/>
    <w:rsid w:val="00F953B7"/>
    <w:rsid w:val="00F95454"/>
    <w:rsid w:val="00F9685A"/>
    <w:rsid w:val="00F971B3"/>
    <w:rsid w:val="00F975A8"/>
    <w:rsid w:val="00F97697"/>
    <w:rsid w:val="00F97933"/>
    <w:rsid w:val="00FA0768"/>
    <w:rsid w:val="00FA076C"/>
    <w:rsid w:val="00FA0BC2"/>
    <w:rsid w:val="00FA1495"/>
    <w:rsid w:val="00FA16B4"/>
    <w:rsid w:val="00FA2991"/>
    <w:rsid w:val="00FA3ADA"/>
    <w:rsid w:val="00FA3B06"/>
    <w:rsid w:val="00FA3FB0"/>
    <w:rsid w:val="00FA4B52"/>
    <w:rsid w:val="00FA57E7"/>
    <w:rsid w:val="00FA7260"/>
    <w:rsid w:val="00FA7B4B"/>
    <w:rsid w:val="00FA7B7F"/>
    <w:rsid w:val="00FB07B4"/>
    <w:rsid w:val="00FB20BA"/>
    <w:rsid w:val="00FB21D2"/>
    <w:rsid w:val="00FB23E1"/>
    <w:rsid w:val="00FB26E2"/>
    <w:rsid w:val="00FB3D54"/>
    <w:rsid w:val="00FB4E40"/>
    <w:rsid w:val="00FB4F3E"/>
    <w:rsid w:val="00FB5CF9"/>
    <w:rsid w:val="00FB5FE5"/>
    <w:rsid w:val="00FB68D7"/>
    <w:rsid w:val="00FB6CEE"/>
    <w:rsid w:val="00FB6CF3"/>
    <w:rsid w:val="00FB705F"/>
    <w:rsid w:val="00FB70F2"/>
    <w:rsid w:val="00FB732C"/>
    <w:rsid w:val="00FC0C56"/>
    <w:rsid w:val="00FC1682"/>
    <w:rsid w:val="00FC16EC"/>
    <w:rsid w:val="00FC1912"/>
    <w:rsid w:val="00FC1C18"/>
    <w:rsid w:val="00FC1C75"/>
    <w:rsid w:val="00FC1DBA"/>
    <w:rsid w:val="00FC1ECD"/>
    <w:rsid w:val="00FC2217"/>
    <w:rsid w:val="00FC2356"/>
    <w:rsid w:val="00FC241B"/>
    <w:rsid w:val="00FC317B"/>
    <w:rsid w:val="00FC3BFB"/>
    <w:rsid w:val="00FC43B2"/>
    <w:rsid w:val="00FC457F"/>
    <w:rsid w:val="00FC4843"/>
    <w:rsid w:val="00FC5264"/>
    <w:rsid w:val="00FC5805"/>
    <w:rsid w:val="00FC623E"/>
    <w:rsid w:val="00FC6496"/>
    <w:rsid w:val="00FC64AF"/>
    <w:rsid w:val="00FC671C"/>
    <w:rsid w:val="00FC6B18"/>
    <w:rsid w:val="00FC6BD0"/>
    <w:rsid w:val="00FC6FA4"/>
    <w:rsid w:val="00FC7267"/>
    <w:rsid w:val="00FC7B6D"/>
    <w:rsid w:val="00FC7BEC"/>
    <w:rsid w:val="00FC7FBC"/>
    <w:rsid w:val="00FD0057"/>
    <w:rsid w:val="00FD1515"/>
    <w:rsid w:val="00FD1753"/>
    <w:rsid w:val="00FD1A8C"/>
    <w:rsid w:val="00FD30AA"/>
    <w:rsid w:val="00FD345E"/>
    <w:rsid w:val="00FD3CEB"/>
    <w:rsid w:val="00FD4123"/>
    <w:rsid w:val="00FD4891"/>
    <w:rsid w:val="00FD6AEA"/>
    <w:rsid w:val="00FD76E3"/>
    <w:rsid w:val="00FD7CAB"/>
    <w:rsid w:val="00FD7DC6"/>
    <w:rsid w:val="00FE0DFE"/>
    <w:rsid w:val="00FE0FE3"/>
    <w:rsid w:val="00FE215A"/>
    <w:rsid w:val="00FE313B"/>
    <w:rsid w:val="00FE3391"/>
    <w:rsid w:val="00FE3816"/>
    <w:rsid w:val="00FE4AB3"/>
    <w:rsid w:val="00FE4B71"/>
    <w:rsid w:val="00FE57D6"/>
    <w:rsid w:val="00FE5B69"/>
    <w:rsid w:val="00FE64B6"/>
    <w:rsid w:val="00FE658F"/>
    <w:rsid w:val="00FE66CF"/>
    <w:rsid w:val="00FE70AC"/>
    <w:rsid w:val="00FE70B9"/>
    <w:rsid w:val="00FE7412"/>
    <w:rsid w:val="00FE7D66"/>
    <w:rsid w:val="00FF0958"/>
    <w:rsid w:val="00FF2703"/>
    <w:rsid w:val="00FF29E8"/>
    <w:rsid w:val="00FF30ED"/>
    <w:rsid w:val="00FF3847"/>
    <w:rsid w:val="00FF462A"/>
    <w:rsid w:val="00FF4C4C"/>
    <w:rsid w:val="00FF69F0"/>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CB1F4"/>
  <w15:chartTrackingRefBased/>
  <w15:docId w15:val="{032A5458-08ED-4D12-86AB-9E974E94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pPr>
    <w:rPr>
      <w:rFonts w:ascii="Arial" w:hAnsi="Arial"/>
      <w:sz w:val="22"/>
      <w:lang w:val="en-GB"/>
    </w:rPr>
  </w:style>
  <w:style w:type="paragraph" w:styleId="Heading1">
    <w:name w:val="heading 1"/>
    <w:basedOn w:val="Normal"/>
    <w:next w:val="Normal"/>
    <w:link w:val="Heading1Char"/>
    <w:qFormat/>
    <w:rsid w:val="00F6599C"/>
    <w:pPr>
      <w:keepNext/>
      <w:numPr>
        <w:numId w:val="12"/>
      </w:numPr>
      <w:outlineLvl w:val="0"/>
    </w:pPr>
    <w:rPr>
      <w:b/>
      <w:sz w:val="24"/>
    </w:rPr>
  </w:style>
  <w:style w:type="paragraph" w:styleId="Heading2">
    <w:name w:val="heading 2"/>
    <w:basedOn w:val="Normal"/>
    <w:next w:val="Normal"/>
    <w:link w:val="Heading2Char"/>
    <w:qFormat/>
    <w:pPr>
      <w:keepNext/>
      <w:numPr>
        <w:ilvl w:val="1"/>
        <w:numId w:val="12"/>
      </w:numPr>
      <w:tabs>
        <w:tab w:val="left" w:pos="2127"/>
      </w:tabs>
      <w:outlineLvl w:val="1"/>
    </w:pPr>
    <w:rPr>
      <w:b/>
      <w:sz w:val="24"/>
      <w:lang w:val="en-US"/>
    </w:rPr>
  </w:style>
  <w:style w:type="paragraph" w:styleId="Heading3">
    <w:name w:val="heading 3"/>
    <w:basedOn w:val="Normal"/>
    <w:next w:val="Normal"/>
    <w:rsid w:val="001C3DDD"/>
    <w:pPr>
      <w:keepNext/>
      <w:numPr>
        <w:numId w:val="20"/>
      </w:numPr>
      <w:tabs>
        <w:tab w:val="left" w:pos="851"/>
        <w:tab w:val="left" w:pos="1418"/>
        <w:tab w:val="left" w:pos="2127"/>
        <w:tab w:val="right" w:pos="8820"/>
      </w:tabs>
      <w:spacing w:after="240"/>
      <w:outlineLvl w:val="2"/>
    </w:pPr>
    <w:rPr>
      <w:b/>
      <w:sz w:val="24"/>
      <w:lang w:val="en-US"/>
    </w:rPr>
  </w:style>
  <w:style w:type="paragraph" w:styleId="Heading4">
    <w:name w:val="heading 4"/>
    <w:aliases w:val="h4"/>
    <w:basedOn w:val="Normal"/>
    <w:next w:val="Normal"/>
    <w:qFormat/>
    <w:pPr>
      <w:keepNext/>
      <w:numPr>
        <w:ilvl w:val="3"/>
        <w:numId w:val="12"/>
      </w:numPr>
      <w:tabs>
        <w:tab w:val="left" w:pos="851"/>
        <w:tab w:val="left" w:pos="1418"/>
        <w:tab w:val="left" w:pos="2127"/>
        <w:tab w:val="right" w:pos="8820"/>
      </w:tabs>
      <w:spacing w:before="480" w:after="0"/>
      <w:outlineLvl w:val="3"/>
    </w:pPr>
    <w:rPr>
      <w:b/>
      <w:sz w:val="32"/>
      <w:lang w:val="en-US"/>
    </w:rPr>
  </w:style>
  <w:style w:type="paragraph" w:styleId="Heading5">
    <w:name w:val="heading 5"/>
    <w:basedOn w:val="Normal"/>
    <w:next w:val="Normal"/>
    <w:qFormat/>
    <w:pPr>
      <w:keepNext/>
      <w:numPr>
        <w:ilvl w:val="4"/>
        <w:numId w:val="12"/>
      </w:numPr>
      <w:spacing w:before="20" w:after="0" w:line="240" w:lineRule="auto"/>
      <w:outlineLvl w:val="4"/>
    </w:pPr>
    <w:rPr>
      <w:rFonts w:cs="Arial"/>
      <w:b/>
      <w:bCs/>
      <w:color w:val="000000"/>
      <w:sz w:val="20"/>
      <w:lang w:val="en-US"/>
    </w:rPr>
  </w:style>
  <w:style w:type="paragraph" w:styleId="Heading6">
    <w:name w:val="heading 6"/>
    <w:basedOn w:val="Normal"/>
    <w:next w:val="Normal"/>
    <w:qFormat/>
    <w:pPr>
      <w:keepNext/>
      <w:numPr>
        <w:ilvl w:val="5"/>
        <w:numId w:val="12"/>
      </w:numPr>
      <w:spacing w:before="20" w:after="0" w:line="240" w:lineRule="auto"/>
      <w:outlineLvl w:val="5"/>
    </w:pPr>
    <w:rPr>
      <w:rFonts w:cs="Arial"/>
      <w:b/>
      <w:bCs/>
      <w:color w:val="000000"/>
      <w:sz w:val="20"/>
      <w:lang w:val="en-US"/>
    </w:rPr>
  </w:style>
  <w:style w:type="paragraph" w:styleId="Heading7">
    <w:name w:val="heading 7"/>
    <w:basedOn w:val="Normal"/>
    <w:next w:val="Normal"/>
    <w:link w:val="Heading7Char"/>
    <w:semiHidden/>
    <w:unhideWhenUsed/>
    <w:qFormat/>
    <w:rsid w:val="00F6599C"/>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6599C"/>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6599C"/>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Heading">
    <w:name w:val="Heading"/>
    <w:aliases w:val="1_"/>
    <w:basedOn w:val="Normal"/>
    <w:link w:val="HeadingCar"/>
    <w:pPr>
      <w:ind w:left="1260" w:hanging="551"/>
    </w:pPr>
    <w:rPr>
      <w:b/>
      <w:lang w:eastAsia="x-none"/>
    </w:rPr>
  </w:style>
  <w:style w:type="paragraph" w:styleId="BodyTextIndent">
    <w:name w:val="Body Text Indent"/>
    <w:basedOn w:val="Normal"/>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lang w:eastAsia="x-none"/>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character" w:customStyle="1" w:styleId="Heading1Char">
    <w:name w:val="Heading 1 Char"/>
    <w:link w:val="Heading1"/>
    <w:rsid w:val="00F6599C"/>
    <w:rPr>
      <w:rFonts w:ascii="Arial" w:hAnsi="Arial"/>
      <w:b/>
      <w:sz w:val="24"/>
      <w:lang w:val="en-GB"/>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nhideWhenUsed/>
    <w:qFormat/>
    <w:rsid w:val="00702CDC"/>
    <w:rPr>
      <w:b/>
      <w:bCs/>
      <w:sz w:val="20"/>
    </w:rPr>
  </w:style>
  <w:style w:type="paragraph" w:styleId="TOCHeading">
    <w:name w:val="TOC Heading"/>
    <w:basedOn w:val="Heading1"/>
    <w:next w:val="Normal"/>
    <w:uiPriority w:val="39"/>
    <w:semiHidden/>
    <w:unhideWhenUsed/>
    <w:qFormat/>
    <w:rsid w:val="00702CDC"/>
    <w:pPr>
      <w:keepLines/>
      <w:widowControl/>
      <w:spacing w:before="480" w:after="0" w:line="276" w:lineRule="auto"/>
      <w:outlineLvl w:val="9"/>
    </w:pPr>
    <w:rPr>
      <w:rFonts w:ascii="Cambria" w:eastAsia="MS Gothic" w:hAnsi="Cambria"/>
      <w:b w:val="0"/>
      <w:bCs/>
      <w:color w:val="365F91"/>
      <w:sz w:val="28"/>
      <w:szCs w:val="28"/>
      <w:lang w:val="en-US"/>
    </w:rPr>
  </w:style>
  <w:style w:type="paragraph" w:styleId="TOC2">
    <w:name w:val="toc 2"/>
    <w:basedOn w:val="Normal"/>
    <w:next w:val="Normal"/>
    <w:autoRedefine/>
    <w:uiPriority w:val="39"/>
    <w:rsid w:val="00702CDC"/>
    <w:pPr>
      <w:spacing w:after="0"/>
      <w:ind w:left="220"/>
    </w:pPr>
    <w:rPr>
      <w:rFonts w:ascii="Calibri" w:hAnsi="Calibri"/>
      <w:smallCaps/>
      <w:sz w:val="20"/>
    </w:rPr>
  </w:style>
  <w:style w:type="paragraph" w:styleId="TOC1">
    <w:name w:val="toc 1"/>
    <w:basedOn w:val="Normal"/>
    <w:next w:val="Normal"/>
    <w:autoRedefine/>
    <w:uiPriority w:val="39"/>
    <w:rsid w:val="0033497B"/>
    <w:pPr>
      <w:spacing w:before="120"/>
      <w:ind w:left="1440"/>
    </w:pPr>
    <w:rPr>
      <w:rFonts w:ascii="Calibri" w:hAnsi="Calibri"/>
      <w:b/>
      <w:bCs/>
      <w:caps/>
      <w:sz w:val="20"/>
    </w:rPr>
  </w:style>
  <w:style w:type="paragraph" w:styleId="Bibliography">
    <w:name w:val="Bibliography"/>
    <w:basedOn w:val="Normal"/>
    <w:next w:val="Normal"/>
    <w:uiPriority w:val="37"/>
    <w:unhideWhenUsed/>
    <w:rsid w:val="00702CDC"/>
  </w:style>
  <w:style w:type="paragraph" w:styleId="Revision">
    <w:name w:val="Revision"/>
    <w:hidden/>
    <w:uiPriority w:val="99"/>
    <w:semiHidden/>
    <w:rsid w:val="00A82A0A"/>
    <w:rPr>
      <w:rFonts w:ascii="Arial" w:hAnsi="Arial"/>
      <w:sz w:val="22"/>
      <w:lang w:val="en-GB"/>
    </w:rPr>
  </w:style>
  <w:style w:type="paragraph" w:styleId="CommentText">
    <w:name w:val="annotation text"/>
    <w:basedOn w:val="Normal"/>
    <w:link w:val="CommentTextChar"/>
    <w:rsid w:val="00C76E43"/>
    <w:pPr>
      <w:spacing w:line="240" w:lineRule="auto"/>
    </w:pPr>
    <w:rPr>
      <w:sz w:val="20"/>
    </w:rPr>
  </w:style>
  <w:style w:type="character" w:customStyle="1" w:styleId="CommentTextChar">
    <w:name w:val="Comment Text Char"/>
    <w:basedOn w:val="DefaultParagraphFont"/>
    <w:link w:val="CommentText"/>
    <w:rsid w:val="00C76E43"/>
    <w:rPr>
      <w:rFonts w:ascii="Arial" w:hAnsi="Arial"/>
      <w:lang w:val="en-GB"/>
    </w:rPr>
  </w:style>
  <w:style w:type="paragraph" w:styleId="CommentSubject">
    <w:name w:val="annotation subject"/>
    <w:basedOn w:val="CommentText"/>
    <w:next w:val="CommentText"/>
    <w:link w:val="CommentSubjectChar"/>
    <w:semiHidden/>
    <w:unhideWhenUsed/>
    <w:rsid w:val="00C76E43"/>
    <w:rPr>
      <w:b/>
      <w:bCs/>
    </w:rPr>
  </w:style>
  <w:style w:type="character" w:customStyle="1" w:styleId="CommentSubjectChar">
    <w:name w:val="Comment Subject Char"/>
    <w:basedOn w:val="CommentTextChar"/>
    <w:link w:val="CommentSubject"/>
    <w:semiHidden/>
    <w:rsid w:val="00C76E43"/>
    <w:rPr>
      <w:rFonts w:ascii="Arial" w:hAnsi="Arial"/>
      <w:b/>
      <w:bCs/>
      <w:lang w:val="en-GB"/>
    </w:rPr>
  </w:style>
  <w:style w:type="paragraph" w:styleId="ListParagraph">
    <w:name w:val="List Paragraph"/>
    <w:basedOn w:val="Normal"/>
    <w:uiPriority w:val="34"/>
    <w:qFormat/>
    <w:rsid w:val="0009634B"/>
    <w:pPr>
      <w:ind w:left="720"/>
      <w:contextualSpacing/>
    </w:pPr>
  </w:style>
  <w:style w:type="character" w:styleId="Mention">
    <w:name w:val="Mention"/>
    <w:basedOn w:val="DefaultParagraphFont"/>
    <w:uiPriority w:val="99"/>
    <w:unhideWhenUsed/>
    <w:rsid w:val="001175AB"/>
    <w:rPr>
      <w:color w:val="2B579A"/>
      <w:shd w:val="clear" w:color="auto" w:fill="E1DFDD"/>
    </w:rPr>
  </w:style>
  <w:style w:type="character" w:styleId="UnresolvedMention">
    <w:name w:val="Unresolved Mention"/>
    <w:basedOn w:val="DefaultParagraphFont"/>
    <w:uiPriority w:val="99"/>
    <w:semiHidden/>
    <w:unhideWhenUsed/>
    <w:rsid w:val="001175AB"/>
    <w:rPr>
      <w:color w:val="605E5C"/>
      <w:shd w:val="clear" w:color="auto" w:fill="E1DFDD"/>
    </w:rPr>
  </w:style>
  <w:style w:type="paragraph" w:customStyle="1" w:styleId="B1">
    <w:name w:val="B1"/>
    <w:basedOn w:val="List"/>
    <w:link w:val="B1Char1"/>
    <w:qFormat/>
    <w:rsid w:val="00905521"/>
    <w:pPr>
      <w:widowControl/>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rPr>
  </w:style>
  <w:style w:type="paragraph" w:customStyle="1" w:styleId="TH">
    <w:name w:val="TH"/>
    <w:basedOn w:val="Normal"/>
    <w:link w:val="THChar"/>
    <w:qFormat/>
    <w:rsid w:val="00905521"/>
    <w:pPr>
      <w:keepNext/>
      <w:keepLines/>
      <w:widowControl/>
      <w:overflowPunct w:val="0"/>
      <w:autoSpaceDE w:val="0"/>
      <w:autoSpaceDN w:val="0"/>
      <w:adjustRightInd w:val="0"/>
      <w:spacing w:before="60" w:after="180" w:line="240" w:lineRule="auto"/>
      <w:jc w:val="center"/>
      <w:textAlignment w:val="baseline"/>
    </w:pPr>
    <w:rPr>
      <w:rFonts w:eastAsia="Times New Roman"/>
      <w:b/>
      <w:sz w:val="20"/>
      <w:lang w:val="x-none"/>
    </w:rPr>
  </w:style>
  <w:style w:type="character" w:customStyle="1" w:styleId="THChar">
    <w:name w:val="TH Char"/>
    <w:link w:val="TH"/>
    <w:qFormat/>
    <w:locked/>
    <w:rsid w:val="00905521"/>
    <w:rPr>
      <w:rFonts w:ascii="Arial" w:eastAsia="Times New Roman" w:hAnsi="Arial"/>
      <w:b/>
      <w:lang w:val="x-none"/>
    </w:rPr>
  </w:style>
  <w:style w:type="table" w:styleId="TableGrid">
    <w:name w:val="Table Grid"/>
    <w:basedOn w:val="TableNormal"/>
    <w:rsid w:val="0090552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905521"/>
    <w:rPr>
      <w:rFonts w:eastAsia="Times New Roman"/>
      <w:lang w:val="en-GB"/>
    </w:rPr>
  </w:style>
  <w:style w:type="paragraph" w:styleId="List">
    <w:name w:val="List"/>
    <w:basedOn w:val="Normal"/>
    <w:rsid w:val="00905521"/>
    <w:pPr>
      <w:ind w:left="360" w:hanging="360"/>
      <w:contextualSpacing/>
    </w:pPr>
  </w:style>
  <w:style w:type="paragraph" w:customStyle="1" w:styleId="TF">
    <w:name w:val="TF"/>
    <w:basedOn w:val="TH"/>
    <w:link w:val="TFChar"/>
    <w:qFormat/>
    <w:rsid w:val="008207E3"/>
    <w:pPr>
      <w:keepNext w:val="0"/>
      <w:spacing w:before="0" w:after="240"/>
      <w:textAlignment w:val="auto"/>
    </w:pPr>
    <w:rPr>
      <w:rFonts w:eastAsia="SimSun" w:cs="Arial"/>
      <w:lang w:val="en-GB"/>
    </w:rPr>
  </w:style>
  <w:style w:type="character" w:customStyle="1" w:styleId="TFChar">
    <w:name w:val="TF Char"/>
    <w:link w:val="TF"/>
    <w:qFormat/>
    <w:locked/>
    <w:rsid w:val="008207E3"/>
    <w:rPr>
      <w:rFonts w:ascii="Arial" w:hAnsi="Arial" w:cs="Arial"/>
      <w:b/>
      <w:lang w:val="en-GB"/>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D95928"/>
    <w:rPr>
      <w:rFonts w:ascii="Arial" w:hAnsi="Arial"/>
      <w:b/>
      <w:bCs/>
      <w:lang w:val="en-GB"/>
    </w:rPr>
  </w:style>
  <w:style w:type="paragraph" w:styleId="TOC9">
    <w:name w:val="toc 9"/>
    <w:basedOn w:val="Normal"/>
    <w:next w:val="Normal"/>
    <w:autoRedefine/>
    <w:rsid w:val="00BD4A99"/>
    <w:pPr>
      <w:spacing w:after="100"/>
      <w:ind w:left="1760"/>
    </w:pPr>
  </w:style>
  <w:style w:type="paragraph" w:styleId="TOC4">
    <w:name w:val="toc 4"/>
    <w:basedOn w:val="Normal"/>
    <w:next w:val="Normal"/>
    <w:autoRedefine/>
    <w:rsid w:val="00BD4A99"/>
    <w:pPr>
      <w:spacing w:after="100"/>
      <w:ind w:left="660"/>
    </w:pPr>
  </w:style>
  <w:style w:type="paragraph" w:styleId="TOC3">
    <w:name w:val="toc 3"/>
    <w:basedOn w:val="Normal"/>
    <w:next w:val="Normal"/>
    <w:autoRedefine/>
    <w:rsid w:val="00BD4A99"/>
    <w:pPr>
      <w:spacing w:after="100"/>
      <w:ind w:left="440"/>
    </w:pPr>
  </w:style>
  <w:style w:type="character" w:customStyle="1" w:styleId="Heading7Char">
    <w:name w:val="Heading 7 Char"/>
    <w:basedOn w:val="DefaultParagraphFont"/>
    <w:link w:val="Heading7"/>
    <w:semiHidden/>
    <w:rsid w:val="00F6599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F6599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F6599C"/>
    <w:rPr>
      <w:rFonts w:asciiTheme="majorHAnsi" w:eastAsiaTheme="majorEastAsia" w:hAnsiTheme="majorHAnsi" w:cstheme="majorBidi"/>
      <w:i/>
      <w:iCs/>
      <w:color w:val="272727" w:themeColor="text1" w:themeTint="D8"/>
      <w:sz w:val="21"/>
      <w:szCs w:val="21"/>
      <w:lang w:val="en-GB"/>
    </w:rPr>
  </w:style>
  <w:style w:type="paragraph" w:customStyle="1" w:styleId="ZA">
    <w:name w:val="ZA"/>
    <w:rsid w:val="00DC391C"/>
    <w:pPr>
      <w:framePr w:w="10206" w:h="794" w:wrap="notBeside" w:vAnchor="page" w:hAnchor="margin" w:y="1135"/>
      <w:widowControl w:val="0"/>
      <w:pBdr>
        <w:bottom w:val="single" w:sz="12" w:space="1" w:color="auto"/>
      </w:pBdr>
      <w:jc w:val="right"/>
    </w:pPr>
    <w:rPr>
      <w:rFonts w:ascii="Arial" w:eastAsia="Malgun Gothic" w:hAnsi="Arial"/>
      <w:noProof/>
      <w:sz w:val="40"/>
      <w:lang w:val="en-GB"/>
    </w:rPr>
  </w:style>
  <w:style w:type="paragraph" w:customStyle="1" w:styleId="Heading3-rev">
    <w:name w:val="Heading 3-rev"/>
    <w:basedOn w:val="Heading2"/>
    <w:link w:val="Heading3-revChar"/>
    <w:qFormat/>
    <w:rsid w:val="00113B02"/>
    <w:pPr>
      <w:numPr>
        <w:ilvl w:val="2"/>
      </w:numPr>
    </w:pPr>
  </w:style>
  <w:style w:type="character" w:customStyle="1" w:styleId="Heading2Char">
    <w:name w:val="Heading 2 Char"/>
    <w:basedOn w:val="DefaultParagraphFont"/>
    <w:link w:val="Heading2"/>
    <w:rsid w:val="00113B02"/>
    <w:rPr>
      <w:rFonts w:ascii="Arial" w:hAnsi="Arial"/>
      <w:b/>
      <w:sz w:val="24"/>
    </w:rPr>
  </w:style>
  <w:style w:type="character" w:customStyle="1" w:styleId="Heading3-revChar">
    <w:name w:val="Heading 3-rev Char"/>
    <w:basedOn w:val="Heading2Char"/>
    <w:link w:val="Heading3-rev"/>
    <w:rsid w:val="00113B0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75185890">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98815658">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82819624">
      <w:bodyDiv w:val="1"/>
      <w:marLeft w:val="0"/>
      <w:marRight w:val="0"/>
      <w:marTop w:val="0"/>
      <w:marBottom w:val="0"/>
      <w:divBdr>
        <w:top w:val="none" w:sz="0" w:space="0" w:color="auto"/>
        <w:left w:val="none" w:sz="0" w:space="0" w:color="auto"/>
        <w:bottom w:val="none" w:sz="0" w:space="0" w:color="auto"/>
        <w:right w:val="none" w:sz="0" w:space="0" w:color="auto"/>
      </w:divBdr>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394965090">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1169139">
      <w:bodyDiv w:val="1"/>
      <w:marLeft w:val="0"/>
      <w:marRight w:val="0"/>
      <w:marTop w:val="0"/>
      <w:marBottom w:val="0"/>
      <w:divBdr>
        <w:top w:val="none" w:sz="0" w:space="0" w:color="auto"/>
        <w:left w:val="none" w:sz="0" w:space="0" w:color="auto"/>
        <w:bottom w:val="none" w:sz="0" w:space="0" w:color="auto"/>
        <w:right w:val="none" w:sz="0" w:space="0" w:color="auto"/>
      </w:divBdr>
    </w:div>
    <w:div w:id="1473252726">
      <w:bodyDiv w:val="1"/>
      <w:marLeft w:val="0"/>
      <w:marRight w:val="0"/>
      <w:marTop w:val="0"/>
      <w:marBottom w:val="0"/>
      <w:divBdr>
        <w:top w:val="none" w:sz="0" w:space="0" w:color="auto"/>
        <w:left w:val="none" w:sz="0" w:space="0" w:color="auto"/>
        <w:bottom w:val="none" w:sz="0" w:space="0" w:color="auto"/>
        <w:right w:val="none" w:sz="0" w:space="0" w:color="auto"/>
      </w:divBdr>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0597645">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5151964">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sa/TSG_SA/TSGS_87E_Electronic/Docs/SP-200053.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vnd.com/xzy/capability-nam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92AC-C165-48F4-B527-F233294449AD}">
  <ds:schemaRefs>
    <ds:schemaRef ds:uri="http://schemas.microsoft.com/sharepoint/v3/contenttype/forms"/>
  </ds:schemaRefs>
</ds:datastoreItem>
</file>

<file path=customXml/itemProps2.xml><?xml version="1.0" encoding="utf-8"?>
<ds:datastoreItem xmlns:ds="http://schemas.openxmlformats.org/officeDocument/2006/customXml" ds:itemID="{1CD1E6FC-6FF5-492D-B43B-50D8ABDCE6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756DC-073A-4ED8-8221-C1DDB510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D4811-B665-4D8E-918C-F06C876E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6097</Words>
  <Characters>34758</Characters>
  <Application>Microsoft Office Word</Application>
  <DocSecurity>0</DocSecurity>
  <Lines>289</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DESUDAPS Project Plan</vt:lpstr>
      <vt:lpstr>DESUDAPS Project Plan</vt:lpstr>
    </vt:vector>
  </TitlesOfParts>
  <Company>Qualcomm, Incorporated</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DESUDAPS Project Plan</dc:title>
  <dc:subject/>
  <dc:creator>Iraj Sodagar</dc:creator>
  <cp:keywords/>
  <cp:lastModifiedBy>Iraj Sodagar</cp:lastModifiedBy>
  <cp:revision>35</cp:revision>
  <cp:lastPrinted>2012-10-31T13:50:00Z</cp:lastPrinted>
  <dcterms:created xsi:type="dcterms:W3CDTF">2020-11-18T00:05:00Z</dcterms:created>
  <dcterms:modified xsi:type="dcterms:W3CDTF">2020-11-18T00:46:00Z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ATeMPO-SPINE work item project plan</vt:lpwstr>
  </property>
  <property fmtid="{D5CDD505-2E9C-101B-9397-08002B2CF9AE}" pid="4" name="_AuthorEmail">
    <vt:lpwstr>aschevci@qti.qualcomm.com</vt:lpwstr>
  </property>
  <property fmtid="{D5CDD505-2E9C-101B-9397-08002B2CF9AE}" pid="5" name="_AuthorEmailDisplayName">
    <vt:lpwstr>Schevciw, Andre</vt:lpwstr>
  </property>
  <property fmtid="{D5CDD505-2E9C-101B-9397-08002B2CF9AE}" pid="6" name="ContentTypeId">
    <vt:lpwstr>0x010100EB28163D68FE8E4D9361964FDD814FC4</vt:lpwstr>
  </property>
</Properties>
</file>