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3BF9E" w14:textId="77777777" w:rsidR="00245C17" w:rsidRPr="0084724A" w:rsidRDefault="00875DA8" w:rsidP="00245C17">
      <w:pPr>
        <w:tabs>
          <w:tab w:val="right" w:pos="9639"/>
        </w:tabs>
        <w:rPr>
          <w:rFonts w:cs="Arial"/>
          <w:b/>
          <w:i/>
        </w:rPr>
      </w:pPr>
      <w:r>
        <w:rPr>
          <w:rFonts w:ascii="Arial" w:hAnsi="Arial" w:cs="Arial"/>
          <w:lang w:val="en-US"/>
        </w:rPr>
        <w:t>TSG SA4#1</w:t>
      </w:r>
      <w:r w:rsidR="00951FC8">
        <w:rPr>
          <w:rFonts w:ascii="Arial" w:hAnsi="Arial" w:cs="Arial"/>
          <w:lang w:val="en-US"/>
        </w:rPr>
        <w:t>11e</w:t>
      </w:r>
      <w:r w:rsidR="00245C17" w:rsidRPr="002B62C6">
        <w:rPr>
          <w:rFonts w:ascii="Arial" w:hAnsi="Arial" w:cs="Arial"/>
          <w:lang w:val="en-US"/>
        </w:rPr>
        <w:t xml:space="preserve"> meeting</w:t>
      </w:r>
      <w:r w:rsidR="00245C17" w:rsidRPr="0084724A">
        <w:rPr>
          <w:rFonts w:cs="Arial"/>
          <w:b/>
          <w:i/>
        </w:rPr>
        <w:tab/>
      </w:r>
      <w:r w:rsidR="00245C17" w:rsidRPr="001D5800">
        <w:rPr>
          <w:rFonts w:ascii="Arial" w:hAnsi="Arial" w:cs="Arial"/>
          <w:b/>
          <w:i/>
          <w:sz w:val="28"/>
          <w:szCs w:val="28"/>
        </w:rPr>
        <w:t>Tdoc S4-</w:t>
      </w:r>
      <w:r w:rsidR="00B826C3">
        <w:rPr>
          <w:rFonts w:ascii="Arial" w:hAnsi="Arial" w:cs="Arial"/>
          <w:b/>
          <w:i/>
          <w:sz w:val="28"/>
          <w:szCs w:val="28"/>
        </w:rPr>
        <w:t>20</w:t>
      </w:r>
      <w:r w:rsidR="00D7156B">
        <w:rPr>
          <w:rFonts w:ascii="Arial" w:hAnsi="Arial" w:cs="Arial"/>
          <w:b/>
          <w:i/>
          <w:sz w:val="28"/>
          <w:szCs w:val="28"/>
        </w:rPr>
        <w:t>1439</w:t>
      </w:r>
    </w:p>
    <w:p w14:paraId="200ACB85" w14:textId="77777777" w:rsidR="00245C17" w:rsidRPr="002B62C6" w:rsidRDefault="00951FC8" w:rsidP="00245C17">
      <w:pPr>
        <w:tabs>
          <w:tab w:val="right" w:pos="9639"/>
        </w:tabs>
        <w:rPr>
          <w:rFonts w:ascii="Arial" w:hAnsi="Arial" w:cs="Arial"/>
          <w:b/>
          <w:lang w:val="en-US" w:eastAsia="zh-CN"/>
        </w:rPr>
      </w:pPr>
      <w:r>
        <w:rPr>
          <w:rFonts w:ascii="Arial" w:hAnsi="Arial" w:cs="Arial"/>
          <w:lang w:eastAsia="zh-CN"/>
        </w:rPr>
        <w:t>November</w:t>
      </w:r>
      <w:r w:rsidR="00563984">
        <w:rPr>
          <w:rFonts w:ascii="Arial" w:hAnsi="Arial" w:cs="Arial"/>
          <w:lang w:eastAsia="zh-CN"/>
        </w:rPr>
        <w:t xml:space="preserve"> </w:t>
      </w:r>
      <w:r>
        <w:rPr>
          <w:rFonts w:ascii="Arial" w:hAnsi="Arial" w:cs="Arial"/>
          <w:lang w:eastAsia="zh-CN"/>
        </w:rPr>
        <w:t>11</w:t>
      </w:r>
      <w:r w:rsidR="00563984">
        <w:rPr>
          <w:rFonts w:ascii="Arial" w:hAnsi="Arial" w:cs="Arial"/>
          <w:lang w:eastAsia="zh-CN"/>
        </w:rPr>
        <w:t>-2</w:t>
      </w:r>
      <w:r>
        <w:rPr>
          <w:rFonts w:ascii="Arial" w:hAnsi="Arial" w:cs="Arial"/>
          <w:lang w:eastAsia="zh-CN"/>
        </w:rPr>
        <w:t>0</w:t>
      </w:r>
      <w:r w:rsidR="00875DA8">
        <w:rPr>
          <w:rFonts w:ascii="Arial" w:hAnsi="Arial" w:cs="Arial"/>
          <w:lang w:eastAsia="zh-CN"/>
        </w:rPr>
        <w:t>, 20</w:t>
      </w:r>
      <w:r w:rsidR="00B826C3">
        <w:rPr>
          <w:rFonts w:ascii="Arial" w:hAnsi="Arial" w:cs="Arial"/>
          <w:lang w:eastAsia="zh-CN"/>
        </w:rPr>
        <w:t>20</w:t>
      </w:r>
      <w:r w:rsidR="002B62C6" w:rsidRPr="002B62C6">
        <w:rPr>
          <w:rFonts w:ascii="Arial" w:hAnsi="Arial" w:cs="Arial"/>
          <w:lang w:eastAsia="zh-CN"/>
        </w:rPr>
        <w:tab/>
      </w:r>
    </w:p>
    <w:p w14:paraId="592E6CDB" w14:textId="77777777" w:rsidR="00DA6357" w:rsidRPr="00245C17" w:rsidRDefault="00DA6357" w:rsidP="00DA6357">
      <w:pPr>
        <w:pStyle w:val="a3"/>
        <w:pBdr>
          <w:bottom w:val="single" w:sz="6" w:space="0" w:color="auto"/>
        </w:pBdr>
        <w:tabs>
          <w:tab w:val="clear" w:pos="4153"/>
          <w:tab w:val="clear" w:pos="8306"/>
          <w:tab w:val="right" w:pos="9638"/>
        </w:tabs>
        <w:rPr>
          <w:rFonts w:ascii="Arial" w:hAnsi="Arial" w:cs="Arial"/>
          <w:bCs/>
        </w:rPr>
      </w:pPr>
    </w:p>
    <w:p w14:paraId="6512E898" w14:textId="77777777" w:rsidR="00463675" w:rsidRPr="001F7CA8" w:rsidRDefault="00463675">
      <w:pPr>
        <w:rPr>
          <w:rFonts w:ascii="Arial" w:hAnsi="Arial" w:cs="Arial"/>
        </w:rPr>
      </w:pPr>
    </w:p>
    <w:p w14:paraId="217203A9" w14:textId="77777777" w:rsidR="00463675" w:rsidRPr="001F7CA8" w:rsidRDefault="00463675">
      <w:pPr>
        <w:spacing w:after="60"/>
        <w:ind w:left="1985" w:hanging="1985"/>
        <w:rPr>
          <w:rFonts w:ascii="Arial" w:hAnsi="Arial" w:cs="Arial"/>
          <w:bCs/>
        </w:rPr>
      </w:pPr>
      <w:r w:rsidRPr="001F7CA8">
        <w:rPr>
          <w:rFonts w:ascii="Arial" w:hAnsi="Arial" w:cs="Arial"/>
          <w:b/>
        </w:rPr>
        <w:t>Title:</w:t>
      </w:r>
      <w:r w:rsidRPr="001F7CA8">
        <w:rPr>
          <w:rFonts w:ascii="Arial" w:hAnsi="Arial" w:cs="Arial"/>
          <w:b/>
        </w:rPr>
        <w:tab/>
      </w:r>
      <w:r w:rsidR="00B958AC" w:rsidRPr="00B958AC">
        <w:rPr>
          <w:rFonts w:ascii="Arial" w:hAnsi="Arial" w:cs="Arial"/>
          <w:highlight w:val="yellow"/>
        </w:rPr>
        <w:t>DRAFT</w:t>
      </w:r>
      <w:r w:rsidR="00B958AC" w:rsidRPr="00B958AC">
        <w:rPr>
          <w:rFonts w:ascii="Arial" w:hAnsi="Arial" w:cs="Arial"/>
        </w:rPr>
        <w:t xml:space="preserve"> </w:t>
      </w:r>
      <w:r w:rsidR="00563984" w:rsidRPr="00563984">
        <w:rPr>
          <w:rFonts w:ascii="Arial" w:hAnsi="Arial" w:cs="Arial"/>
        </w:rPr>
        <w:t xml:space="preserve">reply </w:t>
      </w:r>
      <w:r w:rsidR="00951FC8" w:rsidRPr="00951FC8">
        <w:rPr>
          <w:rFonts w:ascii="Arial" w:hAnsi="Arial" w:cs="Arial"/>
        </w:rPr>
        <w:t>on method for collection of data from the UE</w:t>
      </w:r>
    </w:p>
    <w:p w14:paraId="2E032836" w14:textId="77777777" w:rsidR="00463675" w:rsidRPr="00E57132" w:rsidRDefault="00463675">
      <w:pPr>
        <w:spacing w:after="60"/>
        <w:ind w:left="1985" w:hanging="1985"/>
        <w:rPr>
          <w:rFonts w:ascii="Arial" w:hAnsi="Arial" w:cs="Arial"/>
          <w:bCs/>
        </w:rPr>
      </w:pPr>
      <w:r w:rsidRPr="001F7CA8">
        <w:rPr>
          <w:rFonts w:ascii="Arial" w:hAnsi="Arial" w:cs="Arial"/>
          <w:b/>
        </w:rPr>
        <w:t>Response to:</w:t>
      </w:r>
      <w:r w:rsidRPr="001F7CA8">
        <w:rPr>
          <w:rFonts w:ascii="Arial" w:hAnsi="Arial" w:cs="Arial"/>
          <w:bCs/>
        </w:rPr>
        <w:tab/>
      </w:r>
      <w:r w:rsidR="00782A73">
        <w:rPr>
          <w:rFonts w:ascii="Arial" w:hAnsi="Arial" w:cs="Arial"/>
          <w:bCs/>
        </w:rPr>
        <w:t>S4-</w:t>
      </w:r>
      <w:r w:rsidR="008103EF">
        <w:rPr>
          <w:rFonts w:ascii="Arial" w:hAnsi="Arial" w:cs="Arial"/>
          <w:bCs/>
        </w:rPr>
        <w:t>20</w:t>
      </w:r>
      <w:ins w:id="0" w:author="Hyun-Koo Yang (Samsung)" w:date="2020-11-13T11:16:00Z">
        <w:r w:rsidR="0098014A">
          <w:rPr>
            <w:rFonts w:ascii="Arial" w:hAnsi="Arial" w:cs="Arial"/>
            <w:bCs/>
          </w:rPr>
          <w:t>1461</w:t>
        </w:r>
      </w:ins>
      <w:del w:id="1" w:author="Hyun-Koo Yang (Samsung)" w:date="2020-11-13T11:16:00Z">
        <w:r w:rsidR="008103EF" w:rsidDel="0098014A">
          <w:rPr>
            <w:rFonts w:ascii="Arial" w:hAnsi="Arial" w:cs="Arial"/>
            <w:bCs/>
          </w:rPr>
          <w:delText>0008</w:delText>
        </w:r>
      </w:del>
      <w:r w:rsidR="00782A73">
        <w:rPr>
          <w:rFonts w:ascii="Arial" w:hAnsi="Arial" w:cs="Arial"/>
          <w:bCs/>
        </w:rPr>
        <w:t xml:space="preserve"> (</w:t>
      </w:r>
      <w:r w:rsidR="00951FC8" w:rsidRPr="00951FC8">
        <w:rPr>
          <w:rFonts w:ascii="Arial" w:hAnsi="Arial" w:cs="Arial"/>
          <w:bCs/>
        </w:rPr>
        <w:t>S2-2006292</w:t>
      </w:r>
      <w:r w:rsidR="00782A73">
        <w:rPr>
          <w:rFonts w:ascii="Arial" w:hAnsi="Arial" w:cs="Arial"/>
          <w:bCs/>
        </w:rPr>
        <w:t>)</w:t>
      </w:r>
    </w:p>
    <w:p w14:paraId="4A2A73D6" w14:textId="77777777" w:rsidR="00463675" w:rsidRPr="001F7CA8" w:rsidRDefault="00463675">
      <w:pPr>
        <w:spacing w:after="60"/>
        <w:ind w:left="1985" w:hanging="1985"/>
        <w:rPr>
          <w:rFonts w:ascii="Arial" w:hAnsi="Arial" w:cs="Arial"/>
          <w:b/>
        </w:rPr>
      </w:pPr>
    </w:p>
    <w:p w14:paraId="59AAB8E0" w14:textId="77777777" w:rsidR="00463675" w:rsidRPr="002B62C6" w:rsidRDefault="00463675">
      <w:pPr>
        <w:spacing w:after="60"/>
        <w:ind w:left="1985" w:hanging="1985"/>
        <w:rPr>
          <w:rFonts w:ascii="Arial" w:hAnsi="Arial" w:cs="Arial"/>
          <w:bCs/>
          <w:lang w:val="en-US" w:eastAsia="zh-CN"/>
        </w:rPr>
      </w:pPr>
      <w:r w:rsidRPr="002B62C6">
        <w:rPr>
          <w:rFonts w:ascii="Arial" w:hAnsi="Arial" w:cs="Arial"/>
          <w:b/>
          <w:lang w:val="en-US"/>
        </w:rPr>
        <w:t>Source:</w:t>
      </w:r>
      <w:r w:rsidRPr="002B62C6">
        <w:rPr>
          <w:rFonts w:ascii="Arial" w:hAnsi="Arial" w:cs="Arial"/>
          <w:bCs/>
          <w:lang w:val="en-US"/>
        </w:rPr>
        <w:tab/>
      </w:r>
      <w:r w:rsidR="00FD085B" w:rsidRPr="002B62C6">
        <w:rPr>
          <w:rFonts w:ascii="Arial" w:hAnsi="Arial" w:cs="Arial" w:hint="eastAsia"/>
          <w:bCs/>
          <w:lang w:val="en-US" w:eastAsia="zh-CN"/>
        </w:rPr>
        <w:t xml:space="preserve">3GPP </w:t>
      </w:r>
      <w:r w:rsidR="00F13E2F" w:rsidRPr="002B62C6">
        <w:rPr>
          <w:rFonts w:ascii="Arial" w:hAnsi="Arial" w:cs="Arial" w:hint="eastAsia"/>
          <w:bCs/>
          <w:lang w:val="en-US" w:eastAsia="zh-CN"/>
        </w:rPr>
        <w:t>SA</w:t>
      </w:r>
      <w:r w:rsidR="002B62C6" w:rsidRPr="002B62C6">
        <w:rPr>
          <w:rFonts w:ascii="Arial" w:hAnsi="Arial" w:cs="Arial"/>
          <w:bCs/>
          <w:lang w:val="en-US" w:eastAsia="zh-CN"/>
        </w:rPr>
        <w:t>4</w:t>
      </w:r>
      <w:r w:rsidR="00BD1DCA" w:rsidRPr="002B62C6">
        <w:rPr>
          <w:rFonts w:ascii="Arial" w:hAnsi="Arial" w:cs="Arial"/>
          <w:bCs/>
          <w:lang w:val="en-US" w:eastAsia="zh-CN"/>
        </w:rPr>
        <w:t xml:space="preserve"> </w:t>
      </w:r>
    </w:p>
    <w:p w14:paraId="058344F1" w14:textId="77777777" w:rsidR="00463675" w:rsidRDefault="00463675">
      <w:pPr>
        <w:spacing w:after="60"/>
        <w:ind w:left="1985" w:hanging="1985"/>
        <w:rPr>
          <w:rFonts w:ascii="Arial" w:hAnsi="Arial" w:cs="Arial"/>
          <w:bCs/>
          <w:lang w:val="fr-FR"/>
        </w:rPr>
      </w:pPr>
      <w:r w:rsidRPr="002B62C6">
        <w:rPr>
          <w:rFonts w:ascii="Arial" w:hAnsi="Arial" w:cs="Arial"/>
          <w:b/>
          <w:lang w:val="en-US"/>
        </w:rPr>
        <w:t>To:</w:t>
      </w:r>
      <w:r w:rsidRPr="002B62C6">
        <w:rPr>
          <w:rFonts w:ascii="Arial" w:hAnsi="Arial" w:cs="Arial"/>
          <w:bCs/>
          <w:lang w:val="en-US"/>
        </w:rPr>
        <w:tab/>
      </w:r>
      <w:r w:rsidR="00563984">
        <w:rPr>
          <w:rFonts w:ascii="Arial" w:hAnsi="Arial" w:cs="Arial"/>
          <w:bCs/>
          <w:lang w:val="en-US"/>
        </w:rPr>
        <w:t xml:space="preserve">3GPP </w:t>
      </w:r>
      <w:r w:rsidR="00563984">
        <w:rPr>
          <w:rFonts w:ascii="Arial" w:hAnsi="Arial" w:cs="Arial"/>
          <w:bCs/>
          <w:lang w:val="fr-FR"/>
        </w:rPr>
        <w:t>SA</w:t>
      </w:r>
      <w:r w:rsidR="00951FC8">
        <w:rPr>
          <w:rFonts w:ascii="Arial" w:hAnsi="Arial" w:cs="Arial"/>
          <w:bCs/>
          <w:lang w:val="fr-FR"/>
        </w:rPr>
        <w:t>2</w:t>
      </w:r>
    </w:p>
    <w:p w14:paraId="17F883AE" w14:textId="77777777" w:rsidR="00563984" w:rsidRPr="00875DA8" w:rsidRDefault="00563984">
      <w:pPr>
        <w:spacing w:after="60"/>
        <w:ind w:left="1985" w:hanging="1985"/>
        <w:rPr>
          <w:rFonts w:ascii="Arial" w:hAnsi="Arial" w:cs="Arial"/>
          <w:bCs/>
          <w:lang w:val="en-US" w:eastAsia="zh-CN"/>
        </w:rPr>
      </w:pPr>
      <w:r>
        <w:rPr>
          <w:rFonts w:ascii="Arial" w:hAnsi="Arial" w:cs="Arial"/>
          <w:b/>
          <w:lang w:val="en-US"/>
        </w:rPr>
        <w:t>Cc:</w:t>
      </w:r>
      <w:r>
        <w:rPr>
          <w:rFonts w:ascii="Arial" w:hAnsi="Arial" w:cs="Arial"/>
          <w:bCs/>
          <w:lang w:val="en-US" w:eastAsia="zh-CN"/>
        </w:rPr>
        <w:tab/>
        <w:t xml:space="preserve">3GPP </w:t>
      </w:r>
      <w:r w:rsidR="00951FC8">
        <w:rPr>
          <w:rFonts w:ascii="Arial" w:hAnsi="Arial" w:cs="Arial"/>
          <w:bCs/>
          <w:lang w:val="en-US" w:eastAsia="zh-CN"/>
        </w:rPr>
        <w:t>SA3</w:t>
      </w:r>
    </w:p>
    <w:p w14:paraId="33E0718B" w14:textId="77777777" w:rsidR="00463675" w:rsidRPr="00875DA8" w:rsidRDefault="00463675">
      <w:pPr>
        <w:spacing w:after="60"/>
        <w:ind w:left="1985" w:hanging="1985"/>
        <w:rPr>
          <w:rFonts w:ascii="Arial" w:hAnsi="Arial" w:cs="Arial"/>
          <w:bCs/>
          <w:lang w:val="en-US"/>
        </w:rPr>
      </w:pPr>
    </w:p>
    <w:p w14:paraId="4470B857" w14:textId="77777777" w:rsidR="00463675" w:rsidRPr="001F7CA8" w:rsidRDefault="00463675">
      <w:pPr>
        <w:tabs>
          <w:tab w:val="left" w:pos="2268"/>
        </w:tabs>
        <w:rPr>
          <w:rFonts w:ascii="Arial" w:hAnsi="Arial" w:cs="Arial"/>
          <w:bCs/>
        </w:rPr>
      </w:pPr>
      <w:r w:rsidRPr="001F7CA8">
        <w:rPr>
          <w:rFonts w:ascii="Arial" w:hAnsi="Arial" w:cs="Arial"/>
          <w:b/>
        </w:rPr>
        <w:t>Contact Person:</w:t>
      </w:r>
      <w:r w:rsidRPr="001F7CA8">
        <w:rPr>
          <w:rFonts w:ascii="Arial" w:hAnsi="Arial" w:cs="Arial"/>
          <w:bCs/>
        </w:rPr>
        <w:tab/>
      </w:r>
    </w:p>
    <w:p w14:paraId="335CA917" w14:textId="77777777" w:rsidR="00463675" w:rsidRPr="001F7CA8" w:rsidRDefault="00463675">
      <w:pPr>
        <w:pStyle w:val="4"/>
        <w:tabs>
          <w:tab w:val="left" w:pos="2268"/>
        </w:tabs>
        <w:ind w:left="567"/>
        <w:rPr>
          <w:rFonts w:cs="Arial"/>
          <w:b w:val="0"/>
          <w:bCs/>
          <w:lang w:eastAsia="zh-CN"/>
        </w:rPr>
      </w:pPr>
      <w:r w:rsidRPr="001F7CA8">
        <w:rPr>
          <w:rFonts w:cs="Arial"/>
        </w:rPr>
        <w:t>Name:</w:t>
      </w:r>
      <w:r w:rsidRPr="001F7CA8">
        <w:rPr>
          <w:rFonts w:cs="Arial"/>
          <w:b w:val="0"/>
          <w:bCs/>
        </w:rPr>
        <w:tab/>
      </w:r>
      <w:r w:rsidR="002B62C6">
        <w:rPr>
          <w:rFonts w:cs="Arial"/>
          <w:b w:val="0"/>
          <w:bCs/>
          <w:lang w:eastAsia="zh-CN"/>
        </w:rPr>
        <w:t>Gunnar Heikkilä</w:t>
      </w:r>
    </w:p>
    <w:p w14:paraId="04CF95C6" w14:textId="77777777" w:rsidR="00463675" w:rsidRPr="001F7CA8" w:rsidRDefault="00463675">
      <w:pPr>
        <w:tabs>
          <w:tab w:val="left" w:pos="2268"/>
          <w:tab w:val="left" w:pos="2694"/>
        </w:tabs>
        <w:ind w:left="567"/>
        <w:rPr>
          <w:rFonts w:ascii="Arial" w:hAnsi="Arial" w:cs="Arial"/>
          <w:bCs/>
          <w:lang w:eastAsia="zh-CN"/>
        </w:rPr>
      </w:pPr>
      <w:r w:rsidRPr="001F7CA8">
        <w:rPr>
          <w:rFonts w:ascii="Arial" w:hAnsi="Arial" w:cs="Arial"/>
          <w:b/>
        </w:rPr>
        <w:t>Tel. Number:</w:t>
      </w:r>
      <w:r w:rsidRPr="001F7CA8">
        <w:rPr>
          <w:rFonts w:ascii="Arial" w:hAnsi="Arial" w:cs="Arial"/>
          <w:bCs/>
        </w:rPr>
        <w:tab/>
      </w:r>
      <w:r w:rsidR="005E168B">
        <w:rPr>
          <w:rFonts w:ascii="Arial" w:hAnsi="Arial" w:cs="Arial" w:hint="eastAsia"/>
          <w:bCs/>
          <w:lang w:eastAsia="zh-CN"/>
        </w:rPr>
        <w:t>+</w:t>
      </w:r>
      <w:r w:rsidR="002B62C6">
        <w:rPr>
          <w:rFonts w:ascii="Arial" w:hAnsi="Arial" w:cs="Arial"/>
          <w:bCs/>
          <w:lang w:eastAsia="zh-CN"/>
        </w:rPr>
        <w:t>46 705 906 673</w:t>
      </w:r>
    </w:p>
    <w:p w14:paraId="2AB18C2C" w14:textId="77777777" w:rsidR="00463675" w:rsidRDefault="00463675">
      <w:pPr>
        <w:pStyle w:val="7"/>
        <w:tabs>
          <w:tab w:val="left" w:pos="2268"/>
        </w:tabs>
        <w:ind w:left="567"/>
        <w:rPr>
          <w:rFonts w:cs="Arial"/>
          <w:b w:val="0"/>
          <w:bCs/>
          <w:color w:val="auto"/>
          <w:lang w:eastAsia="zh-CN"/>
        </w:rPr>
      </w:pPr>
      <w:r w:rsidRPr="001F7CA8">
        <w:rPr>
          <w:rFonts w:cs="Arial"/>
          <w:color w:val="auto"/>
        </w:rPr>
        <w:t>E-mail Address:</w:t>
      </w:r>
      <w:r w:rsidRPr="001F7CA8">
        <w:rPr>
          <w:rFonts w:cs="Arial"/>
          <w:b w:val="0"/>
          <w:bCs/>
          <w:color w:val="auto"/>
        </w:rPr>
        <w:tab/>
      </w:r>
      <w:hyperlink r:id="rId10" w:history="1">
        <w:r w:rsidR="00E77696" w:rsidRPr="000F0B52">
          <w:rPr>
            <w:rStyle w:val="ab"/>
            <w:rFonts w:cs="Arial"/>
            <w:b w:val="0"/>
            <w:bCs/>
            <w:lang w:eastAsia="zh-CN"/>
          </w:rPr>
          <w:t>gunnar.heikkila@ericsson.com</w:t>
        </w:r>
      </w:hyperlink>
    </w:p>
    <w:p w14:paraId="785B3325" w14:textId="77777777" w:rsidR="00E77696" w:rsidRPr="00E77696" w:rsidRDefault="00E77696" w:rsidP="00E77696">
      <w:pPr>
        <w:rPr>
          <w:lang w:eastAsia="zh-CN"/>
        </w:rPr>
      </w:pPr>
      <w:r>
        <w:rPr>
          <w:rFonts w:ascii="Arial" w:hAnsi="Arial" w:cs="Arial"/>
          <w:b/>
          <w:lang w:val="en-US"/>
        </w:rPr>
        <w:br/>
        <w:t>Attachments:</w:t>
      </w:r>
      <w:r>
        <w:rPr>
          <w:rFonts w:ascii="Arial" w:hAnsi="Arial" w:cs="Arial"/>
          <w:lang w:val="en-US"/>
        </w:rPr>
        <w:t xml:space="preserve"> </w:t>
      </w:r>
      <w:r w:rsidR="00F451A2" w:rsidRPr="00F451A2">
        <w:rPr>
          <w:rFonts w:ascii="Arial" w:hAnsi="Arial" w:cs="Arial"/>
          <w:highlight w:val="yellow"/>
          <w:lang w:val="en-US"/>
        </w:rPr>
        <w:t>Attach discussion doc?</w:t>
      </w:r>
    </w:p>
    <w:p w14:paraId="5DC6175D" w14:textId="77777777" w:rsidR="00463675" w:rsidRPr="001F7CA8" w:rsidRDefault="00463675">
      <w:pPr>
        <w:spacing w:after="60"/>
        <w:ind w:left="1985" w:hanging="1985"/>
        <w:rPr>
          <w:rFonts w:ascii="Arial" w:hAnsi="Arial" w:cs="Arial"/>
          <w:b/>
        </w:rPr>
      </w:pPr>
    </w:p>
    <w:p w14:paraId="137B2D9E" w14:textId="77777777" w:rsidR="006C74D7" w:rsidRPr="00B958AC" w:rsidRDefault="00923E7C" w:rsidP="00B958AC">
      <w:pPr>
        <w:tabs>
          <w:tab w:val="left" w:pos="2268"/>
        </w:tabs>
        <w:rPr>
          <w:rFonts w:ascii="Arial" w:hAnsi="Arial" w:cs="Arial"/>
          <w:bCs/>
        </w:rPr>
      </w:pPr>
      <w:r w:rsidRPr="001F7CA8">
        <w:rPr>
          <w:rFonts w:ascii="Arial" w:hAnsi="Arial" w:cs="Arial"/>
          <w:b/>
        </w:rPr>
        <w:t>Send any reply LS to:</w:t>
      </w:r>
      <w:r w:rsidRPr="001F7CA8">
        <w:rPr>
          <w:rFonts w:ascii="Arial" w:hAnsi="Arial" w:cs="Arial"/>
          <w:b/>
        </w:rPr>
        <w:tab/>
        <w:t xml:space="preserve">3GPP Liaisons Coordinator, </w:t>
      </w:r>
      <w:hyperlink r:id="rId11" w:history="1">
        <w:r w:rsidRPr="001F7CA8">
          <w:rPr>
            <w:rStyle w:val="ab"/>
            <w:rFonts w:ascii="Arial" w:hAnsi="Arial" w:cs="Arial"/>
            <w:b/>
            <w:color w:val="auto"/>
          </w:rPr>
          <w:t>mailto:3GPPLiaison@etsi.org</w:t>
        </w:r>
      </w:hyperlink>
      <w:r w:rsidRPr="001F7CA8">
        <w:rPr>
          <w:rFonts w:ascii="Arial" w:hAnsi="Arial" w:cs="Arial"/>
          <w:b/>
        </w:rPr>
        <w:t xml:space="preserve"> </w:t>
      </w:r>
      <w:r w:rsidRPr="001F7CA8">
        <w:rPr>
          <w:rFonts w:ascii="Arial" w:hAnsi="Arial" w:cs="Arial"/>
          <w:bCs/>
        </w:rPr>
        <w:tab/>
      </w:r>
    </w:p>
    <w:p w14:paraId="7791D046" w14:textId="77777777" w:rsidR="00463675" w:rsidRPr="001F7CA8" w:rsidRDefault="00463675">
      <w:pPr>
        <w:pBdr>
          <w:bottom w:val="single" w:sz="4" w:space="1" w:color="auto"/>
        </w:pBdr>
        <w:rPr>
          <w:rFonts w:ascii="Arial" w:hAnsi="Arial" w:cs="Arial"/>
        </w:rPr>
      </w:pPr>
    </w:p>
    <w:p w14:paraId="2FF01161" w14:textId="77777777" w:rsidR="00463675" w:rsidRPr="001F7CA8" w:rsidRDefault="00463675">
      <w:pPr>
        <w:rPr>
          <w:rFonts w:ascii="Arial" w:hAnsi="Arial" w:cs="Arial"/>
        </w:rPr>
      </w:pPr>
    </w:p>
    <w:p w14:paraId="27D78B22" w14:textId="77777777" w:rsidR="00463675" w:rsidRPr="001F7CA8" w:rsidRDefault="00463675">
      <w:pPr>
        <w:spacing w:after="120"/>
        <w:rPr>
          <w:rFonts w:ascii="Arial" w:hAnsi="Arial" w:cs="Arial"/>
          <w:b/>
        </w:rPr>
      </w:pPr>
      <w:r w:rsidRPr="001F7CA8">
        <w:rPr>
          <w:rFonts w:ascii="Arial" w:hAnsi="Arial" w:cs="Arial"/>
          <w:b/>
        </w:rPr>
        <w:t>1. Overall Description:</w:t>
      </w:r>
    </w:p>
    <w:p w14:paraId="1301697A" w14:textId="77777777" w:rsidR="00951FC8" w:rsidRDefault="00563984" w:rsidP="00955ABD">
      <w:pPr>
        <w:rPr>
          <w:rFonts w:ascii="Arial" w:hAnsi="Arial" w:cs="Arial"/>
          <w:lang w:eastAsia="zh-CN"/>
        </w:rPr>
      </w:pPr>
      <w:r>
        <w:rPr>
          <w:rFonts w:ascii="Arial" w:hAnsi="Arial" w:cs="Arial"/>
          <w:lang w:eastAsia="zh-CN"/>
        </w:rPr>
        <w:t>SA4 thanks SA</w:t>
      </w:r>
      <w:r w:rsidR="00951FC8">
        <w:rPr>
          <w:rFonts w:ascii="Arial" w:hAnsi="Arial" w:cs="Arial"/>
          <w:lang w:eastAsia="zh-CN"/>
        </w:rPr>
        <w:t>2</w:t>
      </w:r>
      <w:r>
        <w:rPr>
          <w:rFonts w:ascii="Arial" w:hAnsi="Arial" w:cs="Arial"/>
          <w:lang w:eastAsia="zh-CN"/>
        </w:rPr>
        <w:t xml:space="preserve"> for the</w:t>
      </w:r>
      <w:r w:rsidR="004C0DB0">
        <w:rPr>
          <w:rFonts w:ascii="Arial" w:hAnsi="Arial" w:cs="Arial"/>
          <w:lang w:eastAsia="zh-CN"/>
        </w:rPr>
        <w:t xml:space="preserve"> </w:t>
      </w:r>
      <w:r>
        <w:rPr>
          <w:rFonts w:ascii="Arial" w:hAnsi="Arial" w:cs="Arial"/>
          <w:lang w:eastAsia="zh-CN"/>
        </w:rPr>
        <w:t>LS on</w:t>
      </w:r>
      <w:r w:rsidR="00951FC8">
        <w:rPr>
          <w:rFonts w:ascii="Arial" w:hAnsi="Arial" w:cs="Arial"/>
          <w:lang w:eastAsia="zh-CN"/>
        </w:rPr>
        <w:t xml:space="preserve"> </w:t>
      </w:r>
      <w:r w:rsidR="00951FC8" w:rsidRPr="00951FC8">
        <w:rPr>
          <w:rFonts w:ascii="Arial" w:hAnsi="Arial" w:cs="Arial"/>
          <w:lang w:eastAsia="zh-CN"/>
        </w:rPr>
        <w:t>on method for collection of data from the UE</w:t>
      </w:r>
      <w:r w:rsidR="00951FC8">
        <w:rPr>
          <w:rFonts w:ascii="Arial" w:hAnsi="Arial" w:cs="Arial"/>
          <w:lang w:eastAsia="zh-CN"/>
        </w:rPr>
        <w:t xml:space="preserve">, or more specifically, </w:t>
      </w:r>
      <w:r w:rsidR="00951FC8" w:rsidRPr="00951FC8">
        <w:rPr>
          <w:rFonts w:ascii="Arial" w:hAnsi="Arial" w:cs="Arial"/>
          <w:lang w:eastAsia="zh-CN"/>
        </w:rPr>
        <w:t xml:space="preserve">how the NWDAF </w:t>
      </w:r>
      <w:r w:rsidR="00951FC8">
        <w:rPr>
          <w:rFonts w:ascii="Arial" w:hAnsi="Arial" w:cs="Arial"/>
          <w:lang w:eastAsia="zh-CN"/>
        </w:rPr>
        <w:t xml:space="preserve">can </w:t>
      </w:r>
      <w:r w:rsidR="00951FC8" w:rsidRPr="00951FC8">
        <w:rPr>
          <w:rFonts w:ascii="Arial" w:hAnsi="Arial" w:cs="Arial"/>
          <w:lang w:eastAsia="zh-CN"/>
        </w:rPr>
        <w:t>collect</w:t>
      </w:r>
      <w:r w:rsidR="00951FC8">
        <w:rPr>
          <w:rFonts w:ascii="Arial" w:hAnsi="Arial" w:cs="Arial"/>
          <w:lang w:eastAsia="zh-CN"/>
        </w:rPr>
        <w:t xml:space="preserve"> such data. </w:t>
      </w:r>
      <w:r w:rsidR="00D14B19">
        <w:rPr>
          <w:rFonts w:ascii="Arial" w:hAnsi="Arial" w:cs="Arial"/>
          <w:lang w:eastAsia="zh-CN"/>
        </w:rPr>
        <w:t>SA2 asked SA4 to study the feasibility of t</w:t>
      </w:r>
      <w:r w:rsidR="00951FC8">
        <w:rPr>
          <w:rFonts w:ascii="Arial" w:hAnsi="Arial" w:cs="Arial"/>
          <w:lang w:eastAsia="zh-CN"/>
        </w:rPr>
        <w:t>wo different solutions</w:t>
      </w:r>
      <w:r w:rsidR="00D14B19">
        <w:rPr>
          <w:rFonts w:ascii="Arial" w:hAnsi="Arial" w:cs="Arial"/>
          <w:lang w:eastAsia="zh-CN"/>
        </w:rPr>
        <w:t xml:space="preserve"> (</w:t>
      </w:r>
      <w:r w:rsidR="00951FC8">
        <w:rPr>
          <w:rFonts w:ascii="Arial" w:hAnsi="Arial" w:cs="Arial"/>
          <w:lang w:eastAsia="zh-CN"/>
        </w:rPr>
        <w:t xml:space="preserve">described in </w:t>
      </w:r>
      <w:r w:rsidR="00D14B19">
        <w:rPr>
          <w:rFonts w:ascii="Arial" w:hAnsi="Arial" w:cs="Arial"/>
          <w:lang w:eastAsia="zh-CN"/>
        </w:rPr>
        <w:t xml:space="preserve">more detail in </w:t>
      </w:r>
      <w:r w:rsidR="00951FC8">
        <w:rPr>
          <w:rFonts w:ascii="Arial" w:hAnsi="Arial" w:cs="Arial"/>
          <w:lang w:eastAsia="zh-CN"/>
        </w:rPr>
        <w:t>TR 23.700-91</w:t>
      </w:r>
      <w:r w:rsidR="00D14B19">
        <w:rPr>
          <w:rFonts w:ascii="Arial" w:hAnsi="Arial" w:cs="Arial"/>
          <w:lang w:eastAsia="zh-CN"/>
        </w:rPr>
        <w:t>):</w:t>
      </w:r>
    </w:p>
    <w:p w14:paraId="383823CB" w14:textId="77777777" w:rsidR="00D14B19" w:rsidRDefault="00D14B19" w:rsidP="00955ABD">
      <w:pPr>
        <w:rPr>
          <w:rFonts w:ascii="Arial" w:hAnsi="Arial" w:cs="Arial"/>
          <w:lang w:eastAsia="zh-CN"/>
        </w:rPr>
      </w:pPr>
    </w:p>
    <w:p w14:paraId="5CC1FE9B" w14:textId="77777777" w:rsidR="00D14B19" w:rsidRPr="007D150A" w:rsidRDefault="00D14B19" w:rsidP="00955ABD">
      <w:pPr>
        <w:numPr>
          <w:ilvl w:val="0"/>
          <w:numId w:val="13"/>
        </w:numPr>
        <w:rPr>
          <w:rFonts w:ascii="Arial" w:hAnsi="Arial" w:cs="Arial"/>
          <w:lang w:eastAsia="zh-CN"/>
        </w:rPr>
      </w:pPr>
      <w:r>
        <w:rPr>
          <w:rFonts w:ascii="Arial" w:hAnsi="Arial" w:cs="Arial"/>
          <w:lang w:eastAsia="zh-CN"/>
        </w:rPr>
        <w:t xml:space="preserve">Solution #27: </w:t>
      </w:r>
      <w:r w:rsidRPr="00D14B19">
        <w:rPr>
          <w:rFonts w:ascii="Arial" w:hAnsi="Arial" w:cs="Arial"/>
          <w:lang w:eastAsia="zh-CN"/>
        </w:rPr>
        <w:t>The UE application exchanges</w:t>
      </w:r>
      <w:r>
        <w:rPr>
          <w:rFonts w:ascii="Arial" w:hAnsi="Arial" w:cs="Arial"/>
          <w:lang w:eastAsia="zh-CN"/>
        </w:rPr>
        <w:t xml:space="preserve"> information</w:t>
      </w:r>
      <w:r w:rsidRPr="00D14B19">
        <w:rPr>
          <w:rFonts w:ascii="Arial" w:hAnsi="Arial" w:cs="Arial"/>
          <w:lang w:eastAsia="zh-CN"/>
        </w:rPr>
        <w:t xml:space="preserve"> with an MNO AF, which in turn communicates with the NWDAF</w:t>
      </w:r>
      <w:r>
        <w:rPr>
          <w:rFonts w:ascii="Arial" w:hAnsi="Arial" w:cs="Arial"/>
          <w:lang w:eastAsia="zh-CN"/>
        </w:rPr>
        <w:t>.</w:t>
      </w:r>
    </w:p>
    <w:p w14:paraId="195174AD" w14:textId="77777777" w:rsidR="00D14B19" w:rsidRDefault="00D14B19" w:rsidP="00D14B19">
      <w:pPr>
        <w:numPr>
          <w:ilvl w:val="0"/>
          <w:numId w:val="13"/>
        </w:numPr>
        <w:rPr>
          <w:rFonts w:ascii="Arial" w:hAnsi="Arial" w:cs="Arial"/>
          <w:lang w:eastAsia="zh-CN"/>
        </w:rPr>
      </w:pPr>
      <w:r>
        <w:rPr>
          <w:rFonts w:ascii="Arial" w:hAnsi="Arial" w:cs="Arial"/>
          <w:lang w:eastAsia="zh-CN"/>
        </w:rPr>
        <w:t xml:space="preserve">Solution #64: </w:t>
      </w:r>
      <w:r w:rsidRPr="00D14B19">
        <w:rPr>
          <w:rFonts w:ascii="Arial" w:hAnsi="Arial" w:cs="Arial"/>
          <w:lang w:eastAsia="zh-CN"/>
        </w:rPr>
        <w:t>The UE application exchanges information with an ASP Server, which in turn communicates with an MNO-AF (also called DC-AF) over a (possibly enhanced) M1d interface, which then communicates with the NWDAF. It is also specified that the communication between ASP client and ASP server is out of 3GPP scope.</w:t>
      </w:r>
    </w:p>
    <w:p w14:paraId="64F5C7B1" w14:textId="77777777" w:rsidR="00D14B19" w:rsidRDefault="00D14B19" w:rsidP="00D14B19">
      <w:pPr>
        <w:rPr>
          <w:rFonts w:ascii="Arial" w:hAnsi="Arial" w:cs="Arial"/>
          <w:lang w:eastAsia="zh-CN"/>
        </w:rPr>
      </w:pPr>
    </w:p>
    <w:p w14:paraId="43FAD001" w14:textId="77777777" w:rsidR="00D14B19" w:rsidRDefault="00D14B19" w:rsidP="00D14B19">
      <w:pPr>
        <w:rPr>
          <w:rFonts w:ascii="Arial" w:hAnsi="Arial" w:cs="Arial"/>
          <w:lang w:eastAsia="zh-CN"/>
        </w:rPr>
      </w:pPr>
      <w:r>
        <w:rPr>
          <w:rFonts w:ascii="Arial" w:hAnsi="Arial" w:cs="Arial"/>
          <w:lang w:eastAsia="zh-CN"/>
        </w:rPr>
        <w:t>SA2 also asked SA4:</w:t>
      </w:r>
    </w:p>
    <w:p w14:paraId="080A9620" w14:textId="77777777" w:rsidR="00D14B19" w:rsidRDefault="00D14B19" w:rsidP="00D14B19">
      <w:pPr>
        <w:rPr>
          <w:rFonts w:ascii="Arial" w:hAnsi="Arial" w:cs="Arial"/>
          <w:lang w:eastAsia="zh-CN"/>
        </w:rPr>
      </w:pPr>
    </w:p>
    <w:p w14:paraId="192E0259" w14:textId="77777777" w:rsidR="00D14B19" w:rsidRDefault="00D14B19" w:rsidP="00D14B19">
      <w:pPr>
        <w:numPr>
          <w:ilvl w:val="0"/>
          <w:numId w:val="14"/>
        </w:numPr>
        <w:rPr>
          <w:rFonts w:ascii="Arial" w:hAnsi="Arial" w:cs="Arial"/>
          <w:lang w:eastAsia="zh-CN"/>
        </w:rPr>
      </w:pPr>
      <w:r>
        <w:rPr>
          <w:rFonts w:ascii="Arial" w:hAnsi="Arial" w:cs="Arial"/>
          <w:lang w:eastAsia="zh-CN"/>
        </w:rPr>
        <w:t>F</w:t>
      </w:r>
      <w:r w:rsidRPr="00D14B19">
        <w:rPr>
          <w:rFonts w:ascii="Arial" w:hAnsi="Arial" w:cs="Arial"/>
          <w:lang w:eastAsia="zh-CN"/>
        </w:rPr>
        <w:t xml:space="preserve">or solution#27, </w:t>
      </w:r>
      <w:r>
        <w:rPr>
          <w:rFonts w:ascii="Arial" w:hAnsi="Arial" w:cs="Arial"/>
          <w:lang w:eastAsia="zh-CN"/>
        </w:rPr>
        <w:t xml:space="preserve">inform about a </w:t>
      </w:r>
      <w:r w:rsidRPr="00D14B19">
        <w:rPr>
          <w:rFonts w:ascii="Arial" w:hAnsi="Arial" w:cs="Arial"/>
          <w:lang w:eastAsia="zh-CN"/>
        </w:rPr>
        <w:t xml:space="preserve">feasible method </w:t>
      </w:r>
      <w:r>
        <w:rPr>
          <w:rFonts w:ascii="Arial" w:hAnsi="Arial" w:cs="Arial"/>
          <w:lang w:eastAsia="zh-CN"/>
        </w:rPr>
        <w:t xml:space="preserve">for how the </w:t>
      </w:r>
      <w:r w:rsidRPr="00D14B19">
        <w:rPr>
          <w:rFonts w:ascii="Arial" w:hAnsi="Arial" w:cs="Arial"/>
          <w:lang w:eastAsia="zh-CN"/>
        </w:rPr>
        <w:t xml:space="preserve">MNO AF may acquire </w:t>
      </w:r>
      <w:r>
        <w:rPr>
          <w:rFonts w:ascii="Arial" w:hAnsi="Arial" w:cs="Arial"/>
          <w:lang w:eastAsia="zh-CN"/>
        </w:rPr>
        <w:t xml:space="preserve">the </w:t>
      </w:r>
      <w:r w:rsidRPr="00D14B19">
        <w:rPr>
          <w:rFonts w:ascii="Arial" w:hAnsi="Arial" w:cs="Arial"/>
          <w:lang w:eastAsia="zh-CN"/>
        </w:rPr>
        <w:t xml:space="preserve">UE IP address </w:t>
      </w:r>
      <w:r>
        <w:rPr>
          <w:rFonts w:ascii="Arial" w:hAnsi="Arial" w:cs="Arial"/>
          <w:lang w:eastAsia="zh-CN"/>
        </w:rPr>
        <w:t>(as this is needed for further data correlation purposes).</w:t>
      </w:r>
    </w:p>
    <w:p w14:paraId="151CD711" w14:textId="77777777" w:rsidR="00D14B19" w:rsidRDefault="00D14B19" w:rsidP="00D14B19">
      <w:pPr>
        <w:numPr>
          <w:ilvl w:val="0"/>
          <w:numId w:val="14"/>
        </w:numPr>
        <w:rPr>
          <w:rFonts w:ascii="Arial" w:hAnsi="Arial" w:cs="Arial"/>
          <w:lang w:eastAsia="zh-CN"/>
        </w:rPr>
      </w:pPr>
      <w:r>
        <w:rPr>
          <w:rFonts w:ascii="Arial" w:hAnsi="Arial" w:cs="Arial"/>
          <w:lang w:eastAsia="zh-CN"/>
        </w:rPr>
        <w:t>T</w:t>
      </w:r>
      <w:r w:rsidRPr="00D14B19">
        <w:rPr>
          <w:rFonts w:ascii="Arial" w:hAnsi="Arial" w:cs="Arial"/>
          <w:lang w:eastAsia="zh-CN"/>
        </w:rPr>
        <w:t>o confirm if the protocol for such data collection from UE can be generic enough to accommodate both 3GPP and non-3GPP services.</w:t>
      </w:r>
    </w:p>
    <w:p w14:paraId="0E736CA3" w14:textId="77777777" w:rsidR="00D14B19" w:rsidRDefault="00D14B19" w:rsidP="00D14B19">
      <w:pPr>
        <w:rPr>
          <w:rFonts w:ascii="Arial" w:hAnsi="Arial" w:cs="Arial"/>
          <w:lang w:eastAsia="zh-CN"/>
        </w:rPr>
      </w:pPr>
    </w:p>
    <w:p w14:paraId="7D1B6B4C" w14:textId="77777777" w:rsidR="007D150A" w:rsidRDefault="00D14B19" w:rsidP="00D14B19">
      <w:pPr>
        <w:rPr>
          <w:rFonts w:ascii="Arial" w:hAnsi="Arial" w:cs="Arial"/>
          <w:lang w:eastAsia="zh-CN"/>
        </w:rPr>
      </w:pPr>
      <w:r>
        <w:rPr>
          <w:rFonts w:ascii="Arial" w:hAnsi="Arial" w:cs="Arial"/>
          <w:lang w:eastAsia="zh-CN"/>
        </w:rPr>
        <w:t xml:space="preserve">SA4 has investigated </w:t>
      </w:r>
      <w:r w:rsidR="007D150A">
        <w:rPr>
          <w:rFonts w:ascii="Arial" w:hAnsi="Arial" w:cs="Arial"/>
          <w:lang w:eastAsia="zh-CN"/>
        </w:rPr>
        <w:t xml:space="preserve">the solutions #27 and #64, based on the existing client metrics reporting functionality defined for 5G Media Streaming (5GMS, see TS 26.501 and TS 26.512). This </w:t>
      </w:r>
      <w:r w:rsidR="009124E3">
        <w:rPr>
          <w:rFonts w:ascii="Arial" w:hAnsi="Arial" w:cs="Arial"/>
          <w:lang w:eastAsia="zh-CN"/>
        </w:rPr>
        <w:t xml:space="preserve">metrics reporting </w:t>
      </w:r>
      <w:r w:rsidR="007D150A">
        <w:rPr>
          <w:rFonts w:ascii="Arial" w:hAnsi="Arial" w:cs="Arial"/>
          <w:lang w:eastAsia="zh-CN"/>
        </w:rPr>
        <w:t xml:space="preserve">functionality is AF-based and uses a Service Access Information (SAI) object for </w:t>
      </w:r>
      <w:r w:rsidR="00594D4C">
        <w:rPr>
          <w:rFonts w:ascii="Arial" w:hAnsi="Arial" w:cs="Arial"/>
          <w:lang w:eastAsia="zh-CN"/>
        </w:rPr>
        <w:t xml:space="preserve">AF and client </w:t>
      </w:r>
      <w:r w:rsidR="007D150A">
        <w:rPr>
          <w:rFonts w:ascii="Arial" w:hAnsi="Arial" w:cs="Arial"/>
          <w:lang w:eastAsia="zh-CN"/>
        </w:rPr>
        <w:t>configuration. SA4 find</w:t>
      </w:r>
      <w:r w:rsidR="00594D4C">
        <w:rPr>
          <w:rFonts w:ascii="Arial" w:hAnsi="Arial" w:cs="Arial"/>
          <w:lang w:eastAsia="zh-CN"/>
        </w:rPr>
        <w:t>s</w:t>
      </w:r>
      <w:r w:rsidR="007D150A">
        <w:rPr>
          <w:rFonts w:ascii="Arial" w:hAnsi="Arial" w:cs="Arial"/>
          <w:lang w:eastAsia="zh-CN"/>
        </w:rPr>
        <w:t xml:space="preserve"> </w:t>
      </w:r>
      <w:r w:rsidR="003C2C9A">
        <w:rPr>
          <w:rFonts w:ascii="Arial" w:hAnsi="Arial" w:cs="Arial"/>
          <w:lang w:eastAsia="zh-CN"/>
        </w:rPr>
        <w:t xml:space="preserve">(see </w:t>
      </w:r>
      <w:r w:rsidR="006F3442">
        <w:rPr>
          <w:rFonts w:ascii="Arial" w:hAnsi="Arial" w:cs="Arial"/>
          <w:lang w:eastAsia="zh-CN"/>
        </w:rPr>
        <w:t xml:space="preserve">analysis in </w:t>
      </w:r>
      <w:r w:rsidR="003C2C9A">
        <w:rPr>
          <w:rFonts w:ascii="Arial" w:hAnsi="Arial" w:cs="Arial"/>
          <w:lang w:eastAsia="zh-CN"/>
        </w:rPr>
        <w:t>S4-20</w:t>
      </w:r>
      <w:r w:rsidR="00D7156B">
        <w:rPr>
          <w:rFonts w:ascii="Arial" w:hAnsi="Arial" w:cs="Arial"/>
          <w:lang w:eastAsia="zh-CN"/>
        </w:rPr>
        <w:t>143</w:t>
      </w:r>
      <w:r w:rsidR="006F3442">
        <w:rPr>
          <w:rFonts w:ascii="Arial" w:hAnsi="Arial" w:cs="Arial"/>
          <w:lang w:eastAsia="zh-CN"/>
        </w:rPr>
        <w:t>8</w:t>
      </w:r>
      <w:r w:rsidR="003C2C9A">
        <w:rPr>
          <w:rFonts w:ascii="Arial" w:hAnsi="Arial" w:cs="Arial"/>
          <w:lang w:eastAsia="zh-CN"/>
        </w:rPr>
        <w:t xml:space="preserve"> for more details) </w:t>
      </w:r>
      <w:r w:rsidR="007D150A">
        <w:rPr>
          <w:rFonts w:ascii="Arial" w:hAnsi="Arial" w:cs="Arial"/>
          <w:lang w:eastAsia="zh-CN"/>
        </w:rPr>
        <w:t xml:space="preserve">that: </w:t>
      </w:r>
    </w:p>
    <w:p w14:paraId="1FF04AC2" w14:textId="77777777" w:rsidR="007D150A" w:rsidRDefault="007D150A" w:rsidP="00D14B19">
      <w:pPr>
        <w:rPr>
          <w:rFonts w:ascii="Arial" w:hAnsi="Arial" w:cs="Arial"/>
          <w:lang w:eastAsia="zh-CN"/>
        </w:rPr>
      </w:pPr>
    </w:p>
    <w:p w14:paraId="6070A999" w14:textId="77777777" w:rsidR="003C2C9A" w:rsidRPr="003C2C9A" w:rsidRDefault="003C2C9A" w:rsidP="003C2C9A">
      <w:pPr>
        <w:numPr>
          <w:ilvl w:val="0"/>
          <w:numId w:val="15"/>
        </w:numPr>
        <w:rPr>
          <w:rFonts w:ascii="Arial" w:hAnsi="Arial" w:cs="Arial"/>
          <w:lang w:eastAsia="zh-CN"/>
        </w:rPr>
      </w:pPr>
      <w:r w:rsidRPr="003C2C9A">
        <w:rPr>
          <w:rFonts w:ascii="Arial" w:hAnsi="Arial" w:cs="Arial"/>
          <w:lang w:eastAsia="zh-CN"/>
        </w:rPr>
        <w:t xml:space="preserve">If 5GMS is selected as basis some adaptions are required. </w:t>
      </w:r>
    </w:p>
    <w:p w14:paraId="5D274A77" w14:textId="77777777" w:rsidR="007D150A" w:rsidRDefault="007D150A" w:rsidP="007D150A">
      <w:pPr>
        <w:numPr>
          <w:ilvl w:val="0"/>
          <w:numId w:val="15"/>
        </w:numPr>
        <w:rPr>
          <w:rFonts w:ascii="Arial" w:hAnsi="Arial" w:cs="Arial"/>
          <w:lang w:eastAsia="zh-CN"/>
        </w:rPr>
      </w:pPr>
      <w:r w:rsidRPr="007D150A">
        <w:rPr>
          <w:rFonts w:ascii="Arial" w:hAnsi="Arial" w:cs="Arial"/>
          <w:lang w:eastAsia="zh-CN"/>
        </w:rPr>
        <w:t xml:space="preserve">Solution #27 </w:t>
      </w:r>
      <w:ins w:id="2" w:author="Hyun-Koo Yang (Samsung)" w:date="2020-11-13T11:07:00Z">
        <w:r w:rsidR="00A50CC8">
          <w:rPr>
            <w:rFonts w:ascii="Arial" w:hAnsi="Arial" w:cs="Arial"/>
            <w:lang w:eastAsia="zh-CN"/>
          </w:rPr>
          <w:t xml:space="preserve">(and #29) </w:t>
        </w:r>
      </w:ins>
      <w:r w:rsidRPr="007D150A">
        <w:rPr>
          <w:rFonts w:ascii="Arial" w:hAnsi="Arial" w:cs="Arial"/>
          <w:lang w:eastAsia="zh-CN"/>
        </w:rPr>
        <w:t>is feasible and seems to fit well into the 5GMS architecture, although some enhancements are likely needed (add authentication, add application id,</w:t>
      </w:r>
      <w:commentRangeStart w:id="3"/>
      <w:r w:rsidRPr="007D150A">
        <w:rPr>
          <w:rFonts w:ascii="Arial" w:hAnsi="Arial" w:cs="Arial"/>
          <w:lang w:eastAsia="zh-CN"/>
        </w:rPr>
        <w:t xml:space="preserve"> specify how to connect NWDAF and MNO AF,</w:t>
      </w:r>
      <w:commentRangeEnd w:id="3"/>
      <w:r w:rsidR="00202E37">
        <w:rPr>
          <w:rStyle w:val="a8"/>
          <w:rFonts w:ascii="Arial" w:hAnsi="Arial"/>
        </w:rPr>
        <w:commentReference w:id="3"/>
      </w:r>
      <w:r w:rsidRPr="007D150A">
        <w:rPr>
          <w:rFonts w:ascii="Arial" w:hAnsi="Arial" w:cs="Arial"/>
          <w:lang w:eastAsia="zh-CN"/>
        </w:rPr>
        <w:t xml:space="preserve"> adapt the SAI). </w:t>
      </w:r>
    </w:p>
    <w:p w14:paraId="4760A90C" w14:textId="77777777" w:rsidR="007D150A" w:rsidRPr="007D150A" w:rsidRDefault="007D150A" w:rsidP="007D150A">
      <w:pPr>
        <w:numPr>
          <w:ilvl w:val="0"/>
          <w:numId w:val="15"/>
        </w:numPr>
        <w:rPr>
          <w:rFonts w:ascii="Arial" w:hAnsi="Arial" w:cs="Arial"/>
          <w:lang w:eastAsia="zh-CN"/>
        </w:rPr>
      </w:pPr>
      <w:r w:rsidRPr="007D150A">
        <w:rPr>
          <w:rFonts w:ascii="Arial" w:hAnsi="Arial" w:cs="Arial"/>
          <w:lang w:eastAsia="zh-CN"/>
        </w:rPr>
        <w:t xml:space="preserve">Solution #64, where </w:t>
      </w:r>
      <w:del w:id="5" w:author="OPPO-1" w:date="2020-11-16T22:44:00Z">
        <w:r w:rsidRPr="007D150A" w:rsidDel="00202E37">
          <w:rPr>
            <w:rFonts w:ascii="Arial" w:hAnsi="Arial" w:cs="Arial"/>
            <w:lang w:eastAsia="zh-CN"/>
          </w:rPr>
          <w:delText xml:space="preserve">most of </w:delText>
        </w:r>
      </w:del>
      <w:r w:rsidRPr="007D150A">
        <w:rPr>
          <w:rFonts w:ascii="Arial" w:hAnsi="Arial" w:cs="Arial"/>
          <w:lang w:eastAsia="zh-CN"/>
        </w:rPr>
        <w:t>the data path</w:t>
      </w:r>
      <w:ins w:id="6" w:author="OPPO-1" w:date="2020-11-16T22:44:00Z">
        <w:r w:rsidR="00202E37">
          <w:rPr>
            <w:rFonts w:ascii="Arial" w:hAnsi="Arial" w:cs="Arial"/>
            <w:lang w:eastAsia="zh-CN"/>
          </w:rPr>
          <w:t xml:space="preserve"> between UE and ASP server</w:t>
        </w:r>
      </w:ins>
      <w:r w:rsidRPr="007D150A">
        <w:rPr>
          <w:rFonts w:ascii="Arial" w:hAnsi="Arial" w:cs="Arial"/>
          <w:lang w:eastAsia="zh-CN"/>
        </w:rPr>
        <w:t xml:space="preserve"> is formally outside scope of 3GPP, is also feasible, and could possibly re-use either the M1d or the M5d interfaces to feed client data to the MNO AF. </w:t>
      </w:r>
      <w:del w:id="7" w:author="OPPO-1" w:date="2020-11-16T22:45:00Z">
        <w:r w:rsidRPr="007D150A" w:rsidDel="00202E37">
          <w:rPr>
            <w:rFonts w:ascii="Arial" w:hAnsi="Arial" w:cs="Arial"/>
            <w:lang w:eastAsia="zh-CN"/>
          </w:rPr>
          <w:delText xml:space="preserve">But probably </w:delText>
        </w:r>
      </w:del>
      <w:ins w:id="8" w:author="OPPO-1" w:date="2020-11-16T22:45:00Z">
        <w:r w:rsidR="00202E37">
          <w:rPr>
            <w:rFonts w:ascii="Arial" w:hAnsi="Arial" w:cs="Arial"/>
            <w:lang w:eastAsia="zh-CN"/>
          </w:rPr>
          <w:t>P</w:t>
        </w:r>
        <w:r w:rsidR="00202E37" w:rsidRPr="007D150A">
          <w:rPr>
            <w:rFonts w:ascii="Arial" w:hAnsi="Arial" w:cs="Arial"/>
            <w:lang w:eastAsia="zh-CN"/>
          </w:rPr>
          <w:t xml:space="preserve">robably </w:t>
        </w:r>
      </w:ins>
      <w:r w:rsidRPr="007D150A">
        <w:rPr>
          <w:rFonts w:ascii="Arial" w:hAnsi="Arial" w:cs="Arial"/>
          <w:lang w:eastAsia="zh-CN"/>
        </w:rPr>
        <w:t xml:space="preserve">some enhancements are needed (adapt M1d or M5d, </w:t>
      </w:r>
      <w:commentRangeStart w:id="9"/>
      <w:r w:rsidRPr="007D150A">
        <w:rPr>
          <w:rFonts w:ascii="Arial" w:hAnsi="Arial" w:cs="Arial"/>
          <w:lang w:eastAsia="zh-CN"/>
        </w:rPr>
        <w:t>specify how to connect NWDAF and MNO AF</w:t>
      </w:r>
      <w:commentRangeEnd w:id="9"/>
      <w:r w:rsidR="00202E37">
        <w:rPr>
          <w:rStyle w:val="a8"/>
          <w:rFonts w:ascii="Arial" w:hAnsi="Arial"/>
        </w:rPr>
        <w:commentReference w:id="9"/>
      </w:r>
      <w:r w:rsidRPr="007D150A">
        <w:rPr>
          <w:rFonts w:ascii="Arial" w:hAnsi="Arial" w:cs="Arial"/>
          <w:lang w:eastAsia="zh-CN"/>
        </w:rPr>
        <w:t>).</w:t>
      </w:r>
    </w:p>
    <w:p w14:paraId="624207D3" w14:textId="77777777" w:rsidR="007D150A" w:rsidRPr="007D150A" w:rsidRDefault="00A50CC8" w:rsidP="007D150A">
      <w:pPr>
        <w:numPr>
          <w:ilvl w:val="0"/>
          <w:numId w:val="15"/>
        </w:numPr>
        <w:rPr>
          <w:rFonts w:ascii="Arial" w:hAnsi="Arial" w:cs="Arial"/>
          <w:lang w:eastAsia="zh-CN"/>
        </w:rPr>
      </w:pPr>
      <w:ins w:id="10" w:author="Hyun-Koo Yang (Samsung)" w:date="2020-11-13T11:08:00Z">
        <w:r>
          <w:rPr>
            <w:rFonts w:ascii="Arial" w:hAnsi="Arial" w:cs="Arial"/>
            <w:lang w:eastAsia="zh-CN"/>
          </w:rPr>
          <w:t xml:space="preserve">For Sol#27, i.e. for direct collection of data between UE Application Client (Media session handler) and 5GMSd AF in the trusted domain, </w:t>
        </w:r>
      </w:ins>
      <w:del w:id="11" w:author="Hyun-Koo Yang (Samsung)" w:date="2020-11-13T11:09:00Z">
        <w:r w:rsidR="007D150A" w:rsidRPr="007D150A" w:rsidDel="00A50CC8">
          <w:rPr>
            <w:rFonts w:ascii="Arial" w:hAnsi="Arial" w:cs="Arial"/>
            <w:lang w:eastAsia="zh-CN"/>
          </w:rPr>
          <w:delText>T</w:delText>
        </w:r>
      </w:del>
      <w:ins w:id="12" w:author="Hyun-Koo Yang (Samsung)" w:date="2020-11-13T11:09:00Z">
        <w:r>
          <w:rPr>
            <w:rFonts w:ascii="Arial" w:hAnsi="Arial" w:cs="Arial"/>
            <w:lang w:eastAsia="zh-CN"/>
          </w:rPr>
          <w:t>t</w:t>
        </w:r>
      </w:ins>
      <w:r w:rsidR="007D150A" w:rsidRPr="007D150A">
        <w:rPr>
          <w:rFonts w:ascii="Arial" w:hAnsi="Arial" w:cs="Arial"/>
          <w:lang w:eastAsia="zh-CN"/>
        </w:rPr>
        <w:t>he IP address could just be read from the IP header by the MNO AF.</w:t>
      </w:r>
      <w:ins w:id="13" w:author="Hyun-Koo Yang (Samsung)" w:date="2020-11-13T11:09:00Z">
        <w:del w:id="14" w:author="OPPO-1" w:date="2020-11-16T22:47:00Z">
          <w:r w:rsidDel="00202E37">
            <w:rPr>
              <w:rFonts w:ascii="Arial" w:hAnsi="Arial" w:cs="Arial"/>
              <w:lang w:eastAsia="zh-CN"/>
            </w:rPr>
            <w:delText xml:space="preserve"> </w:delText>
          </w:r>
          <w:commentRangeStart w:id="15"/>
          <w:r w:rsidDel="00202E37">
            <w:rPr>
              <w:rFonts w:ascii="Arial" w:hAnsi="Arial" w:cs="Arial"/>
              <w:lang w:eastAsia="zh-CN"/>
            </w:rPr>
            <w:delText>Howeve</w:delText>
          </w:r>
        </w:del>
      </w:ins>
      <w:commentRangeEnd w:id="15"/>
      <w:del w:id="16" w:author="OPPO-1" w:date="2020-11-16T22:47:00Z">
        <w:r w:rsidR="005D3F6D" w:rsidDel="00202E37">
          <w:rPr>
            <w:rStyle w:val="a8"/>
            <w:rFonts w:ascii="Arial" w:hAnsi="Arial"/>
          </w:rPr>
          <w:commentReference w:id="15"/>
        </w:r>
      </w:del>
      <w:ins w:id="17" w:author="Hyun-Koo Yang (Samsung)" w:date="2020-11-13T11:09:00Z">
        <w:del w:id="18" w:author="OPPO-1" w:date="2020-11-16T22:47:00Z">
          <w:r w:rsidDel="00202E37">
            <w:rPr>
              <w:rFonts w:ascii="Arial" w:hAnsi="Arial" w:cs="Arial"/>
              <w:lang w:eastAsia="zh-CN"/>
            </w:rPr>
            <w:delText xml:space="preserve">r, 5GMSd AFs in the external domain might not be able to see </w:delText>
          </w:r>
        </w:del>
      </w:ins>
      <w:ins w:id="19" w:author="Hyun-Koo Yang (Samsung)" w:date="2020-11-13T11:10:00Z">
        <w:del w:id="20" w:author="OPPO-1" w:date="2020-11-16T22:47:00Z">
          <w:r w:rsidDel="00202E37">
            <w:rPr>
              <w:rFonts w:ascii="Arial" w:hAnsi="Arial" w:cs="Arial"/>
              <w:lang w:eastAsia="zh-CN"/>
            </w:rPr>
            <w:delText xml:space="preserve">the </w:delText>
          </w:r>
        </w:del>
        <w:del w:id="21" w:author="OPPO-1" w:date="2020-11-16T22:42:00Z">
          <w:r w:rsidDel="005D3F6D">
            <w:rPr>
              <w:rFonts w:ascii="Arial" w:hAnsi="Arial" w:cs="Arial"/>
              <w:lang w:eastAsia="zh-CN"/>
            </w:rPr>
            <w:delText>real</w:delText>
          </w:r>
        </w:del>
        <w:del w:id="22" w:author="OPPO-1" w:date="2020-11-16T22:47:00Z">
          <w:r w:rsidDel="00202E37">
            <w:rPr>
              <w:rFonts w:ascii="Arial" w:hAnsi="Arial" w:cs="Arial"/>
              <w:lang w:eastAsia="zh-CN"/>
            </w:rPr>
            <w:delText xml:space="preserve"> UE IP address (due to a possible presence of a NAT between the UE and the UPF)</w:delText>
          </w:r>
        </w:del>
        <w:r>
          <w:rPr>
            <w:rFonts w:ascii="Arial" w:hAnsi="Arial" w:cs="Arial"/>
            <w:lang w:eastAsia="zh-CN"/>
          </w:rPr>
          <w:t>.</w:t>
        </w:r>
      </w:ins>
    </w:p>
    <w:p w14:paraId="1A331B05" w14:textId="77777777" w:rsidR="005D3F6D" w:rsidDel="005D3F6D" w:rsidRDefault="00A50CC8" w:rsidP="005D3F6D">
      <w:pPr>
        <w:numPr>
          <w:ilvl w:val="0"/>
          <w:numId w:val="15"/>
        </w:numPr>
        <w:rPr>
          <w:del w:id="23" w:author="OPPO-1" w:date="2020-11-16T22:41:00Z"/>
          <w:rFonts w:ascii="Arial" w:hAnsi="Arial" w:cs="Arial"/>
          <w:lang w:eastAsia="zh-CN"/>
        </w:rPr>
      </w:pPr>
      <w:ins w:id="24" w:author="Hyun-Koo Yang (Samsung)" w:date="2020-11-13T11:11:00Z">
        <w:r>
          <w:rPr>
            <w:rFonts w:ascii="Arial" w:hAnsi="Arial" w:cs="Arial"/>
            <w:lang w:eastAsia="zh-CN"/>
          </w:rPr>
          <w:t xml:space="preserve">Both </w:t>
        </w:r>
      </w:ins>
      <w:r w:rsidR="007D150A" w:rsidRPr="007D150A">
        <w:rPr>
          <w:rFonts w:ascii="Arial" w:hAnsi="Arial" w:cs="Arial"/>
          <w:lang w:eastAsia="zh-CN"/>
        </w:rPr>
        <w:t>3GPP and non-3GPP services can be supported</w:t>
      </w:r>
      <w:ins w:id="25" w:author="Hyun-Koo Yang (Samsung)" w:date="2020-11-13T11:11:00Z">
        <w:r>
          <w:rPr>
            <w:rFonts w:ascii="Arial" w:hAnsi="Arial" w:cs="Arial"/>
            <w:lang w:eastAsia="zh-CN"/>
          </w:rPr>
          <w:t xml:space="preserve"> to transfer application level UE data/parameters</w:t>
        </w:r>
      </w:ins>
      <w:r w:rsidR="007D150A" w:rsidRPr="007D150A">
        <w:rPr>
          <w:rFonts w:ascii="Arial" w:hAnsi="Arial" w:cs="Arial"/>
          <w:lang w:eastAsia="zh-CN"/>
        </w:rPr>
        <w:t>.</w:t>
      </w:r>
      <w:r w:rsidR="005D3F6D">
        <w:rPr>
          <w:rFonts w:ascii="Arial" w:hAnsi="Arial" w:cs="Arial"/>
          <w:lang w:eastAsia="zh-CN"/>
        </w:rPr>
        <w:t>’</w:t>
      </w:r>
    </w:p>
    <w:p w14:paraId="35A061D7" w14:textId="77777777" w:rsidR="005D3F6D" w:rsidRPr="005D3F6D" w:rsidRDefault="005D3F6D" w:rsidP="005D3F6D">
      <w:pPr>
        <w:numPr>
          <w:ilvl w:val="0"/>
          <w:numId w:val="15"/>
        </w:numPr>
        <w:rPr>
          <w:ins w:id="26" w:author="OPPO-1" w:date="2020-11-16T22:38:00Z"/>
          <w:rFonts w:ascii="Arial" w:hAnsi="Arial" w:cs="Arial"/>
          <w:lang w:eastAsia="zh-CN"/>
          <w:rPrChange w:id="27" w:author="OPPO-1" w:date="2020-11-16T22:41:00Z">
            <w:rPr>
              <w:ins w:id="28" w:author="OPPO-1" w:date="2020-11-16T22:38:00Z"/>
              <w:rFonts w:ascii="Arial" w:hAnsi="Arial" w:cs="Arial"/>
              <w:lang w:eastAsia="zh-CN"/>
            </w:rPr>
          </w:rPrChange>
        </w:rPr>
        <w:pPrChange w:id="29" w:author="OPPO-1" w:date="2020-11-16T22:41:00Z">
          <w:pPr/>
        </w:pPrChange>
      </w:pPr>
      <w:ins w:id="30" w:author="OPPO-1" w:date="2020-11-16T22:34:00Z">
        <w:r w:rsidRPr="005D3F6D">
          <w:rPr>
            <w:rFonts w:ascii="Arial" w:hAnsi="Arial" w:cs="Arial" w:hint="eastAsia"/>
            <w:lang w:eastAsia="zh-CN"/>
          </w:rPr>
          <w:lastRenderedPageBreak/>
          <w:t>SA4 also woul</w:t>
        </w:r>
        <w:r w:rsidRPr="005D3F6D">
          <w:rPr>
            <w:rFonts w:ascii="Arial" w:hAnsi="Arial" w:cs="Arial"/>
            <w:lang w:eastAsia="zh-CN"/>
          </w:rPr>
          <w:t>d</w:t>
        </w:r>
        <w:r w:rsidRPr="005D3F6D">
          <w:rPr>
            <w:rFonts w:ascii="Arial" w:hAnsi="Arial" w:cs="Arial" w:hint="eastAsia"/>
            <w:lang w:eastAsia="zh-CN"/>
          </w:rPr>
          <w:t xml:space="preserve"> like to </w:t>
        </w:r>
      </w:ins>
      <w:ins w:id="31" w:author="OPPO-1" w:date="2020-11-16T22:35:00Z">
        <w:r w:rsidRPr="005D3F6D">
          <w:rPr>
            <w:rFonts w:ascii="Arial" w:hAnsi="Arial" w:cs="Arial"/>
            <w:lang w:eastAsia="zh-CN"/>
          </w:rPr>
          <w:t>notify</w:t>
        </w:r>
      </w:ins>
      <w:ins w:id="32" w:author="OPPO-1" w:date="2020-11-16T22:34:00Z">
        <w:r w:rsidRPr="005D3F6D">
          <w:rPr>
            <w:rFonts w:ascii="Arial" w:hAnsi="Arial" w:cs="Arial" w:hint="eastAsia"/>
            <w:lang w:eastAsia="zh-CN"/>
          </w:rPr>
          <w:t xml:space="preserve"> SA2</w:t>
        </w:r>
      </w:ins>
      <w:ins w:id="33" w:author="OPPO-1" w:date="2020-11-16T22:36:00Z">
        <w:r w:rsidRPr="005D3F6D">
          <w:rPr>
            <w:rFonts w:ascii="Arial" w:hAnsi="Arial" w:cs="Arial"/>
            <w:lang w:eastAsia="zh-CN"/>
          </w:rPr>
          <w:t xml:space="preserve"> t</w:t>
        </w:r>
      </w:ins>
      <w:ins w:id="34" w:author="OPPO-1" w:date="2020-11-16T22:34:00Z">
        <w:r w:rsidRPr="005D3F6D">
          <w:rPr>
            <w:rFonts w:ascii="Arial" w:hAnsi="Arial" w:cs="Arial"/>
            <w:lang w:eastAsia="zh-CN"/>
          </w:rPr>
          <w:t>he AF for UE data collection</w:t>
        </w:r>
      </w:ins>
      <w:ins w:id="35" w:author="OPPO-1" w:date="2020-11-16T22:35:00Z">
        <w:r w:rsidRPr="00202E37">
          <w:rPr>
            <w:rFonts w:ascii="Arial" w:hAnsi="Arial" w:cs="Arial"/>
            <w:lang w:eastAsia="zh-CN"/>
          </w:rPr>
          <w:t xml:space="preserve"> (defined as 5GMS AF</w:t>
        </w:r>
        <w:r w:rsidRPr="005D3F6D">
          <w:rPr>
            <w:rFonts w:ascii="Arial" w:hAnsi="Arial" w:cs="Arial"/>
            <w:lang w:eastAsia="zh-CN"/>
            <w:rPrChange w:id="36" w:author="OPPO-1" w:date="2020-11-16T22:41:00Z">
              <w:rPr>
                <w:rFonts w:ascii="Arial" w:hAnsi="Arial" w:cs="Arial"/>
                <w:lang w:eastAsia="zh-CN"/>
              </w:rPr>
            </w:rPrChange>
          </w:rPr>
          <w:t xml:space="preserve"> in 26,501)</w:t>
        </w:r>
      </w:ins>
      <w:ins w:id="37" w:author="OPPO-1" w:date="2020-11-16T22:34:00Z">
        <w:r w:rsidRPr="005D3F6D">
          <w:rPr>
            <w:rFonts w:ascii="Arial" w:hAnsi="Arial" w:cs="Arial"/>
            <w:lang w:eastAsia="zh-CN"/>
            <w:rPrChange w:id="38" w:author="OPPO-1" w:date="2020-11-16T22:41:00Z">
              <w:rPr>
                <w:rFonts w:ascii="Arial" w:hAnsi="Arial" w:cs="Arial"/>
                <w:lang w:eastAsia="zh-CN"/>
              </w:rPr>
            </w:rPrChange>
          </w:rPr>
          <w:t xml:space="preserve"> can be both in trusted or untrusted domain.</w:t>
        </w:r>
      </w:ins>
      <w:ins w:id="39" w:author="OPPO-1" w:date="2020-11-16T22:36:00Z">
        <w:r w:rsidRPr="005D3F6D">
          <w:rPr>
            <w:rFonts w:ascii="Arial" w:hAnsi="Arial" w:cs="Arial"/>
            <w:lang w:eastAsia="zh-CN"/>
            <w:rPrChange w:id="40" w:author="OPPO-1" w:date="2020-11-16T22:41:00Z">
              <w:rPr>
                <w:rFonts w:ascii="Arial" w:hAnsi="Arial" w:cs="Arial"/>
                <w:lang w:eastAsia="zh-CN"/>
              </w:rPr>
            </w:rPrChange>
          </w:rPr>
          <w:t xml:space="preserve"> </w:t>
        </w:r>
      </w:ins>
    </w:p>
    <w:p w14:paraId="64D63278" w14:textId="77777777" w:rsidR="005D3F6D" w:rsidRDefault="005D3F6D" w:rsidP="005D3F6D">
      <w:pPr>
        <w:rPr>
          <w:ins w:id="41" w:author="OPPO-1" w:date="2020-11-16T22:38:00Z"/>
          <w:rFonts w:ascii="Arial" w:hAnsi="Arial" w:cs="Arial"/>
          <w:lang w:eastAsia="zh-CN"/>
        </w:rPr>
      </w:pPr>
    </w:p>
    <w:p w14:paraId="085B1CBC" w14:textId="77777777" w:rsidR="005D3F6D" w:rsidRDefault="005D3F6D" w:rsidP="005D3F6D">
      <w:pPr>
        <w:rPr>
          <w:ins w:id="42" w:author="OPPO-1" w:date="2020-11-16T22:36:00Z"/>
          <w:rFonts w:ascii="Arial" w:hAnsi="Arial" w:cs="Arial"/>
          <w:lang w:eastAsia="zh-CN"/>
        </w:rPr>
      </w:pPr>
      <w:ins w:id="43" w:author="OPPO-1" w:date="2020-11-16T22:40:00Z">
        <w:r>
          <w:rPr>
            <w:rFonts w:ascii="Arial" w:hAnsi="Arial" w:cs="Arial"/>
            <w:lang w:eastAsia="zh-CN"/>
          </w:rPr>
          <w:t xml:space="preserve">Besides the answers above, </w:t>
        </w:r>
      </w:ins>
      <w:ins w:id="44" w:author="OPPO-1" w:date="2020-11-16T22:38:00Z">
        <w:r>
          <w:rPr>
            <w:rFonts w:ascii="Arial" w:hAnsi="Arial" w:cs="Arial"/>
            <w:lang w:eastAsia="zh-CN"/>
          </w:rPr>
          <w:t>SA4 kindly asks SA2</w:t>
        </w:r>
      </w:ins>
      <w:ins w:id="45" w:author="OPPO-1" w:date="2020-11-16T22:39:00Z">
        <w:r>
          <w:rPr>
            <w:rFonts w:ascii="Arial" w:hAnsi="Arial" w:cs="Arial"/>
            <w:lang w:eastAsia="zh-CN"/>
          </w:rPr>
          <w:t xml:space="preserve"> to confirm whether</w:t>
        </w:r>
      </w:ins>
      <w:ins w:id="46" w:author="OPPO-1" w:date="2020-11-16T22:38:00Z">
        <w:r>
          <w:rPr>
            <w:rFonts w:ascii="Arial" w:hAnsi="Arial" w:cs="Arial"/>
            <w:lang w:eastAsia="zh-CN"/>
          </w:rPr>
          <w:t xml:space="preserve"> </w:t>
        </w:r>
      </w:ins>
      <w:ins w:id="47" w:author="OPPO-1" w:date="2020-11-16T22:39:00Z">
        <w:r w:rsidRPr="005D3F6D">
          <w:rPr>
            <w:rFonts w:ascii="Arial" w:hAnsi="Arial" w:cs="Arial"/>
            <w:lang w:eastAsia="zh-CN"/>
          </w:rPr>
          <w:t>direct reporting</w:t>
        </w:r>
      </w:ins>
      <w:ins w:id="48" w:author="OPPO-1" w:date="2020-11-16T22:40:00Z">
        <w:r>
          <w:rPr>
            <w:rFonts w:ascii="Arial" w:hAnsi="Arial" w:cs="Arial"/>
            <w:lang w:eastAsia="zh-CN"/>
          </w:rPr>
          <w:t xml:space="preserve"> (UE-&gt;MNO AF)</w:t>
        </w:r>
      </w:ins>
      <w:ins w:id="49" w:author="OPPO-1" w:date="2020-11-16T22:39:00Z">
        <w:r w:rsidRPr="005D3F6D">
          <w:rPr>
            <w:rFonts w:ascii="Arial" w:hAnsi="Arial" w:cs="Arial"/>
            <w:lang w:eastAsia="zh-CN"/>
          </w:rPr>
          <w:t>, indirect reporting</w:t>
        </w:r>
      </w:ins>
      <w:ins w:id="50" w:author="OPPO-1" w:date="2020-11-16T22:40:00Z">
        <w:r>
          <w:rPr>
            <w:rFonts w:ascii="Arial" w:hAnsi="Arial" w:cs="Arial"/>
            <w:lang w:eastAsia="zh-CN"/>
          </w:rPr>
          <w:t xml:space="preserve"> (UE-&gt; ASP Server-&gt; DC-AF)</w:t>
        </w:r>
      </w:ins>
      <w:ins w:id="51" w:author="OPPO-1" w:date="2020-11-16T22:39:00Z">
        <w:r w:rsidRPr="005D3F6D">
          <w:rPr>
            <w:rFonts w:ascii="Arial" w:hAnsi="Arial" w:cs="Arial"/>
            <w:lang w:eastAsia="zh-CN"/>
          </w:rPr>
          <w:t>, or both</w:t>
        </w:r>
        <w:r>
          <w:rPr>
            <w:rFonts w:ascii="Arial" w:hAnsi="Arial" w:cs="Arial"/>
            <w:lang w:eastAsia="zh-CN"/>
          </w:rPr>
          <w:t xml:space="preserve"> are needed from SA2 perspective.</w:t>
        </w:r>
      </w:ins>
    </w:p>
    <w:p w14:paraId="2A6A046E" w14:textId="77777777" w:rsidR="005D3F6D" w:rsidRPr="005D3F6D" w:rsidRDefault="005D3F6D" w:rsidP="005D3F6D">
      <w:pPr>
        <w:rPr>
          <w:rFonts w:ascii="Arial" w:hAnsi="Arial" w:cs="Arial" w:hint="eastAsia"/>
          <w:lang w:eastAsia="zh-CN"/>
        </w:rPr>
      </w:pPr>
    </w:p>
    <w:p w14:paraId="4038C947" w14:textId="77777777" w:rsidR="00F451A2" w:rsidRPr="00A50CC8" w:rsidRDefault="00F451A2" w:rsidP="00F451A2">
      <w:pPr>
        <w:rPr>
          <w:rFonts w:ascii="Arial" w:hAnsi="Arial" w:cs="Arial"/>
          <w:lang w:eastAsia="zh-CN"/>
        </w:rPr>
      </w:pPr>
    </w:p>
    <w:p w14:paraId="5D8E700C" w14:textId="77777777" w:rsidR="007D150A" w:rsidRDefault="00F451A2" w:rsidP="00955ABD">
      <w:pPr>
        <w:rPr>
          <w:rFonts w:ascii="Arial" w:hAnsi="Arial" w:cs="Arial"/>
          <w:lang w:eastAsia="zh-CN"/>
        </w:rPr>
      </w:pPr>
      <w:r>
        <w:rPr>
          <w:rFonts w:ascii="Arial" w:hAnsi="Arial" w:cs="Arial"/>
          <w:lang w:eastAsia="zh-CN"/>
        </w:rPr>
        <w:t xml:space="preserve">SA4 also notes that an SA4 study item or work item might be needed if the current 5GMS functionality shall be enhanced to also cover the above SA2 solutions. Therefore, SA4 kindly asks SA2 to inform SA4 of any SA2 decisions for going forward.  </w:t>
      </w:r>
      <w:r>
        <w:rPr>
          <w:rFonts w:ascii="Arial" w:hAnsi="Arial" w:cs="Arial"/>
          <w:lang w:eastAsia="zh-CN"/>
        </w:rPr>
        <w:br/>
      </w:r>
    </w:p>
    <w:p w14:paraId="3C6D7299" w14:textId="77777777" w:rsidR="004905EA" w:rsidRDefault="004905EA">
      <w:pPr>
        <w:rPr>
          <w:rFonts w:ascii="Arial" w:hAnsi="Arial" w:cs="Arial"/>
          <w:lang w:eastAsia="zh-CN"/>
        </w:rPr>
      </w:pPr>
    </w:p>
    <w:p w14:paraId="4DD2232F" w14:textId="77777777" w:rsidR="00B53FAB" w:rsidRDefault="00463675" w:rsidP="00B129AF">
      <w:pPr>
        <w:spacing w:after="120"/>
        <w:rPr>
          <w:rFonts w:ascii="Arial" w:hAnsi="Arial" w:cs="Arial"/>
          <w:b/>
          <w:lang w:eastAsia="zh-CN"/>
        </w:rPr>
      </w:pPr>
      <w:r w:rsidRPr="001F7CA8">
        <w:rPr>
          <w:rFonts w:ascii="Arial" w:hAnsi="Arial" w:cs="Arial"/>
          <w:b/>
        </w:rPr>
        <w:t>2. Actions:</w:t>
      </w:r>
    </w:p>
    <w:p w14:paraId="119CA67B" w14:textId="77777777" w:rsidR="00595A9C" w:rsidRDefault="00463675" w:rsidP="00B958AC">
      <w:pPr>
        <w:spacing w:after="120"/>
        <w:ind w:left="993" w:hanging="993"/>
        <w:rPr>
          <w:rFonts w:ascii="Arial" w:hAnsi="Arial" w:cs="Arial"/>
          <w:lang w:eastAsia="zh-CN"/>
        </w:rPr>
      </w:pPr>
      <w:r w:rsidRPr="001F7CA8">
        <w:rPr>
          <w:rFonts w:ascii="Arial" w:hAnsi="Arial" w:cs="Arial"/>
          <w:b/>
        </w:rPr>
        <w:t>ACTION:</w:t>
      </w:r>
      <w:r w:rsidRPr="001F7CA8">
        <w:rPr>
          <w:rFonts w:ascii="Arial" w:hAnsi="Arial" w:cs="Arial"/>
          <w:b/>
        </w:rPr>
        <w:tab/>
      </w:r>
      <w:r w:rsidR="00B129AF">
        <w:rPr>
          <w:rFonts w:ascii="Arial" w:hAnsi="Arial" w:cs="Arial"/>
          <w:lang w:eastAsia="zh-CN"/>
        </w:rPr>
        <w:t>SA4</w:t>
      </w:r>
      <w:r w:rsidR="00841FEB" w:rsidRPr="00841FEB">
        <w:rPr>
          <w:rFonts w:ascii="Arial" w:hAnsi="Arial" w:cs="Arial"/>
          <w:lang w:eastAsia="zh-CN"/>
        </w:rPr>
        <w:t xml:space="preserve"> kindly ask</w:t>
      </w:r>
      <w:r w:rsidR="003172DE">
        <w:rPr>
          <w:rFonts w:ascii="Arial" w:hAnsi="Arial" w:cs="Arial"/>
          <w:lang w:eastAsia="zh-CN"/>
        </w:rPr>
        <w:t>s</w:t>
      </w:r>
      <w:r w:rsidR="00841FEB" w:rsidRPr="00841FEB">
        <w:rPr>
          <w:rFonts w:ascii="Arial" w:hAnsi="Arial" w:cs="Arial"/>
          <w:lang w:eastAsia="zh-CN"/>
        </w:rPr>
        <w:t xml:space="preserve"> </w:t>
      </w:r>
      <w:r w:rsidR="00907545">
        <w:rPr>
          <w:rFonts w:ascii="Arial" w:hAnsi="Arial" w:cs="Arial"/>
          <w:lang w:eastAsia="zh-CN"/>
        </w:rPr>
        <w:t>SA</w:t>
      </w:r>
      <w:r w:rsidR="007D150A">
        <w:rPr>
          <w:rFonts w:ascii="Arial" w:hAnsi="Arial" w:cs="Arial"/>
          <w:lang w:eastAsia="zh-CN"/>
        </w:rPr>
        <w:t xml:space="preserve">2 </w:t>
      </w:r>
      <w:r w:rsidR="00B129AF">
        <w:rPr>
          <w:rFonts w:ascii="Arial" w:hAnsi="Arial" w:cs="Arial"/>
          <w:lang w:eastAsia="zh-CN"/>
        </w:rPr>
        <w:t xml:space="preserve">to take </w:t>
      </w:r>
      <w:r w:rsidR="00841FEB" w:rsidRPr="00841FEB">
        <w:rPr>
          <w:rFonts w:ascii="Arial" w:hAnsi="Arial" w:cs="Arial"/>
          <w:lang w:eastAsia="zh-CN"/>
        </w:rPr>
        <w:t xml:space="preserve">the above information </w:t>
      </w:r>
      <w:r w:rsidR="00B129AF">
        <w:rPr>
          <w:rFonts w:ascii="Arial" w:hAnsi="Arial" w:cs="Arial"/>
          <w:lang w:eastAsia="zh-CN"/>
        </w:rPr>
        <w:t>into account</w:t>
      </w:r>
      <w:r w:rsidR="00484297">
        <w:rPr>
          <w:rFonts w:ascii="Arial" w:hAnsi="Arial" w:cs="Arial"/>
          <w:lang w:eastAsia="zh-CN"/>
        </w:rPr>
        <w:t xml:space="preserve">, and </w:t>
      </w:r>
      <w:r w:rsidR="002557E8">
        <w:rPr>
          <w:rFonts w:ascii="Arial" w:hAnsi="Arial" w:cs="Arial"/>
          <w:lang w:eastAsia="zh-CN"/>
        </w:rPr>
        <w:t>to</w:t>
      </w:r>
      <w:r w:rsidR="004905EA">
        <w:rPr>
          <w:rFonts w:ascii="Arial" w:hAnsi="Arial" w:cs="Arial"/>
          <w:lang w:eastAsia="zh-CN"/>
        </w:rPr>
        <w:t xml:space="preserve"> inform SA4 of any </w:t>
      </w:r>
      <w:r w:rsidR="007D150A">
        <w:rPr>
          <w:rFonts w:ascii="Arial" w:hAnsi="Arial" w:cs="Arial"/>
          <w:lang w:eastAsia="zh-CN"/>
        </w:rPr>
        <w:t>decisions</w:t>
      </w:r>
      <w:r w:rsidR="00E77696">
        <w:rPr>
          <w:rFonts w:ascii="Arial" w:hAnsi="Arial" w:cs="Arial"/>
          <w:lang w:eastAsia="zh-CN"/>
        </w:rPr>
        <w:t xml:space="preserve"> </w:t>
      </w:r>
      <w:r w:rsidR="00FD2F89">
        <w:rPr>
          <w:rFonts w:ascii="Arial" w:hAnsi="Arial" w:cs="Arial"/>
          <w:lang w:eastAsia="zh-CN"/>
        </w:rPr>
        <w:t xml:space="preserve">regarding </w:t>
      </w:r>
      <w:r w:rsidR="00D03B96">
        <w:rPr>
          <w:rFonts w:ascii="Arial" w:hAnsi="Arial" w:cs="Arial"/>
          <w:lang w:eastAsia="zh-CN"/>
        </w:rPr>
        <w:t xml:space="preserve">implementation of </w:t>
      </w:r>
      <w:r w:rsidR="00FD2F89">
        <w:rPr>
          <w:rFonts w:ascii="Arial" w:hAnsi="Arial" w:cs="Arial"/>
          <w:lang w:eastAsia="zh-CN"/>
        </w:rPr>
        <w:t xml:space="preserve">the </w:t>
      </w:r>
      <w:r w:rsidR="009022A3">
        <w:rPr>
          <w:rFonts w:ascii="Arial" w:hAnsi="Arial" w:cs="Arial"/>
          <w:lang w:eastAsia="zh-CN"/>
        </w:rPr>
        <w:t xml:space="preserve">data collection </w:t>
      </w:r>
      <w:r w:rsidR="00FD2F89">
        <w:rPr>
          <w:rFonts w:ascii="Arial" w:hAnsi="Arial" w:cs="Arial"/>
          <w:lang w:eastAsia="zh-CN"/>
        </w:rPr>
        <w:t>functionality.</w:t>
      </w:r>
    </w:p>
    <w:p w14:paraId="41AB7F72" w14:textId="77777777" w:rsidR="00484297" w:rsidRPr="00B958AC" w:rsidRDefault="00484297" w:rsidP="00B958AC">
      <w:pPr>
        <w:spacing w:after="120"/>
        <w:ind w:left="993" w:hanging="993"/>
        <w:rPr>
          <w:rFonts w:ascii="Arial" w:hAnsi="Arial" w:cs="Arial"/>
          <w:lang w:eastAsia="zh-CN"/>
        </w:rPr>
      </w:pPr>
    </w:p>
    <w:p w14:paraId="6B450C2E" w14:textId="77777777" w:rsidR="00463675" w:rsidRPr="001F7CA8" w:rsidRDefault="00B129AF">
      <w:pPr>
        <w:spacing w:after="120"/>
        <w:rPr>
          <w:rFonts w:ascii="Arial" w:hAnsi="Arial" w:cs="Arial"/>
          <w:b/>
        </w:rPr>
      </w:pPr>
      <w:r>
        <w:rPr>
          <w:rFonts w:ascii="Arial" w:hAnsi="Arial" w:cs="Arial"/>
          <w:b/>
        </w:rPr>
        <w:t>3. Date of Next SA4</w:t>
      </w:r>
      <w:r w:rsidR="00463675" w:rsidRPr="001F7CA8">
        <w:rPr>
          <w:rFonts w:ascii="Arial" w:hAnsi="Arial" w:cs="Arial"/>
          <w:b/>
        </w:rPr>
        <w:t xml:space="preserve"> Meetings:</w:t>
      </w:r>
    </w:p>
    <w:p w14:paraId="52F143C2" w14:textId="77777777" w:rsidR="00E42041" w:rsidRDefault="00875DA8" w:rsidP="00563984">
      <w:pPr>
        <w:tabs>
          <w:tab w:val="left" w:pos="5103"/>
        </w:tabs>
        <w:spacing w:after="120"/>
        <w:ind w:left="2268" w:hanging="2268"/>
        <w:rPr>
          <w:rFonts w:ascii="Arial" w:hAnsi="Arial" w:cs="Arial"/>
          <w:bCs/>
          <w:lang w:val="en-US"/>
        </w:rPr>
      </w:pPr>
      <w:r w:rsidRPr="00B129AF">
        <w:rPr>
          <w:rFonts w:ascii="Arial" w:hAnsi="Arial" w:cs="Arial"/>
          <w:bCs/>
          <w:lang w:val="en-US"/>
        </w:rPr>
        <w:t>SA4#1</w:t>
      </w:r>
      <w:r w:rsidR="00EC662D">
        <w:rPr>
          <w:rFonts w:ascii="Arial" w:hAnsi="Arial" w:cs="Arial"/>
          <w:bCs/>
          <w:lang w:val="en-US"/>
        </w:rPr>
        <w:t>11-e</w:t>
      </w:r>
      <w:r w:rsidRPr="00B129AF">
        <w:rPr>
          <w:rFonts w:ascii="Arial" w:hAnsi="Arial" w:cs="Arial"/>
          <w:bCs/>
          <w:lang w:val="en-US"/>
        </w:rPr>
        <w:tab/>
      </w:r>
      <w:r w:rsidR="00EC662D">
        <w:rPr>
          <w:rFonts w:ascii="Arial" w:hAnsi="Arial" w:cs="Arial"/>
          <w:bCs/>
          <w:lang w:val="en-US"/>
        </w:rPr>
        <w:t>11</w:t>
      </w:r>
      <w:r w:rsidRPr="00B129AF">
        <w:rPr>
          <w:rFonts w:ascii="Arial" w:hAnsi="Arial" w:cs="Arial"/>
          <w:bCs/>
          <w:lang w:val="en-US"/>
        </w:rPr>
        <w:t xml:space="preserve"> - </w:t>
      </w:r>
      <w:r w:rsidR="00EC662D">
        <w:rPr>
          <w:rFonts w:ascii="Arial" w:hAnsi="Arial" w:cs="Arial"/>
          <w:bCs/>
          <w:lang w:val="en-US"/>
        </w:rPr>
        <w:t>20</w:t>
      </w:r>
      <w:r w:rsidR="00E34D5D">
        <w:rPr>
          <w:rFonts w:ascii="Arial" w:hAnsi="Arial" w:cs="Arial"/>
          <w:bCs/>
          <w:lang w:val="en-US"/>
        </w:rPr>
        <w:t xml:space="preserve"> </w:t>
      </w:r>
      <w:r w:rsidR="00EC662D">
        <w:rPr>
          <w:rFonts w:ascii="Arial" w:hAnsi="Arial" w:cs="Arial"/>
          <w:bCs/>
          <w:lang w:val="en-US"/>
        </w:rPr>
        <w:t>November</w:t>
      </w:r>
      <w:r w:rsidRPr="00B129AF">
        <w:rPr>
          <w:rFonts w:ascii="Arial" w:hAnsi="Arial" w:cs="Arial"/>
          <w:bCs/>
          <w:lang w:val="en-US"/>
        </w:rPr>
        <w:t xml:space="preserve"> 20</w:t>
      </w:r>
      <w:r w:rsidR="00E34D5D">
        <w:rPr>
          <w:rFonts w:ascii="Arial" w:hAnsi="Arial" w:cs="Arial"/>
          <w:bCs/>
          <w:lang w:val="en-US"/>
        </w:rPr>
        <w:t>20</w:t>
      </w:r>
      <w:r w:rsidRPr="00B129AF">
        <w:rPr>
          <w:rFonts w:ascii="Arial" w:hAnsi="Arial" w:cs="Arial"/>
          <w:bCs/>
          <w:lang w:val="en-US"/>
        </w:rPr>
        <w:tab/>
      </w:r>
      <w:r w:rsidRPr="00B129AF">
        <w:rPr>
          <w:rFonts w:ascii="Arial" w:hAnsi="Arial" w:cs="Arial"/>
          <w:bCs/>
          <w:lang w:val="en-US"/>
        </w:rPr>
        <w:tab/>
      </w:r>
      <w:r w:rsidR="00EC662D">
        <w:rPr>
          <w:rFonts w:ascii="Arial" w:hAnsi="Arial" w:cs="Arial"/>
          <w:bCs/>
          <w:lang w:val="en-US"/>
        </w:rPr>
        <w:t>E-meeting</w:t>
      </w:r>
    </w:p>
    <w:p w14:paraId="0CC15DD8" w14:textId="77777777" w:rsidR="00AF6551" w:rsidRDefault="00AF6551" w:rsidP="00AF6551">
      <w:pPr>
        <w:tabs>
          <w:tab w:val="left" w:pos="5103"/>
        </w:tabs>
        <w:spacing w:after="120"/>
        <w:ind w:left="2268" w:hanging="2268"/>
        <w:rPr>
          <w:rFonts w:ascii="Arial" w:hAnsi="Arial" w:cs="Arial"/>
          <w:bCs/>
          <w:lang w:val="en-US"/>
        </w:rPr>
      </w:pPr>
      <w:r w:rsidRPr="00B129AF">
        <w:rPr>
          <w:rFonts w:ascii="Arial" w:hAnsi="Arial" w:cs="Arial"/>
          <w:bCs/>
          <w:lang w:val="en-US"/>
        </w:rPr>
        <w:t>SA4#1</w:t>
      </w:r>
      <w:r w:rsidR="00EC662D">
        <w:rPr>
          <w:rFonts w:ascii="Arial" w:hAnsi="Arial" w:cs="Arial"/>
          <w:bCs/>
          <w:lang w:val="en-US"/>
        </w:rPr>
        <w:t>12-e</w:t>
      </w:r>
      <w:r w:rsidRPr="00B129AF">
        <w:rPr>
          <w:rFonts w:ascii="Arial" w:hAnsi="Arial" w:cs="Arial"/>
          <w:bCs/>
          <w:lang w:val="en-US"/>
        </w:rPr>
        <w:tab/>
      </w:r>
      <w:r w:rsidR="00EC662D">
        <w:rPr>
          <w:rFonts w:ascii="Arial" w:hAnsi="Arial" w:cs="Arial"/>
          <w:bCs/>
          <w:lang w:val="en-US"/>
        </w:rPr>
        <w:t>xx</w:t>
      </w:r>
      <w:r w:rsidRPr="00B129AF">
        <w:rPr>
          <w:rFonts w:ascii="Arial" w:hAnsi="Arial" w:cs="Arial"/>
          <w:bCs/>
          <w:lang w:val="en-US"/>
        </w:rPr>
        <w:t xml:space="preserve"> - </w:t>
      </w:r>
      <w:r w:rsidR="00EC662D">
        <w:rPr>
          <w:rFonts w:ascii="Arial" w:hAnsi="Arial" w:cs="Arial"/>
          <w:bCs/>
          <w:lang w:val="en-US"/>
        </w:rPr>
        <w:t>xx</w:t>
      </w:r>
      <w:r w:rsidRPr="00B129AF">
        <w:rPr>
          <w:rFonts w:ascii="Arial" w:hAnsi="Arial" w:cs="Arial"/>
          <w:bCs/>
          <w:lang w:val="en-US"/>
        </w:rPr>
        <w:t xml:space="preserve"> </w:t>
      </w:r>
      <w:r w:rsidR="00ED0F71">
        <w:rPr>
          <w:rFonts w:ascii="Arial" w:hAnsi="Arial" w:cs="Arial"/>
          <w:bCs/>
          <w:lang w:val="en-US"/>
        </w:rPr>
        <w:t>February</w:t>
      </w:r>
      <w:r w:rsidRPr="00B129AF">
        <w:rPr>
          <w:rFonts w:ascii="Arial" w:hAnsi="Arial" w:cs="Arial"/>
          <w:bCs/>
          <w:lang w:val="en-US"/>
        </w:rPr>
        <w:t xml:space="preserve"> 20</w:t>
      </w:r>
      <w:r>
        <w:rPr>
          <w:rFonts w:ascii="Arial" w:hAnsi="Arial" w:cs="Arial"/>
          <w:bCs/>
          <w:lang w:val="en-US"/>
        </w:rPr>
        <w:t>2</w:t>
      </w:r>
      <w:r w:rsidR="00EC662D">
        <w:rPr>
          <w:rFonts w:ascii="Arial" w:hAnsi="Arial" w:cs="Arial"/>
          <w:bCs/>
          <w:lang w:val="en-US"/>
        </w:rPr>
        <w:t>1</w:t>
      </w:r>
      <w:r w:rsidRPr="00B129AF">
        <w:rPr>
          <w:rFonts w:ascii="Arial" w:hAnsi="Arial" w:cs="Arial"/>
          <w:bCs/>
          <w:lang w:val="en-US"/>
        </w:rPr>
        <w:tab/>
      </w:r>
      <w:r w:rsidRPr="00B129AF">
        <w:rPr>
          <w:rFonts w:ascii="Arial" w:hAnsi="Arial" w:cs="Arial"/>
          <w:bCs/>
          <w:lang w:val="en-US"/>
        </w:rPr>
        <w:tab/>
      </w:r>
      <w:r w:rsidR="00154C33">
        <w:rPr>
          <w:rFonts w:ascii="Arial" w:hAnsi="Arial" w:cs="Arial"/>
          <w:bCs/>
          <w:lang w:val="en-US"/>
        </w:rPr>
        <w:t>E</w:t>
      </w:r>
      <w:r w:rsidR="00EC662D">
        <w:rPr>
          <w:rFonts w:ascii="Arial" w:hAnsi="Arial" w:cs="Arial"/>
          <w:bCs/>
          <w:lang w:val="en-US"/>
        </w:rPr>
        <w:t>-meeting</w:t>
      </w:r>
    </w:p>
    <w:p w14:paraId="7139DE50" w14:textId="77777777" w:rsidR="00EC662D" w:rsidRDefault="00EC662D" w:rsidP="00AF6551">
      <w:pPr>
        <w:tabs>
          <w:tab w:val="left" w:pos="5103"/>
        </w:tabs>
        <w:spacing w:after="120"/>
        <w:ind w:left="2268" w:hanging="2268"/>
        <w:rPr>
          <w:rFonts w:ascii="Arial" w:hAnsi="Arial" w:cs="Arial"/>
          <w:bCs/>
          <w:lang w:val="en-US"/>
        </w:rPr>
      </w:pPr>
      <w:r>
        <w:rPr>
          <w:rFonts w:ascii="Arial" w:hAnsi="Arial" w:cs="Arial"/>
          <w:bCs/>
          <w:lang w:val="en-US"/>
        </w:rPr>
        <w:t>SA4#113-e</w:t>
      </w:r>
      <w:r>
        <w:rPr>
          <w:rFonts w:ascii="Arial" w:hAnsi="Arial" w:cs="Arial"/>
          <w:bCs/>
          <w:lang w:val="en-US"/>
        </w:rPr>
        <w:tab/>
        <w:t>xx</w:t>
      </w:r>
      <w:r w:rsidRPr="00B129AF">
        <w:rPr>
          <w:rFonts w:ascii="Arial" w:hAnsi="Arial" w:cs="Arial"/>
          <w:bCs/>
          <w:lang w:val="en-US"/>
        </w:rPr>
        <w:t xml:space="preserve"> - </w:t>
      </w:r>
      <w:r>
        <w:rPr>
          <w:rFonts w:ascii="Arial" w:hAnsi="Arial" w:cs="Arial"/>
          <w:bCs/>
          <w:lang w:val="en-US"/>
        </w:rPr>
        <w:t xml:space="preserve">xx </w:t>
      </w:r>
      <w:r w:rsidR="00ED0F71">
        <w:rPr>
          <w:rFonts w:ascii="Arial" w:hAnsi="Arial" w:cs="Arial"/>
          <w:bCs/>
          <w:lang w:val="en-US"/>
        </w:rPr>
        <w:t>April</w:t>
      </w:r>
      <w:r w:rsidRPr="00B129AF">
        <w:rPr>
          <w:rFonts w:ascii="Arial" w:hAnsi="Arial" w:cs="Arial"/>
          <w:bCs/>
          <w:lang w:val="en-US"/>
        </w:rPr>
        <w:t xml:space="preserve"> 20</w:t>
      </w:r>
      <w:r>
        <w:rPr>
          <w:rFonts w:ascii="Arial" w:hAnsi="Arial" w:cs="Arial"/>
          <w:bCs/>
          <w:lang w:val="en-US"/>
        </w:rPr>
        <w:t>21</w:t>
      </w:r>
      <w:r w:rsidRPr="00B129AF">
        <w:rPr>
          <w:rFonts w:ascii="Arial" w:hAnsi="Arial" w:cs="Arial"/>
          <w:bCs/>
          <w:lang w:val="en-US"/>
        </w:rPr>
        <w:tab/>
      </w:r>
      <w:r w:rsidRPr="00B129AF">
        <w:rPr>
          <w:rFonts w:ascii="Arial" w:hAnsi="Arial" w:cs="Arial"/>
          <w:bCs/>
          <w:lang w:val="en-US"/>
        </w:rPr>
        <w:tab/>
      </w:r>
      <w:r>
        <w:rPr>
          <w:rFonts w:ascii="Arial" w:hAnsi="Arial" w:cs="Arial"/>
          <w:bCs/>
          <w:lang w:val="en-US"/>
        </w:rPr>
        <w:t>E-meeting</w:t>
      </w:r>
    </w:p>
    <w:p w14:paraId="5412A1C4" w14:textId="77777777" w:rsidR="00AF6551" w:rsidRPr="00B129AF" w:rsidRDefault="00AF6551" w:rsidP="00563984">
      <w:pPr>
        <w:tabs>
          <w:tab w:val="left" w:pos="5103"/>
        </w:tabs>
        <w:spacing w:after="120"/>
        <w:ind w:left="2268" w:hanging="2268"/>
        <w:rPr>
          <w:rFonts w:ascii="Arial" w:hAnsi="Arial" w:cs="Arial"/>
          <w:bCs/>
          <w:lang w:val="en-US"/>
        </w:rPr>
      </w:pPr>
    </w:p>
    <w:sectPr w:rsidR="00AF6551" w:rsidRPr="00B129A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OPPO-1" w:date="2020-11-16T22:45:00Z" w:initials="OPPO-1">
    <w:p w14:paraId="7984D80A" w14:textId="77777777" w:rsidR="00202E37" w:rsidRDefault="00202E37">
      <w:pPr>
        <w:pStyle w:val="a5"/>
        <w:rPr>
          <w:rFonts w:hint="eastAsia"/>
          <w:lang w:eastAsia="zh-CN"/>
        </w:rPr>
      </w:pPr>
      <w:r>
        <w:rPr>
          <w:rStyle w:val="a8"/>
        </w:rPr>
        <w:annotationRef/>
      </w:r>
      <w:r>
        <w:rPr>
          <w:rFonts w:hint="eastAsia"/>
          <w:lang w:eastAsia="zh-CN"/>
        </w:rPr>
        <w:t>If it is only for SA2 scope?</w:t>
      </w:r>
      <w:r>
        <w:rPr>
          <w:lang w:eastAsia="zh-CN"/>
        </w:rPr>
        <w:t xml:space="preserve"> Should be removed?</w:t>
      </w:r>
      <w:bookmarkStart w:id="4" w:name="_GoBack"/>
      <w:bookmarkEnd w:id="4"/>
    </w:p>
  </w:comment>
  <w:comment w:id="9" w:author="OPPO-1" w:date="2020-11-16T22:46:00Z" w:initials="OPPO-1">
    <w:p w14:paraId="7860F895" w14:textId="77777777" w:rsidR="00202E37" w:rsidRDefault="00202E37">
      <w:pPr>
        <w:pStyle w:val="a5"/>
        <w:rPr>
          <w:rFonts w:hint="eastAsia"/>
          <w:lang w:eastAsia="zh-CN"/>
        </w:rPr>
      </w:pPr>
      <w:r>
        <w:rPr>
          <w:rStyle w:val="a8"/>
        </w:rPr>
        <w:annotationRef/>
      </w:r>
      <w:r>
        <w:rPr>
          <w:lang w:eastAsia="zh-CN"/>
        </w:rPr>
        <w:t>S</w:t>
      </w:r>
      <w:r>
        <w:rPr>
          <w:rFonts w:hint="eastAsia"/>
          <w:lang w:eastAsia="zh-CN"/>
        </w:rPr>
        <w:t xml:space="preserve">ame </w:t>
      </w:r>
      <w:r>
        <w:rPr>
          <w:lang w:eastAsia="zh-CN"/>
        </w:rPr>
        <w:t>comments as above</w:t>
      </w:r>
    </w:p>
  </w:comment>
  <w:comment w:id="15" w:author="OPPO-1" w:date="2020-11-16T22:42:00Z" w:initials="OPPO-1">
    <w:p w14:paraId="3B2D5D32" w14:textId="77777777" w:rsidR="005D3F6D" w:rsidRDefault="005D3F6D">
      <w:pPr>
        <w:pStyle w:val="a5"/>
        <w:rPr>
          <w:rFonts w:hint="eastAsia"/>
          <w:lang w:eastAsia="zh-CN"/>
        </w:rPr>
      </w:pPr>
      <w:r>
        <w:rPr>
          <w:rStyle w:val="a8"/>
        </w:rPr>
        <w:annotationRef/>
      </w:r>
      <w:r w:rsidR="00202E37">
        <w:rPr>
          <w:lang w:eastAsia="zh-CN"/>
        </w:rPr>
        <w:t>W</w:t>
      </w:r>
      <w:r w:rsidR="00202E37">
        <w:rPr>
          <w:rFonts w:hint="eastAsia"/>
          <w:lang w:eastAsia="zh-CN"/>
        </w:rPr>
        <w:t xml:space="preserve">e </w:t>
      </w:r>
      <w:r w:rsidR="00202E37">
        <w:rPr>
          <w:lang w:eastAsia="zh-CN"/>
        </w:rPr>
        <w:t>don't know why we need this sentence “However …” What’s the purpose?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4D80A" w15:done="0"/>
  <w15:commentEx w15:paraId="7860F895" w15:done="0"/>
  <w15:commentEx w15:paraId="3B2D5D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9B1E" w14:textId="77777777" w:rsidR="00966C99" w:rsidRDefault="00966C99">
      <w:r>
        <w:separator/>
      </w:r>
    </w:p>
  </w:endnote>
  <w:endnote w:type="continuationSeparator" w:id="0">
    <w:p w14:paraId="06790531" w14:textId="77777777" w:rsidR="00966C99" w:rsidRDefault="0096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7A514" w14:textId="77777777" w:rsidR="00966C99" w:rsidRDefault="00966C99">
      <w:r>
        <w:separator/>
      </w:r>
    </w:p>
  </w:footnote>
  <w:footnote w:type="continuationSeparator" w:id="0">
    <w:p w14:paraId="24BE26D7" w14:textId="77777777" w:rsidR="00966C99" w:rsidRDefault="0096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pt;height:24pt" o:bullet="t">
        <v:imagedata r:id="rId1" o:title="artB0DB"/>
      </v:shape>
    </w:pict>
  </w:numPicBullet>
  <w:abstractNum w:abstractNumId="0">
    <w:nsid w:val="065A4A82"/>
    <w:multiLevelType w:val="hybridMultilevel"/>
    <w:tmpl w:val="45C02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891B8D"/>
    <w:multiLevelType w:val="hybridMultilevel"/>
    <w:tmpl w:val="57CE1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33D10A60"/>
    <w:multiLevelType w:val="hybridMultilevel"/>
    <w:tmpl w:val="6C62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5D5EED"/>
    <w:multiLevelType w:val="hybridMultilevel"/>
    <w:tmpl w:val="F098A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nsid w:val="4E5E29E9"/>
    <w:multiLevelType w:val="hybridMultilevel"/>
    <w:tmpl w:val="7A56CA42"/>
    <w:lvl w:ilvl="0" w:tplc="6128A65A">
      <w:start w:val="1"/>
      <w:numFmt w:val="bullet"/>
      <w:lvlText w:val="-"/>
      <w:lvlJc w:val="left"/>
      <w:pPr>
        <w:ind w:left="360" w:hanging="360"/>
      </w:pPr>
      <w:rPr>
        <w:rFonts w:ascii="Arial" w:eastAsia="Times New Roman" w:hAnsi="Arial" w:cs="Arial" w:hint="default"/>
        <w:b w:val="0"/>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35E77E8"/>
    <w:multiLevelType w:val="hybridMultilevel"/>
    <w:tmpl w:val="A0EAA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476749D"/>
    <w:multiLevelType w:val="hybridMultilevel"/>
    <w:tmpl w:val="DF1014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nsid w:val="60A02BAE"/>
    <w:multiLevelType w:val="hybridMultilevel"/>
    <w:tmpl w:val="C4C8A3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nsid w:val="6979273E"/>
    <w:multiLevelType w:val="hybridMultilevel"/>
    <w:tmpl w:val="BD96CD5C"/>
    <w:lvl w:ilvl="0" w:tplc="2B885F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F0B454E"/>
    <w:multiLevelType w:val="hybridMultilevel"/>
    <w:tmpl w:val="255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3C0A1A"/>
    <w:multiLevelType w:val="hybridMultilevel"/>
    <w:tmpl w:val="58ECE50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A15483E"/>
    <w:multiLevelType w:val="hybridMultilevel"/>
    <w:tmpl w:val="93A83702"/>
    <w:lvl w:ilvl="0" w:tplc="9CA4EB3A">
      <w:start w:val="1"/>
      <w:numFmt w:val="bullet"/>
      <w:lvlText w:val="-"/>
      <w:lvlJc w:val="left"/>
      <w:pPr>
        <w:ind w:left="1080" w:hanging="360"/>
      </w:pPr>
      <w:rPr>
        <w:rFonts w:ascii="Arial" w:eastAsia="宋体"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1"/>
  </w:num>
  <w:num w:numId="2">
    <w:abstractNumId w:val="9"/>
  </w:num>
  <w:num w:numId="3">
    <w:abstractNumId w:val="5"/>
  </w:num>
  <w:num w:numId="4">
    <w:abstractNumId w:val="2"/>
  </w:num>
  <w:num w:numId="5">
    <w:abstractNumId w:val="8"/>
  </w:num>
  <w:num w:numId="6">
    <w:abstractNumId w:val="12"/>
  </w:num>
  <w:num w:numId="7">
    <w:abstractNumId w:val="6"/>
  </w:num>
  <w:num w:numId="8">
    <w:abstractNumId w:val="13"/>
  </w:num>
  <w:num w:numId="9">
    <w:abstractNumId w:val="1"/>
  </w:num>
  <w:num w:numId="10">
    <w:abstractNumId w:val="4"/>
  </w:num>
  <w:num w:numId="11">
    <w:abstractNumId w:val="10"/>
  </w:num>
  <w:num w:numId="12">
    <w:abstractNumId w:val="14"/>
  </w:num>
  <w:num w:numId="13">
    <w:abstractNumId w:val="3"/>
  </w:num>
  <w:num w:numId="14">
    <w:abstractNumId w:val="0"/>
  </w:num>
  <w:num w:numId="15">
    <w:abstractNumId w:val="7"/>
  </w:num>
  <w:num w:numId="16">
    <w:abstractNumId w:val="1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Koo Yang (Samsung)">
    <w15:presenceInfo w15:providerId="None" w15:userId="Hyun-Koo Yang (Samsung)"/>
  </w15:person>
  <w15:person w15:author="OPPO-1">
    <w15:presenceInfo w15:providerId="None" w15:userId="OPP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12910"/>
    <w:rsid w:val="00020402"/>
    <w:rsid w:val="00022AD4"/>
    <w:rsid w:val="00026B0B"/>
    <w:rsid w:val="00030710"/>
    <w:rsid w:val="00031082"/>
    <w:rsid w:val="0003621B"/>
    <w:rsid w:val="00042C0F"/>
    <w:rsid w:val="00042C7C"/>
    <w:rsid w:val="00044F21"/>
    <w:rsid w:val="00046CD4"/>
    <w:rsid w:val="0005033C"/>
    <w:rsid w:val="000537AF"/>
    <w:rsid w:val="00055E61"/>
    <w:rsid w:val="00067984"/>
    <w:rsid w:val="00070DBB"/>
    <w:rsid w:val="00072F7A"/>
    <w:rsid w:val="000768A1"/>
    <w:rsid w:val="00084D8C"/>
    <w:rsid w:val="00085780"/>
    <w:rsid w:val="00087D1B"/>
    <w:rsid w:val="000B278B"/>
    <w:rsid w:val="000B3745"/>
    <w:rsid w:val="000C3B4D"/>
    <w:rsid w:val="000C70E0"/>
    <w:rsid w:val="000D3FEC"/>
    <w:rsid w:val="000E2211"/>
    <w:rsid w:val="000E7294"/>
    <w:rsid w:val="000F32D5"/>
    <w:rsid w:val="00100E95"/>
    <w:rsid w:val="00110428"/>
    <w:rsid w:val="00112CD2"/>
    <w:rsid w:val="00114C91"/>
    <w:rsid w:val="00126EDB"/>
    <w:rsid w:val="001354B8"/>
    <w:rsid w:val="00143B0A"/>
    <w:rsid w:val="00152407"/>
    <w:rsid w:val="00154C33"/>
    <w:rsid w:val="00170C48"/>
    <w:rsid w:val="001A16DF"/>
    <w:rsid w:val="001B4BB5"/>
    <w:rsid w:val="001B7B2A"/>
    <w:rsid w:val="001C3F7E"/>
    <w:rsid w:val="001C5E69"/>
    <w:rsid w:val="001D4C6B"/>
    <w:rsid w:val="001D5800"/>
    <w:rsid w:val="001F7CA8"/>
    <w:rsid w:val="00202E37"/>
    <w:rsid w:val="00203910"/>
    <w:rsid w:val="00220990"/>
    <w:rsid w:val="00225CB8"/>
    <w:rsid w:val="002304EA"/>
    <w:rsid w:val="00231DE2"/>
    <w:rsid w:val="00232BBC"/>
    <w:rsid w:val="00245C17"/>
    <w:rsid w:val="002515AA"/>
    <w:rsid w:val="00253192"/>
    <w:rsid w:val="00254720"/>
    <w:rsid w:val="002557E8"/>
    <w:rsid w:val="002652C9"/>
    <w:rsid w:val="00276AA3"/>
    <w:rsid w:val="0029127B"/>
    <w:rsid w:val="002920F3"/>
    <w:rsid w:val="0029329F"/>
    <w:rsid w:val="002B4E3C"/>
    <w:rsid w:val="002B62C6"/>
    <w:rsid w:val="002D2E86"/>
    <w:rsid w:val="002D452A"/>
    <w:rsid w:val="002D4ED8"/>
    <w:rsid w:val="002E42FC"/>
    <w:rsid w:val="002F18E7"/>
    <w:rsid w:val="002F22BB"/>
    <w:rsid w:val="003021A3"/>
    <w:rsid w:val="003035AC"/>
    <w:rsid w:val="00303632"/>
    <w:rsid w:val="00305004"/>
    <w:rsid w:val="003149C7"/>
    <w:rsid w:val="003172DE"/>
    <w:rsid w:val="003228C6"/>
    <w:rsid w:val="00333137"/>
    <w:rsid w:val="003401FC"/>
    <w:rsid w:val="0034794E"/>
    <w:rsid w:val="0035100A"/>
    <w:rsid w:val="00352216"/>
    <w:rsid w:val="00373CE4"/>
    <w:rsid w:val="00382621"/>
    <w:rsid w:val="003B62A4"/>
    <w:rsid w:val="003C1F32"/>
    <w:rsid w:val="003C2C9A"/>
    <w:rsid w:val="003E2629"/>
    <w:rsid w:val="003E269A"/>
    <w:rsid w:val="003E4595"/>
    <w:rsid w:val="003E6947"/>
    <w:rsid w:val="00403D5E"/>
    <w:rsid w:val="00407668"/>
    <w:rsid w:val="004121F1"/>
    <w:rsid w:val="00422D57"/>
    <w:rsid w:val="004317CE"/>
    <w:rsid w:val="004358EC"/>
    <w:rsid w:val="004606D5"/>
    <w:rsid w:val="00463675"/>
    <w:rsid w:val="00464F72"/>
    <w:rsid w:val="004702EC"/>
    <w:rsid w:val="00475C31"/>
    <w:rsid w:val="0048007F"/>
    <w:rsid w:val="00484297"/>
    <w:rsid w:val="004905EA"/>
    <w:rsid w:val="00490987"/>
    <w:rsid w:val="004943E5"/>
    <w:rsid w:val="00496B01"/>
    <w:rsid w:val="004C0DB0"/>
    <w:rsid w:val="004C1083"/>
    <w:rsid w:val="004D03C3"/>
    <w:rsid w:val="004D2B49"/>
    <w:rsid w:val="004D75C4"/>
    <w:rsid w:val="00505AF5"/>
    <w:rsid w:val="005259AC"/>
    <w:rsid w:val="005301A7"/>
    <w:rsid w:val="0054289D"/>
    <w:rsid w:val="00553F26"/>
    <w:rsid w:val="0055773A"/>
    <w:rsid w:val="00561617"/>
    <w:rsid w:val="00563984"/>
    <w:rsid w:val="00570619"/>
    <w:rsid w:val="0057182F"/>
    <w:rsid w:val="00576F85"/>
    <w:rsid w:val="005800E3"/>
    <w:rsid w:val="0058020F"/>
    <w:rsid w:val="0058033A"/>
    <w:rsid w:val="00582AAA"/>
    <w:rsid w:val="00594D4C"/>
    <w:rsid w:val="00595A9C"/>
    <w:rsid w:val="00597315"/>
    <w:rsid w:val="005C4A9A"/>
    <w:rsid w:val="005D3F6D"/>
    <w:rsid w:val="005D5D54"/>
    <w:rsid w:val="005D7D13"/>
    <w:rsid w:val="005E168B"/>
    <w:rsid w:val="005F0C82"/>
    <w:rsid w:val="005F1C76"/>
    <w:rsid w:val="005F29CD"/>
    <w:rsid w:val="005F2C45"/>
    <w:rsid w:val="006029E2"/>
    <w:rsid w:val="006075A4"/>
    <w:rsid w:val="006076F7"/>
    <w:rsid w:val="0060793A"/>
    <w:rsid w:val="00611454"/>
    <w:rsid w:val="00630551"/>
    <w:rsid w:val="00630D72"/>
    <w:rsid w:val="00632173"/>
    <w:rsid w:val="00657014"/>
    <w:rsid w:val="0066741D"/>
    <w:rsid w:val="00680D14"/>
    <w:rsid w:val="006835F8"/>
    <w:rsid w:val="006A04EC"/>
    <w:rsid w:val="006A6EAE"/>
    <w:rsid w:val="006B26AD"/>
    <w:rsid w:val="006B74B4"/>
    <w:rsid w:val="006C052B"/>
    <w:rsid w:val="006C74D7"/>
    <w:rsid w:val="006C7EA3"/>
    <w:rsid w:val="006D3C4B"/>
    <w:rsid w:val="006E17B7"/>
    <w:rsid w:val="006E688E"/>
    <w:rsid w:val="006F2B08"/>
    <w:rsid w:val="006F2CC0"/>
    <w:rsid w:val="006F3442"/>
    <w:rsid w:val="006F4D30"/>
    <w:rsid w:val="006F67C2"/>
    <w:rsid w:val="006F7DE4"/>
    <w:rsid w:val="00710D2E"/>
    <w:rsid w:val="007370F9"/>
    <w:rsid w:val="0074150E"/>
    <w:rsid w:val="00742DCB"/>
    <w:rsid w:val="00746D4F"/>
    <w:rsid w:val="007620FA"/>
    <w:rsid w:val="00770986"/>
    <w:rsid w:val="007716D6"/>
    <w:rsid w:val="007731FF"/>
    <w:rsid w:val="0077356B"/>
    <w:rsid w:val="00773AB9"/>
    <w:rsid w:val="00782A73"/>
    <w:rsid w:val="00785BEC"/>
    <w:rsid w:val="007928E2"/>
    <w:rsid w:val="00792975"/>
    <w:rsid w:val="007936DF"/>
    <w:rsid w:val="00796DB5"/>
    <w:rsid w:val="007C32A4"/>
    <w:rsid w:val="007D150A"/>
    <w:rsid w:val="007D5EC3"/>
    <w:rsid w:val="007E5EA5"/>
    <w:rsid w:val="007E6103"/>
    <w:rsid w:val="007E7B66"/>
    <w:rsid w:val="007F2983"/>
    <w:rsid w:val="00804F54"/>
    <w:rsid w:val="008103EF"/>
    <w:rsid w:val="008138A7"/>
    <w:rsid w:val="00816A42"/>
    <w:rsid w:val="00834236"/>
    <w:rsid w:val="00835E0A"/>
    <w:rsid w:val="00836740"/>
    <w:rsid w:val="00841FEB"/>
    <w:rsid w:val="00845066"/>
    <w:rsid w:val="00847863"/>
    <w:rsid w:val="008519DB"/>
    <w:rsid w:val="0085784A"/>
    <w:rsid w:val="00865CDA"/>
    <w:rsid w:val="00870BC5"/>
    <w:rsid w:val="00872E12"/>
    <w:rsid w:val="00875DA8"/>
    <w:rsid w:val="00876A59"/>
    <w:rsid w:val="00877959"/>
    <w:rsid w:val="0088358F"/>
    <w:rsid w:val="00894B75"/>
    <w:rsid w:val="008A4EA5"/>
    <w:rsid w:val="008B14C6"/>
    <w:rsid w:val="008C3553"/>
    <w:rsid w:val="008D36E3"/>
    <w:rsid w:val="008F2CF0"/>
    <w:rsid w:val="008F5623"/>
    <w:rsid w:val="009022A3"/>
    <w:rsid w:val="0090529A"/>
    <w:rsid w:val="00907545"/>
    <w:rsid w:val="00911217"/>
    <w:rsid w:val="009124E3"/>
    <w:rsid w:val="00922ACA"/>
    <w:rsid w:val="00923E7C"/>
    <w:rsid w:val="009415EF"/>
    <w:rsid w:val="00942D29"/>
    <w:rsid w:val="00946E4E"/>
    <w:rsid w:val="00951FC8"/>
    <w:rsid w:val="00955A5C"/>
    <w:rsid w:val="00955ABD"/>
    <w:rsid w:val="00964B7B"/>
    <w:rsid w:val="00966C99"/>
    <w:rsid w:val="0098014A"/>
    <w:rsid w:val="00995E2E"/>
    <w:rsid w:val="00996629"/>
    <w:rsid w:val="009B2A3D"/>
    <w:rsid w:val="009C41B4"/>
    <w:rsid w:val="009C4B17"/>
    <w:rsid w:val="009D2270"/>
    <w:rsid w:val="009D39F8"/>
    <w:rsid w:val="009D5631"/>
    <w:rsid w:val="009E177F"/>
    <w:rsid w:val="009E19FB"/>
    <w:rsid w:val="009E321C"/>
    <w:rsid w:val="009E4236"/>
    <w:rsid w:val="009E45FF"/>
    <w:rsid w:val="009F0E94"/>
    <w:rsid w:val="009F12EF"/>
    <w:rsid w:val="009F36AE"/>
    <w:rsid w:val="009F4CCE"/>
    <w:rsid w:val="00A248E5"/>
    <w:rsid w:val="00A30D74"/>
    <w:rsid w:val="00A33173"/>
    <w:rsid w:val="00A371F4"/>
    <w:rsid w:val="00A47A5F"/>
    <w:rsid w:val="00A50CC8"/>
    <w:rsid w:val="00A50F07"/>
    <w:rsid w:val="00A54DCD"/>
    <w:rsid w:val="00A57986"/>
    <w:rsid w:val="00A605F9"/>
    <w:rsid w:val="00A644FB"/>
    <w:rsid w:val="00A647BD"/>
    <w:rsid w:val="00A71535"/>
    <w:rsid w:val="00A82CCA"/>
    <w:rsid w:val="00A96DB5"/>
    <w:rsid w:val="00AA1130"/>
    <w:rsid w:val="00AA6EEA"/>
    <w:rsid w:val="00AC4204"/>
    <w:rsid w:val="00AD1AE7"/>
    <w:rsid w:val="00AD7B70"/>
    <w:rsid w:val="00AE4A6C"/>
    <w:rsid w:val="00AF08AC"/>
    <w:rsid w:val="00AF1521"/>
    <w:rsid w:val="00AF2287"/>
    <w:rsid w:val="00AF6551"/>
    <w:rsid w:val="00B0489E"/>
    <w:rsid w:val="00B063EB"/>
    <w:rsid w:val="00B129AF"/>
    <w:rsid w:val="00B14744"/>
    <w:rsid w:val="00B179B4"/>
    <w:rsid w:val="00B20432"/>
    <w:rsid w:val="00B452C1"/>
    <w:rsid w:val="00B53FAB"/>
    <w:rsid w:val="00B63A67"/>
    <w:rsid w:val="00B64A84"/>
    <w:rsid w:val="00B66DDE"/>
    <w:rsid w:val="00B826C3"/>
    <w:rsid w:val="00B958AC"/>
    <w:rsid w:val="00BA40AE"/>
    <w:rsid w:val="00BA7AD0"/>
    <w:rsid w:val="00BB282B"/>
    <w:rsid w:val="00BB2CBA"/>
    <w:rsid w:val="00BC139C"/>
    <w:rsid w:val="00BC1F0D"/>
    <w:rsid w:val="00BD05BA"/>
    <w:rsid w:val="00BD1DCA"/>
    <w:rsid w:val="00BE4D35"/>
    <w:rsid w:val="00BE6A07"/>
    <w:rsid w:val="00BF6CCE"/>
    <w:rsid w:val="00C149AB"/>
    <w:rsid w:val="00C17E48"/>
    <w:rsid w:val="00C270ED"/>
    <w:rsid w:val="00C33597"/>
    <w:rsid w:val="00C34702"/>
    <w:rsid w:val="00C36EE3"/>
    <w:rsid w:val="00C40805"/>
    <w:rsid w:val="00C543F2"/>
    <w:rsid w:val="00C55716"/>
    <w:rsid w:val="00C60C74"/>
    <w:rsid w:val="00C658DB"/>
    <w:rsid w:val="00C72F9D"/>
    <w:rsid w:val="00C84D27"/>
    <w:rsid w:val="00C93AA6"/>
    <w:rsid w:val="00CA540B"/>
    <w:rsid w:val="00CB140D"/>
    <w:rsid w:val="00CB56C7"/>
    <w:rsid w:val="00CC0831"/>
    <w:rsid w:val="00CD1398"/>
    <w:rsid w:val="00CD326D"/>
    <w:rsid w:val="00CD43BE"/>
    <w:rsid w:val="00CE4466"/>
    <w:rsid w:val="00CE594B"/>
    <w:rsid w:val="00CF04DD"/>
    <w:rsid w:val="00CF2231"/>
    <w:rsid w:val="00CF389A"/>
    <w:rsid w:val="00CF6379"/>
    <w:rsid w:val="00CF7273"/>
    <w:rsid w:val="00D03B96"/>
    <w:rsid w:val="00D072B6"/>
    <w:rsid w:val="00D13599"/>
    <w:rsid w:val="00D14B19"/>
    <w:rsid w:val="00D17C03"/>
    <w:rsid w:val="00D21172"/>
    <w:rsid w:val="00D30D53"/>
    <w:rsid w:val="00D30EBB"/>
    <w:rsid w:val="00D46EB2"/>
    <w:rsid w:val="00D51597"/>
    <w:rsid w:val="00D7156B"/>
    <w:rsid w:val="00D7771F"/>
    <w:rsid w:val="00D831FA"/>
    <w:rsid w:val="00D854B6"/>
    <w:rsid w:val="00D863B0"/>
    <w:rsid w:val="00D86737"/>
    <w:rsid w:val="00D87249"/>
    <w:rsid w:val="00D91DD6"/>
    <w:rsid w:val="00D95D4F"/>
    <w:rsid w:val="00DA245C"/>
    <w:rsid w:val="00DA47F5"/>
    <w:rsid w:val="00DA6357"/>
    <w:rsid w:val="00DB4F63"/>
    <w:rsid w:val="00DC150A"/>
    <w:rsid w:val="00DC50F4"/>
    <w:rsid w:val="00DD18E7"/>
    <w:rsid w:val="00DD7E8B"/>
    <w:rsid w:val="00DE292A"/>
    <w:rsid w:val="00DE6616"/>
    <w:rsid w:val="00DF2F10"/>
    <w:rsid w:val="00E044D5"/>
    <w:rsid w:val="00E07A35"/>
    <w:rsid w:val="00E32B72"/>
    <w:rsid w:val="00E34D5D"/>
    <w:rsid w:val="00E42041"/>
    <w:rsid w:val="00E54ACF"/>
    <w:rsid w:val="00E54C91"/>
    <w:rsid w:val="00E55D1F"/>
    <w:rsid w:val="00E57132"/>
    <w:rsid w:val="00E6257B"/>
    <w:rsid w:val="00E72C4C"/>
    <w:rsid w:val="00E77696"/>
    <w:rsid w:val="00E84DA8"/>
    <w:rsid w:val="00E85D29"/>
    <w:rsid w:val="00E924CB"/>
    <w:rsid w:val="00EA78F8"/>
    <w:rsid w:val="00EA7CF8"/>
    <w:rsid w:val="00EB0309"/>
    <w:rsid w:val="00EB0683"/>
    <w:rsid w:val="00EB592B"/>
    <w:rsid w:val="00EB678C"/>
    <w:rsid w:val="00EC4403"/>
    <w:rsid w:val="00EC51FD"/>
    <w:rsid w:val="00EC662D"/>
    <w:rsid w:val="00ED0F71"/>
    <w:rsid w:val="00ED624E"/>
    <w:rsid w:val="00EE161B"/>
    <w:rsid w:val="00F018F8"/>
    <w:rsid w:val="00F07574"/>
    <w:rsid w:val="00F118FE"/>
    <w:rsid w:val="00F13E2F"/>
    <w:rsid w:val="00F20F5B"/>
    <w:rsid w:val="00F44280"/>
    <w:rsid w:val="00F451A2"/>
    <w:rsid w:val="00F61C85"/>
    <w:rsid w:val="00F85542"/>
    <w:rsid w:val="00FB5568"/>
    <w:rsid w:val="00FB7F18"/>
    <w:rsid w:val="00FC4DAD"/>
    <w:rsid w:val="00FC4F4A"/>
    <w:rsid w:val="00FD01DD"/>
    <w:rsid w:val="00FD085B"/>
    <w:rsid w:val="00FD2F89"/>
    <w:rsid w:val="00FE59A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FDC35"/>
  <w15:chartTrackingRefBased/>
  <w15:docId w15:val="{F4F62DB8-D4AB-4924-90AE-015A1C8E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sz w:val="16"/>
      <w:szCs w:val="16"/>
      <w:lang w:eastAsia="x-none"/>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eastAsia="en-US"/>
    </w:rPr>
  </w:style>
  <w:style w:type="paragraph" w:styleId="ad">
    <w:name w:val="Document Map"/>
    <w:basedOn w:val="a"/>
    <w:link w:val="Char1"/>
    <w:uiPriority w:val="99"/>
    <w:semiHidden/>
    <w:unhideWhenUsed/>
    <w:rsid w:val="0035100A"/>
    <w:rPr>
      <w:rFonts w:ascii="宋体"/>
      <w:sz w:val="18"/>
      <w:szCs w:val="18"/>
    </w:rPr>
  </w:style>
  <w:style w:type="character" w:customStyle="1" w:styleId="Char1">
    <w:name w:val="文档结构图 Char"/>
    <w:link w:val="ad"/>
    <w:uiPriority w:val="99"/>
    <w:semiHidden/>
    <w:rsid w:val="0035100A"/>
    <w:rPr>
      <w:rFonts w:ascii="宋体"/>
      <w:sz w:val="18"/>
      <w:szCs w:val="18"/>
      <w:lang w:val="en-GB" w:eastAsia="en-US"/>
    </w:rPr>
  </w:style>
  <w:style w:type="paragraph" w:styleId="ae">
    <w:name w:val="List Paragraph"/>
    <w:basedOn w:val="a"/>
    <w:uiPriority w:val="34"/>
    <w:qFormat/>
    <w:rsid w:val="00CD326D"/>
    <w:pPr>
      <w:ind w:left="708"/>
    </w:pPr>
  </w:style>
  <w:style w:type="character" w:customStyle="1" w:styleId="UnresolvedMention">
    <w:name w:val="Unresolved Mention"/>
    <w:uiPriority w:val="99"/>
    <w:semiHidden/>
    <w:unhideWhenUsed/>
    <w:rsid w:val="00E77696"/>
    <w:rPr>
      <w:color w:val="605E5C"/>
      <w:shd w:val="clear" w:color="auto" w:fill="E1DFDD"/>
    </w:rPr>
  </w:style>
  <w:style w:type="paragraph" w:styleId="af">
    <w:name w:val="annotation subject"/>
    <w:basedOn w:val="a5"/>
    <w:next w:val="a5"/>
    <w:link w:val="Char2"/>
    <w:uiPriority w:val="99"/>
    <w:semiHidden/>
    <w:unhideWhenUsed/>
    <w:rsid w:val="005D3F6D"/>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5D3F6D"/>
    <w:rPr>
      <w:rFonts w:ascii="Arial" w:hAnsi="Arial"/>
      <w:lang w:val="en-GB" w:eastAsia="en-US"/>
    </w:rPr>
  </w:style>
  <w:style w:type="character" w:customStyle="1" w:styleId="Char2">
    <w:name w:val="批注主题 Char"/>
    <w:basedOn w:val="Char"/>
    <w:link w:val="af"/>
    <w:uiPriority w:val="99"/>
    <w:semiHidden/>
    <w:rsid w:val="005D3F6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89610">
      <w:bodyDiv w:val="1"/>
      <w:marLeft w:val="0"/>
      <w:marRight w:val="0"/>
      <w:marTop w:val="0"/>
      <w:marBottom w:val="0"/>
      <w:divBdr>
        <w:top w:val="none" w:sz="0" w:space="0" w:color="auto"/>
        <w:left w:val="none" w:sz="0" w:space="0" w:color="auto"/>
        <w:bottom w:val="none" w:sz="0" w:space="0" w:color="auto"/>
        <w:right w:val="none" w:sz="0" w:space="0" w:color="auto"/>
      </w:divBdr>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sChild>
        <w:div w:id="1553466060">
          <w:marLeft w:val="547"/>
          <w:marRight w:val="0"/>
          <w:marTop w:val="96"/>
          <w:marBottom w:val="0"/>
          <w:divBdr>
            <w:top w:val="none" w:sz="0" w:space="0" w:color="auto"/>
            <w:left w:val="none" w:sz="0" w:space="0" w:color="auto"/>
            <w:bottom w:val="none" w:sz="0" w:space="0" w:color="auto"/>
            <w:right w:val="none" w:sz="0" w:space="0" w:color="auto"/>
          </w:divBdr>
        </w:div>
        <w:div w:id="1722052089">
          <w:marLeft w:val="547"/>
          <w:marRight w:val="0"/>
          <w:marTop w:val="96"/>
          <w:marBottom w:val="0"/>
          <w:divBdr>
            <w:top w:val="none" w:sz="0" w:space="0" w:color="auto"/>
            <w:left w:val="none" w:sz="0" w:space="0" w:color="auto"/>
            <w:bottom w:val="none" w:sz="0" w:space="0" w:color="auto"/>
            <w:right w:val="none" w:sz="0" w:space="0" w:color="auto"/>
          </w:divBdr>
        </w:div>
      </w:divsChild>
    </w:div>
    <w:div w:id="1883715248">
      <w:bodyDiv w:val="1"/>
      <w:marLeft w:val="0"/>
      <w:marRight w:val="0"/>
      <w:marTop w:val="0"/>
      <w:marBottom w:val="0"/>
      <w:divBdr>
        <w:top w:val="none" w:sz="0" w:space="0" w:color="auto"/>
        <w:left w:val="none" w:sz="0" w:space="0" w:color="auto"/>
        <w:bottom w:val="none" w:sz="0" w:space="0" w:color="auto"/>
        <w:right w:val="none" w:sz="0" w:space="0" w:color="auto"/>
      </w:divBdr>
    </w:div>
    <w:div w:id="2031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gunnar.heikkila@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754567F6AAA4285F8ABD71649AD22" ma:contentTypeVersion="0" ma:contentTypeDescription="Create a new document." ma:contentTypeScope="" ma:versionID="0a0ab61cdb31d4dcdecc2187d73e5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91397-80AD-4244-988A-5C607B4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0AB5FC-A6A1-477C-B276-F90C83CC8878}">
  <ds:schemaRefs>
    <ds:schemaRef ds:uri="http://schemas.microsoft.com/sharepoint/v3/contenttype/forms"/>
  </ds:schemaRefs>
</ds:datastoreItem>
</file>

<file path=customXml/itemProps3.xml><?xml version="1.0" encoding="utf-8"?>
<ds:datastoreItem xmlns:ds="http://schemas.openxmlformats.org/officeDocument/2006/customXml" ds:itemID="{24CFE394-52E2-408A-A69D-5549E73466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585</Words>
  <Characters>3335</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Huawei Technologies Co.,Ltd.</Company>
  <LinksUpToDate>false</LinksUpToDate>
  <CharactersWithSpaces>3913</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7536650</vt:i4>
      </vt:variant>
      <vt:variant>
        <vt:i4>0</vt:i4>
      </vt:variant>
      <vt:variant>
        <vt:i4>0</vt:i4>
      </vt:variant>
      <vt:variant>
        <vt:i4>5</vt:i4>
      </vt:variant>
      <vt:variant>
        <vt:lpwstr>mailto:gunnar.heikkila@ericsson.com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OPPO-1</cp:lastModifiedBy>
  <cp:revision>4</cp:revision>
  <cp:lastPrinted>2002-04-23T07:10:00Z</cp:lastPrinted>
  <dcterms:created xsi:type="dcterms:W3CDTF">2020-11-13T02:06:00Z</dcterms:created>
  <dcterms:modified xsi:type="dcterms:W3CDTF">2020-11-16T14:47:00Z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(3)PlwRBmKaVcPwyAv/QL78GXikBpA27mHpZzUf3mRWhDRJURfyDJ3fl9daNIL1NijVktpXOzRB_x000d_
FK5t2FZdxjfRCNTBzC5Dfa02JxAo11o3tKYfJq1kb3mtSRQufxKmqjvpKwUwng8pwAE25fEO_x000d_
iRtL/gpvTcEbgbP5SV48KPx+RkwHa0oWjpM/Vyggmrnl6FFEzM3AqmVhYkh77NMzQLG1D5St_x000d_
DN3WnfroNIF/H1uLJH</vt:lpwstr>
  </property>
  <property fmtid="{D5CDD505-2E9C-101B-9397-08002B2CF9AE}" pid="3" name="_2015_ms_pID_7253431">
    <vt:lpwstr>2uk39J2sixVVsBj7zQ0b65vj/BEoNlQ4cL7egNIvTIr3Q7LYv5YJAr_x000d_
fxkROzOEvqUY9vC4mJRw5lVhGEF3dBr2gDRNeoS3iq35acqHj8Ctev+nFDusx+2y+Jgy+SeP_x000d_
BONITURdw7vPx8gY6fs/ehE5Ask5s6XKfPClPLcFKV1OKXc1qxEM5UZKu3JIF5NrBST1p0U5_x000d_
Ui3UMnaaq6IrDPYrFTmKaPylhadf3+V6o9TX</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1539248826</vt:lpwstr>
  </property>
  <property fmtid="{D5CDD505-2E9C-101B-9397-08002B2CF9AE}" pid="9" name="NSCPROP_SA">
    <vt:lpwstr>C:\Users\hyunkoo.yang\AppData\Local\Temp\Temp3_S4-201439.zip\S4-201439 Draft LS reply on method for collection of data from the UE.docx</vt:lpwstr>
  </property>
</Properties>
</file>