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47E6" w14:textId="2895C552" w:rsidR="001E41F3" w:rsidRDefault="001E41F3">
      <w:pPr>
        <w:pStyle w:val="CRCoverPage"/>
        <w:tabs>
          <w:tab w:val="right" w:pos="9639"/>
        </w:tabs>
        <w:spacing w:after="0"/>
        <w:rPr>
          <w:b/>
          <w:i/>
          <w:noProof/>
          <w:sz w:val="28"/>
        </w:rPr>
      </w:pPr>
      <w:r>
        <w:rPr>
          <w:b/>
          <w:noProof/>
          <w:sz w:val="24"/>
        </w:rPr>
        <w:t>3GPP TSG-</w:t>
      </w:r>
      <w:r w:rsidR="00D54234">
        <w:rPr>
          <w:b/>
          <w:noProof/>
          <w:sz w:val="24"/>
        </w:rPr>
        <w:fldChar w:fldCharType="begin"/>
      </w:r>
      <w:r w:rsidR="00D54234">
        <w:rPr>
          <w:b/>
          <w:noProof/>
          <w:sz w:val="24"/>
        </w:rPr>
        <w:instrText xml:space="preserve"> DOCPROPERTY  TSG/WGRef  \* MERGEFORMAT </w:instrText>
      </w:r>
      <w:r w:rsidR="00D54234">
        <w:rPr>
          <w:b/>
          <w:noProof/>
          <w:sz w:val="24"/>
        </w:rPr>
        <w:fldChar w:fldCharType="separate"/>
      </w:r>
      <w:r w:rsidR="007C2F14">
        <w:rPr>
          <w:b/>
          <w:noProof/>
          <w:sz w:val="24"/>
        </w:rPr>
        <w:t>SA4</w:t>
      </w:r>
      <w:r w:rsidR="00D54234">
        <w:rPr>
          <w:b/>
          <w:noProof/>
          <w:sz w:val="24"/>
        </w:rPr>
        <w:fldChar w:fldCharType="end"/>
      </w:r>
      <w:r w:rsidR="00C66BA2">
        <w:rPr>
          <w:b/>
          <w:noProof/>
          <w:sz w:val="24"/>
        </w:rPr>
        <w:t xml:space="preserve"> </w:t>
      </w:r>
      <w:r>
        <w:rPr>
          <w:b/>
          <w:noProof/>
          <w:sz w:val="24"/>
        </w:rPr>
        <w:t>Meeting #</w:t>
      </w:r>
      <w:r w:rsidR="00F57FDE">
        <w:rPr>
          <w:b/>
          <w:noProof/>
          <w:sz w:val="24"/>
        </w:rPr>
        <w:t>108e</w:t>
      </w:r>
      <w:r>
        <w:rPr>
          <w:b/>
          <w:i/>
          <w:noProof/>
          <w:sz w:val="28"/>
        </w:rPr>
        <w:tab/>
      </w:r>
      <w:r w:rsidR="002E6687" w:rsidRPr="002E6687">
        <w:rPr>
          <w:b/>
          <w:i/>
          <w:noProof/>
          <w:sz w:val="28"/>
        </w:rPr>
        <w:t>S4-200</w:t>
      </w:r>
      <w:del w:id="0" w:author="Richard Bradbury" w:date="2020-04-07T16:11:00Z">
        <w:r w:rsidR="001811EE" w:rsidDel="00C86F3E">
          <w:rPr>
            <w:b/>
            <w:i/>
            <w:noProof/>
            <w:sz w:val="28"/>
          </w:rPr>
          <w:delText>56</w:delText>
        </w:r>
        <w:r w:rsidR="00AE07E2" w:rsidDel="00C86F3E">
          <w:rPr>
            <w:b/>
            <w:i/>
            <w:noProof/>
            <w:sz w:val="28"/>
          </w:rPr>
          <w:delText>1</w:delText>
        </w:r>
      </w:del>
      <w:ins w:id="1" w:author="Richard Bradbury" w:date="2020-04-07T16:11:00Z">
        <w:r w:rsidR="00C86F3E">
          <w:rPr>
            <w:b/>
            <w:i/>
            <w:noProof/>
            <w:sz w:val="28"/>
          </w:rPr>
          <w:t>665</w:t>
        </w:r>
      </w:ins>
    </w:p>
    <w:p w14:paraId="5D2C253C" w14:textId="122D32C1" w:rsidR="001E41F3" w:rsidRDefault="00C245DB" w:rsidP="00C86F3E">
      <w:pPr>
        <w:pStyle w:val="CRCoverPage"/>
        <w:tabs>
          <w:tab w:val="right" w:pos="9639"/>
        </w:tabs>
        <w:spacing w:after="0"/>
        <w:rPr>
          <w:b/>
          <w:noProof/>
          <w:sz w:val="24"/>
        </w:rPr>
      </w:pPr>
      <w:r>
        <w:rPr>
          <w:b/>
          <w:noProof/>
          <w:sz w:val="24"/>
        </w:rPr>
        <w:t>e-meeting</w:t>
      </w:r>
      <w:r w:rsidR="001E41F3">
        <w:rPr>
          <w:b/>
          <w:noProof/>
          <w:sz w:val="24"/>
        </w:rPr>
        <w:t xml:space="preserve">, </w:t>
      </w:r>
      <w:r>
        <w:rPr>
          <w:b/>
          <w:noProof/>
          <w:sz w:val="24"/>
        </w:rPr>
        <w:t xml:space="preserve">2 </w:t>
      </w:r>
      <w:r w:rsidR="002E06D8">
        <w:rPr>
          <w:b/>
          <w:noProof/>
          <w:sz w:val="24"/>
        </w:rPr>
        <w:t>-</w:t>
      </w:r>
      <w:r>
        <w:rPr>
          <w:b/>
          <w:noProof/>
          <w:sz w:val="24"/>
        </w:rPr>
        <w:t xml:space="preserve"> 9</w:t>
      </w:r>
      <w:r w:rsidR="002E06D8" w:rsidRPr="002E06D8">
        <w:rPr>
          <w:b/>
          <w:noProof/>
          <w:sz w:val="24"/>
        </w:rPr>
        <w:t xml:space="preserve"> </w:t>
      </w:r>
      <w:r>
        <w:rPr>
          <w:b/>
          <w:noProof/>
          <w:sz w:val="24"/>
        </w:rPr>
        <w:t>April</w:t>
      </w:r>
      <w:r w:rsidR="002E06D8" w:rsidRPr="002E06D8">
        <w:rPr>
          <w:b/>
          <w:noProof/>
          <w:sz w:val="24"/>
        </w:rPr>
        <w:t xml:space="preserve"> 2020</w:t>
      </w:r>
      <w:ins w:id="2" w:author="Richard Bradbury" w:date="2020-04-07T16:10:00Z">
        <w:r w:rsidR="00C86F3E">
          <w:rPr>
            <w:b/>
            <w:noProof/>
            <w:sz w:val="24"/>
          </w:rPr>
          <w:tab/>
        </w:r>
      </w:ins>
      <w:ins w:id="3" w:author="Richard Bradbury" w:date="2020-04-07T16:11:00Z">
        <w:r w:rsidR="00C86F3E" w:rsidRPr="00C86F3E">
          <w:rPr>
            <w:bCs/>
            <w:noProof/>
            <w:sz w:val="24"/>
          </w:rPr>
          <w:t>revision of S4-200561</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29226C4A" w:rsidR="001E41F3" w:rsidRPr="00410371" w:rsidRDefault="00C245DB" w:rsidP="00E13F3D">
            <w:pPr>
              <w:pStyle w:val="CRCoverPage"/>
              <w:spacing w:after="0"/>
              <w:jc w:val="right"/>
              <w:rPr>
                <w:b/>
                <w:noProof/>
                <w:sz w:val="28"/>
              </w:rPr>
            </w:pPr>
            <w:r>
              <w:rPr>
                <w:b/>
                <w:noProof/>
                <w:sz w:val="28"/>
              </w:rPr>
              <w:t>26.9</w:t>
            </w:r>
            <w:r w:rsidR="00AE07E2">
              <w:rPr>
                <w:b/>
                <w:noProof/>
                <w:sz w:val="28"/>
              </w:rPr>
              <w:t>5</w:t>
            </w:r>
            <w:r>
              <w:rPr>
                <w:b/>
                <w:noProof/>
                <w:sz w:val="28"/>
              </w:rPr>
              <w:t>5</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7777777" w:rsidR="001E41F3" w:rsidRPr="00410371" w:rsidRDefault="00D5423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2F14">
              <w:rPr>
                <w:b/>
                <w:noProof/>
                <w:sz w:val="28"/>
              </w:rPr>
              <w:t>-</w:t>
            </w:r>
            <w:r>
              <w:rPr>
                <w:b/>
                <w:noProof/>
                <w:sz w:val="28"/>
              </w:rPr>
              <w:fldChar w:fldCharType="end"/>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4247826F" w:rsidR="001E41F3" w:rsidRPr="00410371" w:rsidRDefault="00AE07E2">
            <w:pPr>
              <w:pStyle w:val="CRCoverPage"/>
              <w:spacing w:after="0"/>
              <w:jc w:val="center"/>
              <w:rPr>
                <w:noProof/>
                <w:sz w:val="28"/>
              </w:rPr>
            </w:pPr>
            <w:r>
              <w:rPr>
                <w:b/>
                <w:noProof/>
                <w:sz w:val="28"/>
              </w:rPr>
              <w:t>0</w:t>
            </w:r>
            <w:r w:rsidR="00C245DB">
              <w:rPr>
                <w:b/>
                <w:noProof/>
                <w:sz w:val="28"/>
              </w:rPr>
              <w:t>.0.</w:t>
            </w:r>
            <w:r>
              <w:rPr>
                <w:b/>
                <w:noProof/>
                <w:sz w:val="28"/>
              </w:rPr>
              <w:t>1</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77777777" w:rsidR="00F25D98" w:rsidRDefault="00E26557"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AFE4F36" w:rsidR="001E41F3" w:rsidRDefault="00505091" w:rsidP="003E3A6F">
            <w:pPr>
              <w:pStyle w:val="CRCoverPage"/>
              <w:spacing w:after="0"/>
              <w:rPr>
                <w:noProof/>
              </w:rPr>
            </w:pPr>
            <w:r w:rsidRPr="00505091">
              <w:rPr>
                <w:noProof/>
              </w:rPr>
              <w:t>Scenario Full HD</w:t>
            </w:r>
            <w:r>
              <w:rPr>
                <w:noProof/>
              </w:rPr>
              <w:t xml:space="preserve">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15884CB9" w:rsidR="001E41F3" w:rsidRDefault="00780A7F" w:rsidP="00780A7F">
            <w:pPr>
              <w:pStyle w:val="CRCoverPage"/>
              <w:spacing w:after="0"/>
              <w:rPr>
                <w:noProof/>
              </w:rPr>
            </w:pPr>
            <w:r>
              <w:rPr>
                <w:noProof/>
              </w:rPr>
              <w:t>Qualcomm Incorporated</w:t>
            </w:r>
            <w:r w:rsidR="003E3A6F">
              <w:rPr>
                <w:noProof/>
              </w:rPr>
              <w:t xml:space="preserve">, </w:t>
            </w:r>
            <w:r w:rsidR="00AC08DC">
              <w:rPr>
                <w:noProof/>
              </w:rPr>
              <w:t>Tencent</w:t>
            </w:r>
            <w:r w:rsidR="00C62555">
              <w:rPr>
                <w:noProof/>
              </w:rPr>
              <w:t>, AT&amp;T</w:t>
            </w:r>
            <w:ins w:id="5" w:author="Richard Bradbury" w:date="2020-04-07T16:16:00Z">
              <w:r w:rsidR="00491185">
                <w:rPr>
                  <w:noProof/>
                </w:rPr>
                <w:t>, BBC</w:t>
              </w:r>
            </w:ins>
            <w:bookmarkStart w:id="6" w:name="_GoBack"/>
            <w:bookmarkEnd w:id="6"/>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3E3A6F">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371799F" w:rsidR="001E41F3" w:rsidRDefault="00C245DB">
            <w:pPr>
              <w:pStyle w:val="CRCoverPage"/>
              <w:spacing w:after="0"/>
              <w:ind w:left="100"/>
              <w:rPr>
                <w:noProof/>
              </w:rPr>
            </w:pPr>
            <w:r>
              <w:rPr>
                <w:noProof/>
              </w:rPr>
              <w:t>FS_</w:t>
            </w:r>
            <w:r w:rsidR="00AE07E2">
              <w:rPr>
                <w:noProof/>
              </w:rPr>
              <w:t>5GVideo</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6BA89160" w:rsidR="001E41F3" w:rsidRDefault="00C043B1" w:rsidP="007C2F14">
            <w:pPr>
              <w:pStyle w:val="CRCoverPage"/>
              <w:spacing w:after="0"/>
              <w:ind w:left="100"/>
              <w:rPr>
                <w:noProof/>
              </w:rPr>
            </w:pPr>
            <w:r>
              <w:rPr>
                <w:noProof/>
              </w:rPr>
              <w:t>20</w:t>
            </w:r>
            <w:r w:rsidR="00C245DB">
              <w:rPr>
                <w:noProof/>
              </w:rPr>
              <w:t>20-0</w:t>
            </w:r>
            <w:del w:id="7" w:author="Richard Bradbury" w:date="2020-04-07T16:16:00Z">
              <w:r w:rsidR="00447653" w:rsidDel="00387DDD">
                <w:rPr>
                  <w:noProof/>
                </w:rPr>
                <w:delText>3</w:delText>
              </w:r>
            </w:del>
            <w:ins w:id="8" w:author="Richard Bradbury" w:date="2020-04-07T16:16:00Z">
              <w:r w:rsidR="00387DDD">
                <w:rPr>
                  <w:noProof/>
                </w:rPr>
                <w:t>4</w:t>
              </w:r>
            </w:ins>
            <w:r w:rsidR="00447653">
              <w:rPr>
                <w:noProof/>
              </w:rPr>
              <w:t>-</w:t>
            </w:r>
            <w:del w:id="9" w:author="Richard Bradbury" w:date="2020-04-07T16:16:00Z">
              <w:r w:rsidR="00447653" w:rsidDel="00387DDD">
                <w:rPr>
                  <w:noProof/>
                </w:rPr>
                <w:delText>31</w:delText>
              </w:r>
            </w:del>
            <w:ins w:id="10" w:author="Richard Bradbury" w:date="2020-04-07T16:16:00Z">
              <w:r w:rsidR="00387DDD">
                <w:rPr>
                  <w:noProof/>
                </w:rPr>
                <w:t>07</w:t>
              </w:r>
            </w:ins>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7777777" w:rsidR="001E41F3" w:rsidRDefault="00D5423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C2F14">
              <w:rPr>
                <w:b/>
                <w:noProof/>
              </w:rPr>
              <w:t>B</w:t>
            </w:r>
            <w:r>
              <w:rPr>
                <w:b/>
                <w:noProof/>
              </w:rPr>
              <w:fldChar w:fldCharType="end"/>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79AEDAA5" w:rsidR="001E41F3" w:rsidRDefault="00910B2C">
            <w:pPr>
              <w:pStyle w:val="CRCoverPage"/>
              <w:spacing w:after="0"/>
              <w:ind w:left="100"/>
              <w:rPr>
                <w:noProof/>
              </w:rPr>
            </w:pPr>
            <w:r>
              <w:rPr>
                <w:noProof/>
              </w:rPr>
              <w:t>Rel-17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1" w:name="OLE_LINK1"/>
            <w:r w:rsidR="0051580D">
              <w:rPr>
                <w:i/>
                <w:noProof/>
                <w:sz w:val="18"/>
              </w:rPr>
              <w:t>Rel-13</w:t>
            </w:r>
            <w:r w:rsidR="0051580D">
              <w:rPr>
                <w:i/>
                <w:noProof/>
                <w:sz w:val="18"/>
              </w:rPr>
              <w:tab/>
              <w:t>(Release 13)</w:t>
            </w:r>
            <w:bookmarkEnd w:id="1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71E410EF" w:rsidR="00FF090D" w:rsidRDefault="00505091" w:rsidP="003E3A6F">
            <w:pPr>
              <w:pStyle w:val="CRCoverPage"/>
              <w:spacing w:after="0"/>
              <w:rPr>
                <w:noProof/>
              </w:rPr>
            </w:pPr>
            <w:r>
              <w:rPr>
                <w:noProof/>
              </w:rPr>
              <w:t>The study item description asks for</w:t>
            </w:r>
            <w:r w:rsidR="004116CE">
              <w:rPr>
                <w:noProof/>
              </w:rPr>
              <w:t xml:space="preserve"> typical scenarios</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6653F753" w:rsidR="008012CD" w:rsidRPr="00910B2C" w:rsidRDefault="004116CE" w:rsidP="004116CE">
            <w:pPr>
              <w:tabs>
                <w:tab w:val="right" w:pos="709"/>
              </w:tabs>
              <w:overflowPunct w:val="0"/>
              <w:autoSpaceDE w:val="0"/>
              <w:autoSpaceDN w:val="0"/>
              <w:adjustRightInd w:val="0"/>
              <w:ind w:right="43"/>
              <w:textAlignment w:val="baseline"/>
              <w:rPr>
                <w:rFonts w:ascii="Arial" w:hAnsi="Arial" w:cs="Arial"/>
              </w:rPr>
            </w:pPr>
            <w:r>
              <w:rPr>
                <w:rFonts w:ascii="Arial" w:hAnsi="Arial" w:cs="Arial"/>
              </w:rPr>
              <w:t xml:space="preserve">Introduces </w:t>
            </w:r>
            <w:r w:rsidR="007F39F9">
              <w:rPr>
                <w:rFonts w:ascii="Arial" w:hAnsi="Arial" w:cs="Arial"/>
              </w:rPr>
              <w:t>Full HD Streaming Scenario</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6464228C" w:rsidR="001E41F3" w:rsidRDefault="007F39F9" w:rsidP="00910B2C">
            <w:pPr>
              <w:pStyle w:val="CRCoverPage"/>
              <w:spacing w:after="0"/>
              <w:rPr>
                <w:noProof/>
              </w:rPr>
            </w:pPr>
            <w:r>
              <w:rPr>
                <w:noProof/>
              </w:rPr>
              <w:t>Most relevant scenario not documented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933B77F" w:rsidR="001E41F3" w:rsidRDefault="007F39F9" w:rsidP="008117DF">
            <w:pPr>
              <w:pStyle w:val="CRCoverPage"/>
              <w:spacing w:after="0"/>
              <w:ind w:left="100"/>
              <w:rPr>
                <w:noProof/>
              </w:rPr>
            </w:pPr>
            <w:r>
              <w:rPr>
                <w:noProof/>
              </w:rPr>
              <w:t xml:space="preserve">2, </w:t>
            </w:r>
            <w:r w:rsidR="006134E5">
              <w:rPr>
                <w:noProof/>
              </w:rPr>
              <w:t>6</w:t>
            </w:r>
            <w:r>
              <w:rPr>
                <w:noProof/>
              </w:rPr>
              <w:t>.</w:t>
            </w:r>
            <w:r w:rsidR="006134E5">
              <w:rPr>
                <w:noProof/>
              </w:rPr>
              <w:t>2</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136317FE" w:rsidR="001E41F3" w:rsidRDefault="00C9228B">
            <w:pPr>
              <w:pStyle w:val="CRCoverPage"/>
              <w:spacing w:after="0"/>
              <w:ind w:left="100"/>
              <w:rPr>
                <w:noProof/>
              </w:rPr>
            </w:pPr>
            <w:r>
              <w:rPr>
                <w:noProof/>
              </w:rPr>
              <w:t xml:space="preserve">This pCR assumes that </w:t>
            </w:r>
            <w:r w:rsidR="00510AEA">
              <w:rPr>
                <w:noProof/>
              </w:rPr>
              <w:t>document S4-200559 is agreed.</w:t>
            </w: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77777777"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4D326645" w14:textId="25B29C17" w:rsidR="00E20A07" w:rsidRDefault="005B0C5C"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F50E6C6" w14:textId="5DD4F033" w:rsidR="00A41D43" w:rsidRDefault="00A41D43" w:rsidP="00A41D43">
      <w:pPr>
        <w:pStyle w:val="Heading1"/>
      </w:pPr>
      <w:bookmarkStart w:id="12" w:name="_Toc36551644"/>
      <w:r w:rsidRPr="004D3578">
        <w:t>2</w:t>
      </w:r>
      <w:r w:rsidRPr="004D3578">
        <w:tab/>
        <w:t>References</w:t>
      </w:r>
      <w:bookmarkEnd w:id="12"/>
    </w:p>
    <w:p w14:paraId="4D0FBEB3" w14:textId="16B795DA" w:rsidR="008F20D0" w:rsidRPr="008F20D0" w:rsidRDefault="008F20D0" w:rsidP="008F20D0">
      <w:r>
        <w:t>Add at the end</w:t>
      </w:r>
    </w:p>
    <w:p w14:paraId="72E7F8A4" w14:textId="2D648907" w:rsidR="008F20D0" w:rsidRDefault="008F20D0" w:rsidP="00940F52">
      <w:pPr>
        <w:pStyle w:val="EX"/>
      </w:pPr>
      <w:r w:rsidRPr="004D3578">
        <w:t>[</w:t>
      </w:r>
      <w:r>
        <w:t>X</w:t>
      </w:r>
      <w:r w:rsidRPr="004D3578">
        <w:t>]</w:t>
      </w:r>
      <w:r w:rsidR="00940F52">
        <w:tab/>
        <w:t xml:space="preserve">2020 Mobile Internet Phenomena Report, accessible here: </w:t>
      </w:r>
      <w:hyperlink r:id="rId15" w:history="1">
        <w:r w:rsidR="00005A8C">
          <w:rPr>
            <w:rStyle w:val="Hyperlink"/>
          </w:rPr>
          <w:t>https://www.sandvine.com/download-report-mobile-internet-phenomena-report-2020-sandvine</w:t>
        </w:r>
      </w:hyperlink>
      <w:r w:rsidR="00BD7453">
        <w:t>, February 2020.</w:t>
      </w:r>
    </w:p>
    <w:p w14:paraId="1CA16202" w14:textId="49054297" w:rsidR="00BD7453" w:rsidRDefault="00BD7453" w:rsidP="00BD7453">
      <w:pPr>
        <w:pStyle w:val="EX"/>
      </w:pPr>
      <w:r w:rsidRPr="004D3578">
        <w:t>[</w:t>
      </w:r>
      <w:r>
        <w:t>Y</w:t>
      </w:r>
      <w:r w:rsidRPr="004D3578">
        <w:t>]</w:t>
      </w:r>
      <w:r>
        <w:tab/>
        <w:t>20</w:t>
      </w:r>
      <w:r w:rsidR="00BB765B">
        <w:t>19</w:t>
      </w:r>
      <w:r>
        <w:t xml:space="preserve"> </w:t>
      </w:r>
      <w:r w:rsidR="00BB765B" w:rsidRPr="00BB765B">
        <w:t>Ericsson Mobility Report</w:t>
      </w:r>
      <w:r>
        <w:t>, accessible here:</w:t>
      </w:r>
      <w:r w:rsidR="00104DA9">
        <w:t xml:space="preserve"> </w:t>
      </w:r>
      <w:r w:rsidR="00104DA9" w:rsidRPr="00104DA9">
        <w:t>https://www.ericsson.com/4acd7e/assets/local/mobility-report/documents/2019/emr-november-2019.pdf</w:t>
      </w:r>
      <w:r w:rsidR="00104DA9">
        <w:t>,</w:t>
      </w:r>
      <w:r>
        <w:t xml:space="preserve"> </w:t>
      </w:r>
      <w:r w:rsidR="00BB765B">
        <w:t>November</w:t>
      </w:r>
      <w:r>
        <w:t xml:space="preserve"> 20</w:t>
      </w:r>
      <w:r w:rsidR="00BB765B">
        <w:t>19</w:t>
      </w:r>
      <w:r>
        <w:t>.</w:t>
      </w:r>
    </w:p>
    <w:p w14:paraId="69D87F1B" w14:textId="65B33345" w:rsidR="0068286E" w:rsidRPr="003E3A6F" w:rsidRDefault="0068286E" w:rsidP="00BD7453">
      <w:pPr>
        <w:pStyle w:val="EX"/>
        <w:rPr>
          <w:lang w:val="en-US"/>
        </w:rPr>
      </w:pPr>
      <w:r>
        <w:lastRenderedPageBreak/>
        <w:t>[Z]</w:t>
      </w:r>
      <w:r>
        <w:tab/>
      </w:r>
      <w:r w:rsidR="001061F6">
        <w:t>T. Fautier, "</w:t>
      </w:r>
      <w:r w:rsidR="00FB58E7" w:rsidRPr="00FB58E7">
        <w:t>New Codecs for 5G</w:t>
      </w:r>
      <w:r w:rsidR="001061F6">
        <w:t>", DASH-IF Workshop</w:t>
      </w:r>
      <w:r w:rsidR="00DE60DE" w:rsidRPr="00DE60DE">
        <w:t xml:space="preserve"> </w:t>
      </w:r>
      <w:r w:rsidR="00DE60DE">
        <w:t>on "</w:t>
      </w:r>
      <w:r w:rsidR="00DE60DE" w:rsidRPr="00DE60DE">
        <w:t>M</w:t>
      </w:r>
      <w:r w:rsidR="009303D0">
        <w:t>edia</w:t>
      </w:r>
      <w:r w:rsidR="00DE60DE" w:rsidRPr="00DE60DE">
        <w:t xml:space="preserve"> </w:t>
      </w:r>
      <w:r w:rsidR="009303D0">
        <w:t>Streaming</w:t>
      </w:r>
      <w:r w:rsidR="00DE60DE" w:rsidRPr="00DE60DE">
        <w:t xml:space="preserve"> </w:t>
      </w:r>
      <w:r w:rsidR="009303D0">
        <w:t>meets</w:t>
      </w:r>
      <w:r w:rsidR="00DE60DE" w:rsidRPr="00DE60DE">
        <w:t xml:space="preserve"> 5G</w:t>
      </w:r>
      <w:r w:rsidR="009303D0">
        <w:t>"</w:t>
      </w:r>
      <w:r w:rsidR="001061F6">
        <w:t>,</w:t>
      </w:r>
      <w:r w:rsidR="009303D0">
        <w:t xml:space="preserve"> December 2019,</w:t>
      </w:r>
      <w:r w:rsidR="001061F6">
        <w:t xml:space="preserve"> accessible here: </w:t>
      </w:r>
      <w:hyperlink r:id="rId16" w:history="1">
        <w:r w:rsidR="001061F6" w:rsidRPr="001061F6">
          <w:rPr>
            <w:rStyle w:val="Hyperlink"/>
            <w:lang w:val="en-US"/>
          </w:rPr>
          <w:t>https://dashif.org/docs/workshop-2019/04-thierry%20fautier%20-%20Harmonic%20Codec%20Comparison%205G%20Media%20Workshop_Final%20v3.pdf</w:t>
        </w:r>
      </w:hyperlink>
    </w:p>
    <w:p w14:paraId="04E992CF" w14:textId="3F53503D" w:rsidR="00BD7453" w:rsidRDefault="00D47E16" w:rsidP="00C847D5">
      <w:pPr>
        <w:pStyle w:val="EX"/>
        <w:rPr>
          <w:lang w:val="en-US"/>
        </w:rPr>
      </w:pPr>
      <w:r w:rsidRPr="00D47E16">
        <w:rPr>
          <w:lang w:val="en-US"/>
        </w:rPr>
        <w:t>[B]</w:t>
      </w:r>
      <w:r w:rsidRPr="00D47E16">
        <w:rPr>
          <w:lang w:val="en-US"/>
        </w:rPr>
        <w:tab/>
      </w:r>
      <w:proofErr w:type="spellStart"/>
      <w:r w:rsidRPr="00D47E16">
        <w:rPr>
          <w:lang w:val="en-US"/>
        </w:rPr>
        <w:t>Bitmovin</w:t>
      </w:r>
      <w:proofErr w:type="spellEnd"/>
      <w:r w:rsidRPr="00D47E16">
        <w:rPr>
          <w:lang w:val="en-US"/>
        </w:rPr>
        <w:t xml:space="preserve"> Video Developer Report</w:t>
      </w:r>
      <w:r>
        <w:rPr>
          <w:lang w:val="en-US"/>
        </w:rPr>
        <w:t xml:space="preserve">, accessible here: </w:t>
      </w:r>
      <w:hyperlink r:id="rId17" w:history="1">
        <w:r w:rsidR="00C847D5" w:rsidRPr="00125BEA">
          <w:rPr>
            <w:rStyle w:val="Hyperlink"/>
            <w:lang w:val="en-US"/>
          </w:rPr>
          <w:t>https://go.bitmovin.com/video-developer-report-2019</w:t>
        </w:r>
      </w:hyperlink>
      <w:r w:rsidR="00C847D5">
        <w:rPr>
          <w:lang w:val="en-US"/>
        </w:rPr>
        <w:t>, September 2019.</w:t>
      </w:r>
    </w:p>
    <w:p w14:paraId="1F747078" w14:textId="5326EFE8" w:rsidR="0022280F" w:rsidRPr="00A366F3" w:rsidRDefault="0022280F" w:rsidP="0022280F">
      <w:pPr>
        <w:pStyle w:val="EX"/>
      </w:pPr>
      <w:r w:rsidRPr="00A366F3">
        <w:t>[</w:t>
      </w:r>
      <w:r w:rsidR="007D3E22">
        <w:t>S</w:t>
      </w:r>
      <w:r w:rsidRPr="00A366F3">
        <w:t>]</w:t>
      </w:r>
      <w:r w:rsidRPr="00A366F3">
        <w:tab/>
        <w:t>Recommendation ITU-R BT.709-6 (06/2015): "Parameter values for the HDTV standards for production and international programme exchange".</w:t>
      </w:r>
    </w:p>
    <w:p w14:paraId="510B6A75" w14:textId="12FDED14" w:rsidR="0022280F" w:rsidRDefault="0022280F" w:rsidP="0022280F">
      <w:pPr>
        <w:pStyle w:val="EX"/>
      </w:pPr>
      <w:r w:rsidRPr="00A366F3">
        <w:t>[</w:t>
      </w:r>
      <w:r w:rsidR="007D3E22">
        <w:t>T</w:t>
      </w:r>
      <w:r w:rsidRPr="00A366F3">
        <w:t>]</w:t>
      </w:r>
      <w:r w:rsidRPr="00A366F3">
        <w:tab/>
        <w:t>Recommendation ITU-R BT.2020-</w:t>
      </w:r>
      <w:r>
        <w:t>2</w:t>
      </w:r>
      <w:r w:rsidRPr="00A366F3">
        <w:t xml:space="preserve"> (</w:t>
      </w:r>
      <w:r>
        <w:t>10</w:t>
      </w:r>
      <w:r w:rsidRPr="00A366F3">
        <w:t>/201</w:t>
      </w:r>
      <w:r>
        <w:t>5</w:t>
      </w:r>
      <w:r w:rsidRPr="00A366F3">
        <w:t>): "Parameter values for ultra-high definition television systems for production and international programme exchange".</w:t>
      </w:r>
    </w:p>
    <w:p w14:paraId="7C69BE1C" w14:textId="24D5E31A" w:rsidR="001056BE" w:rsidRDefault="001056BE" w:rsidP="001056BE">
      <w:pPr>
        <w:pStyle w:val="EX"/>
      </w:pPr>
      <w:r w:rsidRPr="00746F15">
        <w:t>[</w:t>
      </w:r>
      <w:r>
        <w:rPr>
          <w:lang w:val="en-US"/>
        </w:rPr>
        <w:t>V</w:t>
      </w:r>
      <w:r w:rsidRPr="00746F15">
        <w:t>]</w:t>
      </w:r>
      <w:r w:rsidRPr="00746F15">
        <w:tab/>
        <w:t xml:space="preserve">Recommendation </w:t>
      </w:r>
      <w:r>
        <w:t>ITU</w:t>
      </w:r>
      <w:r>
        <w:noBreakHyphen/>
        <w:t>R</w:t>
      </w:r>
      <w:r w:rsidRPr="00746F15">
        <w:t xml:space="preserve"> BT.2100</w:t>
      </w:r>
      <w:r>
        <w:t>-1 (06/2017)</w:t>
      </w:r>
      <w:r w:rsidRPr="00746F15">
        <w:t>: "Image parameter values for high dynamic range television for use in production and international programme exchange".</w:t>
      </w:r>
    </w:p>
    <w:p w14:paraId="501AE6F6" w14:textId="42DEA62D" w:rsidR="00E20A07" w:rsidRDefault="00E20A07" w:rsidP="00E20A07">
      <w:pPr>
        <w:rPr>
          <w:b/>
          <w:sz w:val="28"/>
          <w:highlight w:val="yellow"/>
        </w:rPr>
      </w:pPr>
    </w:p>
    <w:p w14:paraId="69365123" w14:textId="003CB686" w:rsidR="00E20A07" w:rsidRDefault="00E20A07" w:rsidP="00E20A07">
      <w:pPr>
        <w:rPr>
          <w:ins w:id="13" w:author="Thomas Stockhammer" w:date="2020-03-31T20:37: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4034EAC" w14:textId="77777777" w:rsidR="003E3A6F" w:rsidRDefault="003E3A6F" w:rsidP="003E3A6F">
      <w:pPr>
        <w:pStyle w:val="Heading2"/>
        <w:rPr>
          <w:ins w:id="14" w:author="Thomas Stockhammer" w:date="2020-03-31T20:37:00Z"/>
        </w:rPr>
      </w:pPr>
      <w:bookmarkStart w:id="15" w:name="_Toc36551663"/>
      <w:ins w:id="16" w:author="Thomas Stockhammer" w:date="2020-03-31T20:37:00Z">
        <w:r>
          <w:t>6</w:t>
        </w:r>
        <w:r w:rsidRPr="004D3578">
          <w:t>.2</w:t>
        </w:r>
        <w:r w:rsidRPr="004D3578">
          <w:tab/>
        </w:r>
        <w:r>
          <w:t xml:space="preserve">Scenario 1: Full HD Streaming </w:t>
        </w:r>
        <w:bookmarkEnd w:id="15"/>
      </w:ins>
    </w:p>
    <w:p w14:paraId="4DEDF1E7" w14:textId="77777777" w:rsidR="003E3A6F" w:rsidRDefault="003E3A6F" w:rsidP="003E3A6F">
      <w:pPr>
        <w:pStyle w:val="Heading3"/>
        <w:rPr>
          <w:ins w:id="17" w:author="Thomas Stockhammer" w:date="2020-03-31T20:37:00Z"/>
        </w:rPr>
      </w:pPr>
      <w:ins w:id="18" w:author="Thomas Stockhammer" w:date="2020-03-31T20:37:00Z">
        <w:r>
          <w:t>6</w:t>
        </w:r>
        <w:r w:rsidRPr="004D3578">
          <w:t>.2</w:t>
        </w:r>
        <w:r>
          <w:t>.1</w:t>
        </w:r>
        <w:r>
          <w:tab/>
          <w:t>Motivation</w:t>
        </w:r>
      </w:ins>
    </w:p>
    <w:p w14:paraId="3C660774" w14:textId="028CC776" w:rsidR="003E3A6F" w:rsidRDefault="003E3A6F" w:rsidP="003E3A6F">
      <w:pPr>
        <w:rPr>
          <w:ins w:id="19" w:author="Thomas Stockhammer" w:date="2020-03-31T20:37:00Z"/>
          <w:lang w:val="en-US"/>
        </w:rPr>
      </w:pPr>
      <w:ins w:id="20" w:author="Thomas Stockhammer" w:date="2020-03-31T20:37:00Z">
        <w:r w:rsidRPr="00E20A07">
          <w:rPr>
            <w:lang w:val="en-US"/>
          </w:rPr>
          <w:t>The 2020 Mobile Internet Phenomena Report </w:t>
        </w:r>
        <w:r>
          <w:rPr>
            <w:lang w:val="en-US"/>
          </w:rPr>
          <w:t xml:space="preserve">from </w:t>
        </w:r>
        <w:proofErr w:type="spellStart"/>
        <w:r>
          <w:rPr>
            <w:lang w:val="en-US"/>
          </w:rPr>
          <w:t>Sandvine</w:t>
        </w:r>
        <w:proofErr w:type="spellEnd"/>
        <w:r>
          <w:rPr>
            <w:lang w:val="en-US"/>
          </w:rPr>
          <w:t xml:space="preserve"> </w:t>
        </w:r>
        <w:r w:rsidRPr="00E20A07">
          <w:rPr>
            <w:lang w:val="en-US"/>
          </w:rPr>
          <w:t>[</w:t>
        </w:r>
        <w:r>
          <w:rPr>
            <w:lang w:val="en-US"/>
          </w:rPr>
          <w:t>X</w:t>
        </w:r>
        <w:r w:rsidRPr="00E20A07">
          <w:rPr>
            <w:lang w:val="en-US"/>
          </w:rPr>
          <w:t>] shows that mobile video downstream traffic accounts for more than 65%</w:t>
        </w:r>
        <w:r>
          <w:rPr>
            <w:lang w:val="en-US"/>
          </w:rPr>
          <w:t xml:space="preserve"> of the global application category traffic share.</w:t>
        </w:r>
      </w:ins>
    </w:p>
    <w:p w14:paraId="3138D37E" w14:textId="77777777" w:rsidR="003E3A6F" w:rsidRDefault="003E3A6F" w:rsidP="003E3A6F">
      <w:pPr>
        <w:rPr>
          <w:ins w:id="21" w:author="Thomas Stockhammer" w:date="2020-03-31T20:37:00Z"/>
          <w:lang w:val="en-US"/>
        </w:rPr>
      </w:pPr>
      <w:ins w:id="22" w:author="Thomas Stockhammer" w:date="2020-03-31T20:37:00Z">
        <w:r>
          <w:rPr>
            <w:lang w:val="en-US"/>
          </w:rPr>
          <w:t>According to Ericsson mobility report [Y], v</w:t>
        </w:r>
        <w:r w:rsidRPr="00F83BE2">
          <w:rPr>
            <w:lang w:val="en-US"/>
          </w:rPr>
          <w:t>ideo traffic in mobile networks is forecast</w:t>
        </w:r>
        <w:r>
          <w:rPr>
            <w:lang w:val="en-US"/>
          </w:rPr>
          <w:t xml:space="preserve"> </w:t>
        </w:r>
        <w:r w:rsidRPr="00F83BE2">
          <w:rPr>
            <w:lang w:val="en-US"/>
          </w:rPr>
          <w:t>to grow by around 30 percent annually</w:t>
        </w:r>
        <w:r>
          <w:rPr>
            <w:lang w:val="en-US"/>
          </w:rPr>
          <w:t xml:space="preserve"> </w:t>
        </w:r>
        <w:r w:rsidRPr="00F83BE2">
          <w:rPr>
            <w:lang w:val="en-US"/>
          </w:rPr>
          <w:t>through 2025 to account for three-quarters</w:t>
        </w:r>
        <w:r>
          <w:rPr>
            <w:lang w:val="en-US"/>
          </w:rPr>
          <w:t xml:space="preserve"> </w:t>
        </w:r>
        <w:r w:rsidRPr="00F83BE2">
          <w:rPr>
            <w:lang w:val="en-US"/>
          </w:rPr>
          <w:t>of mobile data traffic, from slightly more</w:t>
        </w:r>
        <w:r>
          <w:rPr>
            <w:lang w:val="en-US"/>
          </w:rPr>
          <w:t xml:space="preserve"> </w:t>
        </w:r>
        <w:r w:rsidRPr="00F83BE2">
          <w:rPr>
            <w:lang w:val="en-US"/>
          </w:rPr>
          <w:t>than 60 percent in 2019.</w:t>
        </w:r>
        <w:r>
          <w:rPr>
            <w:lang w:val="en-US"/>
          </w:rPr>
          <w:t xml:space="preserve"> </w:t>
        </w:r>
        <w:r w:rsidRPr="00F83BE2">
          <w:rPr>
            <w:lang w:val="en-US"/>
          </w:rPr>
          <w:t>The video traffic growth is driven</w:t>
        </w:r>
        <w:r>
          <w:rPr>
            <w:lang w:val="en-US"/>
          </w:rPr>
          <w:t xml:space="preserve"> </w:t>
        </w:r>
        <w:r w:rsidRPr="00F83BE2">
          <w:rPr>
            <w:lang w:val="en-US"/>
          </w:rPr>
          <w:t>by the increase of embedded video in</w:t>
        </w:r>
        <w:r>
          <w:rPr>
            <w:lang w:val="en-US"/>
          </w:rPr>
          <w:t xml:space="preserve"> </w:t>
        </w:r>
        <w:r w:rsidRPr="00F83BE2">
          <w:rPr>
            <w:lang w:val="en-US"/>
          </w:rPr>
          <w:t>many online applications, growth of</w:t>
        </w:r>
        <w:r>
          <w:rPr>
            <w:lang w:val="en-US"/>
          </w:rPr>
          <w:t xml:space="preserve"> </w:t>
        </w:r>
        <w:r w:rsidRPr="00F83BE2">
          <w:rPr>
            <w:lang w:val="en-US"/>
          </w:rPr>
          <w:t>video-on-demand (</w:t>
        </w:r>
        <w:proofErr w:type="spellStart"/>
        <w:r w:rsidRPr="00F83BE2">
          <w:rPr>
            <w:lang w:val="en-US"/>
          </w:rPr>
          <w:t>VoD</w:t>
        </w:r>
        <w:proofErr w:type="spellEnd"/>
        <w:r w:rsidRPr="00F83BE2">
          <w:rPr>
            <w:lang w:val="en-US"/>
          </w:rPr>
          <w:t>) streaming</w:t>
        </w:r>
        <w:r>
          <w:rPr>
            <w:lang w:val="en-US"/>
          </w:rPr>
          <w:t xml:space="preserve"> </w:t>
        </w:r>
        <w:r w:rsidRPr="00F83BE2">
          <w:rPr>
            <w:lang w:val="en-US"/>
          </w:rPr>
          <w:t>services in terms of both subscribers</w:t>
        </w:r>
        <w:r>
          <w:rPr>
            <w:lang w:val="en-US"/>
          </w:rPr>
          <w:t xml:space="preserve"> </w:t>
        </w:r>
        <w:r w:rsidRPr="00F83BE2">
          <w:rPr>
            <w:lang w:val="en-US"/>
          </w:rPr>
          <w:t>and viewing time per subscriber, and the</w:t>
        </w:r>
        <w:r>
          <w:rPr>
            <w:lang w:val="en-US"/>
          </w:rPr>
          <w:t xml:space="preserve"> </w:t>
        </w:r>
        <w:r w:rsidRPr="00F83BE2">
          <w:rPr>
            <w:lang w:val="en-US"/>
          </w:rPr>
          <w:t>evolution toward higher screen resolutions</w:t>
        </w:r>
        <w:r>
          <w:rPr>
            <w:lang w:val="en-US"/>
          </w:rPr>
          <w:t xml:space="preserve"> </w:t>
        </w:r>
        <w:r w:rsidRPr="00F83BE2">
          <w:rPr>
            <w:lang w:val="en-US"/>
          </w:rPr>
          <w:t>on smart devices. All of these factors</w:t>
        </w:r>
        <w:r>
          <w:rPr>
            <w:lang w:val="en-US"/>
          </w:rPr>
          <w:t xml:space="preserve"> </w:t>
        </w:r>
        <w:r w:rsidRPr="00F83BE2">
          <w:rPr>
            <w:lang w:val="en-US"/>
          </w:rPr>
          <w:t>have been influenced by the increasing</w:t>
        </w:r>
        <w:r>
          <w:rPr>
            <w:lang w:val="en-US"/>
          </w:rPr>
          <w:t xml:space="preserve"> </w:t>
        </w:r>
        <w:r w:rsidRPr="00F83BE2">
          <w:rPr>
            <w:lang w:val="en-US"/>
          </w:rPr>
          <w:t>penetration of video-capable smart devices</w:t>
        </w:r>
        <w:r>
          <w:rPr>
            <w:lang w:val="en-US"/>
          </w:rPr>
          <w:t>.</w:t>
        </w:r>
      </w:ins>
    </w:p>
    <w:p w14:paraId="6C166741" w14:textId="66C083CA" w:rsidR="003E3A6F" w:rsidRDefault="003E3A6F" w:rsidP="003E3A6F">
      <w:pPr>
        <w:rPr>
          <w:ins w:id="23" w:author="Thomas Stockhammer" w:date="2020-03-31T20:37:00Z"/>
        </w:rPr>
      </w:pPr>
      <w:ins w:id="24" w:author="Thomas Stockhammer" w:date="2020-03-31T20:37:00Z">
        <w:r>
          <w:rPr>
            <w:lang w:val="en-US"/>
          </w:rPr>
          <w:t xml:space="preserve">Furthermore, while </w:t>
        </w:r>
        <w:r>
          <w:t xml:space="preserve">UHD and 4K are trendy formats, the main application for mobile streaming is Full HD with 1080p at 50 or 60 frames per second is expected to be the format of choice for mobile streaming at scale. The distribution version may be </w:t>
        </w:r>
        <w:proofErr w:type="spellStart"/>
        <w:r>
          <w:t>downsampled</w:t>
        </w:r>
        <w:proofErr w:type="spellEnd"/>
        <w:r>
          <w:t xml:space="preserve"> to support adaptive bitrate streaming, possibly with High Dynamic Range (HDR) support. For detailed discussion please refer to the Harmonic presentation [Z].</w:t>
        </w:r>
      </w:ins>
    </w:p>
    <w:p w14:paraId="18DB10E9" w14:textId="1A3766E1" w:rsidR="005E0A9A" w:rsidRDefault="003E3A6F" w:rsidP="003E3A6F">
      <w:pPr>
        <w:rPr>
          <w:ins w:id="25" w:author="Thomas Stockhammer" w:date="2020-03-31T20:37:00Z"/>
        </w:rPr>
      </w:pPr>
      <w:ins w:id="26" w:author="Thomas Stockhammer" w:date="2020-03-31T20:37:00Z">
        <w:r>
          <w:t xml:space="preserve">In terms of distribution, while in the past, streaming video was delivered primarily via RTMP or RTP, fewer and fewer devices support these aging protocols each year. Instead, the latest web standards support built-in video playback and HTML5 is now by far the preferred method for video playback. And adaptive bitrate protocols dominate the distribution. According to the </w:t>
        </w:r>
        <w:proofErr w:type="spellStart"/>
        <w:r>
          <w:t>bitmovin</w:t>
        </w:r>
        <w:proofErr w:type="spellEnd"/>
        <w:r>
          <w:t xml:space="preserve"> developer report [B], adaptive bitrate streaming through HLS/DASH, using the CMAF/DASH based segment formats, provide vast majority for streaming video. The distribution is used for On-Demand and Live Streaming.</w:t>
        </w:r>
      </w:ins>
    </w:p>
    <w:p w14:paraId="1366885E" w14:textId="5DA65F1B" w:rsidR="003E3A6F" w:rsidRDefault="003E3A6F" w:rsidP="003E3A6F">
      <w:pPr>
        <w:pStyle w:val="Heading3"/>
        <w:rPr>
          <w:ins w:id="27" w:author="Thomas Stockhammer" w:date="2020-03-31T20:37:00Z"/>
        </w:rPr>
      </w:pPr>
      <w:ins w:id="28" w:author="Thomas Stockhammer" w:date="2020-03-31T20:37:00Z">
        <w:r>
          <w:t>6.2.2</w:t>
        </w:r>
        <w:r>
          <w:tab/>
          <w:t>Description</w:t>
        </w:r>
      </w:ins>
      <w:ins w:id="29" w:author="Thomas Stockhammer" w:date="2020-03-31T23:22:00Z">
        <w:r w:rsidR="00B75D06">
          <w:t xml:space="preserve"> of the Anticipated Application</w:t>
        </w:r>
      </w:ins>
    </w:p>
    <w:p w14:paraId="5F8A3D3D" w14:textId="76E288F3" w:rsidR="003E3A6F" w:rsidRPr="00AC7CDF" w:rsidRDefault="003E3A6F" w:rsidP="004F00E0">
      <w:pPr>
        <w:keepNext/>
        <w:rPr>
          <w:ins w:id="30" w:author="Thomas Stockhammer" w:date="2020-03-31T20:37:00Z"/>
        </w:rPr>
      </w:pPr>
      <w:ins w:id="31" w:author="Thomas Stockhammer" w:date="2020-03-31T20:37:00Z">
        <w:r>
          <w:t xml:space="preserve">In the context of 3GPP services, 5G Media Streaming [9] as well as the TV Video Profiles [3] are specifications addressing this streaming scenario. Both, 5G Media Streaming [9] and TV Video Profiles [3] builds on CMAF-based Segment formats and DASH distribution. From TS 26.116, the following </w:t>
        </w:r>
      </w:ins>
      <w:ins w:id="32" w:author="Thomas Stockhammer" w:date="2020-03-31T23:12:00Z">
        <w:r w:rsidR="00B07DA5">
          <w:t>operation points</w:t>
        </w:r>
      </w:ins>
      <w:ins w:id="33" w:author="Thomas Stockhammer" w:date="2020-03-31T20:37:00Z">
        <w:r>
          <w:t xml:space="preserve"> </w:t>
        </w:r>
      </w:ins>
      <w:ins w:id="34" w:author="Thomas Stockhammer" w:date="2020-03-31T23:12:00Z">
        <w:r w:rsidR="00B07DA5">
          <w:t>may be</w:t>
        </w:r>
      </w:ins>
      <w:ins w:id="35" w:author="Thomas Stockhammer" w:date="2020-03-31T20:37:00Z">
        <w:r>
          <w:t xml:space="preserve"> considered in scope of the Full HD Streaming Scenario</w:t>
        </w:r>
      </w:ins>
      <w:ins w:id="36" w:author="Thomas Stockhammer" w:date="2020-03-31T23:12:00Z">
        <w:r w:rsidR="00B07DA5">
          <w:t xml:space="preserve"> (pending availability of appropriate test content)</w:t>
        </w:r>
      </w:ins>
      <w:ins w:id="37" w:author="Thomas Stockhammer" w:date="2020-03-31T20:37:00Z">
        <w:r>
          <w:t>:</w:t>
        </w:r>
      </w:ins>
    </w:p>
    <w:p w14:paraId="555C24C0" w14:textId="77777777" w:rsidR="003E3A6F" w:rsidRPr="002873E0" w:rsidRDefault="003E3A6F" w:rsidP="004F00E0">
      <w:pPr>
        <w:keepNext/>
        <w:overflowPunct w:val="0"/>
        <w:autoSpaceDE w:val="0"/>
        <w:autoSpaceDN w:val="0"/>
        <w:adjustRightInd w:val="0"/>
        <w:ind w:left="720" w:hanging="360"/>
        <w:textAlignment w:val="baseline"/>
        <w:rPr>
          <w:ins w:id="38" w:author="Thomas Stockhammer" w:date="2020-03-31T20:37:00Z"/>
          <w:lang w:val="en-US"/>
        </w:rPr>
      </w:pPr>
      <w:ins w:id="39" w:author="Thomas Stockhammer" w:date="2020-03-31T20:37:00Z">
        <w:r w:rsidRPr="002873E0">
          <w:rPr>
            <w:lang w:val="en-US"/>
          </w:rPr>
          <w:t>-</w:t>
        </w:r>
        <w:r w:rsidRPr="002873E0">
          <w:rPr>
            <w:lang w:val="en-US"/>
          </w:rPr>
          <w:tab/>
          <w:t>H.265/HEVC Full HD HDR, see TS26.116 [3] clause 4.5.3.</w:t>
        </w:r>
      </w:ins>
    </w:p>
    <w:p w14:paraId="4AFAC08D" w14:textId="77777777" w:rsidR="003E3A6F" w:rsidRPr="002873E0" w:rsidRDefault="003E3A6F" w:rsidP="004F00E0">
      <w:pPr>
        <w:keepNext/>
        <w:overflowPunct w:val="0"/>
        <w:autoSpaceDE w:val="0"/>
        <w:autoSpaceDN w:val="0"/>
        <w:adjustRightInd w:val="0"/>
        <w:ind w:left="720" w:hanging="360"/>
        <w:textAlignment w:val="baseline"/>
        <w:rPr>
          <w:ins w:id="40" w:author="Thomas Stockhammer" w:date="2020-03-31T20:37:00Z"/>
          <w:lang w:val="en-US"/>
        </w:rPr>
      </w:pPr>
      <w:ins w:id="41" w:author="Thomas Stockhammer" w:date="2020-03-31T20:37:00Z">
        <w:r w:rsidRPr="002873E0">
          <w:rPr>
            <w:lang w:val="en-US"/>
          </w:rPr>
          <w:t>-</w:t>
        </w:r>
        <w:r w:rsidRPr="002873E0">
          <w:rPr>
            <w:lang w:val="en-US"/>
          </w:rPr>
          <w:tab/>
          <w:t>H.264/AVC Full HD, see TS26.116 [3] clause 4.4.3.</w:t>
        </w:r>
      </w:ins>
    </w:p>
    <w:p w14:paraId="10B9C328" w14:textId="77777777" w:rsidR="003E3A6F" w:rsidRPr="002873E0" w:rsidRDefault="003E3A6F" w:rsidP="004F00E0">
      <w:pPr>
        <w:keepNext/>
        <w:overflowPunct w:val="0"/>
        <w:autoSpaceDE w:val="0"/>
        <w:autoSpaceDN w:val="0"/>
        <w:adjustRightInd w:val="0"/>
        <w:ind w:left="720" w:hanging="360"/>
        <w:textAlignment w:val="baseline"/>
        <w:rPr>
          <w:ins w:id="42" w:author="Thomas Stockhammer" w:date="2020-03-31T20:37:00Z"/>
          <w:lang w:val="en-US"/>
        </w:rPr>
      </w:pPr>
      <w:ins w:id="43" w:author="Thomas Stockhammer" w:date="2020-03-31T20:37:00Z">
        <w:r w:rsidRPr="002873E0">
          <w:rPr>
            <w:lang w:val="en-US"/>
          </w:rPr>
          <w:t>-</w:t>
        </w:r>
        <w:r w:rsidRPr="002873E0">
          <w:rPr>
            <w:lang w:val="en-US"/>
          </w:rPr>
          <w:tab/>
          <w:t>H.265/HEVC Full HD, see TS26.116 [3] clause 4.5.5.</w:t>
        </w:r>
      </w:ins>
    </w:p>
    <w:p w14:paraId="41809884" w14:textId="77777777" w:rsidR="003E3A6F" w:rsidRPr="002873E0" w:rsidRDefault="003E3A6F" w:rsidP="003E3A6F">
      <w:pPr>
        <w:overflowPunct w:val="0"/>
        <w:autoSpaceDE w:val="0"/>
        <w:autoSpaceDN w:val="0"/>
        <w:adjustRightInd w:val="0"/>
        <w:ind w:left="720" w:hanging="360"/>
        <w:textAlignment w:val="baseline"/>
        <w:rPr>
          <w:ins w:id="44" w:author="Thomas Stockhammer" w:date="2020-03-31T20:37:00Z"/>
          <w:lang w:val="en-US"/>
        </w:rPr>
      </w:pPr>
      <w:ins w:id="45" w:author="Thomas Stockhammer" w:date="2020-03-31T20:37:00Z">
        <w:r w:rsidRPr="002873E0">
          <w:rPr>
            <w:lang w:val="en-US"/>
          </w:rPr>
          <w:t>-</w:t>
        </w:r>
        <w:r w:rsidRPr="002873E0">
          <w:rPr>
            <w:lang w:val="en-US"/>
          </w:rPr>
          <w:tab/>
          <w:t>H.265/HEVC Full HD HLG, see TS26.116 [3] clause 4.5.7.</w:t>
        </w:r>
      </w:ins>
    </w:p>
    <w:p w14:paraId="1E7FA89E" w14:textId="276D10B7" w:rsidR="000F1724" w:rsidRDefault="000F1724" w:rsidP="00C86F3E">
      <w:pPr>
        <w:rPr>
          <w:ins w:id="46" w:author="Richard Bradbury" w:date="2020-04-07T15:55:00Z"/>
        </w:rPr>
      </w:pPr>
      <w:ins w:id="47" w:author="Richard Bradbury" w:date="2020-04-07T15:55:00Z">
        <w:r>
          <w:t>These oper</w:t>
        </w:r>
      </w:ins>
      <w:ins w:id="48" w:author="Richard Bradbury" w:date="2020-04-07T15:56:00Z">
        <w:r>
          <w:t>ation points are further</w:t>
        </w:r>
      </w:ins>
      <w:ins w:id="49" w:author="Richard Bradbury" w:date="2020-04-07T15:55:00Z">
        <w:r>
          <w:t xml:space="preserve"> informed by relevant operational experience with commercially available encoders and decoders.</w:t>
        </w:r>
      </w:ins>
    </w:p>
    <w:p w14:paraId="7D67E8A0" w14:textId="77AC0D1A" w:rsidR="003E3A6F" w:rsidRDefault="003E3A6F" w:rsidP="004F00E0">
      <w:pPr>
        <w:keepNext/>
        <w:rPr>
          <w:ins w:id="50" w:author="Thomas Stockhammer" w:date="2020-03-31T20:37:00Z"/>
        </w:rPr>
      </w:pPr>
      <w:ins w:id="51" w:author="Thomas Stockhammer" w:date="2020-03-31T20:37:00Z">
        <w:r>
          <w:lastRenderedPageBreak/>
          <w:t>The considered scenario is the distribution of content through DASH/CMAF based streaming. Important aspects that are expected to be considered when evaluating a codec in the context of this:</w:t>
        </w:r>
      </w:ins>
    </w:p>
    <w:p w14:paraId="165438D0" w14:textId="0619F967" w:rsidR="003E3A6F" w:rsidRDefault="003E3A6F" w:rsidP="004F00E0">
      <w:pPr>
        <w:keepNext/>
        <w:overflowPunct w:val="0"/>
        <w:autoSpaceDE w:val="0"/>
        <w:autoSpaceDN w:val="0"/>
        <w:adjustRightInd w:val="0"/>
        <w:ind w:left="720" w:hanging="360"/>
        <w:textAlignment w:val="baseline"/>
        <w:rPr>
          <w:ins w:id="52" w:author="Thomas Stockhammer" w:date="2020-03-31T20:37:00Z"/>
          <w:lang w:val="en-US"/>
        </w:rPr>
      </w:pPr>
      <w:ins w:id="53" w:author="Thomas Stockhammer" w:date="2020-03-31T20:37:00Z">
        <w:r w:rsidRPr="00EB2A5B">
          <w:rPr>
            <w:lang w:val="en-US"/>
          </w:rPr>
          <w:t>-</w:t>
        </w:r>
        <w:r>
          <w:rPr>
            <w:lang w:val="en-US"/>
          </w:rPr>
          <w:tab/>
          <w:t xml:space="preserve">Quality and </w:t>
        </w:r>
        <w:r w:rsidRPr="00EB2A5B">
          <w:rPr>
            <w:lang w:val="en-US"/>
          </w:rPr>
          <w:t>Coding Efficiency:</w:t>
        </w:r>
      </w:ins>
    </w:p>
    <w:p w14:paraId="3814529D" w14:textId="17409CA2" w:rsidR="003E3A6F" w:rsidRDefault="003E3A6F" w:rsidP="004F00E0">
      <w:pPr>
        <w:keepNext/>
        <w:overflowPunct w:val="0"/>
        <w:autoSpaceDE w:val="0"/>
        <w:autoSpaceDN w:val="0"/>
        <w:adjustRightInd w:val="0"/>
        <w:ind w:left="1440" w:hanging="360"/>
        <w:textAlignment w:val="baseline"/>
        <w:rPr>
          <w:ins w:id="54" w:author="Thomas Stockhammer" w:date="2020-03-31T20:37:00Z"/>
          <w:lang w:val="en-US"/>
        </w:rPr>
      </w:pPr>
      <w:ins w:id="55" w:author="Thomas Stockhammer" w:date="2020-03-31T20:37:00Z">
        <w:r>
          <w:rPr>
            <w:lang w:val="en-US"/>
          </w:rPr>
          <w:t>-</w:t>
        </w:r>
        <w:r>
          <w:rPr>
            <w:lang w:val="en-US"/>
          </w:rPr>
          <w:tab/>
        </w:r>
      </w:ins>
      <w:ins w:id="56" w:author="Thomas Stockhammer" w:date="2020-03-31T23:17:00Z">
        <w:del w:id="57" w:author="Richard Bradbury" w:date="2020-04-07T15:47:00Z">
          <w:r w:rsidR="00E02640" w:rsidDel="000F1724">
            <w:rPr>
              <w:lang w:val="en-US"/>
            </w:rPr>
            <w:delText>h</w:delText>
          </w:r>
        </w:del>
      </w:ins>
      <w:ins w:id="58" w:author="Richard Bradbury" w:date="2020-04-07T15:47:00Z">
        <w:r w:rsidR="000F1724">
          <w:rPr>
            <w:lang w:val="en-US"/>
          </w:rPr>
          <w:t>H</w:t>
        </w:r>
      </w:ins>
      <w:ins w:id="59" w:author="Thomas Stockhammer" w:date="2020-03-31T23:17:00Z">
        <w:r w:rsidR="00E02640">
          <w:rPr>
            <w:lang w:val="en-US"/>
          </w:rPr>
          <w:t xml:space="preserve">igh and uninterrupted </w:t>
        </w:r>
      </w:ins>
      <w:ins w:id="60" w:author="Thomas Stockhammer" w:date="2020-03-31T22:51:00Z">
        <w:r w:rsidR="0099740E">
          <w:rPr>
            <w:lang w:val="en-US"/>
          </w:rPr>
          <w:t xml:space="preserve">visual </w:t>
        </w:r>
      </w:ins>
      <w:ins w:id="61" w:author="Thomas Stockhammer" w:date="2020-03-31T20:37:00Z">
        <w:r>
          <w:rPr>
            <w:lang w:val="en-US"/>
          </w:rPr>
          <w:t>quality</w:t>
        </w:r>
      </w:ins>
      <w:ins w:id="62" w:author="Richard Bradbury" w:date="2020-04-07T15:52:00Z">
        <w:r w:rsidR="000F1724">
          <w:rPr>
            <w:lang w:val="en-US"/>
          </w:rPr>
          <w:t>,</w:t>
        </w:r>
      </w:ins>
      <w:ins w:id="63" w:author="Thomas Stockhammer" w:date="2020-03-31T23:18:00Z">
        <w:r w:rsidR="000909E9">
          <w:rPr>
            <w:lang w:val="en-US"/>
          </w:rPr>
          <w:t xml:space="preserve"> taking into account the service constraints</w:t>
        </w:r>
      </w:ins>
      <w:ins w:id="64" w:author="Richard Bradbury" w:date="2020-04-07T15:47:00Z">
        <w:r w:rsidR="000F1724">
          <w:rPr>
            <w:lang w:val="en-US"/>
          </w:rPr>
          <w:t>.</w:t>
        </w:r>
      </w:ins>
    </w:p>
    <w:p w14:paraId="7EB21CB6" w14:textId="2D819CB1" w:rsidR="003E3A6F" w:rsidRPr="00EB2A5B" w:rsidRDefault="003E3A6F" w:rsidP="003E3A6F">
      <w:pPr>
        <w:overflowPunct w:val="0"/>
        <w:autoSpaceDE w:val="0"/>
        <w:autoSpaceDN w:val="0"/>
        <w:adjustRightInd w:val="0"/>
        <w:ind w:left="1440" w:hanging="360"/>
        <w:textAlignment w:val="baseline"/>
        <w:rPr>
          <w:ins w:id="65" w:author="Thomas Stockhammer" w:date="2020-03-31T20:37:00Z"/>
          <w:lang w:val="en-US"/>
        </w:rPr>
      </w:pPr>
      <w:ins w:id="66" w:author="Thomas Stockhammer" w:date="2020-03-31T20:37:00Z">
        <w:r>
          <w:rPr>
            <w:lang w:val="en-US"/>
          </w:rPr>
          <w:t>-</w:t>
        </w:r>
        <w:r>
          <w:rPr>
            <w:lang w:val="en-US"/>
          </w:rPr>
          <w:tab/>
        </w:r>
        <w:r w:rsidRPr="00EB2A5B">
          <w:rPr>
            <w:lang w:val="en-US"/>
          </w:rPr>
          <w:t>Any savings</w:t>
        </w:r>
        <w:r>
          <w:rPr>
            <w:lang w:val="en-US"/>
          </w:rPr>
          <w:t xml:space="preserve"> can provide significant benefits</w:t>
        </w:r>
      </w:ins>
      <w:ins w:id="67" w:author="Thomas Stockhammer" w:date="2020-03-31T23:19:00Z">
        <w:r w:rsidR="0088317C">
          <w:rPr>
            <w:lang w:val="en-US"/>
          </w:rPr>
          <w:t xml:space="preserve"> due to the expected large volume of the traffic</w:t>
        </w:r>
      </w:ins>
      <w:ins w:id="68" w:author="Thomas Stockhammer" w:date="2020-03-31T20:37:00Z">
        <w:r>
          <w:rPr>
            <w:lang w:val="en-US"/>
          </w:rPr>
          <w:t xml:space="preserve"> either in quality or network utilization.</w:t>
        </w:r>
      </w:ins>
    </w:p>
    <w:p w14:paraId="12045D7E" w14:textId="24D4785B" w:rsidR="003E3A6F" w:rsidRDefault="003E3A6F" w:rsidP="004F00E0">
      <w:pPr>
        <w:keepNext/>
        <w:overflowPunct w:val="0"/>
        <w:autoSpaceDE w:val="0"/>
        <w:autoSpaceDN w:val="0"/>
        <w:adjustRightInd w:val="0"/>
        <w:ind w:left="720" w:hanging="360"/>
        <w:textAlignment w:val="baseline"/>
        <w:rPr>
          <w:ins w:id="69" w:author="Thomas Stockhammer" w:date="2020-03-31T20:37:00Z"/>
          <w:lang w:val="en-US"/>
        </w:rPr>
      </w:pPr>
      <w:ins w:id="70" w:author="Thomas Stockhammer" w:date="2020-03-31T20:37:00Z">
        <w:r w:rsidRPr="00EB2A5B">
          <w:rPr>
            <w:lang w:val="en-US"/>
          </w:rPr>
          <w:t xml:space="preserve">- </w:t>
        </w:r>
        <w:r w:rsidRPr="00EB2A5B">
          <w:rPr>
            <w:lang w:val="en-US"/>
          </w:rPr>
          <w:tab/>
        </w:r>
        <w:r>
          <w:rPr>
            <w:lang w:val="en-US"/>
          </w:rPr>
          <w:t>Adaptive Bitrate streaming</w:t>
        </w:r>
        <w:r w:rsidRPr="00EB2A5B">
          <w:rPr>
            <w:lang w:val="en-US"/>
          </w:rPr>
          <w:t>:</w:t>
        </w:r>
      </w:ins>
    </w:p>
    <w:p w14:paraId="4C83697D" w14:textId="25F0DCB7" w:rsidR="003E3A6F" w:rsidRDefault="003E3A6F" w:rsidP="004F00E0">
      <w:pPr>
        <w:keepNext/>
        <w:overflowPunct w:val="0"/>
        <w:autoSpaceDE w:val="0"/>
        <w:autoSpaceDN w:val="0"/>
        <w:adjustRightInd w:val="0"/>
        <w:ind w:left="1440" w:hanging="360"/>
        <w:textAlignment w:val="baseline"/>
        <w:rPr>
          <w:ins w:id="71" w:author="Thomas Stockhammer" w:date="2020-03-31T20:37:00Z"/>
          <w:lang w:val="en-US"/>
        </w:rPr>
      </w:pPr>
      <w:ins w:id="72" w:author="Thomas Stockhammer" w:date="2020-03-31T20:37:00Z">
        <w:r>
          <w:rPr>
            <w:lang w:val="en-US"/>
          </w:rPr>
          <w:t>-</w:t>
        </w:r>
        <w:r>
          <w:rPr>
            <w:lang w:val="en-US"/>
          </w:rPr>
          <w:tab/>
          <w:t>Multiple bit</w:t>
        </w:r>
      </w:ins>
      <w:ins w:id="73" w:author="Richard Bradbury" w:date="2020-04-07T15:45:00Z">
        <w:r w:rsidR="005E0A9A">
          <w:rPr>
            <w:lang w:val="en-US"/>
          </w:rPr>
          <w:t xml:space="preserve"> </w:t>
        </w:r>
      </w:ins>
      <w:ins w:id="74" w:author="Thomas Stockhammer" w:date="2020-03-31T20:37:00Z">
        <w:r>
          <w:rPr>
            <w:lang w:val="en-US"/>
          </w:rPr>
          <w:t>rates are provided</w:t>
        </w:r>
      </w:ins>
      <w:ins w:id="75" w:author="Richard Bradbury" w:date="2020-04-07T15:45:00Z">
        <w:r w:rsidR="005E0A9A">
          <w:rPr>
            <w:lang w:val="en-US"/>
          </w:rPr>
          <w:t>,</w:t>
        </w:r>
      </w:ins>
      <w:ins w:id="76" w:author="Thomas Stockhammer" w:date="2020-03-31T20:37:00Z">
        <w:r>
          <w:rPr>
            <w:lang w:val="en-US"/>
          </w:rPr>
          <w:t xml:space="preserve"> typically with a ladder of 30</w:t>
        </w:r>
      </w:ins>
      <w:ins w:id="77" w:author="Richard Bradbury" w:date="2020-04-07T15:45:00Z">
        <w:r w:rsidR="005E0A9A" w:rsidRPr="00EB2A5B">
          <w:rPr>
            <w:lang w:val="en-US"/>
          </w:rPr>
          <w:t>–</w:t>
        </w:r>
      </w:ins>
      <w:ins w:id="78" w:author="Thomas Stockhammer" w:date="2020-03-31T20:37:00Z">
        <w:r>
          <w:rPr>
            <w:lang w:val="en-US"/>
          </w:rPr>
          <w:t>50% to permit bandwidth adaptation</w:t>
        </w:r>
      </w:ins>
      <w:ins w:id="79" w:author="Richard Bradbury" w:date="2020-04-07T15:45:00Z">
        <w:r w:rsidR="005E0A9A">
          <w:rPr>
            <w:lang w:val="en-US"/>
          </w:rPr>
          <w:t>.</w:t>
        </w:r>
      </w:ins>
      <w:ins w:id="80" w:author="Richard Bradbury" w:date="2020-04-07T15:49:00Z">
        <w:r w:rsidR="000F1724">
          <w:rPr>
            <w:lang w:val="en-US"/>
          </w:rPr>
          <w:t xml:space="preserve"> The use of constant bit rate (CBR) encoding </w:t>
        </w:r>
        <w:proofErr w:type="spellStart"/>
        <w:r w:rsidR="000F1724">
          <w:rPr>
            <w:lang w:val="en-US"/>
          </w:rPr>
          <w:t>max</w:t>
        </w:r>
      </w:ins>
      <w:ins w:id="81" w:author="Richard Bradbury" w:date="2020-04-07T15:50:00Z">
        <w:r w:rsidR="000F1724">
          <w:rPr>
            <w:lang w:val="en-US"/>
          </w:rPr>
          <w:t>imises</w:t>
        </w:r>
        <w:proofErr w:type="spellEnd"/>
        <w:r w:rsidR="000F1724">
          <w:rPr>
            <w:lang w:val="en-US"/>
          </w:rPr>
          <w:t xml:space="preserve"> reuse of a </w:t>
        </w:r>
      </w:ins>
      <w:ins w:id="82" w:author="Richard Bradbury" w:date="2020-04-07T15:56:00Z">
        <w:r w:rsidR="000F1724">
          <w:rPr>
            <w:lang w:val="en-US"/>
          </w:rPr>
          <w:t>common ladder o</w:t>
        </w:r>
        <w:r w:rsidR="00063E12">
          <w:rPr>
            <w:lang w:val="en-US"/>
          </w:rPr>
          <w:t>f</w:t>
        </w:r>
      </w:ins>
      <w:ins w:id="83" w:author="Richard Bradbury" w:date="2020-04-07T15:50:00Z">
        <w:r w:rsidR="000F1724">
          <w:rPr>
            <w:lang w:val="en-US"/>
          </w:rPr>
          <w:t xml:space="preserve"> encoded representations </w:t>
        </w:r>
      </w:ins>
      <w:ins w:id="84" w:author="Richard Bradbury" w:date="2020-04-07T15:57:00Z">
        <w:r w:rsidR="00063E12">
          <w:rPr>
            <w:lang w:val="en-US"/>
          </w:rPr>
          <w:t>across</w:t>
        </w:r>
      </w:ins>
      <w:ins w:id="85" w:author="Richard Bradbury" w:date="2020-04-07T15:50:00Z">
        <w:r w:rsidR="000F1724">
          <w:rPr>
            <w:lang w:val="en-US"/>
          </w:rPr>
          <w:t xml:space="preserve"> multiple distribution networks. The use of capp</w:t>
        </w:r>
      </w:ins>
      <w:ins w:id="86" w:author="Richard Bradbury" w:date="2020-04-07T15:51:00Z">
        <w:r w:rsidR="000F1724">
          <w:rPr>
            <w:lang w:val="en-US"/>
          </w:rPr>
          <w:t xml:space="preserve">ed variable bit rate (VBR) encoding </w:t>
        </w:r>
      </w:ins>
      <w:ins w:id="87" w:author="Richard Bradbury" w:date="2020-04-07T15:57:00Z">
        <w:r w:rsidR="00063E12">
          <w:rPr>
            <w:lang w:val="en-US"/>
          </w:rPr>
          <w:t xml:space="preserve">allows the bit rate to be varied according to the difficulty of the source material while maintaining </w:t>
        </w:r>
      </w:ins>
      <w:ins w:id="88" w:author="Richard Bradbury" w:date="2020-04-07T15:58:00Z">
        <w:r w:rsidR="00063E12">
          <w:rPr>
            <w:lang w:val="en-US"/>
          </w:rPr>
          <w:t>the ability to distribute the encoded representations through distribution networks with fixed capacity.</w:t>
        </w:r>
      </w:ins>
      <w:ins w:id="89" w:author="Richard Bradbury" w:date="2020-04-07T15:59:00Z">
        <w:r w:rsidR="00063E12">
          <w:rPr>
            <w:lang w:val="en-US"/>
          </w:rPr>
          <w:t xml:space="preserve"> This also </w:t>
        </w:r>
        <w:proofErr w:type="spellStart"/>
        <w:r w:rsidR="00063E12">
          <w:rPr>
            <w:lang w:val="en-US"/>
          </w:rPr>
          <w:t>maximises</w:t>
        </w:r>
        <w:proofErr w:type="spellEnd"/>
        <w:r w:rsidR="00063E12">
          <w:rPr>
            <w:lang w:val="en-US"/>
          </w:rPr>
          <w:t xml:space="preserve"> reuse of a common ladder</w:t>
        </w:r>
      </w:ins>
      <w:ins w:id="90" w:author="Richard Bradbury" w:date="2020-04-07T16:09:00Z">
        <w:r w:rsidR="00C86F3E" w:rsidRPr="00C86F3E">
          <w:rPr>
            <w:lang w:val="en-US"/>
          </w:rPr>
          <w:t xml:space="preserve"> </w:t>
        </w:r>
        <w:r w:rsidR="00C86F3E">
          <w:rPr>
            <w:lang w:val="en-US"/>
          </w:rPr>
          <w:t>across multiple distribution networks</w:t>
        </w:r>
      </w:ins>
      <w:ins w:id="91" w:author="Richard Bradbury" w:date="2020-04-07T15:59:00Z">
        <w:r w:rsidR="00063E12">
          <w:rPr>
            <w:lang w:val="en-US"/>
          </w:rPr>
          <w:t>.</w:t>
        </w:r>
      </w:ins>
    </w:p>
    <w:p w14:paraId="6872BB85" w14:textId="758BFA3B" w:rsidR="003E3A6F" w:rsidRDefault="003E3A6F" w:rsidP="004F00E0">
      <w:pPr>
        <w:keepNext/>
        <w:overflowPunct w:val="0"/>
        <w:autoSpaceDE w:val="0"/>
        <w:autoSpaceDN w:val="0"/>
        <w:adjustRightInd w:val="0"/>
        <w:ind w:left="1440" w:hanging="360"/>
        <w:textAlignment w:val="baseline"/>
        <w:rPr>
          <w:ins w:id="92" w:author="Thomas Stockhammer" w:date="2020-03-31T20:37:00Z"/>
          <w:lang w:val="en-US"/>
        </w:rPr>
      </w:pPr>
      <w:ins w:id="93" w:author="Thomas Stockhammer" w:date="2020-03-31T20:37:00Z">
        <w:r>
          <w:rPr>
            <w:lang w:val="en-US"/>
          </w:rPr>
          <w:t>-</w:t>
        </w:r>
        <w:r>
          <w:rPr>
            <w:lang w:val="en-US"/>
          </w:rPr>
          <w:tab/>
        </w:r>
        <w:r w:rsidRPr="00EB2A5B">
          <w:rPr>
            <w:lang w:val="en-US"/>
          </w:rPr>
          <w:t>CMAF Fragments of size typically in the range of 1–6s</w:t>
        </w:r>
        <w:r>
          <w:rPr>
            <w:lang w:val="en-US"/>
          </w:rPr>
          <w:t xml:space="preserve"> to permit seamless switching for bit</w:t>
        </w:r>
      </w:ins>
      <w:ins w:id="94" w:author="Richard Bradbury" w:date="2020-04-07T15:46:00Z">
        <w:r w:rsidR="005E0A9A">
          <w:rPr>
            <w:lang w:val="en-US"/>
          </w:rPr>
          <w:t xml:space="preserve"> </w:t>
        </w:r>
      </w:ins>
      <w:ins w:id="95" w:author="Thomas Stockhammer" w:date="2020-03-31T20:37:00Z">
        <w:r>
          <w:rPr>
            <w:lang w:val="en-US"/>
          </w:rPr>
          <w:t>rate adaptation.</w:t>
        </w:r>
      </w:ins>
    </w:p>
    <w:p w14:paraId="1490D8BA" w14:textId="39DBF370" w:rsidR="003E3A6F" w:rsidRPr="00EB2A5B" w:rsidRDefault="003E3A6F" w:rsidP="003E3A6F">
      <w:pPr>
        <w:overflowPunct w:val="0"/>
        <w:autoSpaceDE w:val="0"/>
        <w:autoSpaceDN w:val="0"/>
        <w:adjustRightInd w:val="0"/>
        <w:ind w:left="1440" w:hanging="360"/>
        <w:textAlignment w:val="baseline"/>
        <w:rPr>
          <w:ins w:id="96" w:author="Thomas Stockhammer" w:date="2020-03-31T20:37:00Z"/>
          <w:lang w:val="en-US"/>
        </w:rPr>
      </w:pPr>
      <w:ins w:id="97" w:author="Thomas Stockhammer" w:date="2020-03-31T20:37:00Z">
        <w:r>
          <w:rPr>
            <w:lang w:val="en-US"/>
          </w:rPr>
          <w:t>-</w:t>
        </w:r>
        <w:r>
          <w:rPr>
            <w:lang w:val="en-US"/>
          </w:rPr>
          <w:tab/>
        </w:r>
        <w:r w:rsidRPr="00EB2A5B">
          <w:rPr>
            <w:lang w:val="en-US"/>
          </w:rPr>
          <w:t>Regular Random Access</w:t>
        </w:r>
        <w:r>
          <w:rPr>
            <w:lang w:val="en-US"/>
          </w:rPr>
          <w:t>, typically every 1–2 seconds according to TS 26.116 [3]</w:t>
        </w:r>
      </w:ins>
      <w:ins w:id="98" w:author="Richard Bradbury" w:date="2020-04-07T16:05:00Z">
        <w:r w:rsidR="00063E12">
          <w:rPr>
            <w:lang w:val="en-US"/>
          </w:rPr>
          <w:t xml:space="preserve">. To achieve clean switching in both </w:t>
        </w:r>
      </w:ins>
      <w:ins w:id="99" w:author="Richard Bradbury" w:date="2020-04-07T16:13:00Z">
        <w:r w:rsidR="00C86F3E">
          <w:rPr>
            <w:lang w:val="en-US"/>
          </w:rPr>
          <w:t>sound</w:t>
        </w:r>
      </w:ins>
      <w:ins w:id="100" w:author="Richard Bradbury" w:date="2020-04-07T16:05:00Z">
        <w:r w:rsidR="00063E12">
          <w:rPr>
            <w:lang w:val="en-US"/>
          </w:rPr>
          <w:t xml:space="preserve"> and </w:t>
        </w:r>
      </w:ins>
      <w:ins w:id="101" w:author="Richard Bradbury" w:date="2020-04-07T16:13:00Z">
        <w:r w:rsidR="00C86F3E">
          <w:rPr>
            <w:lang w:val="en-US"/>
          </w:rPr>
          <w:t>picture</w:t>
        </w:r>
      </w:ins>
      <w:ins w:id="102" w:author="Richard Bradbury" w:date="2020-04-07T16:05:00Z">
        <w:r w:rsidR="00063E12">
          <w:rPr>
            <w:lang w:val="en-US"/>
          </w:rPr>
          <w:t xml:space="preserve"> when moving between different encoded representations in the ladder</w:t>
        </w:r>
      </w:ins>
      <w:ins w:id="103" w:author="Richard Bradbury" w:date="2020-04-07T15:43:00Z">
        <w:r w:rsidR="005E0A9A">
          <w:rPr>
            <w:lang w:val="en-US"/>
          </w:rPr>
          <w:t xml:space="preserve">, 3.84 seconds </w:t>
        </w:r>
      </w:ins>
      <w:ins w:id="104" w:author="Richard Bradbury" w:date="2020-04-07T16:06:00Z">
        <w:r w:rsidR="00063E12">
          <w:rPr>
            <w:lang w:val="en-US"/>
          </w:rPr>
          <w:t>enables</w:t>
        </w:r>
      </w:ins>
      <w:ins w:id="105" w:author="Richard Bradbury" w:date="2020-04-07T15:43:00Z">
        <w:r w:rsidR="005E0A9A">
          <w:rPr>
            <w:lang w:val="en-US"/>
          </w:rPr>
          <w:t xml:space="preserve"> </w:t>
        </w:r>
      </w:ins>
      <w:ins w:id="106" w:author="Richard Bradbury" w:date="2020-04-07T15:44:00Z">
        <w:r w:rsidR="005E0A9A">
          <w:rPr>
            <w:lang w:val="en-US"/>
          </w:rPr>
          <w:t xml:space="preserve">video segment boundaries </w:t>
        </w:r>
      </w:ins>
      <w:ins w:id="107" w:author="Richard Bradbury" w:date="2020-04-07T16:06:00Z">
        <w:r w:rsidR="00063E12">
          <w:rPr>
            <w:lang w:val="en-US"/>
          </w:rPr>
          <w:t xml:space="preserve">to be aligned </w:t>
        </w:r>
      </w:ins>
      <w:ins w:id="108" w:author="Richard Bradbury" w:date="2020-04-07T15:44:00Z">
        <w:r w:rsidR="005E0A9A">
          <w:rPr>
            <w:lang w:val="en-US"/>
          </w:rPr>
          <w:t>with an integer number of audio Access Units</w:t>
        </w:r>
      </w:ins>
      <w:ins w:id="109" w:author="Thomas Stockhammer" w:date="2020-03-31T20:37:00Z">
        <w:r>
          <w:rPr>
            <w:lang w:val="en-US"/>
          </w:rPr>
          <w:t>.</w:t>
        </w:r>
      </w:ins>
    </w:p>
    <w:p w14:paraId="13D71145" w14:textId="5DA1D77B" w:rsidR="003E3A6F" w:rsidRDefault="003E3A6F" w:rsidP="004F00E0">
      <w:pPr>
        <w:keepNext/>
        <w:overflowPunct w:val="0"/>
        <w:autoSpaceDE w:val="0"/>
        <w:autoSpaceDN w:val="0"/>
        <w:adjustRightInd w:val="0"/>
        <w:ind w:left="720" w:hanging="360"/>
        <w:textAlignment w:val="baseline"/>
        <w:rPr>
          <w:ins w:id="110" w:author="Thomas Stockhammer" w:date="2020-03-31T20:37:00Z"/>
          <w:lang w:val="en-US"/>
        </w:rPr>
      </w:pPr>
      <w:ins w:id="111" w:author="Thomas Stockhammer" w:date="2020-03-31T20:37:00Z">
        <w:r>
          <w:rPr>
            <w:lang w:val="en-US"/>
          </w:rPr>
          <w:t>-</w:t>
        </w:r>
        <w:r>
          <w:rPr>
            <w:lang w:val="en-US"/>
          </w:rPr>
          <w:tab/>
          <w:t xml:space="preserve">Encoding </w:t>
        </w:r>
      </w:ins>
      <w:ins w:id="112" w:author="Thomas Stockhammer" w:date="2020-03-31T22:51:00Z">
        <w:r w:rsidR="004428CE">
          <w:rPr>
            <w:lang w:val="en-US"/>
          </w:rPr>
          <w:t>in this scenario is typically done as</w:t>
        </w:r>
      </w:ins>
    </w:p>
    <w:p w14:paraId="3CBE324C" w14:textId="6DCC9CA2" w:rsidR="003E3A6F" w:rsidRPr="00EB2A5B" w:rsidRDefault="003E3A6F" w:rsidP="004F00E0">
      <w:pPr>
        <w:keepNext/>
        <w:overflowPunct w:val="0"/>
        <w:autoSpaceDE w:val="0"/>
        <w:autoSpaceDN w:val="0"/>
        <w:adjustRightInd w:val="0"/>
        <w:ind w:left="1440" w:hanging="360"/>
        <w:textAlignment w:val="baseline"/>
        <w:rPr>
          <w:ins w:id="113" w:author="Thomas Stockhammer" w:date="2020-03-31T20:37:00Z"/>
          <w:lang w:val="en-US"/>
        </w:rPr>
      </w:pPr>
      <w:ins w:id="114" w:author="Thomas Stockhammer" w:date="2020-03-31T20:37:00Z">
        <w:r>
          <w:rPr>
            <w:lang w:val="en-US"/>
          </w:rPr>
          <w:t>-</w:t>
        </w:r>
        <w:r>
          <w:rPr>
            <w:lang w:val="en-US"/>
          </w:rPr>
          <w:tab/>
        </w:r>
        <w:r w:rsidRPr="00EB2A5B">
          <w:rPr>
            <w:lang w:val="en-US"/>
          </w:rPr>
          <w:t>Live and On-Demand distribution and encoding</w:t>
        </w:r>
      </w:ins>
    </w:p>
    <w:p w14:paraId="679C6A38" w14:textId="77777777" w:rsidR="003E3A6F" w:rsidRPr="00EB2A5B" w:rsidRDefault="003E3A6F" w:rsidP="003E3A6F">
      <w:pPr>
        <w:overflowPunct w:val="0"/>
        <w:autoSpaceDE w:val="0"/>
        <w:autoSpaceDN w:val="0"/>
        <w:adjustRightInd w:val="0"/>
        <w:ind w:left="1440" w:hanging="360"/>
        <w:textAlignment w:val="baseline"/>
        <w:rPr>
          <w:ins w:id="115" w:author="Thomas Stockhammer" w:date="2020-03-31T20:37:00Z"/>
          <w:lang w:val="en-US"/>
        </w:rPr>
      </w:pPr>
      <w:ins w:id="116" w:author="Thomas Stockhammer" w:date="2020-03-31T20:37:00Z">
        <w:r w:rsidRPr="00EB2A5B">
          <w:rPr>
            <w:lang w:val="en-US"/>
          </w:rPr>
          <w:t xml:space="preserve">- </w:t>
        </w:r>
        <w:r w:rsidRPr="00EB2A5B">
          <w:rPr>
            <w:lang w:val="en-US"/>
          </w:rPr>
          <w:tab/>
          <w:t>Server and Cloud-based Encoding</w:t>
        </w:r>
      </w:ins>
    </w:p>
    <w:p w14:paraId="76A3D3A9" w14:textId="77777777" w:rsidR="003E3A6F" w:rsidRPr="00EB2A5B" w:rsidRDefault="003E3A6F" w:rsidP="003E3A6F">
      <w:pPr>
        <w:overflowPunct w:val="0"/>
        <w:autoSpaceDE w:val="0"/>
        <w:autoSpaceDN w:val="0"/>
        <w:adjustRightInd w:val="0"/>
        <w:ind w:left="720" w:hanging="360"/>
        <w:textAlignment w:val="baseline"/>
        <w:rPr>
          <w:ins w:id="117" w:author="Thomas Stockhammer" w:date="2020-03-31T20:37:00Z"/>
          <w:lang w:val="en-US"/>
        </w:rPr>
      </w:pPr>
      <w:ins w:id="118" w:author="Thomas Stockhammer" w:date="2020-03-31T20:37:00Z">
        <w:r w:rsidRPr="00EB2A5B">
          <w:rPr>
            <w:lang w:val="en-US"/>
          </w:rPr>
          <w:t>-</w:t>
        </w:r>
        <w:r w:rsidRPr="00EB2A5B">
          <w:rPr>
            <w:lang w:val="en-US"/>
          </w:rPr>
          <w:tab/>
          <w:t xml:space="preserve">No </w:t>
        </w:r>
        <w:r>
          <w:rPr>
            <w:lang w:val="en-US"/>
          </w:rPr>
          <w:t xml:space="preserve">specific </w:t>
        </w:r>
        <w:r w:rsidRPr="00EB2A5B">
          <w:rPr>
            <w:lang w:val="en-US"/>
          </w:rPr>
          <w:t>encoding latency constraints</w:t>
        </w:r>
      </w:ins>
    </w:p>
    <w:p w14:paraId="05FBFB20" w14:textId="77777777" w:rsidR="003E3A6F" w:rsidRDefault="003E3A6F" w:rsidP="003E3A6F">
      <w:pPr>
        <w:pStyle w:val="Heading3"/>
        <w:rPr>
          <w:ins w:id="119" w:author="Thomas Stockhammer" w:date="2020-03-31T20:37:00Z"/>
        </w:rPr>
      </w:pPr>
      <w:ins w:id="120" w:author="Thomas Stockhammer" w:date="2020-03-31T20:37:00Z">
        <w:r>
          <w:t>6</w:t>
        </w:r>
        <w:r w:rsidRPr="004D3578">
          <w:t>.2</w:t>
        </w:r>
        <w:r>
          <w:t>.3</w:t>
        </w:r>
        <w:r>
          <w:tab/>
          <w:t>Source Format Properties</w:t>
        </w:r>
      </w:ins>
    </w:p>
    <w:p w14:paraId="2EDDB080" w14:textId="7B42C913" w:rsidR="003E3A6F" w:rsidRDefault="003E3A6F" w:rsidP="00063E12">
      <w:pPr>
        <w:keepNext/>
        <w:rPr>
          <w:ins w:id="121" w:author="Thomas Stockhammer" w:date="2020-03-31T20:37:00Z"/>
        </w:rPr>
      </w:pPr>
      <w:ins w:id="122" w:author="Thomas Stockhammer" w:date="2020-03-31T20:37:00Z">
        <w:r>
          <w:t>Table 6.2-1 provides an overview of the different source signal properties following the information from TS26.116 [3].</w:t>
        </w:r>
      </w:ins>
      <w:ins w:id="123" w:author="Thomas Stockhammer" w:date="2020-03-31T23:24:00Z">
        <w:r w:rsidR="00F516DF">
          <w:t xml:space="preserve"> This information is used to select proper test sequences.</w:t>
        </w:r>
      </w:ins>
    </w:p>
    <w:p w14:paraId="09C8E8FB" w14:textId="1AE1C1C8" w:rsidR="003E3A6F" w:rsidRDefault="003E3A6F" w:rsidP="004F00E0">
      <w:pPr>
        <w:pStyle w:val="TH"/>
        <w:rPr>
          <w:ins w:id="124" w:author="Thomas Stockhammer" w:date="2020-03-31T20:37:00Z"/>
        </w:rPr>
      </w:pPr>
      <w:ins w:id="125" w:author="Thomas Stockhammer" w:date="2020-03-31T20:37:00Z">
        <w:r>
          <w:t xml:space="preserve">Table 6.2-1 Source Format Properties for different </w:t>
        </w:r>
      </w:ins>
      <w:ins w:id="126" w:author="Thomas Stockhammer" w:date="2020-03-31T23:24:00Z">
        <w:r w:rsidR="006D526D">
          <w:t>operation point</w:t>
        </w:r>
      </w:ins>
    </w:p>
    <w:tbl>
      <w:tblPr>
        <w:tblStyle w:val="GridTable5Dark"/>
        <w:tblW w:w="5000" w:type="pct"/>
        <w:tblLook w:val="04A0" w:firstRow="1" w:lastRow="0" w:firstColumn="1" w:lastColumn="0" w:noHBand="0" w:noVBand="1"/>
      </w:tblPr>
      <w:tblGrid>
        <w:gridCol w:w="2084"/>
        <w:gridCol w:w="1779"/>
        <w:gridCol w:w="1922"/>
        <w:gridCol w:w="1922"/>
        <w:gridCol w:w="1922"/>
      </w:tblGrid>
      <w:tr w:rsidR="003E3A6F" w14:paraId="33CF1914" w14:textId="77777777" w:rsidTr="004F00E0">
        <w:trPr>
          <w:cnfStyle w:val="100000000000" w:firstRow="1" w:lastRow="0" w:firstColumn="0" w:lastColumn="0" w:oddVBand="0" w:evenVBand="0" w:oddHBand="0" w:evenHBand="0" w:firstRowFirstColumn="0" w:firstRowLastColumn="0" w:lastRowFirstColumn="0" w:lastRowLastColumn="0"/>
          <w:trHeight w:val="410"/>
          <w:ins w:id="127"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7B9EADC9" w14:textId="77777777" w:rsidR="003E3A6F" w:rsidRDefault="003E3A6F" w:rsidP="00063E12">
            <w:pPr>
              <w:keepNext/>
              <w:rPr>
                <w:ins w:id="128" w:author="Thomas Stockhammer" w:date="2020-03-31T20:37:00Z"/>
              </w:rPr>
            </w:pPr>
            <w:ins w:id="129" w:author="Thomas Stockhammer" w:date="2020-03-31T20:37:00Z">
              <w:r>
                <w:t>Source Format Properties</w:t>
              </w:r>
            </w:ins>
          </w:p>
        </w:tc>
        <w:tc>
          <w:tcPr>
            <w:tcW w:w="0" w:type="pct"/>
          </w:tcPr>
          <w:p w14:paraId="117DF89A" w14:textId="77777777" w:rsidR="003E3A6F" w:rsidRDefault="003E3A6F" w:rsidP="00063E12">
            <w:pPr>
              <w:keepNext/>
              <w:jc w:val="center"/>
              <w:cnfStyle w:val="100000000000" w:firstRow="1" w:lastRow="0" w:firstColumn="0" w:lastColumn="0" w:oddVBand="0" w:evenVBand="0" w:oddHBand="0" w:evenHBand="0" w:firstRowFirstColumn="0" w:firstRowLastColumn="0" w:lastRowFirstColumn="0" w:lastRowLastColumn="0"/>
              <w:rPr>
                <w:ins w:id="130" w:author="Thomas Stockhammer" w:date="2020-03-31T20:37:00Z"/>
              </w:rPr>
            </w:pPr>
            <w:ins w:id="131" w:author="Thomas Stockhammer" w:date="2020-03-31T20:37:00Z">
              <w:r w:rsidRPr="002873E0">
                <w:rPr>
                  <w:lang w:val="en-US"/>
                </w:rPr>
                <w:t>H.264/AVC Full HD</w:t>
              </w:r>
            </w:ins>
          </w:p>
        </w:tc>
        <w:tc>
          <w:tcPr>
            <w:tcW w:w="0" w:type="pct"/>
          </w:tcPr>
          <w:p w14:paraId="28B6D3BC" w14:textId="77777777" w:rsidR="003E3A6F" w:rsidRDefault="003E3A6F" w:rsidP="00063E12">
            <w:pPr>
              <w:keepNext/>
              <w:jc w:val="center"/>
              <w:cnfStyle w:val="100000000000" w:firstRow="1" w:lastRow="0" w:firstColumn="0" w:lastColumn="0" w:oddVBand="0" w:evenVBand="0" w:oddHBand="0" w:evenHBand="0" w:firstRowFirstColumn="0" w:firstRowLastColumn="0" w:lastRowFirstColumn="0" w:lastRowLastColumn="0"/>
              <w:rPr>
                <w:ins w:id="132" w:author="Thomas Stockhammer" w:date="2020-03-31T20:37:00Z"/>
              </w:rPr>
            </w:pPr>
            <w:ins w:id="133" w:author="Thomas Stockhammer" w:date="2020-03-31T20:37:00Z">
              <w:r w:rsidRPr="002873E0">
                <w:rPr>
                  <w:lang w:val="en-US"/>
                </w:rPr>
                <w:t>H.265/HEVC Full HD</w:t>
              </w:r>
            </w:ins>
          </w:p>
        </w:tc>
        <w:tc>
          <w:tcPr>
            <w:tcW w:w="0" w:type="pct"/>
          </w:tcPr>
          <w:p w14:paraId="08E59816" w14:textId="77777777" w:rsidR="003E3A6F" w:rsidRDefault="003E3A6F" w:rsidP="00063E12">
            <w:pPr>
              <w:keepNext/>
              <w:jc w:val="center"/>
              <w:cnfStyle w:val="100000000000" w:firstRow="1" w:lastRow="0" w:firstColumn="0" w:lastColumn="0" w:oddVBand="0" w:evenVBand="0" w:oddHBand="0" w:evenHBand="0" w:firstRowFirstColumn="0" w:firstRowLastColumn="0" w:lastRowFirstColumn="0" w:lastRowLastColumn="0"/>
              <w:rPr>
                <w:ins w:id="134" w:author="Thomas Stockhammer" w:date="2020-03-31T20:37:00Z"/>
              </w:rPr>
            </w:pPr>
            <w:ins w:id="135" w:author="Thomas Stockhammer" w:date="2020-03-31T20:37:00Z">
              <w:r w:rsidRPr="002873E0">
                <w:rPr>
                  <w:lang w:val="en-US"/>
                </w:rPr>
                <w:t>H.265/HEVC Full HD HDR</w:t>
              </w:r>
            </w:ins>
          </w:p>
        </w:tc>
        <w:tc>
          <w:tcPr>
            <w:tcW w:w="0" w:type="pct"/>
          </w:tcPr>
          <w:p w14:paraId="6B082DBA" w14:textId="77777777" w:rsidR="003E3A6F" w:rsidRDefault="003E3A6F" w:rsidP="00063E12">
            <w:pPr>
              <w:keepNext/>
              <w:jc w:val="center"/>
              <w:cnfStyle w:val="100000000000" w:firstRow="1" w:lastRow="0" w:firstColumn="0" w:lastColumn="0" w:oddVBand="0" w:evenVBand="0" w:oddHBand="0" w:evenHBand="0" w:firstRowFirstColumn="0" w:firstRowLastColumn="0" w:lastRowFirstColumn="0" w:lastRowLastColumn="0"/>
              <w:rPr>
                <w:ins w:id="136" w:author="Thomas Stockhammer" w:date="2020-03-31T20:37:00Z"/>
              </w:rPr>
            </w:pPr>
            <w:ins w:id="137" w:author="Thomas Stockhammer" w:date="2020-03-31T20:37:00Z">
              <w:r w:rsidRPr="002873E0">
                <w:rPr>
                  <w:lang w:val="en-US"/>
                </w:rPr>
                <w:t>H.265/HEVC Full HD HLG</w:t>
              </w:r>
            </w:ins>
          </w:p>
        </w:tc>
      </w:tr>
      <w:tr w:rsidR="003E3A6F" w14:paraId="5DAD81B2" w14:textId="77777777" w:rsidTr="004F00E0">
        <w:trPr>
          <w:cnfStyle w:val="000000100000" w:firstRow="0" w:lastRow="0" w:firstColumn="0" w:lastColumn="0" w:oddVBand="0" w:evenVBand="0" w:oddHBand="1" w:evenHBand="0" w:firstRowFirstColumn="0" w:firstRowLastColumn="0" w:lastRowFirstColumn="0" w:lastRowLastColumn="0"/>
          <w:trHeight w:val="410"/>
          <w:ins w:id="138"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2B01EC4F" w14:textId="77777777" w:rsidR="003E3A6F" w:rsidRPr="001A3CA1" w:rsidRDefault="003E3A6F" w:rsidP="00063E12">
            <w:pPr>
              <w:keepNext/>
              <w:rPr>
                <w:ins w:id="139" w:author="Thomas Stockhammer" w:date="2020-03-31T20:37:00Z"/>
              </w:rPr>
            </w:pPr>
            <w:ins w:id="140" w:author="Thomas Stockhammer" w:date="2020-03-31T20:37:00Z">
              <w:r w:rsidRPr="001A3CA1">
                <w:t>Spatial resolutions</w:t>
              </w:r>
            </w:ins>
          </w:p>
        </w:tc>
        <w:tc>
          <w:tcPr>
            <w:tcW w:w="0" w:type="pct"/>
            <w:gridSpan w:val="4"/>
          </w:tcPr>
          <w:p w14:paraId="03D35697" w14:textId="44C57905" w:rsidR="003E3A6F" w:rsidRPr="004F00E0"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141" w:author="Thomas Stockhammer" w:date="2020-03-31T20:37:00Z"/>
                <w:lang w:eastAsia="en-GB"/>
              </w:rPr>
            </w:pPr>
            <w:ins w:id="142" w:author="Thomas Stockhammer" w:date="2020-03-31T20:37:00Z">
              <w:r w:rsidRPr="004F00E0">
                <w:rPr>
                  <w:lang w:eastAsia="en-GB"/>
                </w:rPr>
                <w:t xml:space="preserve">1920 </w:t>
              </w:r>
            </w:ins>
            <w:ins w:id="143" w:author="Richard Bradbury" w:date="2020-04-07T15:14:00Z">
              <w:r w:rsidR="004F00E0">
                <w:rPr>
                  <w:lang w:eastAsia="en-GB"/>
                </w:rPr>
                <w:t>×</w:t>
              </w:r>
            </w:ins>
            <w:ins w:id="144" w:author="Thomas Stockhammer" w:date="2020-03-31T20:37:00Z">
              <w:r w:rsidRPr="004F00E0">
                <w:rPr>
                  <w:lang w:eastAsia="en-GB"/>
                </w:rPr>
                <w:t xml:space="preserve"> 1080</w:t>
              </w:r>
              <w:r w:rsidRPr="004F00E0">
                <w:rPr>
                  <w:lang w:eastAsia="en-GB"/>
                </w:rPr>
                <w:br/>
                <w:t>(Distribution: 1920 × 1080, 1600 × 900, 1280 × 720,</w:t>
              </w:r>
              <w:r w:rsidRPr="004F00E0">
                <w:rPr>
                  <w:lang w:eastAsia="en-GB"/>
                </w:rPr>
                <w:br/>
                <w:t>960 × 540, 854 × 480, 640 × 360,426 × 240)</w:t>
              </w:r>
            </w:ins>
          </w:p>
        </w:tc>
      </w:tr>
      <w:tr w:rsidR="003E3A6F" w14:paraId="00C4F240" w14:textId="77777777" w:rsidTr="004F00E0">
        <w:trPr>
          <w:trHeight w:val="410"/>
          <w:ins w:id="145"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64557542" w14:textId="77777777" w:rsidR="003E3A6F" w:rsidRPr="001A3CA1" w:rsidRDefault="003E3A6F" w:rsidP="00063E12">
            <w:pPr>
              <w:keepNext/>
              <w:rPr>
                <w:ins w:id="146" w:author="Thomas Stockhammer" w:date="2020-03-31T20:37:00Z"/>
              </w:rPr>
            </w:pPr>
            <w:ins w:id="147" w:author="Thomas Stockhammer" w:date="2020-03-31T20:37:00Z">
              <w:r w:rsidRPr="001A3CA1">
                <w:t>Chroma Format</w:t>
              </w:r>
            </w:ins>
          </w:p>
        </w:tc>
        <w:tc>
          <w:tcPr>
            <w:tcW w:w="0" w:type="pct"/>
            <w:gridSpan w:val="4"/>
          </w:tcPr>
          <w:p w14:paraId="3D805EE3"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148" w:author="Thomas Stockhammer" w:date="2020-03-31T20:37:00Z"/>
              </w:rPr>
            </w:pPr>
            <w:proofErr w:type="spellStart"/>
            <w:ins w:id="149" w:author="Thomas Stockhammer" w:date="2020-03-31T20:37:00Z">
              <w:r w:rsidRPr="00A366F3">
                <w:rPr>
                  <w:lang w:eastAsia="en-GB"/>
                </w:rPr>
                <w:t>Y'CbCr</w:t>
              </w:r>
              <w:proofErr w:type="spellEnd"/>
            </w:ins>
          </w:p>
        </w:tc>
      </w:tr>
      <w:tr w:rsidR="003E3A6F" w14:paraId="5ED5CBC2" w14:textId="77777777" w:rsidTr="004F00E0">
        <w:trPr>
          <w:cnfStyle w:val="000000100000" w:firstRow="0" w:lastRow="0" w:firstColumn="0" w:lastColumn="0" w:oddVBand="0" w:evenVBand="0" w:oddHBand="1" w:evenHBand="0" w:firstRowFirstColumn="0" w:firstRowLastColumn="0" w:lastRowFirstColumn="0" w:lastRowLastColumn="0"/>
          <w:trHeight w:val="410"/>
          <w:ins w:id="150"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1E8E352D" w14:textId="77777777" w:rsidR="003E3A6F" w:rsidRPr="001A3CA1" w:rsidRDefault="003E3A6F" w:rsidP="00063E12">
            <w:pPr>
              <w:keepNext/>
              <w:rPr>
                <w:ins w:id="151" w:author="Thomas Stockhammer" w:date="2020-03-31T20:37:00Z"/>
              </w:rPr>
            </w:pPr>
            <w:ins w:id="152" w:author="Thomas Stockhammer" w:date="2020-03-31T20:37:00Z">
              <w:r w:rsidRPr="001A3CA1">
                <w:t>Chroma Subsampling</w:t>
              </w:r>
            </w:ins>
          </w:p>
        </w:tc>
        <w:tc>
          <w:tcPr>
            <w:tcW w:w="0" w:type="pct"/>
            <w:gridSpan w:val="4"/>
          </w:tcPr>
          <w:p w14:paraId="509AD477"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153" w:author="Thomas Stockhammer" w:date="2020-03-31T20:37:00Z"/>
              </w:rPr>
            </w:pPr>
            <w:ins w:id="154" w:author="Thomas Stockhammer" w:date="2020-03-31T20:37:00Z">
              <w:r w:rsidRPr="00A366F3">
                <w:rPr>
                  <w:lang w:eastAsia="en-GB"/>
                </w:rPr>
                <w:t>4:2:0</w:t>
              </w:r>
            </w:ins>
          </w:p>
        </w:tc>
      </w:tr>
      <w:tr w:rsidR="003E3A6F" w14:paraId="49F23AB5" w14:textId="77777777" w:rsidTr="004F00E0">
        <w:trPr>
          <w:trHeight w:val="410"/>
          <w:ins w:id="155"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4AF6B0A3" w14:textId="77777777" w:rsidR="003E3A6F" w:rsidRPr="001A3CA1" w:rsidRDefault="003E3A6F" w:rsidP="00063E12">
            <w:pPr>
              <w:keepNext/>
              <w:rPr>
                <w:ins w:id="156" w:author="Thomas Stockhammer" w:date="2020-03-31T20:37:00Z"/>
              </w:rPr>
            </w:pPr>
            <w:ins w:id="157" w:author="Thomas Stockhammer" w:date="2020-03-31T20:37:00Z">
              <w:r>
                <w:t xml:space="preserve">Picture </w:t>
              </w:r>
              <w:r w:rsidRPr="001A3CA1">
                <w:t>Aspect ratios</w:t>
              </w:r>
            </w:ins>
          </w:p>
        </w:tc>
        <w:tc>
          <w:tcPr>
            <w:tcW w:w="0" w:type="pct"/>
            <w:gridSpan w:val="4"/>
          </w:tcPr>
          <w:p w14:paraId="74E32AEA"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158" w:author="Thomas Stockhammer" w:date="2020-03-31T20:37:00Z"/>
              </w:rPr>
            </w:pPr>
            <w:ins w:id="159" w:author="Thomas Stockhammer" w:date="2020-03-31T20:37:00Z">
              <w:r>
                <w:t>16:9</w:t>
              </w:r>
            </w:ins>
          </w:p>
        </w:tc>
      </w:tr>
      <w:tr w:rsidR="003E3A6F" w14:paraId="7FF2997F" w14:textId="77777777" w:rsidTr="004F00E0">
        <w:trPr>
          <w:cnfStyle w:val="000000100000" w:firstRow="0" w:lastRow="0" w:firstColumn="0" w:lastColumn="0" w:oddVBand="0" w:evenVBand="0" w:oddHBand="1" w:evenHBand="0" w:firstRowFirstColumn="0" w:firstRowLastColumn="0" w:lastRowFirstColumn="0" w:lastRowLastColumn="0"/>
          <w:trHeight w:val="410"/>
          <w:ins w:id="160"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6CC31A94" w14:textId="77777777" w:rsidR="003E3A6F" w:rsidRPr="001A3CA1" w:rsidRDefault="003E3A6F" w:rsidP="00063E12">
            <w:pPr>
              <w:keepNext/>
              <w:rPr>
                <w:ins w:id="161" w:author="Thomas Stockhammer" w:date="2020-03-31T20:37:00Z"/>
              </w:rPr>
            </w:pPr>
            <w:ins w:id="162" w:author="Thomas Stockhammer" w:date="2020-03-31T20:37:00Z">
              <w:r w:rsidRPr="001A3CA1">
                <w:t>Frame rates</w:t>
              </w:r>
            </w:ins>
          </w:p>
        </w:tc>
        <w:tc>
          <w:tcPr>
            <w:tcW w:w="0" w:type="pct"/>
            <w:gridSpan w:val="4"/>
          </w:tcPr>
          <w:p w14:paraId="13DF7E07"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163" w:author="Thomas Stockhammer" w:date="2020-03-31T20:37:00Z"/>
              </w:rPr>
            </w:pPr>
            <w:ins w:id="164" w:author="Thomas Stockhammer" w:date="2020-03-31T20:37:00Z">
              <w:r w:rsidRPr="0010523F">
                <w:t>24; 25; 30; 50; 60; 24/1.001; 30/1.001; 60/1.001 Hz</w:t>
              </w:r>
            </w:ins>
          </w:p>
        </w:tc>
      </w:tr>
      <w:tr w:rsidR="003E3A6F" w14:paraId="3EE0D990" w14:textId="77777777" w:rsidTr="004F00E0">
        <w:trPr>
          <w:trHeight w:val="410"/>
          <w:ins w:id="165"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18F79DDE" w14:textId="77777777" w:rsidR="003E3A6F" w:rsidRPr="001A3CA1" w:rsidRDefault="003E3A6F" w:rsidP="00063E12">
            <w:pPr>
              <w:keepNext/>
              <w:rPr>
                <w:ins w:id="166" w:author="Thomas Stockhammer" w:date="2020-03-31T20:37:00Z"/>
              </w:rPr>
            </w:pPr>
            <w:ins w:id="167" w:author="Thomas Stockhammer" w:date="2020-03-31T20:37:00Z">
              <w:r>
                <w:t>Bit Depth</w:t>
              </w:r>
            </w:ins>
          </w:p>
        </w:tc>
        <w:tc>
          <w:tcPr>
            <w:tcW w:w="0" w:type="pct"/>
          </w:tcPr>
          <w:p w14:paraId="6E700385"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168" w:author="Thomas Stockhammer" w:date="2020-03-31T20:37:00Z"/>
              </w:rPr>
            </w:pPr>
            <w:ins w:id="169" w:author="Thomas Stockhammer" w:date="2020-03-31T20:37:00Z">
              <w:r>
                <w:t>8</w:t>
              </w:r>
            </w:ins>
          </w:p>
        </w:tc>
        <w:tc>
          <w:tcPr>
            <w:tcW w:w="0" w:type="pct"/>
          </w:tcPr>
          <w:p w14:paraId="5A43F628"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170" w:author="Thomas Stockhammer" w:date="2020-03-31T20:37:00Z"/>
              </w:rPr>
            </w:pPr>
            <w:ins w:id="171" w:author="Thomas Stockhammer" w:date="2020-03-31T20:37:00Z">
              <w:r>
                <w:t>8, 10</w:t>
              </w:r>
            </w:ins>
          </w:p>
        </w:tc>
        <w:tc>
          <w:tcPr>
            <w:tcW w:w="0" w:type="pct"/>
          </w:tcPr>
          <w:p w14:paraId="7C474BA6"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172" w:author="Thomas Stockhammer" w:date="2020-03-31T20:37:00Z"/>
              </w:rPr>
            </w:pPr>
            <w:ins w:id="173" w:author="Thomas Stockhammer" w:date="2020-03-31T20:37:00Z">
              <w:r>
                <w:t>10</w:t>
              </w:r>
            </w:ins>
          </w:p>
        </w:tc>
        <w:tc>
          <w:tcPr>
            <w:tcW w:w="0" w:type="pct"/>
          </w:tcPr>
          <w:p w14:paraId="562E0774"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174" w:author="Thomas Stockhammer" w:date="2020-03-31T20:37:00Z"/>
              </w:rPr>
            </w:pPr>
            <w:ins w:id="175" w:author="Thomas Stockhammer" w:date="2020-03-31T20:37:00Z">
              <w:r>
                <w:t>10</w:t>
              </w:r>
            </w:ins>
          </w:p>
        </w:tc>
      </w:tr>
      <w:tr w:rsidR="003E3A6F" w14:paraId="11F38D11" w14:textId="77777777" w:rsidTr="004F00E0">
        <w:trPr>
          <w:cnfStyle w:val="000000100000" w:firstRow="0" w:lastRow="0" w:firstColumn="0" w:lastColumn="0" w:oddVBand="0" w:evenVBand="0" w:oddHBand="1" w:evenHBand="0" w:firstRowFirstColumn="0" w:firstRowLastColumn="0" w:lastRowFirstColumn="0" w:lastRowLastColumn="0"/>
          <w:trHeight w:val="410"/>
          <w:ins w:id="176"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53073CC8" w14:textId="77777777" w:rsidR="003E3A6F" w:rsidRPr="001A3CA1" w:rsidRDefault="003E3A6F" w:rsidP="00063E12">
            <w:pPr>
              <w:keepNext/>
              <w:rPr>
                <w:ins w:id="177" w:author="Thomas Stockhammer" w:date="2020-03-31T20:37:00Z"/>
              </w:rPr>
            </w:pPr>
            <w:ins w:id="178" w:author="Thomas Stockhammer" w:date="2020-03-31T20:37:00Z">
              <w:r w:rsidRPr="001A3CA1">
                <w:t>Colour space formats</w:t>
              </w:r>
            </w:ins>
          </w:p>
        </w:tc>
        <w:tc>
          <w:tcPr>
            <w:tcW w:w="0" w:type="pct"/>
          </w:tcPr>
          <w:p w14:paraId="57B3ABD5"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179" w:author="Thomas Stockhammer" w:date="2020-03-31T20:37:00Z"/>
              </w:rPr>
            </w:pPr>
            <w:ins w:id="180" w:author="Thomas Stockhammer" w:date="2020-03-31T20:37:00Z">
              <w:r w:rsidRPr="00A366F3">
                <w:t>BT.709 [</w:t>
              </w:r>
              <w:r>
                <w:t>S</w:t>
              </w:r>
              <w:r w:rsidRPr="00A366F3">
                <w:t>]</w:t>
              </w:r>
            </w:ins>
          </w:p>
        </w:tc>
        <w:tc>
          <w:tcPr>
            <w:tcW w:w="0" w:type="pct"/>
          </w:tcPr>
          <w:p w14:paraId="22D3E8CA"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181" w:author="Thomas Stockhammer" w:date="2020-03-31T20:37:00Z"/>
              </w:rPr>
            </w:pPr>
            <w:ins w:id="182" w:author="Thomas Stockhammer" w:date="2020-03-31T20:37:00Z">
              <w:r w:rsidRPr="00A366F3">
                <w:t>BT.709 [</w:t>
              </w:r>
              <w:r>
                <w:t>S</w:t>
              </w:r>
              <w:r w:rsidRPr="00A366F3">
                <w:t>]</w:t>
              </w:r>
              <w:r>
                <w:t>;</w:t>
              </w:r>
              <w:r w:rsidRPr="00A366F3">
                <w:t xml:space="preserve"> BT.2020 [</w:t>
              </w:r>
              <w:r>
                <w:t>T</w:t>
              </w:r>
              <w:r w:rsidRPr="00A366F3">
                <w:t>]</w:t>
              </w:r>
            </w:ins>
          </w:p>
        </w:tc>
        <w:tc>
          <w:tcPr>
            <w:tcW w:w="0" w:type="pct"/>
          </w:tcPr>
          <w:p w14:paraId="36966221"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183" w:author="Thomas Stockhammer" w:date="2020-03-31T20:37:00Z"/>
              </w:rPr>
            </w:pPr>
            <w:ins w:id="184" w:author="Thomas Stockhammer" w:date="2020-03-31T20:37:00Z">
              <w:r w:rsidRPr="00A366F3">
                <w:t>BT.2020 [</w:t>
              </w:r>
              <w:r>
                <w:t>T</w:t>
              </w:r>
              <w:r w:rsidRPr="00A366F3">
                <w:t>]</w:t>
              </w:r>
            </w:ins>
          </w:p>
        </w:tc>
        <w:tc>
          <w:tcPr>
            <w:tcW w:w="0" w:type="pct"/>
          </w:tcPr>
          <w:p w14:paraId="423F502C"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185" w:author="Thomas Stockhammer" w:date="2020-03-31T20:37:00Z"/>
              </w:rPr>
            </w:pPr>
            <w:ins w:id="186" w:author="Thomas Stockhammer" w:date="2020-03-31T20:37:00Z">
              <w:r w:rsidRPr="00A366F3">
                <w:t>BT.2020 [</w:t>
              </w:r>
              <w:r>
                <w:t>T</w:t>
              </w:r>
              <w:r w:rsidRPr="00A366F3">
                <w:t>]</w:t>
              </w:r>
            </w:ins>
          </w:p>
        </w:tc>
      </w:tr>
      <w:tr w:rsidR="003E3A6F" w14:paraId="7ADDBD04" w14:textId="77777777" w:rsidTr="004F00E0">
        <w:trPr>
          <w:trHeight w:val="410"/>
          <w:ins w:id="187"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477779ED" w14:textId="77777777" w:rsidR="003E3A6F" w:rsidRPr="001A3CA1" w:rsidRDefault="003E3A6F" w:rsidP="00CD6B38">
            <w:pPr>
              <w:rPr>
                <w:ins w:id="188" w:author="Thomas Stockhammer" w:date="2020-03-31T20:37:00Z"/>
              </w:rPr>
            </w:pPr>
            <w:ins w:id="189" w:author="Thomas Stockhammer" w:date="2020-03-31T20:37:00Z">
              <w:r>
                <w:t>Transfer Characteristics</w:t>
              </w:r>
            </w:ins>
          </w:p>
        </w:tc>
        <w:tc>
          <w:tcPr>
            <w:tcW w:w="0" w:type="pct"/>
          </w:tcPr>
          <w:p w14:paraId="4D8D4E24" w14:textId="77777777" w:rsidR="003E3A6F" w:rsidRDefault="003E3A6F" w:rsidP="00CD6B38">
            <w:pPr>
              <w:jc w:val="center"/>
              <w:cnfStyle w:val="000000000000" w:firstRow="0" w:lastRow="0" w:firstColumn="0" w:lastColumn="0" w:oddVBand="0" w:evenVBand="0" w:oddHBand="0" w:evenHBand="0" w:firstRowFirstColumn="0" w:firstRowLastColumn="0" w:lastRowFirstColumn="0" w:lastRowLastColumn="0"/>
              <w:rPr>
                <w:ins w:id="190" w:author="Thomas Stockhammer" w:date="2020-03-31T20:37:00Z"/>
              </w:rPr>
            </w:pPr>
            <w:ins w:id="191" w:author="Thomas Stockhammer" w:date="2020-03-31T20:37:00Z">
              <w:r>
                <w:t>BT.709 [S]</w:t>
              </w:r>
            </w:ins>
          </w:p>
        </w:tc>
        <w:tc>
          <w:tcPr>
            <w:tcW w:w="0" w:type="pct"/>
          </w:tcPr>
          <w:p w14:paraId="40FB9B23" w14:textId="77777777" w:rsidR="003E3A6F" w:rsidRDefault="003E3A6F" w:rsidP="00CD6B38">
            <w:pPr>
              <w:jc w:val="center"/>
              <w:cnfStyle w:val="000000000000" w:firstRow="0" w:lastRow="0" w:firstColumn="0" w:lastColumn="0" w:oddVBand="0" w:evenVBand="0" w:oddHBand="0" w:evenHBand="0" w:firstRowFirstColumn="0" w:firstRowLastColumn="0" w:lastRowFirstColumn="0" w:lastRowLastColumn="0"/>
              <w:rPr>
                <w:ins w:id="192" w:author="Thomas Stockhammer" w:date="2020-03-31T20:37:00Z"/>
              </w:rPr>
            </w:pPr>
            <w:ins w:id="193" w:author="Thomas Stockhammer" w:date="2020-03-31T20:37:00Z">
              <w:r>
                <w:t>BT.709 [S]; BT.2020 [T]</w:t>
              </w:r>
            </w:ins>
          </w:p>
        </w:tc>
        <w:tc>
          <w:tcPr>
            <w:tcW w:w="0" w:type="pct"/>
          </w:tcPr>
          <w:p w14:paraId="0F7B6250" w14:textId="77777777" w:rsidR="003E3A6F" w:rsidRDefault="003E3A6F" w:rsidP="00CD6B38">
            <w:pPr>
              <w:jc w:val="center"/>
              <w:cnfStyle w:val="000000000000" w:firstRow="0" w:lastRow="0" w:firstColumn="0" w:lastColumn="0" w:oddVBand="0" w:evenVBand="0" w:oddHBand="0" w:evenHBand="0" w:firstRowFirstColumn="0" w:firstRowLastColumn="0" w:lastRowFirstColumn="0" w:lastRowLastColumn="0"/>
              <w:rPr>
                <w:ins w:id="194" w:author="Thomas Stockhammer" w:date="2020-03-31T20:37:00Z"/>
              </w:rPr>
            </w:pPr>
            <w:ins w:id="195" w:author="Thomas Stockhammer" w:date="2020-03-31T20:37:00Z">
              <w:r>
                <w:t>BT.2100 [V] PQ</w:t>
              </w:r>
            </w:ins>
          </w:p>
        </w:tc>
        <w:tc>
          <w:tcPr>
            <w:tcW w:w="0" w:type="pct"/>
          </w:tcPr>
          <w:p w14:paraId="0B774D50" w14:textId="77777777" w:rsidR="003E3A6F" w:rsidRDefault="003E3A6F" w:rsidP="00CD6B38">
            <w:pPr>
              <w:jc w:val="center"/>
              <w:cnfStyle w:val="000000000000" w:firstRow="0" w:lastRow="0" w:firstColumn="0" w:lastColumn="0" w:oddVBand="0" w:evenVBand="0" w:oddHBand="0" w:evenHBand="0" w:firstRowFirstColumn="0" w:firstRowLastColumn="0" w:lastRowFirstColumn="0" w:lastRowLastColumn="0"/>
              <w:rPr>
                <w:ins w:id="196" w:author="Thomas Stockhammer" w:date="2020-03-31T20:37:00Z"/>
              </w:rPr>
            </w:pPr>
            <w:ins w:id="197" w:author="Thomas Stockhammer" w:date="2020-03-31T20:37:00Z">
              <w:r>
                <w:t>BT.2100 [V] HLG</w:t>
              </w:r>
            </w:ins>
          </w:p>
        </w:tc>
      </w:tr>
    </w:tbl>
    <w:p w14:paraId="27A9432F" w14:textId="77777777" w:rsidR="003E3A6F" w:rsidRPr="005B6226" w:rsidRDefault="003E3A6F" w:rsidP="003E3A6F">
      <w:pPr>
        <w:rPr>
          <w:ins w:id="198" w:author="Thomas Stockhammer" w:date="2020-03-31T20:37:00Z"/>
        </w:rPr>
      </w:pPr>
    </w:p>
    <w:p w14:paraId="238317F3" w14:textId="77777777" w:rsidR="003E3A6F" w:rsidRDefault="003E3A6F" w:rsidP="003E3A6F">
      <w:pPr>
        <w:pStyle w:val="Heading3"/>
        <w:rPr>
          <w:ins w:id="199" w:author="Thomas Stockhammer" w:date="2020-03-31T20:37:00Z"/>
        </w:rPr>
      </w:pPr>
      <w:ins w:id="200" w:author="Thomas Stockhammer" w:date="2020-03-31T20:37:00Z">
        <w:r>
          <w:t>6</w:t>
        </w:r>
        <w:r w:rsidRPr="004D3578">
          <w:t>.2</w:t>
        </w:r>
        <w:r>
          <w:t>.4</w:t>
        </w:r>
        <w:r>
          <w:tab/>
          <w:t>Encoding and Decoding Constraints</w:t>
        </w:r>
      </w:ins>
    </w:p>
    <w:p w14:paraId="773A8FC1" w14:textId="06C8F56C" w:rsidR="003E3A6F" w:rsidRDefault="003E3A6F" w:rsidP="004F00E0">
      <w:pPr>
        <w:keepNext/>
        <w:rPr>
          <w:ins w:id="201" w:author="Thomas Stockhammer" w:date="2020-03-31T20:37:00Z"/>
        </w:rPr>
      </w:pPr>
      <w:ins w:id="202" w:author="Thomas Stockhammer" w:date="2020-03-31T20:37:00Z">
        <w:r>
          <w:t xml:space="preserve">Table 6.2-2 provides an overview of encoding and decoding constraints for </w:t>
        </w:r>
        <w:r w:rsidRPr="002873E0">
          <w:rPr>
            <w:lang w:val="en-US"/>
          </w:rPr>
          <w:t>H.264/AVC Full HD</w:t>
        </w:r>
        <w:r>
          <w:t xml:space="preserve"> and H.265/HEVC Full HD Profiles.</w:t>
        </w:r>
      </w:ins>
      <w:ins w:id="203" w:author="Thomas Stockhammer" w:date="2020-03-31T23:25:00Z">
        <w:r w:rsidR="006D526D">
          <w:t xml:space="preserve"> This will support the </w:t>
        </w:r>
      </w:ins>
      <w:ins w:id="204" w:author="Thomas Stockhammer" w:date="2020-03-31T23:26:00Z">
        <w:r w:rsidR="006D526D">
          <w:t>definition of detailed test conditions.</w:t>
        </w:r>
      </w:ins>
    </w:p>
    <w:p w14:paraId="3953D5EB" w14:textId="01A17C33" w:rsidR="003E3A6F" w:rsidRDefault="003E3A6F" w:rsidP="004F00E0">
      <w:pPr>
        <w:pStyle w:val="TH"/>
        <w:rPr>
          <w:ins w:id="205" w:author="Thomas Stockhammer" w:date="2020-03-31T20:37:00Z"/>
        </w:rPr>
      </w:pPr>
      <w:ins w:id="206" w:author="Thomas Stockhammer" w:date="2020-03-31T20:37:00Z">
        <w:r>
          <w:t xml:space="preserve">Table 6.2-2 Encoding and Decoding </w:t>
        </w:r>
      </w:ins>
      <w:ins w:id="207" w:author="Thomas Stockhammer" w:date="2020-03-31T23:29:00Z">
        <w:r w:rsidR="005C0B23">
          <w:t>Configurations</w:t>
        </w:r>
      </w:ins>
    </w:p>
    <w:tbl>
      <w:tblPr>
        <w:tblStyle w:val="GridTable5Dark"/>
        <w:tblW w:w="5000" w:type="pct"/>
        <w:tblLook w:val="04A0" w:firstRow="1" w:lastRow="0" w:firstColumn="1" w:lastColumn="0" w:noHBand="0" w:noVBand="1"/>
      </w:tblPr>
      <w:tblGrid>
        <w:gridCol w:w="3267"/>
        <w:gridCol w:w="3134"/>
        <w:gridCol w:w="3228"/>
      </w:tblGrid>
      <w:tr w:rsidR="003E3A6F" w14:paraId="7B6DEA07" w14:textId="77777777" w:rsidTr="004F00E0">
        <w:trPr>
          <w:cnfStyle w:val="100000000000" w:firstRow="1" w:lastRow="0" w:firstColumn="0" w:lastColumn="0" w:oddVBand="0" w:evenVBand="0" w:oddHBand="0" w:evenHBand="0" w:firstRowFirstColumn="0" w:firstRowLastColumn="0" w:lastRowFirstColumn="0" w:lastRowLastColumn="0"/>
          <w:trHeight w:val="410"/>
          <w:ins w:id="208"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60426D7D" w14:textId="77777777" w:rsidR="003E3A6F" w:rsidRDefault="003E3A6F" w:rsidP="00063E12">
            <w:pPr>
              <w:keepNext/>
              <w:rPr>
                <w:ins w:id="209" w:author="Thomas Stockhammer" w:date="2020-03-31T20:37:00Z"/>
              </w:rPr>
            </w:pPr>
            <w:ins w:id="210" w:author="Thomas Stockhammer" w:date="2020-03-31T20:37:00Z">
              <w:r>
                <w:t>Encoding and Decoding Constraints</w:t>
              </w:r>
            </w:ins>
          </w:p>
        </w:tc>
        <w:tc>
          <w:tcPr>
            <w:tcW w:w="0" w:type="pct"/>
          </w:tcPr>
          <w:p w14:paraId="6F6F3B6F" w14:textId="77777777" w:rsidR="003E3A6F" w:rsidRDefault="003E3A6F" w:rsidP="00063E12">
            <w:pPr>
              <w:keepNext/>
              <w:jc w:val="center"/>
              <w:cnfStyle w:val="100000000000" w:firstRow="1" w:lastRow="0" w:firstColumn="0" w:lastColumn="0" w:oddVBand="0" w:evenVBand="0" w:oddHBand="0" w:evenHBand="0" w:firstRowFirstColumn="0" w:firstRowLastColumn="0" w:lastRowFirstColumn="0" w:lastRowLastColumn="0"/>
              <w:rPr>
                <w:ins w:id="211" w:author="Thomas Stockhammer" w:date="2020-03-31T20:37:00Z"/>
              </w:rPr>
            </w:pPr>
            <w:ins w:id="212" w:author="Thomas Stockhammer" w:date="2020-03-31T20:37:00Z">
              <w:r w:rsidRPr="002873E0">
                <w:rPr>
                  <w:lang w:val="en-US"/>
                </w:rPr>
                <w:t>H.264/AVC Full HD</w:t>
              </w:r>
            </w:ins>
          </w:p>
        </w:tc>
        <w:tc>
          <w:tcPr>
            <w:tcW w:w="0" w:type="pct"/>
          </w:tcPr>
          <w:p w14:paraId="1948082A" w14:textId="77777777" w:rsidR="003E3A6F" w:rsidRDefault="003E3A6F" w:rsidP="00063E12">
            <w:pPr>
              <w:keepNext/>
              <w:jc w:val="center"/>
              <w:cnfStyle w:val="100000000000" w:firstRow="1" w:lastRow="0" w:firstColumn="0" w:lastColumn="0" w:oddVBand="0" w:evenVBand="0" w:oddHBand="0" w:evenHBand="0" w:firstRowFirstColumn="0" w:firstRowLastColumn="0" w:lastRowFirstColumn="0" w:lastRowLastColumn="0"/>
              <w:rPr>
                <w:ins w:id="213" w:author="Thomas Stockhammer" w:date="2020-03-31T20:37:00Z"/>
              </w:rPr>
            </w:pPr>
            <w:ins w:id="214" w:author="Thomas Stockhammer" w:date="2020-03-31T20:37:00Z">
              <w:r w:rsidRPr="002873E0">
                <w:rPr>
                  <w:lang w:val="en-US"/>
                </w:rPr>
                <w:t>H.265/HEVC Full HD</w:t>
              </w:r>
            </w:ins>
          </w:p>
        </w:tc>
      </w:tr>
      <w:tr w:rsidR="003E3A6F" w14:paraId="72952A32" w14:textId="77777777" w:rsidTr="004F00E0">
        <w:trPr>
          <w:cnfStyle w:val="000000100000" w:firstRow="0" w:lastRow="0" w:firstColumn="0" w:lastColumn="0" w:oddVBand="0" w:evenVBand="0" w:oddHBand="1" w:evenHBand="0" w:firstRowFirstColumn="0" w:firstRowLastColumn="0" w:lastRowFirstColumn="0" w:lastRowLastColumn="0"/>
          <w:trHeight w:val="410"/>
          <w:ins w:id="215"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42B80647" w14:textId="77777777" w:rsidR="003E3A6F" w:rsidRPr="002F33AC" w:rsidRDefault="003E3A6F" w:rsidP="00063E12">
            <w:pPr>
              <w:keepNext/>
              <w:rPr>
                <w:ins w:id="216" w:author="Thomas Stockhammer" w:date="2020-03-31T20:37:00Z"/>
              </w:rPr>
            </w:pPr>
            <w:ins w:id="217" w:author="Thomas Stockhammer" w:date="2020-03-31T20:37:00Z">
              <w:r w:rsidRPr="002F33AC">
                <w:t>Relevant Codec and Codec Profile/Levels according to TS26.116 and TS26.511.</w:t>
              </w:r>
            </w:ins>
          </w:p>
        </w:tc>
        <w:tc>
          <w:tcPr>
            <w:tcW w:w="0" w:type="pct"/>
          </w:tcPr>
          <w:p w14:paraId="28D5B5D3" w14:textId="77777777" w:rsidR="003E3A6F" w:rsidRPr="0032739B"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218" w:author="Thomas Stockhammer" w:date="2020-03-31T20:37:00Z"/>
                <w:b/>
                <w:bCs/>
              </w:rPr>
            </w:pPr>
            <w:ins w:id="219" w:author="Thomas Stockhammer" w:date="2020-03-31T20:37:00Z">
              <w:r w:rsidRPr="00A366F3">
                <w:rPr>
                  <w:lang w:eastAsia="en-GB"/>
                </w:rPr>
                <w:t>H.264/AVC Progressive High Profile Level 4.2 [</w:t>
              </w:r>
              <w:r>
                <w:rPr>
                  <w:lang w:eastAsia="en-GB"/>
                </w:rPr>
                <w:t>7</w:t>
              </w:r>
              <w:r w:rsidRPr="00A366F3">
                <w:rPr>
                  <w:lang w:eastAsia="en-GB"/>
                </w:rPr>
                <w:t>]</w:t>
              </w:r>
            </w:ins>
          </w:p>
        </w:tc>
        <w:tc>
          <w:tcPr>
            <w:tcW w:w="0" w:type="pct"/>
          </w:tcPr>
          <w:p w14:paraId="29AD25F0"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220" w:author="Thomas Stockhammer" w:date="2020-03-31T20:37:00Z"/>
              </w:rPr>
            </w:pPr>
            <w:ins w:id="221" w:author="Thomas Stockhammer" w:date="2020-03-31T20:37:00Z">
              <w:r w:rsidRPr="00416446">
                <w:t xml:space="preserve">HEVC/H.265 Main-10 Profile </w:t>
              </w:r>
              <w:r>
                <w:br/>
              </w:r>
              <w:r w:rsidRPr="00416446">
                <w:t>Main Tier Level 4.1</w:t>
              </w:r>
              <w:r>
                <w:t xml:space="preserve"> [8]</w:t>
              </w:r>
            </w:ins>
          </w:p>
        </w:tc>
      </w:tr>
      <w:tr w:rsidR="003E3A6F" w14:paraId="6A548012" w14:textId="77777777" w:rsidTr="004F00E0">
        <w:trPr>
          <w:trHeight w:val="410"/>
          <w:ins w:id="222"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5F80C157" w14:textId="77777777" w:rsidR="003E3A6F" w:rsidRPr="002F33AC" w:rsidRDefault="003E3A6F" w:rsidP="00063E12">
            <w:pPr>
              <w:keepNext/>
              <w:rPr>
                <w:ins w:id="223" w:author="Thomas Stockhammer" w:date="2020-03-31T20:37:00Z"/>
              </w:rPr>
            </w:pPr>
            <w:ins w:id="224" w:author="Thomas Stockhammer" w:date="2020-03-31T20:37:00Z">
              <w:r w:rsidRPr="002F33AC">
                <w:t>Random access frequency</w:t>
              </w:r>
            </w:ins>
          </w:p>
        </w:tc>
        <w:tc>
          <w:tcPr>
            <w:tcW w:w="0" w:type="pct"/>
          </w:tcPr>
          <w:p w14:paraId="69860623" w14:textId="2CD7DD23"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225" w:author="Thomas Stockhammer" w:date="2020-03-31T20:37:00Z"/>
              </w:rPr>
            </w:pPr>
            <w:ins w:id="226" w:author="Thomas Stockhammer" w:date="2020-03-31T20:37:00Z">
              <w:r>
                <w:t>1 second</w:t>
              </w:r>
            </w:ins>
            <w:ins w:id="227" w:author="Richard Bradbury" w:date="2020-04-07T15:19:00Z">
              <w:r w:rsidR="004F00E0">
                <w:t>,</w:t>
              </w:r>
            </w:ins>
            <w:ins w:id="228" w:author="Thomas Stockhammer" w:date="2020-03-31T21:52:00Z">
              <w:r w:rsidR="00694016">
                <w:t xml:space="preserve"> </w:t>
              </w:r>
            </w:ins>
            <w:ins w:id="229" w:author="Richard Bradbury" w:date="2020-04-07T15:19:00Z">
              <w:r w:rsidR="004F00E0">
                <w:t>3.84 s</w:t>
              </w:r>
            </w:ins>
            <w:ins w:id="230" w:author="Richard Bradbury" w:date="2020-04-07T15:20:00Z">
              <w:r w:rsidR="004F00E0">
                <w:t>econds</w:t>
              </w:r>
            </w:ins>
            <w:ins w:id="231" w:author="Richard Bradbury" w:date="2020-04-07T15:19:00Z">
              <w:r w:rsidR="004F00E0">
                <w:br/>
              </w:r>
            </w:ins>
            <w:ins w:id="232" w:author="Thomas Stockhammer" w:date="2020-03-31T23:27:00Z">
              <w:r w:rsidR="002D7569">
                <w:t xml:space="preserve">[other numbers </w:t>
              </w:r>
              <w:proofErr w:type="spellStart"/>
              <w:r w:rsidR="002D7569">
                <w:t>tbd</w:t>
              </w:r>
              <w:proofErr w:type="spellEnd"/>
              <w:r w:rsidR="002D7569">
                <w:t>]</w:t>
              </w:r>
            </w:ins>
          </w:p>
        </w:tc>
        <w:tc>
          <w:tcPr>
            <w:tcW w:w="0" w:type="pct"/>
          </w:tcPr>
          <w:p w14:paraId="55A65D42" w14:textId="1CF65F30"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233" w:author="Thomas Stockhammer" w:date="2020-03-31T20:37:00Z"/>
              </w:rPr>
            </w:pPr>
            <w:ins w:id="234" w:author="Thomas Stockhammer" w:date="2020-03-31T20:37:00Z">
              <w:r>
                <w:t>1 second</w:t>
              </w:r>
            </w:ins>
            <w:ins w:id="235" w:author="Richard Bradbury" w:date="2020-04-07T15:20:00Z">
              <w:r w:rsidR="004F00E0">
                <w:t>,</w:t>
              </w:r>
            </w:ins>
            <w:ins w:id="236" w:author="Thomas Stockhammer" w:date="2020-03-31T21:52:00Z">
              <w:r w:rsidR="00694016">
                <w:t xml:space="preserve"> </w:t>
              </w:r>
            </w:ins>
            <w:ins w:id="237" w:author="Richard Bradbury" w:date="2020-04-07T15:20:00Z">
              <w:r w:rsidR="004F00E0">
                <w:t>3.84 seconds</w:t>
              </w:r>
              <w:r w:rsidR="004F00E0">
                <w:br/>
              </w:r>
            </w:ins>
            <w:ins w:id="238" w:author="Thomas Stockhammer" w:date="2020-03-31T23:27:00Z">
              <w:r w:rsidR="002D7569">
                <w:t xml:space="preserve">[other numbers </w:t>
              </w:r>
              <w:proofErr w:type="spellStart"/>
              <w:r w:rsidR="002D7569">
                <w:t>tbd</w:t>
              </w:r>
              <w:proofErr w:type="spellEnd"/>
              <w:r w:rsidR="002D7569">
                <w:t>]</w:t>
              </w:r>
            </w:ins>
          </w:p>
        </w:tc>
      </w:tr>
      <w:tr w:rsidR="003E3A6F" w14:paraId="77A8BF1D" w14:textId="77777777" w:rsidTr="004F00E0">
        <w:trPr>
          <w:cnfStyle w:val="000000100000" w:firstRow="0" w:lastRow="0" w:firstColumn="0" w:lastColumn="0" w:oddVBand="0" w:evenVBand="0" w:oddHBand="1" w:evenHBand="0" w:firstRowFirstColumn="0" w:firstRowLastColumn="0" w:lastRowFirstColumn="0" w:lastRowLastColumn="0"/>
          <w:trHeight w:val="410"/>
          <w:ins w:id="239"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46C21D3D" w14:textId="77777777" w:rsidR="003E3A6F" w:rsidRPr="002F33AC" w:rsidRDefault="003E3A6F" w:rsidP="00063E12">
            <w:pPr>
              <w:keepNext/>
              <w:rPr>
                <w:ins w:id="240" w:author="Thomas Stockhammer" w:date="2020-03-31T20:37:00Z"/>
              </w:rPr>
            </w:pPr>
            <w:ins w:id="241" w:author="Thomas Stockhammer" w:date="2020-03-31T20:37:00Z">
              <w:r w:rsidRPr="002F33AC">
                <w:t>Error resiliency requirements</w:t>
              </w:r>
            </w:ins>
          </w:p>
        </w:tc>
        <w:tc>
          <w:tcPr>
            <w:tcW w:w="0" w:type="pct"/>
          </w:tcPr>
          <w:p w14:paraId="1FE879D0"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242" w:author="Thomas Stockhammer" w:date="2020-03-31T20:37:00Z"/>
              </w:rPr>
            </w:pPr>
            <w:ins w:id="243" w:author="Thomas Stockhammer" w:date="2020-03-31T20:37:00Z">
              <w:r>
                <w:t>None</w:t>
              </w:r>
            </w:ins>
          </w:p>
        </w:tc>
        <w:tc>
          <w:tcPr>
            <w:tcW w:w="0" w:type="pct"/>
          </w:tcPr>
          <w:p w14:paraId="3495F36F"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244" w:author="Thomas Stockhammer" w:date="2020-03-31T20:37:00Z"/>
              </w:rPr>
            </w:pPr>
            <w:ins w:id="245" w:author="Thomas Stockhammer" w:date="2020-03-31T20:37:00Z">
              <w:r>
                <w:t>None</w:t>
              </w:r>
            </w:ins>
          </w:p>
        </w:tc>
      </w:tr>
      <w:tr w:rsidR="003E3A6F" w14:paraId="3BF41C10" w14:textId="77777777" w:rsidTr="004F00E0">
        <w:trPr>
          <w:trHeight w:val="410"/>
          <w:ins w:id="246"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1FB8BAEA" w14:textId="160B8D2B" w:rsidR="003E3A6F" w:rsidRPr="002F33AC" w:rsidRDefault="003E3A6F" w:rsidP="00063E12">
            <w:pPr>
              <w:keepNext/>
              <w:rPr>
                <w:ins w:id="247" w:author="Thomas Stockhammer" w:date="2020-03-31T20:37:00Z"/>
              </w:rPr>
            </w:pPr>
            <w:ins w:id="248" w:author="Thomas Stockhammer" w:date="2020-03-31T20:37:00Z">
              <w:r w:rsidRPr="002F33AC">
                <w:t>Bit</w:t>
              </w:r>
            </w:ins>
            <w:ins w:id="249" w:author="Richard Bradbury" w:date="2020-04-07T15:46:00Z">
              <w:r w:rsidR="005E0A9A">
                <w:t xml:space="preserve"> </w:t>
              </w:r>
            </w:ins>
            <w:ins w:id="250" w:author="Thomas Stockhammer" w:date="2020-03-31T20:37:00Z">
              <w:r w:rsidRPr="002F33AC">
                <w:t xml:space="preserve">rates and quality </w:t>
              </w:r>
            </w:ins>
            <w:ins w:id="251" w:author="Thomas Stockhammer" w:date="2020-03-31T23:28:00Z">
              <w:r w:rsidR="001875C6">
                <w:t>configuration</w:t>
              </w:r>
            </w:ins>
          </w:p>
        </w:tc>
        <w:tc>
          <w:tcPr>
            <w:tcW w:w="0" w:type="pct"/>
          </w:tcPr>
          <w:p w14:paraId="0D1C317A" w14:textId="343DE066"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252" w:author="Thomas Stockhammer" w:date="2020-03-31T22:52:00Z"/>
              </w:rPr>
            </w:pPr>
            <w:ins w:id="253" w:author="Thomas Stockhammer" w:date="2020-03-31T20:37:00Z">
              <w:r>
                <w:t xml:space="preserve">QP = </w:t>
              </w:r>
            </w:ins>
            <w:ins w:id="254" w:author="Thomas Stockhammer" w:date="2020-03-31T22:52:00Z">
              <w:r w:rsidR="00ED14E2">
                <w:t>[</w:t>
              </w:r>
            </w:ins>
            <w:ins w:id="255" w:author="Thomas Stockhammer" w:date="2020-03-31T20:37:00Z">
              <w:r>
                <w:t>20, 23, 26</w:t>
              </w:r>
            </w:ins>
            <w:ins w:id="256" w:author="Thomas Stockhammer" w:date="2020-03-31T23:27:00Z">
              <w:r w:rsidR="002D7569">
                <w:t>, 29</w:t>
              </w:r>
            </w:ins>
            <w:ins w:id="257" w:author="Thomas Stockhammer" w:date="2020-03-31T22:52:00Z">
              <w:r w:rsidR="00ED14E2">
                <w:t>]</w:t>
              </w:r>
            </w:ins>
          </w:p>
          <w:p w14:paraId="0CE774C2" w14:textId="0DA2C0C8" w:rsidR="00ED14E2" w:rsidRDefault="00ED14E2" w:rsidP="00063E12">
            <w:pPr>
              <w:keepNext/>
              <w:jc w:val="center"/>
              <w:cnfStyle w:val="000000000000" w:firstRow="0" w:lastRow="0" w:firstColumn="0" w:lastColumn="0" w:oddVBand="0" w:evenVBand="0" w:oddHBand="0" w:evenHBand="0" w:firstRowFirstColumn="0" w:firstRowLastColumn="0" w:lastRowFirstColumn="0" w:lastRowLastColumn="0"/>
              <w:rPr>
                <w:ins w:id="258" w:author="Thomas Stockhammer" w:date="2020-03-31T20:37:00Z"/>
              </w:rPr>
            </w:pPr>
            <w:ins w:id="259" w:author="Thomas Stockhammer" w:date="2020-03-31T22:52:00Z">
              <w:r>
                <w:t>others</w:t>
              </w:r>
            </w:ins>
          </w:p>
        </w:tc>
        <w:tc>
          <w:tcPr>
            <w:tcW w:w="0" w:type="pct"/>
          </w:tcPr>
          <w:p w14:paraId="414CCD7F" w14:textId="2E518AA1"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260" w:author="Thomas Stockhammer" w:date="2020-03-31T22:52:00Z"/>
              </w:rPr>
            </w:pPr>
            <w:bookmarkStart w:id="261" w:name="_Hlk36584825"/>
            <w:ins w:id="262" w:author="Thomas Stockhammer" w:date="2020-03-31T20:37:00Z">
              <w:r>
                <w:t xml:space="preserve">QP = </w:t>
              </w:r>
            </w:ins>
            <w:ins w:id="263" w:author="Thomas Stockhammer" w:date="2020-03-31T22:52:00Z">
              <w:r w:rsidR="00ED14E2">
                <w:t>[</w:t>
              </w:r>
            </w:ins>
            <w:ins w:id="264" w:author="Richard Bradbury" w:date="2020-04-07T15:23:00Z">
              <w:r w:rsidR="004F00E0">
                <w:t>23</w:t>
              </w:r>
            </w:ins>
            <w:ins w:id="265" w:author="Richard Bradbury" w:date="2020-04-07T16:01:00Z">
              <w:r w:rsidR="00063E12">
                <w:rPr>
                  <w:rStyle w:val="FootnoteReference"/>
                </w:rPr>
                <w:footnoteReference w:id="1"/>
              </w:r>
            </w:ins>
            <w:ins w:id="267" w:author="Richard Bradbury" w:date="2020-04-07T16:02:00Z">
              <w:r w:rsidR="00063E12">
                <w:t>,</w:t>
              </w:r>
            </w:ins>
            <w:ins w:id="268" w:author="Richard Bradbury" w:date="2020-04-07T15:23:00Z">
              <w:r w:rsidR="004F00E0">
                <w:t xml:space="preserve"> </w:t>
              </w:r>
            </w:ins>
            <w:ins w:id="269" w:author="Thomas Stockhammer" w:date="2020-03-31T20:37:00Z">
              <w:r>
                <w:t>25, 28, 31</w:t>
              </w:r>
            </w:ins>
            <w:bookmarkEnd w:id="261"/>
            <w:ins w:id="270" w:author="Thomas Stockhammer" w:date="2020-03-31T22:07:00Z">
              <w:r w:rsidR="004F0294">
                <w:t>, 34</w:t>
              </w:r>
            </w:ins>
            <w:ins w:id="271" w:author="Thomas Stockhammer" w:date="2020-03-31T22:52:00Z">
              <w:r w:rsidR="00ED14E2">
                <w:t>]</w:t>
              </w:r>
            </w:ins>
          </w:p>
          <w:p w14:paraId="2676F079" w14:textId="5B910735" w:rsidR="00ED14E2" w:rsidRDefault="00ED14E2" w:rsidP="00063E12">
            <w:pPr>
              <w:keepNext/>
              <w:jc w:val="center"/>
              <w:cnfStyle w:val="000000000000" w:firstRow="0" w:lastRow="0" w:firstColumn="0" w:lastColumn="0" w:oddVBand="0" w:evenVBand="0" w:oddHBand="0" w:evenHBand="0" w:firstRowFirstColumn="0" w:firstRowLastColumn="0" w:lastRowFirstColumn="0" w:lastRowLastColumn="0"/>
              <w:rPr>
                <w:ins w:id="272" w:author="Thomas Stockhammer" w:date="2020-03-31T20:37:00Z"/>
              </w:rPr>
            </w:pPr>
            <w:ins w:id="273" w:author="Thomas Stockhammer" w:date="2020-03-31T22:52:00Z">
              <w:r>
                <w:t>others</w:t>
              </w:r>
            </w:ins>
          </w:p>
        </w:tc>
      </w:tr>
      <w:tr w:rsidR="003E3A6F" w14:paraId="44376EBB" w14:textId="77777777" w:rsidTr="004F00E0">
        <w:trPr>
          <w:cnfStyle w:val="000000100000" w:firstRow="0" w:lastRow="0" w:firstColumn="0" w:lastColumn="0" w:oddVBand="0" w:evenVBand="0" w:oddHBand="1" w:evenHBand="0" w:firstRowFirstColumn="0" w:firstRowLastColumn="0" w:lastRowFirstColumn="0" w:lastRowLastColumn="0"/>
          <w:trHeight w:val="410"/>
          <w:ins w:id="274"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1EE55DF1" w14:textId="5433551B" w:rsidR="003E3A6F" w:rsidRPr="002F33AC" w:rsidRDefault="003E3A6F" w:rsidP="00063E12">
            <w:pPr>
              <w:keepNext/>
              <w:rPr>
                <w:ins w:id="275" w:author="Thomas Stockhammer" w:date="2020-03-31T20:37:00Z"/>
              </w:rPr>
            </w:pPr>
            <w:ins w:id="276" w:author="Thomas Stockhammer" w:date="2020-03-31T20:37:00Z">
              <w:r w:rsidRPr="002F33AC">
                <w:t>Bit</w:t>
              </w:r>
            </w:ins>
            <w:ins w:id="277" w:author="Richard Bradbury" w:date="2020-04-07T15:46:00Z">
              <w:r w:rsidR="005E0A9A">
                <w:t xml:space="preserve"> </w:t>
              </w:r>
            </w:ins>
            <w:ins w:id="278" w:author="Thomas Stockhammer" w:date="2020-03-31T20:37:00Z">
              <w:r w:rsidRPr="002F33AC">
                <w:t>rate parameters (CBR, VBR, CAE, HRD parameters)</w:t>
              </w:r>
            </w:ins>
          </w:p>
        </w:tc>
        <w:tc>
          <w:tcPr>
            <w:tcW w:w="0" w:type="pct"/>
          </w:tcPr>
          <w:p w14:paraId="15048C1E" w14:textId="1D3497ED" w:rsidR="004F00E0"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279" w:author="Thomas Stockhammer" w:date="2020-03-31T20:37:00Z"/>
              </w:rPr>
            </w:pPr>
            <w:ins w:id="280" w:author="Thomas Stockhammer" w:date="2020-03-31T20:37:00Z">
              <w:r>
                <w:t>Fixed QP</w:t>
              </w:r>
            </w:ins>
          </w:p>
          <w:p w14:paraId="0E4026F5" w14:textId="0C1D3415" w:rsidR="004F00E0" w:rsidRDefault="004F00E0" w:rsidP="00063E12">
            <w:pPr>
              <w:keepNext/>
              <w:jc w:val="center"/>
              <w:cnfStyle w:val="000000100000" w:firstRow="0" w:lastRow="0" w:firstColumn="0" w:lastColumn="0" w:oddVBand="0" w:evenVBand="0" w:oddHBand="1" w:evenHBand="0" w:firstRowFirstColumn="0" w:firstRowLastColumn="0" w:lastRowFirstColumn="0" w:lastRowLastColumn="0"/>
              <w:rPr>
                <w:ins w:id="281" w:author="Richard Bradbury" w:date="2020-04-07T15:23:00Z"/>
              </w:rPr>
            </w:pPr>
            <w:ins w:id="282" w:author="Richard Bradbury" w:date="2020-04-07T15:22:00Z">
              <w:r>
                <w:t>CBR 8–12 Mbit/s</w:t>
              </w:r>
            </w:ins>
          </w:p>
          <w:p w14:paraId="5763C2F3" w14:textId="55703F73" w:rsidR="004F00E0" w:rsidRDefault="004F00E0" w:rsidP="00063E12">
            <w:pPr>
              <w:keepNext/>
              <w:jc w:val="center"/>
              <w:cnfStyle w:val="000000100000" w:firstRow="0" w:lastRow="0" w:firstColumn="0" w:lastColumn="0" w:oddVBand="0" w:evenVBand="0" w:oddHBand="1" w:evenHBand="0" w:firstRowFirstColumn="0" w:firstRowLastColumn="0" w:lastRowFirstColumn="0" w:lastRowLastColumn="0"/>
              <w:rPr>
                <w:ins w:id="283" w:author="Richard Bradbury" w:date="2020-04-07T15:22:00Z"/>
              </w:rPr>
            </w:pPr>
            <w:ins w:id="284" w:author="Richard Bradbury" w:date="2020-04-07T15:23:00Z">
              <w:r>
                <w:t>VBR capped at 12 Mbit/s</w:t>
              </w:r>
            </w:ins>
          </w:p>
          <w:p w14:paraId="38B3AC01" w14:textId="05B51054" w:rsidR="003E3A6F" w:rsidRDefault="00ED14E2" w:rsidP="00063E12">
            <w:pPr>
              <w:keepNext/>
              <w:jc w:val="center"/>
              <w:cnfStyle w:val="000000100000" w:firstRow="0" w:lastRow="0" w:firstColumn="0" w:lastColumn="0" w:oddVBand="0" w:evenVBand="0" w:oddHBand="1" w:evenHBand="0" w:firstRowFirstColumn="0" w:firstRowLastColumn="0" w:lastRowFirstColumn="0" w:lastRowLastColumn="0"/>
              <w:rPr>
                <w:ins w:id="285" w:author="Thomas Stockhammer" w:date="2020-03-31T20:37:00Z"/>
              </w:rPr>
            </w:pPr>
            <w:ins w:id="286" w:author="Thomas Stockhammer" w:date="2020-03-31T22:52:00Z">
              <w:r>
                <w:t>others</w:t>
              </w:r>
            </w:ins>
          </w:p>
        </w:tc>
        <w:tc>
          <w:tcPr>
            <w:tcW w:w="0" w:type="pct"/>
          </w:tcPr>
          <w:p w14:paraId="5FDA78C1" w14:textId="77777777" w:rsidR="003E3A6F" w:rsidRDefault="003E3A6F" w:rsidP="00063E12">
            <w:pPr>
              <w:keepNext/>
              <w:jc w:val="center"/>
              <w:cnfStyle w:val="000000100000" w:firstRow="0" w:lastRow="0" w:firstColumn="0" w:lastColumn="0" w:oddVBand="0" w:evenVBand="0" w:oddHBand="1" w:evenHBand="0" w:firstRowFirstColumn="0" w:firstRowLastColumn="0" w:lastRowFirstColumn="0" w:lastRowLastColumn="0"/>
              <w:rPr>
                <w:ins w:id="287" w:author="Thomas Stockhammer" w:date="2020-03-31T20:37:00Z"/>
              </w:rPr>
            </w:pPr>
            <w:ins w:id="288" w:author="Thomas Stockhammer" w:date="2020-03-31T20:37:00Z">
              <w:r>
                <w:t>Fixed QP</w:t>
              </w:r>
            </w:ins>
          </w:p>
          <w:p w14:paraId="39710A64" w14:textId="4E3F0E6C" w:rsidR="004F00E0" w:rsidRDefault="004F00E0" w:rsidP="00063E12">
            <w:pPr>
              <w:keepNext/>
              <w:jc w:val="center"/>
              <w:cnfStyle w:val="000000100000" w:firstRow="0" w:lastRow="0" w:firstColumn="0" w:lastColumn="0" w:oddVBand="0" w:evenVBand="0" w:oddHBand="1" w:evenHBand="0" w:firstRowFirstColumn="0" w:firstRowLastColumn="0" w:lastRowFirstColumn="0" w:lastRowLastColumn="0"/>
              <w:rPr>
                <w:ins w:id="289" w:author="Richard Bradbury" w:date="2020-04-07T15:23:00Z"/>
              </w:rPr>
            </w:pPr>
            <w:ins w:id="290" w:author="Richard Bradbury" w:date="2020-04-07T15:22:00Z">
              <w:r>
                <w:t>CBR 5–8 Mbit/s</w:t>
              </w:r>
            </w:ins>
          </w:p>
          <w:p w14:paraId="6419116F" w14:textId="7A392E6F" w:rsidR="004F00E0" w:rsidRDefault="004F00E0" w:rsidP="00063E12">
            <w:pPr>
              <w:keepNext/>
              <w:jc w:val="center"/>
              <w:cnfStyle w:val="000000100000" w:firstRow="0" w:lastRow="0" w:firstColumn="0" w:lastColumn="0" w:oddVBand="0" w:evenVBand="0" w:oddHBand="1" w:evenHBand="0" w:firstRowFirstColumn="0" w:firstRowLastColumn="0" w:lastRowFirstColumn="0" w:lastRowLastColumn="0"/>
              <w:rPr>
                <w:ins w:id="291" w:author="Richard Bradbury" w:date="2020-04-07T15:22:00Z"/>
              </w:rPr>
            </w:pPr>
            <w:ins w:id="292" w:author="Richard Bradbury" w:date="2020-04-07T15:23:00Z">
              <w:r>
                <w:t>VBR capped at 12 Mbit/s</w:t>
              </w:r>
            </w:ins>
          </w:p>
          <w:p w14:paraId="5B576E83" w14:textId="4E234092" w:rsidR="003E3A6F" w:rsidRDefault="00ED14E2" w:rsidP="00063E12">
            <w:pPr>
              <w:keepNext/>
              <w:jc w:val="center"/>
              <w:cnfStyle w:val="000000100000" w:firstRow="0" w:lastRow="0" w:firstColumn="0" w:lastColumn="0" w:oddVBand="0" w:evenVBand="0" w:oddHBand="1" w:evenHBand="0" w:firstRowFirstColumn="0" w:firstRowLastColumn="0" w:lastRowFirstColumn="0" w:lastRowLastColumn="0"/>
              <w:rPr>
                <w:ins w:id="293" w:author="Thomas Stockhammer" w:date="2020-03-31T20:37:00Z"/>
              </w:rPr>
            </w:pPr>
            <w:ins w:id="294" w:author="Thomas Stockhammer" w:date="2020-03-31T22:52:00Z">
              <w:r>
                <w:t>others</w:t>
              </w:r>
            </w:ins>
          </w:p>
        </w:tc>
      </w:tr>
      <w:tr w:rsidR="003E3A6F" w14:paraId="665CE237" w14:textId="77777777" w:rsidTr="004F00E0">
        <w:trPr>
          <w:trHeight w:val="410"/>
          <w:ins w:id="295"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1D9FDF4A" w14:textId="77777777" w:rsidR="003E3A6F" w:rsidRPr="002F33AC" w:rsidRDefault="003E3A6F" w:rsidP="00063E12">
            <w:pPr>
              <w:keepNext/>
              <w:rPr>
                <w:ins w:id="296" w:author="Thomas Stockhammer" w:date="2020-03-31T20:37:00Z"/>
              </w:rPr>
            </w:pPr>
            <w:ins w:id="297" w:author="Thomas Stockhammer" w:date="2020-03-31T20:37:00Z">
              <w:r w:rsidRPr="002F33AC">
                <w:t>ABR encoding requirements (switching frequency, etc.)</w:t>
              </w:r>
            </w:ins>
          </w:p>
        </w:tc>
        <w:tc>
          <w:tcPr>
            <w:tcW w:w="0" w:type="pct"/>
          </w:tcPr>
          <w:p w14:paraId="61C13605"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298" w:author="Thomas Stockhammer" w:date="2020-03-31T23:30:00Z"/>
              </w:rPr>
            </w:pPr>
            <w:ins w:id="299" w:author="Thomas Stockhammer" w:date="2020-03-31T20:37:00Z">
              <w:r>
                <w:t>1 second</w:t>
              </w:r>
            </w:ins>
            <w:ins w:id="300" w:author="Thomas Stockhammer" w:date="2020-03-31T21:52:00Z">
              <w:r w:rsidR="00694016">
                <w:t xml:space="preserve"> </w:t>
              </w:r>
            </w:ins>
            <w:ins w:id="301" w:author="Thomas Stockhammer" w:date="2020-03-31T23:30:00Z">
              <w:r w:rsidR="009A70A2">
                <w:t xml:space="preserve">[other numbers </w:t>
              </w:r>
              <w:proofErr w:type="spellStart"/>
              <w:r w:rsidR="009A70A2">
                <w:t>tbd</w:t>
              </w:r>
              <w:proofErr w:type="spellEnd"/>
              <w:r w:rsidR="009A70A2">
                <w:t>]</w:t>
              </w:r>
            </w:ins>
          </w:p>
          <w:p w14:paraId="1945EE2E" w14:textId="7FCF1143" w:rsidR="009A70A2" w:rsidRDefault="009A70A2" w:rsidP="00063E12">
            <w:pPr>
              <w:keepNext/>
              <w:jc w:val="center"/>
              <w:cnfStyle w:val="000000000000" w:firstRow="0" w:lastRow="0" w:firstColumn="0" w:lastColumn="0" w:oddVBand="0" w:evenVBand="0" w:oddHBand="0" w:evenHBand="0" w:firstRowFirstColumn="0" w:firstRowLastColumn="0" w:lastRowFirstColumn="0" w:lastRowLastColumn="0"/>
              <w:rPr>
                <w:ins w:id="302" w:author="Thomas Stockhammer" w:date="2020-03-31T20:37:00Z"/>
              </w:rPr>
            </w:pPr>
            <w:ins w:id="303" w:author="Thomas Stockhammer" w:date="2020-03-31T23:30:00Z">
              <w:r>
                <w:t>ABR through multiple QPs</w:t>
              </w:r>
            </w:ins>
          </w:p>
        </w:tc>
        <w:tc>
          <w:tcPr>
            <w:tcW w:w="0" w:type="pct"/>
          </w:tcPr>
          <w:p w14:paraId="520C5EC7"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304" w:author="Thomas Stockhammer" w:date="2020-03-31T23:30:00Z"/>
              </w:rPr>
            </w:pPr>
            <w:ins w:id="305" w:author="Thomas Stockhammer" w:date="2020-03-31T20:37:00Z">
              <w:r>
                <w:t>1 second</w:t>
              </w:r>
            </w:ins>
            <w:ins w:id="306" w:author="Thomas Stockhammer" w:date="2020-03-31T21:52:00Z">
              <w:r w:rsidR="00694016">
                <w:t xml:space="preserve"> </w:t>
              </w:r>
            </w:ins>
            <w:ins w:id="307" w:author="Thomas Stockhammer" w:date="2020-03-31T23:30:00Z">
              <w:r w:rsidR="009A70A2">
                <w:t xml:space="preserve">[other numbers </w:t>
              </w:r>
              <w:proofErr w:type="spellStart"/>
              <w:r w:rsidR="009A70A2">
                <w:t>tbd</w:t>
              </w:r>
              <w:proofErr w:type="spellEnd"/>
              <w:r w:rsidR="009A70A2">
                <w:t>]</w:t>
              </w:r>
            </w:ins>
          </w:p>
          <w:p w14:paraId="2ACF1B73" w14:textId="3F9CE5FD" w:rsidR="009A70A2" w:rsidRDefault="009A70A2" w:rsidP="00063E12">
            <w:pPr>
              <w:keepNext/>
              <w:jc w:val="center"/>
              <w:cnfStyle w:val="000000000000" w:firstRow="0" w:lastRow="0" w:firstColumn="0" w:lastColumn="0" w:oddVBand="0" w:evenVBand="0" w:oddHBand="0" w:evenHBand="0" w:firstRowFirstColumn="0" w:firstRowLastColumn="0" w:lastRowFirstColumn="0" w:lastRowLastColumn="0"/>
              <w:rPr>
                <w:ins w:id="308" w:author="Thomas Stockhammer" w:date="2020-03-31T20:37:00Z"/>
              </w:rPr>
            </w:pPr>
            <w:ins w:id="309" w:author="Thomas Stockhammer" w:date="2020-03-31T23:30:00Z">
              <w:r>
                <w:t>ABR through multiple QPs</w:t>
              </w:r>
            </w:ins>
          </w:p>
        </w:tc>
      </w:tr>
      <w:tr w:rsidR="003E3A6F" w14:paraId="70CB99E1" w14:textId="77777777" w:rsidTr="004F00E0">
        <w:trPr>
          <w:cnfStyle w:val="000000100000" w:firstRow="0" w:lastRow="0" w:firstColumn="0" w:lastColumn="0" w:oddVBand="0" w:evenVBand="0" w:oddHBand="1" w:evenHBand="0" w:firstRowFirstColumn="0" w:firstRowLastColumn="0" w:lastRowFirstColumn="0" w:lastRowLastColumn="0"/>
          <w:trHeight w:val="410"/>
          <w:ins w:id="310"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145F5736" w14:textId="77777777" w:rsidR="003E3A6F" w:rsidRPr="002F33AC" w:rsidRDefault="003E3A6F" w:rsidP="00063E12">
            <w:pPr>
              <w:keepNext/>
              <w:rPr>
                <w:ins w:id="311" w:author="Thomas Stockhammer" w:date="2020-03-31T20:37:00Z"/>
              </w:rPr>
            </w:pPr>
            <w:ins w:id="312" w:author="Thomas Stockhammer" w:date="2020-03-31T20:37:00Z">
              <w:r w:rsidRPr="002F33AC">
                <w:t>Latency requirements and specific encoding settings</w:t>
              </w:r>
            </w:ins>
          </w:p>
        </w:tc>
        <w:tc>
          <w:tcPr>
            <w:tcW w:w="0" w:type="pct"/>
          </w:tcPr>
          <w:p w14:paraId="28A1766E" w14:textId="3BDC1F1C" w:rsidR="003E3A6F" w:rsidRDefault="00ED14E2" w:rsidP="00063E12">
            <w:pPr>
              <w:keepNext/>
              <w:jc w:val="center"/>
              <w:cnfStyle w:val="000000100000" w:firstRow="0" w:lastRow="0" w:firstColumn="0" w:lastColumn="0" w:oddVBand="0" w:evenVBand="0" w:oddHBand="1" w:evenHBand="0" w:firstRowFirstColumn="0" w:firstRowLastColumn="0" w:lastRowFirstColumn="0" w:lastRowLastColumn="0"/>
              <w:rPr>
                <w:ins w:id="313" w:author="Thomas Stockhammer" w:date="2020-03-31T20:37:00Z"/>
              </w:rPr>
            </w:pPr>
            <w:ins w:id="314" w:author="Thomas Stockhammer" w:date="2020-03-31T22:53:00Z">
              <w:r>
                <w:t xml:space="preserve">No latency requirements beyond </w:t>
              </w:r>
              <w:r w:rsidR="00745F7F">
                <w:t>RAP so p</w:t>
              </w:r>
            </w:ins>
            <w:ins w:id="315" w:author="Thomas Stockhammer" w:date="2020-03-31T20:37:00Z">
              <w:r w:rsidR="003E3A6F" w:rsidRPr="00194FEF">
                <w:t>icture reordering allowed</w:t>
              </w:r>
            </w:ins>
          </w:p>
        </w:tc>
        <w:tc>
          <w:tcPr>
            <w:tcW w:w="0" w:type="pct"/>
          </w:tcPr>
          <w:p w14:paraId="55491C32" w14:textId="2A277899" w:rsidR="003E3A6F" w:rsidRDefault="00745F7F" w:rsidP="00063E12">
            <w:pPr>
              <w:keepNext/>
              <w:jc w:val="center"/>
              <w:cnfStyle w:val="000000100000" w:firstRow="0" w:lastRow="0" w:firstColumn="0" w:lastColumn="0" w:oddVBand="0" w:evenVBand="0" w:oddHBand="1" w:evenHBand="0" w:firstRowFirstColumn="0" w:firstRowLastColumn="0" w:lastRowFirstColumn="0" w:lastRowLastColumn="0"/>
              <w:rPr>
                <w:ins w:id="316" w:author="Thomas Stockhammer" w:date="2020-03-31T20:37:00Z"/>
              </w:rPr>
            </w:pPr>
            <w:ins w:id="317" w:author="Thomas Stockhammer" w:date="2020-03-31T22:53:00Z">
              <w:r>
                <w:t>No latency requirements beyond RAP so p</w:t>
              </w:r>
              <w:r w:rsidRPr="00194FEF">
                <w:t>icture reordering allowed</w:t>
              </w:r>
            </w:ins>
          </w:p>
        </w:tc>
      </w:tr>
      <w:tr w:rsidR="003E3A6F" w14:paraId="1D39F632" w14:textId="77777777" w:rsidTr="004F00E0">
        <w:trPr>
          <w:trHeight w:val="410"/>
          <w:ins w:id="318"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4DDB4645" w14:textId="52E8671C" w:rsidR="003E3A6F" w:rsidRPr="002F33AC" w:rsidRDefault="003E3A6F" w:rsidP="00063E12">
            <w:pPr>
              <w:keepNext/>
              <w:rPr>
                <w:ins w:id="319" w:author="Thomas Stockhammer" w:date="2020-03-31T20:37:00Z"/>
              </w:rPr>
            </w:pPr>
            <w:ins w:id="320" w:author="Thomas Stockhammer" w:date="2020-03-31T20:37:00Z">
              <w:r w:rsidRPr="002F33AC">
                <w:t xml:space="preserve">Encoding complexity </w:t>
              </w:r>
            </w:ins>
            <w:ins w:id="321" w:author="Thomas Stockhammer" w:date="2020-03-31T23:34:00Z">
              <w:r w:rsidR="00A0012A">
                <w:t>context</w:t>
              </w:r>
            </w:ins>
            <w:ins w:id="322" w:author="Thomas Stockhammer" w:date="2020-03-31T20:37:00Z">
              <w:r w:rsidRPr="002F33AC">
                <w:t xml:space="preserve"> </w:t>
              </w:r>
            </w:ins>
          </w:p>
        </w:tc>
        <w:tc>
          <w:tcPr>
            <w:tcW w:w="0" w:type="pct"/>
          </w:tcPr>
          <w:p w14:paraId="307CB3BF"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323" w:author="Thomas Stockhammer" w:date="2020-03-31T23:31:00Z"/>
              </w:rPr>
            </w:pPr>
            <w:ins w:id="324" w:author="Thomas Stockhammer" w:date="2020-03-31T20:37:00Z">
              <w:r w:rsidRPr="002F33AC">
                <w:t>real-time encoding, cloud-based encoding, offline encoding, etc.</w:t>
              </w:r>
            </w:ins>
          </w:p>
          <w:p w14:paraId="7023B6E1" w14:textId="4D8B2660" w:rsidR="000F46E7" w:rsidRDefault="000F46E7" w:rsidP="00063E12">
            <w:pPr>
              <w:keepNext/>
              <w:jc w:val="center"/>
              <w:cnfStyle w:val="000000000000" w:firstRow="0" w:lastRow="0" w:firstColumn="0" w:lastColumn="0" w:oddVBand="0" w:evenVBand="0" w:oddHBand="0" w:evenHBand="0" w:firstRowFirstColumn="0" w:firstRowLastColumn="0" w:lastRowFirstColumn="0" w:lastRowLastColumn="0"/>
              <w:rPr>
                <w:ins w:id="325" w:author="Thomas Stockhammer" w:date="2020-03-31T20:37:00Z"/>
              </w:rPr>
            </w:pPr>
            <w:ins w:id="326" w:author="Thomas Stockhammer" w:date="2020-03-31T23:31:00Z">
              <w:r>
                <w:t xml:space="preserve">detailed parameters </w:t>
              </w:r>
              <w:proofErr w:type="spellStart"/>
              <w:r w:rsidRPr="004F00E0">
                <w:rPr>
                  <w:highlight w:val="yellow"/>
                </w:rPr>
                <w:t>tbd</w:t>
              </w:r>
            </w:ins>
            <w:proofErr w:type="spellEnd"/>
          </w:p>
        </w:tc>
        <w:tc>
          <w:tcPr>
            <w:tcW w:w="0" w:type="pct"/>
          </w:tcPr>
          <w:p w14:paraId="179D461E" w14:textId="77777777" w:rsidR="003E3A6F" w:rsidRDefault="003E3A6F" w:rsidP="00063E12">
            <w:pPr>
              <w:keepNext/>
              <w:jc w:val="center"/>
              <w:cnfStyle w:val="000000000000" w:firstRow="0" w:lastRow="0" w:firstColumn="0" w:lastColumn="0" w:oddVBand="0" w:evenVBand="0" w:oddHBand="0" w:evenHBand="0" w:firstRowFirstColumn="0" w:firstRowLastColumn="0" w:lastRowFirstColumn="0" w:lastRowLastColumn="0"/>
              <w:rPr>
                <w:ins w:id="327" w:author="Thomas Stockhammer" w:date="2020-03-31T23:31:00Z"/>
              </w:rPr>
            </w:pPr>
            <w:ins w:id="328" w:author="Thomas Stockhammer" w:date="2020-03-31T20:37:00Z">
              <w:r w:rsidRPr="002F33AC">
                <w:t>real-time encoding, cloud-based encoding, offline encoding, etc.</w:t>
              </w:r>
            </w:ins>
          </w:p>
          <w:p w14:paraId="252BD292" w14:textId="0797AF4A" w:rsidR="000F46E7" w:rsidRDefault="000F46E7" w:rsidP="00063E12">
            <w:pPr>
              <w:keepNext/>
              <w:jc w:val="center"/>
              <w:cnfStyle w:val="000000000000" w:firstRow="0" w:lastRow="0" w:firstColumn="0" w:lastColumn="0" w:oddVBand="0" w:evenVBand="0" w:oddHBand="0" w:evenHBand="0" w:firstRowFirstColumn="0" w:firstRowLastColumn="0" w:lastRowFirstColumn="0" w:lastRowLastColumn="0"/>
              <w:rPr>
                <w:ins w:id="329" w:author="Thomas Stockhammer" w:date="2020-03-31T20:37:00Z"/>
              </w:rPr>
            </w:pPr>
            <w:ins w:id="330" w:author="Thomas Stockhammer" w:date="2020-03-31T23:31:00Z">
              <w:r>
                <w:t xml:space="preserve">detailed parameters </w:t>
              </w:r>
              <w:proofErr w:type="spellStart"/>
              <w:r w:rsidRPr="00CD6B38">
                <w:rPr>
                  <w:highlight w:val="yellow"/>
                </w:rPr>
                <w:t>tbd</w:t>
              </w:r>
            </w:ins>
            <w:proofErr w:type="spellEnd"/>
          </w:p>
        </w:tc>
      </w:tr>
      <w:tr w:rsidR="003E3A6F" w14:paraId="6623ED10" w14:textId="77777777" w:rsidTr="004F00E0">
        <w:trPr>
          <w:cnfStyle w:val="000000100000" w:firstRow="0" w:lastRow="0" w:firstColumn="0" w:lastColumn="0" w:oddVBand="0" w:evenVBand="0" w:oddHBand="1" w:evenHBand="0" w:firstRowFirstColumn="0" w:firstRowLastColumn="0" w:lastRowFirstColumn="0" w:lastRowLastColumn="0"/>
          <w:trHeight w:val="410"/>
          <w:ins w:id="331" w:author="Thomas Stockhammer" w:date="2020-03-31T20:37:00Z"/>
        </w:trPr>
        <w:tc>
          <w:tcPr>
            <w:cnfStyle w:val="001000000000" w:firstRow="0" w:lastRow="0" w:firstColumn="1" w:lastColumn="0" w:oddVBand="0" w:evenVBand="0" w:oddHBand="0" w:evenHBand="0" w:firstRowFirstColumn="0" w:firstRowLastColumn="0" w:lastRowFirstColumn="0" w:lastRowLastColumn="0"/>
            <w:tcW w:w="0" w:type="pct"/>
          </w:tcPr>
          <w:p w14:paraId="53A696C2" w14:textId="77777777" w:rsidR="003E3A6F" w:rsidRPr="002F33AC" w:rsidRDefault="003E3A6F" w:rsidP="00CD6B38">
            <w:pPr>
              <w:rPr>
                <w:ins w:id="332" w:author="Thomas Stockhammer" w:date="2020-03-31T20:37:00Z"/>
              </w:rPr>
            </w:pPr>
            <w:ins w:id="333" w:author="Thomas Stockhammer" w:date="2020-03-31T20:37:00Z">
              <w:r w:rsidRPr="002F33AC">
                <w:t>Required decoding capabilities</w:t>
              </w:r>
            </w:ins>
          </w:p>
        </w:tc>
        <w:tc>
          <w:tcPr>
            <w:tcW w:w="0" w:type="pct"/>
          </w:tcPr>
          <w:p w14:paraId="38F26BF7" w14:textId="77777777" w:rsidR="003E3A6F" w:rsidRDefault="003E3A6F" w:rsidP="00CD6B38">
            <w:pPr>
              <w:jc w:val="center"/>
              <w:cnfStyle w:val="000000100000" w:firstRow="0" w:lastRow="0" w:firstColumn="0" w:lastColumn="0" w:oddVBand="0" w:evenVBand="0" w:oddHBand="1" w:evenHBand="0" w:firstRowFirstColumn="0" w:firstRowLastColumn="0" w:lastRowFirstColumn="0" w:lastRowLastColumn="0"/>
              <w:rPr>
                <w:ins w:id="334" w:author="Thomas Stockhammer" w:date="2020-03-31T20:37:00Z"/>
              </w:rPr>
            </w:pPr>
            <w:ins w:id="335" w:author="Thomas Stockhammer" w:date="2020-03-31T20:37:00Z">
              <w:r w:rsidRPr="00A366F3">
                <w:rPr>
                  <w:lang w:eastAsia="en-GB"/>
                </w:rPr>
                <w:t>H.264/AVC Progressive High Profile Level 4.2 [</w:t>
              </w:r>
              <w:r>
                <w:rPr>
                  <w:lang w:eastAsia="en-GB"/>
                </w:rPr>
                <w:t>7</w:t>
              </w:r>
              <w:r w:rsidRPr="00A366F3">
                <w:rPr>
                  <w:lang w:eastAsia="en-GB"/>
                </w:rPr>
                <w:t>]</w:t>
              </w:r>
            </w:ins>
          </w:p>
        </w:tc>
        <w:tc>
          <w:tcPr>
            <w:tcW w:w="0" w:type="pct"/>
          </w:tcPr>
          <w:p w14:paraId="4724B441" w14:textId="77777777" w:rsidR="003E3A6F" w:rsidRDefault="003E3A6F" w:rsidP="00CD6B38">
            <w:pPr>
              <w:jc w:val="center"/>
              <w:cnfStyle w:val="000000100000" w:firstRow="0" w:lastRow="0" w:firstColumn="0" w:lastColumn="0" w:oddVBand="0" w:evenVBand="0" w:oddHBand="1" w:evenHBand="0" w:firstRowFirstColumn="0" w:firstRowLastColumn="0" w:lastRowFirstColumn="0" w:lastRowLastColumn="0"/>
              <w:rPr>
                <w:ins w:id="336" w:author="Thomas Stockhammer" w:date="2020-03-31T20:37:00Z"/>
              </w:rPr>
            </w:pPr>
            <w:ins w:id="337" w:author="Thomas Stockhammer" w:date="2020-03-31T20:37:00Z">
              <w:r w:rsidRPr="00416446">
                <w:t xml:space="preserve">HEVC/H.265 Main-10 Profile </w:t>
              </w:r>
              <w:r>
                <w:br/>
              </w:r>
              <w:r w:rsidRPr="00416446">
                <w:t>Main Tier Level 4.1</w:t>
              </w:r>
              <w:r>
                <w:t xml:space="preserve"> [8]</w:t>
              </w:r>
            </w:ins>
          </w:p>
        </w:tc>
      </w:tr>
    </w:tbl>
    <w:p w14:paraId="0B4A7BA6" w14:textId="77777777" w:rsidR="003E3A6F" w:rsidRPr="007B1913" w:rsidRDefault="003E3A6F" w:rsidP="003E3A6F">
      <w:pPr>
        <w:rPr>
          <w:ins w:id="338" w:author="Thomas Stockhammer" w:date="2020-03-31T20:37:00Z"/>
        </w:rPr>
      </w:pPr>
    </w:p>
    <w:p w14:paraId="437633F2" w14:textId="77777777" w:rsidR="003E3A6F" w:rsidRDefault="003E3A6F" w:rsidP="003E3A6F">
      <w:pPr>
        <w:pStyle w:val="Heading3"/>
        <w:rPr>
          <w:ins w:id="339" w:author="Thomas Stockhammer" w:date="2020-03-31T20:37:00Z"/>
        </w:rPr>
      </w:pPr>
      <w:ins w:id="340" w:author="Thomas Stockhammer" w:date="2020-03-31T20:37:00Z">
        <w:r>
          <w:t>6</w:t>
        </w:r>
        <w:r w:rsidRPr="004D3578">
          <w:t>.2</w:t>
        </w:r>
        <w:r>
          <w:t>.5</w:t>
        </w:r>
        <w:r>
          <w:tab/>
          <w:t>Performance Metrics</w:t>
        </w:r>
      </w:ins>
    </w:p>
    <w:p w14:paraId="28B39DF0" w14:textId="1B4DCE03" w:rsidR="003E3A6F" w:rsidRPr="00CB5D28" w:rsidRDefault="009B5326" w:rsidP="003E3A6F">
      <w:pPr>
        <w:rPr>
          <w:ins w:id="341" w:author="Thomas Stockhammer" w:date="2020-03-31T20:37:00Z"/>
        </w:rPr>
      </w:pPr>
      <w:proofErr w:type="spellStart"/>
      <w:ins w:id="342" w:author="Thomas Stockhammer" w:date="2020-03-31T21:31:00Z">
        <w:r w:rsidRPr="004F00E0">
          <w:rPr>
            <w:highlight w:val="yellow"/>
          </w:rPr>
          <w:t>tbd</w:t>
        </w:r>
      </w:ins>
      <w:proofErr w:type="spellEnd"/>
    </w:p>
    <w:p w14:paraId="0DBEBD8F" w14:textId="77777777" w:rsidR="003E3A6F" w:rsidRDefault="003E3A6F" w:rsidP="003E3A6F">
      <w:pPr>
        <w:pStyle w:val="Heading3"/>
        <w:rPr>
          <w:ins w:id="343" w:author="Thomas Stockhammer" w:date="2020-03-31T20:37:00Z"/>
        </w:rPr>
      </w:pPr>
      <w:ins w:id="344" w:author="Thomas Stockhammer" w:date="2020-03-31T20:37:00Z">
        <w:r>
          <w:t>6</w:t>
        </w:r>
        <w:r w:rsidRPr="004D3578">
          <w:t>.2</w:t>
        </w:r>
        <w:r>
          <w:t>.6</w:t>
        </w:r>
        <w:r>
          <w:tab/>
          <w:t>Interoperability Considerations</w:t>
        </w:r>
      </w:ins>
    </w:p>
    <w:p w14:paraId="321DB716" w14:textId="77777777" w:rsidR="009B5326" w:rsidRPr="00CB5D28" w:rsidRDefault="009B5326" w:rsidP="009B5326">
      <w:pPr>
        <w:rPr>
          <w:ins w:id="345" w:author="Thomas Stockhammer" w:date="2020-03-31T21:31:00Z"/>
        </w:rPr>
      </w:pPr>
      <w:proofErr w:type="spellStart"/>
      <w:ins w:id="346" w:author="Thomas Stockhammer" w:date="2020-03-31T21:31:00Z">
        <w:r w:rsidRPr="00CD6B38">
          <w:rPr>
            <w:highlight w:val="yellow"/>
          </w:rPr>
          <w:t>tbd</w:t>
        </w:r>
        <w:proofErr w:type="spellEnd"/>
      </w:ins>
    </w:p>
    <w:p w14:paraId="2558B8EB" w14:textId="2B19D7F4" w:rsidR="003E3A6F" w:rsidRDefault="003E3A6F" w:rsidP="003E3A6F">
      <w:pPr>
        <w:pStyle w:val="Heading3"/>
        <w:rPr>
          <w:ins w:id="347" w:author="Thomas Stockhammer" w:date="2020-03-31T22:08:00Z"/>
        </w:rPr>
      </w:pPr>
      <w:ins w:id="348" w:author="Thomas Stockhammer" w:date="2020-03-31T20:37:00Z">
        <w:r>
          <w:lastRenderedPageBreak/>
          <w:t>6</w:t>
        </w:r>
        <w:r w:rsidRPr="004D3578">
          <w:t>.2</w:t>
        </w:r>
        <w:r>
          <w:t>.7</w:t>
        </w:r>
        <w:r>
          <w:tab/>
          <w:t>Test Sequences</w:t>
        </w:r>
      </w:ins>
    </w:p>
    <w:p w14:paraId="7DF68324" w14:textId="146D401F" w:rsidR="00A03F18" w:rsidRDefault="00A03F18" w:rsidP="00A03F18">
      <w:pPr>
        <w:pStyle w:val="Heading4"/>
        <w:rPr>
          <w:ins w:id="349" w:author="Thomas Stockhammer" w:date="2020-03-31T22:09:00Z"/>
        </w:rPr>
      </w:pPr>
      <w:ins w:id="350" w:author="Thomas Stockhammer" w:date="2020-03-31T22:08:00Z">
        <w:r>
          <w:t>6</w:t>
        </w:r>
        <w:r w:rsidRPr="004D3578">
          <w:t>.2</w:t>
        </w:r>
        <w:r>
          <w:t>.7.1</w:t>
        </w:r>
        <w:r>
          <w:tab/>
          <w:t>Standard Dynamic Range</w:t>
        </w:r>
      </w:ins>
    </w:p>
    <w:p w14:paraId="3E41A52D" w14:textId="741FF9E9" w:rsidR="00874855" w:rsidRPr="004315F5" w:rsidRDefault="00874855" w:rsidP="004F00E0">
      <w:pPr>
        <w:rPr>
          <w:ins w:id="351" w:author="Thomas Stockhammer" w:date="2020-03-31T22:08:00Z"/>
        </w:rPr>
      </w:pPr>
      <w:ins w:id="352" w:author="Thomas Stockhammer" w:date="2020-03-31T22:09:00Z">
        <w:r w:rsidRPr="004F00E0">
          <w:rPr>
            <w:highlight w:val="yellow"/>
          </w:rPr>
          <w:t xml:space="preserve">Example sequences </w:t>
        </w:r>
        <w:proofErr w:type="spellStart"/>
        <w:r w:rsidRPr="004F00E0">
          <w:rPr>
            <w:highlight w:val="yellow"/>
          </w:rPr>
          <w:t>arer</w:t>
        </w:r>
        <w:proofErr w:type="spellEnd"/>
        <w:r w:rsidRPr="004F00E0">
          <w:rPr>
            <w:highlight w:val="yellow"/>
          </w:rPr>
          <w:t xml:space="preserve"> here</w:t>
        </w:r>
      </w:ins>
      <w:ins w:id="353" w:author="Thomas Stockhammer" w:date="2020-03-31T22:10:00Z">
        <w:r w:rsidRPr="004F00E0">
          <w:rPr>
            <w:highlight w:val="yellow"/>
          </w:rPr>
          <w:t xml:space="preserve"> https://media.xiph.org/video/derf/</w:t>
        </w:r>
      </w:ins>
    </w:p>
    <w:p w14:paraId="197E71C7" w14:textId="09C35A02" w:rsidR="00A03F18" w:rsidRDefault="00A03F18" w:rsidP="00874855">
      <w:pPr>
        <w:pStyle w:val="Heading4"/>
        <w:rPr>
          <w:ins w:id="354" w:author="Thomas Stockhammer" w:date="2020-03-31T22:10:00Z"/>
        </w:rPr>
      </w:pPr>
      <w:ins w:id="355" w:author="Thomas Stockhammer" w:date="2020-03-31T22:08:00Z">
        <w:r>
          <w:t>6</w:t>
        </w:r>
        <w:r w:rsidRPr="004D3578">
          <w:t>.2</w:t>
        </w:r>
        <w:r>
          <w:t>.7.2</w:t>
        </w:r>
        <w:r>
          <w:tab/>
        </w:r>
      </w:ins>
      <w:ins w:id="356" w:author="Thomas Stockhammer" w:date="2020-03-31T22:09:00Z">
        <w:r w:rsidR="001B19B4">
          <w:t>High Dynamic Range</w:t>
        </w:r>
      </w:ins>
    </w:p>
    <w:p w14:paraId="2660A3AB" w14:textId="72508F47" w:rsidR="00874855" w:rsidRPr="004315F5" w:rsidRDefault="00874855" w:rsidP="004F00E0">
      <w:pPr>
        <w:rPr>
          <w:ins w:id="357" w:author="Thomas Stockhammer" w:date="2020-03-31T20:37:00Z"/>
        </w:rPr>
      </w:pPr>
      <w:proofErr w:type="spellStart"/>
      <w:ins w:id="358" w:author="Thomas Stockhammer" w:date="2020-03-31T22:10:00Z">
        <w:r w:rsidRPr="004F00E0">
          <w:rPr>
            <w:highlight w:val="yellow"/>
          </w:rPr>
          <w:t>tbd</w:t>
        </w:r>
      </w:ins>
      <w:proofErr w:type="spellEnd"/>
    </w:p>
    <w:p w14:paraId="387D6F32" w14:textId="77777777" w:rsidR="003E3A6F" w:rsidRDefault="003E3A6F" w:rsidP="003E3A6F">
      <w:pPr>
        <w:pStyle w:val="Heading3"/>
        <w:rPr>
          <w:ins w:id="359" w:author="Thomas Stockhammer" w:date="2020-03-31T20:37:00Z"/>
        </w:rPr>
      </w:pPr>
      <w:ins w:id="360" w:author="Thomas Stockhammer" w:date="2020-03-31T20:37:00Z">
        <w:r>
          <w:t>6</w:t>
        </w:r>
        <w:r w:rsidRPr="004D3578">
          <w:t>.2</w:t>
        </w:r>
        <w:r>
          <w:t>.8</w:t>
        </w:r>
        <w:r>
          <w:tab/>
          <w:t>Detailed Test Conditions</w:t>
        </w:r>
      </w:ins>
    </w:p>
    <w:p w14:paraId="3F1FA10A" w14:textId="77777777" w:rsidR="003E3A6F" w:rsidRDefault="003E3A6F" w:rsidP="003E3A6F">
      <w:pPr>
        <w:pStyle w:val="Heading4"/>
        <w:rPr>
          <w:ins w:id="361" w:author="Thomas Stockhammer" w:date="2020-03-31T20:37:00Z"/>
        </w:rPr>
      </w:pPr>
      <w:ins w:id="362" w:author="Thomas Stockhammer" w:date="2020-03-31T20:37:00Z">
        <w:r>
          <w:t>6</w:t>
        </w:r>
        <w:r w:rsidRPr="004D3578">
          <w:t>.2</w:t>
        </w:r>
        <w:r>
          <w:t>.8.1</w:t>
        </w:r>
        <w:r>
          <w:tab/>
          <w:t>Overview</w:t>
        </w:r>
      </w:ins>
    </w:p>
    <w:p w14:paraId="452A3ECE" w14:textId="77777777" w:rsidR="009B5326" w:rsidRPr="00CB5D28" w:rsidRDefault="009B5326" w:rsidP="009B5326">
      <w:pPr>
        <w:rPr>
          <w:ins w:id="363" w:author="Thomas Stockhammer" w:date="2020-03-31T21:31:00Z"/>
        </w:rPr>
      </w:pPr>
      <w:proofErr w:type="spellStart"/>
      <w:ins w:id="364" w:author="Thomas Stockhammer" w:date="2020-03-31T21:31:00Z">
        <w:r w:rsidRPr="00CD6B38">
          <w:rPr>
            <w:highlight w:val="yellow"/>
          </w:rPr>
          <w:t>tbd</w:t>
        </w:r>
        <w:proofErr w:type="spellEnd"/>
      </w:ins>
    </w:p>
    <w:p w14:paraId="5DA16562" w14:textId="4BF0FBFC" w:rsidR="007606C6" w:rsidRDefault="007606C6" w:rsidP="007606C6">
      <w:pPr>
        <w:pStyle w:val="Heading4"/>
        <w:rPr>
          <w:ins w:id="365" w:author="Thomas Stockhammer" w:date="2020-03-31T22:11:00Z"/>
        </w:rPr>
      </w:pPr>
      <w:ins w:id="366" w:author="Thomas Stockhammer" w:date="2020-03-31T22:10:00Z">
        <w:r>
          <w:t>6</w:t>
        </w:r>
        <w:r w:rsidRPr="004D3578">
          <w:t>.2</w:t>
        </w:r>
        <w:r>
          <w:t>.8.2</w:t>
        </w:r>
        <w:r>
          <w:tab/>
          <w:t>Reference Software AVC 1</w:t>
        </w:r>
      </w:ins>
    </w:p>
    <w:p w14:paraId="3B9BA8A4" w14:textId="66914BAA" w:rsidR="007606C6" w:rsidRDefault="007606C6" w:rsidP="004F00E0">
      <w:pPr>
        <w:rPr>
          <w:ins w:id="367" w:author="Thomas Stockhammer" w:date="2020-03-31T22:10:00Z"/>
        </w:rPr>
      </w:pPr>
      <w:proofErr w:type="spellStart"/>
      <w:ins w:id="368" w:author="Thomas Stockhammer" w:date="2020-03-31T22:11:00Z">
        <w:r w:rsidRPr="004F00E0">
          <w:rPr>
            <w:highlight w:val="yellow"/>
          </w:rPr>
          <w:t>tbd</w:t>
        </w:r>
      </w:ins>
      <w:proofErr w:type="spellEnd"/>
    </w:p>
    <w:p w14:paraId="171B8A34" w14:textId="3E2C112C" w:rsidR="003E3A6F" w:rsidRDefault="003E3A6F" w:rsidP="003E3A6F">
      <w:pPr>
        <w:pStyle w:val="Heading4"/>
        <w:rPr>
          <w:ins w:id="369" w:author="Thomas Stockhammer" w:date="2020-03-31T20:37:00Z"/>
        </w:rPr>
      </w:pPr>
      <w:ins w:id="370" w:author="Thomas Stockhammer" w:date="2020-03-31T20:37:00Z">
        <w:r>
          <w:t>6</w:t>
        </w:r>
        <w:r w:rsidRPr="004D3578">
          <w:t>.2</w:t>
        </w:r>
        <w:r>
          <w:t>.8.</w:t>
        </w:r>
      </w:ins>
      <w:ins w:id="371" w:author="Thomas Stockhammer" w:date="2020-03-31T22:10:00Z">
        <w:r w:rsidR="00874855">
          <w:t>3</w:t>
        </w:r>
      </w:ins>
      <w:ins w:id="372" w:author="Thomas Stockhammer" w:date="2020-03-31T20:37:00Z">
        <w:r>
          <w:tab/>
          <w:t xml:space="preserve">Reference Software </w:t>
        </w:r>
      </w:ins>
      <w:ins w:id="373" w:author="Thomas Stockhammer" w:date="2020-03-31T22:10:00Z">
        <w:r w:rsidR="00874855">
          <w:t xml:space="preserve">HEVC </w:t>
        </w:r>
      </w:ins>
      <w:ins w:id="374" w:author="Thomas Stockhammer" w:date="2020-03-31T20:37:00Z">
        <w:r>
          <w:t>1: HM</w:t>
        </w:r>
      </w:ins>
      <w:ins w:id="375" w:author="Thomas Stockhammer" w:date="2020-03-31T22:10:00Z">
        <w:r w:rsidR="00874855">
          <w:t>16</w:t>
        </w:r>
        <w:r w:rsidR="007606C6">
          <w:t>.20</w:t>
        </w:r>
      </w:ins>
    </w:p>
    <w:p w14:paraId="1C9CADC3" w14:textId="77777777" w:rsidR="00950AFC" w:rsidRDefault="00950AFC" w:rsidP="003E3A6F">
      <w:pPr>
        <w:rPr>
          <w:ins w:id="376" w:author="Thomas Stockhammer" w:date="2020-03-31T22:07:00Z"/>
        </w:rPr>
      </w:pPr>
      <w:ins w:id="377" w:author="Thomas Stockhammer" w:date="2020-03-31T22:07:00Z">
        <w:r>
          <w:t>As reference software for HEVC, the following was used</w:t>
        </w:r>
      </w:ins>
    </w:p>
    <w:p w14:paraId="1691AFA8" w14:textId="376F9D5E" w:rsidR="003E3A6F" w:rsidRDefault="00950AFC" w:rsidP="004F00E0">
      <w:pPr>
        <w:ind w:firstLine="284"/>
        <w:rPr>
          <w:ins w:id="378" w:author="Thomas Stockhammer" w:date="2020-03-31T22:01:00Z"/>
        </w:rPr>
      </w:pPr>
      <w:ins w:id="379" w:author="Thomas Stockhammer" w:date="2020-03-31T22:08:00Z">
        <w:r>
          <w:t>-</w:t>
        </w:r>
        <w:r>
          <w:tab/>
        </w:r>
      </w:ins>
      <w:r>
        <w:fldChar w:fldCharType="begin"/>
      </w:r>
      <w:r>
        <w:instrText xml:space="preserve"> HYPERLINK "</w:instrText>
      </w:r>
      <w:r w:rsidRPr="004F00E0">
        <w:instrText>https://hevc.hhi.fraunhofer.de/svn/svn_HEVCSoftware/tags/HM-16.20/</w:instrText>
      </w:r>
      <w:r>
        <w:instrText xml:space="preserve">" </w:instrText>
      </w:r>
      <w:r>
        <w:fldChar w:fldCharType="separate"/>
      </w:r>
      <w:ins w:id="380" w:author="Thomas Stockhammer" w:date="2020-03-31T21:58:00Z">
        <w:r w:rsidRPr="00125BEA">
          <w:rPr>
            <w:rStyle w:val="Hyperlink"/>
          </w:rPr>
          <w:t>https://hevc.hhi.fraunhofer.de/svn/svn_HEVCSoftware/tags/HM-16.20/</w:t>
        </w:r>
      </w:ins>
      <w:ins w:id="381" w:author="Thomas Stockhammer" w:date="2020-03-31T22:08:00Z">
        <w:r>
          <w:fldChar w:fldCharType="end"/>
        </w:r>
      </w:ins>
    </w:p>
    <w:p w14:paraId="297D3F55" w14:textId="475CA450" w:rsidR="00BB0B08" w:rsidRDefault="007A5BE0" w:rsidP="003E3A6F">
      <w:pPr>
        <w:rPr>
          <w:ins w:id="382" w:author="Thomas Stockhammer" w:date="2020-03-31T22:02:00Z"/>
        </w:rPr>
      </w:pPr>
      <w:ins w:id="383" w:author="Thomas Stockhammer" w:date="2020-03-31T22:01:00Z">
        <w:r>
          <w:t xml:space="preserve">Example setting: </w:t>
        </w:r>
        <w:r>
          <w:fldChar w:fldCharType="begin"/>
        </w:r>
        <w:r>
          <w:instrText xml:space="preserve"> HYPERLINK "https://hevc.hhi.fraunhofer.de/svn/svn_HEVCSoftware/tags/HM-16.20/cfg/encoder_randomaccess_main10.cfg" </w:instrText>
        </w:r>
        <w:r>
          <w:fldChar w:fldCharType="separate"/>
        </w:r>
        <w:r>
          <w:rPr>
            <w:rStyle w:val="Hyperlink"/>
          </w:rPr>
          <w:t>https://hevc.hhi.fraunhofer.de/svn/svn_HEVCSoftware/tags/HM-16.20/cfg/encoder_randomaccess_main10.cfg</w:t>
        </w:r>
        <w:r>
          <w:fldChar w:fldCharType="end"/>
        </w:r>
        <w:r w:rsidR="00BB0B08">
          <w:t xml:space="preserve"> with follo</w:t>
        </w:r>
      </w:ins>
      <w:ins w:id="384" w:author="Thomas Stockhammer" w:date="2020-03-31T22:02:00Z">
        <w:r w:rsidR="00BB0B08">
          <w:t>wing proposed changes</w:t>
        </w:r>
      </w:ins>
    </w:p>
    <w:p w14:paraId="48186B20" w14:textId="2747B666" w:rsidR="00BB0B08" w:rsidRPr="004315F5" w:rsidRDefault="00FF029F" w:rsidP="004F00E0">
      <w:pPr>
        <w:overflowPunct w:val="0"/>
        <w:autoSpaceDE w:val="0"/>
        <w:autoSpaceDN w:val="0"/>
        <w:adjustRightInd w:val="0"/>
        <w:ind w:left="720" w:hanging="360"/>
        <w:textAlignment w:val="baseline"/>
        <w:rPr>
          <w:ins w:id="385" w:author="Thomas Stockhammer" w:date="2020-03-31T22:03:00Z"/>
        </w:rPr>
      </w:pPr>
      <w:ins w:id="386" w:author="Thomas Stockhammer" w:date="2020-03-31T22:05:00Z">
        <w:r w:rsidRPr="004F00E0">
          <w:rPr>
            <w:rFonts w:ascii="Calibri" w:eastAsia="MS Mincho" w:hAnsi="Calibri"/>
            <w:sz w:val="22"/>
            <w:szCs w:val="22"/>
            <w:lang w:val="en-US" w:eastAsia="ja-JP"/>
          </w:rPr>
          <w:t>-</w:t>
        </w:r>
      </w:ins>
      <w:ins w:id="387" w:author="Thomas Stockhammer" w:date="2020-03-31T22:06:00Z">
        <w:r w:rsidR="004F0294">
          <w:rPr>
            <w:lang w:val="en-US"/>
          </w:rPr>
          <w:t xml:space="preserve"> </w:t>
        </w:r>
        <w:r w:rsidR="004F0294">
          <w:rPr>
            <w:lang w:val="en-US"/>
          </w:rPr>
          <w:tab/>
        </w:r>
      </w:ins>
      <w:proofErr w:type="spellStart"/>
      <w:ins w:id="388" w:author="Thomas Stockhammer" w:date="2020-03-31T22:03:00Z">
        <w:r w:rsidR="0022176E" w:rsidRPr="004F00E0">
          <w:rPr>
            <w:lang w:val="en-US"/>
          </w:rPr>
          <w:t>IntraPeriod</w:t>
        </w:r>
        <w:proofErr w:type="spellEnd"/>
        <w:r w:rsidR="0022176E" w:rsidRPr="004F00E0">
          <w:rPr>
            <w:lang w:val="en-US"/>
          </w:rPr>
          <w:t xml:space="preserve">: </w:t>
        </w:r>
      </w:ins>
      <w:ins w:id="389" w:author="Thomas Stockhammer" w:date="2020-03-31T22:02:00Z">
        <w:r w:rsidR="00513078" w:rsidRPr="004F00E0">
          <w:rPr>
            <w:lang w:val="en-US"/>
          </w:rPr>
          <w:t>Intra Period such that 1 second is achieved</w:t>
        </w:r>
      </w:ins>
    </w:p>
    <w:p w14:paraId="29D78AF7" w14:textId="2A840F32" w:rsidR="0022176E" w:rsidRPr="004315F5" w:rsidRDefault="004F0294" w:rsidP="004F00E0">
      <w:pPr>
        <w:overflowPunct w:val="0"/>
        <w:autoSpaceDE w:val="0"/>
        <w:autoSpaceDN w:val="0"/>
        <w:adjustRightInd w:val="0"/>
        <w:ind w:left="720" w:hanging="360"/>
        <w:textAlignment w:val="baseline"/>
        <w:rPr>
          <w:ins w:id="390" w:author="Thomas Stockhammer" w:date="2020-03-31T22:03:00Z"/>
        </w:rPr>
      </w:pPr>
      <w:ins w:id="391" w:author="Thomas Stockhammer" w:date="2020-03-31T22:05:00Z">
        <w:r>
          <w:rPr>
            <w:lang w:val="en-US"/>
          </w:rPr>
          <w:t xml:space="preserve">- </w:t>
        </w:r>
      </w:ins>
      <w:ins w:id="392" w:author="Thomas Stockhammer" w:date="2020-03-31T22:06:00Z">
        <w:r>
          <w:rPr>
            <w:lang w:val="en-US"/>
          </w:rPr>
          <w:tab/>
        </w:r>
      </w:ins>
      <w:proofErr w:type="spellStart"/>
      <w:ins w:id="393" w:author="Thomas Stockhammer" w:date="2020-03-31T22:03:00Z">
        <w:r w:rsidR="0022176E" w:rsidRPr="004F00E0">
          <w:rPr>
            <w:lang w:val="en-US"/>
          </w:rPr>
          <w:t>DecodingRef</w:t>
        </w:r>
        <w:r w:rsidR="000059DB" w:rsidRPr="004F00E0">
          <w:rPr>
            <w:lang w:val="en-US"/>
          </w:rPr>
          <w:t>reshType</w:t>
        </w:r>
        <w:proofErr w:type="spellEnd"/>
        <w:r w:rsidR="000059DB" w:rsidRPr="004F00E0">
          <w:rPr>
            <w:lang w:val="en-US"/>
          </w:rPr>
          <w:t xml:space="preserve">: 1 (CRA) </w:t>
        </w:r>
        <w:r w:rsidR="000059DB" w:rsidRPr="004F00E0">
          <w:rPr>
            <w:lang w:val="en-US"/>
          </w:rPr>
          <w:sym w:font="Wingdings" w:char="F0E8"/>
        </w:r>
        <w:r w:rsidR="000059DB" w:rsidRPr="004F00E0">
          <w:rPr>
            <w:lang w:val="en-US"/>
          </w:rPr>
          <w:t xml:space="preserve"> 2 (IDR)</w:t>
        </w:r>
      </w:ins>
    </w:p>
    <w:p w14:paraId="59C8C297" w14:textId="4EEE6420" w:rsidR="000059DB" w:rsidRPr="004315F5" w:rsidRDefault="004F0294" w:rsidP="004F00E0">
      <w:pPr>
        <w:overflowPunct w:val="0"/>
        <w:autoSpaceDE w:val="0"/>
        <w:autoSpaceDN w:val="0"/>
        <w:adjustRightInd w:val="0"/>
        <w:ind w:left="720" w:hanging="360"/>
        <w:textAlignment w:val="baseline"/>
        <w:rPr>
          <w:ins w:id="394" w:author="Thomas Stockhammer" w:date="2020-03-31T22:04:00Z"/>
        </w:rPr>
      </w:pPr>
      <w:ins w:id="395" w:author="Thomas Stockhammer" w:date="2020-03-31T22:05:00Z">
        <w:r>
          <w:rPr>
            <w:lang w:val="en-US"/>
          </w:rPr>
          <w:t xml:space="preserve">- </w:t>
        </w:r>
      </w:ins>
      <w:ins w:id="396" w:author="Thomas Stockhammer" w:date="2020-03-31T22:06:00Z">
        <w:r>
          <w:rPr>
            <w:lang w:val="en-US"/>
          </w:rPr>
          <w:tab/>
        </w:r>
      </w:ins>
      <w:proofErr w:type="spellStart"/>
      <w:ins w:id="397" w:author="Thomas Stockhammer" w:date="2020-03-31T22:03:00Z">
        <w:r w:rsidR="000059DB" w:rsidRPr="004F00E0">
          <w:rPr>
            <w:lang w:val="en-US"/>
          </w:rPr>
          <w:t>GOPSize</w:t>
        </w:r>
        <w:proofErr w:type="spellEnd"/>
        <w:r w:rsidR="000059DB" w:rsidRPr="004F00E0">
          <w:rPr>
            <w:lang w:val="en-US"/>
          </w:rPr>
          <w:t>: adjusted to Intra</w:t>
        </w:r>
      </w:ins>
    </w:p>
    <w:p w14:paraId="378D34A8" w14:textId="22E4EB6D" w:rsidR="003F05D1" w:rsidRPr="004F00E0" w:rsidRDefault="004F0294" w:rsidP="004F00E0">
      <w:pPr>
        <w:overflowPunct w:val="0"/>
        <w:autoSpaceDE w:val="0"/>
        <w:autoSpaceDN w:val="0"/>
        <w:adjustRightInd w:val="0"/>
        <w:ind w:left="720" w:hanging="360"/>
        <w:textAlignment w:val="baseline"/>
        <w:rPr>
          <w:ins w:id="398" w:author="Thomas Stockhammer" w:date="2020-03-31T20:37:00Z"/>
        </w:rPr>
      </w:pPr>
      <w:ins w:id="399" w:author="Thomas Stockhammer" w:date="2020-03-31T22:06:00Z">
        <w:r>
          <w:rPr>
            <w:lang w:val="en-US"/>
          </w:rPr>
          <w:t>-</w:t>
        </w:r>
        <w:r>
          <w:rPr>
            <w:lang w:val="en-US"/>
          </w:rPr>
          <w:tab/>
        </w:r>
      </w:ins>
      <w:ins w:id="400" w:author="Thomas Stockhammer" w:date="2020-03-31T22:04:00Z">
        <w:r w:rsidR="00BD5022" w:rsidRPr="004F00E0">
          <w:t xml:space="preserve">QP: </w:t>
        </w:r>
      </w:ins>
      <w:ins w:id="401" w:author="Thomas Stockhammer" w:date="2020-03-31T23:35:00Z">
        <w:r w:rsidR="0084567F">
          <w:rPr>
            <w:lang w:val="en-US"/>
          </w:rPr>
          <w:t>[</w:t>
        </w:r>
      </w:ins>
      <w:ins w:id="402" w:author="Thomas Stockhammer" w:date="2020-03-31T22:06:00Z">
        <w:r w:rsidRPr="004F0294">
          <w:rPr>
            <w:lang w:val="en-US"/>
          </w:rPr>
          <w:t>25, 28, 31</w:t>
        </w:r>
        <w:r>
          <w:rPr>
            <w:lang w:val="en-US"/>
          </w:rPr>
          <w:t>, 34</w:t>
        </w:r>
      </w:ins>
      <w:ins w:id="403" w:author="Thomas Stockhammer" w:date="2020-03-31T23:35:00Z">
        <w:r w:rsidR="0084567F">
          <w:rPr>
            <w:lang w:val="en-US"/>
          </w:rPr>
          <w:t>]</w:t>
        </w:r>
      </w:ins>
    </w:p>
    <w:p w14:paraId="6E0C6D6F" w14:textId="77777777" w:rsidR="003E3A6F" w:rsidRDefault="003E3A6F" w:rsidP="003E3A6F">
      <w:pPr>
        <w:pStyle w:val="Heading3"/>
        <w:rPr>
          <w:ins w:id="404" w:author="Thomas Stockhammer" w:date="2020-03-31T20:37:00Z"/>
        </w:rPr>
      </w:pPr>
      <w:ins w:id="405" w:author="Thomas Stockhammer" w:date="2020-03-31T20:37:00Z">
        <w:r>
          <w:t>6</w:t>
        </w:r>
        <w:r w:rsidRPr="004D3578">
          <w:t>.2</w:t>
        </w:r>
        <w:r>
          <w:t>.9</w:t>
        </w:r>
        <w:r>
          <w:tab/>
          <w:t>External Performance Data</w:t>
        </w:r>
      </w:ins>
    </w:p>
    <w:p w14:paraId="5FE7D5C9" w14:textId="77777777" w:rsidR="009B5326" w:rsidRPr="00CB5D28" w:rsidRDefault="009B5326" w:rsidP="009B5326">
      <w:pPr>
        <w:rPr>
          <w:ins w:id="406" w:author="Thomas Stockhammer" w:date="2020-03-31T21:31:00Z"/>
        </w:rPr>
      </w:pPr>
      <w:proofErr w:type="spellStart"/>
      <w:ins w:id="407" w:author="Thomas Stockhammer" w:date="2020-03-31T21:31:00Z">
        <w:r w:rsidRPr="00CD6B38">
          <w:rPr>
            <w:highlight w:val="yellow"/>
          </w:rPr>
          <w:t>tbd</w:t>
        </w:r>
        <w:proofErr w:type="spellEnd"/>
      </w:ins>
    </w:p>
    <w:p w14:paraId="4298B6E0" w14:textId="77777777" w:rsidR="003E3A6F" w:rsidRDefault="003E3A6F" w:rsidP="003E3A6F">
      <w:pPr>
        <w:pStyle w:val="Heading3"/>
        <w:rPr>
          <w:ins w:id="408" w:author="Thomas Stockhammer" w:date="2020-03-31T20:37:00Z"/>
        </w:rPr>
      </w:pPr>
      <w:ins w:id="409" w:author="Thomas Stockhammer" w:date="2020-03-31T20:37:00Z">
        <w:r>
          <w:t>6</w:t>
        </w:r>
        <w:r w:rsidRPr="004D3578">
          <w:t>.2</w:t>
        </w:r>
        <w:r>
          <w:t>.10</w:t>
        </w:r>
        <w:r>
          <w:tab/>
          <w:t>Additional Information</w:t>
        </w:r>
      </w:ins>
    </w:p>
    <w:p w14:paraId="4FAF9755" w14:textId="77777777" w:rsidR="009B5326" w:rsidRPr="00CB5D28" w:rsidRDefault="009B5326" w:rsidP="009B5326">
      <w:pPr>
        <w:rPr>
          <w:ins w:id="410" w:author="Thomas Stockhammer" w:date="2020-03-31T21:31:00Z"/>
        </w:rPr>
      </w:pPr>
      <w:proofErr w:type="spellStart"/>
      <w:ins w:id="411" w:author="Thomas Stockhammer" w:date="2020-03-31T21:31:00Z">
        <w:r w:rsidRPr="00CD6B38">
          <w:rPr>
            <w:highlight w:val="yellow"/>
          </w:rPr>
          <w:t>tbd</w:t>
        </w:r>
        <w:proofErr w:type="spellEnd"/>
      </w:ins>
    </w:p>
    <w:p w14:paraId="3432E568" w14:textId="77777777" w:rsidR="003E3A6F" w:rsidRDefault="003E3A6F" w:rsidP="00E20A07">
      <w:pPr>
        <w:rPr>
          <w:b/>
          <w:sz w:val="28"/>
          <w:highlight w:val="yellow"/>
        </w:rPr>
      </w:pPr>
    </w:p>
    <w:sectPr w:rsidR="003E3A6F" w:rsidSect="000B7FE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487C7" w14:textId="77777777" w:rsidR="009566C6" w:rsidRDefault="009566C6">
      <w:r>
        <w:separator/>
      </w:r>
    </w:p>
  </w:endnote>
  <w:endnote w:type="continuationSeparator" w:id="0">
    <w:p w14:paraId="29C48324" w14:textId="77777777" w:rsidR="009566C6" w:rsidRDefault="0095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518BF" w14:textId="77777777" w:rsidR="009566C6" w:rsidRDefault="009566C6">
      <w:r>
        <w:separator/>
      </w:r>
    </w:p>
  </w:footnote>
  <w:footnote w:type="continuationSeparator" w:id="0">
    <w:p w14:paraId="5E19F8C7" w14:textId="77777777" w:rsidR="009566C6" w:rsidRDefault="009566C6">
      <w:r>
        <w:continuationSeparator/>
      </w:r>
    </w:p>
  </w:footnote>
  <w:footnote w:id="1">
    <w:p w14:paraId="419B3D4D" w14:textId="7B8247B4" w:rsidR="00063E12" w:rsidRPr="00063E12" w:rsidRDefault="00063E12" w:rsidP="00063E12">
      <w:pPr>
        <w:pStyle w:val="CommentText"/>
      </w:pPr>
      <w:ins w:id="266" w:author="Richard Bradbury" w:date="2020-04-07T16:01:00Z">
        <w:r>
          <w:rPr>
            <w:rStyle w:val="FootnoteReference"/>
          </w:rPr>
          <w:footnoteRef/>
        </w:r>
        <w:r>
          <w:t xml:space="preserve"> Achieves the objective of high quality for more difficult source material.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10819"/>
    <w:multiLevelType w:val="hybridMultilevel"/>
    <w:tmpl w:val="98EA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9DB"/>
    <w:rsid w:val="00005A8C"/>
    <w:rsid w:val="00012A55"/>
    <w:rsid w:val="00017BCA"/>
    <w:rsid w:val="00021336"/>
    <w:rsid w:val="0002147B"/>
    <w:rsid w:val="00022E4A"/>
    <w:rsid w:val="00035C71"/>
    <w:rsid w:val="00063E12"/>
    <w:rsid w:val="00070293"/>
    <w:rsid w:val="000909E9"/>
    <w:rsid w:val="000A6394"/>
    <w:rsid w:val="000B4717"/>
    <w:rsid w:val="000B7FED"/>
    <w:rsid w:val="000C038A"/>
    <w:rsid w:val="000C2E88"/>
    <w:rsid w:val="000C6598"/>
    <w:rsid w:val="000E77C0"/>
    <w:rsid w:val="000F1724"/>
    <w:rsid w:val="000F46E7"/>
    <w:rsid w:val="000F4D28"/>
    <w:rsid w:val="00104DA9"/>
    <w:rsid w:val="0010523F"/>
    <w:rsid w:val="001056BE"/>
    <w:rsid w:val="001061F6"/>
    <w:rsid w:val="00145D43"/>
    <w:rsid w:val="00163444"/>
    <w:rsid w:val="00167C35"/>
    <w:rsid w:val="001811EE"/>
    <w:rsid w:val="001875C6"/>
    <w:rsid w:val="0019202B"/>
    <w:rsid w:val="00192C46"/>
    <w:rsid w:val="001A08B3"/>
    <w:rsid w:val="001A3CA1"/>
    <w:rsid w:val="001A5781"/>
    <w:rsid w:val="001A7B60"/>
    <w:rsid w:val="001B19B4"/>
    <w:rsid w:val="001B52F0"/>
    <w:rsid w:val="001B7A65"/>
    <w:rsid w:val="001C48A5"/>
    <w:rsid w:val="001C70E5"/>
    <w:rsid w:val="001D58B5"/>
    <w:rsid w:val="001E41F3"/>
    <w:rsid w:val="001F3E6B"/>
    <w:rsid w:val="0022176E"/>
    <w:rsid w:val="0022280F"/>
    <w:rsid w:val="0022562A"/>
    <w:rsid w:val="00254D0C"/>
    <w:rsid w:val="0026004D"/>
    <w:rsid w:val="002640DD"/>
    <w:rsid w:val="00264100"/>
    <w:rsid w:val="00266B8B"/>
    <w:rsid w:val="0026707D"/>
    <w:rsid w:val="00270A10"/>
    <w:rsid w:val="00272BFF"/>
    <w:rsid w:val="002733EF"/>
    <w:rsid w:val="00275D12"/>
    <w:rsid w:val="00284FEB"/>
    <w:rsid w:val="00285963"/>
    <w:rsid w:val="002860C4"/>
    <w:rsid w:val="002873E0"/>
    <w:rsid w:val="002B5741"/>
    <w:rsid w:val="002B5EAC"/>
    <w:rsid w:val="002C7456"/>
    <w:rsid w:val="002D2E39"/>
    <w:rsid w:val="002D7066"/>
    <w:rsid w:val="002D7569"/>
    <w:rsid w:val="002E06D8"/>
    <w:rsid w:val="002E2D12"/>
    <w:rsid w:val="002E5FFC"/>
    <w:rsid w:val="002E6687"/>
    <w:rsid w:val="002F33AC"/>
    <w:rsid w:val="002F544D"/>
    <w:rsid w:val="00303A12"/>
    <w:rsid w:val="00305409"/>
    <w:rsid w:val="00313CA3"/>
    <w:rsid w:val="00320BF4"/>
    <w:rsid w:val="0032739B"/>
    <w:rsid w:val="003609EF"/>
    <w:rsid w:val="00361E43"/>
    <w:rsid w:val="0036231A"/>
    <w:rsid w:val="00363F49"/>
    <w:rsid w:val="00374DD4"/>
    <w:rsid w:val="00380BEA"/>
    <w:rsid w:val="00387DDD"/>
    <w:rsid w:val="003A2C9B"/>
    <w:rsid w:val="003A4A3A"/>
    <w:rsid w:val="003A65E3"/>
    <w:rsid w:val="003B1679"/>
    <w:rsid w:val="003E091C"/>
    <w:rsid w:val="003E1A36"/>
    <w:rsid w:val="003E3A6F"/>
    <w:rsid w:val="003E7F91"/>
    <w:rsid w:val="003F05D1"/>
    <w:rsid w:val="00410371"/>
    <w:rsid w:val="004116CE"/>
    <w:rsid w:val="0041174A"/>
    <w:rsid w:val="00416446"/>
    <w:rsid w:val="004242F1"/>
    <w:rsid w:val="00424846"/>
    <w:rsid w:val="004315F5"/>
    <w:rsid w:val="0043450B"/>
    <w:rsid w:val="004428CE"/>
    <w:rsid w:val="00444FDE"/>
    <w:rsid w:val="00447653"/>
    <w:rsid w:val="00466389"/>
    <w:rsid w:val="00491185"/>
    <w:rsid w:val="004B261F"/>
    <w:rsid w:val="004B75B7"/>
    <w:rsid w:val="004C7187"/>
    <w:rsid w:val="004D6574"/>
    <w:rsid w:val="004E1ED2"/>
    <w:rsid w:val="004E265C"/>
    <w:rsid w:val="004F00E0"/>
    <w:rsid w:val="004F0294"/>
    <w:rsid w:val="00505091"/>
    <w:rsid w:val="005077AC"/>
    <w:rsid w:val="00510AEA"/>
    <w:rsid w:val="00513078"/>
    <w:rsid w:val="0051580D"/>
    <w:rsid w:val="005242B5"/>
    <w:rsid w:val="005275E2"/>
    <w:rsid w:val="00535C86"/>
    <w:rsid w:val="00547111"/>
    <w:rsid w:val="00554038"/>
    <w:rsid w:val="005636A4"/>
    <w:rsid w:val="005657B3"/>
    <w:rsid w:val="005921A0"/>
    <w:rsid w:val="00592D74"/>
    <w:rsid w:val="005A3FFE"/>
    <w:rsid w:val="005A6DA7"/>
    <w:rsid w:val="005B039A"/>
    <w:rsid w:val="005B0C5C"/>
    <w:rsid w:val="005B36D5"/>
    <w:rsid w:val="005B6226"/>
    <w:rsid w:val="005B7B0D"/>
    <w:rsid w:val="005C0B23"/>
    <w:rsid w:val="005C125B"/>
    <w:rsid w:val="005C78E0"/>
    <w:rsid w:val="005D351A"/>
    <w:rsid w:val="005E0A9A"/>
    <w:rsid w:val="005E2C44"/>
    <w:rsid w:val="005E4189"/>
    <w:rsid w:val="006134E5"/>
    <w:rsid w:val="00621188"/>
    <w:rsid w:val="00621EF3"/>
    <w:rsid w:val="006257ED"/>
    <w:rsid w:val="0063409A"/>
    <w:rsid w:val="00660C1A"/>
    <w:rsid w:val="006619D7"/>
    <w:rsid w:val="00672EA3"/>
    <w:rsid w:val="006738C3"/>
    <w:rsid w:val="0068286E"/>
    <w:rsid w:val="006861FF"/>
    <w:rsid w:val="00686AB4"/>
    <w:rsid w:val="00694016"/>
    <w:rsid w:val="00695808"/>
    <w:rsid w:val="006A1DB7"/>
    <w:rsid w:val="006A555C"/>
    <w:rsid w:val="006B46FB"/>
    <w:rsid w:val="006B4CAF"/>
    <w:rsid w:val="006C1BEB"/>
    <w:rsid w:val="006D2CBD"/>
    <w:rsid w:val="006D526D"/>
    <w:rsid w:val="006D7D3F"/>
    <w:rsid w:val="006E0BB9"/>
    <w:rsid w:val="006E21FB"/>
    <w:rsid w:val="00707AEB"/>
    <w:rsid w:val="00711DA1"/>
    <w:rsid w:val="00720C68"/>
    <w:rsid w:val="00730D7B"/>
    <w:rsid w:val="007336DB"/>
    <w:rsid w:val="00740A68"/>
    <w:rsid w:val="00745B2D"/>
    <w:rsid w:val="00745F7F"/>
    <w:rsid w:val="00747EF4"/>
    <w:rsid w:val="00756396"/>
    <w:rsid w:val="007606C6"/>
    <w:rsid w:val="00765637"/>
    <w:rsid w:val="007760DF"/>
    <w:rsid w:val="00776E0B"/>
    <w:rsid w:val="00780A7F"/>
    <w:rsid w:val="00792342"/>
    <w:rsid w:val="007977A8"/>
    <w:rsid w:val="007A5BE0"/>
    <w:rsid w:val="007B1913"/>
    <w:rsid w:val="007B512A"/>
    <w:rsid w:val="007C2097"/>
    <w:rsid w:val="007C2F14"/>
    <w:rsid w:val="007D0BD8"/>
    <w:rsid w:val="007D3E22"/>
    <w:rsid w:val="007D6376"/>
    <w:rsid w:val="007D6A07"/>
    <w:rsid w:val="007F39F9"/>
    <w:rsid w:val="007F7259"/>
    <w:rsid w:val="008012CD"/>
    <w:rsid w:val="008040A8"/>
    <w:rsid w:val="008117DF"/>
    <w:rsid w:val="00813B7D"/>
    <w:rsid w:val="008166F3"/>
    <w:rsid w:val="008279FA"/>
    <w:rsid w:val="00827FBC"/>
    <w:rsid w:val="00840899"/>
    <w:rsid w:val="0084567F"/>
    <w:rsid w:val="00845DCE"/>
    <w:rsid w:val="008468F0"/>
    <w:rsid w:val="008626E7"/>
    <w:rsid w:val="00865174"/>
    <w:rsid w:val="00870EE7"/>
    <w:rsid w:val="00874855"/>
    <w:rsid w:val="0088317C"/>
    <w:rsid w:val="008863B9"/>
    <w:rsid w:val="00890FED"/>
    <w:rsid w:val="008A2D23"/>
    <w:rsid w:val="008A45A6"/>
    <w:rsid w:val="008B492B"/>
    <w:rsid w:val="008B58C7"/>
    <w:rsid w:val="008E4762"/>
    <w:rsid w:val="008E5281"/>
    <w:rsid w:val="008F20D0"/>
    <w:rsid w:val="008F686C"/>
    <w:rsid w:val="008F6A28"/>
    <w:rsid w:val="00903CC8"/>
    <w:rsid w:val="00910B2C"/>
    <w:rsid w:val="009148DE"/>
    <w:rsid w:val="009303D0"/>
    <w:rsid w:val="009323D0"/>
    <w:rsid w:val="00940F52"/>
    <w:rsid w:val="00941E30"/>
    <w:rsid w:val="00950AFC"/>
    <w:rsid w:val="009566C6"/>
    <w:rsid w:val="0097654F"/>
    <w:rsid w:val="009777D9"/>
    <w:rsid w:val="00983DC9"/>
    <w:rsid w:val="00986402"/>
    <w:rsid w:val="00991B88"/>
    <w:rsid w:val="0099740E"/>
    <w:rsid w:val="009A3AA3"/>
    <w:rsid w:val="009A5753"/>
    <w:rsid w:val="009A579D"/>
    <w:rsid w:val="009A70A2"/>
    <w:rsid w:val="009B5326"/>
    <w:rsid w:val="009C4791"/>
    <w:rsid w:val="009D3696"/>
    <w:rsid w:val="009D369E"/>
    <w:rsid w:val="009E3297"/>
    <w:rsid w:val="009F024A"/>
    <w:rsid w:val="009F1EAB"/>
    <w:rsid w:val="009F373F"/>
    <w:rsid w:val="009F71F3"/>
    <w:rsid w:val="009F734F"/>
    <w:rsid w:val="00A0012A"/>
    <w:rsid w:val="00A034CE"/>
    <w:rsid w:val="00A03F18"/>
    <w:rsid w:val="00A246B6"/>
    <w:rsid w:val="00A360F9"/>
    <w:rsid w:val="00A36A56"/>
    <w:rsid w:val="00A404B5"/>
    <w:rsid w:val="00A41D43"/>
    <w:rsid w:val="00A47E70"/>
    <w:rsid w:val="00A50CF0"/>
    <w:rsid w:val="00A62901"/>
    <w:rsid w:val="00A7671C"/>
    <w:rsid w:val="00A92DE4"/>
    <w:rsid w:val="00AA2CBC"/>
    <w:rsid w:val="00AC08DC"/>
    <w:rsid w:val="00AC5820"/>
    <w:rsid w:val="00AC7CDF"/>
    <w:rsid w:val="00AD00F8"/>
    <w:rsid w:val="00AD0C26"/>
    <w:rsid w:val="00AD1CD8"/>
    <w:rsid w:val="00AE07E2"/>
    <w:rsid w:val="00AF3042"/>
    <w:rsid w:val="00AF3E02"/>
    <w:rsid w:val="00B07DA5"/>
    <w:rsid w:val="00B10FEA"/>
    <w:rsid w:val="00B14FBA"/>
    <w:rsid w:val="00B258BB"/>
    <w:rsid w:val="00B27AAE"/>
    <w:rsid w:val="00B34371"/>
    <w:rsid w:val="00B60CBB"/>
    <w:rsid w:val="00B6298D"/>
    <w:rsid w:val="00B67B97"/>
    <w:rsid w:val="00B71978"/>
    <w:rsid w:val="00B72746"/>
    <w:rsid w:val="00B75D06"/>
    <w:rsid w:val="00B8703E"/>
    <w:rsid w:val="00B9556D"/>
    <w:rsid w:val="00B968C8"/>
    <w:rsid w:val="00BA3EC5"/>
    <w:rsid w:val="00BA51D9"/>
    <w:rsid w:val="00BB0B08"/>
    <w:rsid w:val="00BB5DFC"/>
    <w:rsid w:val="00BB765B"/>
    <w:rsid w:val="00BC1C10"/>
    <w:rsid w:val="00BD279D"/>
    <w:rsid w:val="00BD5022"/>
    <w:rsid w:val="00BD6BB8"/>
    <w:rsid w:val="00BD7453"/>
    <w:rsid w:val="00BF2ABE"/>
    <w:rsid w:val="00BF5939"/>
    <w:rsid w:val="00C043B1"/>
    <w:rsid w:val="00C224C7"/>
    <w:rsid w:val="00C240FD"/>
    <w:rsid w:val="00C245DB"/>
    <w:rsid w:val="00C44E36"/>
    <w:rsid w:val="00C62555"/>
    <w:rsid w:val="00C66BA2"/>
    <w:rsid w:val="00C70687"/>
    <w:rsid w:val="00C70CE0"/>
    <w:rsid w:val="00C847D5"/>
    <w:rsid w:val="00C86F3E"/>
    <w:rsid w:val="00C9228B"/>
    <w:rsid w:val="00C92B25"/>
    <w:rsid w:val="00C95985"/>
    <w:rsid w:val="00CA4E18"/>
    <w:rsid w:val="00CB5D28"/>
    <w:rsid w:val="00CB6997"/>
    <w:rsid w:val="00CC3C38"/>
    <w:rsid w:val="00CC5026"/>
    <w:rsid w:val="00CC68D0"/>
    <w:rsid w:val="00CD1C0D"/>
    <w:rsid w:val="00CF23C6"/>
    <w:rsid w:val="00CF7E5B"/>
    <w:rsid w:val="00D03F9A"/>
    <w:rsid w:val="00D06D51"/>
    <w:rsid w:val="00D1192C"/>
    <w:rsid w:val="00D11C1C"/>
    <w:rsid w:val="00D1780C"/>
    <w:rsid w:val="00D24991"/>
    <w:rsid w:val="00D358D6"/>
    <w:rsid w:val="00D47E16"/>
    <w:rsid w:val="00D50255"/>
    <w:rsid w:val="00D534D6"/>
    <w:rsid w:val="00D54234"/>
    <w:rsid w:val="00D547B5"/>
    <w:rsid w:val="00D5719C"/>
    <w:rsid w:val="00D66520"/>
    <w:rsid w:val="00D77B18"/>
    <w:rsid w:val="00D83EC6"/>
    <w:rsid w:val="00D84AAC"/>
    <w:rsid w:val="00D9723C"/>
    <w:rsid w:val="00D972DC"/>
    <w:rsid w:val="00DA3682"/>
    <w:rsid w:val="00DA598C"/>
    <w:rsid w:val="00DB008B"/>
    <w:rsid w:val="00DB200C"/>
    <w:rsid w:val="00DB65A3"/>
    <w:rsid w:val="00DC173F"/>
    <w:rsid w:val="00DE34CF"/>
    <w:rsid w:val="00DE60DE"/>
    <w:rsid w:val="00E01EB4"/>
    <w:rsid w:val="00E02640"/>
    <w:rsid w:val="00E13F3D"/>
    <w:rsid w:val="00E17B5C"/>
    <w:rsid w:val="00E20A07"/>
    <w:rsid w:val="00E2322A"/>
    <w:rsid w:val="00E258E9"/>
    <w:rsid w:val="00E26557"/>
    <w:rsid w:val="00E3340E"/>
    <w:rsid w:val="00E34898"/>
    <w:rsid w:val="00E43873"/>
    <w:rsid w:val="00E55257"/>
    <w:rsid w:val="00E73448"/>
    <w:rsid w:val="00E9198A"/>
    <w:rsid w:val="00E93E6F"/>
    <w:rsid w:val="00EA54AC"/>
    <w:rsid w:val="00EB09B7"/>
    <w:rsid w:val="00EB1448"/>
    <w:rsid w:val="00EB2A5B"/>
    <w:rsid w:val="00EC0F9B"/>
    <w:rsid w:val="00EC32CC"/>
    <w:rsid w:val="00ED0B2D"/>
    <w:rsid w:val="00ED14E2"/>
    <w:rsid w:val="00EE764E"/>
    <w:rsid w:val="00EE7D7C"/>
    <w:rsid w:val="00F021B2"/>
    <w:rsid w:val="00F1212B"/>
    <w:rsid w:val="00F21E00"/>
    <w:rsid w:val="00F25D98"/>
    <w:rsid w:val="00F300FB"/>
    <w:rsid w:val="00F405E9"/>
    <w:rsid w:val="00F516DF"/>
    <w:rsid w:val="00F5197F"/>
    <w:rsid w:val="00F57FDE"/>
    <w:rsid w:val="00F66723"/>
    <w:rsid w:val="00F83BE2"/>
    <w:rsid w:val="00F86FF6"/>
    <w:rsid w:val="00FA759E"/>
    <w:rsid w:val="00FB3CCD"/>
    <w:rsid w:val="00FB58E7"/>
    <w:rsid w:val="00FB6386"/>
    <w:rsid w:val="00FC00B6"/>
    <w:rsid w:val="00FF029F"/>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C2E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62"/>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table" w:styleId="GridTable5Dark">
    <w:name w:val="Grid Table 5 Dark"/>
    <w:basedOn w:val="TableNormal"/>
    <w:uiPriority w:val="50"/>
    <w:rsid w:val="006D52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6955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go.bitmovin.com/video-developer-report-2019" TargetMode="External"/><Relationship Id="rId2" Type="http://schemas.openxmlformats.org/officeDocument/2006/relationships/customXml" Target="../customXml/item1.xml"/><Relationship Id="rId16" Type="http://schemas.openxmlformats.org/officeDocument/2006/relationships/hyperlink" Target="https://dashif.org/docs/workshop-2019/04-thierry%20fautier%20-%20Harmonic%20Codec%20Comparison%205G%20Media%20Workshop_Final%20v3.pdf"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sandvine.com/download-report-mobile-internet-phenomena-report-2020-sandvin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D5043-17C6-42D7-AE59-8729FC8A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5</Pages>
  <Words>1711</Words>
  <Characters>9756</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1900-01-01T08:00:00Z</cp:lastPrinted>
  <dcterms:created xsi:type="dcterms:W3CDTF">2020-04-07T14:13:00Z</dcterms:created>
  <dcterms:modified xsi:type="dcterms:W3CDTF">2020-04-07T15:16:00Z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