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1F3" w:rsidRDefault="00565247">
      <w:pPr>
        <w:pStyle w:val="CRCoverPage"/>
        <w:tabs>
          <w:tab w:val="right" w:pos="9639"/>
        </w:tabs>
        <w:spacing w:after="0"/>
        <w:rPr>
          <w:b/>
          <w:i/>
          <w:noProof/>
          <w:sz w:val="28"/>
        </w:rPr>
      </w:pPr>
      <w:r w:rsidRPr="00FD3AEF">
        <w:rPr>
          <w:b/>
          <w:noProof/>
          <w:sz w:val="24"/>
        </w:rPr>
        <w:t>3GPP TSG-SA4 Meeting #108-e</w:t>
      </w:r>
      <w:r w:rsidR="001E41F3">
        <w:rPr>
          <w:b/>
          <w:i/>
          <w:noProof/>
          <w:sz w:val="28"/>
        </w:rPr>
        <w:tab/>
      </w:r>
      <w:r w:rsidR="005F58C3" w:rsidRPr="005F58C3">
        <w:rPr>
          <w:b/>
          <w:i/>
          <w:noProof/>
          <w:sz w:val="28"/>
        </w:rPr>
        <w:t>S4-200579</w:t>
      </w:r>
    </w:p>
    <w:p w:rsidR="00565247" w:rsidRPr="00FD3AEF" w:rsidRDefault="00565247" w:rsidP="00565247">
      <w:pPr>
        <w:pStyle w:val="CRCoverPage"/>
        <w:outlineLvl w:val="0"/>
        <w:rPr>
          <w:b/>
          <w:noProof/>
          <w:sz w:val="24"/>
          <w:lang w:val="fr-FR"/>
        </w:rPr>
      </w:pPr>
      <w:r w:rsidRPr="00FD3AEF">
        <w:rPr>
          <w:b/>
          <w:noProof/>
          <w:sz w:val="24"/>
        </w:rPr>
        <w:t>2-9 April, 2020, Electronic 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D9662E">
            <w:pPr>
              <w:pStyle w:val="CRCoverPage"/>
              <w:spacing w:after="0"/>
              <w:jc w:val="center"/>
              <w:rPr>
                <w:noProof/>
              </w:rPr>
            </w:pPr>
            <w:r>
              <w:rPr>
                <w:b/>
                <w:noProof/>
                <w:sz w:val="32"/>
              </w:rPr>
              <w:t xml:space="preserve">Draft </w:t>
            </w:r>
            <w:r w:rsidR="001E41F3">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CD38A4" w:rsidP="00E13F3D">
            <w:pPr>
              <w:pStyle w:val="CRCoverPage"/>
              <w:spacing w:after="0"/>
              <w:jc w:val="right"/>
              <w:rPr>
                <w:b/>
                <w:noProof/>
                <w:sz w:val="28"/>
              </w:rPr>
            </w:pPr>
            <w:fldSimple w:instr=" DOCPROPERTY  Spec#  \* MERGEFORMAT ">
              <w:r w:rsidR="00407065">
                <w:rPr>
                  <w:b/>
                  <w:noProof/>
                  <w:sz w:val="28"/>
                </w:rPr>
                <w:t>26.348</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D38A4" w:rsidP="00547111">
            <w:pPr>
              <w:pStyle w:val="CRCoverPage"/>
              <w:spacing w:after="0"/>
              <w:rPr>
                <w:noProof/>
              </w:rPr>
            </w:pPr>
            <w:fldSimple w:instr=" DOCPROPERTY  Cr#  \* MERGEFORMAT ">
              <w:r w:rsidR="00E13F3D" w:rsidRPr="00410371">
                <w:rPr>
                  <w:b/>
                  <w:noProof/>
                  <w:sz w:val="28"/>
                </w:rPr>
                <w:t>&lt;CR#&gt;</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D38A4" w:rsidP="00E13F3D">
            <w:pPr>
              <w:pStyle w:val="CRCoverPage"/>
              <w:spacing w:after="0"/>
              <w:jc w:val="center"/>
              <w:rPr>
                <w:b/>
                <w:noProof/>
              </w:rPr>
            </w:pPr>
            <w:fldSimple w:instr=" DOCPROPERTY  Revision  \* MERGEFORMAT ">
              <w:r w:rsidR="00407065">
                <w:rPr>
                  <w:b/>
                  <w:noProof/>
                  <w:sz w:val="28"/>
                </w:rPr>
                <w:t>-</w:t>
              </w:r>
            </w:fldSimple>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CD38A4">
            <w:pPr>
              <w:pStyle w:val="CRCoverPage"/>
              <w:spacing w:after="0"/>
              <w:jc w:val="center"/>
              <w:rPr>
                <w:noProof/>
                <w:sz w:val="28"/>
              </w:rPr>
            </w:pPr>
            <w:fldSimple w:instr=" DOCPROPERTY  Version  \* MERGEFORMAT ">
              <w:r w:rsidR="00407065">
                <w:rPr>
                  <w:b/>
                  <w:noProof/>
                  <w:sz w:val="28"/>
                </w:rPr>
                <w:t>16.2</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AF5602">
            <w:pPr>
              <w:pStyle w:val="CRCoverPage"/>
              <w:spacing w:after="0"/>
              <w:ind w:left="100"/>
              <w:rPr>
                <w:noProof/>
              </w:rPr>
            </w:pPr>
            <w:proofErr w:type="spellStart"/>
            <w:r>
              <w:t>xMB</w:t>
            </w:r>
            <w:proofErr w:type="spellEnd"/>
            <w:r>
              <w:t xml:space="preserve"> file session property corrections and clarifications</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F5602">
            <w:pPr>
              <w:pStyle w:val="CRCoverPage"/>
              <w:spacing w:after="0"/>
              <w:ind w:left="100"/>
              <w:rPr>
                <w:noProof/>
              </w:rPr>
            </w:pPr>
            <w:r>
              <w:t>Ericsson LM</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AF5602" w:rsidP="00547111">
            <w:pPr>
              <w:pStyle w:val="CRCoverPage"/>
              <w:spacing w:after="0"/>
              <w:ind w:left="100"/>
              <w:rPr>
                <w:noProof/>
              </w:rPr>
            </w:pPr>
            <w:r>
              <w:t>S4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E1357">
            <w:pPr>
              <w:pStyle w:val="CRCoverPage"/>
              <w:spacing w:after="0"/>
              <w:ind w:left="100"/>
              <w:rPr>
                <w:noProof/>
              </w:rPr>
            </w:pPr>
            <w:r>
              <w:rPr>
                <w:noProof/>
              </w:rPr>
              <w:t>MCxMB</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CD38A4">
            <w:pPr>
              <w:pStyle w:val="CRCoverPage"/>
              <w:spacing w:after="0"/>
              <w:ind w:left="100"/>
              <w:rPr>
                <w:noProof/>
              </w:rPr>
            </w:pPr>
            <w:fldSimple w:instr=" DOCPROPERTY  ResDate  \* MERGEFORMAT ">
              <w:r w:rsidR="00D24991">
                <w:rPr>
                  <w:noProof/>
                </w:rPr>
                <w:t>&lt;Res_date&gt;</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9114F"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CD38A4">
            <w:pPr>
              <w:pStyle w:val="CRCoverPage"/>
              <w:spacing w:after="0"/>
              <w:ind w:left="100"/>
              <w:rPr>
                <w:noProof/>
              </w:rPr>
            </w:pPr>
            <w:fldSimple w:instr=" DOCPROPERTY  Release  \* MERGEFORMAT ">
              <w:r w:rsidR="00407065">
                <w:rPr>
                  <w:noProof/>
                </w:rPr>
                <w:t>Rel-16</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07065">
            <w:pPr>
              <w:pStyle w:val="CRCoverPage"/>
              <w:spacing w:after="0"/>
              <w:ind w:left="100"/>
              <w:rPr>
                <w:noProof/>
              </w:rPr>
            </w:pPr>
            <w:r>
              <w:rPr>
                <w:noProof/>
              </w:rPr>
              <w:t>5.4.6</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07065">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07065">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07065">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9F059F">
            <w:pPr>
              <w:pStyle w:val="CRCoverPage"/>
              <w:spacing w:after="0"/>
              <w:ind w:left="100"/>
              <w:rPr>
                <w:noProof/>
              </w:rPr>
            </w:pPr>
            <w:r>
              <w:rPr>
                <w:noProof/>
              </w:rPr>
              <w:t>The CR has no impact on Stage 3.</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rsidR="001E41F3" w:rsidRDefault="00407065">
      <w:pPr>
        <w:rPr>
          <w:noProof/>
        </w:rPr>
      </w:pPr>
      <w:r>
        <w:rPr>
          <w:noProof/>
        </w:rPr>
        <w:lastRenderedPageBreak/>
        <w:t>**** First Change ****</w:t>
      </w:r>
    </w:p>
    <w:p w:rsidR="00407065" w:rsidRPr="00CB3DD1" w:rsidRDefault="00407065" w:rsidP="00407065">
      <w:pPr>
        <w:pStyle w:val="Heading3"/>
        <w:rPr>
          <w:lang w:eastAsia="en-GB"/>
        </w:rPr>
      </w:pPr>
      <w:bookmarkStart w:id="2" w:name="_Toc10398564"/>
      <w:r w:rsidRPr="00CB3DD1">
        <w:rPr>
          <w:lang w:eastAsia="en-GB"/>
        </w:rPr>
        <w:t>5.4.6</w:t>
      </w:r>
      <w:r w:rsidRPr="00CB3DD1">
        <w:rPr>
          <w:lang w:eastAsia="en-GB"/>
        </w:rPr>
        <w:tab/>
        <w:t>Session Properties</w:t>
      </w:r>
      <w:bookmarkEnd w:id="2"/>
    </w:p>
    <w:p w:rsidR="00407065" w:rsidRPr="00CB3DD1" w:rsidRDefault="00407065" w:rsidP="00407065">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rsidR="00407065" w:rsidRPr="00CB3DD1" w:rsidRDefault="00407065" w:rsidP="00407065">
      <w:pPr>
        <w:rPr>
          <w:lang w:eastAsia="en-GB"/>
        </w:rPr>
      </w:pPr>
      <w:r w:rsidRPr="00CB3DD1">
        <w:rPr>
          <w:lang w:eastAsia="en-GB"/>
        </w:rPr>
        <w:t>In the table below, the following assertions are made:</w:t>
      </w:r>
    </w:p>
    <w:p w:rsidR="00407065" w:rsidRPr="00CB3DD1" w:rsidRDefault="00407065" w:rsidP="00407065">
      <w:pPr>
        <w:pStyle w:val="B1"/>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r w:rsidRPr="00CB3DD1">
        <w:rPr>
          <w:b/>
          <w:lang w:eastAsia="en-GB"/>
        </w:rPr>
        <w:t>I</w:t>
      </w:r>
      <w:r w:rsidRPr="00CB3DD1">
        <w:rPr>
          <w:lang w:eastAsia="en-GB"/>
        </w:rPr>
        <w:t>nto the BM-SC), and response (going Out of the BM-SC).</w:t>
      </w:r>
    </w:p>
    <w:p w:rsidR="00407065" w:rsidRPr="00CB3DD1" w:rsidRDefault="00407065" w:rsidP="00407065">
      <w:pPr>
        <w:pStyle w:val="B1"/>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rsidR="00407065" w:rsidRPr="00CB3DD1" w:rsidRDefault="00407065" w:rsidP="00407065">
      <w:pPr>
        <w:pStyle w:val="B1"/>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rsidR="00407065" w:rsidRPr="00CB3DD1" w:rsidRDefault="00407065" w:rsidP="00407065">
      <w:pPr>
        <w:pStyle w:val="B1"/>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rsidR="00407065" w:rsidRPr="00CB3DD1" w:rsidRDefault="00407065" w:rsidP="00407065">
      <w:pPr>
        <w:pStyle w:val="B1"/>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rsidR="00407065" w:rsidRPr="00CB3DD1" w:rsidRDefault="00407065" w:rsidP="00407065">
      <w:pPr>
        <w:pStyle w:val="B1"/>
        <w:rPr>
          <w:lang w:eastAsia="en-GB"/>
        </w:rPr>
      </w:pPr>
      <w:r w:rsidRPr="00CB3DD1">
        <w:rPr>
          <w:lang w:eastAsia="en-GB"/>
        </w:rPr>
        <w:t>-</w:t>
      </w:r>
      <w:r w:rsidRPr="00CB3DD1">
        <w:rPr>
          <w:lang w:eastAsia="en-GB"/>
        </w:rPr>
        <w:tab/>
        <w:t>A blank cell in the cell shall means "forbidden" (the property cannot be added to the request or returned by the BM-SC, depending on the transaction direction).</w:t>
      </w:r>
    </w:p>
    <w:p w:rsidR="00407065" w:rsidRPr="00CB3DD1" w:rsidRDefault="00407065" w:rsidP="00407065">
      <w:pPr>
        <w:pStyle w:val="TH"/>
        <w:rPr>
          <w:rFonts w:ascii="Times New Roman" w:hAnsi="Times New Roman"/>
        </w:rPr>
      </w:pPr>
      <w:r w:rsidRPr="00CB3DD1">
        <w:rPr>
          <w:rFonts w:eastAsia="SimSun"/>
        </w:rPr>
        <w:t>Table 5.4-1: List of Session Properties</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449"/>
        <w:gridCol w:w="33"/>
        <w:gridCol w:w="3582"/>
        <w:gridCol w:w="33"/>
        <w:gridCol w:w="329"/>
        <w:gridCol w:w="33"/>
        <w:gridCol w:w="397"/>
        <w:gridCol w:w="33"/>
        <w:gridCol w:w="339"/>
        <w:gridCol w:w="33"/>
        <w:gridCol w:w="361"/>
        <w:gridCol w:w="33"/>
        <w:gridCol w:w="415"/>
        <w:gridCol w:w="33"/>
        <w:gridCol w:w="415"/>
        <w:gridCol w:w="33"/>
        <w:gridCol w:w="414"/>
        <w:gridCol w:w="33"/>
      </w:tblGrid>
      <w:tr w:rsidR="00407065" w:rsidRPr="00CB3DD1" w:rsidTr="009F059F">
        <w:trPr>
          <w:gridAfter w:val="1"/>
          <w:wAfter w:w="33" w:type="dxa"/>
          <w:tblHeader/>
          <w:jc w:val="center"/>
        </w:trPr>
        <w:tc>
          <w:tcPr>
            <w:tcW w:w="1482" w:type="dxa"/>
            <w:gridSpan w:val="2"/>
            <w:shd w:val="clear" w:color="auto" w:fill="auto"/>
          </w:tcPr>
          <w:p w:rsidR="00407065" w:rsidRPr="00A84210" w:rsidRDefault="00407065" w:rsidP="009F059F">
            <w:pPr>
              <w:pStyle w:val="TAH"/>
            </w:pPr>
            <w:r w:rsidRPr="00A84210">
              <w:t>Property Name</w:t>
            </w:r>
          </w:p>
        </w:tc>
        <w:tc>
          <w:tcPr>
            <w:tcW w:w="3615" w:type="dxa"/>
            <w:gridSpan w:val="2"/>
            <w:shd w:val="clear" w:color="auto" w:fill="auto"/>
          </w:tcPr>
          <w:p w:rsidR="00407065" w:rsidRPr="00A84210" w:rsidRDefault="00407065" w:rsidP="009F059F">
            <w:pPr>
              <w:pStyle w:val="TAH"/>
            </w:pPr>
            <w:r w:rsidRPr="00A84210">
              <w:t>Property Description</w:t>
            </w:r>
          </w:p>
        </w:tc>
        <w:tc>
          <w:tcPr>
            <w:tcW w:w="362" w:type="dxa"/>
            <w:gridSpan w:val="2"/>
          </w:tcPr>
          <w:p w:rsidR="00407065" w:rsidRPr="00A84210" w:rsidDel="007C7652" w:rsidRDefault="00407065" w:rsidP="009F059F">
            <w:pPr>
              <w:pStyle w:val="TAH"/>
            </w:pPr>
            <w:r w:rsidRPr="00A84210">
              <w:t>C</w:t>
            </w:r>
            <w:r w:rsidRPr="00A84210">
              <w:br/>
              <w:t>I</w:t>
            </w:r>
          </w:p>
        </w:tc>
        <w:tc>
          <w:tcPr>
            <w:tcW w:w="430" w:type="dxa"/>
            <w:gridSpan w:val="2"/>
          </w:tcPr>
          <w:p w:rsidR="00407065" w:rsidRPr="00A84210" w:rsidDel="007C7652" w:rsidRDefault="00407065" w:rsidP="009F059F">
            <w:pPr>
              <w:pStyle w:val="TAH"/>
            </w:pPr>
            <w:r w:rsidRPr="00A84210">
              <w:t>C</w:t>
            </w:r>
            <w:r w:rsidRPr="00A84210">
              <w:br/>
              <w:t>O</w:t>
            </w:r>
          </w:p>
        </w:tc>
        <w:tc>
          <w:tcPr>
            <w:tcW w:w="372" w:type="dxa"/>
            <w:gridSpan w:val="2"/>
          </w:tcPr>
          <w:p w:rsidR="00407065" w:rsidRPr="00A84210" w:rsidDel="007C7652" w:rsidRDefault="00407065" w:rsidP="009F059F">
            <w:pPr>
              <w:pStyle w:val="TAH"/>
            </w:pPr>
            <w:r w:rsidRPr="00A84210">
              <w:t>G</w:t>
            </w:r>
            <w:r w:rsidRPr="00A84210">
              <w:br/>
              <w:t>I</w:t>
            </w:r>
          </w:p>
        </w:tc>
        <w:tc>
          <w:tcPr>
            <w:tcW w:w="394" w:type="dxa"/>
            <w:gridSpan w:val="2"/>
          </w:tcPr>
          <w:p w:rsidR="00407065" w:rsidRPr="00A84210" w:rsidDel="007C7652" w:rsidRDefault="00407065" w:rsidP="009F059F">
            <w:pPr>
              <w:pStyle w:val="TAH"/>
            </w:pPr>
            <w:r w:rsidRPr="00A84210">
              <w:t>G</w:t>
            </w:r>
            <w:r w:rsidRPr="00A84210">
              <w:br/>
              <w:t>O</w:t>
            </w:r>
          </w:p>
        </w:tc>
        <w:tc>
          <w:tcPr>
            <w:tcW w:w="448" w:type="dxa"/>
            <w:gridSpan w:val="2"/>
          </w:tcPr>
          <w:p w:rsidR="00407065" w:rsidRPr="00A84210" w:rsidDel="007C7652" w:rsidRDefault="00407065" w:rsidP="009F059F">
            <w:pPr>
              <w:pStyle w:val="TAH"/>
            </w:pPr>
            <w:r w:rsidRPr="00A84210">
              <w:t>U</w:t>
            </w:r>
            <w:r w:rsidRPr="00A84210">
              <w:br/>
              <w:t>I</w:t>
            </w:r>
          </w:p>
        </w:tc>
        <w:tc>
          <w:tcPr>
            <w:tcW w:w="448" w:type="dxa"/>
            <w:gridSpan w:val="2"/>
          </w:tcPr>
          <w:p w:rsidR="00407065" w:rsidRPr="00A84210" w:rsidDel="007C7652" w:rsidRDefault="00407065" w:rsidP="009F059F">
            <w:pPr>
              <w:pStyle w:val="TAH"/>
            </w:pPr>
            <w:r w:rsidRPr="00A84210">
              <w:t>U</w:t>
            </w:r>
            <w:r w:rsidRPr="00A84210">
              <w:br/>
              <w:t>O</w:t>
            </w:r>
          </w:p>
        </w:tc>
        <w:tc>
          <w:tcPr>
            <w:tcW w:w="447" w:type="dxa"/>
            <w:gridSpan w:val="2"/>
          </w:tcPr>
          <w:p w:rsidR="00407065" w:rsidRPr="00A84210" w:rsidDel="007C7652" w:rsidRDefault="00407065" w:rsidP="009F059F">
            <w:pPr>
              <w:pStyle w:val="TAH"/>
            </w:pPr>
            <w:r w:rsidRPr="00A84210">
              <w:t>T</w:t>
            </w:r>
            <w:r w:rsidRPr="00A84210">
              <w:br/>
              <w:t>I</w:t>
            </w:r>
          </w:p>
        </w:tc>
      </w:tr>
      <w:tr w:rsidR="00407065" w:rsidRPr="00CB3DD1" w:rsidTr="009F059F">
        <w:trPr>
          <w:gridAfter w:val="1"/>
          <w:wAfter w:w="33" w:type="dxa"/>
          <w:jc w:val="center"/>
        </w:trPr>
        <w:tc>
          <w:tcPr>
            <w:tcW w:w="1482"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id</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N/A</w:t>
                  </w:r>
                </w:p>
              </w:tc>
            </w:tr>
          </w:tbl>
          <w:p w:rsidR="00407065" w:rsidRPr="00CB3DD1"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p>
        </w:tc>
        <w:tc>
          <w:tcPr>
            <w:tcW w:w="448" w:type="dxa"/>
            <w:gridSpan w:val="2"/>
          </w:tcPr>
          <w:p w:rsidR="00407065" w:rsidRPr="00CB3DD1" w:rsidRDefault="00407065" w:rsidP="009F059F">
            <w:pPr>
              <w:rPr>
                <w:rFonts w:ascii="Arial" w:hAnsi="Arial" w:cs="Arial"/>
                <w:sz w:val="18"/>
                <w:szCs w:val="18"/>
              </w:rPr>
            </w:pP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Session start</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Start time when the MBMS Bearer 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Session creation date + 1h</w:t>
                  </w:r>
                </w:p>
              </w:tc>
            </w:tr>
          </w:tbl>
          <w:p w:rsidR="00407065" w:rsidRPr="00CB3DD1"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Session stop</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Session start + 1h</w:t>
                  </w:r>
                </w:p>
              </w:tc>
            </w:tr>
          </w:tbl>
          <w:p w:rsidR="00407065" w:rsidRPr="00CB3DD1"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Max Bitrate</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The requested bitrate excludes FEC overhead and transport overhead. The BM-SC calculates the MBMS Bearer bitrate from it, considering overhead like FEC and other transport overheads. The session </w:t>
            </w:r>
            <w:r w:rsidRPr="00CB3DD1">
              <w:rPr>
                <w:rFonts w:ascii="Arial" w:hAnsi="Arial" w:cs="Arial"/>
                <w:sz w:val="18"/>
                <w:szCs w:val="18"/>
              </w:rPr>
              <w:lastRenderedPageBreak/>
              <w:t>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kbps</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0</w:t>
                  </w:r>
                </w:p>
              </w:tc>
            </w:tr>
          </w:tbl>
          <w:p w:rsidR="00407065" w:rsidRPr="00CB3DD1"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Max Delay</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Specifies the maximum delay the MBMS System should add, i.e.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rsidR="00407065" w:rsidRPr="00CB3DD1" w:rsidRDefault="00407065" w:rsidP="009F059F">
                  <w:pPr>
                    <w:rPr>
                      <w:rFonts w:ascii="Arial" w:hAnsi="Arial" w:cs="Arial"/>
                      <w:sz w:val="18"/>
                      <w:szCs w:val="18"/>
                    </w:rPr>
                  </w:pPr>
                  <w:proofErr w:type="spellStart"/>
                  <w:r w:rsidRPr="00CB3DD1">
                    <w:rPr>
                      <w:rFonts w:ascii="Arial" w:hAnsi="Arial" w:cs="Arial"/>
                      <w:sz w:val="18"/>
                      <w:szCs w:val="18"/>
                    </w:rPr>
                    <w:t>ms</w:t>
                  </w:r>
                  <w:proofErr w:type="spellEnd"/>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-1</w:t>
                  </w:r>
                </w:p>
              </w:tc>
            </w:tr>
          </w:tbl>
          <w:p w:rsidR="00407065" w:rsidRPr="00CB3DD1" w:rsidRDefault="00407065" w:rsidP="009F059F">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Session State</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The BM-SC may automatically change the state of the session.</w:t>
            </w:r>
          </w:p>
          <w:p w:rsidR="00407065" w:rsidRPr="00CB3DD1" w:rsidRDefault="00407065" w:rsidP="009F059F">
            <w:pPr>
              <w:rPr>
                <w:rFonts w:ascii="Arial" w:hAnsi="Arial" w:cs="Arial"/>
                <w:sz w:val="18"/>
                <w:szCs w:val="18"/>
              </w:rPr>
            </w:pPr>
            <w:r w:rsidRPr="00CB3DD1">
              <w:rPr>
                <w:rFonts w:ascii="Arial" w:hAnsi="Arial" w:cs="Arial"/>
                <w:sz w:val="18"/>
                <w:szCs w:val="18"/>
              </w:rPr>
              <w:t>Possible states: Session Idle, Session Announced,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String</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None</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Idle</w:t>
                  </w:r>
                </w:p>
              </w:tc>
            </w:tr>
          </w:tbl>
          <w:p w:rsidR="00407065" w:rsidRPr="00CB3DD1"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448" w:type="dxa"/>
            <w:gridSpan w:val="2"/>
          </w:tcPr>
          <w:p w:rsidR="00407065" w:rsidRPr="00CB3DD1" w:rsidRDefault="00407065" w:rsidP="009F059F">
            <w:pPr>
              <w:rPr>
                <w:rFonts w:ascii="Arial" w:hAnsi="Arial" w:cs="Arial"/>
                <w:sz w:val="18"/>
                <w:szCs w:val="18"/>
              </w:rPr>
            </w:pP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Service Announcement start time</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None</w:t>
                  </w:r>
                </w:p>
              </w:tc>
            </w:tr>
          </w:tbl>
          <w:p w:rsidR="00407065" w:rsidRPr="00CB3DD1"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Geographical Area</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rsidR="00407065" w:rsidRPr="00CB3DD1" w:rsidRDefault="00407065" w:rsidP="009F059F">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Empty list</w:t>
                  </w:r>
                </w:p>
              </w:tc>
            </w:tr>
          </w:tbl>
          <w:p w:rsidR="00407065" w:rsidRPr="00CB3DD1" w:rsidRDefault="00407065" w:rsidP="009F059F">
            <w:pPr>
              <w:rPr>
                <w:rFonts w:ascii="Arial" w:hAnsi="Arial" w:cs="Arial"/>
                <w:sz w:val="18"/>
                <w:szCs w:val="18"/>
              </w:rPr>
            </w:pPr>
          </w:p>
          <w:p w:rsidR="00407065" w:rsidRPr="00CB3DD1" w:rsidRDefault="00407065" w:rsidP="009F059F">
            <w:pPr>
              <w:rPr>
                <w:rFonts w:ascii="Arial" w:hAnsi="Arial" w:cs="Arial"/>
                <w:sz w:val="18"/>
                <w:szCs w:val="18"/>
              </w:rPr>
            </w:pPr>
            <w:r w:rsidRPr="00CB3DD1">
              <w:rPr>
                <w:rFonts w:ascii="Arial" w:hAnsi="Arial" w:cs="Arial"/>
                <w:sz w:val="18"/>
                <w:szCs w:val="18"/>
              </w:rPr>
              <w:t>The content of each string item is left to the business agreement between the Content Provider and the Operator.</w:t>
            </w: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proofErr w:type="spellStart"/>
            <w:r w:rsidRPr="00CB3DD1">
              <w:rPr>
                <w:rFonts w:ascii="Arial" w:hAnsi="Arial" w:cs="Arial"/>
                <w:sz w:val="18"/>
                <w:szCs w:val="18"/>
              </w:rPr>
              <w:lastRenderedPageBreak/>
              <w:t>QoE</w:t>
            </w:r>
            <w:proofErr w:type="spellEnd"/>
            <w:r w:rsidRPr="00CB3DD1">
              <w:rPr>
                <w:rFonts w:ascii="Arial" w:hAnsi="Arial" w:cs="Arial"/>
                <w:sz w:val="18"/>
                <w:szCs w:val="18"/>
              </w:rPr>
              <w:t xml:space="preserve"> Reporting</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List of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that the content provider recommends the BM-SC to collect.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shall be derived from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metrics in Clause 8.4 of TS 26.346 [2] and in Clause 10.2 of 26.247 [4] and depend on the delivery method that is used for the session.</w:t>
            </w: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proofErr w:type="spellStart"/>
            <w:r w:rsidRPr="00CB3DD1">
              <w:rPr>
                <w:rFonts w:ascii="Arial" w:hAnsi="Arial" w:cs="Arial"/>
                <w:sz w:val="18"/>
                <w:szCs w:val="18"/>
              </w:rPr>
              <w:t>QoE</w:t>
            </w:r>
            <w:proofErr w:type="spellEnd"/>
            <w:r w:rsidRPr="00CB3DD1">
              <w:rPr>
                <w:rFonts w:ascii="Arial" w:hAnsi="Arial" w:cs="Arial"/>
                <w:sz w:val="18"/>
                <w:szCs w:val="18"/>
              </w:rPr>
              <w:t xml:space="preserve"> Report URL</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Resource location at which the BM-SC will provide the </w:t>
            </w:r>
            <w:proofErr w:type="spellStart"/>
            <w:r w:rsidRPr="00CB3DD1">
              <w:rPr>
                <w:rFonts w:ascii="Arial" w:hAnsi="Arial" w:cs="Arial"/>
                <w:sz w:val="18"/>
                <w:szCs w:val="18"/>
              </w:rPr>
              <w:t>QoE</w:t>
            </w:r>
            <w:proofErr w:type="spellEnd"/>
            <w:r w:rsidRPr="00CB3DD1">
              <w:rPr>
                <w:rFonts w:ascii="Arial" w:hAnsi="Arial" w:cs="Arial"/>
                <w:sz w:val="18"/>
                <w:szCs w:val="18"/>
              </w:rPr>
              <w:t xml:space="preserv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Operator selected default</w:t>
                  </w:r>
                </w:p>
              </w:tc>
            </w:tr>
          </w:tbl>
          <w:p w:rsidR="00407065" w:rsidRPr="00CB3DD1"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Session Type</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The Session Type represents the method used by the content provider in providing content to the BM-SC (via </w:t>
            </w:r>
            <w:proofErr w:type="spellStart"/>
            <w:r w:rsidRPr="00CB3DD1">
              <w:rPr>
                <w:rFonts w:ascii="Arial" w:hAnsi="Arial" w:cs="Arial"/>
                <w:sz w:val="18"/>
                <w:szCs w:val="18"/>
              </w:rPr>
              <w:t>xMB</w:t>
            </w:r>
            <w:proofErr w:type="spellEnd"/>
            <w:r w:rsidRPr="00CB3DD1">
              <w:rPr>
                <w:rFonts w:ascii="Arial" w:hAnsi="Arial" w:cs="Arial"/>
                <w:sz w:val="18"/>
                <w:szCs w:val="18"/>
              </w:rPr>
              <w:t>-U). The BM-SC shall select the appropriate delivery method based on the Session Type value.</w:t>
            </w:r>
          </w:p>
          <w:p w:rsidR="00407065" w:rsidRPr="00CB3DD1" w:rsidRDefault="00407065" w:rsidP="009F059F">
            <w:pPr>
              <w:rPr>
                <w:rFonts w:ascii="Arial" w:hAnsi="Arial" w:cs="Arial"/>
                <w:sz w:val="18"/>
                <w:szCs w:val="18"/>
              </w:rPr>
            </w:pPr>
            <w:r w:rsidRPr="00CB3DD1">
              <w:rPr>
                <w:rFonts w:ascii="Arial" w:hAnsi="Arial" w:cs="Arial"/>
                <w:sz w:val="18"/>
                <w:szCs w:val="18"/>
              </w:rPr>
              <w:t>Valid values: Streaming, Files, Application, Transport-Mode</w:t>
            </w:r>
          </w:p>
          <w:p w:rsidR="00407065" w:rsidRPr="00CB3DD1" w:rsidRDefault="00407065" w:rsidP="009F059F">
            <w:pPr>
              <w:rPr>
                <w:rFonts w:ascii="Arial" w:hAnsi="Arial" w:cs="Arial"/>
                <w:sz w:val="18"/>
                <w:szCs w:val="18"/>
              </w:rPr>
            </w:pPr>
            <w:r w:rsidRPr="00CB3DD1">
              <w:rPr>
                <w:rFonts w:ascii="Arial" w:hAnsi="Arial" w:cs="Arial"/>
                <w:sz w:val="18"/>
                <w:szCs w:val="18"/>
              </w:rPr>
              <w:t>When Session Type is set to Streaming, the BM-SC expects a Streaming type input (RTP) whose format is compliant to MBMS streaming (as defined in TS 26.346).</w:t>
            </w:r>
          </w:p>
          <w:p w:rsidR="00407065" w:rsidRPr="00CB3DD1" w:rsidRDefault="00407065" w:rsidP="009F059F">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rsidR="00407065" w:rsidRPr="00CB3DD1" w:rsidRDefault="00407065" w:rsidP="009F059F">
            <w:pPr>
              <w:rPr>
                <w:rFonts w:ascii="Arial" w:hAnsi="Arial" w:cs="Arial"/>
                <w:sz w:val="18"/>
                <w:szCs w:val="18"/>
              </w:rPr>
            </w:pPr>
            <w:r w:rsidRPr="00CB3DD1">
              <w:rPr>
                <w:rFonts w:ascii="Arial" w:hAnsi="Arial" w:cs="Arial"/>
                <w:sz w:val="18"/>
                <w:szCs w:val="18"/>
              </w:rPr>
              <w:t xml:space="preserve">When Session Type is set to Application, then the ingest method depends on the application service description. </w:t>
            </w:r>
          </w:p>
          <w:p w:rsidR="00407065" w:rsidRPr="00CB3DD1" w:rsidRDefault="00407065" w:rsidP="009F059F">
            <w:pPr>
              <w:rPr>
                <w:rFonts w:ascii="Arial" w:hAnsi="Arial" w:cs="Arial"/>
                <w:sz w:val="18"/>
                <w:szCs w:val="18"/>
              </w:rPr>
            </w:pPr>
            <w:r w:rsidRPr="00CB3DD1">
              <w:rPr>
                <w:rFonts w:ascii="Arial" w:hAnsi="Arial" w:cs="Arial"/>
                <w:sz w:val="18"/>
                <w:szCs w:val="18"/>
              </w:rPr>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rsidR="00407065" w:rsidRPr="00CB3DD1" w:rsidRDefault="00407065" w:rsidP="009F059F">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rsidR="00407065" w:rsidRPr="00CB3DD1" w:rsidRDefault="00407065" w:rsidP="009F059F">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String</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None</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Files</w:t>
                  </w:r>
                </w:p>
              </w:tc>
            </w:tr>
          </w:tbl>
          <w:p w:rsidR="00407065" w:rsidRPr="00CB3DD1"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lastRenderedPageBreak/>
              <w:t>Header Compression</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Requests the BM-SC to enable ROHC [8] and [9] on the input flow to save overhead space.</w:t>
            </w:r>
          </w:p>
          <w:p w:rsidR="00407065" w:rsidRPr="00CB3DD1" w:rsidRDefault="00407065" w:rsidP="009F059F">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rsidR="00407065" w:rsidRPr="00A84210" w:rsidRDefault="00407065" w:rsidP="009F059F">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Flow Description: Typically the IP/port of the input flow.</w:t>
            </w:r>
          </w:p>
          <w:p w:rsidR="00407065" w:rsidRPr="00A84210" w:rsidRDefault="00407065" w:rsidP="009F059F">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rsidR="00407065" w:rsidRPr="00A84210" w:rsidRDefault="00407065" w:rsidP="009F059F">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[8].When the Content Provider does not explicitly set this property, the BM-SC decides on the usage.</w:t>
            </w: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After w:val="1"/>
          <w:wAfter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FEC</w:t>
            </w:r>
          </w:p>
        </w:tc>
        <w:tc>
          <w:tcPr>
            <w:tcW w:w="3615" w:type="dxa"/>
            <w:gridSpan w:val="2"/>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rsidR="00407065" w:rsidRPr="00CB3DD1" w:rsidRDefault="00407065" w:rsidP="009F059F">
            <w:pPr>
              <w:rPr>
                <w:rFonts w:ascii="Arial" w:hAnsi="Arial" w:cs="Arial"/>
                <w:sz w:val="18"/>
                <w:szCs w:val="18"/>
              </w:rPr>
            </w:pPr>
            <w:r w:rsidRPr="00CB3DD1">
              <w:rPr>
                <w:rFonts w:ascii="Arial" w:hAnsi="Arial" w:cs="Arial"/>
                <w:sz w:val="18"/>
                <w:szCs w:val="18"/>
              </w:rPr>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407065" w:rsidRPr="00CB3DD1" w:rsidTr="009F059F">
              <w:trPr>
                <w:trHeight w:val="313"/>
              </w:trPr>
              <w:tc>
                <w:tcPr>
                  <w:tcW w:w="105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784"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554"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05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String</w:t>
                  </w:r>
                </w:p>
              </w:tc>
              <w:tc>
                <w:tcPr>
                  <w:tcW w:w="784"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None</w:t>
                  </w:r>
                </w:p>
              </w:tc>
              <w:tc>
                <w:tcPr>
                  <w:tcW w:w="1554"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SDP description of FEC framework configuration information</w:t>
                  </w:r>
                </w:p>
              </w:tc>
            </w:tr>
          </w:tbl>
          <w:p w:rsidR="00407065" w:rsidRPr="00CB3DD1" w:rsidRDefault="00407065" w:rsidP="009F059F">
            <w:pPr>
              <w:rPr>
                <w:rFonts w:ascii="Arial" w:hAnsi="Arial" w:cs="Arial"/>
                <w:sz w:val="18"/>
                <w:szCs w:val="18"/>
              </w:rPr>
            </w:pPr>
          </w:p>
          <w:p w:rsidR="00407065" w:rsidRPr="00CB3DD1" w:rsidRDefault="00407065" w:rsidP="009F059F">
            <w:pPr>
              <w:rPr>
                <w:rFonts w:ascii="Arial" w:hAnsi="Arial" w:cs="Arial"/>
                <w:sz w:val="18"/>
                <w:szCs w:val="18"/>
              </w:rPr>
            </w:pPr>
            <w:r w:rsidRPr="00CB3DD1">
              <w:rPr>
                <w:rFonts w:ascii="Arial" w:hAnsi="Arial" w:cs="Arial"/>
                <w:sz w:val="18"/>
                <w:szCs w:val="18"/>
              </w:rPr>
              <w:t>When the Content Provider does not explicitly set the property, the BM-SC decides on the usage and amount of FEC redundancy.</w:t>
            </w: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Before w:val="1"/>
          <w:wBefore w:w="33" w:type="dxa"/>
          <w:jc w:val="center"/>
        </w:trPr>
        <w:tc>
          <w:tcPr>
            <w:tcW w:w="1482" w:type="dxa"/>
            <w:gridSpan w:val="2"/>
            <w:shd w:val="clear" w:color="auto" w:fill="auto"/>
            <w:vAlign w:val="center"/>
          </w:tcPr>
          <w:p w:rsidR="00407065" w:rsidRPr="00CB3DD1" w:rsidRDefault="00407065" w:rsidP="009F059F">
            <w:pPr>
              <w:rPr>
                <w:rFonts w:ascii="Arial" w:hAnsi="Arial" w:cs="Arial"/>
                <w:sz w:val="18"/>
                <w:szCs w:val="18"/>
              </w:rPr>
            </w:pPr>
            <w:r>
              <w:rPr>
                <w:rFonts w:ascii="Arial" w:hAnsi="Arial" w:cs="Arial"/>
                <w:sz w:val="18"/>
                <w:szCs w:val="18"/>
              </w:rPr>
              <w:t>Get Sharing ID</w:t>
            </w:r>
          </w:p>
        </w:tc>
        <w:tc>
          <w:tcPr>
            <w:tcW w:w="3615" w:type="dxa"/>
            <w:gridSpan w:val="2"/>
            <w:shd w:val="clear" w:color="auto" w:fill="auto"/>
          </w:tcPr>
          <w:p w:rsidR="00407065" w:rsidRDefault="00407065" w:rsidP="009F059F">
            <w:pPr>
              <w:rPr>
                <w:rFonts w:ascii="Arial" w:hAnsi="Arial" w:cs="Arial"/>
                <w:sz w:val="18"/>
                <w:szCs w:val="18"/>
              </w:rPr>
            </w:pPr>
            <w:r>
              <w:rPr>
                <w:rFonts w:ascii="Arial" w:hAnsi="Arial" w:cs="Arial"/>
                <w:sz w:val="18"/>
                <w:szCs w:val="18"/>
              </w:rPr>
              <w:t xml:space="preserve">When present and set to "true", request the BM-SC to provide a unique identifier so that the transmission resources can be shared with other sessions. </w:t>
            </w:r>
          </w:p>
          <w:p w:rsidR="00407065" w:rsidRDefault="00407065" w:rsidP="009F059F">
            <w:pPr>
              <w:rPr>
                <w:rFonts w:ascii="Arial" w:hAnsi="Arial" w:cs="Arial"/>
                <w:sz w:val="18"/>
                <w:szCs w:val="18"/>
              </w:rPr>
            </w:pPr>
            <w:r>
              <w:rPr>
                <w:rFonts w:ascii="Arial" w:hAnsi="Arial" w:cs="Arial"/>
                <w:sz w:val="18"/>
                <w:szCs w:val="18"/>
              </w:rPr>
              <w:t xml:space="preserve">Note, that other sessions will use the same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False</w:t>
                  </w:r>
                </w:p>
              </w:tc>
            </w:tr>
          </w:tbl>
          <w:p w:rsidR="00407065" w:rsidRPr="00CB3DD1"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Pr="00CB3DD1" w:rsidRDefault="00407065" w:rsidP="009F059F">
            <w:pPr>
              <w:rPr>
                <w:rFonts w:ascii="Arial" w:hAnsi="Arial" w:cs="Arial"/>
                <w:sz w:val="18"/>
                <w:szCs w:val="18"/>
              </w:rPr>
            </w:pPr>
            <w:r>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r>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r w:rsidR="00407065" w:rsidRPr="00CB3DD1" w:rsidTr="009F059F">
        <w:trPr>
          <w:gridBefore w:val="1"/>
          <w:wBefore w:w="33" w:type="dxa"/>
          <w:jc w:val="center"/>
        </w:trPr>
        <w:tc>
          <w:tcPr>
            <w:tcW w:w="1482" w:type="dxa"/>
            <w:gridSpan w:val="2"/>
            <w:shd w:val="clear" w:color="auto" w:fill="auto"/>
            <w:vAlign w:val="center"/>
          </w:tcPr>
          <w:p w:rsidR="00407065" w:rsidRDefault="00407065" w:rsidP="009F059F">
            <w:pPr>
              <w:rPr>
                <w:rFonts w:ascii="Arial" w:hAnsi="Arial" w:cs="Arial"/>
                <w:sz w:val="18"/>
                <w:szCs w:val="18"/>
              </w:rPr>
            </w:pPr>
            <w:r>
              <w:rPr>
                <w:rFonts w:ascii="Arial" w:hAnsi="Arial" w:cs="Arial"/>
                <w:sz w:val="18"/>
                <w:szCs w:val="18"/>
              </w:rPr>
              <w:t>Sharing ID</w:t>
            </w:r>
          </w:p>
        </w:tc>
        <w:tc>
          <w:tcPr>
            <w:tcW w:w="3615" w:type="dxa"/>
            <w:gridSpan w:val="2"/>
            <w:shd w:val="clear" w:color="auto" w:fill="auto"/>
          </w:tcPr>
          <w:p w:rsidR="00407065" w:rsidRDefault="00407065" w:rsidP="009F059F">
            <w:pPr>
              <w:rPr>
                <w:rFonts w:ascii="Arial" w:hAnsi="Arial" w:cs="Arial"/>
                <w:sz w:val="18"/>
                <w:szCs w:val="18"/>
              </w:rPr>
            </w:pPr>
            <w:r>
              <w:rPr>
                <w:rFonts w:ascii="Arial" w:hAnsi="Arial" w:cs="Arial"/>
                <w:sz w:val="18"/>
                <w:szCs w:val="18"/>
              </w:rPr>
              <w:t xml:space="preserve">When present, the value of the field identifies an already existing session to share the transmission, where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are re-used </w:t>
            </w:r>
          </w:p>
          <w:p w:rsidR="00407065" w:rsidRDefault="00407065" w:rsidP="009F059F">
            <w:pPr>
              <w:rPr>
                <w:rFonts w:ascii="Arial" w:hAnsi="Arial" w:cs="Arial"/>
                <w:sz w:val="18"/>
                <w:szCs w:val="18"/>
              </w:rPr>
            </w:pPr>
            <w:r>
              <w:rPr>
                <w:rFonts w:ascii="Arial" w:hAnsi="Arial" w:cs="Arial"/>
                <w:sz w:val="18"/>
                <w:szCs w:val="18"/>
              </w:rPr>
              <w:t xml:space="preserve">Note, the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lastRenderedPageBreak/>
              <w:t>QoS</w:t>
            </w:r>
            <w:r w:rsidRPr="00CB3DD1">
              <w:rPr>
                <w:rFonts w:ascii="Arial" w:hAnsi="Arial" w:cs="Arial"/>
                <w:sz w:val="18"/>
                <w:szCs w:val="18"/>
              </w:rPr>
              <w:noBreakHyphen/>
              <w:t>Information</w:t>
            </w:r>
            <w:r>
              <w:rPr>
                <w:rFonts w:ascii="Arial" w:hAnsi="Arial" w:cs="Arial"/>
                <w:sz w:val="18"/>
                <w:szCs w:val="18"/>
              </w:rPr>
              <w:t xml:space="preserve"> cannot be changed since the values from the original session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w:t>
                  </w:r>
                </w:p>
              </w:tc>
            </w:tr>
          </w:tbl>
          <w:p w:rsidR="00407065" w:rsidRDefault="00407065" w:rsidP="009F059F">
            <w:pPr>
              <w:rPr>
                <w:rFonts w:ascii="Arial" w:hAnsi="Arial" w:cs="Arial"/>
                <w:sz w:val="18"/>
                <w:szCs w:val="18"/>
              </w:rPr>
            </w:pPr>
          </w:p>
        </w:tc>
        <w:tc>
          <w:tcPr>
            <w:tcW w:w="362" w:type="dxa"/>
            <w:gridSpan w:val="2"/>
          </w:tcPr>
          <w:p w:rsidR="00407065" w:rsidRPr="00CB3DD1" w:rsidRDefault="00407065" w:rsidP="009F059F">
            <w:pPr>
              <w:rPr>
                <w:rFonts w:ascii="Arial" w:hAnsi="Arial" w:cs="Arial"/>
                <w:sz w:val="18"/>
                <w:szCs w:val="18"/>
              </w:rPr>
            </w:pPr>
          </w:p>
        </w:tc>
        <w:tc>
          <w:tcPr>
            <w:tcW w:w="430" w:type="dxa"/>
            <w:gridSpan w:val="2"/>
          </w:tcPr>
          <w:p w:rsidR="00407065" w:rsidRPr="00CB3DD1" w:rsidRDefault="00407065" w:rsidP="009F059F">
            <w:pPr>
              <w:rPr>
                <w:rFonts w:ascii="Arial" w:hAnsi="Arial" w:cs="Arial"/>
                <w:sz w:val="18"/>
                <w:szCs w:val="18"/>
              </w:rPr>
            </w:pPr>
          </w:p>
        </w:tc>
        <w:tc>
          <w:tcPr>
            <w:tcW w:w="372" w:type="dxa"/>
            <w:gridSpan w:val="2"/>
          </w:tcPr>
          <w:p w:rsidR="00407065" w:rsidRPr="00CB3DD1" w:rsidRDefault="00407065" w:rsidP="009F059F">
            <w:pPr>
              <w:rPr>
                <w:rFonts w:ascii="Arial" w:hAnsi="Arial" w:cs="Arial"/>
                <w:sz w:val="18"/>
                <w:szCs w:val="18"/>
              </w:rPr>
            </w:pPr>
          </w:p>
        </w:tc>
        <w:tc>
          <w:tcPr>
            <w:tcW w:w="394" w:type="dxa"/>
            <w:gridSpan w:val="2"/>
          </w:tcPr>
          <w:p w:rsidR="00407065" w:rsidRDefault="00407065" w:rsidP="009F059F">
            <w:pPr>
              <w:rPr>
                <w:rFonts w:ascii="Arial" w:hAnsi="Arial" w:cs="Arial"/>
                <w:sz w:val="18"/>
                <w:szCs w:val="18"/>
              </w:rPr>
            </w:pPr>
            <w:r>
              <w:rPr>
                <w:rFonts w:ascii="Arial" w:hAnsi="Arial" w:cs="Arial"/>
                <w:sz w:val="18"/>
                <w:szCs w:val="18"/>
              </w:rPr>
              <w:t>O</w:t>
            </w:r>
          </w:p>
        </w:tc>
        <w:tc>
          <w:tcPr>
            <w:tcW w:w="448" w:type="dxa"/>
            <w:gridSpan w:val="2"/>
          </w:tcPr>
          <w:p w:rsidR="00407065" w:rsidRDefault="00407065" w:rsidP="009F059F">
            <w:pPr>
              <w:rPr>
                <w:rFonts w:ascii="Arial" w:hAnsi="Arial" w:cs="Arial"/>
                <w:sz w:val="18"/>
                <w:szCs w:val="18"/>
              </w:rPr>
            </w:pPr>
            <w:r>
              <w:rPr>
                <w:rFonts w:ascii="Arial" w:hAnsi="Arial" w:cs="Arial"/>
                <w:sz w:val="18"/>
                <w:szCs w:val="18"/>
              </w:rPr>
              <w:t>O</w:t>
            </w:r>
          </w:p>
        </w:tc>
        <w:tc>
          <w:tcPr>
            <w:tcW w:w="448" w:type="dxa"/>
            <w:gridSpan w:val="2"/>
          </w:tcPr>
          <w:p w:rsidR="00407065" w:rsidRPr="00CB3DD1" w:rsidRDefault="00407065" w:rsidP="009F059F">
            <w:pPr>
              <w:rPr>
                <w:rFonts w:ascii="Arial" w:hAnsi="Arial" w:cs="Arial"/>
                <w:sz w:val="18"/>
                <w:szCs w:val="18"/>
              </w:rPr>
            </w:pPr>
          </w:p>
        </w:tc>
        <w:tc>
          <w:tcPr>
            <w:tcW w:w="447" w:type="dxa"/>
            <w:gridSpan w:val="2"/>
          </w:tcPr>
          <w:p w:rsidR="00407065" w:rsidRPr="00CB3DD1" w:rsidRDefault="00407065" w:rsidP="009F059F">
            <w:pPr>
              <w:rPr>
                <w:rFonts w:ascii="Arial" w:hAnsi="Arial" w:cs="Arial"/>
                <w:sz w:val="18"/>
                <w:szCs w:val="18"/>
              </w:rPr>
            </w:pPr>
          </w:p>
        </w:tc>
      </w:tr>
    </w:tbl>
    <w:p w:rsidR="00407065" w:rsidRPr="00CB3DD1" w:rsidRDefault="00407065" w:rsidP="00407065">
      <w:pPr>
        <w:rPr>
          <w:lang w:eastAsia="en-GB"/>
        </w:rPr>
      </w:pPr>
    </w:p>
    <w:p w:rsidR="00407065" w:rsidRPr="00CB3DD1" w:rsidRDefault="00407065" w:rsidP="00407065">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rsidR="00407065" w:rsidRPr="00CB3DD1" w:rsidRDefault="00407065" w:rsidP="00407065">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407065" w:rsidRPr="00CB3DD1" w:rsidTr="009F059F">
        <w:trPr>
          <w:tblHeader/>
          <w:jc w:val="center"/>
        </w:trPr>
        <w:tc>
          <w:tcPr>
            <w:tcW w:w="1490" w:type="dxa"/>
            <w:shd w:val="clear" w:color="auto" w:fill="auto"/>
          </w:tcPr>
          <w:p w:rsidR="00407065" w:rsidRPr="00A84210" w:rsidRDefault="00407065" w:rsidP="009F059F">
            <w:pPr>
              <w:pStyle w:val="TAH"/>
              <w:rPr>
                <w:rFonts w:cs="Arial"/>
                <w:szCs w:val="18"/>
              </w:rPr>
            </w:pPr>
            <w:r w:rsidRPr="00A84210">
              <w:rPr>
                <w:rFonts w:cs="Arial"/>
                <w:szCs w:val="18"/>
              </w:rPr>
              <w:t>Property Name</w:t>
            </w:r>
          </w:p>
        </w:tc>
        <w:tc>
          <w:tcPr>
            <w:tcW w:w="3805" w:type="dxa"/>
            <w:shd w:val="clear" w:color="auto" w:fill="auto"/>
          </w:tcPr>
          <w:p w:rsidR="00407065" w:rsidRPr="00A84210" w:rsidRDefault="00407065" w:rsidP="009F059F">
            <w:pPr>
              <w:pStyle w:val="TAH"/>
              <w:rPr>
                <w:rFonts w:cs="Arial"/>
                <w:szCs w:val="18"/>
              </w:rPr>
            </w:pPr>
            <w:r w:rsidRPr="00A84210">
              <w:rPr>
                <w:rFonts w:cs="Arial"/>
                <w:szCs w:val="18"/>
              </w:rPr>
              <w:t>Property Description</w:t>
            </w:r>
          </w:p>
        </w:tc>
        <w:tc>
          <w:tcPr>
            <w:tcW w:w="361" w:type="dxa"/>
          </w:tcPr>
          <w:p w:rsidR="00407065" w:rsidRPr="00A84210" w:rsidDel="007C7652" w:rsidRDefault="00407065" w:rsidP="009F059F">
            <w:pPr>
              <w:pStyle w:val="TAH"/>
              <w:rPr>
                <w:rFonts w:cs="Arial"/>
                <w:szCs w:val="18"/>
              </w:rPr>
            </w:pPr>
            <w:r w:rsidRPr="00A84210">
              <w:rPr>
                <w:rFonts w:cs="Arial"/>
                <w:szCs w:val="18"/>
              </w:rPr>
              <w:t>C</w:t>
            </w:r>
            <w:r w:rsidRPr="00A84210">
              <w:rPr>
                <w:rFonts w:cs="Arial"/>
                <w:szCs w:val="18"/>
              </w:rPr>
              <w:br/>
              <w:t>I</w:t>
            </w:r>
          </w:p>
        </w:tc>
        <w:tc>
          <w:tcPr>
            <w:tcW w:w="386" w:type="dxa"/>
          </w:tcPr>
          <w:p w:rsidR="00407065" w:rsidRPr="00A84210" w:rsidDel="007C7652" w:rsidRDefault="00407065" w:rsidP="009F059F">
            <w:pPr>
              <w:pStyle w:val="TAH"/>
              <w:rPr>
                <w:rFonts w:cs="Arial"/>
                <w:szCs w:val="18"/>
              </w:rPr>
            </w:pPr>
            <w:r w:rsidRPr="00A84210">
              <w:rPr>
                <w:rFonts w:cs="Arial"/>
                <w:szCs w:val="18"/>
              </w:rPr>
              <w:t>C</w:t>
            </w:r>
            <w:r w:rsidRPr="00A84210">
              <w:rPr>
                <w:rFonts w:cs="Arial"/>
                <w:szCs w:val="18"/>
              </w:rPr>
              <w:br/>
              <w:t>O</w:t>
            </w:r>
          </w:p>
        </w:tc>
        <w:tc>
          <w:tcPr>
            <w:tcW w:w="386" w:type="dxa"/>
          </w:tcPr>
          <w:p w:rsidR="00407065" w:rsidRPr="00A84210" w:rsidDel="007C7652" w:rsidRDefault="00407065" w:rsidP="009F059F">
            <w:pPr>
              <w:pStyle w:val="TAH"/>
              <w:rPr>
                <w:rFonts w:cs="Arial"/>
                <w:szCs w:val="18"/>
              </w:rPr>
            </w:pPr>
            <w:r w:rsidRPr="00A84210">
              <w:rPr>
                <w:rFonts w:cs="Arial"/>
                <w:szCs w:val="18"/>
              </w:rPr>
              <w:t>G</w:t>
            </w:r>
            <w:r w:rsidRPr="00A84210">
              <w:rPr>
                <w:rFonts w:cs="Arial"/>
                <w:szCs w:val="18"/>
              </w:rPr>
              <w:br/>
              <w:t>I</w:t>
            </w:r>
          </w:p>
        </w:tc>
        <w:tc>
          <w:tcPr>
            <w:tcW w:w="394" w:type="dxa"/>
          </w:tcPr>
          <w:p w:rsidR="00407065" w:rsidRPr="00A84210" w:rsidDel="007C7652" w:rsidRDefault="00407065" w:rsidP="009F059F">
            <w:pPr>
              <w:pStyle w:val="TAH"/>
              <w:rPr>
                <w:rFonts w:cs="Arial"/>
                <w:szCs w:val="18"/>
              </w:rPr>
            </w:pPr>
            <w:r w:rsidRPr="00A84210">
              <w:rPr>
                <w:rFonts w:cs="Arial"/>
                <w:szCs w:val="18"/>
              </w:rPr>
              <w:t>G</w:t>
            </w:r>
            <w:r w:rsidRPr="00A84210">
              <w:rPr>
                <w:rFonts w:cs="Arial"/>
                <w:szCs w:val="18"/>
              </w:rPr>
              <w:br/>
              <w:t>O</w:t>
            </w:r>
          </w:p>
        </w:tc>
        <w:tc>
          <w:tcPr>
            <w:tcW w:w="385" w:type="dxa"/>
          </w:tcPr>
          <w:p w:rsidR="00407065" w:rsidRPr="00A84210" w:rsidDel="007C7652" w:rsidRDefault="00407065" w:rsidP="009F059F">
            <w:pPr>
              <w:pStyle w:val="TAH"/>
              <w:rPr>
                <w:rFonts w:cs="Arial"/>
                <w:szCs w:val="18"/>
              </w:rPr>
            </w:pPr>
            <w:r w:rsidRPr="00A84210">
              <w:rPr>
                <w:rFonts w:cs="Arial"/>
                <w:szCs w:val="18"/>
              </w:rPr>
              <w:t>U</w:t>
            </w:r>
            <w:r w:rsidRPr="00A84210">
              <w:rPr>
                <w:rFonts w:cs="Arial"/>
                <w:szCs w:val="18"/>
              </w:rPr>
              <w:br/>
              <w:t>I</w:t>
            </w:r>
          </w:p>
        </w:tc>
        <w:tc>
          <w:tcPr>
            <w:tcW w:w="386" w:type="dxa"/>
          </w:tcPr>
          <w:p w:rsidR="00407065" w:rsidRPr="00A84210" w:rsidDel="007C7652" w:rsidRDefault="00407065" w:rsidP="009F059F">
            <w:pPr>
              <w:pStyle w:val="TAH"/>
              <w:rPr>
                <w:rFonts w:cs="Arial"/>
                <w:szCs w:val="18"/>
              </w:rPr>
            </w:pPr>
            <w:r w:rsidRPr="00A84210">
              <w:rPr>
                <w:rFonts w:cs="Arial"/>
                <w:szCs w:val="18"/>
              </w:rPr>
              <w:t>U</w:t>
            </w:r>
            <w:r w:rsidRPr="00A84210">
              <w:rPr>
                <w:rFonts w:cs="Arial"/>
                <w:szCs w:val="18"/>
              </w:rPr>
              <w:br/>
              <w:t>O</w:t>
            </w:r>
          </w:p>
        </w:tc>
        <w:tc>
          <w:tcPr>
            <w:tcW w:w="385" w:type="dxa"/>
          </w:tcPr>
          <w:p w:rsidR="00407065" w:rsidRPr="00A84210" w:rsidDel="007C7652" w:rsidRDefault="00407065" w:rsidP="009F059F">
            <w:pPr>
              <w:pStyle w:val="TAH"/>
              <w:rPr>
                <w:rFonts w:cs="Arial"/>
                <w:szCs w:val="18"/>
              </w:rPr>
            </w:pPr>
            <w:r w:rsidRPr="00A84210">
              <w:rPr>
                <w:rFonts w:cs="Arial"/>
                <w:szCs w:val="18"/>
              </w:rPr>
              <w:t>T</w:t>
            </w:r>
            <w:r w:rsidRPr="00A84210">
              <w:rPr>
                <w:rFonts w:cs="Arial"/>
                <w:szCs w:val="18"/>
              </w:rPr>
              <w:br/>
              <w:t>I</w:t>
            </w:r>
          </w:p>
        </w:tc>
      </w:tr>
      <w:tr w:rsidR="00407065" w:rsidRPr="00CB3DD1" w:rsidTr="009F059F">
        <w:trPr>
          <w:jc w:val="center"/>
        </w:trPr>
        <w:tc>
          <w:tcPr>
            <w:tcW w:w="14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rsidR="00407065" w:rsidRPr="00A84210" w:rsidRDefault="00407065" w:rsidP="009F059F">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w:t>
            </w:r>
            <w:proofErr w:type="spellStart"/>
            <w:r w:rsidRPr="00A84210">
              <w:rPr>
                <w:rFonts w:ascii="Arial" w:hAnsi="Arial" w:cs="Arial"/>
                <w:sz w:val="18"/>
                <w:szCs w:val="18"/>
              </w:rPr>
              <w:t>xMB</w:t>
            </w:r>
            <w:proofErr w:type="spellEnd"/>
            <w:r w:rsidRPr="00A84210">
              <w:rPr>
                <w:rFonts w:ascii="Arial" w:hAnsi="Arial" w:cs="Arial"/>
                <w:sz w:val="18"/>
                <w:szCs w:val="18"/>
              </w:rPr>
              <w:t>-U user plane parameters are embedded in the User Plane Parameters object described below.</w:t>
            </w:r>
          </w:p>
          <w:p w:rsidR="00407065" w:rsidRPr="00A84210" w:rsidRDefault="00407065" w:rsidP="009F059F">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the ingest session. The URL could be, for example, a) an RTSP URL, b) a reference to an SDP that describes a multicast stream associated with the ingest session, or c) an HTTP/S URL to retrieve an already-packaged MPEG2-TS stream. </w:t>
            </w:r>
          </w:p>
          <w:p w:rsidR="00407065" w:rsidRPr="00A84210" w:rsidRDefault="00407065" w:rsidP="009F059F">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rsidR="00407065" w:rsidRPr="00CB3DD1" w:rsidRDefault="00407065" w:rsidP="009F059F">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and the indication of a single </w:t>
            </w:r>
            <w:proofErr w:type="spellStart"/>
            <w:r w:rsidRPr="00CB3DD1">
              <w:rPr>
                <w:rFonts w:ascii="Arial" w:hAnsi="Arial" w:cs="Arial"/>
                <w:sz w:val="18"/>
                <w:szCs w:val="18"/>
              </w:rPr>
              <w:t>xMB</w:t>
            </w:r>
            <w:proofErr w:type="spellEnd"/>
            <w:r w:rsidRPr="00CB3DD1">
              <w:rPr>
                <w:rFonts w:ascii="Arial" w:hAnsi="Arial" w:cs="Arial"/>
                <w:sz w:val="18"/>
                <w:szCs w:val="18"/>
              </w:rPr>
              <w:t xml:space="preserve">-U reception UDP port, in which case the BM-SC shall use it for Service Announcement over SACH. </w:t>
            </w:r>
          </w:p>
          <w:p w:rsidR="00407065" w:rsidRPr="00CB3DD1" w:rsidRDefault="00407065" w:rsidP="009F059F">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Service Announcement, i.e., it corresponds to the case where </w:t>
            </w:r>
            <w:r w:rsidRPr="00CB3DD1">
              <w:rPr>
                <w:rFonts w:ascii="Arial" w:hAnsi="Arial" w:cs="Arial"/>
                <w:i/>
                <w:sz w:val="18"/>
                <w:szCs w:val="18"/>
              </w:rPr>
              <w:lastRenderedPageBreak/>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rsidR="00407065" w:rsidRPr="00CB3DD1" w:rsidRDefault="00407065" w:rsidP="009F059F">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rsidR="00407065" w:rsidRPr="00A84210" w:rsidRDefault="00407065" w:rsidP="009F059F">
            <w:pPr>
              <w:pStyle w:val="TAL"/>
            </w:pPr>
            <w:r w:rsidRPr="00A84210">
              <w:t xml:space="preserve">Note the BM-SC may get input on session properties from the content provider, e.g. bitrate, depending on the ingest session. </w:t>
            </w:r>
          </w:p>
        </w:tc>
        <w:tc>
          <w:tcPr>
            <w:tcW w:w="361" w:type="dxa"/>
          </w:tcPr>
          <w:p w:rsidR="00407065" w:rsidRPr="00CB3DD1" w:rsidRDefault="00407065" w:rsidP="009F059F">
            <w:pPr>
              <w:rPr>
                <w:rFonts w:ascii="Arial" w:hAnsi="Arial" w:cs="Arial"/>
                <w:sz w:val="18"/>
                <w:szCs w:val="18"/>
              </w:rPr>
            </w:pPr>
          </w:p>
        </w:tc>
        <w:tc>
          <w:tcPr>
            <w:tcW w:w="386" w:type="dxa"/>
          </w:tcPr>
          <w:p w:rsidR="00407065" w:rsidRPr="00CB3DD1" w:rsidRDefault="00407065" w:rsidP="009F059F">
            <w:pPr>
              <w:rPr>
                <w:rFonts w:ascii="Arial" w:hAnsi="Arial" w:cs="Arial"/>
                <w:sz w:val="18"/>
                <w:szCs w:val="18"/>
              </w:rPr>
            </w:pPr>
          </w:p>
        </w:tc>
        <w:tc>
          <w:tcPr>
            <w:tcW w:w="386"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85"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86" w:type="dxa"/>
          </w:tcPr>
          <w:p w:rsidR="00407065" w:rsidRPr="00CB3DD1" w:rsidRDefault="00407065" w:rsidP="009F059F">
            <w:pPr>
              <w:rPr>
                <w:rFonts w:ascii="Arial" w:hAnsi="Arial" w:cs="Arial"/>
                <w:sz w:val="18"/>
                <w:szCs w:val="18"/>
              </w:rPr>
            </w:pPr>
          </w:p>
        </w:tc>
        <w:tc>
          <w:tcPr>
            <w:tcW w:w="385" w:type="dxa"/>
          </w:tcPr>
          <w:p w:rsidR="00407065" w:rsidRPr="00CB3DD1" w:rsidRDefault="00407065" w:rsidP="009F059F">
            <w:pPr>
              <w:rPr>
                <w:rFonts w:ascii="Arial" w:hAnsi="Arial" w:cs="Arial"/>
                <w:sz w:val="18"/>
                <w:szCs w:val="18"/>
              </w:rPr>
            </w:pPr>
          </w:p>
        </w:tc>
      </w:tr>
      <w:tr w:rsidR="00407065" w:rsidRPr="00CB3DD1" w:rsidTr="009F059F">
        <w:trPr>
          <w:jc w:val="center"/>
        </w:trPr>
        <w:tc>
          <w:tcPr>
            <w:tcW w:w="14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Delivery Mode Configuration for user plane</w:t>
            </w:r>
          </w:p>
        </w:tc>
        <w:tc>
          <w:tcPr>
            <w:tcW w:w="3805"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This property defines how the session needs to be delivered to the application, i.e. it basically establishes the delivery mode.</w:t>
            </w:r>
          </w:p>
          <w:p w:rsidR="00407065" w:rsidRPr="00A84210" w:rsidRDefault="00407065" w:rsidP="009F059F">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rsidR="00407065" w:rsidRPr="00CB3DD1" w:rsidRDefault="00407065" w:rsidP="009F059F">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rsidR="00407065" w:rsidRPr="00CB3DD1" w:rsidRDefault="00407065" w:rsidP="009F059F">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String</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None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Forward-only</w:t>
                  </w:r>
                </w:p>
              </w:tc>
            </w:tr>
          </w:tbl>
          <w:p w:rsidR="00407065" w:rsidRPr="00CB3DD1" w:rsidRDefault="00407065" w:rsidP="009F059F">
            <w:pPr>
              <w:rPr>
                <w:rFonts w:ascii="Arial" w:hAnsi="Arial" w:cs="Arial"/>
                <w:sz w:val="18"/>
                <w:szCs w:val="18"/>
              </w:rPr>
            </w:pPr>
          </w:p>
        </w:tc>
        <w:tc>
          <w:tcPr>
            <w:tcW w:w="361" w:type="dxa"/>
          </w:tcPr>
          <w:p w:rsidR="00407065" w:rsidRPr="00CB3DD1" w:rsidRDefault="00407065" w:rsidP="009F059F">
            <w:pPr>
              <w:rPr>
                <w:rFonts w:ascii="Arial" w:hAnsi="Arial" w:cs="Arial"/>
                <w:sz w:val="18"/>
                <w:szCs w:val="18"/>
              </w:rPr>
            </w:pPr>
          </w:p>
        </w:tc>
        <w:tc>
          <w:tcPr>
            <w:tcW w:w="386" w:type="dxa"/>
          </w:tcPr>
          <w:p w:rsidR="00407065" w:rsidRPr="00CB3DD1" w:rsidRDefault="00407065" w:rsidP="009F059F">
            <w:pPr>
              <w:rPr>
                <w:rFonts w:ascii="Arial" w:hAnsi="Arial" w:cs="Arial"/>
                <w:sz w:val="18"/>
                <w:szCs w:val="18"/>
              </w:rPr>
            </w:pPr>
          </w:p>
        </w:tc>
        <w:tc>
          <w:tcPr>
            <w:tcW w:w="386"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385"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86" w:type="dxa"/>
          </w:tcPr>
          <w:p w:rsidR="00407065" w:rsidRPr="00CB3DD1" w:rsidRDefault="00407065" w:rsidP="009F059F">
            <w:pPr>
              <w:rPr>
                <w:rFonts w:ascii="Arial" w:hAnsi="Arial" w:cs="Arial"/>
                <w:sz w:val="18"/>
                <w:szCs w:val="18"/>
              </w:rPr>
            </w:pPr>
          </w:p>
        </w:tc>
        <w:tc>
          <w:tcPr>
            <w:tcW w:w="385" w:type="dxa"/>
          </w:tcPr>
          <w:p w:rsidR="00407065" w:rsidRPr="00CB3DD1" w:rsidRDefault="00407065" w:rsidP="009F059F">
            <w:pPr>
              <w:rPr>
                <w:rFonts w:ascii="Arial" w:hAnsi="Arial" w:cs="Arial"/>
                <w:sz w:val="18"/>
                <w:szCs w:val="18"/>
              </w:rPr>
            </w:pPr>
          </w:p>
        </w:tc>
      </w:tr>
      <w:tr w:rsidR="00407065" w:rsidRPr="00CB3DD1" w:rsidTr="009F059F">
        <w:trPr>
          <w:jc w:val="center"/>
        </w:trPr>
        <w:tc>
          <w:tcPr>
            <w:tcW w:w="14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Delivery Session Description Parameters</w:t>
            </w:r>
          </w:p>
        </w:tc>
        <w:tc>
          <w:tcPr>
            <w:tcW w:w="3805"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xml:space="preserve">, then at minimum the following </w:t>
            </w:r>
            <w:r w:rsidRPr="00CB3DD1">
              <w:rPr>
                <w:rFonts w:ascii="Arial" w:hAnsi="Arial" w:cs="Arial"/>
                <w:sz w:val="18"/>
                <w:szCs w:val="18"/>
              </w:rPr>
              <w:lastRenderedPageBreak/>
              <w:t>session parameters shall be provided by the BM-SC:</w:t>
            </w:r>
          </w:p>
          <w:p w:rsidR="00407065" w:rsidRPr="00A84210" w:rsidRDefault="00407065" w:rsidP="009F059F">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rsidR="00407065" w:rsidRPr="00A84210" w:rsidRDefault="00407065" w:rsidP="009F059F">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rsidR="00407065" w:rsidRPr="00CB3DD1" w:rsidRDefault="00407065" w:rsidP="009F059F">
            <w:pPr>
              <w:rPr>
                <w:rFonts w:ascii="Arial" w:hAnsi="Arial" w:cs="Arial"/>
                <w:sz w:val="18"/>
                <w:szCs w:val="18"/>
              </w:rPr>
            </w:pPr>
          </w:p>
        </w:tc>
        <w:tc>
          <w:tcPr>
            <w:tcW w:w="386" w:type="dxa"/>
          </w:tcPr>
          <w:p w:rsidR="00407065" w:rsidRPr="00CB3DD1" w:rsidRDefault="00407065" w:rsidP="009F059F">
            <w:pPr>
              <w:rPr>
                <w:rFonts w:ascii="Arial" w:hAnsi="Arial" w:cs="Arial"/>
                <w:sz w:val="18"/>
                <w:szCs w:val="18"/>
              </w:rPr>
            </w:pPr>
          </w:p>
        </w:tc>
        <w:tc>
          <w:tcPr>
            <w:tcW w:w="386"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85" w:type="dxa"/>
          </w:tcPr>
          <w:p w:rsidR="00407065" w:rsidRPr="00CB3DD1" w:rsidRDefault="00407065" w:rsidP="009F059F">
            <w:pPr>
              <w:rPr>
                <w:rFonts w:ascii="Arial" w:hAnsi="Arial" w:cs="Arial"/>
                <w:sz w:val="18"/>
                <w:szCs w:val="18"/>
              </w:rPr>
            </w:pPr>
          </w:p>
        </w:tc>
        <w:tc>
          <w:tcPr>
            <w:tcW w:w="386" w:type="dxa"/>
          </w:tcPr>
          <w:p w:rsidR="00407065" w:rsidRPr="00CB3DD1" w:rsidRDefault="00407065" w:rsidP="009F059F">
            <w:pPr>
              <w:rPr>
                <w:rFonts w:ascii="Arial" w:hAnsi="Arial" w:cs="Arial"/>
                <w:sz w:val="18"/>
                <w:szCs w:val="18"/>
              </w:rPr>
            </w:pPr>
          </w:p>
        </w:tc>
        <w:tc>
          <w:tcPr>
            <w:tcW w:w="385" w:type="dxa"/>
          </w:tcPr>
          <w:p w:rsidR="00407065" w:rsidRPr="00CB3DD1" w:rsidRDefault="00407065" w:rsidP="009F059F">
            <w:pPr>
              <w:rPr>
                <w:rFonts w:ascii="Arial" w:hAnsi="Arial" w:cs="Arial"/>
                <w:sz w:val="18"/>
                <w:szCs w:val="18"/>
              </w:rPr>
            </w:pPr>
          </w:p>
        </w:tc>
      </w:tr>
    </w:tbl>
    <w:p w:rsidR="00407065" w:rsidRPr="00CB3DD1" w:rsidRDefault="00407065" w:rsidP="00407065"/>
    <w:p w:rsidR="00407065" w:rsidRPr="00CB3DD1" w:rsidRDefault="00407065" w:rsidP="00407065">
      <w:r w:rsidRPr="00CB3DD1">
        <w:t>When the Session Type is set to "Streaming", then the additional properties as defined in Table 5.4-3 apply. The properties in Table 5.4-3 are only present when the Session Type is set to "Streaming".</w:t>
      </w:r>
    </w:p>
    <w:p w:rsidR="00407065" w:rsidRPr="00CB3DD1" w:rsidRDefault="00407065" w:rsidP="00407065">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407065" w:rsidRPr="00CB3DD1" w:rsidTr="009F059F">
        <w:trPr>
          <w:jc w:val="center"/>
        </w:trPr>
        <w:tc>
          <w:tcPr>
            <w:tcW w:w="1463" w:type="dxa"/>
            <w:shd w:val="clear" w:color="auto" w:fill="auto"/>
          </w:tcPr>
          <w:p w:rsidR="00407065" w:rsidRPr="00A84210" w:rsidRDefault="00407065" w:rsidP="009F059F">
            <w:pPr>
              <w:pStyle w:val="TAH"/>
            </w:pPr>
            <w:r w:rsidRPr="00A84210">
              <w:t>Property Name</w:t>
            </w:r>
          </w:p>
        </w:tc>
        <w:tc>
          <w:tcPr>
            <w:tcW w:w="3962" w:type="dxa"/>
            <w:shd w:val="clear" w:color="auto" w:fill="auto"/>
          </w:tcPr>
          <w:p w:rsidR="00407065" w:rsidRPr="00A84210" w:rsidRDefault="00407065" w:rsidP="009F059F">
            <w:pPr>
              <w:pStyle w:val="TAH"/>
            </w:pPr>
            <w:r w:rsidRPr="00A84210">
              <w:t>Property Description</w:t>
            </w:r>
          </w:p>
        </w:tc>
        <w:tc>
          <w:tcPr>
            <w:tcW w:w="361" w:type="dxa"/>
          </w:tcPr>
          <w:p w:rsidR="00407065" w:rsidRPr="00A84210" w:rsidDel="007C7652" w:rsidRDefault="00407065" w:rsidP="009F059F">
            <w:pPr>
              <w:pStyle w:val="TAH"/>
            </w:pPr>
            <w:r w:rsidRPr="00A84210">
              <w:t>C</w:t>
            </w:r>
            <w:r w:rsidRPr="00A84210">
              <w:br/>
              <w:t>I</w:t>
            </w:r>
          </w:p>
        </w:tc>
        <w:tc>
          <w:tcPr>
            <w:tcW w:w="372" w:type="dxa"/>
          </w:tcPr>
          <w:p w:rsidR="00407065" w:rsidRPr="00A84210" w:rsidDel="007C7652" w:rsidRDefault="00407065" w:rsidP="009F059F">
            <w:pPr>
              <w:pStyle w:val="TAH"/>
            </w:pPr>
            <w:r w:rsidRPr="00A84210">
              <w:t>C</w:t>
            </w:r>
            <w:r w:rsidRPr="00A84210">
              <w:br/>
              <w:t>O</w:t>
            </w:r>
          </w:p>
        </w:tc>
        <w:tc>
          <w:tcPr>
            <w:tcW w:w="372" w:type="dxa"/>
          </w:tcPr>
          <w:p w:rsidR="00407065" w:rsidRPr="00A84210" w:rsidDel="007C7652" w:rsidRDefault="00407065" w:rsidP="009F059F">
            <w:pPr>
              <w:pStyle w:val="TAH"/>
            </w:pPr>
            <w:r w:rsidRPr="00A84210">
              <w:t>G</w:t>
            </w:r>
            <w:r w:rsidRPr="00A84210">
              <w:br/>
              <w:t>I</w:t>
            </w:r>
          </w:p>
        </w:tc>
        <w:tc>
          <w:tcPr>
            <w:tcW w:w="394" w:type="dxa"/>
          </w:tcPr>
          <w:p w:rsidR="00407065" w:rsidRPr="00A84210" w:rsidDel="007C7652" w:rsidRDefault="00407065" w:rsidP="009F059F">
            <w:pPr>
              <w:pStyle w:val="TAH"/>
            </w:pPr>
            <w:r w:rsidRPr="00A84210">
              <w:t>G</w:t>
            </w:r>
            <w:r w:rsidRPr="00A84210">
              <w:br/>
              <w:t>O</w:t>
            </w:r>
          </w:p>
        </w:tc>
        <w:tc>
          <w:tcPr>
            <w:tcW w:w="361" w:type="dxa"/>
          </w:tcPr>
          <w:p w:rsidR="00407065" w:rsidRPr="00A84210" w:rsidDel="007C7652" w:rsidRDefault="00407065" w:rsidP="009F059F">
            <w:pPr>
              <w:pStyle w:val="TAH"/>
            </w:pPr>
            <w:r w:rsidRPr="00A84210">
              <w:t>U</w:t>
            </w:r>
            <w:r w:rsidRPr="00A84210">
              <w:br/>
              <w:t>I</w:t>
            </w:r>
          </w:p>
        </w:tc>
        <w:tc>
          <w:tcPr>
            <w:tcW w:w="372" w:type="dxa"/>
          </w:tcPr>
          <w:p w:rsidR="00407065" w:rsidRPr="00A84210" w:rsidDel="007C7652" w:rsidRDefault="00407065" w:rsidP="009F059F">
            <w:pPr>
              <w:pStyle w:val="TAH"/>
            </w:pPr>
            <w:r w:rsidRPr="00A84210">
              <w:t>U</w:t>
            </w:r>
            <w:r w:rsidRPr="00A84210">
              <w:br/>
              <w:t>O</w:t>
            </w:r>
          </w:p>
        </w:tc>
        <w:tc>
          <w:tcPr>
            <w:tcW w:w="350" w:type="dxa"/>
          </w:tcPr>
          <w:p w:rsidR="00407065" w:rsidRPr="00A84210" w:rsidDel="007C7652" w:rsidRDefault="00407065" w:rsidP="009F059F">
            <w:pPr>
              <w:pStyle w:val="TAH"/>
            </w:pPr>
            <w:r w:rsidRPr="00A84210">
              <w:t>T</w:t>
            </w:r>
            <w:r w:rsidRPr="00A84210">
              <w:br/>
              <w:t>I</w:t>
            </w:r>
          </w:p>
        </w:tc>
      </w:tr>
      <w:tr w:rsidR="00407065" w:rsidRPr="00CB3DD1" w:rsidTr="009F059F">
        <w:trPr>
          <w:jc w:val="center"/>
        </w:trPr>
        <w:tc>
          <w:tcPr>
            <w:tcW w:w="1463"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SDP URL</w:t>
            </w:r>
          </w:p>
        </w:tc>
        <w:tc>
          <w:tcPr>
            <w:tcW w:w="3962"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A URL to the SDP that describes the streaming session between the content provider and the BM-SC which will be used for ingesting the streaming session via </w:t>
            </w:r>
            <w:proofErr w:type="spellStart"/>
            <w:r w:rsidRPr="00CB3DD1">
              <w:rPr>
                <w:rFonts w:ascii="Arial" w:hAnsi="Arial" w:cs="Arial"/>
                <w:sz w:val="18"/>
                <w:szCs w:val="18"/>
              </w:rPr>
              <w:t>xMB</w:t>
            </w:r>
            <w:proofErr w:type="spellEnd"/>
            <w:r w:rsidRPr="00CB3DD1">
              <w:rPr>
                <w:rFonts w:ascii="Arial" w:hAnsi="Arial" w:cs="Arial"/>
                <w:sz w:val="18"/>
                <w:szCs w:val="18"/>
              </w:rPr>
              <w:t>-U. The SDP shall include the RTSP links for every media session as part of the "a=control" attribute to enable RTSP control of the session. The SDP shall also contain the required bitrate for each of the media sessions.</w:t>
            </w:r>
          </w:p>
          <w:p w:rsidR="00407065" w:rsidRPr="00CB3DD1" w:rsidRDefault="00407065" w:rsidP="009F059F">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w:t>
                  </w:r>
                </w:p>
              </w:tc>
            </w:tr>
          </w:tbl>
          <w:p w:rsidR="00407065" w:rsidRPr="00CB3DD1" w:rsidRDefault="00407065" w:rsidP="009F059F">
            <w:pPr>
              <w:rPr>
                <w:rFonts w:ascii="Arial" w:hAnsi="Arial" w:cs="Arial"/>
                <w:sz w:val="18"/>
                <w:szCs w:val="18"/>
              </w:rPr>
            </w:pPr>
          </w:p>
          <w:p w:rsidR="00407065" w:rsidRPr="00A84210" w:rsidRDefault="00407065" w:rsidP="009F059F">
            <w:pPr>
              <w:pStyle w:val="TAL"/>
            </w:pPr>
            <w:r w:rsidRPr="00A84210">
              <w:t>Note that the session will not be activated without a valid SDP URL.</w:t>
            </w:r>
          </w:p>
        </w:tc>
        <w:tc>
          <w:tcPr>
            <w:tcW w:w="361"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361"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72" w:type="dxa"/>
          </w:tcPr>
          <w:p w:rsidR="00407065" w:rsidRPr="00CB3DD1" w:rsidRDefault="00407065" w:rsidP="009F059F">
            <w:pPr>
              <w:rPr>
                <w:rFonts w:ascii="Arial" w:hAnsi="Arial" w:cs="Arial"/>
                <w:sz w:val="18"/>
                <w:szCs w:val="18"/>
              </w:rPr>
            </w:pPr>
          </w:p>
        </w:tc>
        <w:tc>
          <w:tcPr>
            <w:tcW w:w="350" w:type="dxa"/>
          </w:tcPr>
          <w:p w:rsidR="00407065" w:rsidRPr="00CB3DD1" w:rsidRDefault="00407065" w:rsidP="009F059F">
            <w:pPr>
              <w:rPr>
                <w:rFonts w:ascii="Arial" w:hAnsi="Arial" w:cs="Arial"/>
                <w:sz w:val="18"/>
                <w:szCs w:val="18"/>
              </w:rPr>
            </w:pPr>
          </w:p>
        </w:tc>
      </w:tr>
      <w:tr w:rsidR="00407065" w:rsidRPr="00CB3DD1" w:rsidTr="009F059F">
        <w:trPr>
          <w:jc w:val="center"/>
        </w:trPr>
        <w:tc>
          <w:tcPr>
            <w:tcW w:w="1463" w:type="dxa"/>
            <w:shd w:val="clear" w:color="auto" w:fill="auto"/>
            <w:vAlign w:val="center"/>
          </w:tcPr>
          <w:p w:rsidR="00407065" w:rsidRPr="00CB3DD1" w:rsidRDefault="00407065" w:rsidP="009F059F">
            <w:pPr>
              <w:rPr>
                <w:rFonts w:ascii="Arial" w:hAnsi="Arial" w:cs="Arial"/>
                <w:sz w:val="18"/>
                <w:szCs w:val="18"/>
              </w:rPr>
            </w:pPr>
            <w:proofErr w:type="spellStart"/>
            <w:r w:rsidRPr="00CB3DD1">
              <w:rPr>
                <w:rFonts w:ascii="Arial" w:hAnsi="Arial" w:cs="Arial"/>
                <w:sz w:val="18"/>
                <w:szCs w:val="18"/>
              </w:rPr>
              <w:t>TimeShifting</w:t>
            </w:r>
            <w:proofErr w:type="spellEnd"/>
          </w:p>
        </w:tc>
        <w:tc>
          <w:tcPr>
            <w:tcW w:w="3962"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Indicates if and for how long time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second</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0</w:t>
                  </w:r>
                </w:p>
              </w:tc>
            </w:tr>
          </w:tbl>
          <w:p w:rsidR="00407065" w:rsidRPr="00CB3DD1" w:rsidRDefault="00407065" w:rsidP="009F059F">
            <w:pPr>
              <w:rPr>
                <w:rFonts w:ascii="Arial" w:hAnsi="Arial" w:cs="Arial"/>
                <w:sz w:val="18"/>
                <w:szCs w:val="18"/>
              </w:rPr>
            </w:pPr>
          </w:p>
          <w:p w:rsidR="00407065" w:rsidRPr="00A84210" w:rsidRDefault="00407065" w:rsidP="009F059F">
            <w:pPr>
              <w:pStyle w:val="TAL"/>
            </w:pPr>
            <w:r w:rsidRPr="00A84210">
              <w:t>If not set (so defaulted to 0), there shall be no time shifting access.</w:t>
            </w:r>
          </w:p>
        </w:tc>
        <w:tc>
          <w:tcPr>
            <w:tcW w:w="361"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61"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72" w:type="dxa"/>
          </w:tcPr>
          <w:p w:rsidR="00407065" w:rsidRPr="00CB3DD1" w:rsidRDefault="00407065" w:rsidP="009F059F">
            <w:pPr>
              <w:rPr>
                <w:rFonts w:ascii="Arial" w:hAnsi="Arial" w:cs="Arial"/>
                <w:sz w:val="18"/>
                <w:szCs w:val="18"/>
              </w:rPr>
            </w:pPr>
          </w:p>
        </w:tc>
        <w:tc>
          <w:tcPr>
            <w:tcW w:w="350" w:type="dxa"/>
          </w:tcPr>
          <w:p w:rsidR="00407065" w:rsidRPr="00CB3DD1" w:rsidRDefault="00407065" w:rsidP="009F059F">
            <w:pPr>
              <w:rPr>
                <w:rFonts w:ascii="Arial" w:hAnsi="Arial" w:cs="Arial"/>
                <w:sz w:val="18"/>
                <w:szCs w:val="18"/>
              </w:rPr>
            </w:pPr>
          </w:p>
        </w:tc>
      </w:tr>
    </w:tbl>
    <w:p w:rsidR="00407065" w:rsidRPr="00CB3DD1" w:rsidRDefault="00407065" w:rsidP="00407065">
      <w:pPr>
        <w:rPr>
          <w:lang w:eastAsia="en-GB"/>
        </w:rPr>
      </w:pPr>
    </w:p>
    <w:p w:rsidR="00407065" w:rsidRPr="00CB3DD1" w:rsidRDefault="00407065" w:rsidP="00407065">
      <w:pPr>
        <w:rPr>
          <w:lang w:eastAsia="en-GB"/>
        </w:rPr>
      </w:pPr>
      <w:r w:rsidRPr="00CB3DD1">
        <w:rPr>
          <w:lang w:eastAsia="en-GB"/>
        </w:rPr>
        <w:t>The BM-SC starts the streaming session when the session state becomes active. When the BM-SC adds FEC redundancy, then the BM-SC may start the ingest session sufficiently earlier.</w:t>
      </w:r>
    </w:p>
    <w:p w:rsidR="00407065" w:rsidRPr="00CB3DD1" w:rsidRDefault="00407065" w:rsidP="00407065">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rsidR="00407065" w:rsidRPr="00CB3DD1" w:rsidRDefault="00407065" w:rsidP="00407065">
      <w:pPr>
        <w:pStyle w:val="TH"/>
        <w:rPr>
          <w:rFonts w:ascii="Times New Roman" w:hAnsi="Times New Roman"/>
        </w:rPr>
      </w:pPr>
      <w:r w:rsidRPr="00CB3DD1">
        <w:rPr>
          <w:rFonts w:eastAsia="SimSun"/>
        </w:rPr>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407065" w:rsidRPr="00CB3DD1" w:rsidTr="009F059F">
        <w:trPr>
          <w:tblHeader/>
          <w:jc w:val="center"/>
        </w:trPr>
        <w:tc>
          <w:tcPr>
            <w:tcW w:w="1383" w:type="dxa"/>
            <w:shd w:val="clear" w:color="auto" w:fill="auto"/>
          </w:tcPr>
          <w:p w:rsidR="00407065" w:rsidRPr="00A84210" w:rsidRDefault="00407065" w:rsidP="009F059F">
            <w:pPr>
              <w:pStyle w:val="TAH"/>
              <w:rPr>
                <w:rFonts w:eastAsia="MS Mincho"/>
              </w:rPr>
            </w:pPr>
            <w:r w:rsidRPr="00A84210">
              <w:rPr>
                <w:rFonts w:eastAsia="MS Mincho"/>
              </w:rPr>
              <w:t>Property Name</w:t>
            </w:r>
          </w:p>
        </w:tc>
        <w:tc>
          <w:tcPr>
            <w:tcW w:w="4200" w:type="dxa"/>
            <w:shd w:val="clear" w:color="auto" w:fill="auto"/>
          </w:tcPr>
          <w:p w:rsidR="00407065" w:rsidRPr="00A84210" w:rsidRDefault="00407065" w:rsidP="009F059F">
            <w:pPr>
              <w:pStyle w:val="TAH"/>
              <w:rPr>
                <w:rFonts w:eastAsia="MS Mincho"/>
              </w:rPr>
            </w:pPr>
            <w:r w:rsidRPr="00A84210">
              <w:rPr>
                <w:rFonts w:eastAsia="MS Mincho"/>
              </w:rPr>
              <w:t>Property Description</w:t>
            </w:r>
          </w:p>
        </w:tc>
        <w:tc>
          <w:tcPr>
            <w:tcW w:w="360" w:type="dxa"/>
          </w:tcPr>
          <w:p w:rsidR="00407065" w:rsidRPr="00A84210" w:rsidDel="007C7652" w:rsidRDefault="00407065" w:rsidP="009F059F">
            <w:pPr>
              <w:pStyle w:val="TAH"/>
              <w:rPr>
                <w:rFonts w:eastAsia="MS Mincho"/>
              </w:rPr>
            </w:pPr>
            <w:r w:rsidRPr="00A84210">
              <w:rPr>
                <w:rFonts w:eastAsia="MS Mincho"/>
              </w:rPr>
              <w:t>CI</w:t>
            </w:r>
          </w:p>
        </w:tc>
        <w:tc>
          <w:tcPr>
            <w:tcW w:w="450" w:type="dxa"/>
          </w:tcPr>
          <w:p w:rsidR="00407065" w:rsidRPr="00A84210" w:rsidDel="007C7652" w:rsidRDefault="00407065" w:rsidP="009F059F">
            <w:pPr>
              <w:pStyle w:val="TAH"/>
              <w:rPr>
                <w:rFonts w:eastAsia="MS Mincho"/>
              </w:rPr>
            </w:pPr>
            <w:r w:rsidRPr="00A84210">
              <w:rPr>
                <w:rFonts w:eastAsia="MS Mincho"/>
              </w:rPr>
              <w:t>CO</w:t>
            </w:r>
          </w:p>
        </w:tc>
        <w:tc>
          <w:tcPr>
            <w:tcW w:w="360" w:type="dxa"/>
          </w:tcPr>
          <w:p w:rsidR="00407065" w:rsidRPr="00A84210" w:rsidDel="007C7652" w:rsidRDefault="00407065" w:rsidP="009F059F">
            <w:pPr>
              <w:pStyle w:val="TAH"/>
              <w:rPr>
                <w:rFonts w:eastAsia="MS Mincho"/>
              </w:rPr>
            </w:pPr>
            <w:r w:rsidRPr="00A84210">
              <w:rPr>
                <w:rFonts w:eastAsia="MS Mincho"/>
              </w:rPr>
              <w:t>GI</w:t>
            </w:r>
          </w:p>
        </w:tc>
        <w:tc>
          <w:tcPr>
            <w:tcW w:w="372" w:type="dxa"/>
          </w:tcPr>
          <w:p w:rsidR="00407065" w:rsidRPr="00A84210" w:rsidDel="007C7652" w:rsidRDefault="00407065" w:rsidP="009F059F">
            <w:pPr>
              <w:pStyle w:val="TAH"/>
              <w:rPr>
                <w:rFonts w:eastAsia="MS Mincho"/>
              </w:rPr>
            </w:pPr>
            <w:r w:rsidRPr="00A84210">
              <w:rPr>
                <w:rFonts w:eastAsia="MS Mincho"/>
              </w:rPr>
              <w:t>G</w:t>
            </w:r>
            <w:r w:rsidRPr="00A84210">
              <w:rPr>
                <w:rFonts w:eastAsia="MS Mincho"/>
              </w:rPr>
              <w:br/>
              <w:t>O</w:t>
            </w:r>
          </w:p>
        </w:tc>
        <w:tc>
          <w:tcPr>
            <w:tcW w:w="364" w:type="dxa"/>
          </w:tcPr>
          <w:p w:rsidR="00407065" w:rsidRPr="00A84210" w:rsidDel="007C7652" w:rsidRDefault="00407065" w:rsidP="009F059F">
            <w:pPr>
              <w:pStyle w:val="TAH"/>
              <w:rPr>
                <w:rFonts w:eastAsia="MS Mincho"/>
              </w:rPr>
            </w:pPr>
            <w:r w:rsidRPr="00A84210">
              <w:rPr>
                <w:rFonts w:eastAsia="MS Mincho"/>
              </w:rPr>
              <w:t>U</w:t>
            </w:r>
            <w:r w:rsidRPr="00A84210">
              <w:rPr>
                <w:rFonts w:eastAsia="MS Mincho"/>
              </w:rPr>
              <w:br/>
              <w:t>I</w:t>
            </w:r>
          </w:p>
        </w:tc>
        <w:tc>
          <w:tcPr>
            <w:tcW w:w="372" w:type="dxa"/>
          </w:tcPr>
          <w:p w:rsidR="00407065" w:rsidRPr="00A84210" w:rsidDel="007C7652" w:rsidRDefault="00407065" w:rsidP="009F059F">
            <w:pPr>
              <w:pStyle w:val="TAH"/>
              <w:rPr>
                <w:rFonts w:eastAsia="MS Mincho"/>
              </w:rPr>
            </w:pPr>
            <w:r w:rsidRPr="00A84210">
              <w:rPr>
                <w:rFonts w:eastAsia="MS Mincho"/>
              </w:rPr>
              <w:t>U</w:t>
            </w:r>
            <w:r w:rsidRPr="00A84210">
              <w:rPr>
                <w:rFonts w:eastAsia="MS Mincho"/>
              </w:rPr>
              <w:br/>
              <w:t>O</w:t>
            </w:r>
          </w:p>
        </w:tc>
        <w:tc>
          <w:tcPr>
            <w:tcW w:w="468" w:type="dxa"/>
          </w:tcPr>
          <w:p w:rsidR="00407065" w:rsidRPr="00A84210" w:rsidDel="007C7652" w:rsidRDefault="00407065" w:rsidP="009F059F">
            <w:pPr>
              <w:pStyle w:val="TAH"/>
              <w:rPr>
                <w:rFonts w:eastAsia="MS Mincho"/>
              </w:rPr>
            </w:pPr>
            <w:r w:rsidRPr="00A84210">
              <w:rPr>
                <w:rFonts w:eastAsia="MS Mincho"/>
              </w:rPr>
              <w:t>T</w:t>
            </w:r>
            <w:r w:rsidRPr="00A84210">
              <w:rPr>
                <w:rFonts w:eastAsia="MS Mincho"/>
              </w:rPr>
              <w:br/>
              <w:t>I</w:t>
            </w:r>
          </w:p>
        </w:tc>
      </w:tr>
      <w:tr w:rsidR="00407065" w:rsidRPr="00CB3DD1" w:rsidTr="009F059F">
        <w:trPr>
          <w:jc w:val="center"/>
        </w:trPr>
        <w:tc>
          <w:tcPr>
            <w:tcW w:w="1383" w:type="dxa"/>
            <w:shd w:val="clear" w:color="auto" w:fill="auto"/>
          </w:tcPr>
          <w:p w:rsidR="00407065" w:rsidRPr="00A84210" w:rsidRDefault="00407065" w:rsidP="009F059F">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w:t>
            </w:r>
            <w:proofErr w:type="spellStart"/>
            <w:r w:rsidRPr="00A84210">
              <w:rPr>
                <w:rFonts w:ascii="Arial" w:eastAsia="MS Mincho" w:hAnsi="Arial" w:cs="Arial"/>
                <w:sz w:val="18"/>
                <w:szCs w:val="18"/>
              </w:rPr>
              <w:t>dash+xml</w:t>
            </w:r>
            <w:proofErr w:type="spellEnd"/>
            <w:r w:rsidRPr="00A84210">
              <w:rPr>
                <w:rFonts w:ascii="Arial" w:eastAsia="MS Mincho" w:hAnsi="Arial" w:cs="Arial"/>
                <w:sz w:val="18"/>
                <w:szCs w:val="18"/>
              </w:rPr>
              <w:t xml:space="preserve"> for DASH.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lastRenderedPageBreak/>
                    <w:t>Type</w:t>
                  </w:r>
                </w:p>
              </w:tc>
              <w:tc>
                <w:tcPr>
                  <w:tcW w:w="1111" w:type="dxa"/>
                  <w:shd w:val="clear" w:color="auto" w:fill="auto"/>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407065" w:rsidRPr="00CB3DD1" w:rsidTr="009F059F">
              <w:tc>
                <w:tcPr>
                  <w:tcW w:w="1110" w:type="dxa"/>
                  <w:shd w:val="clear" w:color="auto" w:fill="auto"/>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application/</w:t>
                  </w:r>
                  <w:proofErr w:type="spellStart"/>
                  <w:r w:rsidRPr="00A84210">
                    <w:rPr>
                      <w:rFonts w:ascii="Arial" w:eastAsia="MS Mincho" w:hAnsi="Arial" w:cs="Arial"/>
                      <w:sz w:val="18"/>
                      <w:szCs w:val="18"/>
                    </w:rPr>
                    <w:t>dash+xml</w:t>
                  </w:r>
                  <w:proofErr w:type="spellEnd"/>
                </w:p>
              </w:tc>
            </w:tr>
          </w:tbl>
          <w:p w:rsidR="00407065" w:rsidRPr="00A84210" w:rsidRDefault="00407065" w:rsidP="009F059F">
            <w:pPr>
              <w:pStyle w:val="TAL"/>
              <w:rPr>
                <w:rFonts w:cs="Arial"/>
                <w:szCs w:val="18"/>
              </w:rPr>
            </w:pPr>
          </w:p>
        </w:tc>
        <w:tc>
          <w:tcPr>
            <w:tcW w:w="360" w:type="dxa"/>
          </w:tcPr>
          <w:p w:rsidR="00407065" w:rsidRPr="00A84210" w:rsidRDefault="00407065" w:rsidP="009F059F">
            <w:pPr>
              <w:pStyle w:val="TAL"/>
              <w:rPr>
                <w:rFonts w:cs="Arial"/>
                <w:szCs w:val="18"/>
              </w:rPr>
            </w:pPr>
          </w:p>
        </w:tc>
        <w:tc>
          <w:tcPr>
            <w:tcW w:w="450" w:type="dxa"/>
          </w:tcPr>
          <w:p w:rsidR="00407065" w:rsidRPr="00A84210" w:rsidRDefault="00407065" w:rsidP="009F059F">
            <w:pPr>
              <w:pStyle w:val="TAL"/>
              <w:rPr>
                <w:rFonts w:cs="Arial"/>
                <w:szCs w:val="18"/>
              </w:rPr>
            </w:pPr>
          </w:p>
        </w:tc>
        <w:tc>
          <w:tcPr>
            <w:tcW w:w="360" w:type="dxa"/>
          </w:tcPr>
          <w:p w:rsidR="00407065" w:rsidRPr="00A84210" w:rsidRDefault="00407065" w:rsidP="009F059F">
            <w:pPr>
              <w:pStyle w:val="NO"/>
              <w:ind w:left="0" w:firstLine="0"/>
              <w:rPr>
                <w:rFonts w:ascii="Arial" w:eastAsia="MS Mincho" w:hAnsi="Arial" w:cs="Arial"/>
                <w:sz w:val="18"/>
                <w:szCs w:val="18"/>
              </w:rPr>
            </w:pPr>
          </w:p>
        </w:tc>
        <w:tc>
          <w:tcPr>
            <w:tcW w:w="372"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rsidR="00407065" w:rsidRPr="00A84210" w:rsidRDefault="00407065" w:rsidP="009F059F">
            <w:pPr>
              <w:pStyle w:val="TAL"/>
              <w:rPr>
                <w:rFonts w:cs="Arial"/>
                <w:szCs w:val="18"/>
              </w:rPr>
            </w:pPr>
          </w:p>
        </w:tc>
        <w:tc>
          <w:tcPr>
            <w:tcW w:w="468" w:type="dxa"/>
          </w:tcPr>
          <w:p w:rsidR="00407065" w:rsidRPr="00A84210" w:rsidRDefault="00407065" w:rsidP="009F059F">
            <w:pPr>
              <w:pStyle w:val="NO"/>
              <w:ind w:left="0" w:firstLine="0"/>
              <w:rPr>
                <w:rFonts w:ascii="Arial" w:hAnsi="Arial" w:cs="Arial"/>
                <w:sz w:val="18"/>
                <w:szCs w:val="18"/>
              </w:rPr>
            </w:pPr>
          </w:p>
        </w:tc>
      </w:tr>
      <w:tr w:rsidR="00407065" w:rsidRPr="00CB3DD1" w:rsidTr="009F059F">
        <w:trPr>
          <w:jc w:val="center"/>
        </w:trPr>
        <w:tc>
          <w:tcPr>
            <w:tcW w:w="1383" w:type="dxa"/>
            <w:shd w:val="clear" w:color="auto" w:fill="auto"/>
          </w:tcPr>
          <w:p w:rsidR="00407065" w:rsidRPr="00CB3DD1" w:rsidRDefault="00407065" w:rsidP="009F059F">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auto"/>
          </w:tcPr>
          <w:p w:rsidR="00407065" w:rsidRPr="00A84210" w:rsidRDefault="00407065" w:rsidP="009F059F">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ingest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rsidR="00407065" w:rsidRPr="00A84210" w:rsidRDefault="00407065" w:rsidP="009F059F">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rsidR="00407065" w:rsidRPr="00A84210" w:rsidRDefault="00407065" w:rsidP="009F059F">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rsidR="00407065" w:rsidRPr="00A84210" w:rsidRDefault="00407065" w:rsidP="009F059F">
            <w:pPr>
              <w:pStyle w:val="TAL"/>
              <w:keepLines w:val="0"/>
              <w:rPr>
                <w:rFonts w:cs="Arial"/>
                <w:szCs w:val="18"/>
                <w:lang w:eastAsia="en-GB"/>
              </w:rPr>
            </w:pPr>
            <w:r w:rsidRPr="00A84210">
              <w:rPr>
                <w:rFonts w:cs="Arial"/>
                <w:szCs w:val="18"/>
                <w:lang w:eastAsia="en-GB"/>
              </w:rPr>
              <w:t xml:space="preserve">In case of DASH, resources are media segments: </w:t>
            </w:r>
          </w:p>
          <w:p w:rsidR="00407065" w:rsidRPr="00A84210" w:rsidRDefault="00407065" w:rsidP="009F059F">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rsidR="00407065" w:rsidRPr="00A84210" w:rsidRDefault="00407065" w:rsidP="009F059F">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String</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Push</w:t>
                  </w:r>
                </w:p>
              </w:tc>
            </w:tr>
          </w:tbl>
          <w:p w:rsidR="00407065" w:rsidRPr="00A84210" w:rsidRDefault="00407065" w:rsidP="009F059F">
            <w:pPr>
              <w:pStyle w:val="TAL"/>
              <w:rPr>
                <w:rFonts w:cs="Arial"/>
                <w:szCs w:val="18"/>
                <w:lang w:eastAsia="en-GB"/>
              </w:rPr>
            </w:pPr>
          </w:p>
        </w:tc>
        <w:tc>
          <w:tcPr>
            <w:tcW w:w="360" w:type="dxa"/>
          </w:tcPr>
          <w:p w:rsidR="00407065" w:rsidRPr="00A84210" w:rsidRDefault="00407065" w:rsidP="009F059F">
            <w:pPr>
              <w:pStyle w:val="TAL"/>
              <w:rPr>
                <w:rFonts w:cs="Arial"/>
                <w:szCs w:val="18"/>
                <w:lang w:eastAsia="en-GB"/>
              </w:rPr>
            </w:pPr>
          </w:p>
        </w:tc>
        <w:tc>
          <w:tcPr>
            <w:tcW w:w="450" w:type="dxa"/>
          </w:tcPr>
          <w:p w:rsidR="00407065" w:rsidRPr="00A84210" w:rsidRDefault="00407065" w:rsidP="009F059F">
            <w:pPr>
              <w:pStyle w:val="TAL"/>
              <w:rPr>
                <w:rFonts w:cs="Arial"/>
                <w:szCs w:val="18"/>
                <w:lang w:eastAsia="en-GB"/>
              </w:rPr>
            </w:pPr>
          </w:p>
        </w:tc>
        <w:tc>
          <w:tcPr>
            <w:tcW w:w="360" w:type="dxa"/>
          </w:tcPr>
          <w:p w:rsidR="00407065" w:rsidRPr="00A84210" w:rsidRDefault="00407065" w:rsidP="009F059F">
            <w:pPr>
              <w:pStyle w:val="NO"/>
              <w:ind w:left="0" w:firstLine="0"/>
              <w:rPr>
                <w:rFonts w:ascii="Arial" w:eastAsia="MS Mincho" w:hAnsi="Arial" w:cs="Arial"/>
                <w:sz w:val="18"/>
                <w:szCs w:val="18"/>
              </w:rPr>
            </w:pPr>
          </w:p>
        </w:tc>
        <w:tc>
          <w:tcPr>
            <w:tcW w:w="372"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rsidR="00407065" w:rsidRPr="00A84210" w:rsidRDefault="00407065" w:rsidP="009F059F">
            <w:pPr>
              <w:pStyle w:val="NO"/>
              <w:ind w:left="0" w:firstLine="0"/>
              <w:rPr>
                <w:rFonts w:ascii="Arial" w:eastAsia="MS Mincho" w:hAnsi="Arial" w:cs="Arial"/>
                <w:sz w:val="18"/>
                <w:szCs w:val="18"/>
              </w:rPr>
            </w:pPr>
          </w:p>
        </w:tc>
        <w:tc>
          <w:tcPr>
            <w:tcW w:w="468" w:type="dxa"/>
          </w:tcPr>
          <w:p w:rsidR="00407065" w:rsidRPr="00A84210" w:rsidRDefault="00407065" w:rsidP="009F059F">
            <w:pPr>
              <w:pStyle w:val="NO"/>
              <w:ind w:left="0" w:firstLine="0"/>
              <w:rPr>
                <w:rFonts w:ascii="Arial" w:hAnsi="Arial" w:cs="Arial"/>
                <w:sz w:val="18"/>
                <w:szCs w:val="18"/>
                <w:lang w:eastAsia="en-GB"/>
              </w:rPr>
            </w:pPr>
          </w:p>
        </w:tc>
      </w:tr>
      <w:tr w:rsidR="00407065" w:rsidRPr="00CB3DD1" w:rsidTr="009F059F">
        <w:trPr>
          <w:jc w:val="center"/>
        </w:trPr>
        <w:tc>
          <w:tcPr>
            <w:tcW w:w="1383" w:type="dxa"/>
            <w:shd w:val="clear" w:color="auto" w:fill="auto"/>
          </w:tcPr>
          <w:p w:rsidR="00407065" w:rsidRPr="00CB3DD1" w:rsidRDefault="00407065" w:rsidP="009F059F">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p>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sidRPr="00A84210">
              <w:rPr>
                <w:rFonts w:ascii="Arial" w:hAnsi="Arial" w:cs="Arial"/>
                <w:sz w:val="18"/>
                <w:szCs w:val="18"/>
              </w:rPr>
              <w:t xml:space="preserve">, then the MPD </w:t>
            </w:r>
            <w:proofErr w:type="spellStart"/>
            <w:r w:rsidRPr="00A84210">
              <w:rPr>
                <w:rFonts w:ascii="Arial" w:hAnsi="Arial" w:cs="Arial"/>
                <w:sz w:val="18"/>
                <w:szCs w:val="18"/>
              </w:rPr>
              <w:t>Url</w:t>
            </w:r>
            <w:proofErr w:type="spellEnd"/>
            <w:r w:rsidRPr="00A84210">
              <w:rPr>
                <w:rFonts w:ascii="Arial" w:hAnsi="Arial" w:cs="Arial"/>
                <w:sz w:val="18"/>
                <w:szCs w:val="18"/>
              </w:rPr>
              <w:t xml:space="preserve"> refers to a DASH MPD which should be fetched, optionally conditioned and inserted into Service Announcement. </w:t>
            </w:r>
          </w:p>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Pull</w:t>
            </w:r>
            <w:r w:rsidRPr="00A84210">
              <w:rPr>
                <w:rFonts w:ascii="Arial" w:hAnsi="Arial" w:cs="Arial"/>
                <w:sz w:val="18"/>
                <w:szCs w:val="18"/>
              </w:rPr>
              <w:t>, then the BM-SC starts fetching the segments using unicast.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String</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w:t>
                  </w:r>
                </w:p>
              </w:tc>
            </w:tr>
          </w:tbl>
          <w:p w:rsidR="00407065" w:rsidRPr="00A84210" w:rsidRDefault="00407065" w:rsidP="009F059F">
            <w:pPr>
              <w:pStyle w:val="TAL"/>
              <w:rPr>
                <w:rFonts w:cs="Arial"/>
                <w:szCs w:val="18"/>
              </w:rPr>
            </w:pPr>
          </w:p>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rsidR="00407065" w:rsidRPr="00A84210" w:rsidRDefault="00407065" w:rsidP="009F059F">
            <w:pPr>
              <w:pStyle w:val="TAL"/>
              <w:rPr>
                <w:rFonts w:cs="Arial"/>
                <w:szCs w:val="18"/>
              </w:rPr>
            </w:pPr>
          </w:p>
        </w:tc>
        <w:tc>
          <w:tcPr>
            <w:tcW w:w="450" w:type="dxa"/>
          </w:tcPr>
          <w:p w:rsidR="00407065" w:rsidRPr="00A84210" w:rsidRDefault="00407065" w:rsidP="009F059F">
            <w:pPr>
              <w:pStyle w:val="TAL"/>
              <w:rPr>
                <w:rFonts w:cs="Arial"/>
                <w:szCs w:val="18"/>
              </w:rPr>
            </w:pPr>
          </w:p>
        </w:tc>
        <w:tc>
          <w:tcPr>
            <w:tcW w:w="360" w:type="dxa"/>
          </w:tcPr>
          <w:p w:rsidR="00407065" w:rsidRPr="00A84210" w:rsidRDefault="00407065" w:rsidP="009F059F">
            <w:pPr>
              <w:pStyle w:val="NO"/>
              <w:ind w:left="0" w:firstLine="0"/>
              <w:rPr>
                <w:rFonts w:ascii="Arial" w:eastAsia="MS Mincho" w:hAnsi="Arial" w:cs="Arial"/>
                <w:sz w:val="18"/>
                <w:szCs w:val="18"/>
              </w:rPr>
            </w:pPr>
          </w:p>
        </w:tc>
        <w:tc>
          <w:tcPr>
            <w:tcW w:w="372"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rsidR="00407065" w:rsidRPr="00A84210" w:rsidRDefault="00407065" w:rsidP="009F059F">
            <w:pPr>
              <w:pStyle w:val="NO"/>
              <w:ind w:left="0" w:firstLine="0"/>
              <w:rPr>
                <w:rFonts w:ascii="Arial" w:eastAsia="MS Mincho" w:hAnsi="Arial" w:cs="Arial"/>
                <w:sz w:val="18"/>
                <w:szCs w:val="18"/>
              </w:rPr>
            </w:pPr>
          </w:p>
        </w:tc>
        <w:tc>
          <w:tcPr>
            <w:tcW w:w="468" w:type="dxa"/>
          </w:tcPr>
          <w:p w:rsidR="00407065" w:rsidRPr="00A84210" w:rsidRDefault="00407065" w:rsidP="009F059F">
            <w:pPr>
              <w:pStyle w:val="NO"/>
              <w:ind w:left="0" w:firstLine="0"/>
              <w:rPr>
                <w:rFonts w:ascii="Arial" w:hAnsi="Arial" w:cs="Arial"/>
                <w:sz w:val="18"/>
                <w:szCs w:val="18"/>
              </w:rPr>
            </w:pPr>
          </w:p>
        </w:tc>
      </w:tr>
      <w:tr w:rsidR="00407065" w:rsidRPr="00CB3DD1" w:rsidTr="009F059F">
        <w:trPr>
          <w:jc w:val="center"/>
        </w:trPr>
        <w:tc>
          <w:tcPr>
            <w:tcW w:w="1383"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Push URL</w:t>
            </w:r>
          </w:p>
        </w:tc>
        <w:tc>
          <w:tcPr>
            <w:tcW w:w="4200" w:type="dxa"/>
            <w:shd w:val="clear" w:color="auto" w:fill="auto"/>
          </w:tcPr>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The content provider may create additional sub-resources using WebDAV procedures. </w:t>
            </w:r>
          </w:p>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w:t>
                  </w:r>
                </w:p>
              </w:tc>
            </w:tr>
          </w:tbl>
          <w:p w:rsidR="00407065" w:rsidRPr="00A84210" w:rsidRDefault="00407065" w:rsidP="009F059F">
            <w:pPr>
              <w:pStyle w:val="TAL"/>
              <w:rPr>
                <w:rFonts w:cs="Arial"/>
                <w:szCs w:val="18"/>
              </w:rPr>
            </w:pPr>
          </w:p>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tcPr>
          <w:p w:rsidR="00407065" w:rsidRPr="00A84210" w:rsidRDefault="00407065" w:rsidP="009F059F">
            <w:pPr>
              <w:pStyle w:val="TAL"/>
              <w:rPr>
                <w:rFonts w:cs="Arial"/>
                <w:szCs w:val="18"/>
              </w:rPr>
            </w:pPr>
          </w:p>
        </w:tc>
        <w:tc>
          <w:tcPr>
            <w:tcW w:w="450" w:type="dxa"/>
          </w:tcPr>
          <w:p w:rsidR="00407065" w:rsidRPr="00A84210" w:rsidRDefault="00407065" w:rsidP="009F059F">
            <w:pPr>
              <w:pStyle w:val="TAL"/>
              <w:rPr>
                <w:rFonts w:cs="Arial"/>
                <w:szCs w:val="18"/>
              </w:rPr>
            </w:pPr>
          </w:p>
        </w:tc>
        <w:tc>
          <w:tcPr>
            <w:tcW w:w="360" w:type="dxa"/>
          </w:tcPr>
          <w:p w:rsidR="00407065" w:rsidRPr="00A84210" w:rsidRDefault="00407065" w:rsidP="009F059F">
            <w:pPr>
              <w:pStyle w:val="TAL"/>
              <w:rPr>
                <w:rFonts w:cs="Arial"/>
                <w:szCs w:val="18"/>
              </w:rPr>
            </w:pPr>
          </w:p>
        </w:tc>
        <w:tc>
          <w:tcPr>
            <w:tcW w:w="372"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rsidR="00407065" w:rsidRPr="00A84210" w:rsidRDefault="00407065" w:rsidP="009F059F">
            <w:pPr>
              <w:pStyle w:val="TAL"/>
              <w:rPr>
                <w:rFonts w:cs="Arial"/>
                <w:szCs w:val="18"/>
              </w:rPr>
            </w:pPr>
          </w:p>
        </w:tc>
        <w:tc>
          <w:tcPr>
            <w:tcW w:w="372" w:type="dxa"/>
          </w:tcPr>
          <w:p w:rsidR="00407065" w:rsidRPr="00A84210" w:rsidRDefault="00407065" w:rsidP="009F059F">
            <w:pPr>
              <w:pStyle w:val="TAL"/>
              <w:rPr>
                <w:rFonts w:cs="Arial"/>
                <w:szCs w:val="18"/>
              </w:rPr>
            </w:pPr>
          </w:p>
        </w:tc>
        <w:tc>
          <w:tcPr>
            <w:tcW w:w="468" w:type="dxa"/>
          </w:tcPr>
          <w:p w:rsidR="00407065" w:rsidRPr="00A84210" w:rsidRDefault="00407065" w:rsidP="009F059F">
            <w:pPr>
              <w:pStyle w:val="NO"/>
              <w:ind w:left="0" w:firstLine="0"/>
              <w:rPr>
                <w:rFonts w:ascii="Arial" w:hAnsi="Arial" w:cs="Arial"/>
                <w:sz w:val="18"/>
                <w:szCs w:val="18"/>
              </w:rPr>
            </w:pPr>
          </w:p>
        </w:tc>
      </w:tr>
      <w:tr w:rsidR="00407065" w:rsidRPr="00CB3DD1" w:rsidTr="009F059F">
        <w:trPr>
          <w:jc w:val="center"/>
        </w:trPr>
        <w:tc>
          <w:tcPr>
            <w:tcW w:w="1383"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lastRenderedPageBreak/>
              <w:t>Unicast Delivery</w:t>
            </w:r>
          </w:p>
        </w:tc>
        <w:tc>
          <w:tcPr>
            <w:tcW w:w="4200" w:type="dxa"/>
            <w:shd w:val="clear" w:color="auto" w:fill="auto"/>
          </w:tcPr>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False</w:t>
                  </w:r>
                </w:p>
              </w:tc>
            </w:tr>
          </w:tbl>
          <w:p w:rsidR="00407065" w:rsidRPr="00A84210" w:rsidRDefault="00407065" w:rsidP="009F059F">
            <w:pPr>
              <w:pStyle w:val="TAL"/>
              <w:rPr>
                <w:rFonts w:cs="Arial"/>
                <w:szCs w:val="18"/>
              </w:rPr>
            </w:pPr>
          </w:p>
          <w:p w:rsidR="00407065" w:rsidRPr="00A84210" w:rsidRDefault="00407065" w:rsidP="009F059F">
            <w:pPr>
              <w:pStyle w:val="TAL"/>
              <w:rPr>
                <w:rFonts w:cs="Arial"/>
                <w:szCs w:val="18"/>
              </w:rPr>
            </w:pPr>
          </w:p>
        </w:tc>
        <w:tc>
          <w:tcPr>
            <w:tcW w:w="360" w:type="dxa"/>
          </w:tcPr>
          <w:p w:rsidR="00407065" w:rsidRPr="00A84210" w:rsidRDefault="00407065" w:rsidP="009F059F">
            <w:pPr>
              <w:pStyle w:val="TAL"/>
              <w:rPr>
                <w:rFonts w:cs="Arial"/>
                <w:szCs w:val="18"/>
              </w:rPr>
            </w:pPr>
          </w:p>
        </w:tc>
        <w:tc>
          <w:tcPr>
            <w:tcW w:w="450" w:type="dxa"/>
          </w:tcPr>
          <w:p w:rsidR="00407065" w:rsidRPr="00A84210" w:rsidRDefault="00407065" w:rsidP="009F059F">
            <w:pPr>
              <w:pStyle w:val="TAL"/>
              <w:rPr>
                <w:rFonts w:cs="Arial"/>
                <w:szCs w:val="18"/>
              </w:rPr>
            </w:pPr>
          </w:p>
        </w:tc>
        <w:tc>
          <w:tcPr>
            <w:tcW w:w="360" w:type="dxa"/>
          </w:tcPr>
          <w:p w:rsidR="00407065" w:rsidRPr="00A84210" w:rsidRDefault="00407065" w:rsidP="009F059F">
            <w:pPr>
              <w:pStyle w:val="NO"/>
              <w:ind w:left="0" w:firstLine="0"/>
              <w:rPr>
                <w:rFonts w:ascii="Arial" w:eastAsia="MS Mincho" w:hAnsi="Arial" w:cs="Arial"/>
                <w:sz w:val="18"/>
                <w:szCs w:val="18"/>
              </w:rPr>
            </w:pPr>
          </w:p>
        </w:tc>
        <w:tc>
          <w:tcPr>
            <w:tcW w:w="372"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rsidR="00407065" w:rsidRPr="00A84210" w:rsidRDefault="00407065" w:rsidP="009F059F">
            <w:pPr>
              <w:pStyle w:val="TAL"/>
              <w:rPr>
                <w:rFonts w:cs="Arial"/>
                <w:szCs w:val="18"/>
              </w:rPr>
            </w:pPr>
          </w:p>
        </w:tc>
        <w:tc>
          <w:tcPr>
            <w:tcW w:w="468" w:type="dxa"/>
          </w:tcPr>
          <w:p w:rsidR="00407065" w:rsidRPr="00A84210" w:rsidRDefault="00407065" w:rsidP="009F059F">
            <w:pPr>
              <w:pStyle w:val="NO"/>
              <w:ind w:left="0" w:firstLine="0"/>
              <w:rPr>
                <w:rFonts w:ascii="Arial" w:hAnsi="Arial" w:cs="Arial"/>
                <w:sz w:val="18"/>
                <w:szCs w:val="18"/>
              </w:rPr>
            </w:pPr>
          </w:p>
        </w:tc>
      </w:tr>
      <w:tr w:rsidR="00407065" w:rsidRPr="00CB3DD1" w:rsidTr="009F059F">
        <w:trPr>
          <w:jc w:val="center"/>
        </w:trPr>
        <w:tc>
          <w:tcPr>
            <w:tcW w:w="1383"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In case of DASH, each component is identified by a representation identifier.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Empty list</w:t>
                  </w:r>
                </w:p>
              </w:tc>
            </w:tr>
          </w:tbl>
          <w:p w:rsidR="00407065" w:rsidRPr="00A84210" w:rsidRDefault="00407065" w:rsidP="009F059F">
            <w:pPr>
              <w:pStyle w:val="TAL"/>
              <w:rPr>
                <w:rFonts w:cs="Arial"/>
                <w:szCs w:val="18"/>
              </w:rPr>
            </w:pPr>
          </w:p>
        </w:tc>
        <w:tc>
          <w:tcPr>
            <w:tcW w:w="360" w:type="dxa"/>
          </w:tcPr>
          <w:p w:rsidR="00407065" w:rsidRPr="00A84210" w:rsidRDefault="00407065" w:rsidP="009F059F">
            <w:pPr>
              <w:pStyle w:val="TAL"/>
              <w:rPr>
                <w:rFonts w:cs="Arial"/>
                <w:szCs w:val="18"/>
              </w:rPr>
            </w:pPr>
          </w:p>
        </w:tc>
        <w:tc>
          <w:tcPr>
            <w:tcW w:w="450" w:type="dxa"/>
          </w:tcPr>
          <w:p w:rsidR="00407065" w:rsidRPr="00A84210" w:rsidRDefault="00407065" w:rsidP="009F059F">
            <w:pPr>
              <w:pStyle w:val="TAL"/>
              <w:rPr>
                <w:rFonts w:cs="Arial"/>
                <w:szCs w:val="18"/>
              </w:rPr>
            </w:pPr>
          </w:p>
        </w:tc>
        <w:tc>
          <w:tcPr>
            <w:tcW w:w="360" w:type="dxa"/>
          </w:tcPr>
          <w:p w:rsidR="00407065" w:rsidRPr="00A84210" w:rsidRDefault="00407065" w:rsidP="009F059F">
            <w:pPr>
              <w:pStyle w:val="NO"/>
              <w:ind w:left="0" w:firstLine="0"/>
              <w:rPr>
                <w:rFonts w:ascii="Arial" w:eastAsia="MS Mincho" w:hAnsi="Arial" w:cs="Arial"/>
                <w:sz w:val="18"/>
                <w:szCs w:val="18"/>
              </w:rPr>
            </w:pPr>
          </w:p>
        </w:tc>
        <w:tc>
          <w:tcPr>
            <w:tcW w:w="372"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rsidR="00407065" w:rsidRPr="00A84210" w:rsidRDefault="00407065" w:rsidP="009F059F">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rsidR="00407065" w:rsidRPr="00A84210" w:rsidRDefault="00407065" w:rsidP="009F059F">
            <w:pPr>
              <w:pStyle w:val="TAL"/>
              <w:rPr>
                <w:rFonts w:cs="Arial"/>
                <w:szCs w:val="18"/>
              </w:rPr>
            </w:pPr>
          </w:p>
        </w:tc>
        <w:tc>
          <w:tcPr>
            <w:tcW w:w="468" w:type="dxa"/>
          </w:tcPr>
          <w:p w:rsidR="00407065" w:rsidRPr="00A84210" w:rsidRDefault="00407065" w:rsidP="009F059F">
            <w:pPr>
              <w:pStyle w:val="NO"/>
              <w:ind w:left="0" w:firstLine="0"/>
              <w:rPr>
                <w:rFonts w:ascii="Arial" w:hAnsi="Arial" w:cs="Arial"/>
                <w:sz w:val="18"/>
                <w:szCs w:val="18"/>
              </w:rPr>
            </w:pPr>
          </w:p>
        </w:tc>
      </w:tr>
    </w:tbl>
    <w:p w:rsidR="00407065" w:rsidRPr="00CB3DD1" w:rsidRDefault="00407065" w:rsidP="00407065">
      <w:pPr>
        <w:rPr>
          <w:lang w:eastAsia="en-GB"/>
        </w:rPr>
      </w:pPr>
    </w:p>
    <w:p w:rsidR="00407065" w:rsidRPr="00CB3DD1" w:rsidRDefault="00407065" w:rsidP="00407065">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rsidR="00407065" w:rsidRPr="00CB3DD1" w:rsidRDefault="00407065" w:rsidP="00407065">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407065" w:rsidRPr="00CB3DD1" w:rsidTr="009F059F">
        <w:trPr>
          <w:tblHeader/>
          <w:jc w:val="center"/>
        </w:trPr>
        <w:tc>
          <w:tcPr>
            <w:tcW w:w="1290" w:type="dxa"/>
            <w:shd w:val="clear" w:color="auto" w:fill="auto"/>
          </w:tcPr>
          <w:p w:rsidR="00407065" w:rsidRPr="00A84210" w:rsidRDefault="00407065" w:rsidP="009F059F">
            <w:pPr>
              <w:pStyle w:val="TAH"/>
            </w:pPr>
            <w:r w:rsidRPr="00A84210">
              <w:t>Property Name</w:t>
            </w:r>
          </w:p>
        </w:tc>
        <w:tc>
          <w:tcPr>
            <w:tcW w:w="4108" w:type="dxa"/>
            <w:shd w:val="clear" w:color="auto" w:fill="auto"/>
          </w:tcPr>
          <w:p w:rsidR="00407065" w:rsidRPr="00A84210" w:rsidRDefault="00407065" w:rsidP="009F059F">
            <w:pPr>
              <w:pStyle w:val="TAH"/>
            </w:pPr>
            <w:r w:rsidRPr="00A84210">
              <w:t>Property Description</w:t>
            </w:r>
          </w:p>
        </w:tc>
        <w:tc>
          <w:tcPr>
            <w:tcW w:w="361" w:type="dxa"/>
          </w:tcPr>
          <w:p w:rsidR="00407065" w:rsidRPr="00A84210" w:rsidDel="007C7652" w:rsidRDefault="00407065" w:rsidP="009F059F">
            <w:pPr>
              <w:pStyle w:val="TAH"/>
            </w:pPr>
            <w:r w:rsidRPr="00A84210">
              <w:t>C</w:t>
            </w:r>
            <w:r w:rsidRPr="00A84210">
              <w:br/>
              <w:t>I</w:t>
            </w:r>
          </w:p>
        </w:tc>
        <w:tc>
          <w:tcPr>
            <w:tcW w:w="372" w:type="dxa"/>
          </w:tcPr>
          <w:p w:rsidR="00407065" w:rsidRPr="00A84210" w:rsidDel="007C7652" w:rsidRDefault="00407065" w:rsidP="009F059F">
            <w:pPr>
              <w:pStyle w:val="TAH"/>
            </w:pPr>
            <w:r w:rsidRPr="00A84210">
              <w:t>C</w:t>
            </w:r>
            <w:r w:rsidRPr="00A84210">
              <w:br/>
              <w:t>O</w:t>
            </w:r>
          </w:p>
        </w:tc>
        <w:tc>
          <w:tcPr>
            <w:tcW w:w="372" w:type="dxa"/>
          </w:tcPr>
          <w:p w:rsidR="00407065" w:rsidRPr="00A84210" w:rsidDel="007C7652" w:rsidRDefault="00407065" w:rsidP="009F059F">
            <w:pPr>
              <w:pStyle w:val="TAH"/>
            </w:pPr>
            <w:r w:rsidRPr="00A84210">
              <w:t>G</w:t>
            </w:r>
            <w:r w:rsidRPr="00A84210">
              <w:br/>
              <w:t>I</w:t>
            </w:r>
          </w:p>
        </w:tc>
        <w:tc>
          <w:tcPr>
            <w:tcW w:w="394" w:type="dxa"/>
          </w:tcPr>
          <w:p w:rsidR="00407065" w:rsidRPr="00A84210" w:rsidDel="007C7652" w:rsidRDefault="00407065" w:rsidP="009F059F">
            <w:pPr>
              <w:pStyle w:val="TAH"/>
            </w:pPr>
            <w:r w:rsidRPr="00A84210">
              <w:t>G</w:t>
            </w:r>
            <w:r w:rsidRPr="00A84210">
              <w:br/>
              <w:t>O</w:t>
            </w:r>
          </w:p>
        </w:tc>
        <w:tc>
          <w:tcPr>
            <w:tcW w:w="361" w:type="dxa"/>
          </w:tcPr>
          <w:p w:rsidR="00407065" w:rsidRPr="00A84210" w:rsidDel="007C7652" w:rsidRDefault="00407065" w:rsidP="009F059F">
            <w:pPr>
              <w:pStyle w:val="TAH"/>
            </w:pPr>
            <w:r w:rsidRPr="00A84210">
              <w:t>U</w:t>
            </w:r>
            <w:r w:rsidRPr="00A84210">
              <w:br/>
              <w:t>I</w:t>
            </w:r>
          </w:p>
        </w:tc>
        <w:tc>
          <w:tcPr>
            <w:tcW w:w="372" w:type="dxa"/>
          </w:tcPr>
          <w:p w:rsidR="00407065" w:rsidRPr="00A84210" w:rsidDel="007C7652" w:rsidRDefault="00407065" w:rsidP="009F059F">
            <w:pPr>
              <w:pStyle w:val="TAH"/>
            </w:pPr>
            <w:r w:rsidRPr="00A84210">
              <w:t>U</w:t>
            </w:r>
            <w:r w:rsidRPr="00A84210">
              <w:br/>
              <w:t>O</w:t>
            </w:r>
          </w:p>
        </w:tc>
        <w:tc>
          <w:tcPr>
            <w:tcW w:w="360" w:type="dxa"/>
          </w:tcPr>
          <w:p w:rsidR="00407065" w:rsidRPr="00A84210" w:rsidDel="007C7652" w:rsidRDefault="00407065" w:rsidP="009F059F">
            <w:pPr>
              <w:pStyle w:val="TAH"/>
            </w:pPr>
            <w:r w:rsidRPr="00A84210">
              <w:t>T</w:t>
            </w:r>
            <w:r w:rsidRPr="00A84210">
              <w:br/>
              <w:t>I</w:t>
            </w:r>
          </w:p>
        </w:tc>
      </w:tr>
      <w:tr w:rsidR="00407065" w:rsidRPr="00CB3DD1" w:rsidTr="009F059F">
        <w:trPr>
          <w:jc w:val="center"/>
        </w:trPr>
        <w:tc>
          <w:tcPr>
            <w:tcW w:w="12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auto"/>
          </w:tcPr>
          <w:p w:rsidR="00407065" w:rsidRPr="00A84210" w:rsidRDefault="00407065" w:rsidP="009F059F">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w:t>
            </w:r>
            <w:proofErr w:type="spellStart"/>
            <w:r w:rsidRPr="00A84210">
              <w:rPr>
                <w:rFonts w:ascii="Arial" w:hAnsi="Arial" w:cs="Arial"/>
                <w:sz w:val="18"/>
                <w:szCs w:val="18"/>
                <w:lang w:eastAsia="en-GB"/>
              </w:rPr>
              <w:t>xMB</w:t>
            </w:r>
            <w:proofErr w:type="spellEnd"/>
            <w:r w:rsidRPr="00A84210">
              <w:rPr>
                <w:rFonts w:ascii="Arial" w:hAnsi="Arial" w:cs="Arial"/>
                <w:sz w:val="18"/>
                <w:szCs w:val="18"/>
                <w:lang w:eastAsia="en-GB"/>
              </w:rPr>
              <w:t>-U.</w:t>
            </w:r>
          </w:p>
          <w:p w:rsidR="00407065" w:rsidRPr="00A84210" w:rsidRDefault="00407065" w:rsidP="009F059F">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The Content Provider shall push the file to the BM-SC that will immediately process and deliver as soon as it is ready. The BM-SC may be configured to ignore all files that are pushed before session active time, or stage them. In case of Push mode, the BM-SC shall provide back to the content provider the URL the Content Provider shall use to push the files.</w:t>
            </w:r>
          </w:p>
          <w:p w:rsidR="00407065" w:rsidRPr="00A84210" w:rsidRDefault="00407065" w:rsidP="009F059F">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rPr>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Pull</w:t>
                  </w:r>
                </w:p>
              </w:tc>
            </w:tr>
          </w:tbl>
          <w:p w:rsidR="00407065" w:rsidRPr="00CB3DD1" w:rsidRDefault="00407065" w:rsidP="009F059F">
            <w:pPr>
              <w:rPr>
                <w:rFonts w:ascii="Arial" w:hAnsi="Arial" w:cs="Arial"/>
                <w:sz w:val="18"/>
                <w:szCs w:val="18"/>
              </w:rPr>
            </w:pPr>
          </w:p>
        </w:tc>
        <w:tc>
          <w:tcPr>
            <w:tcW w:w="361" w:type="dxa"/>
          </w:tcPr>
          <w:p w:rsidR="00407065" w:rsidRPr="00A84210" w:rsidRDefault="00407065" w:rsidP="009F059F">
            <w:pPr>
              <w:pStyle w:val="NO"/>
              <w:ind w:left="0" w:firstLine="0"/>
              <w:rPr>
                <w:rFonts w:ascii="Arial" w:hAnsi="Arial" w:cs="Arial"/>
                <w:sz w:val="18"/>
                <w:szCs w:val="18"/>
                <w:lang w:eastAsia="en-GB"/>
              </w:rPr>
            </w:pPr>
          </w:p>
        </w:tc>
        <w:tc>
          <w:tcPr>
            <w:tcW w:w="372" w:type="dxa"/>
          </w:tcPr>
          <w:p w:rsidR="00407065" w:rsidRPr="00A84210" w:rsidRDefault="00407065" w:rsidP="009F059F">
            <w:pPr>
              <w:pStyle w:val="NO"/>
              <w:ind w:left="0" w:firstLine="0"/>
              <w:rPr>
                <w:rFonts w:ascii="Arial" w:hAnsi="Arial" w:cs="Arial"/>
                <w:sz w:val="18"/>
                <w:szCs w:val="18"/>
                <w:lang w:eastAsia="en-GB"/>
              </w:rPr>
            </w:pPr>
          </w:p>
        </w:tc>
        <w:tc>
          <w:tcPr>
            <w:tcW w:w="372" w:type="dxa"/>
          </w:tcPr>
          <w:p w:rsidR="00407065" w:rsidRPr="00A84210" w:rsidRDefault="00407065" w:rsidP="009F059F">
            <w:pPr>
              <w:pStyle w:val="NO"/>
              <w:ind w:left="0" w:firstLine="0"/>
              <w:rPr>
                <w:rFonts w:ascii="Arial" w:hAnsi="Arial" w:cs="Arial"/>
                <w:sz w:val="18"/>
                <w:szCs w:val="18"/>
                <w:lang w:eastAsia="en-GB"/>
              </w:rPr>
            </w:pPr>
          </w:p>
        </w:tc>
        <w:tc>
          <w:tcPr>
            <w:tcW w:w="394" w:type="dxa"/>
          </w:tcPr>
          <w:p w:rsidR="00407065" w:rsidRPr="00A84210" w:rsidRDefault="00407065" w:rsidP="009F059F">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tcPr>
          <w:p w:rsidR="00407065" w:rsidRPr="00A84210" w:rsidRDefault="00407065" w:rsidP="009F059F">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rsidR="00407065" w:rsidRPr="00A84210" w:rsidRDefault="00407065" w:rsidP="009F059F">
            <w:pPr>
              <w:pStyle w:val="NO"/>
              <w:ind w:left="0" w:firstLine="0"/>
              <w:rPr>
                <w:rFonts w:ascii="Arial" w:hAnsi="Arial" w:cs="Arial"/>
                <w:sz w:val="18"/>
                <w:szCs w:val="18"/>
                <w:lang w:eastAsia="en-GB"/>
              </w:rPr>
            </w:pPr>
          </w:p>
        </w:tc>
        <w:tc>
          <w:tcPr>
            <w:tcW w:w="360" w:type="dxa"/>
          </w:tcPr>
          <w:p w:rsidR="00407065" w:rsidRPr="00A84210" w:rsidRDefault="00407065" w:rsidP="009F059F">
            <w:pPr>
              <w:pStyle w:val="NO"/>
              <w:ind w:left="0" w:firstLine="0"/>
              <w:rPr>
                <w:rFonts w:ascii="Arial" w:hAnsi="Arial" w:cs="Arial"/>
                <w:sz w:val="18"/>
                <w:szCs w:val="18"/>
                <w:lang w:eastAsia="en-GB"/>
              </w:rPr>
            </w:pPr>
          </w:p>
        </w:tc>
      </w:tr>
      <w:tr w:rsidR="00407065" w:rsidRPr="00CB3DD1" w:rsidTr="009F059F">
        <w:trPr>
          <w:jc w:val="center"/>
        </w:trPr>
        <w:tc>
          <w:tcPr>
            <w:tcW w:w="12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List of files to be sent. </w:t>
            </w:r>
          </w:p>
          <w:p w:rsidR="00407065" w:rsidRPr="00CB3DD1" w:rsidRDefault="00407065" w:rsidP="009F059F">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the files it receives on a first-come first-served basis.</w:t>
            </w:r>
          </w:p>
          <w:p w:rsidR="00407065" w:rsidRPr="00CB3DD1" w:rsidRDefault="00407065" w:rsidP="009F059F">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rsidR="00407065" w:rsidRPr="00A84210" w:rsidRDefault="00407065" w:rsidP="009F059F">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rsidR="00407065" w:rsidRPr="00A84210" w:rsidRDefault="00407065" w:rsidP="009F059F">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 xml:space="preserve">L: the URL to the file as seen by the </w:t>
            </w:r>
            <w:del w:id="3" w:author="TL2" w:date="2020-03-31T15:22:00Z">
              <w:r w:rsidRPr="00A84210" w:rsidDel="00C84FFC">
                <w:rPr>
                  <w:rFonts w:ascii="Arial" w:hAnsi="Arial" w:cs="Arial"/>
                  <w:sz w:val="18"/>
                  <w:szCs w:val="18"/>
                </w:rPr>
                <w:delText>UE</w:delText>
              </w:r>
            </w:del>
            <w:ins w:id="4" w:author="TL2" w:date="2020-03-31T15:22:00Z">
              <w:r w:rsidR="00C84FFC">
                <w:rPr>
                  <w:rFonts w:ascii="Arial" w:hAnsi="Arial" w:cs="Arial"/>
                  <w:sz w:val="18"/>
                  <w:szCs w:val="18"/>
                </w:rPr>
                <w:t>MBMS Client</w:t>
              </w:r>
            </w:ins>
            <w:ins w:id="5" w:author="TL2" w:date="2020-03-31T15:23:00Z">
              <w:r w:rsidR="00C84FFC">
                <w:rPr>
                  <w:rFonts w:ascii="Arial" w:hAnsi="Arial" w:cs="Arial"/>
                  <w:sz w:val="18"/>
                  <w:szCs w:val="18"/>
                </w:rPr>
                <w:t xml:space="preserve">. </w:t>
              </w:r>
            </w:ins>
            <w:ins w:id="6" w:author="TL5" w:date="2020-02-03T10:42:00Z">
              <w:del w:id="7" w:author="TL2" w:date="2020-04-06T07:04:00Z">
                <w:r w:rsidR="00D636A8" w:rsidDel="009F059F">
                  <w:rPr>
                    <w:rFonts w:ascii="Arial" w:hAnsi="Arial" w:cs="Arial"/>
                    <w:sz w:val="18"/>
                    <w:szCs w:val="18"/>
                  </w:rPr>
                  <w:delText xml:space="preserve">as </w:delText>
                </w:r>
              </w:del>
            </w:ins>
            <w:ins w:id="8" w:author="TL5" w:date="2020-02-02T23:31:00Z">
              <w:del w:id="9" w:author="TL2" w:date="2020-04-06T07:04:00Z">
                <w:r w:rsidDel="009F059F">
                  <w:rPr>
                    <w:rFonts w:ascii="Arial" w:hAnsi="Arial" w:cs="Arial"/>
                    <w:sz w:val="18"/>
                    <w:szCs w:val="18"/>
                  </w:rPr>
                  <w:delText xml:space="preserve">value of </w:delText>
                </w:r>
                <w:r w:rsidDel="009F059F">
                  <w:rPr>
                    <w:rFonts w:ascii="Arial" w:hAnsi="Arial" w:cs="Arial"/>
                    <w:sz w:val="18"/>
                    <w:szCs w:val="18"/>
                  </w:rPr>
                  <w:lastRenderedPageBreak/>
                  <w:delText xml:space="preserve">the </w:delText>
                </w:r>
                <w:r w:rsidRPr="00407065" w:rsidDel="009F059F">
                  <w:rPr>
                    <w:rFonts w:ascii="Arial" w:hAnsi="Arial" w:cs="Arial"/>
                    <w:i/>
                    <w:iCs/>
                    <w:sz w:val="18"/>
                    <w:szCs w:val="18"/>
                    <w:rPrChange w:id="10" w:author="TL5" w:date="2020-02-02T23:31:00Z">
                      <w:rPr>
                        <w:rFonts w:ascii="Arial" w:hAnsi="Arial" w:cs="Arial"/>
                        <w:sz w:val="18"/>
                        <w:szCs w:val="18"/>
                      </w:rPr>
                    </w:rPrChange>
                  </w:rPr>
                  <w:delText>Content-Location</w:delText>
                </w:r>
                <w:r w:rsidDel="009F059F">
                  <w:rPr>
                    <w:rFonts w:ascii="Arial" w:hAnsi="Arial" w:cs="Arial"/>
                    <w:sz w:val="18"/>
                    <w:szCs w:val="18"/>
                  </w:rPr>
                  <w:delText xml:space="preserve"> field in the FLUTE FDT instance</w:delText>
                </w:r>
              </w:del>
            </w:ins>
            <w:ins w:id="11" w:author="TL5" w:date="2020-02-03T10:42:00Z">
              <w:del w:id="12" w:author="TL2" w:date="2020-04-06T07:04:00Z">
                <w:r w:rsidR="00D636A8" w:rsidDel="009F059F">
                  <w:rPr>
                    <w:rFonts w:ascii="Arial" w:hAnsi="Arial" w:cs="Arial"/>
                    <w:sz w:val="18"/>
                    <w:szCs w:val="18"/>
                  </w:rPr>
                  <w:delText>.</w:delText>
                </w:r>
              </w:del>
            </w:ins>
            <w:ins w:id="13" w:author="TL2" w:date="2020-04-06T07:04:00Z">
              <w:r w:rsidR="009F059F">
                <w:rPr>
                  <w:rFonts w:ascii="Arial" w:hAnsi="Arial" w:cs="Arial"/>
                  <w:sz w:val="18"/>
                  <w:szCs w:val="18"/>
                </w:rPr>
                <w:t xml:space="preserve"> </w:t>
              </w:r>
              <w:r w:rsidR="009F059F">
                <w:rPr>
                  <w:rFonts w:ascii="Arial" w:hAnsi="Arial" w:cs="Arial"/>
                  <w:sz w:val="18"/>
                  <w:szCs w:val="18"/>
                </w:rPr>
                <w:br/>
              </w:r>
              <w:r w:rsidR="009F059F">
                <w:t>Note: The BMSC provides the location of the unicast accessible file through the Content-Location in the FLUTE FDT instance.</w:t>
              </w:r>
            </w:ins>
          </w:p>
          <w:p w:rsidR="00407065" w:rsidRPr="00A84210" w:rsidRDefault="00407065" w:rsidP="009F059F">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rsidR="00407065" w:rsidRPr="00A84210" w:rsidRDefault="00407065" w:rsidP="009F059F">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rsidR="00407065" w:rsidRPr="00A84210" w:rsidRDefault="00407065" w:rsidP="009F059F">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the file size once it has started to fetch the file. </w:t>
            </w:r>
          </w:p>
          <w:p w:rsidR="00407065" w:rsidRPr="00A84210" w:rsidRDefault="00407065" w:rsidP="009F059F">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rsidR="00407065" w:rsidRPr="00A84210" w:rsidRDefault="00407065" w:rsidP="009F059F">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Target reception completion time (on the MBMS Client): </w:t>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 xml:space="preserve">on the target time, when the file should be completely received by the UE. </w:t>
            </w:r>
            <w:ins w:id="14" w:author="TL5" w:date="2020-02-02T23:40:00Z">
              <w:r w:rsidR="004143C2">
                <w:rPr>
                  <w:rFonts w:ascii="Arial" w:hAnsi="Arial" w:cs="Arial"/>
                  <w:sz w:val="18"/>
                  <w:szCs w:val="18"/>
                </w:rPr>
                <w:t xml:space="preserve">The BM-SC </w:t>
              </w:r>
            </w:ins>
            <w:ins w:id="15" w:author="TL2" w:date="2020-03-31T15:24:00Z">
              <w:r w:rsidR="00C84FFC">
                <w:rPr>
                  <w:rFonts w:ascii="Arial" w:hAnsi="Arial" w:cs="Arial"/>
                  <w:sz w:val="18"/>
                  <w:szCs w:val="18"/>
                </w:rPr>
                <w:t>should</w:t>
              </w:r>
            </w:ins>
            <w:ins w:id="16" w:author="TL5" w:date="2020-02-02T23:40:00Z">
              <w:r w:rsidR="004143C2">
                <w:rPr>
                  <w:rFonts w:ascii="Arial" w:hAnsi="Arial" w:cs="Arial"/>
                  <w:sz w:val="18"/>
                  <w:szCs w:val="18"/>
                </w:rPr>
                <w:t xml:space="preserve"> use this </w:t>
              </w:r>
            </w:ins>
            <w:ins w:id="17" w:author="TL5" w:date="2020-02-02T23:42:00Z">
              <w:r w:rsidR="004143C2">
                <w:rPr>
                  <w:rFonts w:ascii="Arial" w:hAnsi="Arial" w:cs="Arial"/>
                  <w:sz w:val="18"/>
                  <w:szCs w:val="18"/>
                </w:rPr>
                <w:t xml:space="preserve">information </w:t>
              </w:r>
            </w:ins>
            <w:ins w:id="18" w:author="TL5" w:date="2020-02-02T23:40:00Z">
              <w:r w:rsidR="004143C2">
                <w:rPr>
                  <w:rFonts w:ascii="Arial" w:hAnsi="Arial" w:cs="Arial"/>
                  <w:sz w:val="18"/>
                  <w:szCs w:val="18"/>
                </w:rPr>
                <w:t xml:space="preserve">to determine the </w:t>
              </w:r>
            </w:ins>
            <w:ins w:id="19" w:author="TL5" w:date="2020-02-02T23:42:00Z">
              <w:r w:rsidR="004143C2">
                <w:rPr>
                  <w:rFonts w:ascii="Arial" w:hAnsi="Arial" w:cs="Arial"/>
                  <w:sz w:val="18"/>
                  <w:szCs w:val="18"/>
                </w:rPr>
                <w:t xml:space="preserve">back-off </w:t>
              </w:r>
            </w:ins>
            <w:ins w:id="20" w:author="TL5" w:date="2020-02-02T23:40:00Z">
              <w:r w:rsidR="004143C2">
                <w:rPr>
                  <w:rFonts w:ascii="Arial" w:hAnsi="Arial" w:cs="Arial"/>
                  <w:sz w:val="18"/>
                  <w:szCs w:val="18"/>
                </w:rPr>
                <w:t>window</w:t>
              </w:r>
            </w:ins>
            <w:ins w:id="21" w:author="TL5" w:date="2020-02-03T10:41:00Z">
              <w:r w:rsidR="00D636A8">
                <w:rPr>
                  <w:rFonts w:ascii="Arial" w:hAnsi="Arial" w:cs="Arial"/>
                  <w:sz w:val="18"/>
                  <w:szCs w:val="18"/>
                </w:rPr>
                <w:t>, consid</w:t>
              </w:r>
            </w:ins>
            <w:ins w:id="22" w:author="TL5" w:date="2020-02-03T10:42:00Z">
              <w:r w:rsidR="00D636A8">
                <w:rPr>
                  <w:rFonts w:ascii="Arial" w:hAnsi="Arial" w:cs="Arial"/>
                  <w:sz w:val="18"/>
                  <w:szCs w:val="18"/>
                </w:rPr>
                <w:t>ering the transmission duration of file</w:t>
              </w:r>
            </w:ins>
            <w:ins w:id="23" w:author="TL5" w:date="2020-02-02T23:42:00Z">
              <w:r w:rsidR="004143C2">
                <w:rPr>
                  <w:rFonts w:ascii="Arial" w:hAnsi="Arial" w:cs="Arial"/>
                  <w:sz w:val="18"/>
                  <w:szCs w:val="18"/>
                </w:rPr>
                <w:t xml:space="preserve"> (Clause 9.3.4 of TS 26.346 [2])</w:t>
              </w:r>
            </w:ins>
            <w:ins w:id="24" w:author="TL5" w:date="2020-02-02T23:40:00Z">
              <w:r w:rsidR="004143C2">
                <w:rPr>
                  <w:rFonts w:ascii="Arial" w:hAnsi="Arial" w:cs="Arial"/>
                  <w:sz w:val="18"/>
                  <w:szCs w:val="18"/>
                </w:rPr>
                <w:t xml:space="preserve">. </w:t>
              </w:r>
            </w:ins>
            <w:r w:rsidRPr="00A84210">
              <w:rPr>
                <w:rFonts w:ascii="Arial" w:hAnsi="Arial" w:cs="Arial"/>
                <w:sz w:val="18"/>
                <w:szCs w:val="18"/>
              </w:rPr>
              <w:t>The BM-SC should schedule and order the transmission etc accordingly.</w:t>
            </w:r>
          </w:p>
          <w:p w:rsidR="00407065" w:rsidRPr="00A84210" w:rsidRDefault="00407065" w:rsidP="009F059F">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rsidR="00407065" w:rsidRPr="00A84210" w:rsidRDefault="00407065" w:rsidP="009F059F">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Unicast availability</w:t>
            </w:r>
            <w:r w:rsidRPr="00A84210">
              <w:rPr>
                <w:rFonts w:ascii="Arial" w:hAnsi="Arial" w:cs="Arial"/>
                <w:sz w:val="18"/>
                <w:szCs w:val="18"/>
              </w:rPr>
              <w:t>: Indication that the file is also available for unicast retrieval by the application at a Content Provider server whose location is given by the HTTP(S) URL corresponding to the value of "file display URL"</w:t>
            </w:r>
            <w:ins w:id="25" w:author="TL5" w:date="2020-02-03T10:43:00Z">
              <w:r w:rsidR="00D636A8">
                <w:rPr>
                  <w:rFonts w:ascii="Arial" w:hAnsi="Arial" w:cs="Arial"/>
                  <w:sz w:val="18"/>
                  <w:szCs w:val="18"/>
                </w:rPr>
                <w:t xml:space="preserve">. The file URL is provided as value of the </w:t>
              </w:r>
              <w:r w:rsidR="00D636A8" w:rsidRPr="007E24FE">
                <w:rPr>
                  <w:rFonts w:ascii="Arial" w:hAnsi="Arial" w:cs="Arial"/>
                  <w:i/>
                  <w:iCs/>
                  <w:sz w:val="18"/>
                  <w:szCs w:val="18"/>
                </w:rPr>
                <w:t>Content-Location</w:t>
              </w:r>
              <w:r w:rsidR="00D636A8">
                <w:rPr>
                  <w:rFonts w:ascii="Arial" w:hAnsi="Arial" w:cs="Arial"/>
                  <w:sz w:val="18"/>
                  <w:szCs w:val="18"/>
                </w:rPr>
                <w:t xml:space="preserve"> field of FLUTE FDT instance</w:t>
              </w:r>
            </w:ins>
            <w:r w:rsidRPr="00A84210">
              <w:rPr>
                <w:rFonts w:ascii="Arial" w:hAnsi="Arial" w:cs="Arial"/>
                <w:sz w:val="18"/>
                <w:szCs w:val="18"/>
              </w:rPr>
              <w:t>.</w:t>
            </w:r>
          </w:p>
          <w:p w:rsidR="00407065" w:rsidRPr="00A84210" w:rsidRDefault="00407065" w:rsidP="009F059F">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byteRange</w:t>
            </w:r>
            <w:proofErr w:type="spellEnd"/>
            <w:r w:rsidRPr="00A84210">
              <w:rPr>
                <w:rFonts w:ascii="Arial" w:hAnsi="Arial" w:cs="Arial"/>
                <w:b/>
                <w:sz w:val="18"/>
                <w:szCs w:val="18"/>
              </w:rPr>
              <w:t xml:space="preserve"> (optional):</w:t>
            </w:r>
            <w:r w:rsidRPr="00A84210">
              <w:rPr>
                <w:rFonts w:ascii="Arial" w:hAnsi="Arial" w:cs="Arial"/>
                <w:sz w:val="18"/>
                <w:szCs w:val="18"/>
              </w:rPr>
              <w:t xml:space="preserve"> If present and set to “true”, indicates that the HTTP(S) URL given in the </w:t>
            </w:r>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w:t>
            </w:r>
            <w:del w:id="26" w:author="TL2" w:date="2020-04-06T08:11:00Z">
              <w:r w:rsidRPr="00A84210" w:rsidDel="00524FA7">
                <w:rPr>
                  <w:rFonts w:ascii="Arial" w:hAnsi="Arial" w:cs="Arial"/>
                  <w:sz w:val="18"/>
                  <w:szCs w:val="18"/>
                </w:rPr>
                <w:delText xml:space="preserve">can </w:delText>
              </w:r>
            </w:del>
            <w:ins w:id="27" w:author="TL2" w:date="2020-04-06T08:11:00Z">
              <w:r w:rsidR="00524FA7">
                <w:rPr>
                  <w:rFonts w:ascii="Arial" w:hAnsi="Arial" w:cs="Arial"/>
                  <w:sz w:val="18"/>
                  <w:szCs w:val="18"/>
                </w:rPr>
                <w:t>may</w:t>
              </w:r>
              <w:r w:rsidR="00524FA7" w:rsidRPr="00A84210">
                <w:rPr>
                  <w:rFonts w:ascii="Arial" w:hAnsi="Arial" w:cs="Arial"/>
                  <w:sz w:val="18"/>
                  <w:szCs w:val="18"/>
                </w:rPr>
                <w:t xml:space="preserve"> </w:t>
              </w:r>
            </w:ins>
            <w:r w:rsidRPr="00A84210">
              <w:rPr>
                <w:rFonts w:ascii="Arial" w:hAnsi="Arial" w:cs="Arial"/>
                <w:sz w:val="18"/>
                <w:szCs w:val="18"/>
              </w:rPr>
              <w:t>be used for Byte-Range-Based file repair (subclause 9.3</w:t>
            </w:r>
            <w:ins w:id="28" w:author="TL5" w:date="2020-02-02T23:34:00Z">
              <w:r>
                <w:rPr>
                  <w:rFonts w:ascii="Arial" w:hAnsi="Arial" w:cs="Arial"/>
                  <w:sz w:val="18"/>
                  <w:szCs w:val="18"/>
                </w:rPr>
                <w:t xml:space="preserve"> of TS 26.346 [2]</w:t>
              </w:r>
            </w:ins>
            <w:r w:rsidRPr="00A84210">
              <w:rPr>
                <w:rFonts w:ascii="Arial" w:hAnsi="Arial" w:cs="Arial"/>
                <w:sz w:val="18"/>
                <w:szCs w:val="18"/>
              </w:rPr>
              <w:t>)</w:t>
            </w:r>
            <w:ins w:id="29" w:author="TL2" w:date="2020-04-06T08:11:00Z">
              <w:r w:rsidR="00524FA7">
                <w:rPr>
                  <w:rFonts w:ascii="Arial" w:hAnsi="Arial" w:cs="Arial"/>
                  <w:sz w:val="18"/>
                  <w:szCs w:val="18"/>
                </w:rPr>
                <w:t xml:space="preserve">. If absent or </w:t>
              </w:r>
            </w:ins>
            <w:ins w:id="30" w:author="TL2" w:date="2020-04-06T08:12:00Z">
              <w:r w:rsidR="00524FA7">
                <w:rPr>
                  <w:rFonts w:ascii="Arial" w:hAnsi="Arial" w:cs="Arial"/>
                  <w:sz w:val="18"/>
                  <w:szCs w:val="18"/>
                </w:rPr>
                <w:t>set to “false”</w:t>
              </w:r>
            </w:ins>
            <w:del w:id="31" w:author="TL2" w:date="2020-04-06T08:13:00Z">
              <w:r w:rsidRPr="00A84210" w:rsidDel="00524FA7">
                <w:rPr>
                  <w:rFonts w:ascii="Arial" w:hAnsi="Arial" w:cs="Arial"/>
                  <w:sz w:val="18"/>
                  <w:szCs w:val="18"/>
                </w:rPr>
                <w:delText xml:space="preserve"> otherwise </w:delText>
              </w:r>
            </w:del>
            <w:ins w:id="32" w:author="TL2" w:date="2020-04-06T08:13:00Z">
              <w:r w:rsidR="00524FA7">
                <w:rPr>
                  <w:rFonts w:ascii="Arial" w:hAnsi="Arial" w:cs="Arial"/>
                  <w:sz w:val="18"/>
                  <w:szCs w:val="18"/>
                </w:rPr>
                <w:t xml:space="preserve"> the </w:t>
              </w:r>
            </w:ins>
            <w:proofErr w:type="spellStart"/>
            <w:r w:rsidRPr="00A84210">
              <w:rPr>
                <w:rFonts w:ascii="Arial" w:hAnsi="Arial" w:cs="Arial"/>
                <w:sz w:val="18"/>
                <w:szCs w:val="18"/>
              </w:rPr>
              <w:t>fileDisplayURL</w:t>
            </w:r>
            <w:proofErr w:type="spellEnd"/>
            <w:r w:rsidRPr="00A84210">
              <w:rPr>
                <w:rFonts w:ascii="Arial" w:hAnsi="Arial" w:cs="Arial"/>
                <w:sz w:val="18"/>
                <w:szCs w:val="18"/>
              </w:rPr>
              <w:t xml:space="preserve"> parameter </w:t>
            </w:r>
            <w:del w:id="33" w:author="TL2" w:date="2020-04-06T08:14:00Z">
              <w:r w:rsidRPr="00A84210" w:rsidDel="00524FA7">
                <w:rPr>
                  <w:rFonts w:ascii="Arial" w:hAnsi="Arial" w:cs="Arial"/>
                  <w:sz w:val="18"/>
                  <w:szCs w:val="18"/>
                </w:rPr>
                <w:delText xml:space="preserve">should </w:delText>
              </w:r>
            </w:del>
            <w:ins w:id="34" w:author="TL2" w:date="2020-04-06T08:14:00Z">
              <w:r w:rsidR="00524FA7">
                <w:rPr>
                  <w:rFonts w:ascii="Arial" w:hAnsi="Arial" w:cs="Arial"/>
                  <w:sz w:val="18"/>
                  <w:szCs w:val="18"/>
                </w:rPr>
                <w:t xml:space="preserve">shall </w:t>
              </w:r>
            </w:ins>
            <w:bookmarkStart w:id="35" w:name="_GoBack"/>
            <w:bookmarkEnd w:id="35"/>
            <w:ins w:id="36" w:author="TL2" w:date="2020-04-06T08:13:00Z">
              <w:r w:rsidR="00524FA7">
                <w:rPr>
                  <w:rFonts w:ascii="Arial" w:hAnsi="Arial" w:cs="Arial"/>
                  <w:sz w:val="18"/>
                  <w:szCs w:val="18"/>
                </w:rPr>
                <w:t xml:space="preserve">neither </w:t>
              </w:r>
            </w:ins>
            <w:del w:id="37" w:author="TL2" w:date="2020-04-06T08:13:00Z">
              <w:r w:rsidRPr="00A84210" w:rsidDel="00524FA7">
                <w:rPr>
                  <w:rFonts w:ascii="Arial" w:hAnsi="Arial" w:cs="Arial"/>
                  <w:sz w:val="18"/>
                  <w:szCs w:val="18"/>
                </w:rPr>
                <w:delText xml:space="preserve">not </w:delText>
              </w:r>
            </w:del>
            <w:r w:rsidRPr="00A84210">
              <w:rPr>
                <w:rFonts w:ascii="Arial" w:hAnsi="Arial" w:cs="Arial"/>
                <w:sz w:val="18"/>
                <w:szCs w:val="18"/>
              </w:rPr>
              <w:t xml:space="preserve">be used </w:t>
            </w:r>
            <w:del w:id="38" w:author="TL5" w:date="2020-02-02T23:37:00Z">
              <w:r w:rsidRPr="00A84210" w:rsidDel="004143C2">
                <w:rPr>
                  <w:rFonts w:ascii="Arial" w:hAnsi="Arial" w:cs="Arial"/>
                  <w:sz w:val="18"/>
                  <w:szCs w:val="18"/>
                </w:rPr>
                <w:delText xml:space="preserve">for </w:delText>
              </w:r>
            </w:del>
            <w:ins w:id="39" w:author="TL5" w:date="2020-02-02T23:37:00Z">
              <w:r w:rsidR="004143C2">
                <w:rPr>
                  <w:rFonts w:ascii="Arial" w:hAnsi="Arial" w:cs="Arial"/>
                  <w:sz w:val="18"/>
                  <w:szCs w:val="18"/>
                </w:rPr>
                <w:t xml:space="preserve">as </w:t>
              </w:r>
            </w:ins>
            <w:del w:id="40" w:author="TL5" w:date="2020-02-02T23:36:00Z">
              <w:r w:rsidRPr="00A84210" w:rsidDel="004143C2">
                <w:rPr>
                  <w:rFonts w:ascii="Arial" w:hAnsi="Arial" w:cs="Arial"/>
                  <w:sz w:val="18"/>
                  <w:szCs w:val="18"/>
                </w:rPr>
                <w:delText>Byte-Range-Based file repair</w:delText>
              </w:r>
            </w:del>
            <w:ins w:id="41" w:author="TL5" w:date="2020-02-02T23:36:00Z">
              <w:r w:rsidR="004143C2">
                <w:rPr>
                  <w:rFonts w:ascii="Arial" w:hAnsi="Arial" w:cs="Arial"/>
                  <w:sz w:val="18"/>
                  <w:szCs w:val="18"/>
                </w:rPr>
                <w:t>value</w:t>
              </w:r>
              <w:del w:id="42" w:author="TL2" w:date="2020-04-06T08:13:00Z">
                <w:r w:rsidR="004143C2" w:rsidDel="00524FA7">
                  <w:rPr>
                    <w:rFonts w:ascii="Arial" w:hAnsi="Arial" w:cs="Arial"/>
                    <w:sz w:val="18"/>
                    <w:szCs w:val="18"/>
                  </w:rPr>
                  <w:delText>s</w:delText>
                </w:r>
              </w:del>
              <w:r w:rsidR="004143C2">
                <w:rPr>
                  <w:rFonts w:ascii="Arial" w:hAnsi="Arial" w:cs="Arial"/>
                  <w:sz w:val="18"/>
                  <w:szCs w:val="18"/>
                </w:rPr>
                <w:t xml:space="preserve"> of </w:t>
              </w:r>
            </w:ins>
            <w:ins w:id="43" w:author="TL5" w:date="2020-02-02T23:37:00Z">
              <w:r w:rsidR="004143C2" w:rsidRPr="004143C2">
                <w:rPr>
                  <w:i/>
                  <w:iCs/>
                  <w:highlight w:val="white"/>
                  <w:lang w:val="en-US"/>
                  <w:rPrChange w:id="44" w:author="TL5" w:date="2020-02-02T23:37:00Z">
                    <w:rPr>
                      <w:highlight w:val="white"/>
                      <w:lang w:val="en-US"/>
                    </w:rPr>
                  </w:rPrChange>
                </w:rPr>
                <w:t>Alternate-Content-Location-1</w:t>
              </w:r>
              <w:r w:rsidR="004143C2">
                <w:rPr>
                  <w:lang w:val="en-US"/>
                </w:rPr>
                <w:t xml:space="preserve"> </w:t>
              </w:r>
            </w:ins>
            <w:ins w:id="45" w:author="TL2" w:date="2020-04-06T08:13:00Z">
              <w:r w:rsidR="00524FA7">
                <w:rPr>
                  <w:lang w:val="en-US"/>
                </w:rPr>
                <w:t>n</w:t>
              </w:r>
            </w:ins>
            <w:ins w:id="46" w:author="TL5" w:date="2020-02-02T23:37:00Z">
              <w:r w:rsidR="004143C2">
                <w:rPr>
                  <w:lang w:val="en-US"/>
                </w:rPr>
                <w:t xml:space="preserve">or </w:t>
              </w:r>
            </w:ins>
            <w:ins w:id="47" w:author="TL2" w:date="2020-04-06T08:13:00Z">
              <w:r w:rsidR="00524FA7">
                <w:rPr>
                  <w:lang w:val="en-US"/>
                </w:rPr>
                <w:t xml:space="preserve">as value </w:t>
              </w:r>
            </w:ins>
            <w:ins w:id="48" w:author="TL5" w:date="2020-02-02T23:37:00Z">
              <w:r w:rsidR="004143C2" w:rsidRPr="004143C2">
                <w:rPr>
                  <w:i/>
                  <w:iCs/>
                  <w:highlight w:val="white"/>
                  <w:lang w:val="en-US"/>
                  <w:rPrChange w:id="49" w:author="TL5" w:date="2020-02-02T23:37:00Z">
                    <w:rPr>
                      <w:highlight w:val="white"/>
                      <w:lang w:val="en-US"/>
                    </w:rPr>
                  </w:rPrChange>
                </w:rPr>
                <w:lastRenderedPageBreak/>
                <w:t>Alternate-Content-Location-</w:t>
              </w:r>
              <w:r w:rsidR="004143C2" w:rsidRPr="004143C2">
                <w:rPr>
                  <w:i/>
                  <w:iCs/>
                  <w:lang w:val="en-US"/>
                  <w:rPrChange w:id="50" w:author="TL5" w:date="2020-02-02T23:37:00Z">
                    <w:rPr>
                      <w:lang w:val="en-US"/>
                    </w:rPr>
                  </w:rPrChange>
                </w:rPr>
                <w:t>2</w:t>
              </w:r>
              <w:r w:rsidR="004143C2">
                <w:rPr>
                  <w:lang w:val="en-US"/>
                </w:rPr>
                <w:t xml:space="preserve"> within FLUTE FDT instances.</w:t>
              </w:r>
            </w:ins>
            <w:r w:rsidRPr="00A84210">
              <w:rPr>
                <w:rFonts w:ascii="Arial" w:hAnsi="Arial" w:cs="Arial"/>
                <w:sz w:val="18"/>
                <w:szCs w:val="18"/>
              </w:rPr>
              <w:t xml:space="preserve"> </w:t>
            </w:r>
          </w:p>
          <w:p w:rsidR="00407065" w:rsidRPr="00A84210" w:rsidRDefault="00407065" w:rsidP="009F059F">
            <w:pPr>
              <w:pStyle w:val="B1"/>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r>
            <w:proofErr w:type="spellStart"/>
            <w:r w:rsidRPr="00A84210">
              <w:rPr>
                <w:rFonts w:ascii="Arial" w:hAnsi="Arial" w:cs="Arial"/>
                <w:b/>
                <w:sz w:val="18"/>
                <w:szCs w:val="18"/>
              </w:rPr>
              <w:t>ETag</w:t>
            </w:r>
            <w:proofErr w:type="spellEnd"/>
            <w:r w:rsidRPr="00A84210">
              <w:rPr>
                <w:rFonts w:ascii="Arial" w:hAnsi="Arial" w:cs="Arial"/>
                <w:b/>
                <w:sz w:val="18"/>
                <w:szCs w:val="18"/>
              </w:rPr>
              <w:t xml:space="preserve"> (optional):</w:t>
            </w:r>
            <w:r w:rsidRPr="00A84210">
              <w:rPr>
                <w:rFonts w:ascii="Arial" w:hAnsi="Arial" w:cs="Arial"/>
                <w:sz w:val="18"/>
                <w:szCs w:val="18"/>
              </w:rPr>
              <w:t xml:space="preserve"> represents the value of the </w:t>
            </w:r>
            <w:proofErr w:type="spellStart"/>
            <w:r w:rsidRPr="00A84210">
              <w:rPr>
                <w:rFonts w:ascii="Arial" w:hAnsi="Arial" w:cs="Arial"/>
                <w:sz w:val="18"/>
                <w:szCs w:val="18"/>
              </w:rPr>
              <w:t>ETag</w:t>
            </w:r>
            <w:proofErr w:type="spellEnd"/>
            <w:r w:rsidRPr="00A84210">
              <w:rPr>
                <w:rFonts w:ascii="Arial" w:hAnsi="Arial" w:cs="Arial"/>
                <w:sz w:val="18"/>
                <w:szCs w:val="18"/>
              </w:rPr>
              <w:t xml:space="preserve"> as defined in RFC 2616 [18] which may also serve as the version identifier for the file in the Byte-Range-Based file repair requests. The </w:t>
            </w:r>
            <w:proofErr w:type="spellStart"/>
            <w:r w:rsidRPr="00A84210">
              <w:rPr>
                <w:rFonts w:ascii="Arial" w:hAnsi="Arial" w:cs="Arial"/>
                <w:sz w:val="18"/>
                <w:szCs w:val="18"/>
              </w:rPr>
              <w:t>ETag</w:t>
            </w:r>
            <w:proofErr w:type="spellEnd"/>
            <w:r w:rsidRPr="00A84210">
              <w:rPr>
                <w:rFonts w:ascii="Arial" w:hAnsi="Arial" w:cs="Arial"/>
                <w:sz w:val="18"/>
                <w:szCs w:val="18"/>
              </w:rPr>
              <w:t xml:space="preserve"> should only be supplied by the 3rd party content provider if it is expected that it is different from the one provided over </w:t>
            </w:r>
            <w:proofErr w:type="spellStart"/>
            <w:r w:rsidRPr="00A84210">
              <w:rPr>
                <w:rFonts w:ascii="Arial" w:hAnsi="Arial" w:cs="Arial"/>
                <w:sz w:val="18"/>
                <w:szCs w:val="18"/>
              </w:rPr>
              <w:t>xMB</w:t>
            </w:r>
            <w:proofErr w:type="spellEnd"/>
            <w:r w:rsidRPr="00A84210">
              <w:rPr>
                <w:rFonts w:ascii="Arial" w:hAnsi="Arial" w:cs="Arial"/>
                <w:sz w:val="18"/>
                <w:szCs w:val="18"/>
              </w:rPr>
              <w:t>-U when fetching the file.</w:t>
            </w:r>
          </w:p>
          <w:p w:rsidR="00407065" w:rsidRPr="00A84210" w:rsidRDefault="00407065" w:rsidP="009F059F">
            <w:pPr>
              <w:pStyle w:val="B1"/>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rsidR="00407065" w:rsidRPr="00A84210" w:rsidRDefault="00407065" w:rsidP="009F059F">
            <w:pPr>
              <w:pStyle w:val="B1"/>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Note that the expected </w:t>
            </w:r>
            <w:proofErr w:type="spellStart"/>
            <w:r w:rsidRPr="00A84210">
              <w:rPr>
                <w:rFonts w:ascii="Arial" w:hAnsi="Arial" w:cs="Arial"/>
                <w:sz w:val="18"/>
                <w:szCs w:val="18"/>
              </w:rPr>
              <w:t>behavior</w:t>
            </w:r>
            <w:proofErr w:type="spellEnd"/>
            <w:r w:rsidRPr="00A84210">
              <w:rPr>
                <w:rFonts w:ascii="Arial" w:hAnsi="Arial" w:cs="Arial"/>
                <w:sz w:val="18"/>
                <w:szCs w:val="18"/>
              </w:rPr>
              <w:t xml:space="preserve">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72" w:type="dxa"/>
          </w:tcPr>
          <w:p w:rsidR="00407065" w:rsidRPr="00A84210" w:rsidRDefault="00407065" w:rsidP="009F059F">
            <w:pPr>
              <w:pStyle w:val="NO"/>
              <w:ind w:left="0" w:firstLine="0"/>
              <w:rPr>
                <w:rFonts w:ascii="Arial" w:eastAsia="MS Mincho" w:hAnsi="Arial" w:cs="Arial"/>
                <w:sz w:val="18"/>
                <w:szCs w:val="18"/>
                <w:lang w:eastAsia="en-GB"/>
              </w:rPr>
            </w:pPr>
          </w:p>
        </w:tc>
        <w:tc>
          <w:tcPr>
            <w:tcW w:w="394" w:type="dxa"/>
          </w:tcPr>
          <w:p w:rsidR="00407065" w:rsidRPr="00A84210" w:rsidRDefault="00407065" w:rsidP="009F059F">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tcPr>
          <w:p w:rsidR="00407065" w:rsidRPr="00A84210" w:rsidRDefault="00407065" w:rsidP="009F059F">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rsidR="00407065" w:rsidRPr="00CB3DD1" w:rsidRDefault="00407065" w:rsidP="009F059F">
            <w:pPr>
              <w:rPr>
                <w:rFonts w:ascii="Arial" w:hAnsi="Arial" w:cs="Arial"/>
                <w:sz w:val="18"/>
                <w:szCs w:val="18"/>
              </w:rPr>
            </w:pPr>
          </w:p>
        </w:tc>
        <w:tc>
          <w:tcPr>
            <w:tcW w:w="360" w:type="dxa"/>
          </w:tcPr>
          <w:p w:rsidR="00407065" w:rsidRPr="00CB3DD1" w:rsidRDefault="00407065" w:rsidP="009F059F">
            <w:pPr>
              <w:rPr>
                <w:rFonts w:ascii="Arial" w:hAnsi="Arial" w:cs="Arial"/>
                <w:sz w:val="18"/>
                <w:szCs w:val="18"/>
              </w:rPr>
            </w:pPr>
          </w:p>
        </w:tc>
      </w:tr>
      <w:tr w:rsidR="00407065" w:rsidRPr="00CB3DD1" w:rsidTr="009F059F">
        <w:trPr>
          <w:jc w:val="center"/>
        </w:trPr>
        <w:tc>
          <w:tcPr>
            <w:tcW w:w="12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lastRenderedPageBreak/>
              <w:t>Carousel Mode</w:t>
            </w:r>
          </w:p>
        </w:tc>
        <w:tc>
          <w:tcPr>
            <w:tcW w:w="4108"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rsidR="00407065" w:rsidRPr="00CB3DD1" w:rsidRDefault="00407065" w:rsidP="009F059F">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rPr>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String</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none</w:t>
                  </w:r>
                </w:p>
              </w:tc>
            </w:tr>
          </w:tbl>
          <w:p w:rsidR="00407065" w:rsidRPr="00CB3DD1" w:rsidRDefault="00407065" w:rsidP="009F059F">
            <w:pPr>
              <w:rPr>
                <w:rFonts w:ascii="Arial" w:hAnsi="Arial" w:cs="Arial"/>
                <w:sz w:val="18"/>
                <w:szCs w:val="18"/>
              </w:rPr>
            </w:pPr>
          </w:p>
        </w:tc>
        <w:tc>
          <w:tcPr>
            <w:tcW w:w="361"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61"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72" w:type="dxa"/>
          </w:tcPr>
          <w:p w:rsidR="00407065" w:rsidRPr="00CB3DD1" w:rsidRDefault="00407065" w:rsidP="009F059F">
            <w:pPr>
              <w:rPr>
                <w:rFonts w:ascii="Arial" w:hAnsi="Arial" w:cs="Arial"/>
                <w:sz w:val="18"/>
                <w:szCs w:val="18"/>
              </w:rPr>
            </w:pPr>
          </w:p>
        </w:tc>
        <w:tc>
          <w:tcPr>
            <w:tcW w:w="360" w:type="dxa"/>
          </w:tcPr>
          <w:p w:rsidR="00407065" w:rsidRPr="00CB3DD1" w:rsidRDefault="00407065" w:rsidP="009F059F">
            <w:pPr>
              <w:rPr>
                <w:rFonts w:ascii="Arial" w:hAnsi="Arial" w:cs="Arial"/>
                <w:sz w:val="18"/>
                <w:szCs w:val="18"/>
              </w:rPr>
            </w:pPr>
          </w:p>
        </w:tc>
      </w:tr>
      <w:tr w:rsidR="00407065" w:rsidRPr="00CB3DD1" w:rsidTr="009F059F">
        <w:trPr>
          <w:jc w:val="center"/>
        </w:trPr>
        <w:tc>
          <w:tcPr>
            <w:tcW w:w="12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rPr>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3600</w:t>
                  </w:r>
                </w:p>
              </w:tc>
            </w:tr>
          </w:tbl>
          <w:p w:rsidR="00407065" w:rsidRPr="00CB3DD1" w:rsidRDefault="00407065" w:rsidP="009F059F">
            <w:pPr>
              <w:rPr>
                <w:rFonts w:ascii="Arial" w:hAnsi="Arial" w:cs="Arial"/>
                <w:sz w:val="18"/>
                <w:szCs w:val="18"/>
              </w:rPr>
            </w:pPr>
          </w:p>
        </w:tc>
        <w:tc>
          <w:tcPr>
            <w:tcW w:w="361"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61"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72" w:type="dxa"/>
          </w:tcPr>
          <w:p w:rsidR="00407065" w:rsidRPr="00CB3DD1" w:rsidRDefault="00407065" w:rsidP="009F059F">
            <w:pPr>
              <w:rPr>
                <w:rFonts w:ascii="Arial" w:hAnsi="Arial" w:cs="Arial"/>
                <w:sz w:val="18"/>
                <w:szCs w:val="18"/>
              </w:rPr>
            </w:pPr>
          </w:p>
        </w:tc>
        <w:tc>
          <w:tcPr>
            <w:tcW w:w="360" w:type="dxa"/>
          </w:tcPr>
          <w:p w:rsidR="00407065" w:rsidRPr="00CB3DD1" w:rsidRDefault="00407065" w:rsidP="009F059F">
            <w:pPr>
              <w:rPr>
                <w:rFonts w:ascii="Arial" w:hAnsi="Arial" w:cs="Arial"/>
                <w:sz w:val="18"/>
                <w:szCs w:val="18"/>
              </w:rPr>
            </w:pPr>
          </w:p>
        </w:tc>
      </w:tr>
      <w:tr w:rsidR="00407065" w:rsidRPr="00CB3DD1" w:rsidTr="009F059F">
        <w:trPr>
          <w:jc w:val="center"/>
        </w:trPr>
        <w:tc>
          <w:tcPr>
            <w:tcW w:w="12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rPr>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String</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w:t>
                  </w:r>
                </w:p>
              </w:tc>
            </w:tr>
          </w:tbl>
          <w:p w:rsidR="00407065" w:rsidRPr="00CB3DD1" w:rsidRDefault="00407065" w:rsidP="009F059F">
            <w:pPr>
              <w:rPr>
                <w:rFonts w:ascii="Arial" w:hAnsi="Arial" w:cs="Arial"/>
                <w:sz w:val="18"/>
                <w:szCs w:val="18"/>
              </w:rPr>
            </w:pPr>
          </w:p>
        </w:tc>
        <w:tc>
          <w:tcPr>
            <w:tcW w:w="361"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61"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72" w:type="dxa"/>
          </w:tcPr>
          <w:p w:rsidR="00407065" w:rsidRPr="00CB3DD1" w:rsidRDefault="00407065" w:rsidP="009F059F">
            <w:pPr>
              <w:rPr>
                <w:rFonts w:ascii="Arial" w:hAnsi="Arial" w:cs="Arial"/>
                <w:sz w:val="18"/>
                <w:szCs w:val="18"/>
              </w:rPr>
            </w:pPr>
          </w:p>
        </w:tc>
        <w:tc>
          <w:tcPr>
            <w:tcW w:w="360" w:type="dxa"/>
          </w:tcPr>
          <w:p w:rsidR="00407065" w:rsidRPr="00CB3DD1" w:rsidRDefault="00407065" w:rsidP="009F059F">
            <w:pPr>
              <w:rPr>
                <w:rFonts w:ascii="Arial" w:hAnsi="Arial" w:cs="Arial"/>
                <w:sz w:val="18"/>
                <w:szCs w:val="18"/>
              </w:rPr>
            </w:pPr>
          </w:p>
        </w:tc>
      </w:tr>
      <w:tr w:rsidR="00407065" w:rsidRPr="00CB3DD1" w:rsidTr="009F059F">
        <w:trPr>
          <w:jc w:val="center"/>
        </w:trPr>
        <w:tc>
          <w:tcPr>
            <w:tcW w:w="12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Push URL</w:t>
            </w:r>
          </w:p>
        </w:tc>
        <w:tc>
          <w:tcPr>
            <w:tcW w:w="4108" w:type="dxa"/>
            <w:shd w:val="clear" w:color="auto" w:fill="auto"/>
          </w:tcPr>
          <w:p w:rsidR="00407065" w:rsidRPr="00A84210" w:rsidRDefault="00407065" w:rsidP="009F059F">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w:t>
            </w:r>
            <w:proofErr w:type="spellStart"/>
            <w:r w:rsidRPr="00A84210">
              <w:rPr>
                <w:rFonts w:ascii="Arial" w:hAnsi="Arial" w:cs="Arial"/>
                <w:sz w:val="18"/>
                <w:szCs w:val="18"/>
              </w:rPr>
              <w:t>xMB</w:t>
            </w:r>
            <w:proofErr w:type="spellEnd"/>
            <w:r w:rsidRPr="00A84210">
              <w:rPr>
                <w:rFonts w:ascii="Arial" w:hAnsi="Arial" w:cs="Arial"/>
                <w:sz w:val="18"/>
                <w:szCs w:val="18"/>
              </w:rPr>
              <w:t xml:space="preserve">-U. </w:t>
            </w:r>
          </w:p>
          <w:p w:rsidR="00407065" w:rsidRPr="00CB3DD1" w:rsidRDefault="00407065" w:rsidP="009F059F">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lastRenderedPageBreak/>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rPr>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w:t>
                  </w:r>
                </w:p>
              </w:tc>
            </w:tr>
          </w:tbl>
          <w:p w:rsidR="00407065" w:rsidRPr="00CB3DD1" w:rsidRDefault="00407065" w:rsidP="009F059F">
            <w:pPr>
              <w:rPr>
                <w:rFonts w:ascii="Arial" w:hAnsi="Arial" w:cs="Arial"/>
                <w:sz w:val="18"/>
                <w:szCs w:val="18"/>
              </w:rPr>
            </w:pPr>
          </w:p>
        </w:tc>
        <w:tc>
          <w:tcPr>
            <w:tcW w:w="361" w:type="dxa"/>
          </w:tcPr>
          <w:p w:rsidR="00407065" w:rsidRPr="00CB3DD1" w:rsidDel="00D862BF" w:rsidRDefault="00407065" w:rsidP="009F059F">
            <w:pPr>
              <w:rPr>
                <w:rFonts w:ascii="Arial" w:hAnsi="Arial" w:cs="Arial"/>
                <w:sz w:val="18"/>
                <w:szCs w:val="18"/>
              </w:rPr>
            </w:pPr>
          </w:p>
        </w:tc>
        <w:tc>
          <w:tcPr>
            <w:tcW w:w="372" w:type="dxa"/>
          </w:tcPr>
          <w:p w:rsidR="00407065" w:rsidRPr="00CB3DD1" w:rsidDel="00D862BF" w:rsidRDefault="00407065" w:rsidP="009F059F">
            <w:pPr>
              <w:rPr>
                <w:rFonts w:ascii="Arial" w:hAnsi="Arial" w:cs="Arial"/>
                <w:sz w:val="18"/>
                <w:szCs w:val="18"/>
              </w:rPr>
            </w:pPr>
          </w:p>
        </w:tc>
        <w:tc>
          <w:tcPr>
            <w:tcW w:w="372" w:type="dxa"/>
          </w:tcPr>
          <w:p w:rsidR="00407065" w:rsidRPr="00CB3DD1" w:rsidDel="00D862BF" w:rsidRDefault="00407065" w:rsidP="009F059F">
            <w:pPr>
              <w:rPr>
                <w:rFonts w:ascii="Arial" w:hAnsi="Arial" w:cs="Arial"/>
                <w:sz w:val="18"/>
                <w:szCs w:val="18"/>
              </w:rPr>
            </w:pPr>
          </w:p>
        </w:tc>
        <w:tc>
          <w:tcPr>
            <w:tcW w:w="394" w:type="dxa"/>
          </w:tcPr>
          <w:p w:rsidR="00407065" w:rsidRPr="00CB3DD1" w:rsidDel="00D862BF" w:rsidRDefault="00407065" w:rsidP="009F059F">
            <w:pPr>
              <w:rPr>
                <w:rFonts w:ascii="Arial" w:hAnsi="Arial" w:cs="Arial"/>
                <w:sz w:val="18"/>
                <w:szCs w:val="18"/>
              </w:rPr>
            </w:pPr>
            <w:r w:rsidRPr="00CB3DD1">
              <w:rPr>
                <w:rFonts w:ascii="Arial" w:hAnsi="Arial" w:cs="Arial"/>
                <w:sz w:val="18"/>
                <w:szCs w:val="18"/>
              </w:rPr>
              <w:t>O</w:t>
            </w:r>
          </w:p>
        </w:tc>
        <w:tc>
          <w:tcPr>
            <w:tcW w:w="361" w:type="dxa"/>
          </w:tcPr>
          <w:p w:rsidR="00407065" w:rsidRPr="00CB3DD1" w:rsidDel="00D862BF" w:rsidRDefault="00407065" w:rsidP="009F059F">
            <w:pPr>
              <w:rPr>
                <w:rFonts w:ascii="Arial" w:hAnsi="Arial" w:cs="Arial"/>
                <w:sz w:val="18"/>
                <w:szCs w:val="18"/>
              </w:rPr>
            </w:pPr>
          </w:p>
        </w:tc>
        <w:tc>
          <w:tcPr>
            <w:tcW w:w="372" w:type="dxa"/>
          </w:tcPr>
          <w:p w:rsidR="00407065" w:rsidRPr="00CB3DD1" w:rsidDel="00D862BF" w:rsidRDefault="00407065" w:rsidP="009F059F">
            <w:pPr>
              <w:rPr>
                <w:rFonts w:ascii="Arial" w:hAnsi="Arial" w:cs="Arial"/>
                <w:sz w:val="18"/>
                <w:szCs w:val="18"/>
              </w:rPr>
            </w:pPr>
          </w:p>
        </w:tc>
        <w:tc>
          <w:tcPr>
            <w:tcW w:w="360" w:type="dxa"/>
          </w:tcPr>
          <w:p w:rsidR="00407065" w:rsidRPr="00CB3DD1" w:rsidDel="00D862BF" w:rsidRDefault="00407065" w:rsidP="009F059F">
            <w:pPr>
              <w:rPr>
                <w:rFonts w:ascii="Arial" w:hAnsi="Arial" w:cs="Arial"/>
                <w:sz w:val="18"/>
                <w:szCs w:val="18"/>
              </w:rPr>
            </w:pPr>
          </w:p>
        </w:tc>
      </w:tr>
      <w:tr w:rsidR="00407065" w:rsidRPr="00CB3DD1" w:rsidTr="009F059F">
        <w:trPr>
          <w:jc w:val="center"/>
        </w:trPr>
        <w:tc>
          <w:tcPr>
            <w:tcW w:w="1290" w:type="dxa"/>
            <w:shd w:val="clear" w:color="auto" w:fill="auto"/>
            <w:vAlign w:val="center"/>
          </w:tcPr>
          <w:p w:rsidR="00407065" w:rsidRPr="00CB3DD1" w:rsidRDefault="00407065" w:rsidP="009F059F">
            <w:pPr>
              <w:rPr>
                <w:rFonts w:ascii="Arial" w:hAnsi="Arial" w:cs="Arial"/>
                <w:sz w:val="18"/>
                <w:szCs w:val="18"/>
              </w:rPr>
            </w:pPr>
            <w:r w:rsidRPr="00CB3DD1">
              <w:rPr>
                <w:rFonts w:ascii="Arial" w:hAnsi="Arial" w:cs="Arial"/>
                <w:sz w:val="18"/>
                <w:szCs w:val="18"/>
              </w:rPr>
              <w:t>Display Base URL</w:t>
            </w:r>
          </w:p>
        </w:tc>
        <w:tc>
          <w:tcPr>
            <w:tcW w:w="4108"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407065" w:rsidRPr="00CB3DD1" w:rsidTr="009F059F">
              <w:trPr>
                <w:trHeight w:val="313"/>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1111"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rPr>
                <w:jc w:val="center"/>
              </w:trPr>
              <w:tc>
                <w:tcPr>
                  <w:tcW w:w="1110"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rsidR="00407065" w:rsidRPr="00CB3DD1" w:rsidRDefault="00407065" w:rsidP="009F059F">
                  <w:pPr>
                    <w:jc w:val="center"/>
                    <w:rPr>
                      <w:rFonts w:ascii="Arial" w:hAnsi="Arial" w:cs="Arial"/>
                      <w:sz w:val="18"/>
                      <w:szCs w:val="18"/>
                    </w:rPr>
                  </w:pPr>
                  <w:r w:rsidRPr="00CB3DD1">
                    <w:rPr>
                      <w:rFonts w:ascii="Arial" w:hAnsi="Arial" w:cs="Arial"/>
                      <w:sz w:val="18"/>
                      <w:szCs w:val="18"/>
                    </w:rPr>
                    <w:t>""</w:t>
                  </w:r>
                </w:p>
              </w:tc>
            </w:tr>
          </w:tbl>
          <w:p w:rsidR="00407065" w:rsidRPr="00CB3DD1" w:rsidDel="00D862BF" w:rsidRDefault="00407065" w:rsidP="009F059F">
            <w:pPr>
              <w:rPr>
                <w:rFonts w:ascii="Arial" w:hAnsi="Arial" w:cs="Arial"/>
                <w:sz w:val="18"/>
                <w:szCs w:val="18"/>
              </w:rPr>
            </w:pPr>
          </w:p>
        </w:tc>
        <w:tc>
          <w:tcPr>
            <w:tcW w:w="361" w:type="dxa"/>
          </w:tcPr>
          <w:p w:rsidR="00407065" w:rsidRPr="00CB3DD1" w:rsidDel="00D862BF" w:rsidRDefault="00407065" w:rsidP="009F059F">
            <w:pPr>
              <w:rPr>
                <w:rFonts w:ascii="Arial" w:hAnsi="Arial" w:cs="Arial"/>
                <w:sz w:val="18"/>
                <w:szCs w:val="18"/>
              </w:rPr>
            </w:pPr>
          </w:p>
        </w:tc>
        <w:tc>
          <w:tcPr>
            <w:tcW w:w="372" w:type="dxa"/>
          </w:tcPr>
          <w:p w:rsidR="00407065" w:rsidRPr="00CB3DD1" w:rsidDel="00D862BF" w:rsidRDefault="00407065" w:rsidP="009F059F">
            <w:pPr>
              <w:rPr>
                <w:rFonts w:ascii="Arial" w:hAnsi="Arial" w:cs="Arial"/>
                <w:sz w:val="18"/>
                <w:szCs w:val="18"/>
              </w:rPr>
            </w:pPr>
          </w:p>
        </w:tc>
        <w:tc>
          <w:tcPr>
            <w:tcW w:w="372" w:type="dxa"/>
          </w:tcPr>
          <w:p w:rsidR="00407065" w:rsidRPr="00CB3DD1" w:rsidDel="00D862BF"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61" w:type="dxa"/>
          </w:tcPr>
          <w:p w:rsidR="00407065" w:rsidRPr="00CB3DD1" w:rsidDel="00D862BF" w:rsidRDefault="00407065" w:rsidP="009F059F">
            <w:pPr>
              <w:rPr>
                <w:rFonts w:ascii="Arial" w:hAnsi="Arial" w:cs="Arial"/>
                <w:sz w:val="18"/>
                <w:szCs w:val="18"/>
              </w:rPr>
            </w:pPr>
            <w:r w:rsidRPr="00CB3DD1">
              <w:rPr>
                <w:rFonts w:ascii="Arial" w:hAnsi="Arial" w:cs="Arial"/>
                <w:sz w:val="18"/>
                <w:szCs w:val="18"/>
              </w:rPr>
              <w:t>O</w:t>
            </w:r>
          </w:p>
        </w:tc>
        <w:tc>
          <w:tcPr>
            <w:tcW w:w="372" w:type="dxa"/>
          </w:tcPr>
          <w:p w:rsidR="00407065" w:rsidRPr="00CB3DD1" w:rsidDel="00D862BF" w:rsidRDefault="00407065" w:rsidP="009F059F">
            <w:pPr>
              <w:rPr>
                <w:rFonts w:ascii="Arial" w:hAnsi="Arial" w:cs="Arial"/>
                <w:sz w:val="18"/>
                <w:szCs w:val="18"/>
              </w:rPr>
            </w:pPr>
          </w:p>
        </w:tc>
        <w:tc>
          <w:tcPr>
            <w:tcW w:w="360" w:type="dxa"/>
          </w:tcPr>
          <w:p w:rsidR="00407065" w:rsidRPr="00CB3DD1" w:rsidDel="00D862BF" w:rsidRDefault="00407065" w:rsidP="009F059F">
            <w:pPr>
              <w:rPr>
                <w:rFonts w:ascii="Arial" w:hAnsi="Arial" w:cs="Arial"/>
                <w:sz w:val="18"/>
                <w:szCs w:val="18"/>
              </w:rPr>
            </w:pPr>
          </w:p>
        </w:tc>
      </w:tr>
      <w:tr w:rsidR="00407065" w:rsidRPr="00CB3DD1" w:rsidTr="009F059F">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407065" w:rsidRPr="00B75177" w:rsidRDefault="00407065" w:rsidP="009F059F">
            <w:pPr>
              <w:rPr>
                <w:rFonts w:ascii="Arial" w:hAnsi="Arial" w:cs="Arial"/>
                <w:sz w:val="18"/>
                <w:szCs w:val="18"/>
              </w:rPr>
            </w:pPr>
            <w:r w:rsidRPr="00B75177">
              <w:rPr>
                <w:rFonts w:ascii="Arial" w:hAnsi="Arial" w:cs="Arial"/>
                <w:sz w:val="18"/>
                <w:szCs w:val="18"/>
              </w:rPr>
              <w:t>SA file URL</w:t>
            </w:r>
          </w:p>
        </w:tc>
        <w:tc>
          <w:tcPr>
            <w:tcW w:w="4108" w:type="dxa"/>
            <w:tcBorders>
              <w:top w:val="single" w:sz="4" w:space="0" w:color="auto"/>
              <w:left w:val="single" w:sz="4" w:space="0" w:color="auto"/>
              <w:bottom w:val="single" w:sz="4" w:space="0" w:color="auto"/>
              <w:right w:val="single" w:sz="4" w:space="0" w:color="auto"/>
            </w:tcBorders>
            <w:shd w:val="clear" w:color="auto" w:fill="auto"/>
          </w:tcPr>
          <w:p w:rsidR="00407065" w:rsidRPr="00B75177" w:rsidRDefault="00407065" w:rsidP="009F059F">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rsidR="00407065" w:rsidRPr="00CB3DD1" w:rsidDel="00D862BF" w:rsidRDefault="00407065" w:rsidP="009F059F">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rsidR="00407065" w:rsidRPr="00CB3DD1" w:rsidDel="00D862BF" w:rsidRDefault="00407065" w:rsidP="009F059F">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rsidR="00407065" w:rsidRPr="00CB3DD1" w:rsidDel="00D862BF" w:rsidRDefault="00407065" w:rsidP="009F059F">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rsidR="00407065" w:rsidRPr="00CB3DD1" w:rsidRDefault="00407065" w:rsidP="009F059F">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rsidR="00407065" w:rsidRPr="00CB3DD1" w:rsidRDefault="00407065" w:rsidP="009F059F">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rsidR="00407065" w:rsidRPr="00CB3DD1" w:rsidDel="00D862BF" w:rsidRDefault="00407065" w:rsidP="009F059F">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rsidR="00407065" w:rsidRPr="00CB3DD1" w:rsidDel="00D862BF" w:rsidRDefault="00407065" w:rsidP="009F059F">
            <w:pPr>
              <w:rPr>
                <w:rFonts w:ascii="Arial" w:hAnsi="Arial" w:cs="Arial"/>
                <w:sz w:val="18"/>
                <w:szCs w:val="18"/>
              </w:rPr>
            </w:pPr>
          </w:p>
        </w:tc>
      </w:tr>
    </w:tbl>
    <w:p w:rsidR="00407065" w:rsidRPr="00CB3DD1" w:rsidRDefault="00407065" w:rsidP="00407065"/>
    <w:p w:rsidR="00407065" w:rsidRPr="00CB3DD1" w:rsidRDefault="00407065" w:rsidP="00407065">
      <w:r w:rsidRPr="00CB3DD1">
        <w:rPr>
          <w:lang w:eastAsia="en-GB"/>
        </w:rPr>
        <w:t xml:space="preserve">For the </w:t>
      </w:r>
      <w:proofErr w:type="spellStart"/>
      <w:r w:rsidRPr="00CB3DD1">
        <w:rPr>
          <w:lang w:eastAsia="en-GB"/>
        </w:rPr>
        <w:t>xMB</w:t>
      </w:r>
      <w:proofErr w:type="spellEnd"/>
      <w:r w:rsidRPr="00CB3DD1">
        <w:rPr>
          <w:lang w:eastAsia="en-GB"/>
        </w:rPr>
        <w:t xml:space="preserve">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rsidR="00407065" w:rsidRPr="00CB3DD1" w:rsidRDefault="00407065" w:rsidP="00407065">
      <w:pPr>
        <w:pStyle w:val="TH"/>
        <w:rPr>
          <w:rFonts w:ascii="Times New Roman" w:hAnsi="Times New Roman"/>
        </w:rPr>
      </w:pPr>
      <w:r w:rsidRPr="00CB3DD1">
        <w:t xml:space="preserve">Table 5.4-6: Additional properties in the </w:t>
      </w:r>
      <w:proofErr w:type="spellStart"/>
      <w:r w:rsidRPr="00CB3DD1">
        <w:t>xMB</w:t>
      </w:r>
      <w:proofErr w:type="spellEnd"/>
      <w:r w:rsidRPr="00CB3DD1">
        <w:t xml:space="preserve">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407065" w:rsidRPr="00CB3DD1" w:rsidTr="009F059F">
        <w:trPr>
          <w:tblHeader/>
          <w:jc w:val="center"/>
        </w:trPr>
        <w:tc>
          <w:tcPr>
            <w:tcW w:w="1798" w:type="dxa"/>
            <w:shd w:val="clear" w:color="auto" w:fill="auto"/>
          </w:tcPr>
          <w:p w:rsidR="00407065" w:rsidRPr="00A84210" w:rsidRDefault="00407065" w:rsidP="009F059F">
            <w:pPr>
              <w:pStyle w:val="TAH"/>
            </w:pPr>
            <w:r w:rsidRPr="00A84210">
              <w:t>Property Name</w:t>
            </w:r>
          </w:p>
        </w:tc>
        <w:tc>
          <w:tcPr>
            <w:tcW w:w="3228" w:type="dxa"/>
            <w:shd w:val="clear" w:color="auto" w:fill="auto"/>
          </w:tcPr>
          <w:p w:rsidR="00407065" w:rsidRPr="00A84210" w:rsidRDefault="00407065" w:rsidP="009F059F">
            <w:pPr>
              <w:pStyle w:val="TAH"/>
            </w:pPr>
            <w:r w:rsidRPr="00A84210">
              <w:t>Property Description</w:t>
            </w:r>
          </w:p>
        </w:tc>
        <w:tc>
          <w:tcPr>
            <w:tcW w:w="361" w:type="dxa"/>
          </w:tcPr>
          <w:p w:rsidR="00407065" w:rsidRPr="00A84210" w:rsidDel="007C7652" w:rsidRDefault="00407065" w:rsidP="009F059F">
            <w:pPr>
              <w:pStyle w:val="TAH"/>
            </w:pPr>
            <w:r w:rsidRPr="00A84210">
              <w:t>C</w:t>
            </w:r>
            <w:r w:rsidRPr="00A84210">
              <w:br/>
              <w:t>I</w:t>
            </w:r>
          </w:p>
        </w:tc>
        <w:tc>
          <w:tcPr>
            <w:tcW w:w="372" w:type="dxa"/>
          </w:tcPr>
          <w:p w:rsidR="00407065" w:rsidRPr="00A84210" w:rsidDel="007C7652" w:rsidRDefault="00407065" w:rsidP="009F059F">
            <w:pPr>
              <w:pStyle w:val="TAH"/>
            </w:pPr>
            <w:r w:rsidRPr="00A84210">
              <w:t>C</w:t>
            </w:r>
            <w:r w:rsidRPr="00A84210">
              <w:br/>
              <w:t>O</w:t>
            </w:r>
          </w:p>
        </w:tc>
        <w:tc>
          <w:tcPr>
            <w:tcW w:w="372" w:type="dxa"/>
          </w:tcPr>
          <w:p w:rsidR="00407065" w:rsidRPr="00A84210" w:rsidDel="007C7652" w:rsidRDefault="00407065" w:rsidP="009F059F">
            <w:pPr>
              <w:pStyle w:val="TAH"/>
            </w:pPr>
            <w:r w:rsidRPr="00A84210">
              <w:t>G</w:t>
            </w:r>
            <w:r w:rsidRPr="00A84210">
              <w:br/>
              <w:t>I</w:t>
            </w:r>
          </w:p>
        </w:tc>
        <w:tc>
          <w:tcPr>
            <w:tcW w:w="394" w:type="dxa"/>
          </w:tcPr>
          <w:p w:rsidR="00407065" w:rsidRPr="00A84210" w:rsidDel="007C7652" w:rsidRDefault="00407065" w:rsidP="009F059F">
            <w:pPr>
              <w:pStyle w:val="TAH"/>
            </w:pPr>
            <w:r w:rsidRPr="00A84210">
              <w:t>G</w:t>
            </w:r>
            <w:r w:rsidRPr="00A84210">
              <w:br/>
              <w:t>O</w:t>
            </w:r>
          </w:p>
        </w:tc>
        <w:tc>
          <w:tcPr>
            <w:tcW w:w="394" w:type="dxa"/>
          </w:tcPr>
          <w:p w:rsidR="00407065" w:rsidRPr="00A84210" w:rsidDel="007C7652" w:rsidRDefault="00407065" w:rsidP="009F059F">
            <w:pPr>
              <w:pStyle w:val="TAH"/>
            </w:pPr>
            <w:r w:rsidRPr="00A84210">
              <w:t>U</w:t>
            </w:r>
            <w:r w:rsidRPr="00A84210">
              <w:br/>
              <w:t>I</w:t>
            </w:r>
          </w:p>
        </w:tc>
        <w:tc>
          <w:tcPr>
            <w:tcW w:w="372" w:type="dxa"/>
          </w:tcPr>
          <w:p w:rsidR="00407065" w:rsidRPr="00A84210" w:rsidDel="007C7652" w:rsidRDefault="00407065" w:rsidP="009F059F">
            <w:pPr>
              <w:pStyle w:val="TAH"/>
            </w:pPr>
            <w:r w:rsidRPr="00A84210">
              <w:t>U</w:t>
            </w:r>
            <w:r w:rsidRPr="00A84210">
              <w:br/>
              <w:t>O</w:t>
            </w:r>
          </w:p>
        </w:tc>
        <w:tc>
          <w:tcPr>
            <w:tcW w:w="350" w:type="dxa"/>
          </w:tcPr>
          <w:p w:rsidR="00407065" w:rsidRPr="00A84210" w:rsidDel="007C7652" w:rsidRDefault="00407065" w:rsidP="009F059F">
            <w:pPr>
              <w:pStyle w:val="TAH"/>
            </w:pPr>
            <w:r w:rsidRPr="00A84210">
              <w:t>T</w:t>
            </w:r>
            <w:r w:rsidRPr="00A84210">
              <w:br/>
              <w:t>I</w:t>
            </w:r>
          </w:p>
        </w:tc>
      </w:tr>
      <w:tr w:rsidR="00407065" w:rsidRPr="00CB3DD1" w:rsidTr="009F059F">
        <w:trPr>
          <w:jc w:val="center"/>
        </w:trPr>
        <w:tc>
          <w:tcPr>
            <w:tcW w:w="1798"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407065" w:rsidRPr="00CB3DD1" w:rsidTr="009F059F">
              <w:trPr>
                <w:trHeight w:val="313"/>
              </w:trPr>
              <w:tc>
                <w:tcPr>
                  <w:tcW w:w="959"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Type</w:t>
                  </w:r>
                </w:p>
              </w:tc>
              <w:tc>
                <w:tcPr>
                  <w:tcW w:w="812"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Unit</w:t>
                  </w:r>
                </w:p>
              </w:tc>
              <w:tc>
                <w:tcPr>
                  <w:tcW w:w="902"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Default</w:t>
                  </w:r>
                </w:p>
              </w:tc>
            </w:tr>
            <w:tr w:rsidR="00407065" w:rsidRPr="00CB3DD1" w:rsidTr="009F059F">
              <w:tc>
                <w:tcPr>
                  <w:tcW w:w="959"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False</w:t>
                  </w:r>
                </w:p>
              </w:tc>
            </w:tr>
          </w:tbl>
          <w:p w:rsidR="00407065" w:rsidRPr="00CB3DD1" w:rsidRDefault="00407065" w:rsidP="009F059F">
            <w:pPr>
              <w:rPr>
                <w:rFonts w:ascii="Arial" w:hAnsi="Arial" w:cs="Arial"/>
                <w:sz w:val="18"/>
                <w:szCs w:val="18"/>
              </w:rPr>
            </w:pPr>
          </w:p>
        </w:tc>
        <w:tc>
          <w:tcPr>
            <w:tcW w:w="361"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72"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O</w:t>
            </w:r>
          </w:p>
        </w:tc>
        <w:tc>
          <w:tcPr>
            <w:tcW w:w="394"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50" w:type="dxa"/>
          </w:tcPr>
          <w:p w:rsidR="00407065" w:rsidRPr="00CB3DD1" w:rsidRDefault="00407065" w:rsidP="009F059F">
            <w:pPr>
              <w:rPr>
                <w:rFonts w:ascii="Arial" w:hAnsi="Arial" w:cs="Arial"/>
                <w:sz w:val="18"/>
                <w:szCs w:val="18"/>
              </w:rPr>
            </w:pPr>
          </w:p>
        </w:tc>
      </w:tr>
      <w:tr w:rsidR="00407065" w:rsidRPr="00CB3DD1" w:rsidTr="009F059F">
        <w:trPr>
          <w:jc w:val="center"/>
        </w:trPr>
        <w:tc>
          <w:tcPr>
            <w:tcW w:w="1798"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TMGI</w:t>
            </w:r>
          </w:p>
        </w:tc>
        <w:tc>
          <w:tcPr>
            <w:tcW w:w="3228" w:type="dxa"/>
            <w:shd w:val="clear" w:color="auto" w:fill="auto"/>
          </w:tcPr>
          <w:p w:rsidR="00407065" w:rsidRPr="00CB3DD1" w:rsidRDefault="00407065" w:rsidP="009F059F">
            <w:pPr>
              <w:rPr>
                <w:rFonts w:ascii="Arial" w:hAnsi="Arial" w:cs="Arial"/>
                <w:sz w:val="18"/>
                <w:szCs w:val="18"/>
              </w:rPr>
            </w:pPr>
            <w:r w:rsidRPr="00CB3DD1">
              <w:rPr>
                <w:rFonts w:ascii="Arial" w:hAnsi="Arial" w:cs="Arial"/>
                <w:sz w:val="18"/>
                <w:szCs w:val="18"/>
              </w:rPr>
              <w:t xml:space="preserve">TMGI of the MBMS session, as returned by the </w:t>
            </w:r>
            <w:r w:rsidRPr="00CB3DD1">
              <w:rPr>
                <w:rFonts w:ascii="Arial" w:hAnsi="Arial" w:cs="Arial"/>
                <w:sz w:val="18"/>
                <w:szCs w:val="18"/>
                <w:lang w:eastAsia="zh-CN"/>
              </w:rPr>
              <w:t>MBMS Session start procedure (3GPP TS 29.061 [13])</w:t>
            </w:r>
            <w:r w:rsidRPr="00CB3DD1">
              <w:rPr>
                <w:rFonts w:ascii="Arial" w:hAnsi="Arial" w:cs="Arial"/>
                <w:sz w:val="18"/>
                <w:szCs w:val="18"/>
              </w:rPr>
              <w:t>.</w:t>
            </w:r>
          </w:p>
        </w:tc>
        <w:tc>
          <w:tcPr>
            <w:tcW w:w="361"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94" w:type="dxa"/>
          </w:tcPr>
          <w:p w:rsidR="00407065" w:rsidRPr="00CB3DD1" w:rsidRDefault="00407065" w:rsidP="009F059F">
            <w:pPr>
              <w:rPr>
                <w:rFonts w:ascii="Arial" w:hAnsi="Arial" w:cs="Arial"/>
                <w:sz w:val="18"/>
                <w:szCs w:val="18"/>
              </w:rPr>
            </w:pPr>
            <w:r w:rsidRPr="00CB3DD1">
              <w:rPr>
                <w:rFonts w:ascii="Arial" w:hAnsi="Arial" w:cs="Arial"/>
                <w:sz w:val="18"/>
                <w:szCs w:val="18"/>
              </w:rPr>
              <w:t>M</w:t>
            </w:r>
          </w:p>
        </w:tc>
        <w:tc>
          <w:tcPr>
            <w:tcW w:w="394" w:type="dxa"/>
          </w:tcPr>
          <w:p w:rsidR="00407065" w:rsidRPr="00CB3DD1" w:rsidRDefault="00407065" w:rsidP="009F059F">
            <w:pPr>
              <w:rPr>
                <w:rFonts w:ascii="Arial" w:hAnsi="Arial" w:cs="Arial"/>
                <w:sz w:val="18"/>
                <w:szCs w:val="18"/>
              </w:rPr>
            </w:pPr>
          </w:p>
        </w:tc>
        <w:tc>
          <w:tcPr>
            <w:tcW w:w="372" w:type="dxa"/>
          </w:tcPr>
          <w:p w:rsidR="00407065" w:rsidRPr="00CB3DD1" w:rsidRDefault="00407065" w:rsidP="009F059F">
            <w:pPr>
              <w:rPr>
                <w:rFonts w:ascii="Arial" w:hAnsi="Arial" w:cs="Arial"/>
                <w:sz w:val="18"/>
                <w:szCs w:val="18"/>
              </w:rPr>
            </w:pPr>
          </w:p>
        </w:tc>
        <w:tc>
          <w:tcPr>
            <w:tcW w:w="350" w:type="dxa"/>
          </w:tcPr>
          <w:p w:rsidR="00407065" w:rsidRPr="00CB3DD1" w:rsidRDefault="00407065" w:rsidP="009F059F">
            <w:pPr>
              <w:rPr>
                <w:rFonts w:ascii="Arial" w:hAnsi="Arial" w:cs="Arial"/>
                <w:sz w:val="18"/>
                <w:szCs w:val="18"/>
              </w:rPr>
            </w:pPr>
          </w:p>
        </w:tc>
      </w:tr>
      <w:tr w:rsidR="00407065" w:rsidRPr="00CB3DD1" w:rsidTr="009F059F">
        <w:trPr>
          <w:jc w:val="center"/>
        </w:trPr>
        <w:tc>
          <w:tcPr>
            <w:tcW w:w="1798" w:type="dxa"/>
            <w:shd w:val="clear" w:color="auto" w:fill="auto"/>
          </w:tcPr>
          <w:p w:rsidR="00407065" w:rsidRPr="00CB3DD1" w:rsidRDefault="00407065" w:rsidP="009F059F">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rsidR="00407065" w:rsidRPr="00A84210" w:rsidRDefault="00407065" w:rsidP="009F059F">
            <w:pPr>
              <w:pStyle w:val="B1"/>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rsidR="00407065" w:rsidRPr="00A84210" w:rsidRDefault="00407065" w:rsidP="009F059F">
            <w:pPr>
              <w:pStyle w:val="B1"/>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rsidR="00407065" w:rsidRPr="00CB3DD1" w:rsidRDefault="00407065" w:rsidP="009F059F">
            <w:pPr>
              <w:keepNext/>
              <w:rPr>
                <w:rFonts w:ascii="Arial" w:hAnsi="Arial" w:cs="Arial"/>
                <w:sz w:val="18"/>
                <w:szCs w:val="18"/>
              </w:rPr>
            </w:pPr>
          </w:p>
        </w:tc>
        <w:tc>
          <w:tcPr>
            <w:tcW w:w="372" w:type="dxa"/>
          </w:tcPr>
          <w:p w:rsidR="00407065" w:rsidRPr="00CB3DD1" w:rsidRDefault="00407065" w:rsidP="009F059F">
            <w:pPr>
              <w:keepNext/>
              <w:rPr>
                <w:rFonts w:ascii="Arial" w:hAnsi="Arial" w:cs="Arial"/>
                <w:sz w:val="18"/>
                <w:szCs w:val="18"/>
              </w:rPr>
            </w:pPr>
          </w:p>
        </w:tc>
        <w:tc>
          <w:tcPr>
            <w:tcW w:w="372" w:type="dxa"/>
          </w:tcPr>
          <w:p w:rsidR="00407065" w:rsidRPr="00CB3DD1" w:rsidRDefault="00407065" w:rsidP="009F059F">
            <w:pPr>
              <w:keepNext/>
              <w:rPr>
                <w:rFonts w:ascii="Arial" w:hAnsi="Arial" w:cs="Arial"/>
                <w:sz w:val="18"/>
                <w:szCs w:val="18"/>
              </w:rPr>
            </w:pPr>
          </w:p>
        </w:tc>
        <w:tc>
          <w:tcPr>
            <w:tcW w:w="394" w:type="dxa"/>
          </w:tcPr>
          <w:p w:rsidR="00407065" w:rsidRPr="00CB3DD1" w:rsidRDefault="00407065" w:rsidP="009F059F">
            <w:pPr>
              <w:keepNext/>
              <w:rPr>
                <w:rFonts w:ascii="Arial" w:hAnsi="Arial" w:cs="Arial"/>
                <w:sz w:val="18"/>
                <w:szCs w:val="18"/>
              </w:rPr>
            </w:pPr>
            <w:r w:rsidRPr="00CB3DD1">
              <w:rPr>
                <w:rFonts w:ascii="Arial" w:hAnsi="Arial" w:cs="Arial"/>
                <w:sz w:val="18"/>
                <w:szCs w:val="18"/>
              </w:rPr>
              <w:t>M</w:t>
            </w:r>
          </w:p>
        </w:tc>
        <w:tc>
          <w:tcPr>
            <w:tcW w:w="394" w:type="dxa"/>
          </w:tcPr>
          <w:p w:rsidR="00407065" w:rsidRPr="00CB3DD1" w:rsidRDefault="00407065" w:rsidP="009F059F">
            <w:pPr>
              <w:keepNext/>
              <w:rPr>
                <w:rFonts w:ascii="Arial" w:hAnsi="Arial" w:cs="Arial"/>
                <w:sz w:val="18"/>
                <w:szCs w:val="18"/>
              </w:rPr>
            </w:pPr>
            <w:r w:rsidRPr="00CB3DD1">
              <w:rPr>
                <w:rFonts w:ascii="Arial" w:hAnsi="Arial" w:cs="Arial"/>
                <w:sz w:val="18"/>
                <w:szCs w:val="18"/>
              </w:rPr>
              <w:t>O</w:t>
            </w:r>
          </w:p>
        </w:tc>
        <w:tc>
          <w:tcPr>
            <w:tcW w:w="372" w:type="dxa"/>
          </w:tcPr>
          <w:p w:rsidR="00407065" w:rsidRPr="00CB3DD1" w:rsidRDefault="00407065" w:rsidP="009F059F">
            <w:pPr>
              <w:keepNext/>
              <w:rPr>
                <w:rFonts w:ascii="Arial" w:hAnsi="Arial" w:cs="Arial"/>
                <w:sz w:val="18"/>
                <w:szCs w:val="18"/>
              </w:rPr>
            </w:pPr>
          </w:p>
        </w:tc>
        <w:tc>
          <w:tcPr>
            <w:tcW w:w="350" w:type="dxa"/>
          </w:tcPr>
          <w:p w:rsidR="00407065" w:rsidRPr="00CB3DD1" w:rsidRDefault="00407065" w:rsidP="009F059F">
            <w:pPr>
              <w:keepNext/>
              <w:rPr>
                <w:rFonts w:ascii="Arial" w:hAnsi="Arial" w:cs="Arial"/>
                <w:sz w:val="18"/>
                <w:szCs w:val="18"/>
              </w:rPr>
            </w:pPr>
          </w:p>
        </w:tc>
      </w:tr>
    </w:tbl>
    <w:p w:rsidR="00407065" w:rsidRDefault="00407065">
      <w:pPr>
        <w:rPr>
          <w:noProof/>
        </w:rPr>
      </w:pPr>
      <w:r>
        <w:rPr>
          <w:noProof/>
        </w:rPr>
        <w:t>**** Last Change ****</w:t>
      </w:r>
    </w:p>
    <w:p w:rsidR="00407065" w:rsidRDefault="00407065">
      <w:pPr>
        <w:rPr>
          <w:noProof/>
        </w:rPr>
      </w:pPr>
    </w:p>
    <w:sectPr w:rsidR="0040706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74B" w:rsidRDefault="00C7674B">
      <w:r>
        <w:separator/>
      </w:r>
    </w:p>
  </w:endnote>
  <w:endnote w:type="continuationSeparator" w:id="0">
    <w:p w:rsidR="00C7674B" w:rsidRDefault="00C7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74B" w:rsidRDefault="00C7674B">
      <w:r>
        <w:separator/>
      </w:r>
    </w:p>
  </w:footnote>
  <w:footnote w:type="continuationSeparator" w:id="0">
    <w:p w:rsidR="00C7674B" w:rsidRDefault="00C7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9F" w:rsidRDefault="009F05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9F" w:rsidRDefault="009F0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9F" w:rsidRDefault="009F059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059F" w:rsidRDefault="009F0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2"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3"/>
  </w:num>
  <w:num w:numId="5">
    <w:abstractNumId w:val="9"/>
  </w:num>
  <w:num w:numId="6">
    <w:abstractNumId w:val="12"/>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10"/>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L2">
    <w15:presenceInfo w15:providerId="None" w15:userId="TL2"/>
  </w15:person>
  <w15:person w15:author="TL5">
    <w15:presenceInfo w15:providerId="None" w15:userId="TL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E1357"/>
    <w:rsid w:val="00145D43"/>
    <w:rsid w:val="001703A2"/>
    <w:rsid w:val="00192C46"/>
    <w:rsid w:val="001A08B3"/>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9114F"/>
    <w:rsid w:val="00397B0D"/>
    <w:rsid w:val="003E1A36"/>
    <w:rsid w:val="00407065"/>
    <w:rsid w:val="00410371"/>
    <w:rsid w:val="004143C2"/>
    <w:rsid w:val="004242F1"/>
    <w:rsid w:val="004B75B7"/>
    <w:rsid w:val="0051580D"/>
    <w:rsid w:val="00524FA7"/>
    <w:rsid w:val="00547111"/>
    <w:rsid w:val="00565247"/>
    <w:rsid w:val="00592D74"/>
    <w:rsid w:val="005E2C44"/>
    <w:rsid w:val="005F58C3"/>
    <w:rsid w:val="00621188"/>
    <w:rsid w:val="006257ED"/>
    <w:rsid w:val="00695808"/>
    <w:rsid w:val="006B46FB"/>
    <w:rsid w:val="006E21FB"/>
    <w:rsid w:val="00792342"/>
    <w:rsid w:val="007977A8"/>
    <w:rsid w:val="007B512A"/>
    <w:rsid w:val="007C2097"/>
    <w:rsid w:val="007C2B0E"/>
    <w:rsid w:val="007D6A07"/>
    <w:rsid w:val="007F7259"/>
    <w:rsid w:val="008040A8"/>
    <w:rsid w:val="008279FA"/>
    <w:rsid w:val="008626E7"/>
    <w:rsid w:val="00870EE7"/>
    <w:rsid w:val="008859CF"/>
    <w:rsid w:val="008863B9"/>
    <w:rsid w:val="008A45A6"/>
    <w:rsid w:val="008F686C"/>
    <w:rsid w:val="009148DE"/>
    <w:rsid w:val="00941E30"/>
    <w:rsid w:val="009777D9"/>
    <w:rsid w:val="00991B88"/>
    <w:rsid w:val="009A5753"/>
    <w:rsid w:val="009A579D"/>
    <w:rsid w:val="009B3577"/>
    <w:rsid w:val="009E3297"/>
    <w:rsid w:val="009F059F"/>
    <w:rsid w:val="009F734F"/>
    <w:rsid w:val="00A246B6"/>
    <w:rsid w:val="00A47E70"/>
    <w:rsid w:val="00A50CF0"/>
    <w:rsid w:val="00A7671C"/>
    <w:rsid w:val="00AA2CBC"/>
    <w:rsid w:val="00AC5820"/>
    <w:rsid w:val="00AD1CD8"/>
    <w:rsid w:val="00AF5602"/>
    <w:rsid w:val="00B258BB"/>
    <w:rsid w:val="00B67B97"/>
    <w:rsid w:val="00B968C8"/>
    <w:rsid w:val="00BA3EC5"/>
    <w:rsid w:val="00BA51D9"/>
    <w:rsid w:val="00BB5DFC"/>
    <w:rsid w:val="00BD279D"/>
    <w:rsid w:val="00BD6BB8"/>
    <w:rsid w:val="00C66BA2"/>
    <w:rsid w:val="00C7674B"/>
    <w:rsid w:val="00C775C5"/>
    <w:rsid w:val="00C84FFC"/>
    <w:rsid w:val="00C95985"/>
    <w:rsid w:val="00CC5026"/>
    <w:rsid w:val="00CC68D0"/>
    <w:rsid w:val="00CD38A4"/>
    <w:rsid w:val="00D03F9A"/>
    <w:rsid w:val="00D06D51"/>
    <w:rsid w:val="00D24991"/>
    <w:rsid w:val="00D50255"/>
    <w:rsid w:val="00D636A8"/>
    <w:rsid w:val="00D66520"/>
    <w:rsid w:val="00D9662E"/>
    <w:rsid w:val="00DE34CF"/>
    <w:rsid w:val="00E13F3D"/>
    <w:rsid w:val="00E34898"/>
    <w:rsid w:val="00E77FE9"/>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C7C7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407065"/>
    <w:rPr>
      <w:rFonts w:ascii="Times New Roman" w:hAnsi="Times New Roman"/>
      <w:lang w:val="en-GB" w:eastAsia="en-US"/>
    </w:rPr>
  </w:style>
  <w:style w:type="paragraph" w:customStyle="1" w:styleId="B10">
    <w:name w:val="B1+"/>
    <w:basedOn w:val="B1"/>
    <w:link w:val="B1Car"/>
    <w:rsid w:val="00407065"/>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407065"/>
    <w:rPr>
      <w:rFonts w:ascii="Tahoma" w:hAnsi="Tahoma" w:cs="Tahoma"/>
      <w:sz w:val="16"/>
      <w:szCs w:val="16"/>
      <w:lang w:val="en-GB" w:eastAsia="en-US"/>
    </w:rPr>
  </w:style>
  <w:style w:type="character" w:customStyle="1" w:styleId="B1Char1">
    <w:name w:val="B1 Char1"/>
    <w:link w:val="B1"/>
    <w:rsid w:val="00407065"/>
    <w:rPr>
      <w:rFonts w:ascii="Times New Roman" w:hAnsi="Times New Roman"/>
      <w:lang w:val="en-GB" w:eastAsia="en-US"/>
    </w:rPr>
  </w:style>
  <w:style w:type="character" w:customStyle="1" w:styleId="THChar">
    <w:name w:val="TH Char"/>
    <w:link w:val="TH"/>
    <w:locked/>
    <w:rsid w:val="00407065"/>
    <w:rPr>
      <w:rFonts w:ascii="Arial" w:hAnsi="Arial"/>
      <w:b/>
      <w:lang w:val="en-GB" w:eastAsia="en-US"/>
    </w:rPr>
  </w:style>
  <w:style w:type="character" w:customStyle="1" w:styleId="TFChar">
    <w:name w:val="TF Char"/>
    <w:link w:val="TF"/>
    <w:rsid w:val="00407065"/>
    <w:rPr>
      <w:rFonts w:ascii="Arial" w:hAnsi="Arial"/>
      <w:b/>
      <w:lang w:val="en-GB" w:eastAsia="en-US"/>
    </w:rPr>
  </w:style>
  <w:style w:type="character" w:customStyle="1" w:styleId="FootnoteTextChar">
    <w:name w:val="Footnote Text Char"/>
    <w:link w:val="FootnoteText"/>
    <w:rsid w:val="00407065"/>
    <w:rPr>
      <w:rFonts w:ascii="Times New Roman" w:hAnsi="Times New Roman"/>
      <w:sz w:val="16"/>
      <w:lang w:val="en-GB" w:eastAsia="en-US"/>
    </w:rPr>
  </w:style>
  <w:style w:type="character" w:customStyle="1" w:styleId="B1Car">
    <w:name w:val="B1+ Car"/>
    <w:link w:val="B10"/>
    <w:rsid w:val="00407065"/>
    <w:rPr>
      <w:rFonts w:ascii="Times New Roman" w:hAnsi="Times New Roman"/>
      <w:lang w:val="x-none" w:eastAsia="en-US"/>
    </w:rPr>
  </w:style>
  <w:style w:type="character" w:customStyle="1" w:styleId="ListParagraphChar">
    <w:name w:val="List Paragraph Char"/>
    <w:link w:val="ListParagraph"/>
    <w:uiPriority w:val="34"/>
    <w:locked/>
    <w:rsid w:val="00407065"/>
    <w:rPr>
      <w:rFonts w:ascii="Calibri" w:eastAsia="MS Mincho" w:hAnsi="Calibri"/>
      <w:sz w:val="22"/>
      <w:szCs w:val="22"/>
      <w:lang w:val="en-US" w:eastAsia="ja-JP"/>
    </w:rPr>
  </w:style>
  <w:style w:type="character" w:customStyle="1" w:styleId="CommentTextChar">
    <w:name w:val="Comment Text Char"/>
    <w:link w:val="CommentText"/>
    <w:rsid w:val="00407065"/>
    <w:rPr>
      <w:rFonts w:ascii="Times New Roman" w:hAnsi="Times New Roman"/>
      <w:lang w:val="en-GB" w:eastAsia="en-US"/>
    </w:rPr>
  </w:style>
  <w:style w:type="character" w:customStyle="1" w:styleId="CommentSubjectChar">
    <w:name w:val="Comment Subject Char"/>
    <w:link w:val="CommentSubject"/>
    <w:rsid w:val="00407065"/>
    <w:rPr>
      <w:rFonts w:ascii="Times New Roman" w:hAnsi="Times New Roman"/>
      <w:b/>
      <w:bCs/>
      <w:lang w:val="en-GB" w:eastAsia="en-US"/>
    </w:rPr>
  </w:style>
  <w:style w:type="character" w:customStyle="1" w:styleId="DocumentMapChar">
    <w:name w:val="Document Map Char"/>
    <w:link w:val="DocumentMap"/>
    <w:rsid w:val="00407065"/>
    <w:rPr>
      <w:rFonts w:ascii="Tahoma" w:hAnsi="Tahoma" w:cs="Tahoma"/>
      <w:shd w:val="clear" w:color="auto" w:fill="000080"/>
      <w:lang w:val="en-GB" w:eastAsia="en-US"/>
    </w:rPr>
  </w:style>
  <w:style w:type="paragraph" w:styleId="IndexHeading">
    <w:name w:val="index heading"/>
    <w:basedOn w:val="Normal"/>
    <w:next w:val="Normal"/>
    <w:rsid w:val="00407065"/>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407065"/>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407065"/>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407065"/>
    <w:rPr>
      <w:rFonts w:ascii="Courier New" w:hAnsi="Courier New"/>
      <w:lang w:val="nb-NO" w:eastAsia="x-none"/>
    </w:rPr>
  </w:style>
  <w:style w:type="paragraph" w:styleId="BodyText">
    <w:name w:val="Body Text"/>
    <w:basedOn w:val="Normal"/>
    <w:link w:val="BodyTextChar"/>
    <w:rsid w:val="00407065"/>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407065"/>
    <w:rPr>
      <w:rFonts w:ascii="Times New Roman" w:hAnsi="Times New Roman"/>
      <w:lang w:val="en-GB" w:eastAsia="x-none"/>
    </w:rPr>
  </w:style>
  <w:style w:type="paragraph" w:styleId="BodyText2">
    <w:name w:val="Body Text 2"/>
    <w:basedOn w:val="Normal"/>
    <w:link w:val="BodyText2Char"/>
    <w:rsid w:val="00407065"/>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407065"/>
    <w:rPr>
      <w:rFonts w:ascii="Arial" w:hAnsi="Arial"/>
      <w:sz w:val="24"/>
      <w:szCs w:val="24"/>
      <w:lang w:val="en-GB" w:eastAsia="x-none"/>
    </w:rPr>
  </w:style>
  <w:style w:type="paragraph" w:styleId="BodyTextIndent3">
    <w:name w:val="Body Text Indent 3"/>
    <w:basedOn w:val="Normal"/>
    <w:link w:val="BodyTextIndent3Char"/>
    <w:rsid w:val="00407065"/>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407065"/>
    <w:rPr>
      <w:rFonts w:ascii="Arial" w:hAnsi="Arial"/>
      <w:sz w:val="22"/>
      <w:lang w:val="en-GB" w:eastAsia="x-none"/>
    </w:rPr>
  </w:style>
  <w:style w:type="paragraph" w:styleId="HTMLPreformatted">
    <w:name w:val="HTML Preformatted"/>
    <w:basedOn w:val="Normal"/>
    <w:link w:val="HTMLPreformattedChar"/>
    <w:rsid w:val="0040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rsid w:val="00407065"/>
    <w:rPr>
      <w:rFonts w:ascii="Arial Unicode MS" w:eastAsia="Arial Unicode MS" w:hAnsi="Arial Unicode MS"/>
    </w:rPr>
  </w:style>
  <w:style w:type="paragraph" w:styleId="BodyTextIndent2">
    <w:name w:val="Body Text Indent 2"/>
    <w:basedOn w:val="Normal"/>
    <w:link w:val="BodyTextIndent2Char"/>
    <w:rsid w:val="00407065"/>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407065"/>
    <w:rPr>
      <w:rFonts w:ascii="Arial" w:hAnsi="Arial"/>
      <w:sz w:val="22"/>
      <w:szCs w:val="22"/>
      <w:lang w:val="x-none" w:eastAsia="x-none"/>
    </w:rPr>
  </w:style>
  <w:style w:type="paragraph" w:styleId="BodyText3">
    <w:name w:val="Body Text 3"/>
    <w:basedOn w:val="Normal"/>
    <w:link w:val="BodyText3Char"/>
    <w:rsid w:val="00407065"/>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407065"/>
    <w:rPr>
      <w:rFonts w:ascii="Times New Roman" w:hAnsi="Times New Roman"/>
      <w:color w:val="FF0000"/>
      <w:lang w:val="en-GB" w:eastAsia="x-none"/>
    </w:rPr>
  </w:style>
  <w:style w:type="paragraph" w:styleId="BodyTextIndent">
    <w:name w:val="Body Text Indent"/>
    <w:basedOn w:val="Normal"/>
    <w:link w:val="BodyTextIndentChar"/>
    <w:rsid w:val="00407065"/>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407065"/>
    <w:rPr>
      <w:rFonts w:ascii="Times New Roman" w:hAnsi="Times New Roman"/>
      <w:sz w:val="24"/>
      <w:szCs w:val="24"/>
      <w:lang w:val="x-none"/>
    </w:rPr>
  </w:style>
  <w:style w:type="paragraph" w:styleId="Title">
    <w:name w:val="Title"/>
    <w:basedOn w:val="Normal"/>
    <w:link w:val="TitleChar"/>
    <w:qFormat/>
    <w:rsid w:val="00407065"/>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407065"/>
    <w:rPr>
      <w:rFonts w:ascii="Arial" w:hAnsi="Arial"/>
      <w:b/>
      <w:bCs/>
      <w:kern w:val="28"/>
      <w:sz w:val="32"/>
      <w:szCs w:val="32"/>
      <w:lang w:val="en-GB" w:eastAsia="x-none"/>
    </w:rPr>
  </w:style>
  <w:style w:type="paragraph" w:customStyle="1" w:styleId="FL">
    <w:name w:val="FL"/>
    <w:basedOn w:val="Normal"/>
    <w:rsid w:val="00407065"/>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407065"/>
    <w:rPr>
      <w:rFonts w:ascii="Times New Roman" w:hAnsi="Times New Roman"/>
      <w:lang w:val="en-GB" w:eastAsia="en-US"/>
    </w:rPr>
  </w:style>
  <w:style w:type="table" w:styleId="TableGrid">
    <w:name w:val="Table Grid"/>
    <w:basedOn w:val="TableNormal"/>
    <w:rsid w:val="00407065"/>
    <w:pPr>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07065"/>
    <w:rPr>
      <w:rFonts w:ascii="Times New Roman" w:hAnsi="Times New Roman"/>
      <w:lang w:val="en-GB" w:eastAsia="en-US"/>
    </w:rPr>
  </w:style>
  <w:style w:type="character" w:customStyle="1" w:styleId="msoins0">
    <w:name w:val="msoins"/>
    <w:rsid w:val="00407065"/>
  </w:style>
  <w:style w:type="character" w:customStyle="1" w:styleId="B1Char2">
    <w:name w:val="B1 Char2"/>
    <w:rsid w:val="00407065"/>
    <w:rPr>
      <w:rFonts w:ascii="Times New Roman" w:hAnsi="Times New Roman"/>
      <w:lang w:val="en-GB" w:eastAsia="en-US"/>
    </w:rPr>
  </w:style>
  <w:style w:type="character" w:customStyle="1" w:styleId="EWChar">
    <w:name w:val="EW Char"/>
    <w:link w:val="EW"/>
    <w:locked/>
    <w:rsid w:val="00407065"/>
    <w:rPr>
      <w:rFonts w:ascii="Times New Roman" w:hAnsi="Times New Roman"/>
      <w:lang w:val="en-GB" w:eastAsia="en-US"/>
    </w:rPr>
  </w:style>
  <w:style w:type="character" w:customStyle="1" w:styleId="NOChar">
    <w:name w:val="NO Char"/>
    <w:link w:val="NO"/>
    <w:rsid w:val="00407065"/>
    <w:rPr>
      <w:rFonts w:ascii="Times New Roman" w:hAnsi="Times New Roman"/>
      <w:lang w:val="en-GB" w:eastAsia="en-US"/>
    </w:rPr>
  </w:style>
  <w:style w:type="character" w:customStyle="1" w:styleId="EXChar">
    <w:name w:val="EX Char"/>
    <w:link w:val="EX"/>
    <w:rsid w:val="00407065"/>
    <w:rPr>
      <w:rFonts w:ascii="Times New Roman" w:hAnsi="Times New Roman"/>
      <w:lang w:val="en-GB" w:eastAsia="en-US"/>
    </w:rPr>
  </w:style>
  <w:style w:type="character" w:customStyle="1" w:styleId="B1Char">
    <w:name w:val="B1 Char"/>
    <w:rsid w:val="00407065"/>
    <w:rPr>
      <w:rFonts w:ascii="Times New Roman" w:hAnsi="Times New Roman"/>
      <w:lang w:val="en-GB" w:eastAsia="en-US"/>
    </w:rPr>
  </w:style>
  <w:style w:type="character" w:customStyle="1" w:styleId="TALCar">
    <w:name w:val="TAL Car"/>
    <w:link w:val="TAL"/>
    <w:locked/>
    <w:rsid w:val="00407065"/>
    <w:rPr>
      <w:rFonts w:ascii="Arial" w:hAnsi="Arial"/>
      <w:sz w:val="18"/>
      <w:lang w:val="en-GB" w:eastAsia="en-US"/>
    </w:rPr>
  </w:style>
  <w:style w:type="character" w:customStyle="1" w:styleId="Heading1Char">
    <w:name w:val="Heading 1 Char"/>
    <w:link w:val="Heading1"/>
    <w:rsid w:val="00407065"/>
    <w:rPr>
      <w:rFonts w:ascii="Arial" w:hAnsi="Arial"/>
      <w:sz w:val="36"/>
      <w:lang w:val="en-GB" w:eastAsia="en-US"/>
    </w:rPr>
  </w:style>
  <w:style w:type="character" w:customStyle="1" w:styleId="Heading8Char">
    <w:name w:val="Heading 8 Char"/>
    <w:link w:val="Heading8"/>
    <w:rsid w:val="00407065"/>
    <w:rPr>
      <w:rFonts w:ascii="Arial" w:hAnsi="Arial"/>
      <w:sz w:val="36"/>
      <w:lang w:val="en-GB" w:eastAsia="en-US"/>
    </w:rPr>
  </w:style>
  <w:style w:type="character" w:customStyle="1" w:styleId="Heading2Char">
    <w:name w:val="Heading 2 Char"/>
    <w:link w:val="Heading2"/>
    <w:rsid w:val="00407065"/>
    <w:rPr>
      <w:rFonts w:ascii="Arial" w:hAnsi="Arial"/>
      <w:sz w:val="32"/>
      <w:lang w:val="en-GB" w:eastAsia="en-US"/>
    </w:rPr>
  </w:style>
  <w:style w:type="paragraph" w:styleId="ListParagraph">
    <w:name w:val="List Paragraph"/>
    <w:basedOn w:val="Normal"/>
    <w:link w:val="ListParagraphChar"/>
    <w:uiPriority w:val="34"/>
    <w:qFormat/>
    <w:rsid w:val="00407065"/>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hvr">
    <w:name w:val="hvr"/>
    <w:rsid w:val="00407065"/>
  </w:style>
  <w:style w:type="character" w:customStyle="1" w:styleId="NOZchn">
    <w:name w:val="NO Zchn"/>
    <w:rsid w:val="00407065"/>
    <w:rPr>
      <w:rFonts w:ascii="Times New Roman" w:hAnsi="Times New Roman"/>
      <w:lang w:val="en-GB"/>
    </w:rPr>
  </w:style>
  <w:style w:type="character" w:customStyle="1" w:styleId="TAHChar">
    <w:name w:val="TAH Char"/>
    <w:link w:val="TAH"/>
    <w:rsid w:val="00407065"/>
    <w:rPr>
      <w:rFonts w:ascii="Arial" w:hAnsi="Arial"/>
      <w:b/>
      <w:sz w:val="18"/>
      <w:lang w:val="en-GB" w:eastAsia="en-US"/>
    </w:rPr>
  </w:style>
  <w:style w:type="character" w:customStyle="1" w:styleId="Code-XMLCharacter">
    <w:name w:val="Code - XML Character"/>
    <w:uiPriority w:val="99"/>
    <w:rsid w:val="00407065"/>
    <w:rPr>
      <w:rFonts w:ascii="Lucida Console" w:hAnsi="Lucida Console"/>
      <w:b w:val="0"/>
      <w:i w:val="0"/>
      <w:caps w:val="0"/>
      <w:smallCaps w:val="0"/>
      <w:strike w:val="0"/>
      <w:dstrike w:val="0"/>
      <w:noProof/>
      <w:vanish w:val="0"/>
      <w:spacing w:val="0"/>
      <w:sz w:val="19"/>
      <w:vertAlign w:val="baseline"/>
    </w:rPr>
  </w:style>
  <w:style w:type="character" w:styleId="UnresolvedMention">
    <w:name w:val="Unresolved Mention"/>
    <w:uiPriority w:val="99"/>
    <w:semiHidden/>
    <w:unhideWhenUsed/>
    <w:rsid w:val="004070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7EC6EB72709A4BBD33974080D0AD8A" ma:contentTypeVersion="11" ma:contentTypeDescription="Ein neues Dokument erstellen." ma:contentTypeScope="" ma:versionID="db817bf2ce7520441c1cf61daf460314">
  <xsd:schema xmlns:xsd="http://www.w3.org/2001/XMLSchema" xmlns:xs="http://www.w3.org/2001/XMLSchema" xmlns:p="http://schemas.microsoft.com/office/2006/metadata/properties" xmlns:ns2="e491cd96-4138-4db9-bee4-fef1313a6c46" xmlns:ns3="5ec47afc-8ad7-4c75-bd3d-b4e32f22a2ab" targetNamespace="http://schemas.microsoft.com/office/2006/metadata/properties" ma:root="true" ma:fieldsID="e9fe081219c6c98ec60525312804c440" ns2:_="" ns3:_="">
    <xsd:import namespace="e491cd96-4138-4db9-bee4-fef1313a6c46"/>
    <xsd:import namespace="5ec47afc-8ad7-4c75-bd3d-b4e32f22a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1cd96-4138-4db9-bee4-fef1313a6c4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c47afc-8ad7-4c75-bd3d-b4e32f22a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CDB5-2DF8-4073-91DA-9C2E0E21B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1cd96-4138-4db9-bee4-fef1313a6c46"/>
    <ds:schemaRef ds:uri="5ec47afc-8ad7-4c75-bd3d-b4e32f22a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61ECD-9E32-46E5-9DA4-767B7636B6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20D1F8-FB71-4BAA-965E-A9F6D4267821}">
  <ds:schemaRefs>
    <ds:schemaRef ds:uri="http://schemas.microsoft.com/sharepoint/v3/contenttype/forms"/>
  </ds:schemaRefs>
</ds:datastoreItem>
</file>

<file path=customXml/itemProps4.xml><?xml version="1.0" encoding="utf-8"?>
<ds:datastoreItem xmlns:ds="http://schemas.openxmlformats.org/officeDocument/2006/customXml" ds:itemID="{5ADC7068-435D-46E1-872D-2CC768C9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74</TotalTime>
  <Pages>13</Pages>
  <Words>3631</Words>
  <Characters>20702</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24285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TL2</cp:lastModifiedBy>
  <cp:revision>3</cp:revision>
  <cp:lastPrinted>1899-12-31T23:00:00Z</cp:lastPrinted>
  <dcterms:created xsi:type="dcterms:W3CDTF">2020-04-06T05:02:00Z</dcterms:created>
  <dcterms:modified xsi:type="dcterms:W3CDTF">2020-04-06T06:15:00Z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0x0101002C7EC6EB72709A4BBD33974080D0AD8A</vt:lpwstr>
  </property>
</Properties>
</file>