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45A09" w14:textId="15D0E6A4"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734DF5" w:rsidRPr="00734DF5">
        <w:rPr>
          <w:rFonts w:cs="Arial"/>
          <w:noProof w:val="0"/>
          <w:sz w:val="22"/>
          <w:szCs w:val="22"/>
        </w:rPr>
        <w:t>SA</w:t>
      </w:r>
      <w:r w:rsidRPr="00DA53A0">
        <w:rPr>
          <w:rFonts w:cs="Arial"/>
          <w:bCs/>
          <w:sz w:val="22"/>
          <w:szCs w:val="22"/>
        </w:rPr>
        <w:t xml:space="preserve"> WG </w:t>
      </w:r>
      <w:r w:rsidR="00734DF5" w:rsidRPr="00734DF5">
        <w:rPr>
          <w:rFonts w:cs="Arial"/>
          <w:bCs/>
          <w:sz w:val="22"/>
          <w:szCs w:val="22"/>
        </w:rPr>
        <w:t>4</w:t>
      </w:r>
      <w:bookmarkEnd w:id="0"/>
      <w:bookmarkEnd w:id="1"/>
      <w:bookmarkEnd w:id="2"/>
      <w:r w:rsidRPr="00DA53A0">
        <w:rPr>
          <w:rFonts w:cs="Arial"/>
          <w:bCs/>
          <w:sz w:val="22"/>
          <w:szCs w:val="22"/>
        </w:rPr>
        <w:t xml:space="preserve"> Meeting </w:t>
      </w:r>
      <w:r w:rsidR="00734DF5" w:rsidRPr="00734DF5">
        <w:rPr>
          <w:rFonts w:cs="Arial"/>
          <w:noProof w:val="0"/>
          <w:sz w:val="22"/>
          <w:szCs w:val="22"/>
        </w:rPr>
        <w:t>#10</w:t>
      </w:r>
      <w:r w:rsidR="002E4A0B">
        <w:rPr>
          <w:rFonts w:cs="Arial"/>
          <w:noProof w:val="0"/>
          <w:sz w:val="22"/>
          <w:szCs w:val="22"/>
        </w:rPr>
        <w:t>8-e</w:t>
      </w:r>
      <w:r w:rsidRPr="00DA53A0">
        <w:rPr>
          <w:rFonts w:cs="Arial"/>
          <w:bCs/>
          <w:sz w:val="22"/>
          <w:szCs w:val="22"/>
        </w:rPr>
        <w:tab/>
      </w:r>
      <w:r w:rsidR="00734DF5">
        <w:rPr>
          <w:rFonts w:cs="Arial"/>
          <w:bCs/>
          <w:sz w:val="22"/>
          <w:szCs w:val="22"/>
        </w:rPr>
        <w:tab/>
      </w:r>
      <w:r w:rsidRPr="00DA53A0">
        <w:rPr>
          <w:rFonts w:cs="Arial"/>
          <w:bCs/>
          <w:sz w:val="22"/>
          <w:szCs w:val="22"/>
        </w:rPr>
        <w:t xml:space="preserve">TDoc </w:t>
      </w:r>
      <w:r w:rsidR="00734DF5" w:rsidRPr="00734DF5">
        <w:rPr>
          <w:rFonts w:cs="Arial"/>
          <w:noProof w:val="0"/>
          <w:sz w:val="22"/>
          <w:szCs w:val="22"/>
        </w:rPr>
        <w:t>S4-</w:t>
      </w:r>
      <w:del w:id="3" w:author="Isberg, Peter" w:date="2020-04-06T08:36:00Z">
        <w:r w:rsidR="00734DF5" w:rsidRPr="00734DF5" w:rsidDel="00AC30F0">
          <w:rPr>
            <w:rFonts w:cs="Arial"/>
            <w:noProof w:val="0"/>
            <w:sz w:val="22"/>
            <w:szCs w:val="22"/>
          </w:rPr>
          <w:delText>20</w:delText>
        </w:r>
        <w:r w:rsidR="00C56EBC" w:rsidDel="00AC30F0">
          <w:rPr>
            <w:rFonts w:cs="Arial"/>
            <w:noProof w:val="0"/>
            <w:sz w:val="22"/>
            <w:szCs w:val="22"/>
          </w:rPr>
          <w:delText>0605</w:delText>
        </w:r>
      </w:del>
      <w:ins w:id="4" w:author="Isberg, Peter" w:date="2020-04-06T08:36:00Z">
        <w:r w:rsidR="00AC30F0" w:rsidRPr="00734DF5">
          <w:rPr>
            <w:rFonts w:cs="Arial"/>
            <w:noProof w:val="0"/>
            <w:sz w:val="22"/>
            <w:szCs w:val="22"/>
          </w:rPr>
          <w:t>20</w:t>
        </w:r>
        <w:r w:rsidR="00AC30F0">
          <w:rPr>
            <w:rFonts w:cs="Arial"/>
            <w:noProof w:val="0"/>
            <w:sz w:val="22"/>
            <w:szCs w:val="22"/>
          </w:rPr>
          <w:t>0636</w:t>
        </w:r>
      </w:ins>
    </w:p>
    <w:p w14:paraId="0BFEE87C" w14:textId="41FF7329" w:rsidR="00B97703" w:rsidRPr="005F193E" w:rsidRDefault="0034095D" w:rsidP="005F193E">
      <w:pPr>
        <w:tabs>
          <w:tab w:val="right" w:pos="7088"/>
          <w:tab w:val="right" w:pos="9781"/>
        </w:tabs>
        <w:rPr>
          <w:rFonts w:ascii="Arial" w:hAnsi="Arial" w:cs="Arial"/>
          <w:b/>
          <w:bCs/>
          <w:noProof/>
          <w:sz w:val="22"/>
          <w:szCs w:val="22"/>
        </w:rPr>
      </w:pPr>
      <w:r w:rsidRPr="0034095D">
        <w:rPr>
          <w:rFonts w:ascii="Arial" w:hAnsi="Arial"/>
          <w:b/>
          <w:noProof/>
          <w:sz w:val="22"/>
          <w:szCs w:val="22"/>
        </w:rPr>
        <w:t>2</w:t>
      </w:r>
      <w:r w:rsidRPr="0034095D">
        <w:rPr>
          <w:rFonts w:ascii="Arial" w:hAnsi="Arial"/>
          <w:b/>
          <w:noProof/>
          <w:sz w:val="22"/>
          <w:szCs w:val="22"/>
          <w:vertAlign w:val="superscript"/>
        </w:rPr>
        <w:t>nd</w:t>
      </w:r>
      <w:r>
        <w:rPr>
          <w:rFonts w:ascii="Arial" w:hAnsi="Arial"/>
          <w:b/>
          <w:noProof/>
          <w:sz w:val="22"/>
          <w:szCs w:val="22"/>
        </w:rPr>
        <w:t xml:space="preserve"> –</w:t>
      </w:r>
      <w:r w:rsidRPr="0034095D">
        <w:rPr>
          <w:rFonts w:ascii="Arial" w:hAnsi="Arial"/>
          <w:b/>
          <w:noProof/>
          <w:sz w:val="22"/>
          <w:szCs w:val="22"/>
        </w:rPr>
        <w:t xml:space="preserve"> 9</w:t>
      </w:r>
      <w:r w:rsidRPr="0034095D">
        <w:rPr>
          <w:rFonts w:ascii="Arial" w:hAnsi="Arial"/>
          <w:b/>
          <w:noProof/>
          <w:sz w:val="22"/>
          <w:szCs w:val="22"/>
          <w:vertAlign w:val="superscript"/>
        </w:rPr>
        <w:t>th</w:t>
      </w:r>
      <w:r>
        <w:rPr>
          <w:rFonts w:ascii="Arial" w:hAnsi="Arial"/>
          <w:b/>
          <w:noProof/>
          <w:sz w:val="22"/>
          <w:szCs w:val="22"/>
        </w:rPr>
        <w:t xml:space="preserve"> </w:t>
      </w:r>
      <w:r w:rsidRPr="0034095D">
        <w:rPr>
          <w:rFonts w:ascii="Arial" w:hAnsi="Arial"/>
          <w:b/>
          <w:noProof/>
          <w:sz w:val="22"/>
          <w:szCs w:val="22"/>
        </w:rPr>
        <w:t>April 2020</w:t>
      </w:r>
      <w:r w:rsidR="00171ED9">
        <w:rPr>
          <w:rFonts w:ascii="Arial" w:hAnsi="Arial"/>
          <w:b/>
          <w:noProof/>
          <w:sz w:val="22"/>
          <w:szCs w:val="22"/>
        </w:rPr>
        <w:t xml:space="preserve">, </w:t>
      </w:r>
      <w:r w:rsidR="00F153AD">
        <w:rPr>
          <w:rFonts w:ascii="Arial" w:hAnsi="Arial"/>
          <w:b/>
          <w:noProof/>
          <w:sz w:val="22"/>
          <w:szCs w:val="22"/>
        </w:rPr>
        <w:t>e-meeting</w:t>
      </w:r>
      <w:r w:rsidR="005F193E">
        <w:rPr>
          <w:rFonts w:ascii="Arial" w:hAnsi="Arial"/>
          <w:b/>
          <w:noProof/>
          <w:sz w:val="22"/>
          <w:szCs w:val="22"/>
        </w:rPr>
        <w:tab/>
      </w:r>
      <w:r w:rsidR="005F193E">
        <w:rPr>
          <w:rFonts w:ascii="Arial" w:hAnsi="Arial"/>
          <w:b/>
          <w:noProof/>
          <w:sz w:val="22"/>
          <w:szCs w:val="22"/>
        </w:rPr>
        <w:tab/>
      </w:r>
    </w:p>
    <w:p w14:paraId="4D298F06" w14:textId="236266B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90205" w:rsidRPr="00170AA8">
        <w:rPr>
          <w:rFonts w:ascii="Arial" w:hAnsi="Arial" w:cs="Arial"/>
          <w:b/>
          <w:sz w:val="22"/>
          <w:szCs w:val="22"/>
          <w:highlight w:val="yellow"/>
        </w:rPr>
        <w:t>Draft</w:t>
      </w:r>
      <w:r w:rsidR="00E90205">
        <w:rPr>
          <w:rFonts w:ascii="Arial" w:hAnsi="Arial" w:cs="Arial"/>
          <w:b/>
          <w:sz w:val="22"/>
          <w:szCs w:val="22"/>
        </w:rPr>
        <w:t xml:space="preserve"> reply </w:t>
      </w:r>
      <w:r w:rsidRPr="004E3939">
        <w:rPr>
          <w:rFonts w:ascii="Arial" w:hAnsi="Arial" w:cs="Arial"/>
          <w:b/>
          <w:sz w:val="22"/>
          <w:szCs w:val="22"/>
        </w:rPr>
        <w:t xml:space="preserve">LS on </w:t>
      </w:r>
      <w:r w:rsidR="00E90205" w:rsidRPr="00E90205">
        <w:rPr>
          <w:rFonts w:ascii="Arial" w:hAnsi="Arial" w:cs="Arial"/>
          <w:b/>
          <w:sz w:val="22"/>
          <w:szCs w:val="22"/>
        </w:rPr>
        <w:t>Audio ‘Headset’ Requirements in 3GPP TS 26.132</w:t>
      </w:r>
    </w:p>
    <w:p w14:paraId="4E60B8F0" w14:textId="7408B7F9"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E90205" w:rsidRPr="00E90205">
        <w:rPr>
          <w:rFonts w:ascii="Arial" w:hAnsi="Arial" w:cs="Arial"/>
          <w:b/>
          <w:bCs/>
          <w:sz w:val="22"/>
          <w:szCs w:val="22"/>
        </w:rPr>
        <w:t>Audio ‘Headset’ Requirements in 3GPP TS 26.132</w:t>
      </w:r>
      <w:r w:rsidR="00226850">
        <w:rPr>
          <w:rFonts w:ascii="Arial" w:hAnsi="Arial" w:cs="Arial"/>
          <w:b/>
          <w:bCs/>
          <w:sz w:val="22"/>
          <w:szCs w:val="22"/>
        </w:rPr>
        <w:t xml:space="preserve"> (</w:t>
      </w:r>
      <w:r w:rsidR="00226850">
        <w:rPr>
          <w:rFonts w:ascii="Arial" w:hAnsi="Arial" w:cs="Arial"/>
          <w:b/>
        </w:rPr>
        <w:t xml:space="preserve">10DCR-CC-028 / </w:t>
      </w:r>
      <w:r w:rsidR="00226850" w:rsidRPr="008735E9">
        <w:rPr>
          <w:rFonts w:ascii="Arial" w:hAnsi="Arial" w:cs="Arial"/>
          <w:b/>
          <w:bCs/>
          <w:sz w:val="22"/>
          <w:szCs w:val="22"/>
          <w:lang w:val="en-US"/>
        </w:rPr>
        <w:t>S4-200537</w:t>
      </w:r>
      <w:r w:rsidR="00226850">
        <w:rPr>
          <w:rFonts w:ascii="Arial" w:hAnsi="Arial" w:cs="Arial"/>
          <w:b/>
          <w:bCs/>
          <w:sz w:val="22"/>
          <w:szCs w:val="22"/>
          <w:lang w:val="en-US"/>
        </w:rPr>
        <w:t>)</w:t>
      </w:r>
    </w:p>
    <w:p w14:paraId="6FA3AE45" w14:textId="2617C13C"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p>
    <w:bookmarkEnd w:id="7"/>
    <w:bookmarkEnd w:id="8"/>
    <w:bookmarkEnd w:id="9"/>
    <w:p w14:paraId="75617A29" w14:textId="43015B48"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379862B8" w14:textId="77777777" w:rsidR="00B97703" w:rsidRPr="004E3939" w:rsidRDefault="00B97703">
      <w:pPr>
        <w:spacing w:after="60"/>
        <w:ind w:left="1985" w:hanging="1985"/>
        <w:rPr>
          <w:rFonts w:ascii="Arial" w:hAnsi="Arial" w:cs="Arial"/>
          <w:b/>
          <w:sz w:val="22"/>
          <w:szCs w:val="22"/>
        </w:rPr>
      </w:pPr>
    </w:p>
    <w:p w14:paraId="6C0FEF01" w14:textId="5CD70DA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10" w:name="OLE_LINK12"/>
      <w:bookmarkStart w:id="11" w:name="OLE_LINK13"/>
      <w:bookmarkStart w:id="12" w:name="OLE_LINK14"/>
      <w:r w:rsidR="00530BB8" w:rsidRPr="00530BB8">
        <w:rPr>
          <w:rFonts w:ascii="Arial" w:hAnsi="Arial" w:cs="Arial"/>
          <w:b/>
          <w:sz w:val="22"/>
          <w:szCs w:val="22"/>
        </w:rPr>
        <w:t xml:space="preserve">3GPP </w:t>
      </w:r>
      <w:bookmarkEnd w:id="10"/>
      <w:bookmarkEnd w:id="11"/>
      <w:bookmarkEnd w:id="12"/>
      <w:r w:rsidR="00A528CA">
        <w:rPr>
          <w:rFonts w:ascii="Arial" w:hAnsi="Arial" w:cs="Arial"/>
          <w:b/>
          <w:sz w:val="22"/>
          <w:szCs w:val="22"/>
        </w:rPr>
        <w:t>SA4#10</w:t>
      </w:r>
      <w:r w:rsidR="00E90205">
        <w:rPr>
          <w:rFonts w:ascii="Arial" w:hAnsi="Arial" w:cs="Arial"/>
          <w:b/>
          <w:sz w:val="22"/>
          <w:szCs w:val="22"/>
        </w:rPr>
        <w:t>8-e</w:t>
      </w:r>
    </w:p>
    <w:p w14:paraId="3A50E21D" w14:textId="453232CC"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90205" w:rsidRPr="00E90205">
        <w:rPr>
          <w:rFonts w:ascii="Arial" w:hAnsi="Arial" w:cs="Arial"/>
          <w:b/>
          <w:bCs/>
          <w:sz w:val="22"/>
          <w:szCs w:val="22"/>
        </w:rPr>
        <w:t>GCF CAG</w:t>
      </w:r>
    </w:p>
    <w:p w14:paraId="4BFF49FA" w14:textId="77777777"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r w:rsidR="00734DF5">
        <w:rPr>
          <w:rFonts w:ascii="Arial" w:hAnsi="Arial" w:cs="Arial"/>
          <w:b/>
          <w:bCs/>
          <w:sz w:val="22"/>
          <w:szCs w:val="22"/>
        </w:rPr>
        <w:t>-</w:t>
      </w:r>
    </w:p>
    <w:bookmarkEnd w:id="13"/>
    <w:bookmarkEnd w:id="14"/>
    <w:p w14:paraId="1BC5D4B0" w14:textId="77777777" w:rsidR="00B97703" w:rsidRDefault="00B97703">
      <w:pPr>
        <w:spacing w:after="60"/>
        <w:ind w:left="1985" w:hanging="1985"/>
        <w:rPr>
          <w:rFonts w:ascii="Arial" w:hAnsi="Arial" w:cs="Arial"/>
          <w:bCs/>
        </w:rPr>
      </w:pPr>
    </w:p>
    <w:p w14:paraId="0F7D27C0" w14:textId="2D6DA528" w:rsidR="00B97703" w:rsidRPr="00734DF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4F6AB2FC" w14:textId="709E2CA9" w:rsidR="00B97703" w:rsidRPr="00734DF5" w:rsidRDefault="00B97703" w:rsidP="00B97703">
      <w:pPr>
        <w:spacing w:after="60"/>
        <w:ind w:left="1985" w:hanging="1985"/>
        <w:rPr>
          <w:rFonts w:ascii="Arial" w:hAnsi="Arial" w:cs="Arial"/>
          <w:b/>
          <w:bCs/>
          <w:sz w:val="22"/>
          <w:szCs w:val="22"/>
        </w:rPr>
      </w:pPr>
      <w:r w:rsidRPr="00734DF5">
        <w:rPr>
          <w:rFonts w:ascii="Arial" w:hAnsi="Arial" w:cs="Arial"/>
          <w:b/>
          <w:bCs/>
          <w:sz w:val="22"/>
          <w:szCs w:val="22"/>
        </w:rPr>
        <w:tab/>
      </w:r>
    </w:p>
    <w:p w14:paraId="4B615D44" w14:textId="7F2444BB" w:rsidR="00B97703" w:rsidRPr="004E3939" w:rsidRDefault="00B97703" w:rsidP="00B97703">
      <w:pPr>
        <w:spacing w:after="60"/>
        <w:ind w:left="1985" w:hanging="1985"/>
        <w:rPr>
          <w:rFonts w:ascii="Arial" w:hAnsi="Arial" w:cs="Arial"/>
          <w:b/>
          <w:bCs/>
          <w:sz w:val="22"/>
          <w:szCs w:val="22"/>
        </w:rPr>
      </w:pPr>
      <w:r w:rsidRPr="00734DF5">
        <w:rPr>
          <w:rFonts w:ascii="Arial" w:hAnsi="Arial" w:cs="Arial"/>
          <w:b/>
          <w:bCs/>
          <w:sz w:val="22"/>
          <w:szCs w:val="22"/>
        </w:rPr>
        <w:tab/>
      </w:r>
    </w:p>
    <w:p w14:paraId="7143CCDF"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511778AD" w14:textId="77777777" w:rsidR="00383545" w:rsidRDefault="00383545">
      <w:pPr>
        <w:spacing w:after="60"/>
        <w:ind w:left="1985" w:hanging="1985"/>
        <w:rPr>
          <w:rFonts w:ascii="Arial" w:hAnsi="Arial" w:cs="Arial"/>
          <w:b/>
        </w:rPr>
      </w:pPr>
    </w:p>
    <w:p w14:paraId="43D0F324" w14:textId="6542D106" w:rsidR="00B97703" w:rsidRDefault="00B97703" w:rsidP="00E90205">
      <w:pPr>
        <w:spacing w:after="60"/>
        <w:ind w:left="1985" w:hanging="1985"/>
        <w:rPr>
          <w:rFonts w:ascii="Arial" w:hAnsi="Arial" w:cs="Arial"/>
        </w:rPr>
      </w:pPr>
      <w:r>
        <w:rPr>
          <w:rFonts w:ascii="Arial" w:hAnsi="Arial" w:cs="Arial"/>
          <w:b/>
        </w:rPr>
        <w:t>Attachments:</w:t>
      </w:r>
      <w:r>
        <w:rPr>
          <w:rFonts w:ascii="Arial" w:hAnsi="Arial" w:cs="Arial"/>
          <w:bCs/>
        </w:rPr>
        <w:tab/>
      </w:r>
    </w:p>
    <w:p w14:paraId="420C7A3B" w14:textId="77777777" w:rsidR="00B97703" w:rsidRDefault="000F6242" w:rsidP="00B97703">
      <w:pPr>
        <w:pStyle w:val="Heading1"/>
      </w:pPr>
      <w:r>
        <w:t>1</w:t>
      </w:r>
      <w:r w:rsidR="002F1940">
        <w:tab/>
      </w:r>
      <w:r>
        <w:t>Overall description</w:t>
      </w:r>
    </w:p>
    <w:p w14:paraId="73B9EE37" w14:textId="2429CB32" w:rsidR="00E90205" w:rsidRDefault="00E06614" w:rsidP="00E90205">
      <w:r w:rsidRPr="007549C0">
        <w:t xml:space="preserve">3GPP SA4 would like to thank </w:t>
      </w:r>
      <w:r w:rsidR="00E90205" w:rsidRPr="00E90205">
        <w:t xml:space="preserve">GCF CAG </w:t>
      </w:r>
      <w:r w:rsidRPr="007549C0">
        <w:t xml:space="preserve">for </w:t>
      </w:r>
      <w:r w:rsidR="00310FFC">
        <w:t xml:space="preserve">the </w:t>
      </w:r>
      <w:r w:rsidR="00E90205">
        <w:t>liaison statement on headset requirements.</w:t>
      </w:r>
    </w:p>
    <w:p w14:paraId="2E9A3865" w14:textId="40753BA1" w:rsidR="00C133A8" w:rsidRDefault="00C133A8" w:rsidP="00BA5096">
      <w:pPr>
        <w:ind w:left="720"/>
      </w:pPr>
      <w:r>
        <w:t>Question</w:t>
      </w:r>
      <w:r w:rsidR="004336C3">
        <w:t xml:space="preserve"> 1</w:t>
      </w:r>
      <w:r>
        <w:t>: “</w:t>
      </w:r>
      <w:r w:rsidRPr="00C133A8">
        <w:t>Initially these concerns centred on how conformance testing should be performed either with the Headset supplied with the device or the manufacturers default Headset.</w:t>
      </w:r>
      <w:r>
        <w:t>”</w:t>
      </w:r>
    </w:p>
    <w:p w14:paraId="3A34FF0D" w14:textId="4A3F59E1" w:rsidR="00E90205" w:rsidRDefault="00C133A8" w:rsidP="00BA5096">
      <w:r>
        <w:t>Answer</w:t>
      </w:r>
      <w:r w:rsidR="004336C3">
        <w:t xml:space="preserve"> 1</w:t>
      </w:r>
      <w:r>
        <w:t xml:space="preserve">: </w:t>
      </w:r>
      <w:r w:rsidR="00D25341">
        <w:t>The requirements for a</w:t>
      </w:r>
      <w:r w:rsidR="00E90205">
        <w:t xml:space="preserve"> “Headset UE</w:t>
      </w:r>
      <w:ins w:id="15" w:author="Andre Schevciw" w:date="2020-04-03T09:21:00Z">
        <w:r w:rsidR="004E42F2">
          <w:t xml:space="preserve"> </w:t>
        </w:r>
        <w:commentRangeStart w:id="16"/>
        <w:r w:rsidR="004E42F2">
          <w:t>acoustic interface</w:t>
        </w:r>
      </w:ins>
      <w:commentRangeEnd w:id="16"/>
      <w:r w:rsidR="0095470D">
        <w:rPr>
          <w:rStyle w:val="CommentReference"/>
          <w:rFonts w:ascii="Arial" w:hAnsi="Arial"/>
        </w:rPr>
        <w:commentReference w:id="16"/>
      </w:r>
      <w:r w:rsidR="00E90205">
        <w:t xml:space="preserve">” in 3GPP TS 26.131 </w:t>
      </w:r>
      <w:r w:rsidR="00D25341">
        <w:t>are</w:t>
      </w:r>
      <w:r w:rsidR="00E90205">
        <w:t xml:space="preserve"> specified </w:t>
      </w:r>
      <w:r w:rsidR="00534CE6">
        <w:t xml:space="preserve">for the </w:t>
      </w:r>
      <w:r w:rsidR="001B08BF">
        <w:t xml:space="preserve">complete </w:t>
      </w:r>
      <w:r w:rsidR="00534CE6">
        <w:t>pat</w:t>
      </w:r>
      <w:r w:rsidR="000D37F5">
        <w:t>h</w:t>
      </w:r>
      <w:r w:rsidR="00534CE6">
        <w:t xml:space="preserve">s </w:t>
      </w:r>
      <w:r w:rsidR="00E90205">
        <w:t xml:space="preserve">between the acoustic </w:t>
      </w:r>
      <w:r w:rsidR="00534CE6">
        <w:t>reference points</w:t>
      </w:r>
      <w:r w:rsidR="00E90205">
        <w:t xml:space="preserve"> and </w:t>
      </w:r>
      <w:r w:rsidR="000D37F5">
        <w:t>the</w:t>
      </w:r>
      <w:r w:rsidR="00F75C06">
        <w:t xml:space="preserve"> POI</w:t>
      </w:r>
      <w:r w:rsidR="00E90205">
        <w:t xml:space="preserve">. </w:t>
      </w:r>
      <w:commentRangeStart w:id="17"/>
      <w:r w:rsidR="005E4857">
        <w:t xml:space="preserve">The requirements </w:t>
      </w:r>
      <w:del w:id="18" w:author="Andre Schevciw" w:date="2020-04-03T08:59:00Z">
        <w:r w:rsidR="005E4857" w:rsidDel="00E33F13">
          <w:delText>are only meaningful in case</w:delText>
        </w:r>
      </w:del>
      <w:ins w:id="19" w:author="Andre Schevciw" w:date="2020-04-03T08:59:00Z">
        <w:r w:rsidR="00E33F13">
          <w:t>apply to</w:t>
        </w:r>
      </w:ins>
      <w:r w:rsidR="005E4857">
        <w:t xml:space="preserve"> the </w:t>
      </w:r>
      <w:r w:rsidR="00212218">
        <w:t xml:space="preserve">device </w:t>
      </w:r>
      <w:r w:rsidR="00F53A1B">
        <w:t>under test</w:t>
      </w:r>
      <w:r w:rsidR="00212218">
        <w:t xml:space="preserve"> </w:t>
      </w:r>
      <w:ins w:id="20" w:author="Andre Schevciw" w:date="2020-04-03T09:00:00Z">
        <w:r w:rsidR="00B4783B">
          <w:t xml:space="preserve">in combination with a </w:t>
        </w:r>
      </w:ins>
      <w:del w:id="21" w:author="Andre Schevciw" w:date="2020-04-03T09:00:00Z">
        <w:r w:rsidR="00F53A1B" w:rsidDel="00B4783B">
          <w:delText>include</w:delText>
        </w:r>
      </w:del>
      <w:del w:id="22" w:author="Andre Schevciw" w:date="2020-04-03T08:59:00Z">
        <w:r w:rsidR="00F53A1B" w:rsidDel="007177BC">
          <w:delText>s</w:delText>
        </w:r>
        <w:r w:rsidR="005E4857" w:rsidDel="007177BC">
          <w:delText xml:space="preserve"> a </w:delText>
        </w:r>
      </w:del>
      <w:r w:rsidR="005E4857">
        <w:t>headset</w:t>
      </w:r>
      <w:r w:rsidR="00024809">
        <w:t xml:space="preserve">, </w:t>
      </w:r>
      <w:del w:id="23" w:author="Andre Schevciw" w:date="2020-04-03T09:00:00Z">
        <w:r w:rsidR="00024809" w:rsidDel="00885B74">
          <w:delText>such that</w:delText>
        </w:r>
        <w:r w:rsidR="00E90205" w:rsidDel="00885B74">
          <w:delText xml:space="preserve"> </w:delText>
        </w:r>
        <w:r w:rsidR="00DF5051" w:rsidDel="00885B74">
          <w:delText>those</w:delText>
        </w:r>
      </w:del>
      <w:ins w:id="24" w:author="Andre Schevciw" w:date="2020-04-03T09:00:00Z">
        <w:r w:rsidR="00885B74">
          <w:t xml:space="preserve">and require </w:t>
        </w:r>
      </w:ins>
      <w:ins w:id="25" w:author="Andre Schevciw" w:date="2020-04-03T09:22:00Z">
        <w:r w:rsidR="000C5435">
          <w:t>the</w:t>
        </w:r>
      </w:ins>
      <w:r w:rsidR="00DF5051">
        <w:t xml:space="preserve"> </w:t>
      </w:r>
      <w:r w:rsidR="008821F5">
        <w:t xml:space="preserve">complete </w:t>
      </w:r>
      <w:r w:rsidR="00DF5051">
        <w:t>path</w:t>
      </w:r>
      <w:ins w:id="26" w:author="Andre Schevciw" w:date="2020-04-03T09:22:00Z">
        <w:r w:rsidR="00F76444">
          <w:t>s</w:t>
        </w:r>
      </w:ins>
      <w:ins w:id="27" w:author="Andre Schevciw" w:date="2020-04-03T09:00:00Z">
        <w:r w:rsidR="00885B74">
          <w:t xml:space="preserve"> be</w:t>
        </w:r>
      </w:ins>
      <w:del w:id="28" w:author="Andre Schevciw" w:date="2020-04-03T09:00:00Z">
        <w:r w:rsidR="00DF5051" w:rsidDel="00885B74">
          <w:delText>s</w:delText>
        </w:r>
        <w:r w:rsidR="00237609" w:rsidDel="00885B74">
          <w:delText xml:space="preserve"> are</w:delText>
        </w:r>
      </w:del>
      <w:r w:rsidR="00237609">
        <w:t xml:space="preserve"> available for testing</w:t>
      </w:r>
      <w:r w:rsidR="0074437C">
        <w:t>.</w:t>
      </w:r>
      <w:r>
        <w:t xml:space="preserve"> </w:t>
      </w:r>
      <w:commentRangeEnd w:id="17"/>
      <w:r w:rsidR="0056193F">
        <w:rPr>
          <w:rStyle w:val="CommentReference"/>
          <w:rFonts w:ascii="Arial" w:hAnsi="Arial"/>
        </w:rPr>
        <w:commentReference w:id="17"/>
      </w:r>
      <w:r w:rsidR="000F21DD">
        <w:t>The situation is the same</w:t>
      </w:r>
      <w:r w:rsidR="004336C3">
        <w:t xml:space="preserve"> </w:t>
      </w:r>
      <w:proofErr w:type="spellStart"/>
      <w:r w:rsidR="00873E9E">
        <w:t>w.r.t.</w:t>
      </w:r>
      <w:proofErr w:type="spellEnd"/>
      <w:r w:rsidR="004336C3">
        <w:t xml:space="preserve"> other modes such as hand-held handsfree, desktop handsfree, etc</w:t>
      </w:r>
      <w:r w:rsidR="00397CE0">
        <w:t>;</w:t>
      </w:r>
      <w:r w:rsidR="00873E9E">
        <w:t xml:space="preserve"> </w:t>
      </w:r>
      <w:r w:rsidR="00397CE0">
        <w:t>I</w:t>
      </w:r>
      <w:r w:rsidR="00873E9E">
        <w:t xml:space="preserve">f the </w:t>
      </w:r>
      <w:del w:id="29" w:author="Andre Schevciw" w:date="2020-04-03T09:22:00Z">
        <w:r w:rsidR="00873E9E" w:rsidDel="00F76444">
          <w:delText xml:space="preserve">full </w:delText>
        </w:r>
      </w:del>
      <w:ins w:id="30" w:author="Andre Schevciw" w:date="2020-04-03T09:22:00Z">
        <w:r w:rsidR="00F76444">
          <w:t xml:space="preserve">complete </w:t>
        </w:r>
      </w:ins>
      <w:r w:rsidR="00873E9E">
        <w:t>path</w:t>
      </w:r>
      <w:r w:rsidR="00397CE0">
        <w:t>s</w:t>
      </w:r>
      <w:ins w:id="31" w:author="Andre Schevciw" w:date="2020-04-03T09:22:00Z">
        <w:r w:rsidR="00F76444">
          <w:t>,</w:t>
        </w:r>
      </w:ins>
      <w:r w:rsidR="00873E9E">
        <w:t xml:space="preserve"> </w:t>
      </w:r>
      <w:r w:rsidR="00397CE0">
        <w:t>including acoustic interf</w:t>
      </w:r>
      <w:r w:rsidR="00B65922">
        <w:t>aces</w:t>
      </w:r>
      <w:ins w:id="32" w:author="Andre Schevciw" w:date="2020-04-03T09:22:00Z">
        <w:r w:rsidR="00F76444">
          <w:t>,</w:t>
        </w:r>
      </w:ins>
      <w:r w:rsidR="00B65922">
        <w:t xml:space="preserve"> </w:t>
      </w:r>
      <w:r w:rsidR="00397CE0">
        <w:t>are</w:t>
      </w:r>
      <w:r w:rsidR="00873E9E">
        <w:t xml:space="preserve"> not </w:t>
      </w:r>
      <w:del w:id="33" w:author="Andre Schevciw" w:date="2020-04-03T09:23:00Z">
        <w:r w:rsidR="00873E9E" w:rsidDel="00B4211B">
          <w:delText xml:space="preserve">provided </w:delText>
        </w:r>
      </w:del>
      <w:ins w:id="34" w:author="Andre Schevciw" w:date="2020-04-03T09:23:00Z">
        <w:r w:rsidR="00B4211B">
          <w:t xml:space="preserve">available </w:t>
        </w:r>
      </w:ins>
      <w:del w:id="35" w:author="Andre Schevciw" w:date="2020-04-03T09:10:00Z">
        <w:r w:rsidR="00873E9E" w:rsidDel="00292517">
          <w:delText xml:space="preserve">by </w:delText>
        </w:r>
      </w:del>
      <w:ins w:id="36" w:author="Andre Schevciw" w:date="2020-04-03T09:10:00Z">
        <w:r w:rsidR="00292517">
          <w:t xml:space="preserve">with </w:t>
        </w:r>
      </w:ins>
      <w:r w:rsidR="00873E9E">
        <w:t>the device under test</w:t>
      </w:r>
      <w:r w:rsidR="009E0B4B">
        <w:t xml:space="preserve">, </w:t>
      </w:r>
      <w:del w:id="37" w:author="Andre Schevciw" w:date="2020-04-03T09:01:00Z">
        <w:r w:rsidR="009E0B4B" w:rsidDel="00885B74">
          <w:delText xml:space="preserve">the requirements </w:delText>
        </w:r>
        <w:r w:rsidR="00B65922" w:rsidDel="00885B74">
          <w:delText>are not applicable</w:delText>
        </w:r>
      </w:del>
      <w:ins w:id="38" w:author="Andre Schevciw" w:date="2020-04-03T09:01:00Z">
        <w:r w:rsidR="00885B74">
          <w:t>testing is not</w:t>
        </w:r>
        <w:r w:rsidR="00D53D27">
          <w:t xml:space="preserve"> possible</w:t>
        </w:r>
      </w:ins>
      <w:r w:rsidR="004336C3">
        <w:t xml:space="preserve">. </w:t>
      </w:r>
      <w:r>
        <w:t xml:space="preserve">3GPP currently does not specify any </w:t>
      </w:r>
      <w:del w:id="39" w:author="Andre Schevciw" w:date="2020-04-03T09:10:00Z">
        <w:r w:rsidDel="002223C9">
          <w:delText xml:space="preserve">performance </w:delText>
        </w:r>
      </w:del>
      <w:ins w:id="40" w:author="Andre Schevciw" w:date="2020-04-03T09:10:00Z">
        <w:r w:rsidR="002223C9">
          <w:t xml:space="preserve">requirements </w:t>
        </w:r>
      </w:ins>
      <w:r>
        <w:t xml:space="preserve">for </w:t>
      </w:r>
      <w:r w:rsidR="006B727B">
        <w:t xml:space="preserve">a headset </w:t>
      </w:r>
      <w:r w:rsidR="006B727B" w:rsidRPr="006B727B">
        <w:rPr>
          <w:i/>
          <w:iCs/>
        </w:rPr>
        <w:t>interface</w:t>
      </w:r>
      <w:r w:rsidR="006B727B">
        <w:t xml:space="preserve">, </w:t>
      </w:r>
      <w:r>
        <w:t xml:space="preserve">e.g. an audio jack/plug interface or other headset </w:t>
      </w:r>
      <w:r w:rsidRPr="008D789C">
        <w:t>interface</w:t>
      </w:r>
      <w:r>
        <w:t>.</w:t>
      </w:r>
      <w:r w:rsidR="000D03AB">
        <w:t xml:space="preserve"> </w:t>
      </w:r>
      <w:ins w:id="41" w:author="Andre Schevciw" w:date="2020-04-03T09:10:00Z">
        <w:r w:rsidR="002223C9">
          <w:t xml:space="preserve">Additionally, </w:t>
        </w:r>
      </w:ins>
      <w:r w:rsidR="000D03AB">
        <w:t xml:space="preserve">3GPP does not have any concept </w:t>
      </w:r>
      <w:r w:rsidR="00CF1930">
        <w:t>of</w:t>
      </w:r>
      <w:r w:rsidR="000D03AB">
        <w:t xml:space="preserve"> “default </w:t>
      </w:r>
      <w:r w:rsidR="00312A9D">
        <w:t>H</w:t>
      </w:r>
      <w:r w:rsidR="000D03AB">
        <w:t>eadset”</w:t>
      </w:r>
      <w:r w:rsidR="007661FF">
        <w:t>.</w:t>
      </w:r>
      <w:ins w:id="42" w:author="Isberg, Peter [2]" w:date="2020-04-06T19:06:00Z">
        <w:r w:rsidR="00594232">
          <w:t xml:space="preserve"> A technical report </w:t>
        </w:r>
      </w:ins>
      <w:ins w:id="43" w:author="Isberg, Peter [2]" w:date="2020-04-06T19:07:00Z">
        <w:r w:rsidR="00594232">
          <w:t xml:space="preserve">covering some aspects of headset electrical interface testing </w:t>
        </w:r>
      </w:ins>
      <w:ins w:id="44" w:author="Isberg, Peter [2]" w:date="2020-04-06T19:06:00Z">
        <w:r w:rsidR="00594232">
          <w:t>is available in [1].</w:t>
        </w:r>
      </w:ins>
    </w:p>
    <w:p w14:paraId="5DEFF3F7" w14:textId="2B3F21E0" w:rsidR="00C133A8" w:rsidRPr="007549C0" w:rsidRDefault="00C133A8" w:rsidP="00BA5096">
      <w:pPr>
        <w:ind w:left="720"/>
      </w:pPr>
      <w:r>
        <w:t>Question</w:t>
      </w:r>
      <w:r w:rsidR="004336C3">
        <w:t xml:space="preserve"> 2</w:t>
      </w:r>
      <w:r>
        <w:t>: “</w:t>
      </w:r>
      <w:r w:rsidR="00376E96">
        <w:t>…</w:t>
      </w:r>
      <w:r w:rsidRPr="00C133A8">
        <w:t>if when testing could results differ depending on a number of factors such as the positioning methods</w:t>
      </w:r>
      <w:r>
        <w:t>”</w:t>
      </w:r>
    </w:p>
    <w:p w14:paraId="4B3B91A2" w14:textId="4E4EAE52" w:rsidR="00F70A07" w:rsidRDefault="00C133A8" w:rsidP="00BA5096">
      <w:r>
        <w:t>Answer</w:t>
      </w:r>
      <w:r w:rsidR="004336C3">
        <w:t xml:space="preserve"> 2</w:t>
      </w:r>
      <w:r>
        <w:t>: Indeed</w:t>
      </w:r>
      <w:r w:rsidR="007A308D">
        <w:t>,</w:t>
      </w:r>
      <w:r>
        <w:t xml:space="preserve"> the results may vary with positioning</w:t>
      </w:r>
      <w:r w:rsidR="00507DA1">
        <w:t>.</w:t>
      </w:r>
      <w:r>
        <w:t xml:space="preserve"> </w:t>
      </w:r>
      <w:r w:rsidR="00507DA1">
        <w:t>T</w:t>
      </w:r>
      <w:r>
        <w:t xml:space="preserve">his is addressed </w:t>
      </w:r>
      <w:r w:rsidR="007A308D">
        <w:t xml:space="preserve">to some extent by </w:t>
      </w:r>
      <w:r>
        <w:t xml:space="preserve">ITU-T P.380 </w:t>
      </w:r>
      <w:r w:rsidR="00507DA1">
        <w:t>which is referenced from</w:t>
      </w:r>
      <w:r>
        <w:t xml:space="preserve"> 3GPP TS 26.132.</w:t>
      </w:r>
    </w:p>
    <w:p w14:paraId="2A678CA8" w14:textId="68143E2F" w:rsidR="00376E96" w:rsidRDefault="00376E96" w:rsidP="00BA5096">
      <w:pPr>
        <w:ind w:left="720"/>
      </w:pPr>
      <w:r>
        <w:t>Question</w:t>
      </w:r>
      <w:r w:rsidR="004336C3">
        <w:t xml:space="preserve"> 3</w:t>
      </w:r>
      <w:r>
        <w:t>: “</w:t>
      </w:r>
      <w:r w:rsidRPr="00376E96">
        <w:t>TS26.132 is not clear on what a ‘Headset’ is (ITU-T P.380 states: Apparatus for telephony comprising essentially a “hands-free” handset which is typically secured to the head of the wearer)</w:t>
      </w:r>
      <w:r>
        <w:t>”</w:t>
      </w:r>
    </w:p>
    <w:p w14:paraId="05F11628" w14:textId="53B0F56B" w:rsidR="00376E96" w:rsidRDefault="00376E96" w:rsidP="00BA5096">
      <w:r>
        <w:t>Answer</w:t>
      </w:r>
      <w:r w:rsidR="004336C3">
        <w:t xml:space="preserve"> 3</w:t>
      </w:r>
      <w:r>
        <w:t>: We thank GCF for raising this concern, we may consider defining the term or reference an existing definition</w:t>
      </w:r>
      <w:r w:rsidR="00EE569B">
        <w:t xml:space="preserve"> in case it would be beneficial</w:t>
      </w:r>
      <w:r>
        <w:t>. In the meantime</w:t>
      </w:r>
      <w:ins w:id="45" w:author="Andre Schevciw" w:date="2020-04-03T09:14:00Z">
        <w:r w:rsidR="00A3365C">
          <w:t>,</w:t>
        </w:r>
      </w:ins>
      <w:r>
        <w:t xml:space="preserve"> we can also note </w:t>
      </w:r>
      <w:r w:rsidR="0048449A">
        <w:t xml:space="preserve">that </w:t>
      </w:r>
      <w:r w:rsidR="00E912B9">
        <w:t xml:space="preserve">the term is commonly used for </w:t>
      </w:r>
      <w:r w:rsidR="00440195">
        <w:t xml:space="preserve">a </w:t>
      </w:r>
      <w:r w:rsidR="00E912B9">
        <w:t xml:space="preserve">device </w:t>
      </w:r>
      <w:r w:rsidR="0081689C">
        <w:t xml:space="preserve">attached to the </w:t>
      </w:r>
      <w:del w:id="46" w:author="Andre Schevciw" w:date="2020-04-03T09:14:00Z">
        <w:r w:rsidR="0081689C" w:rsidDel="00A3365C">
          <w:delText>users</w:delText>
        </w:r>
      </w:del>
      <w:ins w:id="47" w:author="Andre Schevciw" w:date="2020-04-03T09:14:00Z">
        <w:r w:rsidR="00A3365C">
          <w:t>user’s</w:t>
        </w:r>
      </w:ins>
      <w:r w:rsidR="0081689C">
        <w:t xml:space="preserve"> head, </w:t>
      </w:r>
      <w:r>
        <w:t>consist</w:t>
      </w:r>
      <w:r w:rsidR="00360193">
        <w:t>ing</w:t>
      </w:r>
      <w:r>
        <w:t xml:space="preserve"> of at least one earphone and at least one microphone</w:t>
      </w:r>
      <w:r w:rsidR="00280BE9">
        <w:t>.</w:t>
      </w:r>
      <w:r w:rsidR="0081689C">
        <w:t xml:space="preserve"> </w:t>
      </w:r>
      <w:r w:rsidR="00AA52B4">
        <w:t xml:space="preserve">This would include devices with and without a headband. </w:t>
      </w:r>
      <w:r w:rsidR="0081689C">
        <w:t xml:space="preserve">We can also note </w:t>
      </w:r>
      <w:r w:rsidR="006F6BDD">
        <w:t>that ITU-T P.10</w:t>
      </w:r>
      <w:r w:rsidR="00AA52B4">
        <w:t>/G.100</w:t>
      </w:r>
      <w:r w:rsidR="006F6BDD">
        <w:t xml:space="preserve"> </w:t>
      </w:r>
      <w:r w:rsidR="00AA52B4" w:rsidRPr="00AA52B4">
        <w:t>Amendment 1 (06/19)</w:t>
      </w:r>
      <w:r w:rsidR="00AA52B4">
        <w:t xml:space="preserve"> </w:t>
      </w:r>
      <w:r w:rsidR="006F6BDD">
        <w:t xml:space="preserve">has </w:t>
      </w:r>
      <w:r w:rsidR="00AA52B4">
        <w:t xml:space="preserve">another definition, </w:t>
      </w:r>
      <w:proofErr w:type="gramStart"/>
      <w:r w:rsidR="00AA52B4">
        <w:t>similar to</w:t>
      </w:r>
      <w:proofErr w:type="gramEnd"/>
      <w:r w:rsidR="00AA52B4">
        <w:t xml:space="preserve"> the one in P.380.</w:t>
      </w:r>
    </w:p>
    <w:p w14:paraId="25923D9F" w14:textId="1F57ECC1" w:rsidR="00376E96" w:rsidRDefault="00376E96" w:rsidP="00BA5096">
      <w:pPr>
        <w:ind w:left="720"/>
      </w:pPr>
      <w:r>
        <w:t>Question</w:t>
      </w:r>
      <w:r w:rsidR="004336C3">
        <w:t xml:space="preserve"> 4</w:t>
      </w:r>
      <w:r>
        <w:t>: “</w:t>
      </w:r>
      <w:r w:rsidRPr="00376E96">
        <w:t>Suitability of above test cases for inclusion as conformance tests given the concerns raised as outlined in the above summary.</w:t>
      </w:r>
      <w:r>
        <w:t>”</w:t>
      </w:r>
    </w:p>
    <w:p w14:paraId="17E129E6" w14:textId="410B4213" w:rsidR="00026352" w:rsidRDefault="00026352" w:rsidP="00DB0360">
      <w:r>
        <w:t>Answer</w:t>
      </w:r>
      <w:r w:rsidR="004336C3">
        <w:t xml:space="preserve"> 4</w:t>
      </w:r>
      <w:r>
        <w:t>: Since it is not mandatory for manufacturers to include a headset in the UE sales item, conformance testing is not always possible.</w:t>
      </w:r>
      <w:ins w:id="48" w:author="Isberg, Peter [2]" w:date="2020-04-06T19:07:00Z">
        <w:r w:rsidR="00594232">
          <w:t xml:space="preserve"> </w:t>
        </w:r>
      </w:ins>
      <w:ins w:id="49" w:author="Isberg, Peter [2]" w:date="2020-04-06T19:08:00Z">
        <w:r w:rsidR="00594232">
          <w:t>S</w:t>
        </w:r>
        <w:r w:rsidR="00594232" w:rsidRPr="00594232">
          <w:t>ince Headset UE testing is not possible when no headsets are included, there is some limitation in what potential performance issues can be found in the testing</w:t>
        </w:r>
      </w:ins>
      <w:ins w:id="50" w:author="Isberg, Peter [2]" w:date="2020-04-06T19:09:00Z">
        <w:r w:rsidR="00594232">
          <w:t>.</w:t>
        </w:r>
      </w:ins>
    </w:p>
    <w:p w14:paraId="39F0F7AF" w14:textId="4F1D0274" w:rsidR="00026352" w:rsidRDefault="00026352" w:rsidP="00DB0360">
      <w:pPr>
        <w:ind w:left="720"/>
      </w:pPr>
      <w:r>
        <w:t>Question</w:t>
      </w:r>
      <w:r w:rsidR="004336C3">
        <w:t xml:space="preserve"> 5</w:t>
      </w:r>
      <w:r>
        <w:t>: “</w:t>
      </w:r>
      <w:r w:rsidRPr="00026352">
        <w:t>If the above test cases are performance test cases rather than conformance.</w:t>
      </w:r>
      <w:r>
        <w:t>”</w:t>
      </w:r>
    </w:p>
    <w:p w14:paraId="02E14561" w14:textId="4E3ECD54" w:rsidR="00337A5D" w:rsidRDefault="00026352" w:rsidP="00DB0360">
      <w:r>
        <w:lastRenderedPageBreak/>
        <w:t>Answer</w:t>
      </w:r>
      <w:r w:rsidR="004336C3">
        <w:t xml:space="preserve"> 5</w:t>
      </w:r>
      <w:r>
        <w:t xml:space="preserve">: </w:t>
      </w:r>
      <w:r w:rsidR="002B2BA2">
        <w:t>A</w:t>
      </w:r>
      <w:r>
        <w:t xml:space="preserve"> Headset UE </w:t>
      </w:r>
      <w:commentRangeStart w:id="51"/>
      <w:ins w:id="52" w:author="Andre Schevciw" w:date="2020-04-03T09:17:00Z">
        <w:r w:rsidR="00CC5571">
          <w:t>acoustic interface</w:t>
        </w:r>
      </w:ins>
      <w:commentRangeEnd w:id="51"/>
      <w:r w:rsidR="000F40B3">
        <w:rPr>
          <w:rStyle w:val="CommentReference"/>
          <w:rFonts w:ascii="Arial" w:hAnsi="Arial"/>
        </w:rPr>
        <w:commentReference w:id="51"/>
      </w:r>
      <w:ins w:id="53" w:author="Andre Schevciw" w:date="2020-04-03T09:17:00Z">
        <w:r w:rsidR="00CC5571">
          <w:t xml:space="preserve"> </w:t>
        </w:r>
      </w:ins>
      <w:r>
        <w:t xml:space="preserve">is 3GPP compliant when it </w:t>
      </w:r>
      <w:del w:id="54" w:author="Andre Schevciw" w:date="2020-04-03T09:25:00Z">
        <w:r w:rsidDel="004567D2">
          <w:delText xml:space="preserve">passes </w:delText>
        </w:r>
      </w:del>
      <w:ins w:id="55" w:author="Andre Schevciw" w:date="2020-04-03T09:25:00Z">
        <w:r w:rsidR="004567D2">
          <w:t>meets</w:t>
        </w:r>
        <w:r w:rsidR="00F81642">
          <w:t xml:space="preserve"> all</w:t>
        </w:r>
        <w:r w:rsidR="004567D2">
          <w:t xml:space="preserve"> </w:t>
        </w:r>
      </w:ins>
      <w:r>
        <w:t xml:space="preserve">the 3GPP Headset UE </w:t>
      </w:r>
      <w:del w:id="56" w:author="Andre Schevciw" w:date="2020-04-03T09:25:00Z">
        <w:r w:rsidDel="00F81642">
          <w:delText>test cases</w:delText>
        </w:r>
      </w:del>
      <w:ins w:id="57" w:author="Andre Schevciw" w:date="2020-04-03T09:25:00Z">
        <w:r w:rsidR="00F81642">
          <w:t>minimum performance requirements</w:t>
        </w:r>
      </w:ins>
      <w:r>
        <w:t xml:space="preserve"> specified with “shall” status. Such 3GPP compliance is only applicable</w:t>
      </w:r>
      <w:r w:rsidR="004336C3">
        <w:t>/possible</w:t>
      </w:r>
      <w:r>
        <w:t xml:space="preserve"> to test when the full path from acoustic to electric is </w:t>
      </w:r>
      <w:del w:id="58" w:author="Andre Schevciw" w:date="2020-04-03T09:26:00Z">
        <w:r w:rsidDel="00F81642">
          <w:delText>defined by</w:delText>
        </w:r>
      </w:del>
      <w:ins w:id="59" w:author="Andre Schevciw" w:date="2020-04-03T09:26:00Z">
        <w:r w:rsidR="00F81642">
          <w:t>available with</w:t>
        </w:r>
      </w:ins>
      <w:r>
        <w:t xml:space="preserve"> the device under test</w:t>
      </w:r>
      <w:r w:rsidR="004336C3">
        <w:t xml:space="preserve"> (see also </w:t>
      </w:r>
      <w:r w:rsidR="00060095">
        <w:t>above</w:t>
      </w:r>
      <w:r w:rsidR="004336C3">
        <w:t xml:space="preserve"> </w:t>
      </w:r>
      <w:r w:rsidR="00900258">
        <w:t>answers</w:t>
      </w:r>
      <w:r w:rsidR="004336C3">
        <w:t>)</w:t>
      </w:r>
      <w:r>
        <w:t>.</w:t>
      </w:r>
      <w:ins w:id="60" w:author="Isberg, Peter [2]" w:date="2020-04-08T09:45:00Z">
        <w:r w:rsidR="00D6134E">
          <w:t xml:space="preserve"> </w:t>
        </w:r>
      </w:ins>
      <w:ins w:id="61" w:author="Isberg, Peter [2]" w:date="2020-04-08T13:45:00Z">
        <w:r w:rsidR="00004C82">
          <w:rPr>
            <w:lang w:val="en-US"/>
          </w:rPr>
          <w:t xml:space="preserve">TS 26.131/132 Headset UE test cases are intended to be used for paired </w:t>
        </w:r>
        <w:bookmarkStart w:id="62" w:name="_GoBack"/>
        <w:r w:rsidR="00004C82">
          <w:rPr>
            <w:lang w:val="en-US"/>
          </w:rPr>
          <w:t>phone</w:t>
        </w:r>
        <w:r w:rsidR="00004C82">
          <w:rPr>
            <w:lang w:val="en-US"/>
          </w:rPr>
          <w:t>/</w:t>
        </w:r>
        <w:r w:rsidR="00004C82">
          <w:rPr>
            <w:lang w:val="en-US"/>
          </w:rPr>
          <w:t>h</w:t>
        </w:r>
        <w:r w:rsidR="00004C82">
          <w:rPr>
            <w:lang w:val="en-US"/>
          </w:rPr>
          <w:t xml:space="preserve">eadset </w:t>
        </w:r>
        <w:bookmarkEnd w:id="62"/>
        <w:r w:rsidR="00004C82">
          <w:rPr>
            <w:lang w:val="en-US"/>
          </w:rPr>
          <w:t>combinations. The relevance of headset presentation is seen by 3GPP and further updates in this context may be seen in future releases of TS 26.131/132.</w:t>
        </w:r>
      </w:ins>
      <w:del w:id="63" w:author="Isberg, Peter [2]" w:date="2020-04-08T09:48:00Z">
        <w:r w:rsidDel="00D6134E">
          <w:delText xml:space="preserve"> </w:delText>
        </w:r>
      </w:del>
      <w:commentRangeStart w:id="64"/>
      <w:commentRangeStart w:id="65"/>
      <w:del w:id="66" w:author="Andre Schevciw" w:date="2020-04-03T09:26:00Z">
        <w:r w:rsidDel="00462FF3">
          <w:delText>Conformance test bodies may select a subset of the 3GPP test cases</w:delText>
        </w:r>
        <w:r w:rsidR="004336C3" w:rsidDel="00462FF3">
          <w:delText xml:space="preserve"> as they find suitable.</w:delText>
        </w:r>
      </w:del>
      <w:commentRangeEnd w:id="64"/>
      <w:r w:rsidR="00462FF3">
        <w:rPr>
          <w:rStyle w:val="CommentReference"/>
          <w:rFonts w:ascii="Arial" w:hAnsi="Arial"/>
        </w:rPr>
        <w:commentReference w:id="64"/>
      </w:r>
      <w:commentRangeEnd w:id="65"/>
      <w:r w:rsidR="00823F23">
        <w:rPr>
          <w:rStyle w:val="CommentReference"/>
          <w:rFonts w:ascii="Arial" w:hAnsi="Arial"/>
        </w:rPr>
        <w:commentReference w:id="65"/>
      </w:r>
    </w:p>
    <w:p w14:paraId="2BE3AB19" w14:textId="77777777" w:rsidR="00594232" w:rsidRDefault="00AA52B4" w:rsidP="00DB0360">
      <w:pPr>
        <w:rPr>
          <w:ins w:id="67" w:author="Isberg, Peter [2]" w:date="2020-04-06T19:04:00Z"/>
        </w:rPr>
      </w:pPr>
      <w:del w:id="68" w:author="Andre Schevciw" w:date="2020-04-03T09:30:00Z">
        <w:r w:rsidDel="00F43127">
          <w:delText>We can also note that headsets are provided in many shapes and forms targeting different use cases (</w:delText>
        </w:r>
        <w:r w:rsidR="00037905" w:rsidDel="00F43127">
          <w:delText>communication</w:delText>
        </w:r>
        <w:r w:rsidDel="00F43127">
          <w:delText>, sport</w:delText>
        </w:r>
        <w:r w:rsidR="00037905" w:rsidDel="00F43127">
          <w:delText>,</w:delText>
        </w:r>
        <w:r w:rsidDel="00F43127">
          <w:delText xml:space="preserve"> </w:delText>
        </w:r>
        <w:commentRangeStart w:id="69"/>
        <w:commentRangeStart w:id="70"/>
        <w:r w:rsidDel="00F43127">
          <w:delText xml:space="preserve">music listening), open to or closed from the acoustic surrounding, various earphone </w:delText>
        </w:r>
        <w:r w:rsidR="00037905" w:rsidDel="00F43127">
          <w:delText>coupling</w:delText>
        </w:r>
        <w:r w:rsidDel="00F43127">
          <w:delText xml:space="preserve"> (insert, intra-concha, supra-aural, circum-aural</w:delText>
        </w:r>
        <w:r w:rsidR="00037905" w:rsidDel="00F43127">
          <w:delText>, see ITU-T P.57</w:delText>
        </w:r>
        <w:r w:rsidDel="00F43127">
          <w:delText xml:space="preserve">) all with different focus areas such as speech quality, audio quality, comfort, secure fitting (sports), etc. A user may even </w:delText>
        </w:r>
        <w:r w:rsidR="00186835" w:rsidDel="00F43127">
          <w:delText>switch between</w:delText>
        </w:r>
        <w:r w:rsidDel="00F43127">
          <w:delText xml:space="preserve"> several </w:delText>
        </w:r>
        <w:r w:rsidR="00037905" w:rsidDel="00F43127">
          <w:delText>headsets</w:delText>
        </w:r>
        <w:r w:rsidDel="00F43127">
          <w:delText xml:space="preserve"> depending on the situation. </w:delText>
        </w:r>
        <w:r w:rsidR="00037905" w:rsidDel="00F43127">
          <w:delText>The parameters defined in TS 26.131, such as frequency response, may in practice vary for different designs as there is an inherent relation to the acoustic coupling to the ear, which must vary to meet the range of user needs. Therefore, the headset requirements may in practice be regarded as performance characterisation rather than being suitable for conformance purposes.</w:delText>
        </w:r>
      </w:del>
      <w:commentRangeEnd w:id="69"/>
      <w:r w:rsidR="00F43127">
        <w:rPr>
          <w:rStyle w:val="CommentReference"/>
          <w:rFonts w:ascii="Arial" w:hAnsi="Arial"/>
        </w:rPr>
        <w:commentReference w:id="69"/>
      </w:r>
      <w:commentRangeEnd w:id="70"/>
    </w:p>
    <w:p w14:paraId="468CF0FA" w14:textId="249BE17A" w:rsidR="00026352" w:rsidDel="00F43127" w:rsidRDefault="00594232" w:rsidP="00DB0360">
      <w:pPr>
        <w:rPr>
          <w:del w:id="71" w:author="Andre Schevciw" w:date="2020-04-03T09:30:00Z"/>
        </w:rPr>
      </w:pPr>
      <w:ins w:id="72" w:author="Isberg, Peter [2]" w:date="2020-04-06T19:05:00Z">
        <w:r>
          <w:t xml:space="preserve">[1] </w:t>
        </w:r>
      </w:ins>
      <w:ins w:id="73" w:author="Isberg, Peter [2]" w:date="2020-04-06T19:06:00Z">
        <w:r>
          <w:t xml:space="preserve">TR 26.954 </w:t>
        </w:r>
      </w:ins>
      <w:r w:rsidR="00666BB4">
        <w:rPr>
          <w:rStyle w:val="CommentReference"/>
          <w:rFonts w:ascii="Arial" w:hAnsi="Arial"/>
        </w:rPr>
        <w:commentReference w:id="70"/>
      </w:r>
      <w:ins w:id="74" w:author="Isberg, Peter [2]" w:date="2020-04-06T19:06:00Z">
        <w:r w:rsidRPr="00594232">
          <w:rPr>
            <w:rFonts w:ascii="Arial" w:hAnsi="Arial" w:cs="Arial"/>
            <w:color w:val="000000"/>
            <w:sz w:val="18"/>
            <w:szCs w:val="18"/>
          </w:rPr>
          <w:t xml:space="preserve"> </w:t>
        </w:r>
        <w:r>
          <w:rPr>
            <w:rFonts w:ascii="Arial" w:hAnsi="Arial" w:cs="Arial"/>
            <w:color w:val="000000"/>
            <w:sz w:val="18"/>
            <w:szCs w:val="18"/>
          </w:rPr>
          <w:t>Test plan for speech quality and delay through a headset electrical interface</w:t>
        </w:r>
      </w:ins>
    </w:p>
    <w:p w14:paraId="474ED2DC" w14:textId="77777777" w:rsidR="00B97703" w:rsidRDefault="002F1940" w:rsidP="000F6242">
      <w:pPr>
        <w:pStyle w:val="Heading1"/>
      </w:pPr>
      <w:r>
        <w:t>2</w:t>
      </w:r>
      <w:r>
        <w:tab/>
      </w:r>
      <w:r w:rsidR="000F6242">
        <w:t>Actions</w:t>
      </w:r>
    </w:p>
    <w:p w14:paraId="35FC280D" w14:textId="6F64C8E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669BB" w:rsidRPr="00E90205">
        <w:rPr>
          <w:rFonts w:ascii="Arial" w:hAnsi="Arial" w:cs="Arial"/>
          <w:b/>
          <w:bCs/>
          <w:sz w:val="22"/>
          <w:szCs w:val="22"/>
        </w:rPr>
        <w:t>GCF CAG</w:t>
      </w:r>
    </w:p>
    <w:p w14:paraId="2599444E" w14:textId="77777777" w:rsidR="00B97703" w:rsidRPr="007549C0" w:rsidRDefault="00B97703" w:rsidP="00E06614">
      <w:pPr>
        <w:spacing w:after="120"/>
        <w:ind w:left="993" w:hanging="993"/>
        <w:rPr>
          <w:i/>
          <w:iCs/>
        </w:rPr>
      </w:pPr>
      <w:r>
        <w:rPr>
          <w:rFonts w:ascii="Arial" w:hAnsi="Arial" w:cs="Arial"/>
          <w:b/>
        </w:rPr>
        <w:t xml:space="preserve">ACTION: </w:t>
      </w:r>
      <w:r w:rsidRPr="000F6242">
        <w:rPr>
          <w:rFonts w:ascii="Arial" w:hAnsi="Arial" w:cs="Arial"/>
          <w:b/>
          <w:color w:val="0070C0"/>
        </w:rPr>
        <w:tab/>
      </w:r>
      <w:r w:rsidR="00E06614" w:rsidRPr="007549C0">
        <w:t>None</w:t>
      </w:r>
      <w:r w:rsidR="007549C0">
        <w:t>.</w:t>
      </w:r>
    </w:p>
    <w:p w14:paraId="03DE260D" w14:textId="77777777" w:rsidR="00B97703" w:rsidRDefault="00B97703">
      <w:pPr>
        <w:spacing w:after="120"/>
        <w:ind w:left="993" w:hanging="993"/>
        <w:rPr>
          <w:rFonts w:ascii="Arial" w:hAnsi="Arial" w:cs="Arial"/>
        </w:rPr>
      </w:pPr>
    </w:p>
    <w:p w14:paraId="7C667FA9" w14:textId="77777777" w:rsidR="00B97703" w:rsidRPr="009C088C" w:rsidRDefault="00B97703" w:rsidP="000F6242">
      <w:pPr>
        <w:pStyle w:val="Heading1"/>
        <w:rPr>
          <w:szCs w:val="36"/>
        </w:rPr>
      </w:pPr>
      <w:r w:rsidRPr="000F6242">
        <w:rPr>
          <w:szCs w:val="36"/>
        </w:rPr>
        <w:t>3</w:t>
      </w:r>
      <w:r w:rsidR="002F1940">
        <w:rPr>
          <w:szCs w:val="36"/>
        </w:rPr>
        <w:tab/>
      </w:r>
      <w:r w:rsidR="000F6242" w:rsidRPr="009C088C">
        <w:rPr>
          <w:szCs w:val="36"/>
        </w:rPr>
        <w:t xml:space="preserve">Dates of next </w:t>
      </w:r>
      <w:r w:rsidR="000F6242" w:rsidRPr="009C088C">
        <w:rPr>
          <w:rFonts w:cs="Arial"/>
          <w:bCs/>
          <w:szCs w:val="36"/>
        </w:rPr>
        <w:t xml:space="preserve">TSG </w:t>
      </w:r>
      <w:r w:rsidR="00F70A07" w:rsidRPr="009C088C">
        <w:rPr>
          <w:rFonts w:cs="Arial"/>
          <w:szCs w:val="36"/>
        </w:rPr>
        <w:t>SA</w:t>
      </w:r>
      <w:r w:rsidR="000F6242" w:rsidRPr="009C088C">
        <w:rPr>
          <w:rFonts w:cs="Arial"/>
          <w:bCs/>
          <w:szCs w:val="36"/>
        </w:rPr>
        <w:t xml:space="preserve"> WG </w:t>
      </w:r>
      <w:r w:rsidR="00F70A07" w:rsidRPr="009C088C">
        <w:rPr>
          <w:rFonts w:cs="Arial"/>
          <w:bCs/>
          <w:szCs w:val="36"/>
        </w:rPr>
        <w:t>4</w:t>
      </w:r>
      <w:r w:rsidR="000F6242" w:rsidRPr="009C088C">
        <w:rPr>
          <w:szCs w:val="36"/>
        </w:rPr>
        <w:t xml:space="preserve"> meetings</w:t>
      </w:r>
    </w:p>
    <w:p w14:paraId="3F31B943" w14:textId="4BB51126" w:rsidR="002F1940" w:rsidRPr="009C088C" w:rsidRDefault="009C088C" w:rsidP="002F1940">
      <w:pPr>
        <w:rPr>
          <w:lang w:val="de-DE"/>
        </w:rPr>
      </w:pPr>
      <w:bookmarkStart w:id="75" w:name="OLE_LINK53"/>
      <w:bookmarkStart w:id="76" w:name="OLE_LINK54"/>
      <w:r w:rsidRPr="009C088C">
        <w:rPr>
          <w:lang w:val="de-DE"/>
        </w:rPr>
        <w:t>3GPP SA4#109</w:t>
      </w:r>
      <w:r w:rsidR="00C669BB">
        <w:rPr>
          <w:lang w:val="de-DE"/>
        </w:rPr>
        <w:t>-e</w:t>
      </w:r>
      <w:r w:rsidR="002F1940" w:rsidRPr="009C088C">
        <w:rPr>
          <w:lang w:val="de-DE"/>
        </w:rPr>
        <w:tab/>
      </w:r>
      <w:r w:rsidRPr="009C088C">
        <w:rPr>
          <w:lang w:val="de-DE"/>
        </w:rPr>
        <w:tab/>
        <w:t>2020‑05‑25</w:t>
      </w:r>
      <w:r w:rsidR="002F1940" w:rsidRPr="009C088C">
        <w:rPr>
          <w:lang w:val="de-DE"/>
        </w:rPr>
        <w:t xml:space="preserve"> - </w:t>
      </w:r>
      <w:r w:rsidRPr="007549C0">
        <w:rPr>
          <w:lang w:val="de-DE"/>
        </w:rPr>
        <w:t>2020‑05‑29</w:t>
      </w:r>
      <w:r w:rsidR="002F1940" w:rsidRPr="009C088C">
        <w:rPr>
          <w:lang w:val="de-DE"/>
        </w:rPr>
        <w:tab/>
      </w:r>
      <w:r w:rsidR="00C669BB">
        <w:rPr>
          <w:lang w:val="de-DE"/>
        </w:rPr>
        <w:t>e-meeting</w:t>
      </w:r>
    </w:p>
    <w:bookmarkEnd w:id="75"/>
    <w:bookmarkEnd w:id="76"/>
    <w:p w14:paraId="67BBFF75" w14:textId="19F0760C" w:rsidR="00C669BB" w:rsidRPr="009C088C" w:rsidRDefault="00C669BB" w:rsidP="00C669BB">
      <w:pPr>
        <w:rPr>
          <w:lang w:val="de-DE"/>
        </w:rPr>
      </w:pPr>
      <w:r w:rsidRPr="009C088C">
        <w:rPr>
          <w:lang w:val="de-DE"/>
        </w:rPr>
        <w:t>3GPP SA4#1</w:t>
      </w:r>
      <w:r>
        <w:rPr>
          <w:lang w:val="de-DE"/>
        </w:rPr>
        <w:t>10</w:t>
      </w:r>
      <w:r w:rsidRPr="009C088C">
        <w:rPr>
          <w:lang w:val="de-DE"/>
        </w:rPr>
        <w:tab/>
      </w:r>
      <w:r w:rsidRPr="009C088C">
        <w:rPr>
          <w:lang w:val="de-DE"/>
        </w:rPr>
        <w:tab/>
        <w:t>2020‑0</w:t>
      </w:r>
      <w:r>
        <w:rPr>
          <w:lang w:val="de-DE"/>
        </w:rPr>
        <w:t>8</w:t>
      </w:r>
      <w:r w:rsidRPr="009C088C">
        <w:rPr>
          <w:lang w:val="de-DE"/>
        </w:rPr>
        <w:t>‑2</w:t>
      </w:r>
      <w:r>
        <w:rPr>
          <w:lang w:val="de-DE"/>
        </w:rPr>
        <w:t>4</w:t>
      </w:r>
      <w:r w:rsidRPr="009C088C">
        <w:rPr>
          <w:lang w:val="de-DE"/>
        </w:rPr>
        <w:t xml:space="preserve"> - </w:t>
      </w:r>
      <w:r w:rsidRPr="007549C0">
        <w:rPr>
          <w:lang w:val="de-DE"/>
        </w:rPr>
        <w:t>2020‑0</w:t>
      </w:r>
      <w:r>
        <w:rPr>
          <w:lang w:val="de-DE"/>
        </w:rPr>
        <w:t>8</w:t>
      </w:r>
      <w:r w:rsidRPr="007549C0">
        <w:rPr>
          <w:lang w:val="de-DE"/>
        </w:rPr>
        <w:t>‑2</w:t>
      </w:r>
      <w:r>
        <w:rPr>
          <w:lang w:val="de-DE"/>
        </w:rPr>
        <w:t>8</w:t>
      </w:r>
      <w:r w:rsidRPr="009C088C">
        <w:rPr>
          <w:lang w:val="de-DE"/>
        </w:rPr>
        <w:tab/>
      </w:r>
      <w:r>
        <w:rPr>
          <w:lang w:val="de-DE"/>
        </w:rPr>
        <w:t>US</w:t>
      </w:r>
    </w:p>
    <w:p w14:paraId="719D277D" w14:textId="77777777" w:rsidR="002F1940" w:rsidRPr="009C088C" w:rsidRDefault="002F1940" w:rsidP="002F1940">
      <w:pPr>
        <w:rPr>
          <w:lang w:val="de-DE"/>
        </w:rPr>
      </w:pPr>
    </w:p>
    <w:sectPr w:rsidR="002F1940" w:rsidRPr="009C088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Isberg, Peter" w:date="2020-04-06T08:37:00Z" w:initials="IP">
    <w:p w14:paraId="0DBDB154" w14:textId="4F42488A" w:rsidR="0095470D" w:rsidRDefault="0095470D">
      <w:pPr>
        <w:pStyle w:val="CommentText"/>
      </w:pPr>
      <w:r>
        <w:rPr>
          <w:rStyle w:val="CommentReference"/>
        </w:rPr>
        <w:annotationRef/>
      </w:r>
      <w:r w:rsidR="008C2BA9">
        <w:t>Email discussion ongoing on the word</w:t>
      </w:r>
      <w:r w:rsidR="000A578D">
        <w:t>s</w:t>
      </w:r>
      <w:r w:rsidR="008C2BA9">
        <w:t xml:space="preserve"> “</w:t>
      </w:r>
      <w:r w:rsidR="000A578D">
        <w:t xml:space="preserve">acoustic </w:t>
      </w:r>
      <w:r w:rsidR="008C2BA9">
        <w:t>interface” in this context.</w:t>
      </w:r>
      <w:r w:rsidR="008E203A">
        <w:t xml:space="preserve"> Clearly, “user equipment” is a piece of equipment. Th</w:t>
      </w:r>
      <w:r w:rsidR="0013177D">
        <w:t>e word “interface” may by the LS reader be understood as a point in a signal chain</w:t>
      </w:r>
      <w:r w:rsidR="000F40B3">
        <w:t>.</w:t>
      </w:r>
    </w:p>
  </w:comment>
  <w:comment w:id="17" w:author="Andre Schevciw" w:date="2020-04-03T08:47:00Z" w:initials="AS">
    <w:p w14:paraId="4CEC28A4" w14:textId="7D89FBBA" w:rsidR="0056193F" w:rsidRPr="00DF0258" w:rsidRDefault="0056193F">
      <w:pPr>
        <w:pStyle w:val="CommentText"/>
      </w:pPr>
      <w:r>
        <w:rPr>
          <w:rStyle w:val="CommentReference"/>
        </w:rPr>
        <w:annotationRef/>
      </w:r>
      <w:r w:rsidR="00DA494D">
        <w:rPr>
          <w:rStyle w:val="CommentReference"/>
        </w:rPr>
        <w:t>I could not find t</w:t>
      </w:r>
      <w:r w:rsidR="00701164">
        <w:rPr>
          <w:rStyle w:val="CommentReference"/>
        </w:rPr>
        <w:t>his limitation in 26.131.</w:t>
      </w:r>
      <w:r w:rsidR="00CD4247">
        <w:rPr>
          <w:rStyle w:val="CommentReference"/>
        </w:rPr>
        <w:t xml:space="preserve"> The </w:t>
      </w:r>
      <w:r w:rsidR="009D684B">
        <w:rPr>
          <w:rStyle w:val="CommentReference"/>
        </w:rPr>
        <w:t xml:space="preserve">minimum </w:t>
      </w:r>
      <w:r w:rsidR="00CD4247">
        <w:rPr>
          <w:rStyle w:val="CommentReference"/>
        </w:rPr>
        <w:t xml:space="preserve">performance requirements are meaningful </w:t>
      </w:r>
      <w:r w:rsidR="00C70AE7">
        <w:rPr>
          <w:rStyle w:val="CommentReference"/>
        </w:rPr>
        <w:t>when</w:t>
      </w:r>
      <w:r w:rsidR="00FC6B68">
        <w:rPr>
          <w:rStyle w:val="CommentReference"/>
        </w:rPr>
        <w:t>ever</w:t>
      </w:r>
      <w:r w:rsidR="00CD4247">
        <w:rPr>
          <w:rStyle w:val="CommentReference"/>
        </w:rPr>
        <w:t xml:space="preserve"> </w:t>
      </w:r>
      <w:r w:rsidR="00C70AE7">
        <w:rPr>
          <w:rStyle w:val="CommentReference"/>
        </w:rPr>
        <w:t>a UE is use</w:t>
      </w:r>
      <w:r w:rsidR="00FC6B68">
        <w:rPr>
          <w:rStyle w:val="CommentReference"/>
        </w:rPr>
        <w:t>d as a component of a multimedia service. In particular, t</w:t>
      </w:r>
      <w:r w:rsidR="006B5063">
        <w:rPr>
          <w:rStyle w:val="CommentReference"/>
        </w:rPr>
        <w:t xml:space="preserve">he Scope of the document reads: </w:t>
      </w:r>
      <w:r w:rsidR="00DF0258" w:rsidRPr="00DF0258">
        <w:rPr>
          <w:rStyle w:val="CommentReference"/>
          <w:i/>
          <w:iCs/>
        </w:rPr>
        <w:t xml:space="preserve">The present document is applicable to any terminal capable of supporting narrowband, wideband, super-wideband or </w:t>
      </w:r>
      <w:proofErr w:type="spellStart"/>
      <w:r w:rsidR="00DF0258" w:rsidRPr="00DF0258">
        <w:rPr>
          <w:rStyle w:val="CommentReference"/>
          <w:i/>
          <w:iCs/>
        </w:rPr>
        <w:t>fullband</w:t>
      </w:r>
      <w:proofErr w:type="spellEnd"/>
      <w:r w:rsidR="00DF0258" w:rsidRPr="00DF0258">
        <w:rPr>
          <w:rStyle w:val="CommentReference"/>
          <w:i/>
          <w:iCs/>
        </w:rPr>
        <w:t xml:space="preserve"> telephony, either as a stand-alone service or as the telephony component of a multimedia service. The present document specifies minimum performance requirements for the acoustic characteristics of 3G, LTE and WLAN terminals when used to provide narrowband, wideband, super-wideband or </w:t>
      </w:r>
      <w:proofErr w:type="spellStart"/>
      <w:r w:rsidR="00DF0258" w:rsidRPr="00DF0258">
        <w:rPr>
          <w:rStyle w:val="CommentReference"/>
          <w:i/>
          <w:iCs/>
        </w:rPr>
        <w:t>fullband</w:t>
      </w:r>
      <w:proofErr w:type="spellEnd"/>
      <w:r w:rsidR="00DF0258" w:rsidRPr="00DF0258">
        <w:rPr>
          <w:rStyle w:val="CommentReference"/>
          <w:i/>
          <w:iCs/>
        </w:rPr>
        <w:t xml:space="preserve"> telephony.</w:t>
      </w:r>
      <w:r w:rsidR="00DF0258">
        <w:rPr>
          <w:rStyle w:val="CommentReference"/>
          <w:i/>
          <w:iCs/>
        </w:rPr>
        <w:t xml:space="preserve"> </w:t>
      </w:r>
    </w:p>
  </w:comment>
  <w:comment w:id="51" w:author="Isberg, Peter" w:date="2020-04-06T08:40:00Z" w:initials="IP">
    <w:p w14:paraId="2CE08208" w14:textId="17A77942" w:rsidR="000F40B3" w:rsidRDefault="000F40B3">
      <w:pPr>
        <w:pStyle w:val="CommentText"/>
      </w:pPr>
      <w:r>
        <w:rPr>
          <w:rStyle w:val="CommentReference"/>
        </w:rPr>
        <w:annotationRef/>
      </w:r>
      <w:r>
        <w:t>Email discussion ongoing on the word</w:t>
      </w:r>
      <w:r w:rsidR="00E17925">
        <w:t>s</w:t>
      </w:r>
      <w:r>
        <w:t xml:space="preserve"> “</w:t>
      </w:r>
      <w:r w:rsidR="00E17925">
        <w:t xml:space="preserve">acoustic </w:t>
      </w:r>
      <w:r>
        <w:t>interface” in this context. Clearly, “user equipment” is a piece of equipment. The word “interface” may by the LS reader be understood as a point in a signal chain.</w:t>
      </w:r>
    </w:p>
  </w:comment>
  <w:comment w:id="64" w:author="Andre Schevciw" w:date="2020-04-03T09:26:00Z" w:initials="AS">
    <w:p w14:paraId="02DC157E" w14:textId="2390EC4C" w:rsidR="00462FF3" w:rsidRDefault="00462FF3">
      <w:pPr>
        <w:pStyle w:val="CommentText"/>
      </w:pPr>
      <w:r>
        <w:rPr>
          <w:rStyle w:val="CommentReference"/>
        </w:rPr>
        <w:annotationRef/>
      </w:r>
      <w:r>
        <w:t>Not sure this sentence is</w:t>
      </w:r>
      <w:r w:rsidR="00A5686D">
        <w:t xml:space="preserve"> clear</w:t>
      </w:r>
      <w:r w:rsidR="00A4431A">
        <w:t xml:space="preserve"> or necessary</w:t>
      </w:r>
      <w:r w:rsidR="00A5686D">
        <w:t xml:space="preserve">. Conformance to </w:t>
      </w:r>
      <w:r w:rsidR="00E3660D">
        <w:t xml:space="preserve">what? If to 3GPP specs, this seems to contradict the </w:t>
      </w:r>
      <w:r w:rsidR="00F64336">
        <w:t>first sentence of the paragraph.</w:t>
      </w:r>
    </w:p>
  </w:comment>
  <w:comment w:id="65" w:author="Isberg, Peter" w:date="2020-04-06T08:41:00Z" w:initials="IP">
    <w:p w14:paraId="5F176D2E" w14:textId="44C81529" w:rsidR="00823F23" w:rsidRDefault="00823F23">
      <w:pPr>
        <w:pStyle w:val="CommentText"/>
      </w:pPr>
      <w:r>
        <w:rPr>
          <w:rStyle w:val="CommentReference"/>
        </w:rPr>
        <w:annotationRef/>
      </w:r>
      <w:r w:rsidR="00707468">
        <w:t>Can agree to remove this sentence.</w:t>
      </w:r>
    </w:p>
  </w:comment>
  <w:comment w:id="69" w:author="Andre Schevciw" w:date="2020-04-03T09:30:00Z" w:initials="AS">
    <w:p w14:paraId="031DB3BC" w14:textId="5B4C0495" w:rsidR="00F43127" w:rsidRDefault="00F43127">
      <w:pPr>
        <w:pStyle w:val="CommentText"/>
      </w:pPr>
      <w:r>
        <w:rPr>
          <w:rStyle w:val="CommentReference"/>
        </w:rPr>
        <w:annotationRef/>
      </w:r>
      <w:r>
        <w:t xml:space="preserve">This seems to go beyond what is read today from </w:t>
      </w:r>
      <w:r w:rsidR="004E1DB6">
        <w:t xml:space="preserve">3GPP specs. Suggest </w:t>
      </w:r>
      <w:proofErr w:type="gramStart"/>
      <w:r w:rsidR="004E1DB6">
        <w:t>to remove</w:t>
      </w:r>
      <w:proofErr w:type="gramEnd"/>
      <w:r w:rsidR="004E1DB6">
        <w:t xml:space="preserve"> it for the time being.</w:t>
      </w:r>
    </w:p>
  </w:comment>
  <w:comment w:id="70" w:author="Isberg, Peter" w:date="2020-04-06T08:41:00Z" w:initials="IP">
    <w:p w14:paraId="30E3A8E9" w14:textId="589167D6" w:rsidR="00666BB4" w:rsidRDefault="00666BB4">
      <w:pPr>
        <w:pStyle w:val="CommentText"/>
      </w:pPr>
      <w:r>
        <w:rPr>
          <w:rStyle w:val="CommentReference"/>
        </w:rPr>
        <w:annotationRef/>
      </w:r>
      <w:r>
        <w:t xml:space="preserve">GCF is seeking guidance from SA4. But if </w:t>
      </w:r>
      <w:r w:rsidR="009D6FE8">
        <w:t>SA4 doesn’t</w:t>
      </w:r>
      <w:r>
        <w:t xml:space="preserve"> want to </w:t>
      </w:r>
      <w:r w:rsidR="009D6FE8">
        <w:t xml:space="preserve">provide </w:t>
      </w:r>
      <w:r>
        <w:t>guidance outside what is written in the actual specs,</w:t>
      </w:r>
      <w:r w:rsidR="009D6FE8">
        <w:t xml:space="preserve"> we can remove th</w:t>
      </w:r>
      <w:r w:rsidR="00FF3182">
        <w:t>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BDB154" w15:done="0"/>
  <w15:commentEx w15:paraId="4CEC28A4" w15:done="0"/>
  <w15:commentEx w15:paraId="2CE08208" w15:done="0"/>
  <w15:commentEx w15:paraId="02DC157E" w15:done="0"/>
  <w15:commentEx w15:paraId="5F176D2E" w15:paraIdParent="02DC157E" w15:done="0"/>
  <w15:commentEx w15:paraId="031DB3BC" w15:done="0"/>
  <w15:commentEx w15:paraId="30E3A8E9" w15:paraIdParent="031DB3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BDB154" w16cid:durableId="223568BD"/>
  <w16cid:commentId w16cid:paraId="4CEC28A4" w16cid:durableId="223176B0"/>
  <w16cid:commentId w16cid:paraId="2CE08208" w16cid:durableId="2235698E"/>
  <w16cid:commentId w16cid:paraId="02DC157E" w16cid:durableId="22317FDA"/>
  <w16cid:commentId w16cid:paraId="5F176D2E" w16cid:durableId="223569AD"/>
  <w16cid:commentId w16cid:paraId="031DB3BC" w16cid:durableId="223180AC"/>
  <w16cid:commentId w16cid:paraId="30E3A8E9" w16cid:durableId="22356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04B4D" w14:textId="77777777" w:rsidR="00930D4B" w:rsidRDefault="00930D4B">
      <w:pPr>
        <w:spacing w:after="0"/>
      </w:pPr>
      <w:r>
        <w:separator/>
      </w:r>
    </w:p>
  </w:endnote>
  <w:endnote w:type="continuationSeparator" w:id="0">
    <w:p w14:paraId="0071EBE0" w14:textId="77777777" w:rsidR="00930D4B" w:rsidRDefault="00930D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1C167" w14:textId="77777777" w:rsidR="00930D4B" w:rsidRDefault="00930D4B">
      <w:pPr>
        <w:spacing w:after="0"/>
      </w:pPr>
      <w:r>
        <w:separator/>
      </w:r>
    </w:p>
  </w:footnote>
  <w:footnote w:type="continuationSeparator" w:id="0">
    <w:p w14:paraId="09FC3D22" w14:textId="77777777" w:rsidR="00930D4B" w:rsidRDefault="00930D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DFF3037"/>
    <w:multiLevelType w:val="hybridMultilevel"/>
    <w:tmpl w:val="F1B07F92"/>
    <w:lvl w:ilvl="0" w:tplc="3ABA7E0C">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berg, Peter">
    <w15:presenceInfo w15:providerId="AD" w15:userId="S::Peter.Isberg@sonymobile.com::28bac3bd-753c-4137-a217-8cffc0a3acbb"/>
  </w15:person>
  <w15:person w15:author="Andre Schevciw">
    <w15:presenceInfo w15:providerId="AD" w15:userId="S::aschevci@qti.qualcomm.com::1b8a5804-7d68-43a8-a581-05a468cd3848"/>
  </w15:person>
  <w15:person w15:author="Isberg, Peter [2]">
    <w15:presenceInfo w15:providerId="None" w15:userId="Isberg, 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linkStyles/>
  <w:trackRevision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E3939"/>
    <w:rsid w:val="00004C82"/>
    <w:rsid w:val="00017F23"/>
    <w:rsid w:val="00024809"/>
    <w:rsid w:val="00026352"/>
    <w:rsid w:val="00037905"/>
    <w:rsid w:val="000574B9"/>
    <w:rsid w:val="00060095"/>
    <w:rsid w:val="000A578D"/>
    <w:rsid w:val="000C5435"/>
    <w:rsid w:val="000D03AB"/>
    <w:rsid w:val="000D37F5"/>
    <w:rsid w:val="000F21DD"/>
    <w:rsid w:val="000F40B3"/>
    <w:rsid w:val="000F6242"/>
    <w:rsid w:val="001025E1"/>
    <w:rsid w:val="0013177D"/>
    <w:rsid w:val="00157DA1"/>
    <w:rsid w:val="00165A32"/>
    <w:rsid w:val="00170AA8"/>
    <w:rsid w:val="00171ED9"/>
    <w:rsid w:val="00186835"/>
    <w:rsid w:val="001B08BF"/>
    <w:rsid w:val="00212218"/>
    <w:rsid w:val="002223C9"/>
    <w:rsid w:val="00226850"/>
    <w:rsid w:val="00231C40"/>
    <w:rsid w:val="00235013"/>
    <w:rsid w:val="00237609"/>
    <w:rsid w:val="00280BE9"/>
    <w:rsid w:val="00292517"/>
    <w:rsid w:val="002B2BA2"/>
    <w:rsid w:val="002E4A0B"/>
    <w:rsid w:val="002F1940"/>
    <w:rsid w:val="00305754"/>
    <w:rsid w:val="00310FFC"/>
    <w:rsid w:val="00312A9D"/>
    <w:rsid w:val="00337A5D"/>
    <w:rsid w:val="0034095D"/>
    <w:rsid w:val="00360193"/>
    <w:rsid w:val="00376E96"/>
    <w:rsid w:val="00383545"/>
    <w:rsid w:val="00397CE0"/>
    <w:rsid w:val="00411FB6"/>
    <w:rsid w:val="00421AEE"/>
    <w:rsid w:val="00433500"/>
    <w:rsid w:val="004336C3"/>
    <w:rsid w:val="00433F71"/>
    <w:rsid w:val="00440195"/>
    <w:rsid w:val="00440D43"/>
    <w:rsid w:val="00443EAC"/>
    <w:rsid w:val="00445950"/>
    <w:rsid w:val="004567D2"/>
    <w:rsid w:val="00462FF3"/>
    <w:rsid w:val="0048449A"/>
    <w:rsid w:val="004A205A"/>
    <w:rsid w:val="004B396A"/>
    <w:rsid w:val="004E1DB6"/>
    <w:rsid w:val="004E3939"/>
    <w:rsid w:val="004E42F2"/>
    <w:rsid w:val="00507DA1"/>
    <w:rsid w:val="00530BB8"/>
    <w:rsid w:val="00534CE6"/>
    <w:rsid w:val="0056193F"/>
    <w:rsid w:val="00594232"/>
    <w:rsid w:val="005E4857"/>
    <w:rsid w:val="005F193E"/>
    <w:rsid w:val="00666BB4"/>
    <w:rsid w:val="006B5063"/>
    <w:rsid w:val="006B727B"/>
    <w:rsid w:val="006C0296"/>
    <w:rsid w:val="006C1DA6"/>
    <w:rsid w:val="006F6BDD"/>
    <w:rsid w:val="00701164"/>
    <w:rsid w:val="00707468"/>
    <w:rsid w:val="00714127"/>
    <w:rsid w:val="007177BC"/>
    <w:rsid w:val="00734DF5"/>
    <w:rsid w:val="0074437C"/>
    <w:rsid w:val="007549C0"/>
    <w:rsid w:val="007661FF"/>
    <w:rsid w:val="007A308D"/>
    <w:rsid w:val="007F4F92"/>
    <w:rsid w:val="0081689C"/>
    <w:rsid w:val="00823F23"/>
    <w:rsid w:val="00862BEF"/>
    <w:rsid w:val="008735E9"/>
    <w:rsid w:val="00873E9E"/>
    <w:rsid w:val="008821F5"/>
    <w:rsid w:val="00885B74"/>
    <w:rsid w:val="008C2BA9"/>
    <w:rsid w:val="008C79A5"/>
    <w:rsid w:val="008D772F"/>
    <w:rsid w:val="008D789C"/>
    <w:rsid w:val="008E0D8B"/>
    <w:rsid w:val="008E203A"/>
    <w:rsid w:val="008E777D"/>
    <w:rsid w:val="00900258"/>
    <w:rsid w:val="0091435A"/>
    <w:rsid w:val="00920FF5"/>
    <w:rsid w:val="00930D4B"/>
    <w:rsid w:val="0095470D"/>
    <w:rsid w:val="009653EF"/>
    <w:rsid w:val="0099764C"/>
    <w:rsid w:val="009C088C"/>
    <w:rsid w:val="009D684B"/>
    <w:rsid w:val="009D6FE8"/>
    <w:rsid w:val="009E0B4B"/>
    <w:rsid w:val="00A2315F"/>
    <w:rsid w:val="00A3365C"/>
    <w:rsid w:val="00A4431A"/>
    <w:rsid w:val="00A528CA"/>
    <w:rsid w:val="00A5686D"/>
    <w:rsid w:val="00AA4DB5"/>
    <w:rsid w:val="00AA52B4"/>
    <w:rsid w:val="00AC30F0"/>
    <w:rsid w:val="00AC64ED"/>
    <w:rsid w:val="00AF3FA6"/>
    <w:rsid w:val="00B4211B"/>
    <w:rsid w:val="00B4783B"/>
    <w:rsid w:val="00B65922"/>
    <w:rsid w:val="00B9043E"/>
    <w:rsid w:val="00B94CEC"/>
    <w:rsid w:val="00B97703"/>
    <w:rsid w:val="00BA5096"/>
    <w:rsid w:val="00BD3324"/>
    <w:rsid w:val="00C133A8"/>
    <w:rsid w:val="00C443CF"/>
    <w:rsid w:val="00C56EBC"/>
    <w:rsid w:val="00C669BB"/>
    <w:rsid w:val="00C70AE7"/>
    <w:rsid w:val="00CC5571"/>
    <w:rsid w:val="00CD4247"/>
    <w:rsid w:val="00CF1930"/>
    <w:rsid w:val="00CF6087"/>
    <w:rsid w:val="00D25341"/>
    <w:rsid w:val="00D53D27"/>
    <w:rsid w:val="00D6134E"/>
    <w:rsid w:val="00DA494D"/>
    <w:rsid w:val="00DB0360"/>
    <w:rsid w:val="00DE68FB"/>
    <w:rsid w:val="00DF0258"/>
    <w:rsid w:val="00DF5051"/>
    <w:rsid w:val="00E06614"/>
    <w:rsid w:val="00E17925"/>
    <w:rsid w:val="00E314DD"/>
    <w:rsid w:val="00E33F13"/>
    <w:rsid w:val="00E3660D"/>
    <w:rsid w:val="00E56EA2"/>
    <w:rsid w:val="00E90205"/>
    <w:rsid w:val="00E912B9"/>
    <w:rsid w:val="00E936EC"/>
    <w:rsid w:val="00EE1677"/>
    <w:rsid w:val="00EE569B"/>
    <w:rsid w:val="00EF5F40"/>
    <w:rsid w:val="00F153AD"/>
    <w:rsid w:val="00F22D6A"/>
    <w:rsid w:val="00F43127"/>
    <w:rsid w:val="00F524EE"/>
    <w:rsid w:val="00F53A1B"/>
    <w:rsid w:val="00F64336"/>
    <w:rsid w:val="00F70A07"/>
    <w:rsid w:val="00F75C06"/>
    <w:rsid w:val="00F76444"/>
    <w:rsid w:val="00F81642"/>
    <w:rsid w:val="00F850C1"/>
    <w:rsid w:val="00FC6B68"/>
    <w:rsid w:val="00FE6F58"/>
    <w:rsid w:val="00FF31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694CC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56193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56193F"/>
    <w:rPr>
      <w:rFonts w:ascii="Arial" w:hAnsi="Arial"/>
    </w:rPr>
  </w:style>
  <w:style w:type="character" w:customStyle="1" w:styleId="CommentSubjectChar">
    <w:name w:val="Comment Subject Char"/>
    <w:basedOn w:val="CommentTextChar"/>
    <w:link w:val="CommentSubject"/>
    <w:uiPriority w:val="99"/>
    <w:semiHidden/>
    <w:rsid w:val="0056193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f8074195054c92e3cb443a6e04285e2">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da5827f6ecfa943c88c05e861a707d06"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1854C-99A4-4D30-AE62-7B759321B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BB1A0-540B-4885-A0C4-D451392F7856}">
  <ds:schemaRefs>
    <ds:schemaRef ds:uri="http://schemas.microsoft.com/sharepoint/v3/contenttype/forms"/>
  </ds:schemaRefs>
</ds:datastoreItem>
</file>

<file path=customXml/itemProps3.xml><?xml version="1.0" encoding="utf-8"?>
<ds:datastoreItem xmlns:ds="http://schemas.openxmlformats.org/officeDocument/2006/customXml" ds:itemID="{88113EBC-271B-4AB1-9049-D17546A05C9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a37140e-f4c5-4a6c-a9b4-20a691ce6c8a"/>
    <ds:schemaRef ds:uri="http://purl.org/dc/terms/"/>
    <ds:schemaRef ds:uri="http://schemas.openxmlformats.org/package/2006/metadata/core-properties"/>
    <ds:schemaRef ds:uri="cc9c437c-ae0c-4066-8d90-a0f7de786127"/>
    <ds:schemaRef ds:uri="http://www.w3.org/XML/1998/namespace"/>
  </ds:schemaRefs>
</ds:datastoreItem>
</file>

<file path=customXml/itemProps4.xml><?xml version="1.0" encoding="utf-8"?>
<ds:datastoreItem xmlns:ds="http://schemas.openxmlformats.org/officeDocument/2006/customXml" ds:itemID="{228BD2F0-250B-4638-B79F-B98BE1A6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2</Pages>
  <Words>794</Words>
  <Characters>4214</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4999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Isberg, Peter</cp:lastModifiedBy>
  <cp:revision>19</cp:revision>
  <cp:lastPrinted>2002-04-23T07:10:00Z</cp:lastPrinted>
  <dcterms:created xsi:type="dcterms:W3CDTF">2020-04-03T16:31:00Z</dcterms:created>
  <dcterms:modified xsi:type="dcterms:W3CDTF">2020-04-08T11:45:00Z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