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0209" w14:textId="08B4E27A"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010AA6">
        <w:rPr>
          <w:rFonts w:cs="Arial"/>
          <w:bCs/>
          <w:sz w:val="22"/>
          <w:szCs w:val="22"/>
        </w:rPr>
        <w:t xml:space="preserve"> </w:t>
      </w:r>
      <w:r w:rsidRPr="00DA53A0">
        <w:rPr>
          <w:rFonts w:cs="Arial"/>
          <w:bCs/>
          <w:sz w:val="22"/>
          <w:szCs w:val="22"/>
        </w:rPr>
        <w:t xml:space="preserve">WG </w:t>
      </w:r>
      <w:bookmarkEnd w:id="0"/>
      <w:bookmarkEnd w:id="1"/>
      <w:bookmarkEnd w:id="2"/>
      <w:r w:rsidR="00010AA6">
        <w:rPr>
          <w:rFonts w:cs="Arial"/>
          <w:bCs/>
          <w:sz w:val="22"/>
          <w:szCs w:val="22"/>
        </w:rPr>
        <w:t xml:space="preserve">SA4 </w:t>
      </w:r>
      <w:r w:rsidR="00323064">
        <w:rPr>
          <w:rFonts w:cs="Arial"/>
          <w:bCs/>
          <w:sz w:val="22"/>
          <w:szCs w:val="22"/>
        </w:rPr>
        <w:t>Video SWG Telco</w:t>
      </w:r>
      <w:r w:rsidRPr="00DA53A0">
        <w:rPr>
          <w:rFonts w:cs="Arial"/>
          <w:bCs/>
          <w:sz w:val="22"/>
          <w:szCs w:val="22"/>
        </w:rPr>
        <w:tab/>
      </w:r>
      <w:r w:rsidR="00010AA6">
        <w:rPr>
          <w:rFonts w:cs="Arial"/>
          <w:bCs/>
          <w:sz w:val="22"/>
          <w:szCs w:val="22"/>
        </w:rPr>
        <w:tab/>
      </w:r>
      <w:r w:rsidRPr="00DA53A0">
        <w:rPr>
          <w:rFonts w:cs="Arial"/>
          <w:bCs/>
          <w:sz w:val="22"/>
          <w:szCs w:val="22"/>
        </w:rPr>
        <w:t>TDoc</w:t>
      </w:r>
      <w:r w:rsidR="00323064">
        <w:rPr>
          <w:rFonts w:cs="Arial"/>
          <w:noProof w:val="0"/>
          <w:sz w:val="22"/>
          <w:szCs w:val="22"/>
        </w:rPr>
        <w:t xml:space="preserve"> </w:t>
      </w:r>
      <w:bookmarkStart w:id="3" w:name="_Hlk59540336"/>
      <w:r w:rsidR="00D60296" w:rsidRPr="00D60296">
        <w:rPr>
          <w:rFonts w:cs="Arial"/>
          <w:noProof w:val="0"/>
          <w:sz w:val="22"/>
          <w:szCs w:val="22"/>
        </w:rPr>
        <w:t>S4aV2006</w:t>
      </w:r>
      <w:bookmarkEnd w:id="3"/>
      <w:r w:rsidR="00110272">
        <w:rPr>
          <w:rFonts w:cs="Arial"/>
          <w:noProof w:val="0"/>
          <w:sz w:val="22"/>
          <w:szCs w:val="22"/>
        </w:rPr>
        <w:t>33</w:t>
      </w:r>
    </w:p>
    <w:p w14:paraId="3E51D1FC" w14:textId="0CFADB0A" w:rsidR="004E3939" w:rsidRPr="00DA53A0" w:rsidRDefault="00323064" w:rsidP="004E3939">
      <w:pPr>
        <w:pStyle w:val="Header"/>
        <w:rPr>
          <w:sz w:val="22"/>
          <w:szCs w:val="22"/>
        </w:rPr>
      </w:pPr>
      <w:r>
        <w:rPr>
          <w:sz w:val="22"/>
          <w:szCs w:val="22"/>
        </w:rPr>
        <w:t xml:space="preserve">E-meeting, </w:t>
      </w:r>
      <w:r w:rsidR="00D516B0">
        <w:rPr>
          <w:sz w:val="22"/>
          <w:szCs w:val="22"/>
        </w:rPr>
        <w:t>12</w:t>
      </w:r>
      <w:r w:rsidR="00D516B0">
        <w:rPr>
          <w:sz w:val="22"/>
          <w:szCs w:val="22"/>
          <w:vertAlign w:val="superscript"/>
        </w:rPr>
        <w:t>th</w:t>
      </w:r>
      <w:r w:rsidR="007559AE">
        <w:rPr>
          <w:sz w:val="22"/>
          <w:szCs w:val="22"/>
        </w:rPr>
        <w:t xml:space="preserve"> </w:t>
      </w:r>
      <w:r w:rsidR="00D516B0">
        <w:rPr>
          <w:sz w:val="22"/>
          <w:szCs w:val="22"/>
        </w:rPr>
        <w:t>Jan</w:t>
      </w:r>
      <w:r w:rsidR="00010AA6">
        <w:rPr>
          <w:sz w:val="22"/>
          <w:szCs w:val="22"/>
        </w:rPr>
        <w:t xml:space="preserve"> 202</w:t>
      </w:r>
      <w:r w:rsidR="00D516B0">
        <w:rPr>
          <w:sz w:val="22"/>
          <w:szCs w:val="22"/>
        </w:rPr>
        <w:t>1</w:t>
      </w:r>
    </w:p>
    <w:p w14:paraId="63F18BA8" w14:textId="77777777" w:rsidR="00B97703" w:rsidRDefault="00B97703">
      <w:pPr>
        <w:rPr>
          <w:rFonts w:ascii="Arial" w:hAnsi="Arial" w:cs="Arial"/>
        </w:rPr>
      </w:pPr>
    </w:p>
    <w:p w14:paraId="4487A770" w14:textId="6CB134DF"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CD3509" w:rsidRPr="00CD3509">
        <w:rPr>
          <w:rFonts w:ascii="Arial" w:hAnsi="Arial" w:cs="Arial"/>
          <w:b/>
          <w:sz w:val="22"/>
          <w:szCs w:val="22"/>
          <w:highlight w:val="yellow"/>
        </w:rPr>
        <w:t>[</w:t>
      </w:r>
      <w:r w:rsidR="00010AA6" w:rsidRPr="00CD3509">
        <w:rPr>
          <w:rFonts w:ascii="Arial" w:hAnsi="Arial" w:cs="Arial"/>
          <w:b/>
          <w:sz w:val="22"/>
          <w:szCs w:val="22"/>
          <w:highlight w:val="yellow"/>
        </w:rPr>
        <w:t>Draft</w:t>
      </w:r>
      <w:r w:rsidR="00CD3509" w:rsidRPr="00CD3509">
        <w:rPr>
          <w:rFonts w:ascii="Arial" w:hAnsi="Arial" w:cs="Arial"/>
          <w:b/>
          <w:sz w:val="22"/>
          <w:szCs w:val="22"/>
          <w:highlight w:val="yellow"/>
        </w:rPr>
        <w:t>]</w:t>
      </w:r>
      <w:r w:rsidR="00010AA6">
        <w:rPr>
          <w:rFonts w:ascii="Arial" w:hAnsi="Arial" w:cs="Arial"/>
          <w:b/>
          <w:sz w:val="22"/>
          <w:szCs w:val="22"/>
        </w:rPr>
        <w:t xml:space="preserve"> </w:t>
      </w:r>
      <w:r w:rsidRPr="004E3939">
        <w:rPr>
          <w:rFonts w:ascii="Arial" w:hAnsi="Arial" w:cs="Arial"/>
          <w:b/>
          <w:sz w:val="22"/>
          <w:szCs w:val="22"/>
        </w:rPr>
        <w:t xml:space="preserve">LS </w:t>
      </w:r>
      <w:r w:rsidR="00C37909">
        <w:rPr>
          <w:rFonts w:ascii="Arial" w:hAnsi="Arial" w:cs="Arial"/>
          <w:b/>
          <w:sz w:val="22"/>
          <w:szCs w:val="22"/>
          <w:lang w:eastAsia="ko-KR"/>
        </w:rPr>
        <w:t xml:space="preserve">to </w:t>
      </w:r>
      <w:r w:rsidR="00110272">
        <w:rPr>
          <w:rFonts w:ascii="Arial" w:hAnsi="Arial" w:cs="Arial"/>
          <w:b/>
          <w:sz w:val="22"/>
          <w:szCs w:val="22"/>
          <w:lang w:eastAsia="ko-KR"/>
        </w:rPr>
        <w:t>on XR</w:t>
      </w:r>
      <w:ins w:id="4" w:author="Thomas Stockhammer" w:date="2021-01-14T02:37:00Z">
        <w:r w:rsidR="00110272">
          <w:rPr>
            <w:rFonts w:ascii="Arial" w:hAnsi="Arial" w:cs="Arial"/>
            <w:b/>
            <w:sz w:val="22"/>
            <w:szCs w:val="22"/>
            <w:lang w:eastAsia="ko-KR"/>
          </w:rPr>
          <w:t>-Traffic Models</w:t>
        </w:r>
      </w:ins>
      <w:del w:id="5" w:author="Thomas Stockhammer" w:date="2021-01-14T02:37:00Z">
        <w:r w:rsidR="00110272" w:rsidDel="00110272">
          <w:rPr>
            <w:rFonts w:ascii="Arial" w:hAnsi="Arial" w:cs="Arial"/>
            <w:b/>
            <w:sz w:val="22"/>
            <w:szCs w:val="22"/>
            <w:lang w:eastAsia="ko-KR"/>
          </w:rPr>
          <w:delText xml:space="preserve"> </w:delText>
        </w:r>
        <w:r w:rsidR="00C37909" w:rsidDel="00110272">
          <w:rPr>
            <w:rFonts w:ascii="Arial" w:hAnsi="Arial" w:cs="Arial"/>
            <w:b/>
            <w:sz w:val="22"/>
            <w:szCs w:val="22"/>
            <w:lang w:eastAsia="ko-KR"/>
          </w:rPr>
          <w:delText xml:space="preserve"> </w:delText>
        </w:r>
      </w:del>
    </w:p>
    <w:p w14:paraId="65E2F760" w14:textId="6106B034" w:rsidR="006F7672" w:rsidRDefault="006F7672">
      <w:pPr>
        <w:spacing w:after="60"/>
        <w:ind w:left="1985" w:hanging="1985"/>
        <w:rPr>
          <w:rFonts w:ascii="Arial" w:hAnsi="Arial" w:cs="Arial"/>
          <w:b/>
          <w:sz w:val="22"/>
          <w:szCs w:val="22"/>
          <w:lang w:eastAsia="ko-KR"/>
        </w:rPr>
      </w:pPr>
      <w:bookmarkStart w:id="6" w:name="OLE_LINK59"/>
      <w:bookmarkStart w:id="7" w:name="OLE_LINK60"/>
      <w:bookmarkStart w:id="8"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E263AA">
        <w:rPr>
          <w:rFonts w:ascii="Arial" w:hAnsi="Arial" w:cs="Arial"/>
          <w:b/>
          <w:sz w:val="22"/>
          <w:szCs w:val="22"/>
          <w:lang w:eastAsia="ko-KR"/>
        </w:rPr>
        <w:t>-</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p>
    <w:bookmarkEnd w:id="6"/>
    <w:bookmarkEnd w:id="7"/>
    <w:bookmarkEnd w:id="8"/>
    <w:p w14:paraId="1DC26BCC" w14:textId="2DBC14A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BE1926">
        <w:rPr>
          <w:rFonts w:ascii="Arial" w:hAnsi="Arial" w:cs="Arial"/>
          <w:b/>
          <w:bCs/>
          <w:sz w:val="22"/>
          <w:szCs w:val="22"/>
        </w:rPr>
        <w:t>FS_</w:t>
      </w:r>
      <w:r w:rsidR="00B75E05">
        <w:rPr>
          <w:rFonts w:ascii="Arial" w:hAnsi="Arial" w:cs="Arial"/>
          <w:b/>
          <w:bCs/>
          <w:sz w:val="22"/>
          <w:szCs w:val="22"/>
        </w:rPr>
        <w:t>XRTraffic</w:t>
      </w:r>
      <w:proofErr w:type="spellEnd"/>
      <w:r w:rsidR="005D5F9B">
        <w:rPr>
          <w:rFonts w:ascii="Arial" w:hAnsi="Arial" w:cs="Arial"/>
          <w:b/>
          <w:bCs/>
          <w:sz w:val="22"/>
          <w:szCs w:val="22"/>
        </w:rPr>
        <w:t xml:space="preserve">, </w:t>
      </w:r>
      <w:proofErr w:type="spellStart"/>
      <w:r w:rsidR="00E263AA" w:rsidRPr="00E263AA">
        <w:rPr>
          <w:rFonts w:ascii="Arial" w:hAnsi="Arial" w:cs="Arial"/>
          <w:b/>
          <w:bCs/>
          <w:sz w:val="22"/>
          <w:szCs w:val="22"/>
        </w:rPr>
        <w:t>FS_NR_XR_eval</w:t>
      </w:r>
      <w:proofErr w:type="spellEnd"/>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5DF18D8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3GPP TSG RAN WG1</w:t>
      </w:r>
    </w:p>
    <w:p w14:paraId="4D4C9740" w14:textId="651741DA" w:rsidR="00B97703" w:rsidRPr="00E263AA" w:rsidRDefault="00B97703">
      <w:pPr>
        <w:spacing w:after="60"/>
        <w:ind w:left="1985" w:hanging="1985"/>
        <w:rPr>
          <w:rFonts w:ascii="Arial" w:hAnsi="Arial" w:cs="Arial"/>
          <w:b/>
          <w:bCs/>
          <w:sz w:val="22"/>
          <w:szCs w:val="22"/>
          <w:lang w:val="en-US"/>
        </w:rPr>
      </w:pPr>
      <w:bookmarkStart w:id="9" w:name="OLE_LINK45"/>
      <w:bookmarkStart w:id="10" w:name="OLE_LINK46"/>
      <w:r w:rsidRPr="00E263AA">
        <w:rPr>
          <w:rFonts w:ascii="Arial" w:hAnsi="Arial" w:cs="Arial"/>
          <w:b/>
          <w:sz w:val="22"/>
          <w:szCs w:val="22"/>
          <w:lang w:val="en-US"/>
        </w:rPr>
        <w:t>Cc:</w:t>
      </w:r>
      <w:r w:rsidRPr="00E263AA">
        <w:rPr>
          <w:rFonts w:ascii="Arial" w:hAnsi="Arial" w:cs="Arial"/>
          <w:b/>
          <w:bCs/>
          <w:sz w:val="22"/>
          <w:szCs w:val="22"/>
          <w:lang w:val="en-US"/>
        </w:rPr>
        <w:tab/>
      </w:r>
    </w:p>
    <w:bookmarkEnd w:id="9"/>
    <w:bookmarkEnd w:id="10"/>
    <w:p w14:paraId="0E53431A" w14:textId="77777777" w:rsidR="00B97703" w:rsidRPr="00E263AA" w:rsidRDefault="00B97703">
      <w:pPr>
        <w:spacing w:after="60"/>
        <w:ind w:left="1985" w:hanging="1985"/>
        <w:rPr>
          <w:rFonts w:ascii="Arial" w:hAnsi="Arial" w:cs="Arial"/>
          <w:bCs/>
          <w:lang w:val="en-US"/>
        </w:rPr>
      </w:pPr>
    </w:p>
    <w:p w14:paraId="1B8FA30E" w14:textId="7CB3D81E"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 xml:space="preserve">Thomas </w:t>
      </w:r>
      <w:proofErr w:type="spellStart"/>
      <w:r w:rsidR="00E263AA">
        <w:rPr>
          <w:rFonts w:ascii="Arial" w:hAnsi="Arial" w:cs="Arial"/>
          <w:b/>
          <w:bCs/>
          <w:sz w:val="22"/>
          <w:szCs w:val="22"/>
        </w:rPr>
        <w:t>Stockhammer</w:t>
      </w:r>
      <w:proofErr w:type="spellEnd"/>
      <w:r w:rsidR="00740C43" w:rsidRPr="00740C43">
        <w:rPr>
          <w:rFonts w:ascii="Arial" w:hAnsi="Arial" w:cs="Arial"/>
          <w:b/>
          <w:bCs/>
          <w:sz w:val="22"/>
          <w:szCs w:val="22"/>
        </w:rPr>
        <w:t xml:space="preserve"> </w:t>
      </w:r>
      <w:r w:rsidR="006E34E1">
        <w:rPr>
          <w:rFonts w:ascii="Arial" w:hAnsi="Arial" w:cs="Arial"/>
          <w:b/>
          <w:bCs/>
          <w:sz w:val="22"/>
          <w:szCs w:val="22"/>
        </w:rPr>
        <w:t xml:space="preserve">(Rapporteur </w:t>
      </w:r>
      <w:proofErr w:type="spellStart"/>
      <w:r w:rsidR="006E34E1">
        <w:rPr>
          <w:rFonts w:ascii="Arial" w:hAnsi="Arial" w:cs="Arial"/>
          <w:b/>
          <w:bCs/>
          <w:sz w:val="22"/>
          <w:szCs w:val="22"/>
        </w:rPr>
        <w:t>FS_</w:t>
      </w:r>
      <w:r w:rsidR="00E263AA">
        <w:rPr>
          <w:rFonts w:ascii="Arial" w:hAnsi="Arial" w:cs="Arial"/>
          <w:b/>
          <w:bCs/>
          <w:sz w:val="22"/>
          <w:szCs w:val="22"/>
        </w:rPr>
        <w:t>XRTraffic</w:t>
      </w:r>
      <w:proofErr w:type="spellEnd"/>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Hyperlink"/>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54F665C" w14:textId="60B62773" w:rsidR="00E263AA" w:rsidRDefault="00E263AA" w:rsidP="0012051D">
      <w:pPr>
        <w:numPr>
          <w:ilvl w:val="0"/>
          <w:numId w:val="5"/>
        </w:numPr>
        <w:rPr>
          <w:rFonts w:ascii="Arial" w:hAnsi="Arial" w:cs="Arial"/>
        </w:rPr>
      </w:pPr>
      <w:r w:rsidRPr="00E263AA">
        <w:rPr>
          <w:rFonts w:ascii="Arial" w:hAnsi="Arial" w:cs="Arial"/>
        </w:rPr>
        <w:t>S4aV2006</w:t>
      </w:r>
      <w:ins w:id="11" w:author="Thomas Stockhammer" w:date="2021-01-14T02:37:00Z">
        <w:r w:rsidR="00831E3B">
          <w:rPr>
            <w:rFonts w:ascii="Arial" w:hAnsi="Arial" w:cs="Arial"/>
          </w:rPr>
          <w:t>32</w:t>
        </w:r>
      </w:ins>
      <w:del w:id="12" w:author="Thomas Stockhammer" w:date="2021-01-14T02:37:00Z">
        <w:r w:rsidR="004C044D" w:rsidDel="00110272">
          <w:rPr>
            <w:rFonts w:ascii="Arial" w:hAnsi="Arial" w:cs="Arial"/>
          </w:rPr>
          <w:delText>xx</w:delText>
        </w:r>
      </w:del>
      <w:r>
        <w:rPr>
          <w:rFonts w:ascii="Arial" w:hAnsi="Arial" w:cs="Arial"/>
        </w:rPr>
        <w:t xml:space="preserve"> </w:t>
      </w:r>
      <w:del w:id="13" w:author="Thomas Stockhammer" w:date="2021-01-14T02:37:00Z">
        <w:r w:rsidR="003F7896" w:rsidRPr="003F7896" w:rsidDel="00831E3B">
          <w:rPr>
            <w:rFonts w:ascii="Arial" w:hAnsi="Arial" w:cs="Arial"/>
          </w:rPr>
          <w:delText xml:space="preserve">FS_XRTraffic: </w:delText>
        </w:r>
      </w:del>
      <w:ins w:id="14" w:author="Thomas Stockhammer" w:date="2021-01-14T02:37:00Z">
        <w:r w:rsidR="00831E3B" w:rsidRPr="00831E3B">
          <w:rPr>
            <w:rFonts w:ascii="Arial" w:hAnsi="Arial" w:cs="Arial"/>
          </w:rPr>
          <w:t>[</w:t>
        </w:r>
        <w:proofErr w:type="spellStart"/>
        <w:r w:rsidR="00831E3B" w:rsidRPr="00831E3B">
          <w:rPr>
            <w:rFonts w:ascii="Arial" w:hAnsi="Arial" w:cs="Arial"/>
          </w:rPr>
          <w:t>FS_XRTraffic</w:t>
        </w:r>
        <w:proofErr w:type="spellEnd"/>
        <w:r w:rsidR="00831E3B" w:rsidRPr="00831E3B">
          <w:rPr>
            <w:rFonts w:ascii="Arial" w:hAnsi="Arial" w:cs="Arial"/>
          </w:rPr>
          <w:t>] Summary of XR Traffic Models for RAN1 and Open Issues</w:t>
        </w:r>
      </w:ins>
      <w:del w:id="15" w:author="Thomas Stockhammer" w:date="2021-01-14T02:37:00Z">
        <w:r w:rsidR="004C044D" w:rsidDel="00831E3B">
          <w:rPr>
            <w:rFonts w:ascii="Arial" w:hAnsi="Arial" w:cs="Arial"/>
          </w:rPr>
          <w:delText>Software Details</w:delText>
        </w:r>
        <w:r w:rsidR="00D516B0" w:rsidDel="00831E3B">
          <w:rPr>
            <w:rFonts w:ascii="Arial" w:hAnsi="Arial" w:cs="Arial"/>
          </w:rPr>
          <w:delText xml:space="preserve"> and Recommended Configurations</w:delText>
        </w:r>
      </w:del>
    </w:p>
    <w:p w14:paraId="3E504E32" w14:textId="52B3F391" w:rsidR="00323064" w:rsidRPr="00437F4B" w:rsidRDefault="00E263AA" w:rsidP="0012051D">
      <w:pPr>
        <w:numPr>
          <w:ilvl w:val="0"/>
          <w:numId w:val="5"/>
        </w:numPr>
        <w:rPr>
          <w:rFonts w:ascii="Arial" w:hAnsi="Arial" w:cs="Arial"/>
        </w:rPr>
      </w:pPr>
      <w:del w:id="16" w:author="Thomas Stockhammer" w:date="2021-01-14T02:38:00Z">
        <w:r w:rsidRPr="00E263AA" w:rsidDel="003E3011">
          <w:rPr>
            <w:rFonts w:ascii="Arial" w:hAnsi="Arial" w:cs="Arial"/>
          </w:rPr>
          <w:delText>S4aV2006</w:delText>
        </w:r>
        <w:r w:rsidDel="003E3011">
          <w:rPr>
            <w:rFonts w:ascii="Arial" w:hAnsi="Arial" w:cs="Arial"/>
          </w:rPr>
          <w:delText xml:space="preserve">xx </w:delText>
        </w:r>
      </w:del>
      <w:ins w:id="17" w:author="Thomas Stockhammer" w:date="2021-01-14T02:38:00Z">
        <w:r w:rsidR="003E3011" w:rsidRPr="00E263AA">
          <w:rPr>
            <w:rFonts w:ascii="Arial" w:hAnsi="Arial" w:cs="Arial"/>
          </w:rPr>
          <w:t>S4aV2006</w:t>
        </w:r>
        <w:r w:rsidR="003E3011">
          <w:rPr>
            <w:rFonts w:ascii="Arial" w:hAnsi="Arial" w:cs="Arial"/>
          </w:rPr>
          <w:t xml:space="preserve">31 </w:t>
        </w:r>
        <w:r w:rsidR="003E3011" w:rsidRPr="003E3011">
          <w:rPr>
            <w:rFonts w:ascii="Arial" w:hAnsi="Arial" w:cs="Arial"/>
          </w:rPr>
          <w:t>[</w:t>
        </w:r>
        <w:proofErr w:type="spellStart"/>
        <w:r w:rsidR="003E3011" w:rsidRPr="003E3011">
          <w:rPr>
            <w:rFonts w:ascii="Arial" w:hAnsi="Arial" w:cs="Arial"/>
          </w:rPr>
          <w:t>FS_XRTraffic</w:t>
        </w:r>
        <w:proofErr w:type="spellEnd"/>
        <w:r w:rsidR="003E3011" w:rsidRPr="003E3011">
          <w:rPr>
            <w:rFonts w:ascii="Arial" w:hAnsi="Arial" w:cs="Arial"/>
          </w:rPr>
          <w:t>] Traces and Configurations for VR2, CG and AR</w:t>
        </w:r>
      </w:ins>
      <w:ins w:id="18" w:author="Fabrice Plante" w:date="2021-01-13T20:44:00Z">
        <w:r w:rsidR="002B5ED1">
          <w:rPr>
            <w:rFonts w:ascii="Arial" w:hAnsi="Arial" w:cs="Arial"/>
          </w:rPr>
          <w:t>2</w:t>
        </w:r>
      </w:ins>
      <w:ins w:id="19" w:author="Thomas Stockhammer" w:date="2021-01-14T02:38:00Z">
        <w:del w:id="20" w:author="Fabrice Plante" w:date="2021-01-13T20:44:00Z">
          <w:r w:rsidR="003E3011" w:rsidRPr="003E3011" w:rsidDel="002B5ED1">
            <w:rPr>
              <w:rFonts w:ascii="Arial" w:hAnsi="Arial" w:cs="Arial"/>
            </w:rPr>
            <w:delText>1</w:delText>
          </w:r>
        </w:del>
      </w:ins>
      <w:del w:id="21" w:author="Thomas Stockhammer" w:date="2021-01-14T02:38:00Z">
        <w:r w:rsidDel="003E3011">
          <w:rPr>
            <w:rFonts w:ascii="Arial" w:hAnsi="Arial" w:cs="Arial"/>
          </w:rPr>
          <w:delText>Draft CR to TR 26.925 on Traffic Modelling for XR Traffic</w:delText>
        </w:r>
      </w:del>
    </w:p>
    <w:p w14:paraId="7BA9E91C" w14:textId="77777777" w:rsidR="00B97703" w:rsidRDefault="000F6242" w:rsidP="00B97703">
      <w:pPr>
        <w:pStyle w:val="Heading1"/>
      </w:pPr>
      <w:r>
        <w:t>1</w:t>
      </w:r>
      <w:r w:rsidR="002F1940">
        <w:tab/>
      </w:r>
      <w:r>
        <w:t>Overall description</w:t>
      </w:r>
    </w:p>
    <w:p w14:paraId="6980DCD4" w14:textId="2B828B96" w:rsidR="005E1FDF" w:rsidRDefault="004D4141" w:rsidP="00324764">
      <w:pPr>
        <w:jc w:val="both"/>
        <w:rPr>
          <w:rFonts w:ascii="Arial" w:hAnsi="Arial" w:cs="Arial"/>
          <w:color w:val="000000"/>
          <w:sz w:val="22"/>
          <w:szCs w:val="22"/>
        </w:rPr>
      </w:pPr>
      <w:r w:rsidRPr="004D4141">
        <w:rPr>
          <w:rFonts w:ascii="Arial" w:hAnsi="Arial" w:cs="Arial"/>
          <w:color w:val="000000"/>
          <w:sz w:val="22"/>
          <w:szCs w:val="22"/>
        </w:rPr>
        <w:t>3GPP TSG SA WG4</w:t>
      </w:r>
      <w:r>
        <w:rPr>
          <w:rFonts w:ascii="Arial" w:hAnsi="Arial" w:cs="Arial"/>
          <w:color w:val="000000"/>
          <w:sz w:val="22"/>
          <w:szCs w:val="22"/>
        </w:rPr>
        <w:t xml:space="preserve"> would like to inform </w:t>
      </w:r>
      <w:r w:rsidRPr="004D4141">
        <w:rPr>
          <w:rFonts w:ascii="Arial" w:hAnsi="Arial" w:cs="Arial"/>
          <w:color w:val="000000"/>
          <w:sz w:val="22"/>
          <w:szCs w:val="22"/>
        </w:rPr>
        <w:t>3GPP TSG RAN WG1</w:t>
      </w:r>
      <w:r>
        <w:rPr>
          <w:rFonts w:ascii="Arial" w:hAnsi="Arial" w:cs="Arial"/>
          <w:color w:val="000000"/>
          <w:sz w:val="22"/>
          <w:szCs w:val="22"/>
        </w:rPr>
        <w:t xml:space="preserve"> on our recent progress for the modelling of XR Traffi</w:t>
      </w:r>
      <w:r w:rsidR="002D49C2">
        <w:rPr>
          <w:rFonts w:ascii="Arial" w:hAnsi="Arial" w:cs="Arial"/>
          <w:color w:val="000000"/>
          <w:sz w:val="22"/>
          <w:szCs w:val="22"/>
        </w:rPr>
        <w:t xml:space="preserve">c for the purpose </w:t>
      </w:r>
      <w:ins w:id="22" w:author="Fabrice Plante" w:date="2021-01-13T20:22:00Z">
        <w:r w:rsidR="0058721F">
          <w:rPr>
            <w:rFonts w:ascii="Arial" w:hAnsi="Arial" w:cs="Arial"/>
            <w:color w:val="000000"/>
            <w:sz w:val="22"/>
            <w:szCs w:val="22"/>
          </w:rPr>
          <w:t>of</w:t>
        </w:r>
      </w:ins>
      <w:del w:id="23" w:author="Fabrice Plante" w:date="2021-01-13T20:22:00Z">
        <w:r w:rsidR="002D49C2" w:rsidDel="0058721F">
          <w:rPr>
            <w:rFonts w:ascii="Arial" w:hAnsi="Arial" w:cs="Arial"/>
            <w:color w:val="000000"/>
            <w:sz w:val="22"/>
            <w:szCs w:val="22"/>
          </w:rPr>
          <w:delText>to</w:delText>
        </w:r>
      </w:del>
      <w:r w:rsidR="002D49C2">
        <w:rPr>
          <w:rFonts w:ascii="Arial" w:hAnsi="Arial" w:cs="Arial"/>
          <w:color w:val="000000"/>
          <w:sz w:val="22"/>
          <w:szCs w:val="22"/>
        </w:rPr>
        <w:t xml:space="preserve"> evaluat</w:t>
      </w:r>
      <w:ins w:id="24" w:author="Fabrice Plante" w:date="2021-01-13T20:22:00Z">
        <w:r w:rsidR="0058721F">
          <w:rPr>
            <w:rFonts w:ascii="Arial" w:hAnsi="Arial" w:cs="Arial"/>
            <w:color w:val="000000"/>
            <w:sz w:val="22"/>
            <w:szCs w:val="22"/>
          </w:rPr>
          <w:t>ing</w:t>
        </w:r>
      </w:ins>
      <w:del w:id="25" w:author="Fabrice Plante" w:date="2021-01-13T20:22:00Z">
        <w:r w:rsidR="002D49C2" w:rsidDel="0058721F">
          <w:rPr>
            <w:rFonts w:ascii="Arial" w:hAnsi="Arial" w:cs="Arial"/>
            <w:color w:val="000000"/>
            <w:sz w:val="22"/>
            <w:szCs w:val="22"/>
          </w:rPr>
          <w:delText>e</w:delText>
        </w:r>
      </w:del>
      <w:r w:rsidR="002D49C2">
        <w:rPr>
          <w:rFonts w:ascii="Arial" w:hAnsi="Arial" w:cs="Arial"/>
          <w:color w:val="000000"/>
          <w:sz w:val="22"/>
          <w:szCs w:val="22"/>
        </w:rPr>
        <w:t xml:space="preserve"> the performance of XR</w:t>
      </w:r>
      <w:r w:rsidR="00A70A16">
        <w:rPr>
          <w:rFonts w:ascii="Arial" w:hAnsi="Arial" w:cs="Arial"/>
          <w:color w:val="000000"/>
          <w:sz w:val="22"/>
          <w:szCs w:val="22"/>
        </w:rPr>
        <w:t xml:space="preserve"> application and traffic on 5G Systems and in particular new radio.</w:t>
      </w:r>
    </w:p>
    <w:p w14:paraId="2CC09F9F" w14:textId="4B0D06FF" w:rsidR="00A70A16" w:rsidRDefault="00A70A16" w:rsidP="00324764">
      <w:pPr>
        <w:jc w:val="both"/>
        <w:rPr>
          <w:rFonts w:ascii="Arial" w:hAnsi="Arial" w:cs="Arial"/>
          <w:color w:val="000000"/>
          <w:sz w:val="22"/>
          <w:szCs w:val="22"/>
        </w:rPr>
      </w:pPr>
      <w:r>
        <w:rPr>
          <w:rFonts w:ascii="Arial" w:hAnsi="Arial" w:cs="Arial"/>
          <w:color w:val="000000"/>
          <w:sz w:val="22"/>
          <w:szCs w:val="22"/>
        </w:rPr>
        <w:t>SA4 has carried out work for the modelling of.</w:t>
      </w:r>
    </w:p>
    <w:p w14:paraId="508F1AF3" w14:textId="77777777" w:rsidR="00B60AD5" w:rsidRPr="00B60AD5" w:rsidRDefault="00B60AD5" w:rsidP="00B60AD5">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VR2: “Split Rendering: Viewport rendering with Time Warp in device”</w:t>
      </w:r>
    </w:p>
    <w:p w14:paraId="1A17DD80" w14:textId="77777777" w:rsidR="00B60AD5" w:rsidRPr="00B60AD5" w:rsidRDefault="00B60AD5" w:rsidP="00B60AD5">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AR2: “XR Conversational”</w:t>
      </w:r>
    </w:p>
    <w:p w14:paraId="4DD253FB" w14:textId="617FD134" w:rsidR="00A70A16" w:rsidRDefault="00B60AD5" w:rsidP="00B60AD5">
      <w:pPr>
        <w:pStyle w:val="ListParagraph"/>
        <w:numPr>
          <w:ilvl w:val="0"/>
          <w:numId w:val="10"/>
        </w:numPr>
        <w:jc w:val="both"/>
        <w:rPr>
          <w:ins w:id="26" w:author="Thomas Stockhammer" w:date="2021-01-14T02:38:00Z"/>
          <w:rFonts w:ascii="Arial" w:hAnsi="Arial" w:cs="Arial"/>
          <w:color w:val="000000"/>
          <w:sz w:val="22"/>
          <w:szCs w:val="22"/>
        </w:rPr>
      </w:pPr>
      <w:r w:rsidRPr="00B60AD5">
        <w:rPr>
          <w:rFonts w:ascii="Arial" w:hAnsi="Arial" w:cs="Arial"/>
          <w:color w:val="000000"/>
          <w:sz w:val="22"/>
          <w:szCs w:val="22"/>
        </w:rPr>
        <w:t>CG: Cloud Gaming</w:t>
      </w:r>
    </w:p>
    <w:p w14:paraId="1616DC31" w14:textId="530F0501" w:rsidR="003E3011" w:rsidRPr="003E3011" w:rsidDel="008C5622" w:rsidRDefault="003E3011">
      <w:pPr>
        <w:jc w:val="both"/>
        <w:rPr>
          <w:del w:id="27" w:author="Thomas Stockhammer" w:date="2021-01-14T02:39:00Z"/>
          <w:rFonts w:ascii="Arial" w:hAnsi="Arial" w:cs="Arial"/>
          <w:color w:val="000000"/>
          <w:sz w:val="22"/>
          <w:szCs w:val="22"/>
          <w:rPrChange w:id="28" w:author="Thomas Stockhammer" w:date="2021-01-14T02:38:00Z">
            <w:rPr>
              <w:del w:id="29" w:author="Thomas Stockhammer" w:date="2021-01-14T02:39:00Z"/>
            </w:rPr>
          </w:rPrChange>
        </w:rPr>
        <w:pPrChange w:id="30" w:author="Thomas Stockhammer" w:date="2021-01-14T02:38:00Z">
          <w:pPr>
            <w:pStyle w:val="ListParagraph"/>
            <w:numPr>
              <w:numId w:val="10"/>
            </w:numPr>
            <w:ind w:hanging="360"/>
            <w:jc w:val="both"/>
          </w:pPr>
        </w:pPrChange>
      </w:pPr>
    </w:p>
    <w:p w14:paraId="5492A474" w14:textId="29FB01A6" w:rsidR="00B60AD5" w:rsidRDefault="00B60AD5" w:rsidP="00324764">
      <w:pPr>
        <w:jc w:val="both"/>
        <w:rPr>
          <w:rFonts w:ascii="Arial" w:hAnsi="Arial" w:cs="Arial"/>
          <w:color w:val="000000"/>
          <w:sz w:val="22"/>
          <w:szCs w:val="22"/>
        </w:rPr>
      </w:pPr>
      <w:r>
        <w:rPr>
          <w:rFonts w:ascii="Arial" w:hAnsi="Arial" w:cs="Arial"/>
          <w:color w:val="000000"/>
          <w:sz w:val="22"/>
          <w:szCs w:val="22"/>
        </w:rPr>
        <w:t>The detailed modelling proposal is provided in the attached documents, namely</w:t>
      </w:r>
    </w:p>
    <w:p w14:paraId="6D64357E" w14:textId="77777777" w:rsidR="008C5622" w:rsidRDefault="008C5622" w:rsidP="008C5622">
      <w:pPr>
        <w:numPr>
          <w:ilvl w:val="0"/>
          <w:numId w:val="5"/>
        </w:numPr>
        <w:rPr>
          <w:ins w:id="31" w:author="Thomas Stockhammer" w:date="2021-01-14T02:39:00Z"/>
          <w:rFonts w:ascii="Arial" w:hAnsi="Arial" w:cs="Arial"/>
        </w:rPr>
      </w:pPr>
      <w:ins w:id="32" w:author="Thomas Stockhammer" w:date="2021-01-14T02:39:00Z">
        <w:r w:rsidRPr="00E263AA">
          <w:rPr>
            <w:rFonts w:ascii="Arial" w:hAnsi="Arial" w:cs="Arial"/>
          </w:rPr>
          <w:t>S4aV2006</w:t>
        </w:r>
        <w:r>
          <w:rPr>
            <w:rFonts w:ascii="Arial" w:hAnsi="Arial" w:cs="Arial"/>
          </w:rPr>
          <w:t xml:space="preserve">32 </w:t>
        </w:r>
        <w:r w:rsidRPr="00831E3B">
          <w:rPr>
            <w:rFonts w:ascii="Arial" w:hAnsi="Arial" w:cs="Arial"/>
          </w:rPr>
          <w:t>[</w:t>
        </w:r>
        <w:proofErr w:type="spellStart"/>
        <w:r w:rsidRPr="00831E3B">
          <w:rPr>
            <w:rFonts w:ascii="Arial" w:hAnsi="Arial" w:cs="Arial"/>
          </w:rPr>
          <w:t>FS_XRTraffic</w:t>
        </w:r>
        <w:proofErr w:type="spellEnd"/>
        <w:r w:rsidRPr="00831E3B">
          <w:rPr>
            <w:rFonts w:ascii="Arial" w:hAnsi="Arial" w:cs="Arial"/>
          </w:rPr>
          <w:t>] Summary of XR Traffic Models for RAN1 and Open Issues</w:t>
        </w:r>
      </w:ins>
    </w:p>
    <w:p w14:paraId="164D96F4" w14:textId="5C93E900" w:rsidR="00B60AD5" w:rsidRPr="00873043" w:rsidDel="008C5622" w:rsidRDefault="008C5622" w:rsidP="008C5622">
      <w:pPr>
        <w:numPr>
          <w:ilvl w:val="0"/>
          <w:numId w:val="5"/>
        </w:numPr>
        <w:rPr>
          <w:del w:id="33" w:author="Thomas Stockhammer" w:date="2021-01-14T02:39:00Z"/>
          <w:rFonts w:ascii="Arial" w:hAnsi="Arial" w:cs="Arial"/>
          <w:lang w:val="fr-FR"/>
        </w:rPr>
      </w:pPr>
      <w:ins w:id="34" w:author="Thomas Stockhammer" w:date="2021-01-14T02:39:00Z">
        <w:r w:rsidRPr="00E263AA">
          <w:rPr>
            <w:rFonts w:ascii="Arial" w:hAnsi="Arial" w:cs="Arial"/>
          </w:rPr>
          <w:t>S4aV2006</w:t>
        </w:r>
        <w:r>
          <w:rPr>
            <w:rFonts w:ascii="Arial" w:hAnsi="Arial" w:cs="Arial"/>
          </w:rPr>
          <w:t xml:space="preserve">31 </w:t>
        </w:r>
        <w:r w:rsidRPr="003E3011">
          <w:rPr>
            <w:rFonts w:ascii="Arial" w:hAnsi="Arial" w:cs="Arial"/>
          </w:rPr>
          <w:t>[</w:t>
        </w:r>
        <w:proofErr w:type="spellStart"/>
        <w:r w:rsidRPr="003E3011">
          <w:rPr>
            <w:rFonts w:ascii="Arial" w:hAnsi="Arial" w:cs="Arial"/>
          </w:rPr>
          <w:t>FS_XRTraffic</w:t>
        </w:r>
        <w:proofErr w:type="spellEnd"/>
        <w:r w:rsidRPr="003E3011">
          <w:rPr>
            <w:rFonts w:ascii="Arial" w:hAnsi="Arial" w:cs="Arial"/>
          </w:rPr>
          <w:t>] Traces and Configurations for VR2, CG and AR</w:t>
        </w:r>
      </w:ins>
      <w:ins w:id="35" w:author="Fabrice Plante" w:date="2021-01-13T20:45:00Z">
        <w:r w:rsidR="002B5ED1">
          <w:rPr>
            <w:rFonts w:ascii="Arial" w:hAnsi="Arial" w:cs="Arial"/>
          </w:rPr>
          <w:t>2</w:t>
        </w:r>
      </w:ins>
      <w:ins w:id="36" w:author="Thomas Stockhammer" w:date="2021-01-14T02:39:00Z">
        <w:del w:id="37" w:author="Fabrice Plante" w:date="2021-01-13T20:45:00Z">
          <w:r w:rsidRPr="003E3011" w:rsidDel="002B5ED1">
            <w:rPr>
              <w:rFonts w:ascii="Arial" w:hAnsi="Arial" w:cs="Arial"/>
            </w:rPr>
            <w:delText>1</w:delText>
          </w:r>
        </w:del>
      </w:ins>
      <w:del w:id="38" w:author="Thomas Stockhammer" w:date="2021-01-14T02:39:00Z">
        <w:r w:rsidR="00B60AD5" w:rsidRPr="00873043" w:rsidDel="008C5622">
          <w:rPr>
            <w:rFonts w:ascii="Arial" w:hAnsi="Arial" w:cs="Arial"/>
            <w:lang w:val="fr-FR"/>
          </w:rPr>
          <w:delText>S4aV2006xx FS_XRTraffic: Permanent document, v0.5.0</w:delText>
        </w:r>
      </w:del>
    </w:p>
    <w:p w14:paraId="39A4C2F1" w14:textId="15E42B77" w:rsidR="00B60AD5" w:rsidRPr="00437F4B" w:rsidRDefault="00B60AD5" w:rsidP="00B60AD5">
      <w:pPr>
        <w:numPr>
          <w:ilvl w:val="0"/>
          <w:numId w:val="5"/>
        </w:numPr>
        <w:rPr>
          <w:rFonts w:ascii="Arial" w:hAnsi="Arial" w:cs="Arial"/>
        </w:rPr>
      </w:pPr>
      <w:del w:id="39" w:author="Thomas Stockhammer" w:date="2021-01-14T02:39:00Z">
        <w:r w:rsidRPr="00E263AA" w:rsidDel="008C5622">
          <w:rPr>
            <w:rFonts w:ascii="Arial" w:hAnsi="Arial" w:cs="Arial"/>
          </w:rPr>
          <w:delText>S4aV2006</w:delText>
        </w:r>
        <w:r w:rsidDel="008C5622">
          <w:rPr>
            <w:rFonts w:ascii="Arial" w:hAnsi="Arial" w:cs="Arial"/>
          </w:rPr>
          <w:delText>xx Draft CR to TR 26.925 on Traffic Modelling for XR Traffic</w:delText>
        </w:r>
      </w:del>
    </w:p>
    <w:p w14:paraId="1D7B17D2" w14:textId="7C6B96F0" w:rsidR="00B60AD5" w:rsidRDefault="00B60AD5" w:rsidP="00324764">
      <w:pPr>
        <w:jc w:val="both"/>
        <w:rPr>
          <w:rFonts w:ascii="Arial" w:hAnsi="Arial" w:cs="Arial"/>
          <w:color w:val="000000"/>
          <w:sz w:val="22"/>
          <w:szCs w:val="22"/>
        </w:rPr>
      </w:pPr>
      <w:r>
        <w:rPr>
          <w:rFonts w:ascii="Arial" w:hAnsi="Arial" w:cs="Arial"/>
          <w:color w:val="000000"/>
          <w:sz w:val="22"/>
          <w:szCs w:val="22"/>
        </w:rPr>
        <w:t>The modelling is support</w:t>
      </w:r>
      <w:ins w:id="40" w:author="Fabrice Plante" w:date="2021-01-13T19:13:00Z">
        <w:r w:rsidR="00037374">
          <w:rPr>
            <w:rFonts w:ascii="Arial" w:hAnsi="Arial" w:cs="Arial"/>
            <w:color w:val="000000"/>
            <w:sz w:val="22"/>
            <w:szCs w:val="22"/>
          </w:rPr>
          <w:t>ing</w:t>
        </w:r>
      </w:ins>
      <w:del w:id="41" w:author="Fabrice Plante" w:date="2021-01-13T19:13:00Z">
        <w:r w:rsidDel="00037374">
          <w:rPr>
            <w:rFonts w:ascii="Arial" w:hAnsi="Arial" w:cs="Arial"/>
            <w:color w:val="000000"/>
            <w:sz w:val="22"/>
            <w:szCs w:val="22"/>
          </w:rPr>
          <w:delText>ed</w:delText>
        </w:r>
      </w:del>
      <w:r>
        <w:rPr>
          <w:rFonts w:ascii="Arial" w:hAnsi="Arial" w:cs="Arial"/>
          <w:color w:val="000000"/>
          <w:sz w:val="22"/>
          <w:szCs w:val="22"/>
        </w:rPr>
        <w:t xml:space="preserve"> traces and software modules, as well as well</w:t>
      </w:r>
      <w:r w:rsidR="008A1647">
        <w:rPr>
          <w:rFonts w:ascii="Arial" w:hAnsi="Arial" w:cs="Arial"/>
          <w:color w:val="000000"/>
          <w:sz w:val="22"/>
          <w:szCs w:val="22"/>
        </w:rPr>
        <w:t>-</w:t>
      </w:r>
      <w:r>
        <w:rPr>
          <w:rFonts w:ascii="Arial" w:hAnsi="Arial" w:cs="Arial"/>
          <w:color w:val="000000"/>
          <w:sz w:val="22"/>
          <w:szCs w:val="22"/>
        </w:rPr>
        <w:t xml:space="preserve">defined interface definitions. Details are </w:t>
      </w:r>
      <w:r w:rsidR="003759DB">
        <w:rPr>
          <w:rFonts w:ascii="Arial" w:hAnsi="Arial" w:cs="Arial"/>
          <w:color w:val="000000"/>
          <w:sz w:val="22"/>
          <w:szCs w:val="22"/>
        </w:rPr>
        <w:t>provided in the documents. While the initial models are likely to provide some representative first traces, SA4 is in the process to further extend the models to add additional application layer settings. However, interfaces and APIs are expected to be identical.</w:t>
      </w:r>
    </w:p>
    <w:p w14:paraId="08B10649" w14:textId="315F9804" w:rsidR="003759DB" w:rsidRDefault="003759DB" w:rsidP="00324764">
      <w:pPr>
        <w:jc w:val="both"/>
        <w:rPr>
          <w:rFonts w:ascii="Arial" w:hAnsi="Arial" w:cs="Arial"/>
          <w:color w:val="000000"/>
          <w:sz w:val="22"/>
          <w:szCs w:val="22"/>
        </w:rPr>
      </w:pPr>
      <w:r>
        <w:rPr>
          <w:rFonts w:ascii="Arial" w:hAnsi="Arial" w:cs="Arial"/>
          <w:color w:val="000000"/>
          <w:sz w:val="22"/>
          <w:szCs w:val="22"/>
        </w:rPr>
        <w:t>In addition to</w:t>
      </w:r>
      <w:r w:rsidR="00521B48">
        <w:rPr>
          <w:rFonts w:ascii="Arial" w:hAnsi="Arial" w:cs="Arial"/>
          <w:color w:val="000000"/>
          <w:sz w:val="22"/>
          <w:szCs w:val="22"/>
        </w:rPr>
        <w:t xml:space="preserve"> traffic modelling the above documents also include proposed quality evaluation methods that take into account video structures such as spatial and temporal predictions, complexity of the content, etc.</w:t>
      </w:r>
    </w:p>
    <w:p w14:paraId="4B76B9ED" w14:textId="72CA43A9" w:rsidR="00F32BAD" w:rsidRDefault="00F32BAD" w:rsidP="00324764">
      <w:pPr>
        <w:jc w:val="both"/>
        <w:rPr>
          <w:rFonts w:ascii="Arial" w:hAnsi="Arial" w:cs="Arial"/>
          <w:color w:val="000000"/>
          <w:sz w:val="22"/>
          <w:szCs w:val="22"/>
        </w:rPr>
      </w:pPr>
      <w:r>
        <w:rPr>
          <w:rFonts w:ascii="Arial" w:hAnsi="Arial" w:cs="Arial"/>
          <w:color w:val="000000"/>
          <w:sz w:val="22"/>
          <w:szCs w:val="22"/>
        </w:rPr>
        <w:t>SA4 is also in process to review other applications including</w:t>
      </w:r>
    </w:p>
    <w:p w14:paraId="34FF974F" w14:textId="77777777" w:rsidR="00B60AD5" w:rsidRPr="00B60AD5" w:rsidRDefault="00B60AD5" w:rsidP="00B60AD5">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VR1: “Viewport dependent streaming”</w:t>
      </w:r>
    </w:p>
    <w:p w14:paraId="0DA2AE26" w14:textId="5F6A284F" w:rsidR="00B60AD5" w:rsidRPr="00B60AD5" w:rsidRDefault="00B60AD5" w:rsidP="00324764">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AR1: “XR Distributed Computing”</w:t>
      </w:r>
    </w:p>
    <w:p w14:paraId="441CDE20" w14:textId="1353A3B2" w:rsidR="00B60AD5" w:rsidRDefault="00B60AD5" w:rsidP="00324764">
      <w:pPr>
        <w:jc w:val="both"/>
        <w:rPr>
          <w:rFonts w:ascii="Arial" w:hAnsi="Arial" w:cs="Arial"/>
          <w:color w:val="000000"/>
          <w:sz w:val="22"/>
          <w:szCs w:val="22"/>
        </w:rPr>
      </w:pPr>
      <w:r>
        <w:rPr>
          <w:rFonts w:ascii="Arial" w:hAnsi="Arial" w:cs="Arial"/>
          <w:color w:val="000000"/>
          <w:sz w:val="22"/>
          <w:szCs w:val="22"/>
        </w:rPr>
        <w:t>Howeve</w:t>
      </w:r>
      <w:r w:rsidR="002B4C53">
        <w:rPr>
          <w:rFonts w:ascii="Arial" w:hAnsi="Arial" w:cs="Arial"/>
          <w:color w:val="000000"/>
          <w:sz w:val="22"/>
          <w:szCs w:val="22"/>
        </w:rPr>
        <w:t>r, such information will only be shared after SA4#112-e.</w:t>
      </w:r>
    </w:p>
    <w:p w14:paraId="2151FEF2" w14:textId="6ACB21ED" w:rsidR="00323064" w:rsidRDefault="002B4C53" w:rsidP="00323064">
      <w:pPr>
        <w:jc w:val="both"/>
        <w:rPr>
          <w:rFonts w:ascii="Arial" w:hAnsi="Arial" w:cs="Arial"/>
          <w:color w:val="000000"/>
          <w:sz w:val="22"/>
          <w:szCs w:val="22"/>
        </w:rPr>
      </w:pPr>
      <w:r w:rsidRPr="00282D38">
        <w:rPr>
          <w:rFonts w:ascii="Arial" w:hAnsi="Arial" w:cs="Arial"/>
          <w:color w:val="000000"/>
          <w:sz w:val="22"/>
          <w:szCs w:val="22"/>
          <w:highlight w:val="green"/>
        </w:rPr>
        <w:lastRenderedPageBreak/>
        <w:t xml:space="preserve">Overall, </w:t>
      </w:r>
      <w:r w:rsidR="00282D38" w:rsidRPr="00282D38">
        <w:rPr>
          <w:rFonts w:ascii="Arial" w:hAnsi="Arial" w:cs="Arial"/>
          <w:color w:val="000000"/>
          <w:sz w:val="22"/>
          <w:szCs w:val="22"/>
          <w:highlight w:val="green"/>
        </w:rPr>
        <w:t>in the case</w:t>
      </w:r>
      <w:r w:rsidRPr="00282D38">
        <w:rPr>
          <w:rFonts w:ascii="Arial" w:hAnsi="Arial" w:cs="Arial"/>
          <w:color w:val="000000"/>
          <w:sz w:val="22"/>
          <w:szCs w:val="22"/>
          <w:highlight w:val="green"/>
        </w:rPr>
        <w:t xml:space="preserve"> that RAN1 experts have questions and comments, the rapporteur of the SA4 study item offers to present the details of the model</w:t>
      </w:r>
      <w:r w:rsidR="00282D38" w:rsidRPr="00282D38">
        <w:rPr>
          <w:rFonts w:ascii="Arial" w:hAnsi="Arial" w:cs="Arial"/>
          <w:color w:val="000000"/>
          <w:sz w:val="22"/>
          <w:szCs w:val="22"/>
          <w:highlight w:val="green"/>
        </w:rPr>
        <w:t>s</w:t>
      </w:r>
      <w:r w:rsidRPr="00282D38">
        <w:rPr>
          <w:rFonts w:ascii="Arial" w:hAnsi="Arial" w:cs="Arial"/>
          <w:color w:val="000000"/>
          <w:sz w:val="22"/>
          <w:szCs w:val="22"/>
          <w:highlight w:val="green"/>
        </w:rPr>
        <w:t xml:space="preserve"> to the RAN colleagues at </w:t>
      </w:r>
      <w:r w:rsidR="00282D38" w:rsidRPr="00282D38">
        <w:rPr>
          <w:rFonts w:ascii="Arial" w:hAnsi="Arial" w:cs="Arial"/>
          <w:color w:val="000000"/>
          <w:sz w:val="22"/>
          <w:szCs w:val="22"/>
          <w:highlight w:val="green"/>
        </w:rPr>
        <w:t xml:space="preserve">any </w:t>
      </w:r>
      <w:r w:rsidRPr="00282D38">
        <w:rPr>
          <w:rFonts w:ascii="Arial" w:hAnsi="Arial" w:cs="Arial"/>
          <w:color w:val="000000"/>
          <w:sz w:val="22"/>
          <w:szCs w:val="22"/>
          <w:highlight w:val="green"/>
        </w:rPr>
        <w:t>appropriate time.</w:t>
      </w:r>
    </w:p>
    <w:p w14:paraId="0C6787C0" w14:textId="60DF56C0" w:rsidR="00B97703" w:rsidRDefault="002F1940" w:rsidP="000F6242">
      <w:pPr>
        <w:pStyle w:val="Heading1"/>
      </w:pPr>
      <w:r>
        <w:t>2</w:t>
      </w:r>
      <w:r>
        <w:tab/>
      </w:r>
      <w:r w:rsidR="000F6242">
        <w:t>Actions</w:t>
      </w:r>
    </w:p>
    <w:p w14:paraId="7ACF9AA0" w14:textId="7E5AE915" w:rsidR="00B97703" w:rsidRPr="006F44F8" w:rsidRDefault="00B97703">
      <w:pPr>
        <w:spacing w:after="120"/>
        <w:ind w:left="1985" w:hanging="1985"/>
        <w:rPr>
          <w:rFonts w:ascii="Arial" w:hAnsi="Arial" w:cs="Arial"/>
          <w:b/>
          <w:sz w:val="24"/>
          <w:szCs w:val="24"/>
        </w:rPr>
      </w:pPr>
      <w:r w:rsidRPr="006F44F8">
        <w:rPr>
          <w:rFonts w:ascii="Arial" w:hAnsi="Arial" w:cs="Arial"/>
          <w:b/>
          <w:sz w:val="24"/>
          <w:szCs w:val="24"/>
        </w:rPr>
        <w:t>To</w:t>
      </w:r>
      <w:r w:rsidR="000F6242" w:rsidRPr="006F44F8">
        <w:rPr>
          <w:rFonts w:ascii="Arial" w:hAnsi="Arial" w:cs="Arial"/>
          <w:b/>
          <w:sz w:val="24"/>
          <w:szCs w:val="24"/>
        </w:rPr>
        <w:t xml:space="preserve"> </w:t>
      </w:r>
      <w:r w:rsidR="002B4C53">
        <w:rPr>
          <w:rFonts w:ascii="Arial" w:hAnsi="Arial" w:cs="Arial"/>
          <w:b/>
          <w:bCs/>
          <w:sz w:val="24"/>
          <w:szCs w:val="24"/>
        </w:rPr>
        <w:t>RAN1</w:t>
      </w:r>
    </w:p>
    <w:p w14:paraId="66794278" w14:textId="77777777" w:rsidR="0045611B" w:rsidRPr="005B43BF" w:rsidRDefault="00B97703" w:rsidP="001B5376">
      <w:pPr>
        <w:spacing w:after="120"/>
        <w:ind w:left="993" w:hanging="993"/>
        <w:jc w:val="both"/>
        <w:rPr>
          <w:rFonts w:ascii="Arial" w:hAnsi="Arial" w:cs="Arial"/>
          <w:b/>
        </w:rPr>
      </w:pPr>
      <w:r>
        <w:rPr>
          <w:rFonts w:ascii="Arial" w:hAnsi="Arial" w:cs="Arial"/>
          <w:b/>
        </w:rPr>
        <w:t xml:space="preserve">ACTION: </w:t>
      </w:r>
      <w:r w:rsidRPr="000F6242">
        <w:rPr>
          <w:rFonts w:ascii="Arial" w:hAnsi="Arial" w:cs="Arial"/>
          <w:b/>
          <w:color w:val="0070C0"/>
        </w:rPr>
        <w:tab/>
      </w:r>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5093DB08" w14:textId="40E67B5C" w:rsidR="00873043"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w:t>
      </w:r>
      <w:r w:rsidR="00873043">
        <w:rPr>
          <w:rFonts w:ascii="Arial" w:hAnsi="Arial" w:cs="Arial"/>
          <w:color w:val="000000"/>
          <w:sz w:val="22"/>
          <w:szCs w:val="22"/>
        </w:rPr>
        <w:t>consider the offer to present the</w:t>
      </w:r>
      <w:r>
        <w:rPr>
          <w:rFonts w:ascii="Arial" w:hAnsi="Arial" w:cs="Arial"/>
          <w:color w:val="000000"/>
          <w:sz w:val="22"/>
          <w:szCs w:val="22"/>
        </w:rPr>
        <w:t xml:space="preserve"> </w:t>
      </w:r>
      <w:r w:rsidR="00873043">
        <w:rPr>
          <w:rFonts w:ascii="Arial" w:hAnsi="Arial" w:cs="Arial"/>
          <w:color w:val="000000"/>
          <w:sz w:val="22"/>
          <w:szCs w:val="22"/>
        </w:rPr>
        <w:t>details from the SA4 Study Item rapporteur</w:t>
      </w:r>
      <w:r w:rsidR="00282D38">
        <w:rPr>
          <w:rFonts w:ascii="Arial" w:hAnsi="Arial" w:cs="Arial"/>
          <w:color w:val="000000"/>
          <w:sz w:val="22"/>
          <w:szCs w:val="22"/>
        </w:rPr>
        <w:t xml:space="preserve"> if needed</w:t>
      </w:r>
    </w:p>
    <w:p w14:paraId="09464ED9" w14:textId="73FAA8B0" w:rsidR="002B4C53" w:rsidRPr="006F44F8" w:rsidRDefault="0087304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20BC6BEE" w14:textId="57D9DE39" w:rsidR="002F1940" w:rsidRPr="007D26A8" w:rsidRDefault="0027223F" w:rsidP="002F1940">
      <w:pPr>
        <w:rPr>
          <w:rFonts w:ascii="Arial" w:hAnsi="Arial" w:cs="Arial"/>
          <w:sz w:val="22"/>
          <w:szCs w:val="22"/>
          <w:lang w:val="de-DE"/>
        </w:rPr>
      </w:pPr>
      <w:bookmarkStart w:id="42" w:name="OLE_LINK55"/>
      <w:bookmarkStart w:id="43" w:name="OLE_LINK56"/>
      <w:bookmarkStart w:id="44" w:name="OLE_LINK53"/>
      <w:bookmarkStart w:id="45" w:name="OLE_LINK54"/>
      <w:r w:rsidRPr="007D26A8">
        <w:rPr>
          <w:rFonts w:ascii="Arial" w:hAnsi="Arial" w:cs="Arial"/>
          <w:sz w:val="22"/>
          <w:szCs w:val="22"/>
          <w:lang w:val="de-DE"/>
        </w:rPr>
        <w:t>3GPP SA4#11</w:t>
      </w:r>
      <w:r w:rsidR="007D26A8" w:rsidRPr="007D26A8">
        <w:rPr>
          <w:rFonts w:ascii="Arial" w:hAnsi="Arial" w:cs="Arial"/>
          <w:sz w:val="22"/>
          <w:szCs w:val="22"/>
          <w:lang w:val="de-DE"/>
        </w:rPr>
        <w:t>2</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42"/>
      <w:bookmarkEnd w:id="43"/>
      <w:r w:rsidR="007D26A8" w:rsidRPr="007D26A8">
        <w:rPr>
          <w:rFonts w:ascii="Arial" w:hAnsi="Arial" w:cs="Arial"/>
          <w:sz w:val="22"/>
          <w:szCs w:val="22"/>
          <w:lang w:val="de-DE"/>
        </w:rPr>
        <w:t xml:space="preserve"> 1</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10</w:t>
      </w:r>
      <w:r w:rsidRPr="007D26A8">
        <w:rPr>
          <w:rFonts w:ascii="Arial" w:hAnsi="Arial" w:cs="Arial"/>
          <w:sz w:val="22"/>
          <w:szCs w:val="22"/>
          <w:lang w:val="de-DE"/>
        </w:rPr>
        <w:t xml:space="preserve"> </w:t>
      </w:r>
      <w:r w:rsidR="007D26A8" w:rsidRPr="007D26A8">
        <w:rPr>
          <w:rFonts w:ascii="Arial" w:hAnsi="Arial" w:cs="Arial"/>
          <w:sz w:val="22"/>
          <w:szCs w:val="22"/>
          <w:lang w:val="de-DE"/>
        </w:rPr>
        <w:t>February 2021</w:t>
      </w:r>
      <w:r w:rsidRPr="007D26A8">
        <w:rPr>
          <w:rFonts w:ascii="Arial" w:hAnsi="Arial" w:cs="Arial"/>
          <w:sz w:val="22"/>
          <w:szCs w:val="22"/>
          <w:lang w:val="de-DE"/>
        </w:rPr>
        <w:t>, e-meeting</w:t>
      </w:r>
    </w:p>
    <w:p w14:paraId="6DDB3F7C" w14:textId="57515647" w:rsidR="005E1FDF" w:rsidRDefault="0027223F" w:rsidP="002F1940">
      <w:pPr>
        <w:rPr>
          <w:rFonts w:ascii="Arial" w:hAnsi="Arial" w:cs="Arial"/>
          <w:sz w:val="22"/>
          <w:szCs w:val="22"/>
          <w:lang w:val="de-DE"/>
        </w:rPr>
      </w:pPr>
      <w:r w:rsidRPr="007D26A8">
        <w:rPr>
          <w:rFonts w:ascii="Arial" w:hAnsi="Arial" w:cs="Arial"/>
          <w:sz w:val="22"/>
          <w:szCs w:val="22"/>
          <w:lang w:val="de-DE"/>
        </w:rPr>
        <w:t>3GPP SA4#11</w:t>
      </w:r>
      <w:r w:rsidR="007D26A8" w:rsidRPr="007D26A8">
        <w:rPr>
          <w:rFonts w:ascii="Arial" w:hAnsi="Arial" w:cs="Arial"/>
          <w:sz w:val="22"/>
          <w:szCs w:val="22"/>
          <w:lang w:val="de-DE"/>
        </w:rPr>
        <w:t>3</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44"/>
      <w:bookmarkEnd w:id="45"/>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sectPr w:rsidR="005E1FD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ACC5A" w14:textId="77777777" w:rsidR="00111EC9" w:rsidRDefault="00111EC9">
      <w:pPr>
        <w:spacing w:after="0"/>
      </w:pPr>
      <w:r>
        <w:separator/>
      </w:r>
    </w:p>
  </w:endnote>
  <w:endnote w:type="continuationSeparator" w:id="0">
    <w:p w14:paraId="28025DD3" w14:textId="77777777" w:rsidR="00111EC9" w:rsidRDefault="00111E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A4122" w14:textId="77777777" w:rsidR="00111EC9" w:rsidRDefault="00111EC9">
      <w:pPr>
        <w:spacing w:after="0"/>
      </w:pPr>
      <w:r>
        <w:separator/>
      </w:r>
    </w:p>
  </w:footnote>
  <w:footnote w:type="continuationSeparator" w:id="0">
    <w:p w14:paraId="5F774A1B" w14:textId="77777777" w:rsidR="00111EC9" w:rsidRDefault="00111E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8"/>
  </w:num>
  <w:num w:numId="8">
    <w:abstractNumId w:val="1"/>
  </w:num>
  <w:num w:numId="9">
    <w:abstractNumId w:val="4"/>
  </w:num>
  <w:num w:numId="10">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rson w15:author="Fabrice Plante">
    <w15:presenceInfo w15:providerId="AD" w15:userId="S::fplante@apple.com::4a57c3ac-eaff-445e-95c0-96b1f103c2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0AA6"/>
    <w:rsid w:val="00017F23"/>
    <w:rsid w:val="00037374"/>
    <w:rsid w:val="00081EDC"/>
    <w:rsid w:val="00085AE8"/>
    <w:rsid w:val="000F6242"/>
    <w:rsid w:val="000F6829"/>
    <w:rsid w:val="001008D6"/>
    <w:rsid w:val="001018DB"/>
    <w:rsid w:val="00110272"/>
    <w:rsid w:val="00111EC9"/>
    <w:rsid w:val="00111EF9"/>
    <w:rsid w:val="00117E69"/>
    <w:rsid w:val="0012051D"/>
    <w:rsid w:val="00120835"/>
    <w:rsid w:val="00146CF1"/>
    <w:rsid w:val="00157AA6"/>
    <w:rsid w:val="001B5376"/>
    <w:rsid w:val="001C1044"/>
    <w:rsid w:val="001C24EC"/>
    <w:rsid w:val="001C2DF7"/>
    <w:rsid w:val="001C3573"/>
    <w:rsid w:val="002038DD"/>
    <w:rsid w:val="0020453E"/>
    <w:rsid w:val="002249AE"/>
    <w:rsid w:val="0022559C"/>
    <w:rsid w:val="00232AD8"/>
    <w:rsid w:val="00257E6C"/>
    <w:rsid w:val="0026211B"/>
    <w:rsid w:val="0027223F"/>
    <w:rsid w:val="002753BD"/>
    <w:rsid w:val="0027546A"/>
    <w:rsid w:val="002759C2"/>
    <w:rsid w:val="00282D38"/>
    <w:rsid w:val="00297218"/>
    <w:rsid w:val="002B4C53"/>
    <w:rsid w:val="002B5ED1"/>
    <w:rsid w:val="002C4D01"/>
    <w:rsid w:val="002D49C2"/>
    <w:rsid w:val="002E3BE1"/>
    <w:rsid w:val="002F1940"/>
    <w:rsid w:val="00323064"/>
    <w:rsid w:val="00324764"/>
    <w:rsid w:val="003469D8"/>
    <w:rsid w:val="003513DF"/>
    <w:rsid w:val="0037579A"/>
    <w:rsid w:val="003759DB"/>
    <w:rsid w:val="00383545"/>
    <w:rsid w:val="003961F5"/>
    <w:rsid w:val="003A4994"/>
    <w:rsid w:val="003A6F65"/>
    <w:rsid w:val="003B2297"/>
    <w:rsid w:val="003C5C2A"/>
    <w:rsid w:val="003D6D74"/>
    <w:rsid w:val="003E3011"/>
    <w:rsid w:val="003F7896"/>
    <w:rsid w:val="0040290F"/>
    <w:rsid w:val="00403B3B"/>
    <w:rsid w:val="00410248"/>
    <w:rsid w:val="00426EA0"/>
    <w:rsid w:val="00430B0D"/>
    <w:rsid w:val="00433500"/>
    <w:rsid w:val="00433F71"/>
    <w:rsid w:val="00437F4B"/>
    <w:rsid w:val="00440D43"/>
    <w:rsid w:val="0045611B"/>
    <w:rsid w:val="00471A53"/>
    <w:rsid w:val="00492AD7"/>
    <w:rsid w:val="004C044D"/>
    <w:rsid w:val="004D4141"/>
    <w:rsid w:val="004E3939"/>
    <w:rsid w:val="004F549C"/>
    <w:rsid w:val="00512D4F"/>
    <w:rsid w:val="00521B48"/>
    <w:rsid w:val="005465BA"/>
    <w:rsid w:val="00554056"/>
    <w:rsid w:val="00583C67"/>
    <w:rsid w:val="0058721F"/>
    <w:rsid w:val="005B43BF"/>
    <w:rsid w:val="005C0ADF"/>
    <w:rsid w:val="005D5F9B"/>
    <w:rsid w:val="005E1FDF"/>
    <w:rsid w:val="006008C0"/>
    <w:rsid w:val="00602760"/>
    <w:rsid w:val="00603E8E"/>
    <w:rsid w:val="00664DFF"/>
    <w:rsid w:val="00683EE9"/>
    <w:rsid w:val="006B6E6B"/>
    <w:rsid w:val="006E2478"/>
    <w:rsid w:val="006E34E1"/>
    <w:rsid w:val="006E69D9"/>
    <w:rsid w:val="006F44F8"/>
    <w:rsid w:val="006F7672"/>
    <w:rsid w:val="00740C43"/>
    <w:rsid w:val="007540AE"/>
    <w:rsid w:val="007559AE"/>
    <w:rsid w:val="0076136C"/>
    <w:rsid w:val="00765065"/>
    <w:rsid w:val="00765425"/>
    <w:rsid w:val="0076630E"/>
    <w:rsid w:val="00767BD8"/>
    <w:rsid w:val="00782412"/>
    <w:rsid w:val="007A6C1C"/>
    <w:rsid w:val="007D26A8"/>
    <w:rsid w:val="007F4F92"/>
    <w:rsid w:val="00805E4F"/>
    <w:rsid w:val="00813F9E"/>
    <w:rsid w:val="008144CD"/>
    <w:rsid w:val="00831E3B"/>
    <w:rsid w:val="008401E1"/>
    <w:rsid w:val="00842B94"/>
    <w:rsid w:val="00872919"/>
    <w:rsid w:val="00873043"/>
    <w:rsid w:val="008A1647"/>
    <w:rsid w:val="008C5622"/>
    <w:rsid w:val="008D772F"/>
    <w:rsid w:val="00946A92"/>
    <w:rsid w:val="0098172C"/>
    <w:rsid w:val="00984941"/>
    <w:rsid w:val="009858EE"/>
    <w:rsid w:val="009930B1"/>
    <w:rsid w:val="00994E07"/>
    <w:rsid w:val="0099764C"/>
    <w:rsid w:val="00A0049E"/>
    <w:rsid w:val="00A06D9D"/>
    <w:rsid w:val="00A36E82"/>
    <w:rsid w:val="00A70A16"/>
    <w:rsid w:val="00A73777"/>
    <w:rsid w:val="00AA5BC6"/>
    <w:rsid w:val="00AA7F64"/>
    <w:rsid w:val="00AC01E8"/>
    <w:rsid w:val="00AC27B9"/>
    <w:rsid w:val="00AC7C96"/>
    <w:rsid w:val="00AD1E93"/>
    <w:rsid w:val="00AE6713"/>
    <w:rsid w:val="00B3012F"/>
    <w:rsid w:val="00B52473"/>
    <w:rsid w:val="00B60AD5"/>
    <w:rsid w:val="00B75D5A"/>
    <w:rsid w:val="00B75E05"/>
    <w:rsid w:val="00B90346"/>
    <w:rsid w:val="00B97703"/>
    <w:rsid w:val="00BD2989"/>
    <w:rsid w:val="00BD2FBD"/>
    <w:rsid w:val="00BE1926"/>
    <w:rsid w:val="00C17AEB"/>
    <w:rsid w:val="00C37909"/>
    <w:rsid w:val="00C4737C"/>
    <w:rsid w:val="00C64671"/>
    <w:rsid w:val="00C653B5"/>
    <w:rsid w:val="00C7699D"/>
    <w:rsid w:val="00C773D4"/>
    <w:rsid w:val="00C77BC8"/>
    <w:rsid w:val="00C94B94"/>
    <w:rsid w:val="00CC1917"/>
    <w:rsid w:val="00CD3509"/>
    <w:rsid w:val="00CD5ACC"/>
    <w:rsid w:val="00CF4FD5"/>
    <w:rsid w:val="00CF6087"/>
    <w:rsid w:val="00D516B0"/>
    <w:rsid w:val="00D60296"/>
    <w:rsid w:val="00D735E9"/>
    <w:rsid w:val="00D95201"/>
    <w:rsid w:val="00DD13EC"/>
    <w:rsid w:val="00DE07EB"/>
    <w:rsid w:val="00E034AF"/>
    <w:rsid w:val="00E263AA"/>
    <w:rsid w:val="00E370E9"/>
    <w:rsid w:val="00E41366"/>
    <w:rsid w:val="00E558E1"/>
    <w:rsid w:val="00E622A0"/>
    <w:rsid w:val="00E67D94"/>
    <w:rsid w:val="00E807A9"/>
    <w:rsid w:val="00EB59C4"/>
    <w:rsid w:val="00EB6B8C"/>
    <w:rsid w:val="00EE578C"/>
    <w:rsid w:val="00F32BAD"/>
    <w:rsid w:val="00F3345F"/>
    <w:rsid w:val="00F44A23"/>
    <w:rsid w:val="00F534AC"/>
    <w:rsid w:val="00F60115"/>
    <w:rsid w:val="00F72E40"/>
    <w:rsid w:val="00F953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CA40C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DC9A-38B9-426D-97AE-A8FAED81C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2</Pages>
  <Words>423</Words>
  <Characters>2417</Characters>
  <Application>Microsoft Office Word</Application>
  <DocSecurity>0</DocSecurity>
  <Lines>20</Lines>
  <Paragraphs>5</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2835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Fabrice Plante</cp:lastModifiedBy>
  <cp:revision>5</cp:revision>
  <cp:lastPrinted>2002-04-23T07:10:00Z</cp:lastPrinted>
  <dcterms:created xsi:type="dcterms:W3CDTF">2021-01-14T03:14:00Z</dcterms:created>
  <dcterms:modified xsi:type="dcterms:W3CDTF">2021-01-14T04:45:00Z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ies>
</file>