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15AC326" w:rsidR="001E41F3" w:rsidRDefault="001E41F3">
      <w:pPr>
        <w:pStyle w:val="CRCoverPage"/>
        <w:tabs>
          <w:tab w:val="right" w:pos="9639"/>
        </w:tabs>
        <w:spacing w:after="0"/>
        <w:rPr>
          <w:b/>
          <w:i/>
          <w:noProof/>
          <w:sz w:val="28"/>
        </w:rPr>
      </w:pPr>
      <w:r>
        <w:rPr>
          <w:b/>
          <w:noProof/>
          <w:sz w:val="24"/>
        </w:rPr>
        <w:t>3GPP TSG-</w:t>
      </w:r>
      <w:fldSimple w:instr=" DOCPROPERTY  TSG/WGRef  \* MERGEFORMAT ">
        <w:r w:rsidR="00810E61" w:rsidRPr="00810E61">
          <w:rPr>
            <w:b/>
            <w:noProof/>
            <w:sz w:val="24"/>
          </w:rPr>
          <w:t>SA4</w:t>
        </w:r>
      </w:fldSimple>
      <w:r w:rsidR="00C66BA2">
        <w:rPr>
          <w:b/>
          <w:noProof/>
          <w:sz w:val="24"/>
        </w:rPr>
        <w:t xml:space="preserve"> </w:t>
      </w:r>
      <w:r>
        <w:rPr>
          <w:b/>
          <w:noProof/>
          <w:sz w:val="24"/>
        </w:rPr>
        <w:t>Meeting #</w:t>
      </w:r>
      <w:fldSimple w:instr=" DOCPROPERTY  MtgSeq  \* MERGEFORMAT ">
        <w:r w:rsidR="00810E61" w:rsidRPr="00810E61">
          <w:rPr>
            <w:b/>
            <w:noProof/>
            <w:sz w:val="24"/>
          </w:rPr>
          <w:t>0</w:t>
        </w:r>
      </w:fldSimple>
      <w:fldSimple w:instr=" DOCPROPERTY  MtgTitle  \* MERGEFORMAT ">
        <w:r w:rsidR="00810E61" w:rsidRPr="00810E61">
          <w:rPr>
            <w:b/>
            <w:noProof/>
            <w:sz w:val="24"/>
          </w:rPr>
          <w:t>-e (AH) MBS SWG post 130</w:t>
        </w:r>
      </w:fldSimple>
      <w:r>
        <w:rPr>
          <w:b/>
          <w:i/>
          <w:noProof/>
          <w:sz w:val="28"/>
        </w:rPr>
        <w:tab/>
      </w:r>
      <w:fldSimple w:instr=" DOCPROPERTY  Tdoc#  \* MERGEFORMAT ">
        <w:r w:rsidR="00810E61" w:rsidRPr="00810E61">
          <w:rPr>
            <w:b/>
            <w:i/>
            <w:noProof/>
            <w:sz w:val="28"/>
          </w:rPr>
          <w:t>S4aI250031</w:t>
        </w:r>
      </w:fldSimple>
    </w:p>
    <w:p w14:paraId="7CB45193" w14:textId="05605184" w:rsidR="001E41F3" w:rsidRDefault="00810E61" w:rsidP="00BB38A6">
      <w:pPr>
        <w:pStyle w:val="CRCoverPage"/>
        <w:tabs>
          <w:tab w:val="right" w:pos="9639"/>
        </w:tabs>
        <w:outlineLvl w:val="0"/>
        <w:rPr>
          <w:b/>
          <w:noProof/>
          <w:sz w:val="24"/>
        </w:rPr>
      </w:pPr>
      <w:fldSimple w:instr=" DOCPROPERTY  Location  \* MERGEFORMAT ">
        <w:r w:rsidRPr="00810E61">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810E61">
          <w:rPr>
            <w:b/>
            <w:noProof/>
            <w:sz w:val="24"/>
          </w:rPr>
          <w:t>19th Dec 2024</w:t>
        </w:r>
      </w:fldSimple>
      <w:r w:rsidR="00547111">
        <w:rPr>
          <w:b/>
          <w:noProof/>
          <w:sz w:val="24"/>
        </w:rPr>
        <w:t xml:space="preserve"> - </w:t>
      </w:r>
      <w:fldSimple w:instr=" DOCPROPERTY  EndDate  \* MERGEFORMAT ">
        <w:r w:rsidRPr="00810E61">
          <w:rPr>
            <w:b/>
            <w:noProof/>
            <w:sz w:val="24"/>
          </w:rPr>
          <w:t>6th Feb 2025</w:t>
        </w:r>
      </w:fldSimple>
      <w:r w:rsidRPr="00BB38A6">
        <w:rPr>
          <w:bCs/>
          <w:noProof/>
          <w:sz w:val="24"/>
        </w:rPr>
        <w:tab/>
        <w:t>revision of S4aI250016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7F9297" w:rsidR="001E41F3" w:rsidRPr="00410371" w:rsidRDefault="00810E61" w:rsidP="00E13F3D">
            <w:pPr>
              <w:pStyle w:val="CRCoverPage"/>
              <w:spacing w:after="0"/>
              <w:jc w:val="right"/>
              <w:rPr>
                <w:b/>
                <w:noProof/>
                <w:sz w:val="28"/>
              </w:rPr>
            </w:pPr>
            <w:fldSimple w:instr=" DOCPROPERTY  Spec#  \* MERGEFORMAT ">
              <w:r w:rsidRPr="00810E61">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8B833C" w:rsidR="001E41F3" w:rsidRPr="00410371" w:rsidRDefault="00810E61" w:rsidP="00547111">
            <w:pPr>
              <w:pStyle w:val="CRCoverPage"/>
              <w:spacing w:after="0"/>
              <w:rPr>
                <w:noProof/>
              </w:rPr>
            </w:pPr>
            <w:fldSimple w:instr=" DOCPROPERTY  Cr#  \* MERGEFORMAT ">
              <w:r w:rsidRPr="00810E61">
                <w:rPr>
                  <w:b/>
                  <w:noProof/>
                  <w:sz w:val="28"/>
                </w:rPr>
                <w:t>0034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65413E" w:rsidR="001E41F3" w:rsidRPr="00410371" w:rsidRDefault="00810E61" w:rsidP="00E13F3D">
            <w:pPr>
              <w:pStyle w:val="CRCoverPage"/>
              <w:spacing w:after="0"/>
              <w:jc w:val="center"/>
              <w:rPr>
                <w:b/>
                <w:noProof/>
              </w:rPr>
            </w:pPr>
            <w:fldSimple w:instr=" DOCPROPERTY  Revision  \* MERGEFORMAT ">
              <w:r w:rsidRPr="00810E6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C64763" w:rsidR="001E41F3" w:rsidRPr="00410371" w:rsidRDefault="00810E61">
            <w:pPr>
              <w:pStyle w:val="CRCoverPage"/>
              <w:spacing w:after="0"/>
              <w:jc w:val="center"/>
              <w:rPr>
                <w:noProof/>
                <w:sz w:val="28"/>
              </w:rPr>
            </w:pPr>
            <w:fldSimple w:instr=" DOCPROPERTY  Version  \* MERGEFORMAT ">
              <w:r w:rsidRPr="00810E6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4C8BE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6C51F4" w:rsidR="00F25D98" w:rsidRDefault="003F367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90F5E7" w:rsidR="00F25D98" w:rsidRDefault="003F36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4EAB82" w:rsidR="001E41F3" w:rsidRDefault="00810E61">
            <w:pPr>
              <w:pStyle w:val="CRCoverPage"/>
              <w:spacing w:after="0"/>
              <w:ind w:left="100"/>
              <w:rPr>
                <w:noProof/>
              </w:rPr>
            </w:pPr>
            <w:fldSimple w:instr=" DOCPROPERTY  CrTitle  \* MERGEFORMAT ">
              <w:r>
                <w:t>[AMD-ARCH-MED] MBS User Service and Delivery Protocols for eMBMS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D6D1AF" w:rsidR="001E41F3" w:rsidRDefault="00810E61">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90F147" w:rsidR="001E41F3" w:rsidRDefault="00810E61"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DE900D" w:rsidR="001E41F3" w:rsidRDefault="00810E61">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C06131" w:rsidR="001E41F3" w:rsidRDefault="00810E61">
            <w:pPr>
              <w:pStyle w:val="CRCoverPage"/>
              <w:spacing w:after="0"/>
              <w:ind w:left="100"/>
              <w:rPr>
                <w:noProof/>
              </w:rPr>
            </w:pPr>
            <w:fldSimple w:instr=" DOCPROPERTY  ResDate  \* MERGEFORMAT ">
              <w:r>
                <w:rPr>
                  <w:noProof/>
                </w:rPr>
                <w:t>2025-01-06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CCF068" w:rsidR="001E41F3" w:rsidRDefault="00810E61" w:rsidP="00D24991">
            <w:pPr>
              <w:pStyle w:val="CRCoverPage"/>
              <w:spacing w:after="0"/>
              <w:ind w:left="100" w:right="-609"/>
              <w:rPr>
                <w:b/>
                <w:noProof/>
              </w:rPr>
            </w:pPr>
            <w:fldSimple w:instr=" DOCPROPERTY  Cat  \* MERGEFORMAT ">
              <w:r w:rsidRPr="00810E6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17C178" w:rsidR="001E41F3" w:rsidRDefault="00810E6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69482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3D515" w14:textId="581C829E" w:rsidR="007B31EC" w:rsidRDefault="007B31EC" w:rsidP="007B31EC">
            <w:pPr>
              <w:pStyle w:val="CRCoverPage"/>
              <w:spacing w:after="0"/>
              <w:rPr>
                <w:noProof/>
              </w:rPr>
            </w:pPr>
            <w:r w:rsidRPr="00E322EA">
              <w:rPr>
                <w:b/>
                <w:bCs/>
                <w:noProof/>
              </w:rPr>
              <w:t>MBS User Service and Delivery Protocols for eMBMS</w:t>
            </w:r>
            <w:r>
              <w:rPr>
                <w:b/>
                <w:bCs/>
                <w:noProof/>
              </w:rPr>
              <w:t xml:space="preserve">: </w:t>
            </w:r>
            <w:r w:rsidRPr="00D8065D">
              <w:rPr>
                <w:noProof/>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r>
              <w:rPr>
                <w:noProof/>
              </w:rPr>
              <w:t xml:space="preserve"> For details refer to TR 26.802.</w:t>
            </w:r>
          </w:p>
          <w:p w14:paraId="1D92BDE2" w14:textId="77777777" w:rsidR="007B31EC" w:rsidRDefault="007B31EC" w:rsidP="007B31EC">
            <w:pPr>
              <w:pStyle w:val="CRCoverPage"/>
              <w:spacing w:after="0"/>
              <w:rPr>
                <w:noProof/>
              </w:rPr>
            </w:pPr>
          </w:p>
          <w:p w14:paraId="708AA7DE" w14:textId="4CA033DE" w:rsidR="001E41F3" w:rsidRPr="007B4FDA" w:rsidRDefault="007B31EC" w:rsidP="007B4FDA">
            <w:pPr>
              <w:pStyle w:val="CRCoverPage"/>
              <w:spacing w:after="0"/>
              <w:rPr>
                <w:b/>
                <w:bCs/>
                <w:noProof/>
              </w:rPr>
            </w:pPr>
            <w:r>
              <w:rPr>
                <w:noProof/>
              </w:rPr>
              <w:t>In TR 26.802,</w:t>
            </w:r>
            <w:r w:rsidR="00431417">
              <w:rPr>
                <w:noProof/>
              </w:rPr>
              <w:t xml:space="preserve"> motivation for work on</w:t>
            </w:r>
            <w:r>
              <w:rPr>
                <w:noProof/>
              </w:rPr>
              <w:t xml:space="preserve"> </w:t>
            </w:r>
            <w:r w:rsidR="00431417" w:rsidRPr="006868B6">
              <w:rPr>
                <w:i/>
                <w:iCs/>
              </w:rPr>
              <w:t>MBS User Service and Delivery Protocols for eMBMS</w:t>
            </w:r>
            <w:r w:rsidR="00431417" w:rsidRPr="006868B6">
              <w:t xml:space="preserve"> </w:t>
            </w:r>
            <w:r w:rsidR="00431417">
              <w:t>is</w:t>
            </w:r>
            <w:r w:rsidR="00431417" w:rsidRPr="006868B6">
              <w:t xml:space="preserve"> introduced in clause 5.10 and based on the conclusions in clause 5.10.6</w:t>
            </w:r>
            <w:r w:rsidR="004542C9">
              <w:t xml:space="preserve"> has been in</w:t>
            </w:r>
            <w:r w:rsidR="007B4FDA">
              <w:t>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6E1A83" w14:textId="77777777" w:rsidR="00667ADB" w:rsidRPr="00667ADB" w:rsidRDefault="00667ADB" w:rsidP="00667ADB">
            <w:pPr>
              <w:keepNext/>
              <w:ind w:left="284" w:hanging="284"/>
              <w:rPr>
                <w:rFonts w:ascii="Arial" w:hAnsi="Arial" w:cs="Arial"/>
              </w:rPr>
            </w:pPr>
            <w:r w:rsidRPr="00667ADB">
              <w:rPr>
                <w:rFonts w:ascii="Arial" w:hAnsi="Arial" w:cs="Arial"/>
                <w:i/>
                <w:iCs/>
              </w:rPr>
              <w:t xml:space="preserve">MBS User Service and Delivery Protocols for eMBMS </w:t>
            </w:r>
            <w:r w:rsidRPr="00667ADB">
              <w:rPr>
                <w:rFonts w:ascii="Arial" w:hAnsi="Arial" w:cs="Arial"/>
              </w:rPr>
              <w:t>as introduced in clause 5.10 of TR 26.802 based on the conclusions in clause 5.10.6:</w:t>
            </w:r>
          </w:p>
          <w:p w14:paraId="23E51C34" w14:textId="2777CA4A" w:rsidR="00667ADB" w:rsidRPr="00667ADB" w:rsidRDefault="00667ADB" w:rsidP="00667ADB">
            <w:pPr>
              <w:pStyle w:val="ListParagraph"/>
              <w:numPr>
                <w:ilvl w:val="0"/>
                <w:numId w:val="2"/>
              </w:numPr>
              <w:ind w:left="1004"/>
              <w:rPr>
                <w:rFonts w:ascii="Arial" w:hAnsi="Arial" w:cs="Arial"/>
              </w:rPr>
            </w:pPr>
            <w:r w:rsidRPr="00667ADB">
              <w:rPr>
                <w:rFonts w:ascii="Arial" w:hAnsi="Arial" w:cs="Arial"/>
              </w:rPr>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p>
          <w:p w14:paraId="31C656EC" w14:textId="28280303" w:rsidR="001E41F3" w:rsidRDefault="004C5FF4" w:rsidP="00667ADB">
            <w:pPr>
              <w:pStyle w:val="ListParagraph"/>
              <w:numPr>
                <w:ilvl w:val="0"/>
                <w:numId w:val="2"/>
              </w:numPr>
              <w:ind w:left="1004"/>
              <w:rPr>
                <w:noProof/>
              </w:rPr>
            </w:pPr>
            <w:r>
              <w:rPr>
                <w:rFonts w:ascii="Arial" w:hAnsi="Arial" w:cs="Arial"/>
              </w:rPr>
              <w:t>-</w:t>
            </w:r>
            <w:r w:rsidR="00667ADB" w:rsidRPr="00667ADB">
              <w:rPr>
                <w:rFonts w:ascii="Arial" w:hAnsi="Arial" w:cs="Arial"/>
              </w:rPr>
              <w:t>Document in an informative annex to TS 26.502 the deployment architectures, client architectures and high-level call flows in clauses 5.10.2.3 and 5.10.2.4.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4D6FCD" w:rsidR="001E41F3" w:rsidRDefault="00D30ED2">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9D23E4" w:rsidR="001E41F3" w:rsidRDefault="00E62F1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768E2F" w:rsidR="001E41F3" w:rsidRDefault="00E62F1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398F4B" w:rsidR="001E41F3" w:rsidRDefault="00E62F1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A94C21" w14:textId="77777777" w:rsidR="00E62F13" w:rsidRPr="00FE7A1B" w:rsidRDefault="00E62F13" w:rsidP="00E62F13">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7D1EEDC" w14:textId="77777777" w:rsidR="00A111F1" w:rsidRPr="003721A8" w:rsidRDefault="00A111F1" w:rsidP="00A111F1">
      <w:pPr>
        <w:pStyle w:val="Heading1"/>
      </w:pPr>
      <w:bookmarkStart w:id="1" w:name="_Toc170405515"/>
      <w:r w:rsidRPr="003721A8">
        <w:t>2</w:t>
      </w:r>
      <w:r w:rsidRPr="003721A8">
        <w:tab/>
        <w:t>References</w:t>
      </w:r>
      <w:bookmarkEnd w:id="1"/>
    </w:p>
    <w:p w14:paraId="0BC54584" w14:textId="77777777" w:rsidR="00A111F1" w:rsidRPr="003721A8" w:rsidRDefault="00A111F1" w:rsidP="00A111F1">
      <w:r w:rsidRPr="003721A8">
        <w:t>The following documents contain provisions which, through reference in this text, constitute provisions of the present document.</w:t>
      </w:r>
    </w:p>
    <w:p w14:paraId="2A089965" w14:textId="77777777" w:rsidR="00A111F1" w:rsidRPr="003721A8" w:rsidRDefault="00A111F1" w:rsidP="00A111F1">
      <w:pPr>
        <w:pStyle w:val="B1"/>
      </w:pPr>
      <w:r w:rsidRPr="003721A8">
        <w:t>-</w:t>
      </w:r>
      <w:r w:rsidRPr="003721A8">
        <w:tab/>
        <w:t>References are either specific (identified by date of publication, edition number, version number, etc.) or non</w:t>
      </w:r>
      <w:r w:rsidRPr="003721A8">
        <w:noBreakHyphen/>
        <w:t>specific.</w:t>
      </w:r>
    </w:p>
    <w:p w14:paraId="26F17343" w14:textId="77777777" w:rsidR="00A111F1" w:rsidRPr="003721A8" w:rsidRDefault="00A111F1" w:rsidP="00A111F1">
      <w:pPr>
        <w:pStyle w:val="B1"/>
      </w:pPr>
      <w:r w:rsidRPr="003721A8">
        <w:t>-</w:t>
      </w:r>
      <w:r w:rsidRPr="003721A8">
        <w:tab/>
        <w:t>For a specific reference, subsequent revisions do not apply.</w:t>
      </w:r>
    </w:p>
    <w:p w14:paraId="17DF9454" w14:textId="77777777" w:rsidR="00A111F1" w:rsidRPr="003721A8" w:rsidRDefault="00A111F1" w:rsidP="00A111F1">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774A1CD3" w14:textId="77777777" w:rsidR="00A111F1" w:rsidRPr="003721A8" w:rsidRDefault="00A111F1" w:rsidP="00A111F1">
      <w:pPr>
        <w:pStyle w:val="EX"/>
      </w:pPr>
      <w:r w:rsidRPr="003721A8">
        <w:t>[1]</w:t>
      </w:r>
      <w:r w:rsidRPr="003721A8">
        <w:tab/>
        <w:t>3GPP TR 21.905: "Vocabulary for 3GPP Specifications".</w:t>
      </w:r>
    </w:p>
    <w:p w14:paraId="7140C156" w14:textId="77777777" w:rsidR="00A111F1" w:rsidRPr="003721A8" w:rsidRDefault="00A111F1" w:rsidP="00A111F1">
      <w:pPr>
        <w:pStyle w:val="EX"/>
      </w:pPr>
      <w:r w:rsidRPr="003721A8">
        <w:t>[2]</w:t>
      </w:r>
      <w:r w:rsidRPr="003721A8">
        <w:tab/>
        <w:t>3GPP TS 23.501: "System architecture for the 5G System (5GS)".</w:t>
      </w:r>
    </w:p>
    <w:p w14:paraId="5C45F5A7" w14:textId="77777777" w:rsidR="00A111F1" w:rsidRPr="003721A8" w:rsidRDefault="00A111F1" w:rsidP="00A111F1">
      <w:pPr>
        <w:pStyle w:val="EX"/>
      </w:pPr>
      <w:r w:rsidRPr="003721A8">
        <w:t>[3]</w:t>
      </w:r>
      <w:r w:rsidRPr="003721A8">
        <w:tab/>
        <w:t>3GPP TS 23.502: "Procedures for the 5G System (5GS)".</w:t>
      </w:r>
    </w:p>
    <w:p w14:paraId="02EDF9CA" w14:textId="77777777" w:rsidR="00A111F1" w:rsidRPr="003721A8" w:rsidRDefault="00A111F1" w:rsidP="00A111F1">
      <w:pPr>
        <w:pStyle w:val="EX"/>
      </w:pPr>
      <w:r w:rsidRPr="003721A8">
        <w:t>[4]</w:t>
      </w:r>
      <w:r w:rsidRPr="003721A8">
        <w:tab/>
        <w:t>3GPP TS 23.503: "Policy and charging control framework for the 5G System (5GS); Stage 2".</w:t>
      </w:r>
    </w:p>
    <w:p w14:paraId="7E945FFE" w14:textId="77777777" w:rsidR="00A111F1" w:rsidRPr="003721A8" w:rsidRDefault="00A111F1" w:rsidP="00A111F1">
      <w:pPr>
        <w:pStyle w:val="EX"/>
      </w:pPr>
      <w:r w:rsidRPr="003721A8">
        <w:t>[5]</w:t>
      </w:r>
      <w:r w:rsidRPr="003721A8">
        <w:tab/>
        <w:t>3GPP TS 23.247: "Architectural enhancements for 5G multicast-broadcast services; Stage 2".</w:t>
      </w:r>
    </w:p>
    <w:p w14:paraId="1D339A86" w14:textId="77777777" w:rsidR="00A111F1" w:rsidRPr="003721A8" w:rsidRDefault="00A111F1" w:rsidP="00A111F1">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5FBBCBD6" w14:textId="77777777" w:rsidR="00A111F1" w:rsidRPr="003721A8" w:rsidRDefault="00A111F1" w:rsidP="00A111F1">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4287C3AF" w14:textId="77777777" w:rsidR="00A111F1" w:rsidRPr="003721A8" w:rsidRDefault="00A111F1" w:rsidP="00A111F1">
      <w:pPr>
        <w:pStyle w:val="EX"/>
        <w:rPr>
          <w:rStyle w:val="normaltextrun"/>
        </w:rPr>
      </w:pPr>
      <w:r w:rsidRPr="003721A8">
        <w:rPr>
          <w:rStyle w:val="normaltextrun"/>
        </w:rPr>
        <w:t>[8]</w:t>
      </w:r>
      <w:r w:rsidRPr="003721A8">
        <w:rPr>
          <w:rStyle w:val="normaltextrun"/>
        </w:rPr>
        <w:tab/>
        <w:t>IETF RFC 3550: "RTP: A Transport Protocol for Real-Time Applications".</w:t>
      </w:r>
    </w:p>
    <w:p w14:paraId="6D6ADC79" w14:textId="77777777" w:rsidR="00A111F1" w:rsidRPr="003721A8" w:rsidRDefault="00A111F1" w:rsidP="00A111F1">
      <w:pPr>
        <w:pStyle w:val="EX"/>
        <w:rPr>
          <w:rStyle w:val="normaltextrun"/>
        </w:rPr>
      </w:pPr>
      <w:r w:rsidRPr="003721A8">
        <w:rPr>
          <w:rStyle w:val="normaltextrun"/>
        </w:rPr>
        <w:t>[9]</w:t>
      </w:r>
      <w:r w:rsidRPr="003721A8">
        <w:rPr>
          <w:rStyle w:val="normaltextrun"/>
        </w:rPr>
        <w:tab/>
        <w:t>IETF RFC 2250: "RTP Payload Format for MPEG1/MPEG2 Video".</w:t>
      </w:r>
    </w:p>
    <w:p w14:paraId="37990E3C" w14:textId="77777777" w:rsidR="00A111F1" w:rsidRPr="003721A8" w:rsidRDefault="00A111F1" w:rsidP="00A111F1">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5C3EC71" w14:textId="77777777" w:rsidR="00A111F1" w:rsidRPr="003721A8" w:rsidRDefault="00A111F1" w:rsidP="00A111F1">
      <w:pPr>
        <w:pStyle w:val="EX"/>
      </w:pPr>
      <w:r w:rsidRPr="003721A8">
        <w:t>[11]</w:t>
      </w:r>
      <w:r w:rsidRPr="003721A8">
        <w:tab/>
        <w:t>3GPP TS 26.531: "Data Collection and Reporting; General Description and Architecture".</w:t>
      </w:r>
    </w:p>
    <w:p w14:paraId="485259F5" w14:textId="77777777" w:rsidR="00A111F1" w:rsidRPr="003721A8" w:rsidRDefault="00A111F1" w:rsidP="00A111F1">
      <w:pPr>
        <w:pStyle w:val="EX"/>
      </w:pPr>
      <w:r w:rsidRPr="003721A8">
        <w:t>[12]</w:t>
      </w:r>
      <w:r w:rsidRPr="003721A8">
        <w:tab/>
        <w:t>3GPP TS 23.468: "Group Communication System Enablers for LTE (GCSE_LTE)".</w:t>
      </w:r>
    </w:p>
    <w:p w14:paraId="1A51DA9B" w14:textId="77777777" w:rsidR="00A111F1" w:rsidRPr="003721A8" w:rsidRDefault="00A111F1" w:rsidP="00A111F1">
      <w:pPr>
        <w:pStyle w:val="EX"/>
      </w:pPr>
      <w:r w:rsidRPr="003721A8">
        <w:t>[13]</w:t>
      </w:r>
      <w:r w:rsidRPr="003721A8">
        <w:tab/>
      </w:r>
      <w:r>
        <w:t>Void.</w:t>
      </w:r>
    </w:p>
    <w:p w14:paraId="513C348A" w14:textId="77777777" w:rsidR="00A111F1" w:rsidRPr="003721A8" w:rsidRDefault="00A111F1" w:rsidP="00A111F1">
      <w:pPr>
        <w:pStyle w:val="EX"/>
      </w:pPr>
      <w:r w:rsidRPr="003721A8">
        <w:rPr>
          <w:lang w:eastAsia="ja-JP"/>
        </w:rPr>
        <w:t>[14]</w:t>
      </w:r>
      <w:r w:rsidRPr="003721A8">
        <w:rPr>
          <w:lang w:eastAsia="ja-JP"/>
        </w:rPr>
        <w:tab/>
      </w:r>
      <w:del w:id="3" w:author="Thomas Stockhammer (24/12/10)" w:date="2025-01-07T12:12:00Z" w16du:dateUtc="2025-01-07T11:12:00Z">
        <w:r w:rsidRPr="003721A8" w:rsidDel="00AE614B">
          <w:rPr>
            <w:lang w:eastAsia="ja-JP"/>
          </w:rPr>
          <w:delText>3GPP TS 23</w:delText>
        </w:r>
        <w:r w:rsidRPr="003721A8" w:rsidDel="00AE614B">
          <w:rPr>
            <w:rStyle w:val="normaltextrun"/>
          </w:rPr>
          <w:delText>.</w:delText>
        </w:r>
        <w:r w:rsidRPr="003721A8" w:rsidDel="00AE614B">
          <w:rPr>
            <w:rStyle w:val="normaltextrun"/>
            <w:lang w:eastAsia="ja-JP"/>
          </w:rPr>
          <w:delText xml:space="preserve">468: </w:delText>
        </w:r>
        <w:r w:rsidRPr="003721A8" w:rsidDel="00AE614B">
          <w:delText>"Group Communication System Enablers for LTE (GCSE_LTE)</w:delText>
        </w:r>
        <w:r w:rsidRPr="003721A8" w:rsidDel="00AE614B">
          <w:rPr>
            <w:lang w:eastAsia="zh-CN"/>
          </w:rPr>
          <w:delText>".</w:delText>
        </w:r>
      </w:del>
      <w:ins w:id="4" w:author="Thomas Stockhammer (24/12/10)" w:date="2025-01-07T12:12:00Z" w16du:dateUtc="2025-01-07T11:12:00Z">
        <w:r>
          <w:rPr>
            <w:lang w:eastAsia="ja-JP"/>
          </w:rPr>
          <w:t>void</w:t>
        </w:r>
      </w:ins>
    </w:p>
    <w:p w14:paraId="0DB86FDF" w14:textId="77777777" w:rsidR="00A111F1" w:rsidRDefault="00A111F1" w:rsidP="00A111F1">
      <w:pPr>
        <w:pStyle w:val="EX"/>
      </w:pPr>
      <w:r w:rsidRPr="003721A8">
        <w:t>[15]</w:t>
      </w:r>
      <w:r w:rsidRPr="003721A8">
        <w:tab/>
        <w:t>3GPP TS 29.522: "5G System; Network Exposure Function Northbound APIs; Stage 3".</w:t>
      </w:r>
    </w:p>
    <w:p w14:paraId="77A87A67" w14:textId="77777777" w:rsidR="00A111F1" w:rsidRDefault="00A111F1" w:rsidP="00A111F1">
      <w:pPr>
        <w:pStyle w:val="EX"/>
      </w:pPr>
      <w:r>
        <w:t>[16]</w:t>
      </w:r>
      <w:r>
        <w:tab/>
        <w:t>OMA: "</w:t>
      </w:r>
      <w:r w:rsidRPr="004A0BEE">
        <w:t>OMNA BCAST Service Class Registry</w:t>
      </w:r>
      <w:r>
        <w:t xml:space="preserve">", </w:t>
      </w:r>
      <w:hyperlink r:id="rId16" w:history="1">
        <w:r w:rsidRPr="0032141A">
          <w:rPr>
            <w:rStyle w:val="Hyperlink"/>
          </w:rPr>
          <w:t>https://technical.openmobilealliance.org/OMNA/bcast/bcast-service-class-registry.html</w:t>
        </w:r>
      </w:hyperlink>
      <w:r>
        <w:t>.</w:t>
      </w:r>
    </w:p>
    <w:p w14:paraId="156CAAB2" w14:textId="77777777" w:rsidR="00A111F1" w:rsidRDefault="00A111F1" w:rsidP="00A111F1">
      <w:pPr>
        <w:pStyle w:val="EX"/>
      </w:pPr>
      <w:r>
        <w:t>[17]</w:t>
      </w:r>
      <w:r>
        <w:tab/>
        <w:t>IANA: "</w:t>
      </w:r>
      <w:r w:rsidRPr="006C33DE">
        <w:t>Reliable Multicast Transport (RMT) FEC Encoding IDs and FEC Instance IDs</w:t>
      </w:r>
      <w:r>
        <w:t xml:space="preserve">", </w:t>
      </w:r>
      <w:hyperlink r:id="rId17" w:anchor="rmt-fec-parameters-1" w:history="1">
        <w:r w:rsidRPr="007F44F8">
          <w:rPr>
            <w:rStyle w:val="Hyperlink"/>
          </w:rPr>
          <w:t>https://www.iana.org/assignments/rmt-fec-parameters/rmt-fec-parameters.xhtml#rmt-fec-parameters-1</w:t>
        </w:r>
      </w:hyperlink>
      <w:r>
        <w:t>.</w:t>
      </w:r>
    </w:p>
    <w:p w14:paraId="04DD2A16" w14:textId="77777777" w:rsidR="00A111F1" w:rsidRDefault="00A111F1" w:rsidP="00A111F1">
      <w:pPr>
        <w:pStyle w:val="EX"/>
      </w:pPr>
      <w:r>
        <w:t>[18]</w:t>
      </w:r>
      <w:r>
        <w:tab/>
        <w:t>3GPP TS 33.501: "</w:t>
      </w:r>
      <w:r w:rsidRPr="00E8188E">
        <w:t>Security architecture and procedures for 5G system</w:t>
      </w:r>
      <w:r>
        <w:t>".</w:t>
      </w:r>
    </w:p>
    <w:p w14:paraId="33A4430B" w14:textId="77777777" w:rsidR="00A111F1" w:rsidRDefault="00A111F1" w:rsidP="00A111F1">
      <w:pPr>
        <w:pStyle w:val="EX"/>
        <w:rPr>
          <w:ins w:id="5" w:author="Thomas Stockhammer (24/12/10)" w:date="2025-01-07T12:11:00Z" w16du:dateUtc="2025-01-07T11:11:00Z"/>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3FACC78D" w14:textId="77777777" w:rsidR="00A111F1" w:rsidRDefault="00A111F1" w:rsidP="00A111F1">
      <w:pPr>
        <w:pStyle w:val="EX"/>
        <w:rPr>
          <w:ins w:id="6" w:author="Thomas Stockhammer (24/12/10)" w:date="2025-01-07T12:11:00Z" w16du:dateUtc="2025-01-07T11:11:00Z"/>
        </w:rPr>
      </w:pPr>
      <w:ins w:id="7" w:author="Thomas Stockhammer (24/12/10)" w:date="2025-01-07T12:11:00Z" w16du:dateUtc="2025-01-07T11:11:00Z">
        <w:r>
          <w:t>[26346]</w:t>
        </w:r>
        <w:r>
          <w:tab/>
          <w:t>3GPP TS 26.346: "Multimedia Broadcast/Multicast Service (MBMS); Protocols and Codecs".</w:t>
        </w:r>
      </w:ins>
    </w:p>
    <w:p w14:paraId="62703BCB" w14:textId="77777777" w:rsidR="00A111F1" w:rsidRDefault="00A111F1" w:rsidP="00A111F1">
      <w:pPr>
        <w:pStyle w:val="EX"/>
        <w:rPr>
          <w:ins w:id="8" w:author="Thomas Stockhammer (24/12/10)" w:date="2025-01-07T12:18:00Z" w16du:dateUtc="2025-01-07T11:18:00Z"/>
        </w:rPr>
      </w:pPr>
      <w:ins w:id="9" w:author="Thomas Stockhammer (24/12/10)" w:date="2025-01-07T12:18:00Z" w16du:dateUtc="2025-01-07T11:18:00Z">
        <w:r>
          <w:t>[23479]</w:t>
        </w:r>
        <w:r w:rsidRPr="00936CC3">
          <w:tab/>
          <w:t>3GPP TS 23.479: "UE MBMS APIs for Mission Critical Services".</w:t>
        </w:r>
      </w:ins>
    </w:p>
    <w:p w14:paraId="129168B3" w14:textId="77777777" w:rsidR="00A111F1" w:rsidRDefault="00A111F1" w:rsidP="00A111F1">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6628DC0" w14:textId="77777777" w:rsidR="00B50FB5" w:rsidRPr="003721A8" w:rsidRDefault="00B50FB5" w:rsidP="00B50FB5">
      <w:pPr>
        <w:pStyle w:val="Heading2"/>
      </w:pPr>
      <w:bookmarkStart w:id="10" w:name="_Toc170405560"/>
      <w:r w:rsidRPr="003721A8">
        <w:t>4.9</w:t>
      </w:r>
      <w:r w:rsidRPr="003721A8">
        <w:tab/>
        <w:t>Interworking with eMBMS</w:t>
      </w:r>
      <w:bookmarkEnd w:id="10"/>
    </w:p>
    <w:p w14:paraId="5DE4C734" w14:textId="7BE9468D" w:rsidR="00B50FB5" w:rsidRDefault="00B50FB5" w:rsidP="00CF09E0">
      <w:pPr>
        <w:pStyle w:val="Heading3"/>
        <w:rPr>
          <w:ins w:id="11" w:author="Thomas Stockhammer (24/12/10)" w:date="2025-01-07T11:41:00Z" w16du:dateUtc="2025-01-07T10:41:00Z"/>
        </w:rPr>
      </w:pPr>
      <w:ins w:id="12" w:author="Thomas Stockhammer (24/12/10)" w:date="2025-01-07T11:41:00Z" w16du:dateUtc="2025-01-07T10:41:00Z">
        <w:r>
          <w:t>4.9.1</w:t>
        </w:r>
        <w:r>
          <w:tab/>
        </w:r>
      </w:ins>
      <w:ins w:id="13" w:author="Thomas Stockhammer (24/12/10)" w:date="2025-01-07T13:48:00Z" w16du:dateUtc="2025-01-07T12:48:00Z">
        <w:r>
          <w:t>Overview</w:t>
        </w:r>
      </w:ins>
    </w:p>
    <w:p w14:paraId="2CBB0888" w14:textId="77777777" w:rsidR="00B50FB5" w:rsidRPr="003721A8" w:rsidRDefault="00B50FB5" w:rsidP="00B50FB5">
      <w:pPr>
        <w:keepNext/>
        <w:keepLines/>
      </w:pPr>
      <w:r w:rsidRPr="003721A8">
        <w:t>Interworking between MBS and eMBMS is described in clause 5.2 of TS 23.247 [5] and applies at the service layer in cases where the same Multicast/Broadcast service is provided simultaneously via eMBMS and MBS. Figure 4.9</w:t>
      </w:r>
      <w:r w:rsidRPr="003721A8">
        <w:noBreakHyphen/>
        <w:t>1 depicts a combined network architecture based on figure 4.2.1-1 in the present document and figure 5.2-1 in TS 23.247 [5].</w:t>
      </w:r>
    </w:p>
    <w:p w14:paraId="1E431FCD" w14:textId="77777777" w:rsidR="00B50FB5" w:rsidRPr="003721A8" w:rsidRDefault="00B50FB5" w:rsidP="00B50FB5">
      <w:pPr>
        <w:pStyle w:val="TH"/>
      </w:pPr>
      <w:r w:rsidRPr="003721A8">
        <w:object w:dxaOrig="11401" w:dyaOrig="7351" w14:anchorId="68716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11.85pt" o:ole="">
            <v:imagedata r:id="rId18" o:title=""/>
          </v:shape>
          <o:OLEObject Type="Embed" ProgID="Visio.Drawing.15" ShapeID="_x0000_i1025" DrawAspect="Content" ObjectID="_1797862693" r:id="rId19"/>
        </w:object>
      </w:r>
    </w:p>
    <w:p w14:paraId="1027BF83" w14:textId="77777777" w:rsidR="00B50FB5" w:rsidRPr="003721A8" w:rsidRDefault="00B50FB5" w:rsidP="00B50FB5">
      <w:pPr>
        <w:pStyle w:val="TF"/>
      </w:pPr>
      <w:bookmarkStart w:id="14" w:name="_CRFigure4_91"/>
      <w:r w:rsidRPr="003721A8">
        <w:t xml:space="preserve">Figure </w:t>
      </w:r>
      <w:bookmarkEnd w:id="14"/>
      <w:r w:rsidRPr="003721A8">
        <w:t>4.9</w:t>
      </w:r>
      <w:r w:rsidRPr="003721A8">
        <w:noBreakHyphen/>
        <w:t>1: MBS–eMBMS interworking system architecture</w:t>
      </w:r>
    </w:p>
    <w:p w14:paraId="5FEAB55E" w14:textId="77777777" w:rsidR="00B50FB5" w:rsidRPr="003721A8" w:rsidRDefault="00B50FB5" w:rsidP="00B50FB5">
      <w:pPr>
        <w:keepNext/>
      </w:pPr>
      <w:r w:rsidRPr="003721A8">
        <w:rPr>
          <w:lang w:eastAsia="ko-KR"/>
        </w:rPr>
        <w:t xml:space="preserve">To support </w:t>
      </w:r>
      <w:r w:rsidRPr="003721A8">
        <w:t>MBS-eMBMS interworking according to the description in clause 5.2 of TS 23.247 [5], the MBS User Services architecture supports the following functionality:</w:t>
      </w:r>
    </w:p>
    <w:p w14:paraId="4A3CBA81" w14:textId="77777777" w:rsidR="00B50FB5" w:rsidRPr="003721A8" w:rsidRDefault="00B50FB5" w:rsidP="00B50FB5">
      <w:pPr>
        <w:pStyle w:val="B1"/>
      </w:pPr>
      <w:r w:rsidRPr="003721A8">
        <w:t>1.</w:t>
      </w:r>
      <w:r w:rsidRPr="003721A8">
        <w:tab/>
        <w:t xml:space="preserve">MBS User Services are provisioned </w:t>
      </w:r>
      <w:r>
        <w:t xml:space="preserve">in the MBSF </w:t>
      </w:r>
      <w:r w:rsidRPr="003721A8">
        <w:t>via reference point Nmb</w:t>
      </w:r>
      <w:r>
        <w:t>10</w:t>
      </w:r>
      <w:r w:rsidRPr="003721A8">
        <w:t xml:space="preserve"> per the present document. eMBMS User Services are separately provisioned </w:t>
      </w:r>
      <w:r>
        <w:t xml:space="preserve">in the MBSF </w:t>
      </w:r>
      <w:r w:rsidRPr="003721A8">
        <w:t xml:space="preserve">at </w:t>
      </w:r>
      <w:r>
        <w:t xml:space="preserve">reference point </w:t>
      </w:r>
      <w:proofErr w:type="spellStart"/>
      <w:r w:rsidRPr="003721A8">
        <w:t>xMB</w:t>
      </w:r>
      <w:proofErr w:type="spellEnd"/>
      <w:r w:rsidRPr="003721A8">
        <w:t xml:space="preserve">-C per TS 26.348 [6] or </w:t>
      </w:r>
      <w:r>
        <w:t xml:space="preserve">at reference point </w:t>
      </w:r>
      <w:r w:rsidRPr="003721A8">
        <w:t>MB2-C per TS 23.468 [12]. A common TMGI is used in the MBS System and in the eMBMS System. The two User Services should be provisioned to ingest the same content if service continuity between the MBS System and the eMBMS System is required.</w:t>
      </w:r>
    </w:p>
    <w:p w14:paraId="16CBBB29" w14:textId="77777777" w:rsidR="00B50FB5" w:rsidRPr="003721A8" w:rsidRDefault="00B50FB5" w:rsidP="00B50FB5">
      <w:pPr>
        <w:pStyle w:val="B1"/>
      </w:pPr>
      <w:r w:rsidRPr="003721A8">
        <w:t>2.</w:t>
      </w:r>
      <w:r w:rsidRPr="003721A8">
        <w:tab/>
        <w:t xml:space="preserve">Signalling from the MBSF to the MBS Client is present in the MBS User Service Announcement indicating that the equivalent User Service is also available via eMBMS. By this, a UE that implements both an MBS Client and an eMBMS Client may choose to receive the service from either network, </w:t>
      </w:r>
      <w:proofErr w:type="gramStart"/>
      <w:r w:rsidRPr="003721A8">
        <w:t>and</w:t>
      </w:r>
      <w:proofErr w:type="gramEnd"/>
      <w:r w:rsidRPr="003721A8">
        <w:t xml:space="preserve"> may dynamically switch between them according to varying reception conditions. Such an architecture is shown in figure 4.9</w:t>
      </w:r>
      <w:r w:rsidRPr="003721A8">
        <w:noBreakHyphen/>
        <w:t>2.</w:t>
      </w:r>
    </w:p>
    <w:p w14:paraId="20D7D4A3" w14:textId="77777777" w:rsidR="00B50FB5" w:rsidRPr="003721A8" w:rsidRDefault="00B50FB5" w:rsidP="00B50FB5">
      <w:pPr>
        <w:pStyle w:val="B1"/>
      </w:pPr>
      <w:r w:rsidRPr="003721A8">
        <w:t>3.</w:t>
      </w:r>
      <w:r w:rsidRPr="003721A8">
        <w:tab/>
        <w:t xml:space="preserve">Content for the provisioned MBS User Service is ingested logically by the MBTSF at reference point Nmb8 per the present document. Content for the provisioned eMBMS User Service is ingested logically by the MBSTF at reference point </w:t>
      </w:r>
      <w:proofErr w:type="spellStart"/>
      <w:r w:rsidRPr="003721A8">
        <w:t>xMB</w:t>
      </w:r>
      <w:proofErr w:type="spellEnd"/>
      <w:r w:rsidRPr="003721A8">
        <w:t xml:space="preserve">-U per TS 26.348 [6] or </w:t>
      </w:r>
      <w:r>
        <w:t xml:space="preserve">at reference point </w:t>
      </w:r>
      <w:r w:rsidRPr="003721A8">
        <w:t>MB-2 per TS 23.468 [12]. If these reference points are compatible, the content is ingested once to satisfy both logical ingests.</w:t>
      </w:r>
    </w:p>
    <w:p w14:paraId="1305224C" w14:textId="77777777" w:rsidR="00B50FB5" w:rsidRPr="003721A8" w:rsidRDefault="00B50FB5" w:rsidP="00B50FB5">
      <w:pPr>
        <w:pStyle w:val="B1"/>
      </w:pPr>
      <w:r w:rsidRPr="003721A8">
        <w:lastRenderedPageBreak/>
        <w:t>4.</w:t>
      </w:r>
      <w:r w:rsidRPr="003721A8">
        <w:tab/>
        <w:t>MBS User Services distribution methods are compatible with eMBMS delivery methods such that the same ingested content can be delivered to an MBS Client and to an eMBMS Client. UEs supporting only eMBMS are served by this architecture as well.</w:t>
      </w:r>
    </w:p>
    <w:p w14:paraId="4701701C" w14:textId="77777777" w:rsidR="00B50FB5" w:rsidRPr="003721A8" w:rsidRDefault="00B50FB5" w:rsidP="00B50FB5">
      <w:pPr>
        <w:pStyle w:val="TH"/>
      </w:pPr>
      <w:r>
        <w:object w:dxaOrig="17465" w:dyaOrig="11335" w14:anchorId="60D8D312">
          <v:shape id="_x0000_i1026" type="#_x0000_t75" style="width:481.1pt;height:312.3pt" o:ole="">
            <v:imagedata r:id="rId20" o:title=""/>
          </v:shape>
          <o:OLEObject Type="Embed" ProgID="Visio.Drawing.15" ShapeID="_x0000_i1026" DrawAspect="Content" ObjectID="_1797862694" r:id="rId21"/>
        </w:object>
      </w:r>
    </w:p>
    <w:p w14:paraId="1D36CC59" w14:textId="77777777" w:rsidR="00B50FB5" w:rsidRDefault="00B50FB5" w:rsidP="00B50FB5">
      <w:pPr>
        <w:pStyle w:val="TF"/>
      </w:pPr>
      <w:bookmarkStart w:id="15" w:name="_CRFigure4_92"/>
      <w:r w:rsidRPr="003721A8">
        <w:t xml:space="preserve">Figure </w:t>
      </w:r>
      <w:bookmarkEnd w:id="15"/>
      <w:r w:rsidRPr="003721A8">
        <w:t>4.9</w:t>
      </w:r>
      <w:r w:rsidRPr="003721A8">
        <w:noBreakHyphen/>
        <w:t>2: MBS–eMBMS interworking reference architecture</w:t>
      </w:r>
    </w:p>
    <w:p w14:paraId="5A4A3491" w14:textId="6642DB28" w:rsidR="00B50FB5" w:rsidRDefault="00B50FB5" w:rsidP="00B50FB5">
      <w:pPr>
        <w:pStyle w:val="Heading3"/>
        <w:rPr>
          <w:ins w:id="16" w:author="Thomas Stockhammer (24/12/10)" w:date="2025-01-07T12:03:00Z" w16du:dateUtc="2025-01-07T11:03:00Z"/>
          <w:lang w:val="en-US"/>
        </w:rPr>
      </w:pPr>
      <w:commentRangeStart w:id="17"/>
      <w:ins w:id="18" w:author="Thomas Stockhammer (24/12/10)" w:date="2025-01-07T11:42:00Z" w16du:dateUtc="2025-01-07T10:42:00Z">
        <w:r>
          <w:t>4.9.2</w:t>
        </w:r>
        <w:r>
          <w:tab/>
          <w:t>Harmoni</w:t>
        </w:r>
        <w:r w:rsidR="00CF09E0">
          <w:rPr>
            <w:lang w:val="en-US"/>
          </w:rPr>
          <w:t>s</w:t>
        </w:r>
        <w:r>
          <w:rPr>
            <w:lang w:val="en-US"/>
          </w:rPr>
          <w:t xml:space="preserve">ed </w:t>
        </w:r>
      </w:ins>
      <w:ins w:id="19" w:author="Richard Bradbury" w:date="2025-01-07T20:23:00Z" w16du:dateUtc="2025-01-07T20:23:00Z">
        <w:r w:rsidR="00CF09E0">
          <w:rPr>
            <w:lang w:val="en-US"/>
          </w:rPr>
          <w:t>a</w:t>
        </w:r>
      </w:ins>
      <w:ins w:id="20" w:author="Thomas Stockhammer (24/12/10)" w:date="2025-01-07T11:42:00Z" w16du:dateUtc="2025-01-07T10:42:00Z">
        <w:r>
          <w:rPr>
            <w:lang w:val="en-US"/>
          </w:rPr>
          <w:t>rchitectures</w:t>
        </w:r>
      </w:ins>
      <w:commentRangeEnd w:id="17"/>
      <w:r w:rsidR="00CF09E0">
        <w:rPr>
          <w:rStyle w:val="CommentReference"/>
          <w:rFonts w:ascii="Times New Roman" w:hAnsi="Times New Roman"/>
        </w:rPr>
        <w:commentReference w:id="17"/>
      </w:r>
    </w:p>
    <w:p w14:paraId="6BCF8E64" w14:textId="77777777" w:rsidR="00B50FB5" w:rsidRPr="006C6862" w:rsidRDefault="00B50FB5" w:rsidP="00CF09E0">
      <w:pPr>
        <w:pStyle w:val="Heading4"/>
        <w:rPr>
          <w:ins w:id="21" w:author="Thomas Stockhammer (24/12/10)" w:date="2025-01-07T11:45:00Z" w16du:dateUtc="2025-01-07T10:45:00Z"/>
          <w:lang w:val="en-US"/>
        </w:rPr>
      </w:pPr>
      <w:ins w:id="22" w:author="Thomas Stockhammer (24/12/10)" w:date="2025-01-07T12:03:00Z" w16du:dateUtc="2025-01-07T11:03:00Z">
        <w:r>
          <w:rPr>
            <w:lang w:val="en-US"/>
          </w:rPr>
          <w:t>4.9.2.1</w:t>
        </w:r>
        <w:r>
          <w:rPr>
            <w:lang w:val="en-US"/>
          </w:rPr>
          <w:tab/>
          <w:t>Principles</w:t>
        </w:r>
      </w:ins>
    </w:p>
    <w:p w14:paraId="14968BDD" w14:textId="28F87337" w:rsidR="00B50FB5" w:rsidRDefault="00B50FB5" w:rsidP="00B50FB5">
      <w:pPr>
        <w:keepNext/>
        <w:keepLines/>
        <w:rPr>
          <w:ins w:id="23" w:author="Thomas Stockhammer (24/12/10)" w:date="2025-01-07T11:47:00Z" w16du:dateUtc="2025-01-07T10:47:00Z"/>
          <w:rFonts w:eastAsia="Malgun Gothic"/>
        </w:rPr>
      </w:pPr>
      <w:ins w:id="24" w:author="Thomas Stockhammer (24/12/10)" w:date="2025-01-07T11:45:00Z" w16du:dateUtc="2025-01-07T10:45:00Z">
        <w:r>
          <w:rPr>
            <w:rFonts w:eastAsia="Malgun Gothic"/>
          </w:rPr>
          <w:t>In order to minimi</w:t>
        </w:r>
        <w:r w:rsidR="00CF09E0">
          <w:rPr>
            <w:rFonts w:eastAsia="Malgun Gothic"/>
          </w:rPr>
          <w:t>s</w:t>
        </w:r>
        <w:r>
          <w:rPr>
            <w:rFonts w:eastAsia="Malgun Gothic"/>
          </w:rPr>
          <w:t xml:space="preserve">e the implementation efforts for a service </w:t>
        </w:r>
      </w:ins>
      <w:ins w:id="25" w:author="Thomas Stockhammer (24/12/10)" w:date="2025-01-07T11:46:00Z" w16du:dateUtc="2025-01-07T10:46:00Z">
        <w:r>
          <w:rPr>
            <w:rFonts w:eastAsia="Malgun Gothic"/>
          </w:rPr>
          <w:t>provider to support both MBS and eMBMS distribution, further harmoni</w:t>
        </w:r>
      </w:ins>
      <w:ins w:id="26" w:author="Thomas Stockhammer (24/12/10)" w:date="2025-01-07T11:45:00Z" w16du:dateUtc="2025-01-07T10:45:00Z">
        <w:r w:rsidR="00CF09E0">
          <w:rPr>
            <w:rFonts w:eastAsia="Malgun Gothic"/>
          </w:rPr>
          <w:t>s</w:t>
        </w:r>
      </w:ins>
      <w:ins w:id="27" w:author="Thomas Stockhammer (24/12/10)" w:date="2025-01-07T11:46:00Z" w16du:dateUtc="2025-01-07T10:46:00Z">
        <w:r>
          <w:rPr>
            <w:rFonts w:eastAsia="Malgun Gothic"/>
          </w:rPr>
          <w:t>ation of interfaces and functions may be consi</w:t>
        </w:r>
      </w:ins>
      <w:ins w:id="28" w:author="Thomas Stockhammer (24/12/10)" w:date="2025-01-07T11:47:00Z" w16du:dateUtc="2025-01-07T10:47:00Z">
        <w:r>
          <w:rPr>
            <w:rFonts w:eastAsia="Malgun Gothic"/>
          </w:rPr>
          <w:t>dered based on the architecture introduced in clause</w:t>
        </w:r>
      </w:ins>
      <w:ins w:id="29" w:author="Richard Bradbury" w:date="2025-01-07T20:24:00Z" w16du:dateUtc="2025-01-07T20:24:00Z">
        <w:r w:rsidR="00CF09E0">
          <w:rPr>
            <w:rFonts w:eastAsia="Malgun Gothic"/>
          </w:rPr>
          <w:t> </w:t>
        </w:r>
      </w:ins>
      <w:ins w:id="30" w:author="Thomas Stockhammer (24/12/10)" w:date="2025-01-07T11:47:00Z" w16du:dateUtc="2025-01-07T10:47:00Z">
        <w:r>
          <w:rPr>
            <w:rFonts w:eastAsia="Malgun Gothic"/>
          </w:rPr>
          <w:t>4.9.1.</w:t>
        </w:r>
      </w:ins>
      <w:ins w:id="31" w:author="Thomas Stockhammer (24/12/10)" w:date="2025-01-07T11:46:00Z" w16du:dateUtc="2025-01-07T10:46:00Z">
        <w:r>
          <w:rPr>
            <w:rFonts w:eastAsia="Malgun Gothic"/>
          </w:rPr>
          <w:t xml:space="preserve"> </w:t>
        </w:r>
      </w:ins>
      <w:ins w:id="32" w:author="Thomas Stockhammer (24/12/10)" w:date="2025-01-07T11:49:00Z" w16du:dateUtc="2025-01-07T10:49:00Z">
        <w:r>
          <w:rPr>
            <w:rFonts w:eastAsia="Malgun Gothic"/>
          </w:rPr>
          <w:t>Three</w:t>
        </w:r>
      </w:ins>
      <w:ins w:id="33" w:author="Thomas Stockhammer (24/12/10)" w:date="2025-01-07T11:47:00Z" w16du:dateUtc="2025-01-07T10:47:00Z">
        <w:r>
          <w:rPr>
            <w:rFonts w:eastAsia="Malgun Gothic"/>
          </w:rPr>
          <w:t xml:space="preserve"> main aspects are considered:</w:t>
        </w:r>
      </w:ins>
    </w:p>
    <w:p w14:paraId="6E8068BC" w14:textId="1DE1DC32" w:rsidR="00B50FB5" w:rsidRDefault="00B50FB5" w:rsidP="00B50FB5">
      <w:pPr>
        <w:ind w:left="568" w:hanging="284"/>
        <w:rPr>
          <w:ins w:id="34" w:author="Thomas Stockhammer (24/12/10)" w:date="2025-01-07T11:49:00Z" w16du:dateUtc="2025-01-07T10:49:00Z"/>
          <w:rFonts w:eastAsia="Malgun Gothic"/>
        </w:rPr>
      </w:pPr>
      <w:ins w:id="35" w:author="Thomas Stockhammer (24/12/10)" w:date="2025-01-07T11:48:00Z" w16du:dateUtc="2025-01-07T10:48:00Z">
        <w:r w:rsidRPr="002F5E81">
          <w:rPr>
            <w:rFonts w:eastAsia="Malgun Gothic"/>
          </w:rPr>
          <w:t>-</w:t>
        </w:r>
        <w:r w:rsidRPr="002F5E81">
          <w:rPr>
            <w:rFonts w:eastAsia="Malgun Gothic"/>
          </w:rPr>
          <w:tab/>
          <w:t>Only the MBS northbound reference points Nmb10 and Nmb8 are exposed respectively by the MBSF and MBSTF. These are extended as required to support eMBMS transport</w:t>
        </w:r>
        <w:r>
          <w:rPr>
            <w:rFonts w:eastAsia="Malgun Gothic"/>
          </w:rPr>
          <w:t xml:space="preserve">. This is shown in </w:t>
        </w:r>
      </w:ins>
      <w:ins w:id="36" w:author="Thomas Stockhammer (24/12/10)" w:date="2025-01-07T11:49:00Z" w16du:dateUtc="2025-01-07T10:49:00Z">
        <w:r>
          <w:rPr>
            <w:rFonts w:eastAsia="Malgun Gothic"/>
          </w:rPr>
          <w:t>figure</w:t>
        </w:r>
      </w:ins>
      <w:ins w:id="37" w:author="Richard Bradbury" w:date="2025-01-07T20:25:00Z" w16du:dateUtc="2025-01-07T20:25:00Z">
        <w:r w:rsidR="00CF09E0">
          <w:rPr>
            <w:rFonts w:eastAsia="Malgun Gothic"/>
          </w:rPr>
          <w:t> </w:t>
        </w:r>
      </w:ins>
      <w:ins w:id="38" w:author="Thomas Stockhammer (24/12/10)" w:date="2025-01-07T11:49:00Z" w16du:dateUtc="2025-01-07T10:49:00Z">
        <w:r>
          <w:rPr>
            <w:rFonts w:eastAsia="Malgun Gothic"/>
          </w:rPr>
          <w:t>4.9</w:t>
        </w:r>
      </w:ins>
      <w:ins w:id="39" w:author="Richard Bradbury" w:date="2025-01-07T20:28:00Z" w16du:dateUtc="2025-01-07T20:28:00Z">
        <w:r w:rsidR="00CF09E0">
          <w:rPr>
            <w:rFonts w:eastAsia="Malgun Gothic"/>
          </w:rPr>
          <w:t>.2.1</w:t>
        </w:r>
      </w:ins>
      <w:ins w:id="40" w:author="Thomas Stockhammer (24/12/10)" w:date="2025-01-07T11:49:00Z" w16du:dateUtc="2025-01-07T10:49:00Z">
        <w:r>
          <w:rPr>
            <w:rFonts w:eastAsia="Malgun Gothic"/>
          </w:rPr>
          <w:t>-</w:t>
        </w:r>
      </w:ins>
      <w:ins w:id="41" w:author="Richard Bradbury" w:date="2025-01-07T20:28:00Z" w16du:dateUtc="2025-01-07T20:28:00Z">
        <w:r w:rsidR="00CF09E0">
          <w:rPr>
            <w:rFonts w:eastAsia="Malgun Gothic"/>
          </w:rPr>
          <w:t>1</w:t>
        </w:r>
      </w:ins>
      <w:ins w:id="42" w:author="Thomas Stockhammer (24/12/10)" w:date="2025-01-07T11:49:00Z" w16du:dateUtc="2025-01-07T10:49:00Z">
        <w:r>
          <w:rPr>
            <w:rFonts w:eastAsia="Malgun Gothic"/>
          </w:rPr>
          <w:t xml:space="preserve">, but the interfaces </w:t>
        </w:r>
      </w:ins>
      <w:ins w:id="43" w:author="Richard Bradbury" w:date="2025-01-07T20:25:00Z" w16du:dateUtc="2025-01-07T20:25:00Z">
        <w:r w:rsidR="00CF09E0">
          <w:rPr>
            <w:rFonts w:eastAsia="Malgun Gothic"/>
          </w:rPr>
          <w:t>a</w:t>
        </w:r>
      </w:ins>
      <w:ins w:id="44" w:author="Thomas Stockhammer (24/12/10)" w:date="2025-01-07T11:48:00Z" w16du:dateUtc="2025-01-07T10:48:00Z">
        <w:r w:rsidRPr="002F5E81">
          <w:rPr>
            <w:rFonts w:eastAsia="Malgun Gothic"/>
          </w:rPr>
          <w:t>re marked with an asterisk</w:t>
        </w:r>
      </w:ins>
      <w:ins w:id="45" w:author="Thomas Stockhammer (24/12/10)" w:date="2025-01-07T11:49:00Z" w16du:dateUtc="2025-01-07T10:49:00Z">
        <w:r>
          <w:rPr>
            <w:rFonts w:eastAsia="Malgun Gothic"/>
          </w:rPr>
          <w:t xml:space="preserve"> to show the extension</w:t>
        </w:r>
      </w:ins>
      <w:ins w:id="46" w:author="Thomas Stockhammer (24/12/10)" w:date="2025-01-07T11:48:00Z" w16du:dateUtc="2025-01-07T10:48:00Z">
        <w:r w:rsidRPr="002F5E81">
          <w:rPr>
            <w:rFonts w:eastAsia="Malgun Gothic"/>
          </w:rPr>
          <w:t>.</w:t>
        </w:r>
      </w:ins>
    </w:p>
    <w:p w14:paraId="4F3EF120" w14:textId="63C12F1A" w:rsidR="00B50FB5" w:rsidRDefault="00B50FB5" w:rsidP="00B50FB5">
      <w:pPr>
        <w:ind w:left="568" w:hanging="284"/>
        <w:rPr>
          <w:ins w:id="47" w:author="Thomas Stockhammer (24/12/10)" w:date="2025-01-07T11:51:00Z" w16du:dateUtc="2025-01-07T10:51:00Z"/>
          <w:rFonts w:eastAsia="Malgun Gothic"/>
        </w:rPr>
      </w:pPr>
      <w:ins w:id="48" w:author="Thomas Stockhammer (24/12/10)" w:date="2025-01-07T11:50:00Z" w16du:dateUtc="2025-01-07T10:50:00Z">
        <w:r w:rsidRPr="002F5E81">
          <w:rPr>
            <w:rFonts w:eastAsia="Malgun Gothic"/>
          </w:rPr>
          <w:t>-</w:t>
        </w:r>
        <w:r w:rsidRPr="002F5E81">
          <w:rPr>
            <w:rFonts w:eastAsia="Malgun Gothic"/>
          </w:rPr>
          <w:tab/>
        </w:r>
        <w:r>
          <w:rPr>
            <w:rFonts w:eastAsia="Malgun Gothic"/>
          </w:rPr>
          <w:t xml:space="preserve">User </w:t>
        </w:r>
      </w:ins>
      <w:ins w:id="49" w:author="Richard Bradbury" w:date="2025-01-07T20:26:00Z" w16du:dateUtc="2025-01-07T20:26:00Z">
        <w:r w:rsidR="00CF09E0">
          <w:rPr>
            <w:rFonts w:eastAsia="Malgun Gothic"/>
          </w:rPr>
          <w:t>S</w:t>
        </w:r>
      </w:ins>
      <w:ins w:id="50" w:author="Thomas Stockhammer (24/12/10)" w:date="2025-01-07T11:50:00Z" w16du:dateUtc="2025-01-07T10:50:00Z">
        <w:r>
          <w:rPr>
            <w:rFonts w:eastAsia="Malgun Gothic"/>
          </w:rPr>
          <w:t>ervice a</w:t>
        </w:r>
      </w:ins>
      <w:ins w:id="51" w:author="Richard Bradbury" w:date="2025-01-07T20:26:00Z" w16du:dateUtc="2025-01-07T20:26:00Z">
        <w:r w:rsidR="00CF09E0">
          <w:rPr>
            <w:rFonts w:eastAsia="Malgun Gothic"/>
          </w:rPr>
          <w:t>dver</w:t>
        </w:r>
      </w:ins>
      <w:ins w:id="52" w:author="Richard Bradbury" w:date="2025-01-07T20:27:00Z" w16du:dateUtc="2025-01-07T20:27:00Z">
        <w:r w:rsidR="00CF09E0">
          <w:rPr>
            <w:rFonts w:eastAsia="Malgun Gothic"/>
          </w:rPr>
          <w:t>t</w:t>
        </w:r>
      </w:ins>
      <w:ins w:id="53" w:author="Richard Bradbury" w:date="2025-01-07T20:26:00Z" w16du:dateUtc="2025-01-07T20:26:00Z">
        <w:r w:rsidR="00CF09E0">
          <w:rPr>
            <w:rFonts w:eastAsia="Malgun Gothic"/>
          </w:rPr>
          <w:t>is</w:t>
        </w:r>
      </w:ins>
      <w:ins w:id="54" w:author="Thomas Stockhammer (24/12/10)" w:date="2025-01-07T11:50:00Z" w16du:dateUtc="2025-01-07T10:50:00Z">
        <w:r>
          <w:rPr>
            <w:rFonts w:eastAsia="Malgun Gothic"/>
          </w:rPr>
          <w:t>ement and delivery protocols are harmoni</w:t>
        </w:r>
        <w:r w:rsidR="00CF09E0">
          <w:rPr>
            <w:rFonts w:eastAsia="Malgun Gothic"/>
          </w:rPr>
          <w:t>s</w:t>
        </w:r>
        <w:r>
          <w:rPr>
            <w:rFonts w:eastAsia="Malgun Gothic"/>
          </w:rPr>
          <w:t xml:space="preserve">ed across eMBMS and MBS by extending the MBS </w:t>
        </w:r>
      </w:ins>
      <w:ins w:id="55" w:author="Richard Bradbury" w:date="2025-01-07T20:26:00Z" w16du:dateUtc="2025-01-07T20:26:00Z">
        <w:r w:rsidR="00CF09E0">
          <w:rPr>
            <w:rFonts w:eastAsia="Malgun Gothic"/>
          </w:rPr>
          <w:t>U</w:t>
        </w:r>
      </w:ins>
      <w:ins w:id="56" w:author="Thomas Stockhammer (24/12/10)" w:date="2025-01-07T11:50:00Z" w16du:dateUtc="2025-01-07T10:50:00Z">
        <w:r>
          <w:rPr>
            <w:rFonts w:eastAsia="Malgun Gothic"/>
          </w:rPr>
          <w:t xml:space="preserve">ser </w:t>
        </w:r>
      </w:ins>
      <w:ins w:id="57" w:author="Richard Bradbury" w:date="2025-01-07T20:26:00Z" w16du:dateUtc="2025-01-07T20:26:00Z">
        <w:r w:rsidR="00CF09E0">
          <w:rPr>
            <w:rFonts w:eastAsia="Malgun Gothic"/>
          </w:rPr>
          <w:t>S</w:t>
        </w:r>
      </w:ins>
      <w:ins w:id="58" w:author="Thomas Stockhammer (24/12/10)" w:date="2025-01-07T11:50:00Z" w16du:dateUtc="2025-01-07T10:50:00Z">
        <w:r>
          <w:rPr>
            <w:rFonts w:eastAsia="Malgun Gothic"/>
          </w:rPr>
          <w:t xml:space="preserve">ervice </w:t>
        </w:r>
      </w:ins>
      <w:ins w:id="59" w:author="Richard Bradbury" w:date="2025-01-07T20:26:00Z" w16du:dateUtc="2025-01-07T20:26:00Z">
        <w:r w:rsidR="00CF09E0">
          <w:rPr>
            <w:rFonts w:eastAsia="Malgun Gothic"/>
          </w:rPr>
          <w:t>A</w:t>
        </w:r>
      </w:ins>
      <w:ins w:id="60" w:author="Thomas Stockhammer (24/12/10)" w:date="2025-01-07T11:50:00Z" w16du:dateUtc="2025-01-07T10:50:00Z">
        <w:r>
          <w:rPr>
            <w:rFonts w:eastAsia="Malgun Gothic"/>
          </w:rPr>
          <w:t>nnouncement</w:t>
        </w:r>
      </w:ins>
      <w:ins w:id="61" w:author="Thomas Stockhammer (24/12/10)" w:date="2025-01-07T11:51:00Z" w16du:dateUtc="2025-01-07T10:51:00Z">
        <w:r>
          <w:rPr>
            <w:rFonts w:eastAsia="Malgun Gothic"/>
          </w:rPr>
          <w:t xml:space="preserve"> to support eMBMS</w:t>
        </w:r>
      </w:ins>
      <w:ins w:id="62" w:author="Thomas Stockhammer (24/12/10)" w:date="2025-01-07T11:53:00Z" w16du:dateUtc="2025-01-07T10:53:00Z">
        <w:r>
          <w:rPr>
            <w:rFonts w:eastAsia="Malgun Gothic"/>
          </w:rPr>
          <w:t>-</w:t>
        </w:r>
      </w:ins>
      <w:ins w:id="63" w:author="Thomas Stockhammer (24/12/10)" w:date="2025-01-07T11:51:00Z" w16du:dateUtc="2025-01-07T10:51:00Z">
        <w:r>
          <w:rPr>
            <w:rFonts w:eastAsia="Malgun Gothic"/>
          </w:rPr>
          <w:t>based distribution, using common delivery protocols</w:t>
        </w:r>
      </w:ins>
      <w:ins w:id="64" w:author="Thomas Stockhammer (24/12/10)" w:date="2025-01-07T11:52:00Z" w16du:dateUtc="2025-01-07T10:52:00Z">
        <w:r>
          <w:rPr>
            <w:rFonts w:eastAsia="Malgun Gothic"/>
          </w:rPr>
          <w:t>.</w:t>
        </w:r>
      </w:ins>
      <w:ins w:id="65" w:author="Thomas Stockhammer (24/12/10)" w:date="2025-01-07T11:53:00Z" w16du:dateUtc="2025-01-07T10:53:00Z">
        <w:r>
          <w:rPr>
            <w:rFonts w:eastAsia="Malgun Gothic"/>
          </w:rPr>
          <w:t xml:space="preserve"> </w:t>
        </w:r>
        <w:r w:rsidRPr="002F5E81">
          <w:rPr>
            <w:rFonts w:eastAsia="Malgun Gothic"/>
          </w:rPr>
          <w:t xml:space="preserve">Such an approach permits a single middleware client </w:t>
        </w:r>
        <w:del w:id="66" w:author="Richard Bradbury" w:date="2025-01-07T20:27:00Z" w16du:dateUtc="2025-01-07T20:27:00Z">
          <w:r w:rsidRPr="002F5E81" w:rsidDel="00CF09E0">
            <w:rPr>
              <w:rFonts w:eastAsia="Malgun Gothic"/>
            </w:rPr>
            <w:delText>with</w:delText>
          </w:r>
        </w:del>
      </w:ins>
      <w:ins w:id="67" w:author="Richard Bradbury" w:date="2025-01-07T20:27:00Z" w16du:dateUtc="2025-01-07T20:27:00Z">
        <w:r w:rsidR="00CF09E0">
          <w:rPr>
            <w:rFonts w:eastAsia="Malgun Gothic"/>
          </w:rPr>
          <w:t>that exposes</w:t>
        </w:r>
      </w:ins>
      <w:ins w:id="68" w:author="Thomas Stockhammer (24/12/10)" w:date="2025-01-07T11:53:00Z" w16du:dateUtc="2025-01-07T10:53:00Z">
        <w:r w:rsidRPr="002F5E81">
          <w:rPr>
            <w:rFonts w:eastAsia="Malgun Gothic"/>
          </w:rPr>
          <w:t xml:space="preserve"> unified APIs</w:t>
        </w:r>
      </w:ins>
      <w:ins w:id="69" w:author="Richard Bradbury" w:date="2025-01-07T20:27:00Z" w16du:dateUtc="2025-01-07T20:27:00Z">
        <w:r w:rsidR="00CF09E0">
          <w:rPr>
            <w:rFonts w:eastAsia="Malgun Gothic"/>
          </w:rPr>
          <w:t xml:space="preserve"> to UE applications</w:t>
        </w:r>
      </w:ins>
      <w:ins w:id="70" w:author="Thomas Stockhammer (24/12/10)" w:date="2025-01-07T11:53:00Z" w16du:dateUtc="2025-01-07T10:53:00Z">
        <w:r>
          <w:rPr>
            <w:rFonts w:eastAsia="Malgun Gothic"/>
          </w:rPr>
          <w:t>.</w:t>
        </w:r>
      </w:ins>
    </w:p>
    <w:p w14:paraId="3CB54A24" w14:textId="5FB6D832" w:rsidR="00B50FB5" w:rsidRDefault="00B50FB5" w:rsidP="00B50FB5">
      <w:pPr>
        <w:ind w:left="568" w:hanging="284"/>
        <w:rPr>
          <w:ins w:id="71" w:author="Thomas Stockhammer (24/12/10)" w:date="2025-01-07T11:50:00Z" w16du:dateUtc="2025-01-07T10:50:00Z"/>
          <w:rFonts w:eastAsia="Malgun Gothic"/>
        </w:rPr>
      </w:pPr>
      <w:ins w:id="72" w:author="Thomas Stockhammer (24/12/10)" w:date="2025-01-07T11:51:00Z" w16du:dateUtc="2025-01-07T10:51:00Z">
        <w:r>
          <w:rPr>
            <w:rFonts w:eastAsia="Malgun Gothic"/>
          </w:rPr>
          <w:t>-</w:t>
        </w:r>
        <w:r>
          <w:rPr>
            <w:rFonts w:eastAsia="Malgun Gothic"/>
          </w:rPr>
          <w:tab/>
        </w:r>
      </w:ins>
      <w:ins w:id="73" w:author="Thomas Stockhammer (24/12/10)" w:date="2025-01-07T11:54:00Z" w16du:dateUtc="2025-01-07T10:54:00Z">
        <w:r>
          <w:rPr>
            <w:rFonts w:eastAsia="Malgun Gothic"/>
          </w:rPr>
          <w:t xml:space="preserve">Building on this aspect, the </w:t>
        </w:r>
      </w:ins>
      <w:ins w:id="74" w:author="Thomas Stockhammer (24/12/10)" w:date="2025-01-07T11:51:00Z" w16du:dateUtc="2025-01-07T10:51:00Z">
        <w:r>
          <w:rPr>
            <w:rFonts w:eastAsia="Malgun Gothic"/>
          </w:rPr>
          <w:t>APIs in the client are largely agnostic to the delivery system</w:t>
        </w:r>
      </w:ins>
      <w:ins w:id="75" w:author="Thomas Stockhammer (24/12/10)" w:date="2025-01-07T11:52:00Z" w16du:dateUtc="2025-01-07T10:52:00Z">
        <w:r>
          <w:rPr>
            <w:rFonts w:eastAsia="Malgun Gothic"/>
          </w:rPr>
          <w:t xml:space="preserve"> such that </w:t>
        </w:r>
      </w:ins>
      <w:ins w:id="76" w:author="Richard Bradbury" w:date="2025-01-07T20:27:00Z" w16du:dateUtc="2025-01-07T20:27:00Z">
        <w:r w:rsidR="00CF09E0">
          <w:rPr>
            <w:rFonts w:eastAsia="Malgun Gothic"/>
          </w:rPr>
          <w:t xml:space="preserve">UE </w:t>
        </w:r>
      </w:ins>
      <w:ins w:id="77" w:author="Thomas Stockhammer (24/12/10)" w:date="2025-01-07T11:52:00Z" w16du:dateUtc="2025-01-07T10:52:00Z">
        <w:r>
          <w:rPr>
            <w:rFonts w:eastAsia="Malgun Gothic"/>
          </w:rPr>
          <w:t>applications are able to implement</w:t>
        </w:r>
      </w:ins>
      <w:ins w:id="78" w:author="Thomas Stockhammer (24/12/10)" w:date="2025-01-07T11:53:00Z" w16du:dateUtc="2025-01-07T10:53:00Z">
        <w:r>
          <w:rPr>
            <w:rFonts w:eastAsia="Malgun Gothic"/>
          </w:rPr>
          <w:t xml:space="preserve"> a single</w:t>
        </w:r>
      </w:ins>
      <w:ins w:id="79" w:author="Thomas Stockhammer (24/12/10)" w:date="2025-01-07T11:54:00Z" w16du:dateUtc="2025-01-07T10:54:00Z">
        <w:r>
          <w:rPr>
            <w:rFonts w:eastAsia="Malgun Gothic"/>
          </w:rPr>
          <w:t xml:space="preserve"> set of common APIs that can be used for MBS and eMBMS reception.</w:t>
        </w:r>
      </w:ins>
    </w:p>
    <w:p w14:paraId="11EA280A" w14:textId="77777777" w:rsidR="00B50FB5" w:rsidRPr="002F5E81" w:rsidRDefault="00B50FB5" w:rsidP="00B50FB5">
      <w:pPr>
        <w:rPr>
          <w:ins w:id="80" w:author="Thomas Stockhammer (24/12/10)" w:date="2025-01-07T11:45:00Z" w16du:dateUtc="2025-01-07T10:45:00Z"/>
        </w:rPr>
      </w:pPr>
      <w:ins w:id="81" w:author="Thomas Stockhammer (24/12/10)" w:date="2025-01-07T11:45:00Z" w16du:dateUtc="2025-01-07T10:45:00Z">
        <w:r w:rsidRPr="002F5E81">
          <w:object w:dxaOrig="9630" w:dyaOrig="6240" w14:anchorId="79264894">
            <v:shape id="_x0000_i1027" type="#_x0000_t75" style="width:481.55pt;height:311.85pt" o:ole="">
              <v:imagedata r:id="rId26" o:title=""/>
            </v:shape>
            <o:OLEObject Type="Embed" ProgID="Visio.Drawing.15" ShapeID="_x0000_i1027" DrawAspect="Content" ObjectID="_1797862695" r:id="rId27"/>
          </w:object>
        </w:r>
      </w:ins>
    </w:p>
    <w:p w14:paraId="5F0EBCC1" w14:textId="20D9517D" w:rsidR="00B50FB5" w:rsidRPr="002F5E81" w:rsidRDefault="00B50FB5" w:rsidP="00B50FB5">
      <w:pPr>
        <w:keepLines/>
        <w:spacing w:after="240"/>
        <w:jc w:val="center"/>
        <w:rPr>
          <w:ins w:id="82" w:author="Thomas Stockhammer (24/12/10)" w:date="2025-01-07T11:45:00Z" w16du:dateUtc="2025-01-07T10:45:00Z"/>
          <w:rFonts w:ascii="Arial" w:hAnsi="Arial" w:cs="Arial"/>
          <w:b/>
        </w:rPr>
      </w:pPr>
      <w:ins w:id="83" w:author="Thomas Stockhammer (24/12/10)" w:date="2025-01-07T11:45:00Z" w16du:dateUtc="2025-01-07T10:45:00Z">
        <w:r w:rsidRPr="002F5E81">
          <w:rPr>
            <w:rFonts w:ascii="Arial" w:hAnsi="Arial" w:cs="Arial"/>
            <w:b/>
          </w:rPr>
          <w:t>Figure </w:t>
        </w:r>
      </w:ins>
      <w:ins w:id="84" w:author="Thomas Stockhammer (24/12/10)" w:date="2025-01-07T11:54:00Z" w16du:dateUtc="2025-01-07T10:54:00Z">
        <w:r>
          <w:rPr>
            <w:rFonts w:ascii="Arial" w:hAnsi="Arial" w:cs="Arial"/>
            <w:b/>
          </w:rPr>
          <w:t>4</w:t>
        </w:r>
      </w:ins>
      <w:ins w:id="85" w:author="Thomas Stockhammer (24/12/10)" w:date="2025-01-07T11:45:00Z" w16du:dateUtc="2025-01-07T10:45:00Z">
        <w:r w:rsidRPr="002F5E81">
          <w:rPr>
            <w:rFonts w:ascii="Arial" w:hAnsi="Arial" w:cs="Arial"/>
            <w:b/>
          </w:rPr>
          <w:t>.</w:t>
        </w:r>
      </w:ins>
      <w:ins w:id="86" w:author="Thomas Stockhammer (24/12/10)" w:date="2025-01-07T11:54:00Z" w16du:dateUtc="2025-01-07T10:54:00Z">
        <w:r>
          <w:rPr>
            <w:rFonts w:ascii="Arial" w:hAnsi="Arial" w:cs="Arial"/>
            <w:b/>
          </w:rPr>
          <w:t>9</w:t>
        </w:r>
      </w:ins>
      <w:ins w:id="87" w:author="Richard Bradbury" w:date="2025-01-07T20:28:00Z" w16du:dateUtc="2025-01-07T20:28:00Z">
        <w:r w:rsidR="00CF09E0">
          <w:rPr>
            <w:rFonts w:ascii="Arial" w:hAnsi="Arial" w:cs="Arial"/>
            <w:b/>
          </w:rPr>
          <w:t>.2.1</w:t>
        </w:r>
      </w:ins>
      <w:ins w:id="88" w:author="Thomas Stockhammer (24/12/10)" w:date="2025-01-07T11:54:00Z" w16du:dateUtc="2025-01-07T10:54:00Z">
        <w:r>
          <w:rPr>
            <w:rFonts w:ascii="Arial" w:hAnsi="Arial" w:cs="Arial"/>
            <w:b/>
          </w:rPr>
          <w:t>-</w:t>
        </w:r>
      </w:ins>
      <w:ins w:id="89" w:author="Richard Bradbury" w:date="2025-01-07T20:28:00Z" w16du:dateUtc="2025-01-07T20:28:00Z">
        <w:r w:rsidR="00CF09E0">
          <w:rPr>
            <w:rFonts w:ascii="Arial" w:hAnsi="Arial" w:cs="Arial"/>
            <w:b/>
          </w:rPr>
          <w:t>1</w:t>
        </w:r>
      </w:ins>
      <w:ins w:id="90" w:author="Thomas Stockhammer (24/12/10)" w:date="2025-01-07T11:45:00Z" w16du:dateUtc="2025-01-07T10:45:00Z">
        <w:r w:rsidRPr="002F5E81">
          <w:rPr>
            <w:rFonts w:ascii="Arial" w:hAnsi="Arial" w:cs="Arial"/>
            <w:b/>
          </w:rPr>
          <w:t>: MBS User Services on top of eMBMS</w:t>
        </w:r>
      </w:ins>
      <w:ins w:id="91" w:author="Thomas Stockhammer (24/12/10)" w:date="2025-01-07T11:55:00Z" w16du:dateUtc="2025-01-07T10:55:00Z">
        <w:r>
          <w:rPr>
            <w:rFonts w:ascii="Arial" w:hAnsi="Arial" w:cs="Arial"/>
            <w:b/>
          </w:rPr>
          <w:t xml:space="preserve"> with common northbound interfaces</w:t>
        </w:r>
      </w:ins>
    </w:p>
    <w:p w14:paraId="536C2FFF" w14:textId="012A1EEE" w:rsidR="00B50FB5" w:rsidRPr="006C6862" w:rsidRDefault="00B50FB5" w:rsidP="00CF09E0">
      <w:pPr>
        <w:pStyle w:val="Heading4"/>
        <w:rPr>
          <w:ins w:id="92" w:author="Thomas Stockhammer (24/12/10)" w:date="2025-01-07T12:03:00Z" w16du:dateUtc="2025-01-07T11:03:00Z"/>
          <w:lang w:val="en-US"/>
        </w:rPr>
      </w:pPr>
      <w:ins w:id="93" w:author="Thomas Stockhammer (24/12/10)" w:date="2025-01-07T12:03:00Z" w16du:dateUtc="2025-01-07T11:03:00Z">
        <w:r>
          <w:rPr>
            <w:lang w:val="en-US"/>
          </w:rPr>
          <w:t>4.9.2.2</w:t>
        </w:r>
        <w:r>
          <w:rPr>
            <w:lang w:val="en-US"/>
          </w:rPr>
          <w:tab/>
        </w:r>
      </w:ins>
      <w:ins w:id="94" w:author="Thomas Stockhammer (24/12/10)" w:date="2025-01-07T12:04:00Z" w16du:dateUtc="2025-01-07T11:04:00Z">
        <w:r>
          <w:rPr>
            <w:lang w:val="en-US"/>
          </w:rPr>
          <w:t xml:space="preserve">Reference </w:t>
        </w:r>
      </w:ins>
      <w:ins w:id="95" w:author="Richard Bradbury" w:date="2025-01-07T20:23:00Z" w16du:dateUtc="2025-01-07T20:23:00Z">
        <w:r w:rsidR="00CF09E0">
          <w:rPr>
            <w:lang w:val="en-US"/>
          </w:rPr>
          <w:t>a</w:t>
        </w:r>
      </w:ins>
      <w:ins w:id="96" w:author="Thomas Stockhammer (24/12/10)" w:date="2025-01-07T12:04:00Z" w16du:dateUtc="2025-01-07T11:04:00Z">
        <w:r>
          <w:rPr>
            <w:lang w:val="en-US"/>
          </w:rPr>
          <w:t xml:space="preserve">rchitecture </w:t>
        </w:r>
        <w:r w:rsidRPr="002F5E81">
          <w:t>using Group Communication</w:t>
        </w:r>
        <w:r>
          <w:t xml:space="preserve"> functionalities</w:t>
        </w:r>
      </w:ins>
    </w:p>
    <w:p w14:paraId="7085BD0C" w14:textId="77777777" w:rsidR="00CF09E0" w:rsidRDefault="00B50FB5" w:rsidP="00CF09E0">
      <w:pPr>
        <w:rPr>
          <w:ins w:id="97" w:author="Richard Bradbury" w:date="2025-01-07T20:28:00Z" w16du:dateUtc="2025-01-07T20:28:00Z"/>
        </w:rPr>
      </w:pPr>
      <w:proofErr w:type="gramStart"/>
      <w:ins w:id="98" w:author="Thomas Stockhammer (24/12/10)" w:date="2025-01-07T12:05:00Z" w16du:dateUtc="2025-01-07T11:05:00Z">
        <w:r>
          <w:rPr>
            <w:lang w:val="en-US"/>
          </w:rPr>
          <w:t>In order to</w:t>
        </w:r>
        <w:proofErr w:type="gramEnd"/>
        <w:r>
          <w:rPr>
            <w:lang w:val="en-US"/>
          </w:rPr>
          <w:t xml:space="preserve"> extend </w:t>
        </w:r>
      </w:ins>
      <w:ins w:id="99" w:author="Thomas Stockhammer (24/12/10)" w:date="2025-01-07T12:06:00Z" w16du:dateUtc="2025-01-07T11:06:00Z">
        <w:r>
          <w:rPr>
            <w:lang w:val="en-US"/>
          </w:rPr>
          <w:t xml:space="preserve">MBS User Services, a reference architecture based on eMBMS </w:t>
        </w:r>
      </w:ins>
      <w:ins w:id="100" w:author="Richard Bradbury" w:date="2025-01-07T20:28:00Z" w16du:dateUtc="2025-01-07T20:28:00Z">
        <w:r w:rsidR="00CF09E0">
          <w:rPr>
            <w:lang w:val="en-US"/>
          </w:rPr>
          <w:t>G</w:t>
        </w:r>
      </w:ins>
      <w:ins w:id="101" w:author="Thomas Stockhammer (24/12/10)" w:date="2025-01-07T12:06:00Z" w16du:dateUtc="2025-01-07T11:06:00Z">
        <w:r>
          <w:rPr>
            <w:lang w:val="en-US"/>
          </w:rPr>
          <w:t xml:space="preserve">roup </w:t>
        </w:r>
      </w:ins>
      <w:ins w:id="102" w:author="Richard Bradbury" w:date="2025-01-07T20:28:00Z" w16du:dateUtc="2025-01-07T20:28:00Z">
        <w:r w:rsidR="00CF09E0">
          <w:rPr>
            <w:lang w:val="en-US"/>
          </w:rPr>
          <w:t>C</w:t>
        </w:r>
      </w:ins>
      <w:ins w:id="103" w:author="Thomas Stockhammer (24/12/10)" w:date="2025-01-07T12:06:00Z" w16du:dateUtc="2025-01-07T11:06:00Z">
        <w:r>
          <w:rPr>
            <w:lang w:val="en-US"/>
          </w:rPr>
          <w:t xml:space="preserve">ommunication functionalities is used. </w:t>
        </w:r>
        <w:r>
          <w:t xml:space="preserve">This is shown </w:t>
        </w:r>
      </w:ins>
      <w:ins w:id="104" w:author="Thomas Stockhammer (24/12/10)" w:date="2025-01-07T12:04:00Z" w16du:dateUtc="2025-01-07T11:04:00Z">
        <w:r w:rsidRPr="002F5E81">
          <w:t>figure </w:t>
        </w:r>
      </w:ins>
      <w:ins w:id="105" w:author="Thomas Stockhammer (24/12/10)" w:date="2025-01-07T12:07:00Z" w16du:dateUtc="2025-01-07T11:07:00Z">
        <w:r>
          <w:t>4</w:t>
        </w:r>
      </w:ins>
      <w:ins w:id="106" w:author="Thomas Stockhammer (24/12/10)" w:date="2025-01-07T12:04:00Z" w16du:dateUtc="2025-01-07T11:04:00Z">
        <w:r w:rsidRPr="002F5E81">
          <w:t>.</w:t>
        </w:r>
      </w:ins>
      <w:ins w:id="107" w:author="Thomas Stockhammer (24/12/10)" w:date="2025-01-07T12:07:00Z" w16du:dateUtc="2025-01-07T11:07:00Z">
        <w:r>
          <w:t>9</w:t>
        </w:r>
      </w:ins>
      <w:ins w:id="108" w:author="Richard Bradbury" w:date="2025-01-07T20:28:00Z" w16du:dateUtc="2025-01-07T20:28:00Z">
        <w:r w:rsidR="00CF09E0">
          <w:t>.2.2</w:t>
        </w:r>
      </w:ins>
      <w:ins w:id="109" w:author="Thomas Stockhammer (24/12/10)" w:date="2025-01-07T12:04:00Z" w16du:dateUtc="2025-01-07T11:04:00Z">
        <w:r w:rsidRPr="002F5E81">
          <w:t>-</w:t>
        </w:r>
      </w:ins>
      <w:ins w:id="110" w:author="Richard Bradbury" w:date="2025-01-07T20:28:00Z" w16du:dateUtc="2025-01-07T20:28:00Z">
        <w:r w:rsidR="00CF09E0">
          <w:t>1</w:t>
        </w:r>
      </w:ins>
      <w:ins w:id="111" w:author="Thomas Stockhammer (24/12/10)" w:date="2025-01-07T12:04:00Z" w16du:dateUtc="2025-01-07T11:04:00Z">
        <w:r w:rsidRPr="002F5E81">
          <w:t xml:space="preserve"> where a subset of MB2 procedures and protocols is used southbound of the MBSF and MBSTF to communicate with the EPS via a function implementing the Group Communication functionality of a BM-SC.</w:t>
        </w:r>
      </w:ins>
    </w:p>
    <w:p w14:paraId="787A3B73" w14:textId="613CBD8F" w:rsidR="00B50FB5" w:rsidRDefault="00B50FB5" w:rsidP="00CF09E0">
      <w:pPr>
        <w:rPr>
          <w:ins w:id="112" w:author="Thomas Stockhammer (24/12/10)" w:date="2025-01-07T12:04:00Z" w16du:dateUtc="2025-01-07T11:04:00Z"/>
        </w:rPr>
      </w:pPr>
      <w:ins w:id="113" w:author="Thomas Stockhammer (24/12/10)" w:date="2025-01-07T12:04:00Z" w16du:dateUtc="2025-01-07T11:04:00Z">
        <w:r w:rsidRPr="002F5E81">
          <w:t>According to TS 26.346 [</w:t>
        </w:r>
      </w:ins>
      <w:ins w:id="114" w:author="Thomas Stockhammer (24/12/10)" w:date="2025-01-07T12:12:00Z" w16du:dateUtc="2025-01-07T11:12:00Z">
        <w:r w:rsidRPr="00CF09E0">
          <w:rPr>
            <w:highlight w:val="yellow"/>
          </w:rPr>
          <w:t>26346</w:t>
        </w:r>
      </w:ins>
      <w:ins w:id="115" w:author="Thomas Stockhammer (24/12/10)" w:date="2025-01-07T12:04:00Z" w16du:dateUtc="2025-01-07T11:04:00Z">
        <w:r w:rsidRPr="002F5E81">
          <w:t>], the Group Communication Service (GCS) AS</w:t>
        </w:r>
      </w:ins>
      <w:ins w:id="116" w:author="Richard Bradbury" w:date="2025-01-07T20:29:00Z" w16du:dateUtc="2025-01-07T20:29:00Z">
        <w:r w:rsidR="00CF09E0">
          <w:t>,</w:t>
        </w:r>
      </w:ins>
      <w:ins w:id="117" w:author="Thomas Stockhammer (24/12/10)" w:date="2025-01-07T12:04:00Z" w16du:dateUtc="2025-01-07T11:04:00Z">
        <w:r w:rsidRPr="002F5E81">
          <w:t xml:space="preserve"> as defined by TS 23.468 [</w:t>
        </w:r>
      </w:ins>
      <w:ins w:id="118" w:author="Thomas Stockhammer (24/12/10)" w:date="2025-01-07T12:13:00Z" w16du:dateUtc="2025-01-07T11:13:00Z">
        <w:r>
          <w:t>12</w:t>
        </w:r>
      </w:ins>
      <w:ins w:id="119" w:author="Thomas Stockhammer (24/12/10)" w:date="2025-01-07T12:04:00Z" w16du:dateUtc="2025-01-07T11:04:00Z">
        <w:r w:rsidRPr="002F5E81">
          <w:t>]</w:t>
        </w:r>
      </w:ins>
      <w:ins w:id="120" w:author="Richard Bradbury" w:date="2025-01-07T20:29:00Z" w16du:dateUtc="2025-01-07T20:29:00Z">
        <w:r w:rsidR="00CF09E0">
          <w:t>,</w:t>
        </w:r>
      </w:ins>
      <w:ins w:id="121" w:author="Thomas Stockhammer (24/12/10)" w:date="2025-01-07T12:04:00Z" w16du:dateUtc="2025-01-07T11:04:00Z">
        <w:r w:rsidRPr="002F5E81">
          <w:t xml:space="preserve"> uses the MBMS Group Communication delivery method on top of MBMS bearers for MBMS delivery. However, in general, the MBMS Group Communication delivery method is available for any application. In this case, the application interfaces to the BM-SC at reference point MB2</w:t>
        </w:r>
      </w:ins>
      <w:ins w:id="122" w:author="Richard Bradbury" w:date="2025-01-07T20:29:00Z" w16du:dateUtc="2025-01-07T20:29:00Z">
        <w:r w:rsidR="00CF09E0">
          <w:t>′</w:t>
        </w:r>
      </w:ins>
      <w:ins w:id="123" w:author="Thomas Stockhammer (24/12/10)" w:date="2025-01-07T12:04:00Z" w16du:dateUtc="2025-01-07T11:04:00Z">
        <w:r w:rsidRPr="002F5E81">
          <w:t>. This carries control plane signalling (via reference point MB2</w:t>
        </w:r>
      </w:ins>
      <w:ins w:id="124" w:author="Richard Bradbury" w:date="2025-01-07T20:29:00Z" w16du:dateUtc="2025-01-07T20:29:00Z">
        <w:r w:rsidR="00CF09E0">
          <w:t>′</w:t>
        </w:r>
      </w:ins>
      <w:ins w:id="125" w:author="Thomas Stockhammer (24/12/10)" w:date="2025-01-07T12:04:00Z" w16du:dateUtc="2025-01-07T11:04:00Z">
        <w:r w:rsidRPr="002F5E81">
          <w:t>-C) and user plane data (via reference point MB2</w:t>
        </w:r>
      </w:ins>
      <w:ins w:id="126" w:author="Richard Bradbury" w:date="2025-01-07T20:30:00Z" w16du:dateUtc="2025-01-07T20:30:00Z">
        <w:r w:rsidR="00CF09E0">
          <w:t>′</w:t>
        </w:r>
      </w:ins>
      <w:ins w:id="127" w:author="Thomas Stockhammer (24/12/10)" w:date="2025-01-07T12:04:00Z" w16du:dateUtc="2025-01-07T11:04:00Z">
        <w:r w:rsidRPr="002F5E81">
          <w:t>-U) between the Application Server for Group Communication (GCS AS) and the BM-SC.</w:t>
        </w:r>
      </w:ins>
    </w:p>
    <w:p w14:paraId="0447A79D" w14:textId="77777777" w:rsidR="00B50FB5" w:rsidRPr="002F5E81" w:rsidRDefault="00B50FB5" w:rsidP="00B50FB5">
      <w:pPr>
        <w:keepNext/>
        <w:keepLines/>
        <w:spacing w:after="120"/>
        <w:rPr>
          <w:ins w:id="128" w:author="Thomas Stockhammer (24/12/10)" w:date="2025-01-07T12:04:00Z" w16du:dateUtc="2025-01-07T11:04:00Z"/>
        </w:rPr>
      </w:pPr>
      <w:ins w:id="129" w:author="Thomas Stockhammer (24/12/10)" w:date="2025-01-07T12:04:00Z" w16du:dateUtc="2025-01-07T11:04:00Z">
        <w:r w:rsidRPr="002F5E81">
          <w:lastRenderedPageBreak/>
          <w:t>T</w:t>
        </w:r>
        <w:r w:rsidRPr="002F5E81">
          <w:rPr>
            <w:rFonts w:eastAsia="Malgun Gothic"/>
          </w:rPr>
          <w:t>he data transferred via MBMS bearer(s) is delivered from the BM-SC using the Group Communication delivery method as defined in TS 26.346 [16]. Stage 2 procedures between the GCS</w:t>
        </w:r>
        <w:r>
          <w:rPr>
            <w:rFonts w:eastAsia="Malgun Gothic"/>
          </w:rPr>
          <w:t> </w:t>
        </w:r>
        <w:r w:rsidRPr="002F5E81">
          <w:rPr>
            <w:rFonts w:eastAsia="Malgun Gothic"/>
          </w:rPr>
          <w:t xml:space="preserve">AS and the BM-SC at reference point MB2 are </w:t>
        </w:r>
        <w:r>
          <w:rPr>
            <w:rFonts w:eastAsia="Malgun Gothic"/>
          </w:rPr>
          <w:t>defined</w:t>
        </w:r>
        <w:r w:rsidRPr="002F5E81">
          <w:rPr>
            <w:rFonts w:eastAsia="Malgun Gothic"/>
          </w:rPr>
          <w:t xml:space="preserve"> in </w:t>
        </w:r>
        <w:r w:rsidRPr="002F5E81">
          <w:t>TS</w:t>
        </w:r>
        <w:r>
          <w:t> </w:t>
        </w:r>
        <w:r w:rsidRPr="002F5E81">
          <w:t>23</w:t>
        </w:r>
        <w:r>
          <w:t>.</w:t>
        </w:r>
        <w:r w:rsidRPr="002F5E81">
          <w:t>468</w:t>
        </w:r>
        <w:r>
          <w:t> [19]</w:t>
        </w:r>
        <w:r w:rsidRPr="002F5E81">
          <w:t xml:space="preserve">. </w:t>
        </w:r>
      </w:ins>
    </w:p>
    <w:p w14:paraId="4BF5D6D3" w14:textId="77777777" w:rsidR="00B50FB5" w:rsidRPr="002F5E81" w:rsidRDefault="00B50FB5" w:rsidP="00B50FB5">
      <w:pPr>
        <w:rPr>
          <w:ins w:id="130" w:author="Thomas Stockhammer (24/12/10)" w:date="2025-01-07T12:04:00Z" w16du:dateUtc="2025-01-07T11:04:00Z"/>
        </w:rPr>
      </w:pPr>
      <w:ins w:id="131" w:author="Thomas Stockhammer (24/12/10)" w:date="2025-01-07T12:04:00Z" w16du:dateUtc="2025-01-07T11:04:00Z">
        <w:r w:rsidRPr="002F5E81">
          <w:object w:dxaOrig="9630" w:dyaOrig="6240" w14:anchorId="4CBB5D4F">
            <v:shape id="_x0000_i1028" type="#_x0000_t75" style="width:481.55pt;height:311.85pt" o:ole="">
              <v:imagedata r:id="rId28" o:title=""/>
            </v:shape>
            <o:OLEObject Type="Embed" ProgID="Visio.Drawing.15" ShapeID="_x0000_i1028" DrawAspect="Content" ObjectID="_1797862696" r:id="rId29"/>
          </w:object>
        </w:r>
      </w:ins>
    </w:p>
    <w:p w14:paraId="313F3D9C" w14:textId="5850D769" w:rsidR="00B50FB5" w:rsidRPr="002F5E81" w:rsidRDefault="00B50FB5" w:rsidP="00B50FB5">
      <w:pPr>
        <w:keepLines/>
        <w:spacing w:after="240"/>
        <w:jc w:val="center"/>
        <w:rPr>
          <w:ins w:id="132" w:author="Thomas Stockhammer (24/12/10)" w:date="2025-01-07T12:04:00Z" w16du:dateUtc="2025-01-07T11:04:00Z"/>
          <w:rFonts w:ascii="Arial" w:hAnsi="Arial" w:cs="Arial"/>
          <w:b/>
        </w:rPr>
      </w:pPr>
      <w:ins w:id="133" w:author="Thomas Stockhammer (24/12/10)" w:date="2025-01-07T12:04:00Z" w16du:dateUtc="2025-01-07T11:04:00Z">
        <w:r w:rsidRPr="002F5E81">
          <w:rPr>
            <w:rFonts w:ascii="Arial" w:hAnsi="Arial" w:cs="Arial"/>
            <w:b/>
          </w:rPr>
          <w:t>Figure </w:t>
        </w:r>
      </w:ins>
      <w:ins w:id="134" w:author="Thomas Stockhammer (24/12/10)" w:date="2025-01-07T12:18:00Z" w16du:dateUtc="2025-01-07T11:18:00Z">
        <w:r>
          <w:rPr>
            <w:rFonts w:ascii="Arial" w:hAnsi="Arial" w:cs="Arial"/>
            <w:b/>
          </w:rPr>
          <w:t>4.9</w:t>
        </w:r>
      </w:ins>
      <w:ins w:id="135" w:author="Richard Bradbury" w:date="2025-01-07T20:31:00Z" w16du:dateUtc="2025-01-07T20:31:00Z">
        <w:r w:rsidR="00CF09E0">
          <w:rPr>
            <w:rFonts w:ascii="Arial" w:hAnsi="Arial" w:cs="Arial"/>
            <w:b/>
          </w:rPr>
          <w:t>.2.2</w:t>
        </w:r>
      </w:ins>
      <w:ins w:id="136" w:author="Thomas Stockhammer (24/12/10)" w:date="2025-01-07T12:04:00Z" w16du:dateUtc="2025-01-07T11:04:00Z">
        <w:r w:rsidRPr="002F5E81">
          <w:rPr>
            <w:rFonts w:ascii="Arial" w:hAnsi="Arial" w:cs="Arial"/>
            <w:b/>
          </w:rPr>
          <w:t>-</w:t>
        </w:r>
      </w:ins>
      <w:ins w:id="137" w:author="Richard Bradbury" w:date="2025-01-07T20:31:00Z" w16du:dateUtc="2025-01-07T20:31:00Z">
        <w:r w:rsidR="00CF09E0">
          <w:rPr>
            <w:rFonts w:ascii="Arial" w:hAnsi="Arial" w:cs="Arial"/>
            <w:b/>
          </w:rPr>
          <w:t>1</w:t>
        </w:r>
      </w:ins>
      <w:ins w:id="138" w:author="Thomas Stockhammer (24/12/10)" w:date="2025-01-07T12:04:00Z" w16du:dateUtc="2025-01-07T11:04:00Z">
        <w:r w:rsidRPr="002F5E81">
          <w:rPr>
            <w:rFonts w:ascii="Arial" w:hAnsi="Arial" w:cs="Arial"/>
            <w:b/>
          </w:rPr>
          <w:t>: MBS User Services on top of eMBMS using Group Communication</w:t>
        </w:r>
      </w:ins>
    </w:p>
    <w:p w14:paraId="622B6528" w14:textId="77777777" w:rsidR="00B50FB5" w:rsidRPr="002F5E81" w:rsidRDefault="00B50FB5" w:rsidP="00B50FB5">
      <w:pPr>
        <w:keepNext/>
        <w:keepLines/>
        <w:rPr>
          <w:ins w:id="139" w:author="Thomas Stockhammer (24/12/10)" w:date="2025-01-07T12:04:00Z" w16du:dateUtc="2025-01-07T11:04:00Z"/>
        </w:rPr>
      </w:pPr>
      <w:ins w:id="140" w:author="Thomas Stockhammer (24/12/10)" w:date="2025-01-07T12:04:00Z" w16du:dateUtc="2025-01-07T11:04:00Z">
        <w:r w:rsidRPr="002F5E81">
          <w:t>In this deployment scenario, with reference to the interworking architecture defined in annex C of TS 23.247 [</w:t>
        </w:r>
      </w:ins>
      <w:ins w:id="141" w:author="Thomas Stockhammer (24/12/10)" w:date="2025-01-07T12:16:00Z" w16du:dateUtc="2025-01-07T11:16:00Z">
        <w:r>
          <w:t>5</w:t>
        </w:r>
      </w:ins>
      <w:ins w:id="142" w:author="Thomas Stockhammer (24/12/10)" w:date="2025-01-07T12:04:00Z" w16du:dateUtc="2025-01-07T11:04:00Z">
        <w:r w:rsidRPr="002F5E81">
          <w:t>], the MBS User Service is treated as an application on top of the Group Communication delivery method:</w:t>
        </w:r>
      </w:ins>
    </w:p>
    <w:p w14:paraId="35D4A76B" w14:textId="50441ABC" w:rsidR="00B50FB5" w:rsidRPr="002F5E81" w:rsidRDefault="00B50FB5" w:rsidP="00B50FB5">
      <w:pPr>
        <w:ind w:left="568" w:hanging="284"/>
        <w:rPr>
          <w:ins w:id="143" w:author="Thomas Stockhammer (24/12/10)" w:date="2025-01-07T12:04:00Z" w16du:dateUtc="2025-01-07T11:04:00Z"/>
        </w:rPr>
      </w:pPr>
      <w:ins w:id="144" w:author="Thomas Stockhammer (24/12/10)" w:date="2025-01-07T12:04:00Z" w16du:dateUtc="2025-01-07T11:04:00Z">
        <w:r w:rsidRPr="002F5E81">
          <w:t>-</w:t>
        </w:r>
        <w:r w:rsidRPr="002F5E81">
          <w:tab/>
          <w:t>The MBSF additionally implements the relevant subset of GCS AS control plane functionality, including MB2</w:t>
        </w:r>
      </w:ins>
      <w:ins w:id="145" w:author="Richard Bradbury" w:date="2025-01-07T20:30:00Z" w16du:dateUtc="2025-01-07T20:30:00Z">
        <w:r w:rsidR="00CF09E0">
          <w:noBreakHyphen/>
        </w:r>
      </w:ins>
      <w:ins w:id="146" w:author="Thomas Stockhammer (24/12/10)" w:date="2025-01-07T12:04:00Z" w16du:dateUtc="2025-01-07T11:04:00Z">
        <w:r w:rsidRPr="002F5E81">
          <w:t>C provisioning operations at a new reference point MB2</w:t>
        </w:r>
      </w:ins>
      <w:ins w:id="147" w:author="Richard Bradbury" w:date="2025-01-07T20:30:00Z" w16du:dateUtc="2025-01-07T20:30:00Z">
        <w:r w:rsidR="00CF09E0">
          <w:t>′</w:t>
        </w:r>
      </w:ins>
      <w:ins w:id="148" w:author="Thomas Stockhammer (24/12/10)" w:date="2025-01-07T12:04:00Z" w16du:dateUtc="2025-01-07T11:04:00Z">
        <w:r w:rsidRPr="002F5E81">
          <w:t>-C, allowing it to control a separate BM-SC that implements at least Group Communication functionality.</w:t>
        </w:r>
      </w:ins>
    </w:p>
    <w:p w14:paraId="3A277F53" w14:textId="012B7440" w:rsidR="00B50FB5" w:rsidRPr="002F5E81" w:rsidRDefault="00B50FB5" w:rsidP="00B50FB5">
      <w:pPr>
        <w:ind w:left="568" w:hanging="284"/>
        <w:rPr>
          <w:ins w:id="149" w:author="Thomas Stockhammer (24/12/10)" w:date="2025-01-07T12:04:00Z" w16du:dateUtc="2025-01-07T11:04:00Z"/>
        </w:rPr>
      </w:pPr>
      <w:ins w:id="150" w:author="Thomas Stockhammer (24/12/10)" w:date="2025-01-07T12:04:00Z" w16du:dateUtc="2025-01-07T11:04:00Z">
        <w:r w:rsidRPr="002F5E81">
          <w:t>-</w:t>
        </w:r>
        <w:r w:rsidRPr="002F5E81">
          <w:tab/>
          <w:t>The MBSTF additionally implements the relevant subset of GCS AS user plane functionality, including MB2-U protocols at a new reference point MB2</w:t>
        </w:r>
      </w:ins>
      <w:ins w:id="151" w:author="Richard Bradbury" w:date="2025-01-07T20:30:00Z" w16du:dateUtc="2025-01-07T20:30:00Z">
        <w:r w:rsidR="00CF09E0">
          <w:t>′</w:t>
        </w:r>
      </w:ins>
      <w:ins w:id="152" w:author="Thomas Stockhammer (24/12/10)" w:date="2025-01-07T12:04:00Z" w16du:dateUtc="2025-01-07T11:04:00Z">
        <w:r w:rsidRPr="002F5E81">
          <w:t>-U to exchange user plane data with a separate BM-SC that implements at least Group Communication functionality.</w:t>
        </w:r>
      </w:ins>
    </w:p>
    <w:p w14:paraId="184C699F" w14:textId="77777777" w:rsidR="00B50FB5" w:rsidRPr="002F5E81" w:rsidRDefault="00B50FB5" w:rsidP="00B50FB5">
      <w:pPr>
        <w:ind w:left="568" w:hanging="284"/>
        <w:rPr>
          <w:ins w:id="153" w:author="Thomas Stockhammer (24/12/10)" w:date="2025-01-07T12:04:00Z" w16du:dateUtc="2025-01-07T11:04:00Z"/>
        </w:rPr>
      </w:pPr>
      <w:ins w:id="154" w:author="Thomas Stockhammer (24/12/10)" w:date="2025-01-07T12:04:00Z" w16du:dateUtc="2025-01-07T11:04:00Z">
        <w:r w:rsidRPr="002F5E81">
          <w:t>-</w:t>
        </w:r>
        <w:r w:rsidRPr="002F5E81">
          <w:tab/>
          <w:t xml:space="preserve">A UE connecting to the E-UTRAN implements the relevant MBS User Service functionalities </w:t>
        </w:r>
      </w:ins>
      <w:ins w:id="155" w:author="Thomas Stockhammer (24/12/10)" w:date="2025-01-07T12:17:00Z" w16du:dateUtc="2025-01-07T11:17:00Z">
        <w:r>
          <w:t xml:space="preserve">and the </w:t>
        </w:r>
      </w:ins>
      <w:ins w:id="156" w:author="Thomas Stockhammer (24/12/10)" w:date="2025-01-07T12:04:00Z" w16du:dateUtc="2025-01-07T11:04:00Z">
        <w:r w:rsidRPr="002F5E81">
          <w:t>MBMS Client to support the reception of MBS User Services via the Group Communicat</w:t>
        </w:r>
        <w:r>
          <w:t>i</w:t>
        </w:r>
        <w:r w:rsidRPr="002F5E81">
          <w:t>on API as defined in TS 23.479 </w:t>
        </w:r>
        <w:r>
          <w:t>[</w:t>
        </w:r>
      </w:ins>
      <w:ins w:id="157" w:author="Thomas Stockhammer (24/12/10)" w:date="2025-01-07T12:18:00Z" w16du:dateUtc="2025-01-07T11:18:00Z">
        <w:r w:rsidRPr="00CF09E0">
          <w:rPr>
            <w:highlight w:val="yellow"/>
          </w:rPr>
          <w:t>23479</w:t>
        </w:r>
      </w:ins>
      <w:ins w:id="158" w:author="Thomas Stockhammer (24/12/10)" w:date="2025-01-07T12:04:00Z" w16du:dateUtc="2025-01-07T11:04:00Z">
        <w:r>
          <w:t>]</w:t>
        </w:r>
        <w:r w:rsidRPr="002F5E81">
          <w:t>.</w:t>
        </w:r>
      </w:ins>
    </w:p>
    <w:p w14:paraId="467CC3C4" w14:textId="03E9B8F6" w:rsidR="00B50FB5" w:rsidRPr="002F5E81" w:rsidRDefault="00B50FB5" w:rsidP="00B50FB5">
      <w:pPr>
        <w:ind w:left="568" w:hanging="284"/>
        <w:rPr>
          <w:ins w:id="159" w:author="Thomas Stockhammer (24/12/10)" w:date="2025-01-07T12:04:00Z" w16du:dateUtc="2025-01-07T11:04:00Z"/>
        </w:rPr>
      </w:pPr>
      <w:ins w:id="160" w:author="Thomas Stockhammer (24/12/10)" w:date="2025-01-07T12:04:00Z" w16du:dateUtc="2025-01-07T11:04:00Z">
        <w:r w:rsidRPr="002F5E81">
          <w:tab/>
          <w:t xml:space="preserve">The MBMS Client only includes the Access Stratum as well as the functionality to </w:t>
        </w:r>
        <w:del w:id="161" w:author="Richard Bradbury" w:date="2025-01-07T20:31:00Z" w16du:dateUtc="2025-01-07T20:31:00Z">
          <w:r w:rsidRPr="002F5E81" w:rsidDel="00CF09E0">
            <w:delText>establish</w:delText>
          </w:r>
        </w:del>
      </w:ins>
      <w:ins w:id="162" w:author="Richard Bradbury" w:date="2025-01-07T20:31:00Z" w16du:dateUtc="2025-01-07T20:31:00Z">
        <w:r w:rsidR="00CF09E0">
          <w:t>provide</w:t>
        </w:r>
      </w:ins>
      <w:ins w:id="163" w:author="Thomas Stockhammer (24/12/10)" w:date="2025-01-07T12:04:00Z" w16du:dateUtc="2025-01-07T11:04:00Z">
        <w:r w:rsidRPr="002F5E81">
          <w:t xml:space="preserve"> the </w:t>
        </w:r>
      </w:ins>
      <w:ins w:id="164" w:author="Richard Bradbury" w:date="2025-01-07T20:31:00Z" w16du:dateUtc="2025-01-07T20:31:00Z">
        <w:r w:rsidR="00CF09E0">
          <w:t>G</w:t>
        </w:r>
      </w:ins>
      <w:ins w:id="165" w:author="Thomas Stockhammer (24/12/10)" w:date="2025-01-07T12:04:00Z" w16du:dateUtc="2025-01-07T11:04:00Z">
        <w:r w:rsidRPr="002F5E81">
          <w:t xml:space="preserve">roup </w:t>
        </w:r>
      </w:ins>
      <w:ins w:id="166" w:author="Richard Bradbury" w:date="2025-01-07T20:31:00Z" w16du:dateUtc="2025-01-07T20:31:00Z">
        <w:r w:rsidR="00CF09E0">
          <w:t>C</w:t>
        </w:r>
      </w:ins>
      <w:ins w:id="167" w:author="Thomas Stockhammer (24/12/10)" w:date="2025-01-07T12:04:00Z" w16du:dateUtc="2025-01-07T11:04:00Z">
        <w:r w:rsidRPr="002F5E81">
          <w:t>ommunication API.</w:t>
        </w:r>
      </w:ins>
    </w:p>
    <w:p w14:paraId="3B6F0939" w14:textId="42DD16E0" w:rsidR="00B50FB5" w:rsidRPr="002F5E81" w:rsidRDefault="00B50FB5" w:rsidP="00B50FB5">
      <w:pPr>
        <w:rPr>
          <w:ins w:id="168" w:author="Thomas Stockhammer (24/12/10)" w:date="2025-01-07T12:04:00Z" w16du:dateUtc="2025-01-07T11:04:00Z"/>
        </w:rPr>
      </w:pPr>
      <w:ins w:id="169" w:author="Thomas Stockhammer (24/12/10)" w:date="2025-01-07T12:04:00Z" w16du:dateUtc="2025-01-07T11:04:00Z">
        <w:r w:rsidRPr="002F5E81">
          <w:t>Figure </w:t>
        </w:r>
      </w:ins>
      <w:ins w:id="170" w:author="Thomas Stockhammer (24/12/10)" w:date="2025-01-07T12:19:00Z" w16du:dateUtc="2025-01-07T11:19:00Z">
        <w:r>
          <w:t>4.9</w:t>
        </w:r>
      </w:ins>
      <w:ins w:id="171" w:author="Richard Bradbury" w:date="2025-01-07T20:31:00Z" w16du:dateUtc="2025-01-07T20:31:00Z">
        <w:r w:rsidR="00CF09E0">
          <w:t>.2.2</w:t>
        </w:r>
      </w:ins>
      <w:ins w:id="172" w:author="Thomas Stockhammer (24/12/10)" w:date="2025-01-07T12:19:00Z" w16du:dateUtc="2025-01-07T11:19:00Z">
        <w:r>
          <w:t>-</w:t>
        </w:r>
      </w:ins>
      <w:ins w:id="173" w:author="Richard Bradbury" w:date="2025-01-07T20:31:00Z" w16du:dateUtc="2025-01-07T20:31:00Z">
        <w:r w:rsidR="00CF09E0">
          <w:t>2</w:t>
        </w:r>
      </w:ins>
      <w:ins w:id="174" w:author="Thomas Stockhammer (24/12/10)" w:date="2025-01-07T12:04:00Z" w16du:dateUtc="2025-01-07T11:04:00Z">
        <w:r w:rsidRPr="002F5E81">
          <w:t xml:space="preserve"> provides an MBS/eMBMS interworking reference architecture for this purpose including the client architecture based on what is available in figure </w:t>
        </w:r>
        <w:commentRangeStart w:id="175"/>
        <w:r w:rsidRPr="002F5E81">
          <w:t>4.9</w:t>
        </w:r>
      </w:ins>
      <w:ins w:id="176" w:author="Richard Bradbury" w:date="2025-01-07T20:31:00Z" w16du:dateUtc="2025-01-07T20:31:00Z">
        <w:r w:rsidR="00CF09E0">
          <w:t>.2.2</w:t>
        </w:r>
      </w:ins>
      <w:ins w:id="177" w:author="Thomas Stockhammer (24/12/10)" w:date="2025-01-07T12:04:00Z" w16du:dateUtc="2025-01-07T11:04:00Z">
        <w:r w:rsidRPr="002F5E81">
          <w:t>-</w:t>
        </w:r>
      </w:ins>
      <w:ins w:id="178" w:author="Richard Bradbury" w:date="2025-01-07T20:32:00Z" w16du:dateUtc="2025-01-07T20:32:00Z">
        <w:r w:rsidR="00CF09E0">
          <w:t>1</w:t>
        </w:r>
        <w:commentRangeEnd w:id="175"/>
        <w:r w:rsidR="00CF09E0">
          <w:rPr>
            <w:rStyle w:val="CommentReference"/>
          </w:rPr>
          <w:commentReference w:id="175"/>
        </w:r>
      </w:ins>
      <w:ins w:id="179" w:author="Thomas Stockhammer (24/12/10)" w:date="2025-01-07T12:04:00Z" w16du:dateUtc="2025-01-07T11:04:00Z">
        <w:r w:rsidRPr="002F5E81">
          <w:t>.</w:t>
        </w:r>
      </w:ins>
    </w:p>
    <w:p w14:paraId="2DC1B370" w14:textId="77777777" w:rsidR="00B50FB5" w:rsidRPr="002F5E81" w:rsidRDefault="00B50FB5" w:rsidP="00B50FB5">
      <w:pPr>
        <w:rPr>
          <w:ins w:id="180" w:author="Thomas Stockhammer (24/12/10)" w:date="2025-01-07T12:04:00Z" w16du:dateUtc="2025-01-07T11:04:00Z"/>
        </w:rPr>
      </w:pPr>
      <w:ins w:id="181" w:author="Thomas Stockhammer (24/12/10)" w:date="2025-01-07T12:04:00Z" w16du:dateUtc="2025-01-07T11:04:00Z">
        <w:r w:rsidRPr="002F5E81">
          <w:object w:dxaOrig="17362" w:dyaOrig="11977" w14:anchorId="4AF7902B">
            <v:shape id="_x0000_i1029" type="#_x0000_t75" style="width:488.55pt;height:337.1pt" o:ole="">
              <v:imagedata r:id="rId30" o:title="" croptop="824f" cropbottom="904f" cropleft="1992f" cropright="514f"/>
            </v:shape>
            <o:OLEObject Type="Embed" ProgID="Visio.Drawing.15" ShapeID="_x0000_i1029" DrawAspect="Content" ObjectID="_1797862697" r:id="rId31"/>
          </w:object>
        </w:r>
      </w:ins>
    </w:p>
    <w:p w14:paraId="7B0DA075" w14:textId="6602336A" w:rsidR="00B50FB5" w:rsidRPr="002F5E81" w:rsidRDefault="00B50FB5" w:rsidP="00B50FB5">
      <w:pPr>
        <w:keepLines/>
        <w:spacing w:after="240"/>
        <w:jc w:val="center"/>
        <w:rPr>
          <w:ins w:id="182" w:author="Thomas Stockhammer (24/12/10)" w:date="2025-01-07T12:04:00Z" w16du:dateUtc="2025-01-07T11:04:00Z"/>
          <w:rFonts w:ascii="Arial" w:hAnsi="Arial" w:cs="Arial"/>
          <w:b/>
        </w:rPr>
      </w:pPr>
      <w:ins w:id="183" w:author="Thomas Stockhammer (24/12/10)" w:date="2025-01-07T12:04:00Z" w16du:dateUtc="2025-01-07T11:04:00Z">
        <w:r w:rsidRPr="002F5E81">
          <w:rPr>
            <w:rFonts w:ascii="Arial" w:hAnsi="Arial" w:cs="Arial"/>
            <w:b/>
          </w:rPr>
          <w:t>Figure </w:t>
        </w:r>
      </w:ins>
      <w:ins w:id="184" w:author="Thomas Stockhammer (24/12/10)" w:date="2025-01-07T12:18:00Z" w16du:dateUtc="2025-01-07T11:18:00Z">
        <w:r>
          <w:rPr>
            <w:rFonts w:ascii="Arial" w:hAnsi="Arial" w:cs="Arial"/>
            <w:b/>
          </w:rPr>
          <w:t>4.9</w:t>
        </w:r>
      </w:ins>
      <w:ins w:id="185" w:author="Richard Bradbury" w:date="2025-01-07T20:32:00Z" w16du:dateUtc="2025-01-07T20:32:00Z">
        <w:r w:rsidR="00CF09E0">
          <w:rPr>
            <w:rFonts w:ascii="Arial" w:hAnsi="Arial" w:cs="Arial"/>
            <w:b/>
          </w:rPr>
          <w:t>.2.2</w:t>
        </w:r>
      </w:ins>
      <w:ins w:id="186" w:author="Thomas Stockhammer (24/12/10)" w:date="2025-01-07T12:04:00Z" w16du:dateUtc="2025-01-07T11:04:00Z">
        <w:r w:rsidRPr="002F5E81">
          <w:rPr>
            <w:rFonts w:ascii="Arial" w:hAnsi="Arial" w:cs="Arial"/>
            <w:b/>
          </w:rPr>
          <w:t>-</w:t>
        </w:r>
      </w:ins>
      <w:ins w:id="187" w:author="Richard Bradbury" w:date="2025-01-07T20:32:00Z" w16du:dateUtc="2025-01-07T20:32:00Z">
        <w:r w:rsidR="00CF09E0">
          <w:rPr>
            <w:rFonts w:ascii="Arial" w:hAnsi="Arial" w:cs="Arial"/>
            <w:b/>
          </w:rPr>
          <w:t>2</w:t>
        </w:r>
      </w:ins>
      <w:ins w:id="188" w:author="Thomas Stockhammer (24/12/10)" w:date="2025-01-07T12:04:00Z" w16du:dateUtc="2025-01-07T11:04:00Z">
        <w:r w:rsidRPr="002F5E81">
          <w:rPr>
            <w:rFonts w:ascii="Arial" w:hAnsi="Arial" w:cs="Arial"/>
            <w:b/>
          </w:rPr>
          <w:t>: MBS–eMBMS interworking reference architecture on top of eMBMS</w:t>
        </w:r>
        <w:r w:rsidRPr="002F5E81">
          <w:rPr>
            <w:rFonts w:ascii="Arial" w:hAnsi="Arial" w:cs="Arial"/>
            <w:b/>
          </w:rPr>
          <w:br/>
          <w:t>using Group Communication</w:t>
        </w:r>
      </w:ins>
    </w:p>
    <w:p w14:paraId="54D1A15D" w14:textId="77777777" w:rsidR="00B50FB5" w:rsidRPr="002F5E81" w:rsidRDefault="00B50FB5" w:rsidP="00B50FB5">
      <w:pPr>
        <w:rPr>
          <w:ins w:id="189" w:author="Thomas Stockhammer (24/12/10)" w:date="2025-01-07T12:04:00Z" w16du:dateUtc="2025-01-07T11:04:00Z"/>
        </w:rPr>
      </w:pPr>
      <w:ins w:id="190" w:author="Thomas Stockhammer (24/12/10)" w:date="2025-01-07T12:04:00Z" w16du:dateUtc="2025-01-07T11:04:00Z">
        <w:r w:rsidRPr="002F5E81">
          <w:t xml:space="preserve">In this case, the application only needs to have knowledge of </w:t>
        </w:r>
      </w:ins>
      <w:ins w:id="191" w:author="Thomas Stockhammer (24/12/10)" w:date="2025-01-07T12:23:00Z" w16du:dateUtc="2025-01-07T11:23:00Z">
        <w:r w:rsidRPr="002F5E81">
          <w:t>MBS but</w:t>
        </w:r>
      </w:ins>
      <w:ins w:id="192" w:author="Thomas Stockhammer (24/12/10)" w:date="2025-01-07T12:04:00Z" w16du:dateUtc="2025-01-07T11:04:00Z">
        <w:r w:rsidRPr="002F5E81">
          <w:t xml:space="preserve"> can use MBMS/GCS delivery. There is a </w:t>
        </w:r>
        <w:r w:rsidRPr="002F5E81">
          <w:rPr>
            <w:i/>
            <w:iCs/>
          </w:rPr>
          <w:t>Joint MBS Client + MBMS-Aware Application</w:t>
        </w:r>
        <w:r w:rsidRPr="002F5E81">
          <w:t xml:space="preserve"> that can use GCS API to connect to MBMS delivery.</w:t>
        </w:r>
      </w:ins>
    </w:p>
    <w:p w14:paraId="0928462E" w14:textId="42598404" w:rsidR="00B50FB5" w:rsidRPr="006C6862" w:rsidRDefault="00B50FB5" w:rsidP="00CF09E0">
      <w:pPr>
        <w:pStyle w:val="Heading4"/>
        <w:rPr>
          <w:ins w:id="193" w:author="Thomas Stockhammer (24/12/10)" w:date="2025-01-07T12:26:00Z" w16du:dateUtc="2025-01-07T11:26:00Z"/>
          <w:lang w:val="en-US"/>
        </w:rPr>
      </w:pPr>
      <w:ins w:id="194" w:author="Thomas Stockhammer (24/12/10)" w:date="2025-01-07T12:26:00Z" w16du:dateUtc="2025-01-07T11:26:00Z">
        <w:r>
          <w:rPr>
            <w:lang w:val="en-US"/>
          </w:rPr>
          <w:t>4.9.2.3</w:t>
        </w:r>
        <w:r>
          <w:rPr>
            <w:lang w:val="en-US"/>
          </w:rPr>
          <w:tab/>
          <w:t xml:space="preserve">Functional extensions to support </w:t>
        </w:r>
        <w:proofErr w:type="spellStart"/>
        <w:r>
          <w:rPr>
            <w:lang w:val="en-US"/>
          </w:rPr>
          <w:t>harmoni</w:t>
        </w:r>
        <w:r w:rsidR="00CF09E0">
          <w:rPr>
            <w:lang w:val="en-US"/>
          </w:rPr>
          <w:t>s</w:t>
        </w:r>
        <w:r>
          <w:rPr>
            <w:lang w:val="en-US"/>
          </w:rPr>
          <w:t>ed</w:t>
        </w:r>
        <w:proofErr w:type="spellEnd"/>
        <w:r>
          <w:rPr>
            <w:lang w:val="en-US"/>
          </w:rPr>
          <w:t xml:space="preserve"> architecture</w:t>
        </w:r>
      </w:ins>
    </w:p>
    <w:p w14:paraId="6918FA92" w14:textId="420C07E0" w:rsidR="00B50FB5" w:rsidRDefault="00B50FB5" w:rsidP="00B50FB5">
      <w:pPr>
        <w:rPr>
          <w:ins w:id="195" w:author="Thomas Stockhammer (24/12/10)" w:date="2025-01-07T12:38:00Z" w16du:dateUtc="2025-01-07T11:38:00Z"/>
        </w:rPr>
      </w:pPr>
      <w:ins w:id="196" w:author="Thomas Stockhammer (24/12/10)" w:date="2025-01-07T12:37:00Z" w16du:dateUtc="2025-01-07T11:37:00Z">
        <w:r>
          <w:t xml:space="preserve">In order to support the </w:t>
        </w:r>
        <w:proofErr w:type="spellStart"/>
        <w:r>
          <w:t>harm</w:t>
        </w:r>
      </w:ins>
      <w:ins w:id="197" w:author="Thomas Stockhammer (24/12/10)" w:date="2025-01-07T12:38:00Z" w16du:dateUtc="2025-01-07T11:38:00Z">
        <w:r>
          <w:t>oni</w:t>
        </w:r>
      </w:ins>
      <w:proofErr w:type="spellEnd"/>
      <w:ins w:id="198" w:author="Thomas Stockhammer (24/12/10)" w:date="2025-01-07T12:26:00Z" w16du:dateUtc="2025-01-07T11:26:00Z">
        <w:r w:rsidR="00CF09E0">
          <w:rPr>
            <w:lang w:val="en-US"/>
          </w:rPr>
          <w:t>s</w:t>
        </w:r>
      </w:ins>
      <w:ins w:id="199" w:author="Thomas Stockhammer (24/12/10)" w:date="2025-01-07T12:38:00Z" w16du:dateUtc="2025-01-07T11:38:00Z">
        <w:r>
          <w:t>ed deployment architecture based on the reference architecture in clause</w:t>
        </w:r>
      </w:ins>
      <w:ins w:id="200" w:author="Richard Bradbury" w:date="2025-01-07T20:32:00Z" w16du:dateUtc="2025-01-07T20:32:00Z">
        <w:r w:rsidR="00CF09E0">
          <w:t> </w:t>
        </w:r>
      </w:ins>
      <w:ins w:id="201" w:author="Thomas Stockhammer (24/12/10)" w:date="2025-01-07T12:38:00Z" w16du:dateUtc="2025-01-07T11:38:00Z">
        <w:r>
          <w:t>4.9.2.</w:t>
        </w:r>
      </w:ins>
      <w:ins w:id="202" w:author="Thomas Stockhammer (24/12/10)" w:date="2025-01-07T12:55:00Z" w16du:dateUtc="2025-01-07T11:55:00Z">
        <w:r>
          <w:t>2</w:t>
        </w:r>
      </w:ins>
      <w:ins w:id="203" w:author="Thomas Stockhammer (24/12/10)" w:date="2025-01-07T12:38:00Z" w16du:dateUtc="2025-01-07T11:38:00Z">
        <w:r>
          <w:t xml:space="preserve">, </w:t>
        </w:r>
      </w:ins>
      <w:ins w:id="204" w:author="Thomas Stockhammer (24/12/10)" w:date="2025-01-07T12:56:00Z" w16du:dateUtc="2025-01-07T11:56:00Z">
        <w:r>
          <w:t xml:space="preserve">no new architectural components are </w:t>
        </w:r>
      </w:ins>
      <w:ins w:id="205" w:author="Thomas Stockhammer (24/12/10)" w:date="2025-01-07T12:57:00Z" w16du:dateUtc="2025-01-07T11:57:00Z">
        <w:r>
          <w:t>required</w:t>
        </w:r>
      </w:ins>
      <w:ins w:id="206" w:author="Thomas Stockhammer (24/12/10)" w:date="2025-01-07T12:56:00Z" w16du:dateUtc="2025-01-07T11:56:00Z">
        <w:r>
          <w:t xml:space="preserve">. </w:t>
        </w:r>
      </w:ins>
      <w:ins w:id="207" w:author="Thomas Stockhammer (24/12/10)" w:date="2025-01-07T12:57:00Z" w16du:dateUtc="2025-01-07T11:57:00Z">
        <w:r>
          <w:t>T</w:t>
        </w:r>
      </w:ins>
      <w:ins w:id="208" w:author="Thomas Stockhammer (24/12/10)" w:date="2025-01-07T12:38:00Z" w16du:dateUtc="2025-01-07T11:38:00Z">
        <w:r>
          <w:t xml:space="preserve">he following functional extensions </w:t>
        </w:r>
      </w:ins>
      <w:ins w:id="209" w:author="Thomas Stockhammer (24/12/10)" w:date="2025-01-07T12:54:00Z" w16du:dateUtc="2025-01-07T11:54:00Z">
        <w:r>
          <w:t xml:space="preserve">for </w:t>
        </w:r>
      </w:ins>
      <w:ins w:id="210" w:author="Thomas Stockhammer (24/12/10)" w:date="2025-01-07T12:57:00Z" w16du:dateUtc="2025-01-07T11:57:00Z">
        <w:r>
          <w:t xml:space="preserve">existing </w:t>
        </w:r>
      </w:ins>
      <w:ins w:id="211" w:author="Thomas Stockhammer (24/12/10)" w:date="2025-01-07T12:54:00Z" w16du:dateUtc="2025-01-07T11:54:00Z">
        <w:r>
          <w:t xml:space="preserve">MBS </w:t>
        </w:r>
      </w:ins>
      <w:ins w:id="212" w:author="Thomas Stockhammer (24/12/10)" w:date="2025-01-07T12:57:00Z" w16du:dateUtc="2025-01-07T11:57:00Z">
        <w:r>
          <w:t xml:space="preserve">functions </w:t>
        </w:r>
      </w:ins>
      <w:ins w:id="213" w:author="Thomas Stockhammer (24/12/10)" w:date="2025-01-07T12:54:00Z" w16du:dateUtc="2025-01-07T11:54:00Z">
        <w:r>
          <w:t xml:space="preserve">as defined in clause 4.3 </w:t>
        </w:r>
      </w:ins>
      <w:ins w:id="214" w:author="Thomas Stockhammer (24/12/10)" w:date="2025-01-07T12:38:00Z" w16du:dateUtc="2025-01-07T11:38:00Z">
        <w:r>
          <w:t>are needed</w:t>
        </w:r>
      </w:ins>
      <w:ins w:id="215" w:author="Thomas Stockhammer (24/12/10)" w:date="2025-01-07T12:54:00Z" w16du:dateUtc="2025-01-07T11:54:00Z">
        <w:r>
          <w:t>:</w:t>
        </w:r>
      </w:ins>
    </w:p>
    <w:p w14:paraId="7E51A527" w14:textId="5DFA196A" w:rsidR="00B50FB5" w:rsidRDefault="00B50FB5" w:rsidP="00B50FB5">
      <w:pPr>
        <w:pStyle w:val="B1"/>
        <w:rPr>
          <w:ins w:id="216" w:author="Thomas Stockhammer (24/12/10)" w:date="2025-01-07T12:39:00Z" w16du:dateUtc="2025-01-07T11:39:00Z"/>
        </w:rPr>
      </w:pPr>
      <w:ins w:id="217" w:author="Thomas Stockhammer (24/12/10)" w:date="2025-01-07T12:38:00Z" w16du:dateUtc="2025-01-07T11:38:00Z">
        <w:r>
          <w:t>-</w:t>
        </w:r>
      </w:ins>
      <w:ins w:id="218" w:author="Thomas Stockhammer (24/12/10)" w:date="2025-01-07T12:39:00Z" w16du:dateUtc="2025-01-07T11:39:00Z">
        <w:r>
          <w:tab/>
          <w:t>The MBSF as defined in clause</w:t>
        </w:r>
      </w:ins>
      <w:ins w:id="219" w:author="Richard Bradbury" w:date="2025-01-07T20:33:00Z" w16du:dateUtc="2025-01-07T20:33:00Z">
        <w:r w:rsidR="00CF09E0">
          <w:t> </w:t>
        </w:r>
      </w:ins>
      <w:ins w:id="220" w:author="Thomas Stockhammer (24/12/10)" w:date="2025-01-07T12:39:00Z" w16du:dateUtc="2025-01-07T11:39:00Z">
        <w:r>
          <w:t>4.3.2 is extended as follows:</w:t>
        </w:r>
      </w:ins>
    </w:p>
    <w:p w14:paraId="1D39BB83" w14:textId="5B454EB8" w:rsidR="00B50FB5" w:rsidRDefault="00B50FB5" w:rsidP="00B50FB5">
      <w:pPr>
        <w:pStyle w:val="B2"/>
        <w:rPr>
          <w:ins w:id="221" w:author="Thomas Stockhammer (24/12/10)" w:date="2025-01-07T12:42:00Z" w16du:dateUtc="2025-01-07T11:42:00Z"/>
        </w:rPr>
      </w:pPr>
      <w:ins w:id="222" w:author="Thomas Stockhammer (24/12/10)" w:date="2025-01-07T12:39:00Z" w16du:dateUtc="2025-01-07T11:39:00Z">
        <w:r>
          <w:t>-</w:t>
        </w:r>
        <w:r>
          <w:tab/>
        </w:r>
      </w:ins>
      <w:ins w:id="223" w:author="Thomas Stockhammer (24/12/10)" w:date="2025-01-07T12:40:00Z" w16du:dateUtc="2025-01-07T11:40:00Z">
        <w:r>
          <w:t xml:space="preserve">The MBSF supports the </w:t>
        </w:r>
      </w:ins>
      <w:ins w:id="224" w:author="Thomas Stockhammer (24/12/10)" w:date="2025-01-07T12:41:00Z" w16du:dateUtc="2025-01-07T11:41:00Z">
        <w:r>
          <w:t xml:space="preserve">configuration of a BM-SC implementing Group Communication functionality </w:t>
        </w:r>
      </w:ins>
      <w:ins w:id="225" w:author="Richard Bradbury" w:date="2025-01-07T20:36:00Z" w16du:dateUtc="2025-01-07T20:36:00Z">
        <w:r w:rsidR="001E3083">
          <w:t xml:space="preserve">at reference point MB2′-C </w:t>
        </w:r>
      </w:ins>
      <w:ins w:id="226" w:author="Thomas Stockhammer (24/12/10)" w:date="2025-01-07T12:41:00Z" w16du:dateUtc="2025-01-07T11:41:00Z">
        <w:r>
          <w:t xml:space="preserve">using </w:t>
        </w:r>
      </w:ins>
      <w:ins w:id="227" w:author="Richard Bradbury" w:date="2025-01-07T20:35:00Z" w16du:dateUtc="2025-01-07T20:35:00Z">
        <w:r w:rsidR="001E3083">
          <w:t>a</w:t>
        </w:r>
      </w:ins>
      <w:ins w:id="228" w:author="Richard Bradbury" w:date="2025-01-07T20:34:00Z" w16du:dateUtc="2025-01-07T20:34:00Z">
        <w:r w:rsidR="001E3083">
          <w:t xml:space="preserve"> relevant </w:t>
        </w:r>
      </w:ins>
      <w:ins w:id="229" w:author="Richard Bradbury" w:date="2025-01-07T20:35:00Z" w16du:dateUtc="2025-01-07T20:35:00Z">
        <w:r w:rsidR="001E3083">
          <w:t xml:space="preserve">subset of </w:t>
        </w:r>
      </w:ins>
      <w:ins w:id="230" w:author="Richard Bradbury" w:date="2025-01-07T20:34:00Z" w16du:dateUtc="2025-01-07T20:34:00Z">
        <w:r w:rsidR="001E3083">
          <w:t xml:space="preserve">service operations equivalent to those </w:t>
        </w:r>
      </w:ins>
      <w:ins w:id="231" w:author="Richard Bradbury" w:date="2025-01-07T20:36:00Z" w16du:dateUtc="2025-01-07T20:36:00Z">
        <w:r w:rsidR="001E3083">
          <w:t xml:space="preserve">defined </w:t>
        </w:r>
      </w:ins>
      <w:ins w:id="232" w:author="Richard Bradbury" w:date="2025-01-07T20:34:00Z" w16du:dateUtc="2025-01-07T20:34:00Z">
        <w:r w:rsidR="001E3083">
          <w:t xml:space="preserve">at reference point </w:t>
        </w:r>
      </w:ins>
      <w:ins w:id="233" w:author="Thomas Stockhammer (24/12/10)" w:date="2025-01-07T12:41:00Z" w16du:dateUtc="2025-01-07T11:41:00Z">
        <w:r>
          <w:t>MB2-C</w:t>
        </w:r>
        <w:del w:id="234" w:author="Richard Bradbury" w:date="2025-01-07T20:34:00Z" w16du:dateUtc="2025-01-07T20:34:00Z">
          <w:r w:rsidDel="001E3083">
            <w:delText xml:space="preserve"> </w:delText>
          </w:r>
        </w:del>
      </w:ins>
      <w:ins w:id="235" w:author="Thomas Stockhammer (24/12/10)" w:date="2025-01-07T12:42:00Z" w16du:dateUtc="2025-01-07T11:42:00Z">
        <w:del w:id="236" w:author="Richard Bradbury" w:date="2025-01-07T20:34:00Z" w16du:dateUtc="2025-01-07T20:34:00Z">
          <w:r w:rsidDel="001E3083">
            <w:delText>equivalent functionalities</w:delText>
          </w:r>
        </w:del>
        <w:r>
          <w:t>.</w:t>
        </w:r>
      </w:ins>
    </w:p>
    <w:p w14:paraId="4ADB4B42" w14:textId="0BCE54C3" w:rsidR="00B50FB5" w:rsidRDefault="00B50FB5" w:rsidP="00B50FB5">
      <w:pPr>
        <w:pStyle w:val="B1"/>
        <w:rPr>
          <w:ins w:id="237" w:author="Thomas Stockhammer (24/12/10)" w:date="2025-01-07T12:42:00Z" w16du:dateUtc="2025-01-07T11:42:00Z"/>
        </w:rPr>
      </w:pPr>
      <w:ins w:id="238" w:author="Thomas Stockhammer (24/12/10)" w:date="2025-01-07T12:42:00Z" w16du:dateUtc="2025-01-07T11:42:00Z">
        <w:r>
          <w:t>-</w:t>
        </w:r>
        <w:r>
          <w:tab/>
          <w:t>The MBSTF as defined in clause</w:t>
        </w:r>
      </w:ins>
      <w:ins w:id="239" w:author="Richard Bradbury" w:date="2025-01-07T20:33:00Z" w16du:dateUtc="2025-01-07T20:33:00Z">
        <w:r w:rsidR="00CF09E0">
          <w:t> </w:t>
        </w:r>
      </w:ins>
      <w:ins w:id="240" w:author="Thomas Stockhammer (24/12/10)" w:date="2025-01-07T12:42:00Z" w16du:dateUtc="2025-01-07T11:42:00Z">
        <w:r>
          <w:t>4.3.3 is extended as follows:</w:t>
        </w:r>
      </w:ins>
    </w:p>
    <w:p w14:paraId="59E3056E" w14:textId="61361792" w:rsidR="00B50FB5" w:rsidRPr="005B5CE6" w:rsidRDefault="00B50FB5" w:rsidP="00B50FB5">
      <w:pPr>
        <w:pStyle w:val="B2"/>
        <w:rPr>
          <w:ins w:id="241" w:author="Thomas Stockhammer (24/12/10)" w:date="2025-01-07T12:42:00Z" w16du:dateUtc="2025-01-07T11:42:00Z"/>
        </w:rPr>
      </w:pPr>
      <w:ins w:id="242" w:author="Thomas Stockhammer (24/12/10)" w:date="2025-01-07T12:42:00Z" w16du:dateUtc="2025-01-07T11:42:00Z">
        <w:r>
          <w:t>-</w:t>
        </w:r>
        <w:r>
          <w:tab/>
          <w:t>The MBS</w:t>
        </w:r>
      </w:ins>
      <w:ins w:id="243" w:author="Thomas Stockhammer (24/12/10)" w:date="2025-01-07T12:43:00Z" w16du:dateUtc="2025-01-07T11:43:00Z">
        <w:r>
          <w:t>T</w:t>
        </w:r>
      </w:ins>
      <w:ins w:id="244" w:author="Thomas Stockhammer (24/12/10)" w:date="2025-01-07T12:42:00Z" w16du:dateUtc="2025-01-07T11:42:00Z">
        <w:r>
          <w:t>F</w:t>
        </w:r>
      </w:ins>
      <w:ins w:id="245" w:author="Thomas Stockhammer (24/12/10)" w:date="2025-01-07T12:43:00Z" w16du:dateUtc="2025-01-07T11:43:00Z">
        <w:r>
          <w:t xml:space="preserve"> </w:t>
        </w:r>
      </w:ins>
      <w:ins w:id="246" w:author="Thomas Stockhammer (24/12/10)" w:date="2025-01-07T12:44:00Z" w16du:dateUtc="2025-01-07T11:44:00Z">
        <w:r>
          <w:t xml:space="preserve">also may </w:t>
        </w:r>
      </w:ins>
      <w:ins w:id="247" w:author="Thomas Stockhammer (24/12/10)" w:date="2025-01-07T12:43:00Z" w16du:dateUtc="2025-01-07T11:43:00Z">
        <w:r w:rsidRPr="008B0DC2">
          <w:t xml:space="preserve">send MBS data packets </w:t>
        </w:r>
      </w:ins>
      <w:ins w:id="248" w:author="Richard Bradbury" w:date="2025-01-07T20:36:00Z" w16du:dateUtc="2025-01-07T20:36:00Z">
        <w:r w:rsidR="001E3083">
          <w:t xml:space="preserve">via reference point MB2′-U </w:t>
        </w:r>
      </w:ins>
      <w:ins w:id="249" w:author="Thomas Stockhammer (24/12/10)" w:date="2025-01-07T12:43:00Z" w16du:dateUtc="2025-01-07T11:43:00Z">
        <w:r w:rsidRPr="008B0DC2">
          <w:t xml:space="preserve">to </w:t>
        </w:r>
      </w:ins>
      <w:ins w:id="250" w:author="Thomas Stockhammer (24/12/10)" w:date="2025-01-07T12:44:00Z" w16du:dateUtc="2025-01-07T11:44:00Z">
        <w:r>
          <w:t xml:space="preserve">a BM-SC implementing Group Communication functionality using </w:t>
        </w:r>
      </w:ins>
      <w:ins w:id="251" w:author="Richard Bradbury" w:date="2025-01-07T20:37:00Z" w16du:dateUtc="2025-01-07T20:37:00Z">
        <w:r w:rsidR="001E3083">
          <w:t xml:space="preserve">a relevant subset of procedures and protocols equivalent to those specified at reference point </w:t>
        </w:r>
      </w:ins>
      <w:ins w:id="252" w:author="Thomas Stockhammer (24/12/10)" w:date="2025-01-07T12:44:00Z" w16du:dateUtc="2025-01-07T11:44:00Z">
        <w:r>
          <w:t>MB2-U</w:t>
        </w:r>
        <w:del w:id="253" w:author="Richard Bradbury" w:date="2025-01-07T20:37:00Z" w16du:dateUtc="2025-01-07T20:37:00Z">
          <w:r w:rsidDel="001E3083">
            <w:delText xml:space="preserve"> equivalent functionalities</w:delText>
          </w:r>
        </w:del>
      </w:ins>
      <w:ins w:id="254" w:author="Thomas Stockhammer (24/12/10)" w:date="2025-01-07T12:42:00Z" w16du:dateUtc="2025-01-07T11:42:00Z">
        <w:r>
          <w:t>.</w:t>
        </w:r>
      </w:ins>
    </w:p>
    <w:p w14:paraId="755440B9" w14:textId="7EF8BBC5" w:rsidR="00B50FB5" w:rsidRDefault="00B50FB5" w:rsidP="00B50FB5">
      <w:pPr>
        <w:pStyle w:val="B1"/>
        <w:rPr>
          <w:ins w:id="255" w:author="Thomas Stockhammer (24/12/10)" w:date="2025-01-07T12:50:00Z" w16du:dateUtc="2025-01-07T11:50:00Z"/>
        </w:rPr>
      </w:pPr>
      <w:ins w:id="256" w:author="Thomas Stockhammer (24/12/10)" w:date="2025-01-07T12:50:00Z" w16du:dateUtc="2025-01-07T11:50:00Z">
        <w:r>
          <w:t>-</w:t>
        </w:r>
        <w:r>
          <w:tab/>
          <w:t>The MBS Client as defined in clause</w:t>
        </w:r>
      </w:ins>
      <w:ins w:id="257" w:author="Richard Bradbury" w:date="2025-01-07T20:33:00Z" w16du:dateUtc="2025-01-07T20:33:00Z">
        <w:r w:rsidR="00CF09E0">
          <w:t> </w:t>
        </w:r>
      </w:ins>
      <w:ins w:id="258" w:author="Thomas Stockhammer (24/12/10)" w:date="2025-01-07T12:50:00Z" w16du:dateUtc="2025-01-07T11:50:00Z">
        <w:r>
          <w:t>4.3.5 is extended as follows:</w:t>
        </w:r>
      </w:ins>
    </w:p>
    <w:p w14:paraId="3C43EB66" w14:textId="586D6DE6" w:rsidR="00B50FB5" w:rsidRDefault="00B50FB5" w:rsidP="00B50FB5">
      <w:pPr>
        <w:pStyle w:val="B2"/>
        <w:rPr>
          <w:ins w:id="259" w:author="Thomas Stockhammer (24/12/10)" w:date="2025-01-07T12:52:00Z" w16du:dateUtc="2025-01-07T11:52:00Z"/>
        </w:rPr>
      </w:pPr>
      <w:ins w:id="260" w:author="Thomas Stockhammer (24/12/10)" w:date="2025-01-07T12:52:00Z" w16du:dateUtc="2025-01-07T11:52:00Z">
        <w:r>
          <w:t>-</w:t>
        </w:r>
        <w:r>
          <w:tab/>
        </w:r>
      </w:ins>
      <w:ins w:id="261" w:author="Thomas Stockhammer (24/12/10)" w:date="2025-01-07T12:53:00Z" w16du:dateUtc="2025-01-07T11:53:00Z">
        <w:r>
          <w:t xml:space="preserve">The MBSF </w:t>
        </w:r>
      </w:ins>
      <w:ins w:id="262" w:author="Richard Bradbury" w:date="2025-01-07T20:37:00Z" w16du:dateUtc="2025-01-07T20:37:00Z">
        <w:r w:rsidR="001E3083">
          <w:t>C</w:t>
        </w:r>
      </w:ins>
      <w:ins w:id="263" w:author="Thomas Stockhammer (24/12/10)" w:date="2025-01-07T12:53:00Z" w16du:dateUtc="2025-01-07T11:53:00Z">
        <w:r>
          <w:t xml:space="preserve">lient is able to configure a </w:t>
        </w:r>
      </w:ins>
      <w:ins w:id="264" w:author="Richard Bradbury" w:date="2025-01-07T20:38:00Z" w16du:dateUtc="2025-01-07T20:38:00Z">
        <w:r w:rsidR="001E3083">
          <w:t xml:space="preserve">the MBSTF Client to receive </w:t>
        </w:r>
      </w:ins>
      <w:ins w:id="265" w:author="Richard Bradbury" w:date="2025-01-07T20:37:00Z" w16du:dateUtc="2025-01-07T20:37:00Z">
        <w:r w:rsidR="001E3083">
          <w:t>G</w:t>
        </w:r>
      </w:ins>
      <w:ins w:id="266" w:author="Thomas Stockhammer (24/12/10)" w:date="2025-01-07T12:53:00Z" w16du:dateUtc="2025-01-07T11:53:00Z">
        <w:r>
          <w:t xml:space="preserve">roup </w:t>
        </w:r>
      </w:ins>
      <w:ins w:id="267" w:author="Richard Bradbury" w:date="2025-01-07T20:38:00Z" w16du:dateUtc="2025-01-07T20:38:00Z">
        <w:r w:rsidR="001E3083">
          <w:t>C</w:t>
        </w:r>
      </w:ins>
      <w:ins w:id="268" w:author="Thomas Stockhammer (24/12/10)" w:date="2025-01-07T12:53:00Z" w16du:dateUtc="2025-01-07T11:53:00Z">
        <w:r>
          <w:t xml:space="preserve">ommunication </w:t>
        </w:r>
        <w:del w:id="269" w:author="Richard Bradbury" w:date="2025-01-07T20:38:00Z" w16du:dateUtc="2025-01-07T20:38:00Z">
          <w:r w:rsidDel="001E3083">
            <w:delText xml:space="preserve">client to receive </w:delText>
          </w:r>
        </w:del>
        <w:r>
          <w:t>packets.</w:t>
        </w:r>
      </w:ins>
    </w:p>
    <w:p w14:paraId="14AA7B01" w14:textId="53E0A0EA" w:rsidR="00B50FB5" w:rsidRPr="005B5CE6" w:rsidRDefault="00B50FB5" w:rsidP="00B50FB5">
      <w:pPr>
        <w:pStyle w:val="B2"/>
        <w:rPr>
          <w:ins w:id="270" w:author="Thomas Stockhammer (24/12/10)" w:date="2025-01-07T12:50:00Z" w16du:dateUtc="2025-01-07T11:50:00Z"/>
        </w:rPr>
      </w:pPr>
      <w:ins w:id="271" w:author="Thomas Stockhammer (24/12/10)" w:date="2025-01-07T12:50:00Z" w16du:dateUtc="2025-01-07T11:50:00Z">
        <w:r>
          <w:t>-</w:t>
        </w:r>
        <w:r>
          <w:tab/>
        </w:r>
      </w:ins>
      <w:ins w:id="272" w:author="Thomas Stockhammer (24/12/10)" w:date="2025-01-07T12:53:00Z" w16du:dateUtc="2025-01-07T11:53:00Z">
        <w:r>
          <w:t>The MBSTF is able to receive</w:t>
        </w:r>
      </w:ins>
      <w:ins w:id="273" w:author="Thomas Stockhammer (24/12/10)" w:date="2025-01-07T12:52:00Z" w16du:dateUtc="2025-01-07T11:52:00Z">
        <w:r>
          <w:t xml:space="preserve"> MBS data via reference point MBS</w:t>
        </w:r>
        <w:r>
          <w:noBreakHyphen/>
          <w:t>4</w:t>
        </w:r>
        <w:r>
          <w:noBreakHyphen/>
          <w:t xml:space="preserve">MC </w:t>
        </w:r>
        <w:commentRangeStart w:id="274"/>
        <w:r>
          <w:t xml:space="preserve">from a </w:t>
        </w:r>
      </w:ins>
      <w:ins w:id="275" w:author="Richard Bradbury" w:date="2025-01-07T20:38:00Z" w16du:dateUtc="2025-01-07T20:38:00Z">
        <w:r w:rsidR="001E3083">
          <w:t>G</w:t>
        </w:r>
      </w:ins>
      <w:ins w:id="276" w:author="Thomas Stockhammer (24/12/10)" w:date="2025-01-07T12:52:00Z" w16du:dateUtc="2025-01-07T11:52:00Z">
        <w:r>
          <w:t xml:space="preserve">roup </w:t>
        </w:r>
      </w:ins>
      <w:ins w:id="277" w:author="Richard Bradbury" w:date="2025-01-07T20:38:00Z" w16du:dateUtc="2025-01-07T20:38:00Z">
        <w:r w:rsidR="001E3083">
          <w:t>C</w:t>
        </w:r>
      </w:ins>
      <w:ins w:id="278" w:author="Thomas Stockhammer (24/12/10)" w:date="2025-01-07T12:52:00Z" w16du:dateUtc="2025-01-07T11:52:00Z">
        <w:r>
          <w:t>ommunication API</w:t>
        </w:r>
      </w:ins>
      <w:commentRangeEnd w:id="274"/>
      <w:r w:rsidR="001E3083">
        <w:rPr>
          <w:rStyle w:val="CommentReference"/>
        </w:rPr>
        <w:commentReference w:id="274"/>
      </w:r>
      <w:ins w:id="279" w:author="Thomas Stockhammer (24/12/10)" w:date="2025-01-07T12:50:00Z" w16du:dateUtc="2025-01-07T11:50:00Z">
        <w:r>
          <w:t>.</w:t>
        </w:r>
      </w:ins>
    </w:p>
    <w:p w14:paraId="6B3D8BC2" w14:textId="2D2CB0C8" w:rsidR="00B50FB5" w:rsidRPr="006C6862" w:rsidRDefault="00B50FB5" w:rsidP="00B50FB5">
      <w:pPr>
        <w:pStyle w:val="Heading5"/>
        <w:rPr>
          <w:ins w:id="280" w:author="Thomas Stockhammer (24/12/10)" w:date="2025-01-07T12:54:00Z" w16du:dateUtc="2025-01-07T11:54:00Z"/>
          <w:lang w:val="en-US"/>
        </w:rPr>
      </w:pPr>
      <w:ins w:id="281" w:author="Thomas Stockhammer (24/12/10)" w:date="2025-01-07T12:54:00Z" w16du:dateUtc="2025-01-07T11:54:00Z">
        <w:r>
          <w:rPr>
            <w:lang w:val="en-US"/>
          </w:rPr>
          <w:lastRenderedPageBreak/>
          <w:t>4.9.2.4</w:t>
        </w:r>
        <w:r>
          <w:rPr>
            <w:lang w:val="en-US"/>
          </w:rPr>
          <w:tab/>
          <w:t xml:space="preserve">Extensions to reference points </w:t>
        </w:r>
      </w:ins>
      <w:ins w:id="282" w:author="Thomas Stockhammer (24/12/10)" w:date="2025-01-07T12:55:00Z" w16du:dateUtc="2025-01-07T11:55:00Z">
        <w:r>
          <w:rPr>
            <w:lang w:val="en-US"/>
          </w:rPr>
          <w:t xml:space="preserve">and interfaces </w:t>
        </w:r>
      </w:ins>
      <w:ins w:id="283" w:author="Thomas Stockhammer (24/12/10)" w:date="2025-01-07T12:54:00Z" w16du:dateUtc="2025-01-07T11:54:00Z">
        <w:r>
          <w:rPr>
            <w:lang w:val="en-US"/>
          </w:rPr>
          <w:t xml:space="preserve">to support </w:t>
        </w:r>
        <w:proofErr w:type="spellStart"/>
        <w:r>
          <w:rPr>
            <w:lang w:val="en-US"/>
          </w:rPr>
          <w:t>harmoni</w:t>
        </w:r>
      </w:ins>
      <w:proofErr w:type="spellEnd"/>
      <w:ins w:id="284" w:author="Thomas Stockhammer (24/12/10)" w:date="2025-01-07T12:55:00Z" w16du:dateUtc="2025-01-07T11:55:00Z">
        <w:r w:rsidR="001E3083">
          <w:t>s</w:t>
        </w:r>
      </w:ins>
      <w:ins w:id="285" w:author="Thomas Stockhammer (24/12/10)" w:date="2025-01-07T12:54:00Z" w16du:dateUtc="2025-01-07T11:54:00Z">
        <w:r>
          <w:rPr>
            <w:lang w:val="en-US"/>
          </w:rPr>
          <w:t>ed architecture</w:t>
        </w:r>
      </w:ins>
    </w:p>
    <w:p w14:paraId="33278CBC" w14:textId="178A8855" w:rsidR="00B50FB5" w:rsidRDefault="00B50FB5" w:rsidP="00B50FB5">
      <w:pPr>
        <w:rPr>
          <w:ins w:id="286" w:author="Thomas Stockhammer (24/12/10)" w:date="2025-01-07T12:55:00Z" w16du:dateUtc="2025-01-07T11:55:00Z"/>
        </w:rPr>
      </w:pPr>
      <w:ins w:id="287" w:author="Thomas Stockhammer (24/12/10)" w:date="2025-01-07T12:55:00Z" w16du:dateUtc="2025-01-07T11:55:00Z">
        <w:r>
          <w:t>In order to support the harmoni</w:t>
        </w:r>
        <w:r w:rsidR="001E3083">
          <w:t>s</w:t>
        </w:r>
        <w:r>
          <w:t>ed deployment architecture based on the reference architecture in clause</w:t>
        </w:r>
      </w:ins>
      <w:ins w:id="288" w:author="Richard Bradbury" w:date="2025-01-07T20:39:00Z" w16du:dateUtc="2025-01-07T20:39:00Z">
        <w:r w:rsidR="001E3083">
          <w:t> </w:t>
        </w:r>
      </w:ins>
      <w:ins w:id="289" w:author="Thomas Stockhammer (24/12/10)" w:date="2025-01-07T12:55:00Z" w16du:dateUtc="2025-01-07T11:55:00Z">
        <w:r>
          <w:t xml:space="preserve">4.9.2.2, </w:t>
        </w:r>
      </w:ins>
      <w:commentRangeStart w:id="290"/>
      <w:ins w:id="291" w:author="Thomas Stockhammer (24/12/10)" w:date="2025-01-07T12:57:00Z" w16du:dateUtc="2025-01-07T11:57:00Z">
        <w:r>
          <w:t>no new reference points or interfaces are required</w:t>
        </w:r>
      </w:ins>
      <w:commentRangeEnd w:id="290"/>
      <w:r w:rsidR="001E3083">
        <w:rPr>
          <w:rStyle w:val="CommentReference"/>
        </w:rPr>
        <w:commentReference w:id="290"/>
      </w:r>
      <w:ins w:id="292" w:author="Thomas Stockhammer (24/12/10)" w:date="2025-01-07T12:57:00Z" w16du:dateUtc="2025-01-07T11:57:00Z">
        <w:r>
          <w:t>. T</w:t>
        </w:r>
      </w:ins>
      <w:ins w:id="293" w:author="Thomas Stockhammer (24/12/10)" w:date="2025-01-07T12:55:00Z" w16du:dateUtc="2025-01-07T11:55:00Z">
        <w:r>
          <w:t>he following extensions for reference points and interfaces as defined in clause</w:t>
        </w:r>
      </w:ins>
      <w:ins w:id="294" w:author="Richard Bradbury" w:date="2025-01-07T20:40:00Z" w16du:dateUtc="2025-01-07T20:40:00Z">
        <w:r w:rsidR="001E3083">
          <w:t> </w:t>
        </w:r>
      </w:ins>
      <w:ins w:id="295" w:author="Thomas Stockhammer (24/12/10)" w:date="2025-01-07T12:55:00Z" w16du:dateUtc="2025-01-07T11:55:00Z">
        <w:r>
          <w:t>4.4 are needed:</w:t>
        </w:r>
      </w:ins>
    </w:p>
    <w:p w14:paraId="0F4EDA7F" w14:textId="72244AAB" w:rsidR="00B50FB5" w:rsidRPr="00CF09E0" w:rsidRDefault="00B50FB5" w:rsidP="00B50FB5">
      <w:pPr>
        <w:pStyle w:val="B1"/>
        <w:rPr>
          <w:ins w:id="296" w:author="Thomas Stockhammer (24/12/10)" w:date="2025-01-07T13:38:00Z" w16du:dateUtc="2025-01-07T12:38:00Z"/>
        </w:rPr>
      </w:pPr>
      <w:ins w:id="297" w:author="Thomas Stockhammer (24/12/10)" w:date="2025-01-07T13:38:00Z" w16du:dateUtc="2025-01-07T12:38:00Z">
        <w:r>
          <w:t>-</w:t>
        </w:r>
        <w:r>
          <w:tab/>
        </w:r>
      </w:ins>
      <w:ins w:id="298" w:author="Thomas Stockhammer (24/12/10)" w:date="2025-01-07T13:39:00Z" w16du:dateUtc="2025-01-07T12:39:00Z">
        <w:r>
          <w:t>The MBS User Service parameter</w:t>
        </w:r>
      </w:ins>
      <w:ins w:id="299" w:author="Thomas Stockhammer (24/12/10)" w:date="2025-01-07T13:40:00Z" w16du:dateUtc="2025-01-07T12:40:00Z">
        <w:r>
          <w:t xml:space="preserve"> </w:t>
        </w:r>
      </w:ins>
      <w:ins w:id="300" w:author="Thomas Stockhammer (24/12/10)" w:date="2025-01-07T13:39:00Z" w16du:dateUtc="2025-01-07T12:39:00Z">
        <w:r>
          <w:t>Service T</w:t>
        </w:r>
        <w:r w:rsidRPr="00CF09E0">
          <w:rPr>
            <w:lang w:val="de-DE"/>
          </w:rPr>
          <w:t>y</w:t>
        </w:r>
        <w:r>
          <w:rPr>
            <w:lang w:val="en-US"/>
          </w:rPr>
          <w:t xml:space="preserve">pe </w:t>
        </w:r>
      </w:ins>
      <w:ins w:id="301" w:author="Thomas Stockhammer (24/12/10)" w:date="2025-01-07T13:40:00Z" w16du:dateUtc="2025-01-07T12:40:00Z">
        <w:r>
          <w:t xml:space="preserve">in </w:t>
        </w:r>
      </w:ins>
      <w:ins w:id="302" w:author="Thomas Stockhammer (24/12/10)" w:date="2025-01-07T12:55:00Z" w16du:dateUtc="2025-01-07T11:55:00Z">
        <w:r w:rsidR="001E3083">
          <w:t>t</w:t>
        </w:r>
      </w:ins>
      <w:ins w:id="303" w:author="Thomas Stockhammer (24/12/10)" w:date="2025-01-07T13:40:00Z" w16du:dateUtc="2025-01-07T12:40:00Z">
        <w:r>
          <w:t>able</w:t>
        </w:r>
      </w:ins>
      <w:ins w:id="304" w:author="Richard Bradbury" w:date="2025-01-07T20:40:00Z" w16du:dateUtc="2025-01-07T20:40:00Z">
        <w:r w:rsidR="001E3083">
          <w:t> </w:t>
        </w:r>
      </w:ins>
      <w:ins w:id="305" w:author="Thomas Stockhammer (24/12/10)" w:date="2025-01-07T13:40:00Z" w16du:dateUtc="2025-01-07T12:40:00Z">
        <w:r>
          <w:t xml:space="preserve">4.5.3-1 </w:t>
        </w:r>
      </w:ins>
      <w:ins w:id="306" w:author="Thomas Stockhammer (24/12/10)" w:date="2025-01-07T13:39:00Z" w16du:dateUtc="2025-01-07T12:39:00Z">
        <w:r>
          <w:rPr>
            <w:lang w:val="en-US"/>
          </w:rPr>
          <w:t xml:space="preserve">needs a value for MBMS </w:t>
        </w:r>
      </w:ins>
      <w:ins w:id="307" w:author="Richard Bradbury" w:date="2025-01-07T20:40:00Z" w16du:dateUtc="2025-01-07T20:40:00Z">
        <w:r w:rsidR="001E3083">
          <w:rPr>
            <w:lang w:val="en-US"/>
          </w:rPr>
          <w:t>B</w:t>
        </w:r>
      </w:ins>
      <w:ins w:id="308" w:author="Thomas Stockhammer (24/12/10)" w:date="2025-01-07T13:39:00Z" w16du:dateUtc="2025-01-07T12:39:00Z">
        <w:r>
          <w:rPr>
            <w:lang w:val="en-US"/>
          </w:rPr>
          <w:t>roadcast.</w:t>
        </w:r>
      </w:ins>
    </w:p>
    <w:p w14:paraId="5F234DED" w14:textId="0E6EB035" w:rsidR="00B50FB5" w:rsidRPr="00B50FB5" w:rsidRDefault="00CF09E0" w:rsidP="00CF09E0">
      <w:pPr>
        <w:pStyle w:val="EditorsNote"/>
        <w:rPr>
          <w:lang w:val="en-US"/>
        </w:rPr>
      </w:pPr>
      <w:ins w:id="309" w:author="Richard Bradbury" w:date="2025-01-07T20:32:00Z" w16du:dateUtc="2025-01-07T20:32:00Z">
        <w:r>
          <w:rPr>
            <w:highlight w:val="yellow"/>
          </w:rPr>
          <w:t>E</w:t>
        </w:r>
      </w:ins>
      <w:ins w:id="310" w:author="Richard Bradbury" w:date="2025-01-07T20:33:00Z" w16du:dateUtc="2025-01-07T20:33:00Z">
        <w:r>
          <w:rPr>
            <w:highlight w:val="yellow"/>
          </w:rPr>
          <w:t>ditor’s Note:</w:t>
        </w:r>
      </w:ins>
      <w:ins w:id="311" w:author="Thomas Stockhammer (24/12/10)" w:date="2025-01-07T13:41:00Z" w16du:dateUtc="2025-01-07T12:41:00Z">
        <w:r w:rsidR="00B50FB5" w:rsidRPr="00CF09E0">
          <w:rPr>
            <w:highlight w:val="yellow"/>
          </w:rPr>
          <w:tab/>
        </w:r>
      </w:ins>
      <w:ins w:id="312" w:author="Richard Bradbury" w:date="2025-01-07T20:33:00Z" w16du:dateUtc="2025-01-07T20:33:00Z">
        <w:r>
          <w:rPr>
            <w:highlight w:val="yellow"/>
          </w:rPr>
          <w:t>T</w:t>
        </w:r>
      </w:ins>
      <w:ins w:id="313" w:author="Thomas Stockhammer (24/12/10)" w:date="2025-01-07T13:42:00Z" w16du:dateUtc="2025-01-07T12:42:00Z">
        <w:r w:rsidR="00B50FB5" w:rsidRPr="00CF09E0">
          <w:rPr>
            <w:highlight w:val="yellow"/>
          </w:rPr>
          <w:t>o be completed</w:t>
        </w:r>
      </w:ins>
      <w:ins w:id="314" w:author="Richard Bradbury" w:date="2025-01-07T20:33:00Z" w16du:dateUtc="2025-01-07T20:33:00Z">
        <w:r>
          <w:t>.</w:t>
        </w:r>
      </w:ins>
    </w:p>
    <w:p w14:paraId="6F6A643B" w14:textId="77777777" w:rsidR="00A111F1" w:rsidRDefault="00A111F1" w:rsidP="00A111F1">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BD7D204" w14:textId="77777777" w:rsidR="00C55BD5" w:rsidRDefault="00C55BD5" w:rsidP="00C55BD5">
      <w:pPr>
        <w:pStyle w:val="Heading2"/>
        <w:rPr>
          <w:ins w:id="315" w:author="Thomas Stockhammer (24/12/10)" w:date="2025-01-07T13:44:00Z" w16du:dateUtc="2025-01-07T12:44:00Z"/>
        </w:rPr>
      </w:pPr>
      <w:ins w:id="316" w:author="Thomas Stockhammer (24/12/10)" w:date="2025-01-07T13:43:00Z" w16du:dateUtc="2025-01-07T12:43:00Z">
        <w:r w:rsidRPr="003721A8">
          <w:t>5.</w:t>
        </w:r>
        <w:r>
          <w:t>7</w:t>
        </w:r>
        <w:r w:rsidRPr="003721A8">
          <w:tab/>
          <w:t xml:space="preserve">Procedures for </w:t>
        </w:r>
      </w:ins>
      <w:ins w:id="317" w:author="Thomas Stockhammer (24/12/10)" w:date="2025-01-07T13:45:00Z" w16du:dateUtc="2025-01-07T12:45:00Z">
        <w:r w:rsidRPr="002F5E81">
          <w:t>MBS User Services architecture using Group Communication</w:t>
        </w:r>
      </w:ins>
    </w:p>
    <w:p w14:paraId="61A0B353" w14:textId="068E8D92" w:rsidR="00C55BD5" w:rsidRPr="002F5E81" w:rsidRDefault="00C55BD5" w:rsidP="00C55BD5">
      <w:pPr>
        <w:keepNext/>
        <w:rPr>
          <w:ins w:id="318" w:author="Thomas Stockhammer (24/12/10)" w:date="2025-01-07T13:44:00Z" w16du:dateUtc="2025-01-07T12:44:00Z"/>
        </w:rPr>
      </w:pPr>
      <w:ins w:id="319" w:author="Thomas Stockhammer (24/12/10)" w:date="2025-01-07T13:44:00Z" w16du:dateUtc="2025-01-07T12:44:00Z">
        <w:r w:rsidRPr="002F5E81">
          <w:t>The extended high-level baseline procedures for the MBS User Services architecture using Group Communication depicted in figure</w:t>
        </w:r>
        <w:r>
          <w:t xml:space="preserve"> 4.9</w:t>
        </w:r>
      </w:ins>
      <w:ins w:id="320" w:author="Richard Bradbury" w:date="2025-01-07T20:41:00Z" w16du:dateUtc="2025-01-07T20:41:00Z">
        <w:r w:rsidR="001E3083">
          <w:t>2.2</w:t>
        </w:r>
      </w:ins>
      <w:ins w:id="321" w:author="Thomas Stockhammer (24/12/10)" w:date="2025-01-07T13:44:00Z" w16du:dateUtc="2025-01-07T12:44:00Z">
        <w:r>
          <w:t>-</w:t>
        </w:r>
      </w:ins>
      <w:ins w:id="322" w:author="Richard Bradbury" w:date="2025-01-07T20:41:00Z" w16du:dateUtc="2025-01-07T20:41:00Z">
        <w:r w:rsidR="001E3083">
          <w:t>2</w:t>
        </w:r>
      </w:ins>
      <w:ins w:id="323" w:author="Thomas Stockhammer (24/12/10)" w:date="2025-01-07T13:44:00Z" w16du:dateUtc="2025-01-07T12:44:00Z">
        <w:r w:rsidRPr="002F5E81">
          <w:t xml:space="preserve"> are shown in figure 5.</w:t>
        </w:r>
        <w:r>
          <w:t>7</w:t>
        </w:r>
        <w:r w:rsidRPr="002F5E81">
          <w:t xml:space="preserve">-1, highlighting in </w:t>
        </w:r>
        <w:r w:rsidRPr="00146D13">
          <w:rPr>
            <w:b/>
            <w:bCs/>
          </w:rPr>
          <w:t>boldface</w:t>
        </w:r>
        <w:r w:rsidRPr="002F5E81">
          <w:t xml:space="preserve"> the extensions to the call flow compared with that in clause 5.2.1.</w:t>
        </w:r>
      </w:ins>
    </w:p>
    <w:p w14:paraId="6D0C691E" w14:textId="0C33D345" w:rsidR="00C55BD5" w:rsidRPr="002F5E81" w:rsidRDefault="001E3083" w:rsidP="001E3083">
      <w:pPr>
        <w:keepNext/>
        <w:jc w:val="center"/>
        <w:rPr>
          <w:ins w:id="324" w:author="Thomas Stockhammer (24/12/10)" w:date="2025-01-07T13:44:00Z" w16du:dateUtc="2025-01-07T12:44:00Z"/>
          <w:rFonts w:cs="Arial"/>
        </w:rPr>
      </w:pPr>
      <w:ins w:id="325" w:author="Richard Bradbury" w:date="2025-01-07T20:42:00Z" w16du:dateUtc="2025-01-07T20:42:00Z">
        <w:r>
          <w:rPr>
            <w:noProof/>
          </w:rPr>
          <w:drawing>
            <wp:inline distT="0" distB="0" distL="0" distR="0" wp14:anchorId="3B3CAFBF" wp14:editId="4E1D3444">
              <wp:extent cx="6120765" cy="5939155"/>
              <wp:effectExtent l="0" t="0" r="0" b="4445"/>
              <wp:doc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pic:cNvPicPr>
                        <a:picLocks noChangeAspect="1"/>
                      </pic:cNvPicPr>
                    </pic:nvPicPr>
                    <pic:blipFill>
                      <a:blip r:embed="rId32"/>
                      <a:stretch>
                        <a:fillRect/>
                      </a:stretch>
                    </pic:blipFill>
                    <pic:spPr>
                      <a:xfrm>
                        <a:off x="0" y="0"/>
                        <a:ext cx="6120765" cy="5939155"/>
                      </a:xfrm>
                      <a:prstGeom prst="rect">
                        <a:avLst/>
                      </a:prstGeom>
                    </pic:spPr>
                  </pic:pic>
                </a:graphicData>
              </a:graphic>
            </wp:inline>
          </w:drawing>
        </w:r>
      </w:ins>
      <w:ins w:id="326" w:author="Thomas Stockhammer (24/12/10)" w:date="2025-01-07T13:44:00Z" w16du:dateUtc="2025-01-07T12:44:00Z">
        <w:r w:rsidR="00C55BD5" w:rsidRPr="002F5E81">
          <w:fldChar w:fldCharType="begin"/>
        </w:r>
        <w:r w:rsidR="00C55BD5" w:rsidRPr="002F5E81">
          <w:fldChar w:fldCharType="separate"/>
        </w:r>
        <w:r w:rsidR="00C55BD5" w:rsidRPr="002F5E81">
          <w:fldChar w:fldCharType="end"/>
        </w:r>
      </w:ins>
    </w:p>
    <w:p w14:paraId="1029884E" w14:textId="77777777" w:rsidR="00C55BD5" w:rsidRPr="002F5E81" w:rsidRDefault="00C55BD5" w:rsidP="00C55BD5">
      <w:pPr>
        <w:keepLines/>
        <w:spacing w:after="240"/>
        <w:jc w:val="center"/>
        <w:rPr>
          <w:ins w:id="327" w:author="Thomas Stockhammer (24/12/10)" w:date="2025-01-07T13:44:00Z" w16du:dateUtc="2025-01-07T12:44:00Z"/>
          <w:rFonts w:ascii="Arial" w:hAnsi="Arial" w:cs="Arial"/>
          <w:b/>
        </w:rPr>
      </w:pPr>
      <w:ins w:id="328" w:author="Thomas Stockhammer (24/12/10)" w:date="2025-01-07T13:44:00Z" w16du:dateUtc="2025-01-07T12:44:00Z">
        <w:r w:rsidRPr="002F5E81">
          <w:rPr>
            <w:rFonts w:ascii="Arial" w:hAnsi="Arial" w:cs="Arial"/>
            <w:b/>
          </w:rPr>
          <w:t>Figure 5.</w:t>
        </w:r>
        <w:r>
          <w:rPr>
            <w:rFonts w:ascii="Arial" w:hAnsi="Arial" w:cs="Arial"/>
            <w:b/>
          </w:rPr>
          <w:t>7</w:t>
        </w:r>
        <w:r w:rsidRPr="002F5E81">
          <w:rPr>
            <w:rFonts w:ascii="Arial" w:hAnsi="Arial" w:cs="Arial"/>
            <w:b/>
          </w:rPr>
          <w:t>-1: MBS User Service high-level baseline procedures</w:t>
        </w:r>
        <w:r>
          <w:rPr>
            <w:rFonts w:ascii="Arial" w:hAnsi="Arial" w:cs="Arial"/>
            <w:b/>
          </w:rPr>
          <w:t xml:space="preserve"> </w:t>
        </w:r>
        <w:r w:rsidRPr="002F5E81">
          <w:rPr>
            <w:rFonts w:ascii="Arial" w:hAnsi="Arial" w:cs="Arial"/>
            <w:b/>
          </w:rPr>
          <w:t>using Group Communication enablers and APIs</w:t>
        </w:r>
      </w:ins>
    </w:p>
    <w:p w14:paraId="245EDB19" w14:textId="77777777" w:rsidR="00C55BD5" w:rsidRPr="002F5E81" w:rsidRDefault="00C55BD5" w:rsidP="00C55BD5">
      <w:pPr>
        <w:keepNext/>
        <w:rPr>
          <w:ins w:id="329" w:author="Thomas Stockhammer (24/12/10)" w:date="2025-01-07T13:44:00Z" w16du:dateUtc="2025-01-07T12:44:00Z"/>
        </w:rPr>
      </w:pPr>
      <w:ins w:id="330" w:author="Thomas Stockhammer (24/12/10)" w:date="2025-01-07T13:44:00Z" w16du:dateUtc="2025-01-07T12:44:00Z">
        <w:r w:rsidRPr="002F5E81">
          <w:t>The core extensions are:</w:t>
        </w:r>
      </w:ins>
    </w:p>
    <w:p w14:paraId="660821DA" w14:textId="1F911C44" w:rsidR="00C55BD5" w:rsidRPr="002F5E81" w:rsidRDefault="00C55BD5" w:rsidP="00C55BD5">
      <w:pPr>
        <w:ind w:left="568" w:hanging="284"/>
        <w:rPr>
          <w:ins w:id="331" w:author="Thomas Stockhammer (24/12/10)" w:date="2025-01-07T13:44:00Z" w16du:dateUtc="2025-01-07T12:44:00Z"/>
          <w:noProof/>
        </w:rPr>
      </w:pPr>
      <w:ins w:id="332" w:author="Thomas Stockhammer (24/12/10)" w:date="2025-01-07T13:44:00Z" w16du:dateUtc="2025-01-07T12:44:00Z">
        <w:r w:rsidRPr="002F5E81">
          <w:rPr>
            <w:noProof/>
          </w:rPr>
          <w:t>-</w:t>
        </w:r>
        <w:r w:rsidRPr="002F5E81">
          <w:rPr>
            <w:noProof/>
          </w:rPr>
          <w:tab/>
          <w:t xml:space="preserve">The Distribution Session provisioning, TMGI allocation and MBMS bearer allocation in steps 2, 3 and 4 are extended to address the allocation of bearers </w:t>
        </w:r>
      </w:ins>
      <w:ins w:id="333" w:author="Richard Bradbury" w:date="2025-01-07T20:43:00Z" w16du:dateUtc="2025-01-07T20:43:00Z">
        <w:r w:rsidR="001E3083">
          <w:rPr>
            <w:noProof/>
          </w:rPr>
          <w:t>to support</w:t>
        </w:r>
      </w:ins>
      <w:ins w:id="334" w:author="Thomas Stockhammer (24/12/10)" w:date="2025-01-07T13:44:00Z" w16du:dateUtc="2025-01-07T12:44:00Z">
        <w:r w:rsidRPr="002F5E81">
          <w:rPr>
            <w:noProof/>
          </w:rPr>
          <w:t xml:space="preserve"> the MBMS distribution. The variant shown in the figure </w:t>
        </w:r>
        <w:r>
          <w:rPr>
            <w:noProof/>
          </w:rPr>
          <w:t>allows the</w:t>
        </w:r>
        <w:r w:rsidRPr="002F5E81">
          <w:rPr>
            <w:noProof/>
          </w:rPr>
          <w:t xml:space="preserve"> MBSF </w:t>
        </w:r>
        <w:r>
          <w:rPr>
            <w:noProof/>
          </w:rPr>
          <w:t xml:space="preserve">to </w:t>
        </w:r>
        <w:r w:rsidRPr="002F5E81">
          <w:rPr>
            <w:noProof/>
          </w:rPr>
          <w:t xml:space="preserve">handle the communicaton with </w:t>
        </w:r>
        <w:r>
          <w:rPr>
            <w:noProof/>
          </w:rPr>
          <w:t xml:space="preserve">the </w:t>
        </w:r>
        <w:r w:rsidRPr="002F5E81">
          <w:rPr>
            <w:noProof/>
          </w:rPr>
          <w:t>MBSTF and BM-SC.</w:t>
        </w:r>
      </w:ins>
    </w:p>
    <w:p w14:paraId="610784E1" w14:textId="77777777" w:rsidR="00C55BD5" w:rsidRPr="002F5E81" w:rsidRDefault="00C55BD5" w:rsidP="00C55BD5">
      <w:pPr>
        <w:ind w:left="568" w:hanging="284"/>
        <w:rPr>
          <w:ins w:id="335" w:author="Thomas Stockhammer (24/12/10)" w:date="2025-01-07T13:44:00Z" w16du:dateUtc="2025-01-07T12:44:00Z"/>
          <w:noProof/>
        </w:rPr>
      </w:pPr>
      <w:ins w:id="336" w:author="Thomas Stockhammer (24/12/10)" w:date="2025-01-07T13:44:00Z" w16du:dateUtc="2025-01-07T12:44:00Z">
        <w:r w:rsidRPr="002F5E81">
          <w:rPr>
            <w:noProof/>
          </w:rPr>
          <w:lastRenderedPageBreak/>
          <w:t>-</w:t>
        </w:r>
        <w:r w:rsidRPr="002F5E81">
          <w:rPr>
            <w:noProof/>
          </w:rPr>
          <w:tab/>
          <w:t>In step 10, the MBSF Client provides information to the MBMS Client using the MC-MBMS-API in order to establish the MBMS bearer, involving also the MBSTF Client.</w:t>
        </w:r>
      </w:ins>
    </w:p>
    <w:p w14:paraId="7881A006" w14:textId="77777777" w:rsidR="00C55BD5" w:rsidRPr="002F5E81" w:rsidRDefault="00C55BD5" w:rsidP="00C55BD5">
      <w:pPr>
        <w:ind w:left="568" w:hanging="284"/>
        <w:rPr>
          <w:ins w:id="337" w:author="Thomas Stockhammer (24/12/10)" w:date="2025-01-07T13:44:00Z" w16du:dateUtc="2025-01-07T12:44:00Z"/>
          <w:noProof/>
        </w:rPr>
      </w:pPr>
      <w:ins w:id="338" w:author="Thomas Stockhammer (24/12/10)" w:date="2025-01-07T13:44:00Z" w16du:dateUtc="2025-01-07T12:44:00Z">
        <w:r w:rsidRPr="002F5E81">
          <w:rPr>
            <w:noProof/>
          </w:rPr>
          <w:t>-</w:t>
        </w:r>
        <w:r w:rsidRPr="002F5E81">
          <w:rPr>
            <w:noProof/>
          </w:rPr>
          <w:tab/>
          <w:t>In step 11, the MBMS Client activates the MBMS session to receive Group Communication data and the MBSTF Client activates the MBS User Services session to receive MBS data conveyed in the MBMS session.</w:t>
        </w:r>
      </w:ins>
    </w:p>
    <w:p w14:paraId="7B9FD167" w14:textId="77777777" w:rsidR="00CF09E0" w:rsidRPr="002F5E81" w:rsidRDefault="00C55BD5" w:rsidP="00CF09E0">
      <w:pPr>
        <w:ind w:left="568" w:hanging="284"/>
        <w:rPr>
          <w:ins w:id="339" w:author="Thomas Stockhammer (24/12/10)" w:date="2025-01-07T13:44:00Z" w16du:dateUtc="2025-01-07T12:44:00Z"/>
          <w:noProof/>
        </w:rPr>
      </w:pPr>
      <w:ins w:id="340" w:author="Thomas Stockhammer (24/12/10)" w:date="2025-01-07T13:44:00Z" w16du:dateUtc="2025-01-07T12:44:00Z">
        <w:r w:rsidRPr="002F5E81">
          <w:rPr>
            <w:noProof/>
          </w:rPr>
          <w:t>-</w:t>
        </w:r>
        <w:r w:rsidRPr="002F5E81">
          <w:rPr>
            <w:noProof/>
          </w:rPr>
          <w:tab/>
          <w:t>In step 13, MBS User Services session data is received through the MBMS bearer and directly provided to the MBSTF Client for relevant processing, for example FEC decoding, unicast repair determination and so on.</w:t>
        </w:r>
      </w:ins>
    </w:p>
    <w:p w14:paraId="5F941707" w14:textId="77777777" w:rsidR="00A111F1" w:rsidRDefault="00A111F1" w:rsidP="00A111F1">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F4FAC17" w14:textId="4723A215" w:rsidR="00926CCA" w:rsidRPr="003721A8" w:rsidRDefault="00926CCA" w:rsidP="00926CCA">
      <w:pPr>
        <w:pStyle w:val="Heading8"/>
        <w:rPr>
          <w:ins w:id="341" w:author="Thomas Stockhammer (24/12/10)" w:date="2025-01-07T13:49:00Z" w16du:dateUtc="2025-01-07T12:49:00Z"/>
        </w:rPr>
      </w:pPr>
      <w:bookmarkStart w:id="342" w:name="_Toc170405632"/>
      <w:ins w:id="343" w:author="Thomas Stockhammer (24/12/10)" w:date="2025-01-07T13:49:00Z" w16du:dateUtc="2025-01-07T12:49:00Z">
        <w:r w:rsidRPr="003721A8">
          <w:t>Annex</w:t>
        </w:r>
        <w:r>
          <w:t xml:space="preserve"> X</w:t>
        </w:r>
        <w:r w:rsidRPr="003721A8">
          <w:t xml:space="preserve"> (</w:t>
        </w:r>
        <w:r>
          <w:t>new</w:t>
        </w:r>
        <w:r w:rsidRPr="003721A8">
          <w:t>):</w:t>
        </w:r>
        <w:r w:rsidRPr="003721A8">
          <w:br/>
        </w:r>
        <w:bookmarkEnd w:id="342"/>
        <w:r>
          <w:t xml:space="preserve">Deployment </w:t>
        </w:r>
      </w:ins>
      <w:ins w:id="344" w:author="Thomas Stockhammer (24/12/10)" w:date="2025-01-07T13:50:00Z" w16du:dateUtc="2025-01-07T12:50:00Z">
        <w:r w:rsidR="00C8285F">
          <w:t>Scenarios for MBS over eMBMS</w:t>
        </w:r>
      </w:ins>
    </w:p>
    <w:p w14:paraId="68C9CD36" w14:textId="4DDEC17A" w:rsidR="001E41F3" w:rsidRDefault="00C8285F">
      <w:pPr>
        <w:rPr>
          <w:noProof/>
        </w:rPr>
      </w:pPr>
      <w:ins w:id="345" w:author="Thomas Stockhammer (24/12/10)" w:date="2025-01-07T13:50:00Z" w16du:dateUtc="2025-01-07T12:50:00Z">
        <w:r w:rsidRPr="00C8285F">
          <w:rPr>
            <w:highlight w:val="yellow"/>
          </w:rPr>
          <w:t>To be completed</w:t>
        </w:r>
      </w:ins>
    </w:p>
    <w:sectPr w:rsidR="001E41F3"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Richard Bradbury" w:date="2025-01-07T20:24:00Z" w:initials="RJB">
    <w:p w14:paraId="5262FA11" w14:textId="67BD2181" w:rsidR="00CF09E0" w:rsidRDefault="00CF09E0">
      <w:pPr>
        <w:pStyle w:val="CommentText"/>
      </w:pPr>
      <w:r>
        <w:rPr>
          <w:rStyle w:val="CommentReference"/>
        </w:rPr>
        <w:annotationRef/>
      </w:r>
      <w:r>
        <w:t>I thought this was going to be an informative annex?</w:t>
      </w:r>
    </w:p>
  </w:comment>
  <w:comment w:id="175" w:author="Richard Bradbury" w:date="2025-01-07T20:32:00Z" w:initials="RJB">
    <w:p w14:paraId="0279D0BD" w14:textId="5E77384C" w:rsidR="00CF09E0" w:rsidRDefault="00CF09E0">
      <w:pPr>
        <w:pStyle w:val="CommentText"/>
      </w:pPr>
      <w:r>
        <w:rPr>
          <w:rStyle w:val="CommentReference"/>
        </w:rPr>
        <w:annotationRef/>
      </w:r>
      <w:r>
        <w:t>CHECK!</w:t>
      </w:r>
    </w:p>
  </w:comment>
  <w:comment w:id="274" w:author="Richard Bradbury" w:date="2025-01-07T20:39:00Z" w:initials="RJB">
    <w:p w14:paraId="17612E25" w14:textId="3A2BE1AC" w:rsidR="001E3083" w:rsidRDefault="001E3083">
      <w:pPr>
        <w:pStyle w:val="CommentText"/>
      </w:pPr>
      <w:r>
        <w:rPr>
          <w:rStyle w:val="CommentReference"/>
        </w:rPr>
        <w:annotationRef/>
      </w:r>
      <w:r>
        <w:t>Don’t understand what this means yet.</w:t>
      </w:r>
    </w:p>
  </w:comment>
  <w:comment w:id="290" w:author="Richard Bradbury" w:date="2025-01-07T20:39:00Z" w:initials="RJB">
    <w:p w14:paraId="0277C007" w14:textId="77777777" w:rsidR="001E3083" w:rsidRDefault="001E3083">
      <w:pPr>
        <w:pStyle w:val="CommentText"/>
      </w:pPr>
      <w:r>
        <w:rPr>
          <w:rStyle w:val="CommentReference"/>
        </w:rPr>
        <w:annotationRef/>
      </w:r>
      <w:r>
        <w:t>Err… That’s not true!</w:t>
      </w:r>
    </w:p>
    <w:p w14:paraId="0B9A755E" w14:textId="477ECF78" w:rsidR="001E3083" w:rsidRDefault="001E3083">
      <w:pPr>
        <w:pStyle w:val="CommentText"/>
      </w:pPr>
      <w:r>
        <w:t>MB2′ is a new reference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62FA11" w15:done="0"/>
  <w15:commentEx w15:paraId="0279D0BD" w15:done="0"/>
  <w15:commentEx w15:paraId="17612E25" w15:done="0"/>
  <w15:commentEx w15:paraId="0B9A7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4CEBF6" w16cex:dateUtc="2025-01-07T20:24:00Z"/>
  <w16cex:commentExtensible w16cex:durableId="3CFA79E7" w16cex:dateUtc="2025-01-07T20:32:00Z"/>
  <w16cex:commentExtensible w16cex:durableId="09559857" w16cex:dateUtc="2025-01-07T20:39:00Z"/>
  <w16cex:commentExtensible w16cex:durableId="7D90F58E" w16cex:dateUtc="2025-01-07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62FA11" w16cid:durableId="604CEBF6"/>
  <w16cid:commentId w16cid:paraId="0279D0BD" w16cid:durableId="3CFA79E7"/>
  <w16cid:commentId w16cid:paraId="17612E25" w16cid:durableId="09559857"/>
  <w16cid:commentId w16cid:paraId="0B9A755E" w16cid:durableId="7D90F5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A905B" w14:textId="77777777" w:rsidR="000768EE" w:rsidRDefault="000768EE">
      <w:r>
        <w:separator/>
      </w:r>
    </w:p>
  </w:endnote>
  <w:endnote w:type="continuationSeparator" w:id="0">
    <w:p w14:paraId="36FE91A9" w14:textId="77777777" w:rsidR="000768EE" w:rsidRDefault="000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317C6" w14:textId="77777777" w:rsidR="000768EE" w:rsidRDefault="000768EE">
      <w:r>
        <w:separator/>
      </w:r>
    </w:p>
  </w:footnote>
  <w:footnote w:type="continuationSeparator" w:id="0">
    <w:p w14:paraId="5A7E1BC3" w14:textId="77777777" w:rsidR="000768EE" w:rsidRDefault="0007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72C7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2CCC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0CC91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BC623BB"/>
    <w:multiLevelType w:val="hybridMultilevel"/>
    <w:tmpl w:val="FCA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350F7"/>
    <w:multiLevelType w:val="hybridMultilevel"/>
    <w:tmpl w:val="2D847F1C"/>
    <w:lvl w:ilvl="0" w:tplc="4292548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20132">
    <w:abstractNumId w:val="5"/>
  </w:num>
  <w:num w:numId="2" w16cid:durableId="694771538">
    <w:abstractNumId w:val="8"/>
  </w:num>
  <w:num w:numId="3" w16cid:durableId="14823044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795477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619070014">
    <w:abstractNumId w:val="4"/>
  </w:num>
  <w:num w:numId="6" w16cid:durableId="1184855216">
    <w:abstractNumId w:val="9"/>
  </w:num>
  <w:num w:numId="7" w16cid:durableId="1674406645">
    <w:abstractNumId w:val="7"/>
  </w:num>
  <w:num w:numId="8" w16cid:durableId="993139210">
    <w:abstractNumId w:val="2"/>
  </w:num>
  <w:num w:numId="9" w16cid:durableId="1564834518">
    <w:abstractNumId w:val="1"/>
  </w:num>
  <w:num w:numId="10" w16cid:durableId="207225268">
    <w:abstractNumId w:val="0"/>
  </w:num>
  <w:num w:numId="11" w16cid:durableId="7759043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4/12/10)">
    <w15:presenceInfo w15:providerId="None" w15:userId="Thomas Stockhammer (24/12/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68EE"/>
    <w:rsid w:val="000A6394"/>
    <w:rsid w:val="000B7FED"/>
    <w:rsid w:val="000C038A"/>
    <w:rsid w:val="000C6598"/>
    <w:rsid w:val="000D44B3"/>
    <w:rsid w:val="00145D43"/>
    <w:rsid w:val="00172CE5"/>
    <w:rsid w:val="00192C46"/>
    <w:rsid w:val="00193E87"/>
    <w:rsid w:val="001A08B3"/>
    <w:rsid w:val="001A7B60"/>
    <w:rsid w:val="001B52F0"/>
    <w:rsid w:val="001B7A65"/>
    <w:rsid w:val="001E3083"/>
    <w:rsid w:val="001E41F3"/>
    <w:rsid w:val="0026004D"/>
    <w:rsid w:val="002640DD"/>
    <w:rsid w:val="00275D12"/>
    <w:rsid w:val="00284FEB"/>
    <w:rsid w:val="002860C4"/>
    <w:rsid w:val="002B5741"/>
    <w:rsid w:val="002B5E6A"/>
    <w:rsid w:val="002E472E"/>
    <w:rsid w:val="00305409"/>
    <w:rsid w:val="003609EF"/>
    <w:rsid w:val="0036231A"/>
    <w:rsid w:val="00374DD4"/>
    <w:rsid w:val="003E1A36"/>
    <w:rsid w:val="003F367F"/>
    <w:rsid w:val="00410371"/>
    <w:rsid w:val="004242F1"/>
    <w:rsid w:val="00431417"/>
    <w:rsid w:val="004542C9"/>
    <w:rsid w:val="00461D62"/>
    <w:rsid w:val="004B75B7"/>
    <w:rsid w:val="004C5FF4"/>
    <w:rsid w:val="005141D9"/>
    <w:rsid w:val="0051580D"/>
    <w:rsid w:val="00527113"/>
    <w:rsid w:val="00547111"/>
    <w:rsid w:val="005605D3"/>
    <w:rsid w:val="00592D74"/>
    <w:rsid w:val="005E2C44"/>
    <w:rsid w:val="00621188"/>
    <w:rsid w:val="006257ED"/>
    <w:rsid w:val="00653DE4"/>
    <w:rsid w:val="00665C47"/>
    <w:rsid w:val="00667ADB"/>
    <w:rsid w:val="00695808"/>
    <w:rsid w:val="006B46FB"/>
    <w:rsid w:val="006E21FB"/>
    <w:rsid w:val="00792342"/>
    <w:rsid w:val="007977A8"/>
    <w:rsid w:val="007B31EC"/>
    <w:rsid w:val="007B4FDA"/>
    <w:rsid w:val="007B512A"/>
    <w:rsid w:val="007C2097"/>
    <w:rsid w:val="007D6A07"/>
    <w:rsid w:val="007F7259"/>
    <w:rsid w:val="008040A8"/>
    <w:rsid w:val="00810E61"/>
    <w:rsid w:val="008279FA"/>
    <w:rsid w:val="008626E7"/>
    <w:rsid w:val="00870EE7"/>
    <w:rsid w:val="00883765"/>
    <w:rsid w:val="008863B9"/>
    <w:rsid w:val="008A45A6"/>
    <w:rsid w:val="008D3CCC"/>
    <w:rsid w:val="008F3789"/>
    <w:rsid w:val="008F686C"/>
    <w:rsid w:val="009148DE"/>
    <w:rsid w:val="00926CCA"/>
    <w:rsid w:val="00941E30"/>
    <w:rsid w:val="009531B0"/>
    <w:rsid w:val="009741B3"/>
    <w:rsid w:val="009777D9"/>
    <w:rsid w:val="00991B88"/>
    <w:rsid w:val="009A5753"/>
    <w:rsid w:val="009A579D"/>
    <w:rsid w:val="009E3297"/>
    <w:rsid w:val="009F734F"/>
    <w:rsid w:val="00A111F1"/>
    <w:rsid w:val="00A246B6"/>
    <w:rsid w:val="00A47E70"/>
    <w:rsid w:val="00A50CF0"/>
    <w:rsid w:val="00A7671C"/>
    <w:rsid w:val="00AA2CBC"/>
    <w:rsid w:val="00AC5820"/>
    <w:rsid w:val="00AD1CD8"/>
    <w:rsid w:val="00AF444A"/>
    <w:rsid w:val="00B258BB"/>
    <w:rsid w:val="00B26C7B"/>
    <w:rsid w:val="00B50FB5"/>
    <w:rsid w:val="00B67B97"/>
    <w:rsid w:val="00B968C8"/>
    <w:rsid w:val="00BA3EC5"/>
    <w:rsid w:val="00BA51D9"/>
    <w:rsid w:val="00BB38A6"/>
    <w:rsid w:val="00BB5DFC"/>
    <w:rsid w:val="00BD279D"/>
    <w:rsid w:val="00BD6BB8"/>
    <w:rsid w:val="00C47FD6"/>
    <w:rsid w:val="00C55BD5"/>
    <w:rsid w:val="00C66BA2"/>
    <w:rsid w:val="00C8285F"/>
    <w:rsid w:val="00C870F6"/>
    <w:rsid w:val="00C907B5"/>
    <w:rsid w:val="00C95985"/>
    <w:rsid w:val="00CB69E9"/>
    <w:rsid w:val="00CC5026"/>
    <w:rsid w:val="00CC68D0"/>
    <w:rsid w:val="00CF09E0"/>
    <w:rsid w:val="00CF2906"/>
    <w:rsid w:val="00D03F9A"/>
    <w:rsid w:val="00D06D51"/>
    <w:rsid w:val="00D24991"/>
    <w:rsid w:val="00D30ED2"/>
    <w:rsid w:val="00D50255"/>
    <w:rsid w:val="00D66520"/>
    <w:rsid w:val="00D84AE9"/>
    <w:rsid w:val="00D9124E"/>
    <w:rsid w:val="00DE34CF"/>
    <w:rsid w:val="00E13F3D"/>
    <w:rsid w:val="00E14807"/>
    <w:rsid w:val="00E34898"/>
    <w:rsid w:val="00E62F13"/>
    <w:rsid w:val="00EB09B7"/>
    <w:rsid w:val="00EE7D7C"/>
    <w:rsid w:val="00F25D98"/>
    <w:rsid w:val="00F300FB"/>
    <w:rsid w:val="00F370D2"/>
    <w:rsid w:val="00F52A3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E62F13"/>
    <w:rPr>
      <w:rFonts w:ascii="Arial" w:hAnsi="Arial"/>
      <w:sz w:val="32"/>
      <w:lang w:val="en-GB" w:eastAsia="en-US"/>
    </w:rPr>
  </w:style>
  <w:style w:type="paragraph" w:styleId="ListParagraph">
    <w:name w:val="List Paragraph"/>
    <w:basedOn w:val="Normal"/>
    <w:uiPriority w:val="34"/>
    <w:qFormat/>
    <w:rsid w:val="00667ADB"/>
    <w:pPr>
      <w:ind w:left="720"/>
      <w:contextualSpacing/>
    </w:pPr>
  </w:style>
  <w:style w:type="character" w:customStyle="1" w:styleId="Heading1Char">
    <w:name w:val="Heading 1 Char"/>
    <w:basedOn w:val="DefaultParagraphFont"/>
    <w:link w:val="Heading1"/>
    <w:rsid w:val="00A111F1"/>
    <w:rPr>
      <w:rFonts w:ascii="Arial" w:hAnsi="Arial"/>
      <w:sz w:val="36"/>
      <w:lang w:val="en-GB" w:eastAsia="en-US"/>
    </w:rPr>
  </w:style>
  <w:style w:type="character" w:customStyle="1" w:styleId="EXChar">
    <w:name w:val="EX Char"/>
    <w:link w:val="EX"/>
    <w:rsid w:val="00A111F1"/>
    <w:rPr>
      <w:rFonts w:ascii="Times New Roman" w:hAnsi="Times New Roman"/>
      <w:lang w:val="en-GB" w:eastAsia="en-US"/>
    </w:rPr>
  </w:style>
  <w:style w:type="character" w:customStyle="1" w:styleId="normaltextrun">
    <w:name w:val="normaltextrun"/>
    <w:rsid w:val="00A111F1"/>
  </w:style>
  <w:style w:type="character" w:customStyle="1" w:styleId="B1Char1">
    <w:name w:val="B1 Char1"/>
    <w:link w:val="B1"/>
    <w:rsid w:val="00A111F1"/>
    <w:rPr>
      <w:rFonts w:ascii="Times New Roman" w:hAnsi="Times New Roman"/>
      <w:lang w:val="en-GB" w:eastAsia="en-US"/>
    </w:rPr>
  </w:style>
  <w:style w:type="paragraph" w:customStyle="1" w:styleId="TAJ">
    <w:name w:val="TAJ"/>
    <w:basedOn w:val="TH"/>
    <w:rsid w:val="00B50FB5"/>
    <w:pPr>
      <w:overflowPunct w:val="0"/>
      <w:autoSpaceDE w:val="0"/>
      <w:autoSpaceDN w:val="0"/>
      <w:adjustRightInd w:val="0"/>
      <w:textAlignment w:val="baseline"/>
    </w:pPr>
    <w:rPr>
      <w:lang w:eastAsia="en-GB"/>
    </w:rPr>
  </w:style>
  <w:style w:type="paragraph" w:customStyle="1" w:styleId="Guidance">
    <w:name w:val="Guidance"/>
    <w:basedOn w:val="Normal"/>
    <w:rsid w:val="00B50FB5"/>
    <w:rPr>
      <w:i/>
      <w:color w:val="0000FF"/>
    </w:rPr>
  </w:style>
  <w:style w:type="character" w:customStyle="1" w:styleId="BalloonTextChar">
    <w:name w:val="Balloon Text Char"/>
    <w:link w:val="BalloonText"/>
    <w:rsid w:val="00B50FB5"/>
    <w:rPr>
      <w:rFonts w:ascii="Tahoma" w:hAnsi="Tahoma" w:cs="Tahoma"/>
      <w:sz w:val="16"/>
      <w:szCs w:val="16"/>
      <w:lang w:val="en-GB" w:eastAsia="en-US"/>
    </w:rPr>
  </w:style>
  <w:style w:type="table" w:styleId="TableGrid">
    <w:name w:val="Table Grid"/>
    <w:basedOn w:val="TableNormal"/>
    <w:rsid w:val="00B50FB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50FB5"/>
    <w:rPr>
      <w:color w:val="605E5C"/>
      <w:shd w:val="clear" w:color="auto" w:fill="E1DFDD"/>
    </w:rPr>
  </w:style>
  <w:style w:type="paragraph" w:styleId="Revision">
    <w:name w:val="Revision"/>
    <w:hidden/>
    <w:uiPriority w:val="99"/>
    <w:semiHidden/>
    <w:rsid w:val="00B50FB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50FB5"/>
    <w:rPr>
      <w:rFonts w:ascii="Arial" w:hAnsi="Arial"/>
      <w:b/>
      <w:lang w:val="en-GB" w:eastAsia="en-US"/>
    </w:rPr>
  </w:style>
  <w:style w:type="character" w:customStyle="1" w:styleId="CommentTextChar">
    <w:name w:val="Comment Text Char"/>
    <w:basedOn w:val="DefaultParagraphFont"/>
    <w:link w:val="CommentText"/>
    <w:rsid w:val="00B50FB5"/>
    <w:rPr>
      <w:rFonts w:ascii="Times New Roman" w:hAnsi="Times New Roman"/>
      <w:lang w:val="en-GB" w:eastAsia="en-US"/>
    </w:rPr>
  </w:style>
  <w:style w:type="character" w:customStyle="1" w:styleId="EditorsNoteChar">
    <w:name w:val="Editor's Note Char"/>
    <w:link w:val="EditorsNote"/>
    <w:rsid w:val="00B50FB5"/>
    <w:rPr>
      <w:rFonts w:ascii="Times New Roman" w:hAnsi="Times New Roman"/>
      <w:color w:val="FF0000"/>
      <w:lang w:val="en-GB" w:eastAsia="en-US"/>
    </w:rPr>
  </w:style>
  <w:style w:type="character" w:customStyle="1" w:styleId="TANChar">
    <w:name w:val="TAN Char"/>
    <w:link w:val="TAN"/>
    <w:qFormat/>
    <w:rsid w:val="00B50FB5"/>
    <w:rPr>
      <w:rFonts w:ascii="Arial" w:hAnsi="Arial"/>
      <w:sz w:val="18"/>
      <w:lang w:val="en-GB" w:eastAsia="en-US"/>
    </w:rPr>
  </w:style>
  <w:style w:type="character" w:customStyle="1" w:styleId="CommentSubjectChar">
    <w:name w:val="Comment Subject Char"/>
    <w:basedOn w:val="CommentTextChar"/>
    <w:link w:val="CommentSubject"/>
    <w:semiHidden/>
    <w:rsid w:val="00B50FB5"/>
    <w:rPr>
      <w:rFonts w:ascii="Times New Roman" w:hAnsi="Times New Roman"/>
      <w:b/>
      <w:bCs/>
      <w:lang w:val="en-GB" w:eastAsia="en-US"/>
    </w:rPr>
  </w:style>
  <w:style w:type="character" w:customStyle="1" w:styleId="NOChar">
    <w:name w:val="NO Char"/>
    <w:link w:val="NO"/>
    <w:qFormat/>
    <w:rsid w:val="00B50FB5"/>
    <w:rPr>
      <w:rFonts w:ascii="Times New Roman" w:hAnsi="Times New Roman"/>
      <w:lang w:val="en-GB" w:eastAsia="en-US"/>
    </w:rPr>
  </w:style>
  <w:style w:type="character" w:customStyle="1" w:styleId="Code">
    <w:name w:val="Code"/>
    <w:uiPriority w:val="1"/>
    <w:qFormat/>
    <w:rsid w:val="00B50FB5"/>
    <w:rPr>
      <w:rFonts w:ascii="Arial" w:hAnsi="Arial"/>
      <w:i/>
      <w:sz w:val="18"/>
    </w:rPr>
  </w:style>
  <w:style w:type="character" w:customStyle="1" w:styleId="HeaderChar">
    <w:name w:val="Header Char"/>
    <w:basedOn w:val="DefaultParagraphFont"/>
    <w:link w:val="Header"/>
    <w:uiPriority w:val="99"/>
    <w:rsid w:val="00B50FB5"/>
    <w:rPr>
      <w:rFonts w:ascii="Arial" w:hAnsi="Arial"/>
      <w:b/>
      <w:noProof/>
      <w:sz w:val="18"/>
      <w:lang w:val="en-GB" w:eastAsia="en-US"/>
    </w:rPr>
  </w:style>
  <w:style w:type="character" w:customStyle="1" w:styleId="THChar">
    <w:name w:val="TH Char"/>
    <w:link w:val="TH"/>
    <w:qFormat/>
    <w:locked/>
    <w:rsid w:val="00B50FB5"/>
    <w:rPr>
      <w:rFonts w:ascii="Arial" w:hAnsi="Arial"/>
      <w:b/>
      <w:lang w:val="en-GB" w:eastAsia="en-US"/>
    </w:rPr>
  </w:style>
  <w:style w:type="paragraph" w:customStyle="1" w:styleId="TALcontinuation">
    <w:name w:val="TAL continuation"/>
    <w:basedOn w:val="TAL"/>
    <w:link w:val="TALcontinuationChar"/>
    <w:qFormat/>
    <w:rsid w:val="00B50FB5"/>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B50FB5"/>
    <w:rPr>
      <w:rFonts w:ascii="Arial" w:hAnsi="Arial"/>
      <w:i/>
      <w:sz w:val="18"/>
      <w:bdr w:val="none" w:sz="0" w:space="0" w:color="auto"/>
      <w:shd w:val="clear" w:color="auto" w:fill="auto"/>
    </w:rPr>
  </w:style>
  <w:style w:type="character" w:customStyle="1" w:styleId="TALChar">
    <w:name w:val="TAL Char"/>
    <w:link w:val="TAL"/>
    <w:qFormat/>
    <w:rsid w:val="00B50FB5"/>
    <w:rPr>
      <w:rFonts w:ascii="Arial" w:hAnsi="Arial"/>
      <w:sz w:val="18"/>
      <w:lang w:val="en-GB" w:eastAsia="en-US"/>
    </w:rPr>
  </w:style>
  <w:style w:type="character" w:customStyle="1" w:styleId="TACChar">
    <w:name w:val="TAC Char"/>
    <w:link w:val="TAC"/>
    <w:qFormat/>
    <w:locked/>
    <w:rsid w:val="00B50FB5"/>
    <w:rPr>
      <w:rFonts w:ascii="Arial" w:hAnsi="Arial"/>
      <w:sz w:val="18"/>
      <w:lang w:val="en-GB" w:eastAsia="en-US"/>
    </w:rPr>
  </w:style>
  <w:style w:type="character" w:customStyle="1" w:styleId="TAHCar">
    <w:name w:val="TAH Car"/>
    <w:link w:val="TAH"/>
    <w:locked/>
    <w:rsid w:val="00B50FB5"/>
    <w:rPr>
      <w:rFonts w:ascii="Arial" w:hAnsi="Arial"/>
      <w:b/>
      <w:sz w:val="18"/>
      <w:lang w:val="en-GB" w:eastAsia="en-US"/>
    </w:rPr>
  </w:style>
  <w:style w:type="character" w:styleId="Strong">
    <w:name w:val="Strong"/>
    <w:basedOn w:val="DefaultParagraphFont"/>
    <w:uiPriority w:val="22"/>
    <w:qFormat/>
    <w:rsid w:val="00B50FB5"/>
    <w:rPr>
      <w:b/>
      <w:bCs/>
    </w:rPr>
  </w:style>
  <w:style w:type="paragraph" w:styleId="Bibliography">
    <w:name w:val="Bibliography"/>
    <w:basedOn w:val="Normal"/>
    <w:next w:val="Normal"/>
    <w:uiPriority w:val="37"/>
    <w:semiHidden/>
    <w:unhideWhenUsed/>
    <w:rsid w:val="00B50FB5"/>
  </w:style>
  <w:style w:type="paragraph" w:styleId="BlockText">
    <w:name w:val="Block Text"/>
    <w:basedOn w:val="Normal"/>
    <w:rsid w:val="00B50F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B50FB5"/>
    <w:pPr>
      <w:spacing w:after="120"/>
    </w:pPr>
  </w:style>
  <w:style w:type="character" w:customStyle="1" w:styleId="BodyTextChar">
    <w:name w:val="Body Text Char"/>
    <w:basedOn w:val="DefaultParagraphFont"/>
    <w:link w:val="BodyText"/>
    <w:rsid w:val="00B50FB5"/>
    <w:rPr>
      <w:rFonts w:ascii="Times New Roman" w:hAnsi="Times New Roman"/>
      <w:lang w:val="en-GB" w:eastAsia="en-US"/>
    </w:rPr>
  </w:style>
  <w:style w:type="paragraph" w:styleId="BodyText2">
    <w:name w:val="Body Text 2"/>
    <w:basedOn w:val="Normal"/>
    <w:link w:val="BodyText2Char"/>
    <w:rsid w:val="00B50FB5"/>
    <w:pPr>
      <w:spacing w:after="120" w:line="480" w:lineRule="auto"/>
    </w:pPr>
  </w:style>
  <w:style w:type="character" w:customStyle="1" w:styleId="BodyText2Char">
    <w:name w:val="Body Text 2 Char"/>
    <w:basedOn w:val="DefaultParagraphFont"/>
    <w:link w:val="BodyText2"/>
    <w:rsid w:val="00B50FB5"/>
    <w:rPr>
      <w:rFonts w:ascii="Times New Roman" w:hAnsi="Times New Roman"/>
      <w:lang w:val="en-GB" w:eastAsia="en-US"/>
    </w:rPr>
  </w:style>
  <w:style w:type="paragraph" w:styleId="BodyText3">
    <w:name w:val="Body Text 3"/>
    <w:basedOn w:val="Normal"/>
    <w:link w:val="BodyText3Char"/>
    <w:rsid w:val="00B50FB5"/>
    <w:pPr>
      <w:spacing w:after="120"/>
    </w:pPr>
    <w:rPr>
      <w:sz w:val="16"/>
      <w:szCs w:val="16"/>
    </w:rPr>
  </w:style>
  <w:style w:type="character" w:customStyle="1" w:styleId="BodyText3Char">
    <w:name w:val="Body Text 3 Char"/>
    <w:basedOn w:val="DefaultParagraphFont"/>
    <w:link w:val="BodyText3"/>
    <w:rsid w:val="00B50FB5"/>
    <w:rPr>
      <w:rFonts w:ascii="Times New Roman" w:hAnsi="Times New Roman"/>
      <w:sz w:val="16"/>
      <w:szCs w:val="16"/>
      <w:lang w:val="en-GB" w:eastAsia="en-US"/>
    </w:rPr>
  </w:style>
  <w:style w:type="paragraph" w:styleId="BodyTextFirstIndent">
    <w:name w:val="Body Text First Indent"/>
    <w:basedOn w:val="BodyText"/>
    <w:link w:val="BodyTextFirstIndentChar"/>
    <w:rsid w:val="00B50FB5"/>
    <w:pPr>
      <w:spacing w:after="180"/>
      <w:ind w:firstLine="360"/>
    </w:pPr>
  </w:style>
  <w:style w:type="character" w:customStyle="1" w:styleId="BodyTextFirstIndentChar">
    <w:name w:val="Body Text First Indent Char"/>
    <w:basedOn w:val="BodyTextChar"/>
    <w:link w:val="BodyTextFirstIndent"/>
    <w:rsid w:val="00B50FB5"/>
    <w:rPr>
      <w:rFonts w:ascii="Times New Roman" w:hAnsi="Times New Roman"/>
      <w:lang w:val="en-GB" w:eastAsia="en-US"/>
    </w:rPr>
  </w:style>
  <w:style w:type="paragraph" w:styleId="BodyTextIndent">
    <w:name w:val="Body Text Indent"/>
    <w:basedOn w:val="Normal"/>
    <w:link w:val="BodyTextIndentChar"/>
    <w:rsid w:val="00B50FB5"/>
    <w:pPr>
      <w:spacing w:after="120"/>
      <w:ind w:left="283"/>
    </w:pPr>
  </w:style>
  <w:style w:type="character" w:customStyle="1" w:styleId="BodyTextIndentChar">
    <w:name w:val="Body Text Indent Char"/>
    <w:basedOn w:val="DefaultParagraphFont"/>
    <w:link w:val="BodyTextIndent"/>
    <w:rsid w:val="00B50FB5"/>
    <w:rPr>
      <w:rFonts w:ascii="Times New Roman" w:hAnsi="Times New Roman"/>
      <w:lang w:val="en-GB" w:eastAsia="en-US"/>
    </w:rPr>
  </w:style>
  <w:style w:type="paragraph" w:styleId="BodyTextFirstIndent2">
    <w:name w:val="Body Text First Indent 2"/>
    <w:basedOn w:val="BodyTextIndent"/>
    <w:link w:val="BodyTextFirstIndent2Char"/>
    <w:rsid w:val="00B50FB5"/>
    <w:pPr>
      <w:spacing w:after="180"/>
      <w:ind w:left="360" w:firstLine="360"/>
    </w:pPr>
  </w:style>
  <w:style w:type="character" w:customStyle="1" w:styleId="BodyTextFirstIndent2Char">
    <w:name w:val="Body Text First Indent 2 Char"/>
    <w:basedOn w:val="BodyTextIndentChar"/>
    <w:link w:val="BodyTextFirstIndent2"/>
    <w:rsid w:val="00B50FB5"/>
    <w:rPr>
      <w:rFonts w:ascii="Times New Roman" w:hAnsi="Times New Roman"/>
      <w:lang w:val="en-GB" w:eastAsia="en-US"/>
    </w:rPr>
  </w:style>
  <w:style w:type="paragraph" w:styleId="BodyTextIndent2">
    <w:name w:val="Body Text Indent 2"/>
    <w:basedOn w:val="Normal"/>
    <w:link w:val="BodyTextIndent2Char"/>
    <w:rsid w:val="00B50FB5"/>
    <w:pPr>
      <w:spacing w:after="120" w:line="480" w:lineRule="auto"/>
      <w:ind w:left="283"/>
    </w:pPr>
  </w:style>
  <w:style w:type="character" w:customStyle="1" w:styleId="BodyTextIndent2Char">
    <w:name w:val="Body Text Indent 2 Char"/>
    <w:basedOn w:val="DefaultParagraphFont"/>
    <w:link w:val="BodyTextIndent2"/>
    <w:rsid w:val="00B50FB5"/>
    <w:rPr>
      <w:rFonts w:ascii="Times New Roman" w:hAnsi="Times New Roman"/>
      <w:lang w:val="en-GB" w:eastAsia="en-US"/>
    </w:rPr>
  </w:style>
  <w:style w:type="paragraph" w:styleId="BodyTextIndent3">
    <w:name w:val="Body Text Indent 3"/>
    <w:basedOn w:val="Normal"/>
    <w:link w:val="BodyTextIndent3Char"/>
    <w:rsid w:val="00B50FB5"/>
    <w:pPr>
      <w:spacing w:after="120"/>
      <w:ind w:left="283"/>
    </w:pPr>
    <w:rPr>
      <w:sz w:val="16"/>
      <w:szCs w:val="16"/>
    </w:rPr>
  </w:style>
  <w:style w:type="character" w:customStyle="1" w:styleId="BodyTextIndent3Char">
    <w:name w:val="Body Text Indent 3 Char"/>
    <w:basedOn w:val="DefaultParagraphFont"/>
    <w:link w:val="BodyTextIndent3"/>
    <w:rsid w:val="00B50FB5"/>
    <w:rPr>
      <w:rFonts w:ascii="Times New Roman" w:hAnsi="Times New Roman"/>
      <w:sz w:val="16"/>
      <w:szCs w:val="16"/>
      <w:lang w:val="en-GB" w:eastAsia="en-US"/>
    </w:rPr>
  </w:style>
  <w:style w:type="paragraph" w:styleId="Caption">
    <w:name w:val="caption"/>
    <w:basedOn w:val="Normal"/>
    <w:next w:val="Normal"/>
    <w:semiHidden/>
    <w:unhideWhenUsed/>
    <w:qFormat/>
    <w:rsid w:val="00B50FB5"/>
    <w:pPr>
      <w:spacing w:after="200"/>
    </w:pPr>
    <w:rPr>
      <w:i/>
      <w:iCs/>
      <w:color w:val="1F497D" w:themeColor="text2"/>
      <w:sz w:val="18"/>
      <w:szCs w:val="18"/>
    </w:rPr>
  </w:style>
  <w:style w:type="paragraph" w:styleId="Closing">
    <w:name w:val="Closing"/>
    <w:basedOn w:val="Normal"/>
    <w:link w:val="ClosingChar"/>
    <w:rsid w:val="00B50FB5"/>
    <w:pPr>
      <w:spacing w:after="0"/>
      <w:ind w:left="4252"/>
    </w:pPr>
  </w:style>
  <w:style w:type="character" w:customStyle="1" w:styleId="ClosingChar">
    <w:name w:val="Closing Char"/>
    <w:basedOn w:val="DefaultParagraphFont"/>
    <w:link w:val="Closing"/>
    <w:rsid w:val="00B50FB5"/>
    <w:rPr>
      <w:rFonts w:ascii="Times New Roman" w:hAnsi="Times New Roman"/>
      <w:lang w:val="en-GB" w:eastAsia="en-US"/>
    </w:rPr>
  </w:style>
  <w:style w:type="paragraph" w:styleId="Date">
    <w:name w:val="Date"/>
    <w:basedOn w:val="Normal"/>
    <w:next w:val="Normal"/>
    <w:link w:val="DateChar"/>
    <w:rsid w:val="00B50FB5"/>
  </w:style>
  <w:style w:type="character" w:customStyle="1" w:styleId="DateChar">
    <w:name w:val="Date Char"/>
    <w:basedOn w:val="DefaultParagraphFont"/>
    <w:link w:val="Date"/>
    <w:rsid w:val="00B50FB5"/>
    <w:rPr>
      <w:rFonts w:ascii="Times New Roman" w:hAnsi="Times New Roman"/>
      <w:lang w:val="en-GB" w:eastAsia="en-US"/>
    </w:rPr>
  </w:style>
  <w:style w:type="character" w:customStyle="1" w:styleId="DocumentMapChar">
    <w:name w:val="Document Map Char"/>
    <w:basedOn w:val="DefaultParagraphFont"/>
    <w:link w:val="DocumentMap"/>
    <w:rsid w:val="00B50FB5"/>
    <w:rPr>
      <w:rFonts w:ascii="Tahoma" w:hAnsi="Tahoma" w:cs="Tahoma"/>
      <w:shd w:val="clear" w:color="auto" w:fill="000080"/>
      <w:lang w:val="en-GB" w:eastAsia="en-US"/>
    </w:rPr>
  </w:style>
  <w:style w:type="paragraph" w:styleId="E-mailSignature">
    <w:name w:val="E-mail Signature"/>
    <w:basedOn w:val="Normal"/>
    <w:link w:val="E-mailSignatureChar"/>
    <w:rsid w:val="00B50FB5"/>
    <w:pPr>
      <w:spacing w:after="0"/>
    </w:pPr>
  </w:style>
  <w:style w:type="character" w:customStyle="1" w:styleId="E-mailSignatureChar">
    <w:name w:val="E-mail Signature Char"/>
    <w:basedOn w:val="DefaultParagraphFont"/>
    <w:link w:val="E-mailSignature"/>
    <w:rsid w:val="00B50FB5"/>
    <w:rPr>
      <w:rFonts w:ascii="Times New Roman" w:hAnsi="Times New Roman"/>
      <w:lang w:val="en-GB" w:eastAsia="en-US"/>
    </w:rPr>
  </w:style>
  <w:style w:type="paragraph" w:styleId="EndnoteText">
    <w:name w:val="endnote text"/>
    <w:basedOn w:val="Normal"/>
    <w:link w:val="EndnoteTextChar"/>
    <w:rsid w:val="00B50FB5"/>
    <w:pPr>
      <w:spacing w:after="0"/>
    </w:pPr>
  </w:style>
  <w:style w:type="character" w:customStyle="1" w:styleId="EndnoteTextChar">
    <w:name w:val="Endnote Text Char"/>
    <w:basedOn w:val="DefaultParagraphFont"/>
    <w:link w:val="EndnoteText"/>
    <w:rsid w:val="00B50FB5"/>
    <w:rPr>
      <w:rFonts w:ascii="Times New Roman" w:hAnsi="Times New Roman"/>
      <w:lang w:val="en-GB" w:eastAsia="en-US"/>
    </w:rPr>
  </w:style>
  <w:style w:type="paragraph" w:styleId="EnvelopeAddress">
    <w:name w:val="envelope address"/>
    <w:basedOn w:val="Normal"/>
    <w:rsid w:val="00B50F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0FB5"/>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B50FB5"/>
    <w:rPr>
      <w:rFonts w:ascii="Times New Roman" w:hAnsi="Times New Roman"/>
      <w:sz w:val="16"/>
      <w:lang w:val="en-GB" w:eastAsia="en-US"/>
    </w:rPr>
  </w:style>
  <w:style w:type="paragraph" w:styleId="HTMLAddress">
    <w:name w:val="HTML Address"/>
    <w:basedOn w:val="Normal"/>
    <w:link w:val="HTMLAddressChar"/>
    <w:rsid w:val="00B50FB5"/>
    <w:pPr>
      <w:spacing w:after="0"/>
    </w:pPr>
    <w:rPr>
      <w:i/>
      <w:iCs/>
    </w:rPr>
  </w:style>
  <w:style w:type="character" w:customStyle="1" w:styleId="HTMLAddressChar">
    <w:name w:val="HTML Address Char"/>
    <w:basedOn w:val="DefaultParagraphFont"/>
    <w:link w:val="HTMLAddress"/>
    <w:rsid w:val="00B50FB5"/>
    <w:rPr>
      <w:rFonts w:ascii="Times New Roman" w:hAnsi="Times New Roman"/>
      <w:i/>
      <w:iCs/>
      <w:lang w:val="en-GB" w:eastAsia="en-US"/>
    </w:rPr>
  </w:style>
  <w:style w:type="paragraph" w:styleId="HTMLPreformatted">
    <w:name w:val="HTML Preformatted"/>
    <w:basedOn w:val="Normal"/>
    <w:link w:val="HTMLPreformattedChar"/>
    <w:rsid w:val="00B50FB5"/>
    <w:pPr>
      <w:spacing w:after="0"/>
    </w:pPr>
    <w:rPr>
      <w:rFonts w:ascii="Consolas" w:hAnsi="Consolas"/>
    </w:rPr>
  </w:style>
  <w:style w:type="character" w:customStyle="1" w:styleId="HTMLPreformattedChar">
    <w:name w:val="HTML Preformatted Char"/>
    <w:basedOn w:val="DefaultParagraphFont"/>
    <w:link w:val="HTMLPreformatted"/>
    <w:rsid w:val="00B50FB5"/>
    <w:rPr>
      <w:rFonts w:ascii="Consolas" w:hAnsi="Consolas"/>
      <w:lang w:val="en-GB" w:eastAsia="en-US"/>
    </w:rPr>
  </w:style>
  <w:style w:type="paragraph" w:styleId="Index3">
    <w:name w:val="index 3"/>
    <w:basedOn w:val="Normal"/>
    <w:next w:val="Normal"/>
    <w:rsid w:val="00B50FB5"/>
    <w:pPr>
      <w:spacing w:after="0"/>
      <w:ind w:left="600" w:hanging="200"/>
    </w:pPr>
  </w:style>
  <w:style w:type="paragraph" w:styleId="Index4">
    <w:name w:val="index 4"/>
    <w:basedOn w:val="Normal"/>
    <w:next w:val="Normal"/>
    <w:rsid w:val="00B50FB5"/>
    <w:pPr>
      <w:spacing w:after="0"/>
      <w:ind w:left="800" w:hanging="200"/>
    </w:pPr>
  </w:style>
  <w:style w:type="paragraph" w:styleId="Index5">
    <w:name w:val="index 5"/>
    <w:basedOn w:val="Normal"/>
    <w:next w:val="Normal"/>
    <w:rsid w:val="00B50FB5"/>
    <w:pPr>
      <w:spacing w:after="0"/>
      <w:ind w:left="1000" w:hanging="200"/>
    </w:pPr>
  </w:style>
  <w:style w:type="paragraph" w:styleId="Index6">
    <w:name w:val="index 6"/>
    <w:basedOn w:val="Normal"/>
    <w:next w:val="Normal"/>
    <w:rsid w:val="00B50FB5"/>
    <w:pPr>
      <w:spacing w:after="0"/>
      <w:ind w:left="1200" w:hanging="200"/>
    </w:pPr>
  </w:style>
  <w:style w:type="paragraph" w:styleId="Index7">
    <w:name w:val="index 7"/>
    <w:basedOn w:val="Normal"/>
    <w:next w:val="Normal"/>
    <w:rsid w:val="00B50FB5"/>
    <w:pPr>
      <w:spacing w:after="0"/>
      <w:ind w:left="1400" w:hanging="200"/>
    </w:pPr>
  </w:style>
  <w:style w:type="paragraph" w:styleId="Index8">
    <w:name w:val="index 8"/>
    <w:basedOn w:val="Normal"/>
    <w:next w:val="Normal"/>
    <w:rsid w:val="00B50FB5"/>
    <w:pPr>
      <w:spacing w:after="0"/>
      <w:ind w:left="1600" w:hanging="200"/>
    </w:pPr>
  </w:style>
  <w:style w:type="paragraph" w:styleId="Index9">
    <w:name w:val="index 9"/>
    <w:basedOn w:val="Normal"/>
    <w:next w:val="Normal"/>
    <w:rsid w:val="00B50FB5"/>
    <w:pPr>
      <w:spacing w:after="0"/>
      <w:ind w:left="1800" w:hanging="200"/>
    </w:pPr>
  </w:style>
  <w:style w:type="paragraph" w:styleId="IndexHeading">
    <w:name w:val="index heading"/>
    <w:basedOn w:val="Normal"/>
    <w:next w:val="Index1"/>
    <w:rsid w:val="00B50F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50F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0FB5"/>
    <w:rPr>
      <w:rFonts w:ascii="Times New Roman" w:hAnsi="Times New Roman"/>
      <w:i/>
      <w:iCs/>
      <w:color w:val="4F81BD" w:themeColor="accent1"/>
      <w:lang w:val="en-GB" w:eastAsia="en-US"/>
    </w:rPr>
  </w:style>
  <w:style w:type="paragraph" w:styleId="ListContinue">
    <w:name w:val="List Continue"/>
    <w:basedOn w:val="Normal"/>
    <w:rsid w:val="00B50FB5"/>
    <w:pPr>
      <w:spacing w:after="120"/>
      <w:ind w:left="283"/>
      <w:contextualSpacing/>
    </w:pPr>
  </w:style>
  <w:style w:type="paragraph" w:styleId="ListContinue2">
    <w:name w:val="List Continue 2"/>
    <w:basedOn w:val="Normal"/>
    <w:rsid w:val="00B50FB5"/>
    <w:pPr>
      <w:spacing w:after="120"/>
      <w:ind w:left="566"/>
      <w:contextualSpacing/>
    </w:pPr>
  </w:style>
  <w:style w:type="paragraph" w:styleId="ListContinue3">
    <w:name w:val="List Continue 3"/>
    <w:basedOn w:val="Normal"/>
    <w:rsid w:val="00B50FB5"/>
    <w:pPr>
      <w:spacing w:after="120"/>
      <w:ind w:left="849"/>
      <w:contextualSpacing/>
    </w:pPr>
  </w:style>
  <w:style w:type="paragraph" w:styleId="ListContinue4">
    <w:name w:val="List Continue 4"/>
    <w:basedOn w:val="Normal"/>
    <w:rsid w:val="00B50FB5"/>
    <w:pPr>
      <w:spacing w:after="120"/>
      <w:ind w:left="1132"/>
      <w:contextualSpacing/>
    </w:pPr>
  </w:style>
  <w:style w:type="paragraph" w:styleId="ListContinue5">
    <w:name w:val="List Continue 5"/>
    <w:basedOn w:val="Normal"/>
    <w:rsid w:val="00B50FB5"/>
    <w:pPr>
      <w:spacing w:after="120"/>
      <w:ind w:left="1415"/>
      <w:contextualSpacing/>
    </w:pPr>
  </w:style>
  <w:style w:type="paragraph" w:styleId="ListNumber3">
    <w:name w:val="List Number 3"/>
    <w:basedOn w:val="Normal"/>
    <w:rsid w:val="00B50FB5"/>
    <w:pPr>
      <w:numPr>
        <w:numId w:val="8"/>
      </w:numPr>
      <w:contextualSpacing/>
    </w:pPr>
  </w:style>
  <w:style w:type="paragraph" w:styleId="ListNumber4">
    <w:name w:val="List Number 4"/>
    <w:basedOn w:val="Normal"/>
    <w:rsid w:val="00B50FB5"/>
    <w:pPr>
      <w:numPr>
        <w:numId w:val="9"/>
      </w:numPr>
      <w:contextualSpacing/>
    </w:pPr>
  </w:style>
  <w:style w:type="paragraph" w:styleId="ListNumber5">
    <w:name w:val="List Number 5"/>
    <w:basedOn w:val="Normal"/>
    <w:rsid w:val="00B50FB5"/>
    <w:pPr>
      <w:numPr>
        <w:numId w:val="10"/>
      </w:numPr>
      <w:contextualSpacing/>
    </w:pPr>
  </w:style>
  <w:style w:type="paragraph" w:styleId="MacroText">
    <w:name w:val="macro"/>
    <w:link w:val="MacroTextChar"/>
    <w:rsid w:val="00B50FB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50FB5"/>
    <w:rPr>
      <w:rFonts w:ascii="Consolas" w:hAnsi="Consolas"/>
      <w:lang w:val="en-GB" w:eastAsia="en-US"/>
    </w:rPr>
  </w:style>
  <w:style w:type="paragraph" w:styleId="MessageHeader">
    <w:name w:val="Message Header"/>
    <w:basedOn w:val="Normal"/>
    <w:link w:val="MessageHeaderChar"/>
    <w:rsid w:val="00B50F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0FB5"/>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0FB5"/>
    <w:rPr>
      <w:rFonts w:ascii="Times New Roman" w:hAnsi="Times New Roman"/>
      <w:lang w:val="en-GB" w:eastAsia="en-US"/>
    </w:rPr>
  </w:style>
  <w:style w:type="paragraph" w:styleId="NormalWeb">
    <w:name w:val="Normal (Web)"/>
    <w:basedOn w:val="Normal"/>
    <w:rsid w:val="00B50FB5"/>
    <w:rPr>
      <w:sz w:val="24"/>
      <w:szCs w:val="24"/>
    </w:rPr>
  </w:style>
  <w:style w:type="paragraph" w:styleId="NormalIndent">
    <w:name w:val="Normal Indent"/>
    <w:basedOn w:val="Normal"/>
    <w:rsid w:val="00B50FB5"/>
    <w:pPr>
      <w:ind w:left="720"/>
    </w:pPr>
  </w:style>
  <w:style w:type="paragraph" w:styleId="NoteHeading">
    <w:name w:val="Note Heading"/>
    <w:basedOn w:val="Normal"/>
    <w:next w:val="Normal"/>
    <w:link w:val="NoteHeadingChar"/>
    <w:rsid w:val="00B50FB5"/>
    <w:pPr>
      <w:spacing w:after="0"/>
    </w:pPr>
  </w:style>
  <w:style w:type="character" w:customStyle="1" w:styleId="NoteHeadingChar">
    <w:name w:val="Note Heading Char"/>
    <w:basedOn w:val="DefaultParagraphFont"/>
    <w:link w:val="NoteHeading"/>
    <w:rsid w:val="00B50FB5"/>
    <w:rPr>
      <w:rFonts w:ascii="Times New Roman" w:hAnsi="Times New Roman"/>
      <w:lang w:val="en-GB" w:eastAsia="en-US"/>
    </w:rPr>
  </w:style>
  <w:style w:type="paragraph" w:styleId="PlainText">
    <w:name w:val="Plain Text"/>
    <w:basedOn w:val="Normal"/>
    <w:link w:val="PlainTextChar"/>
    <w:rsid w:val="00B50FB5"/>
    <w:pPr>
      <w:spacing w:after="0"/>
    </w:pPr>
    <w:rPr>
      <w:rFonts w:ascii="Consolas" w:hAnsi="Consolas"/>
      <w:sz w:val="21"/>
      <w:szCs w:val="21"/>
    </w:rPr>
  </w:style>
  <w:style w:type="character" w:customStyle="1" w:styleId="PlainTextChar">
    <w:name w:val="Plain Text Char"/>
    <w:basedOn w:val="DefaultParagraphFont"/>
    <w:link w:val="PlainText"/>
    <w:rsid w:val="00B50FB5"/>
    <w:rPr>
      <w:rFonts w:ascii="Consolas" w:hAnsi="Consolas"/>
      <w:sz w:val="21"/>
      <w:szCs w:val="21"/>
      <w:lang w:val="en-GB" w:eastAsia="en-US"/>
    </w:rPr>
  </w:style>
  <w:style w:type="paragraph" w:styleId="Quote">
    <w:name w:val="Quote"/>
    <w:basedOn w:val="Normal"/>
    <w:next w:val="Normal"/>
    <w:link w:val="QuoteChar"/>
    <w:uiPriority w:val="29"/>
    <w:qFormat/>
    <w:rsid w:val="00B50F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0FB5"/>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50FB5"/>
  </w:style>
  <w:style w:type="character" w:customStyle="1" w:styleId="SalutationChar">
    <w:name w:val="Salutation Char"/>
    <w:basedOn w:val="DefaultParagraphFont"/>
    <w:link w:val="Salutation"/>
    <w:rsid w:val="00B50FB5"/>
    <w:rPr>
      <w:rFonts w:ascii="Times New Roman" w:hAnsi="Times New Roman"/>
      <w:lang w:val="en-GB" w:eastAsia="en-US"/>
    </w:rPr>
  </w:style>
  <w:style w:type="paragraph" w:styleId="Signature">
    <w:name w:val="Signature"/>
    <w:basedOn w:val="Normal"/>
    <w:link w:val="SignatureChar"/>
    <w:rsid w:val="00B50FB5"/>
    <w:pPr>
      <w:spacing w:after="0"/>
      <w:ind w:left="4252"/>
    </w:pPr>
  </w:style>
  <w:style w:type="character" w:customStyle="1" w:styleId="SignatureChar">
    <w:name w:val="Signature Char"/>
    <w:basedOn w:val="DefaultParagraphFont"/>
    <w:link w:val="Signature"/>
    <w:rsid w:val="00B50FB5"/>
    <w:rPr>
      <w:rFonts w:ascii="Times New Roman" w:hAnsi="Times New Roman"/>
      <w:lang w:val="en-GB" w:eastAsia="en-US"/>
    </w:rPr>
  </w:style>
  <w:style w:type="paragraph" w:styleId="Subtitle">
    <w:name w:val="Subtitle"/>
    <w:basedOn w:val="Normal"/>
    <w:next w:val="Normal"/>
    <w:link w:val="SubtitleChar"/>
    <w:qFormat/>
    <w:rsid w:val="00B50F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0FB5"/>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0FB5"/>
    <w:pPr>
      <w:spacing w:after="0"/>
      <w:ind w:left="200" w:hanging="200"/>
    </w:pPr>
  </w:style>
  <w:style w:type="paragraph" w:styleId="TableofFigures">
    <w:name w:val="table of figures"/>
    <w:basedOn w:val="Normal"/>
    <w:next w:val="Normal"/>
    <w:rsid w:val="00B50FB5"/>
    <w:pPr>
      <w:spacing w:after="0"/>
    </w:pPr>
  </w:style>
  <w:style w:type="paragraph" w:styleId="Title">
    <w:name w:val="Title"/>
    <w:basedOn w:val="Normal"/>
    <w:next w:val="Normal"/>
    <w:link w:val="TitleChar"/>
    <w:qFormat/>
    <w:rsid w:val="00B50F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0FB5"/>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0F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50FB5"/>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B50FB5"/>
    <w:rPr>
      <w:rFonts w:ascii="Arial" w:hAnsi="Arial"/>
      <w:sz w:val="28"/>
      <w:lang w:val="en-GB" w:eastAsia="en-US"/>
    </w:rPr>
  </w:style>
  <w:style w:type="character" w:customStyle="1" w:styleId="B2Char">
    <w:name w:val="B2 Char"/>
    <w:link w:val="B2"/>
    <w:rsid w:val="00B50FB5"/>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B50FB5"/>
    <w:rPr>
      <w:rFonts w:ascii="Arial" w:hAnsi="Arial"/>
      <w:sz w:val="24"/>
      <w:lang w:val="en-GB" w:eastAsia="en-US"/>
    </w:rPr>
  </w:style>
  <w:style w:type="character" w:customStyle="1" w:styleId="EWChar">
    <w:name w:val="EW Char"/>
    <w:link w:val="EW"/>
    <w:locked/>
    <w:rsid w:val="00B50FB5"/>
    <w:rPr>
      <w:rFonts w:ascii="Times New Roman" w:hAnsi="Times New Roman"/>
      <w:lang w:val="en-GB" w:eastAsia="en-US"/>
    </w:rPr>
  </w:style>
  <w:style w:type="character" w:customStyle="1" w:styleId="B1Char">
    <w:name w:val="B1 Char"/>
    <w:qFormat/>
    <w:locked/>
    <w:rsid w:val="00B50FB5"/>
    <w:rPr>
      <w:rFonts w:ascii="Times New Roman" w:hAnsi="Times New Roman"/>
      <w:lang w:val="en-GB" w:eastAsia="en-US"/>
    </w:rPr>
  </w:style>
  <w:style w:type="character" w:customStyle="1" w:styleId="NOZchn">
    <w:name w:val="NO Zchn"/>
    <w:locked/>
    <w:rsid w:val="00B50FB5"/>
    <w:rPr>
      <w:rFonts w:ascii="Times New Roman" w:hAnsi="Times New Roman"/>
      <w:lang w:val="en-GB" w:eastAsia="en-US"/>
    </w:rPr>
  </w:style>
  <w:style w:type="character" w:customStyle="1" w:styleId="TALcontinuationChar">
    <w:name w:val="TAL continuation Char"/>
    <w:basedOn w:val="TALChar"/>
    <w:link w:val="TALcontinuation"/>
    <w:locked/>
    <w:rsid w:val="00B50FB5"/>
    <w:rPr>
      <w:rFonts w:ascii="Arial" w:eastAsia="SimSun" w:hAnsi="Arial"/>
      <w:sz w:val="18"/>
      <w:lang w:val="en-GB" w:eastAsia="en-GB"/>
    </w:rPr>
  </w:style>
  <w:style w:type="character" w:styleId="UnresolvedMention">
    <w:name w:val="Unresolved Mention"/>
    <w:basedOn w:val="DefaultParagraphFont"/>
    <w:uiPriority w:val="99"/>
    <w:semiHidden/>
    <w:unhideWhenUsed/>
    <w:rsid w:val="00B50FB5"/>
    <w:rPr>
      <w:color w:val="605E5C"/>
      <w:shd w:val="clear" w:color="auto" w:fill="E1DFDD"/>
    </w:rPr>
  </w:style>
  <w:style w:type="table" w:customStyle="1" w:styleId="TableGrid1">
    <w:name w:val="Table Grid1"/>
    <w:basedOn w:val="TableNormal"/>
    <w:next w:val="TableGrid"/>
    <w:rsid w:val="00B50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3.emf"/><Relationship Id="rId21" Type="http://schemas.openxmlformats.org/officeDocument/2006/relationships/package" Target="embeddings/Microsoft_Visio_Drawing1.vsdx"/><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rmt-fec-parameters/rmt-fec-parameters.xhtml" TargetMode="External"/><Relationship Id="rId25" Type="http://schemas.microsoft.com/office/2018/08/relationships/commentsExtensible" Target="commentsExtensible.xm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technical.openmobilealliance.org/OMNA/bcast/bcast-service-class-registry.html" TargetMode="External"/><Relationship Id="rId20" Type="http://schemas.openxmlformats.org/officeDocument/2006/relationships/image" Target="media/image2.e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package" Target="embeddings/Microsoft_Visio_Drawing4.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package" Target="embeddings/Microsoft_Visio_Drawing2.vsdx"/><Relationship Id="rId30" Type="http://schemas.openxmlformats.org/officeDocument/2006/relationships/image" Target="media/image5.e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DF936793-D867-46C4-BC01-574E54E8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EB8370D-9CEA-4AD9-97F9-B50E62EAB175}">
  <ds:schemaRefs>
    <ds:schemaRef ds:uri="http://schemas.microsoft.com/sharepoint/v3/contenttype/forms"/>
  </ds:schemaRefs>
</ds:datastoreItem>
</file>

<file path=customXml/itemProps4.xml><?xml version="1.0" encoding="utf-8"?>
<ds:datastoreItem xmlns:ds="http://schemas.openxmlformats.org/officeDocument/2006/customXml" ds:itemID="{710A987B-9ED4-4410-91E5-258DB330C18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11</Pages>
  <Words>2442</Words>
  <Characters>13920</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(25/01/08)</cp:lastModifiedBy>
  <cp:revision>2</cp:revision>
  <cp:lastPrinted>1900-01-01T00:00:00Z</cp:lastPrinted>
  <dcterms:created xsi:type="dcterms:W3CDTF">2025-01-08T12:53:00Z</dcterms:created>
  <dcterms:modified xsi:type="dcterms:W3CDTF">2025-01-08T12:53:00Z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19th Dec 2024</vt:lpwstr>
  </property>
  <property fmtid="{D5CDD505-2E9C-101B-9397-08002B2CF9AE}" pid="8" name="EndDate">
    <vt:lpwstr>6th Feb 2025</vt:lpwstr>
  </property>
  <property fmtid="{D5CDD505-2E9C-101B-9397-08002B2CF9AE}" pid="9" name="Tdoc#">
    <vt:lpwstr>S4aI250031</vt:lpwstr>
  </property>
  <property fmtid="{D5CDD505-2E9C-101B-9397-08002B2CF9AE}" pid="10" name="Spec#">
    <vt:lpwstr>26.502</vt:lpwstr>
  </property>
  <property fmtid="{D5CDD505-2E9C-101B-9397-08002B2CF9AE}" pid="11" name="Cr#">
    <vt:lpwstr>0034</vt:lpwstr>
  </property>
  <property fmtid="{D5CDD505-2E9C-101B-9397-08002B2CF9AE}" pid="12" name="Revision">
    <vt:lpwstr>1</vt:lpwstr>
  </property>
  <property fmtid="{D5CDD505-2E9C-101B-9397-08002B2CF9AE}" pid="13" name="Version">
    <vt:lpwstr>18.2.0</vt:lpwstr>
  </property>
  <property fmtid="{D5CDD505-2E9C-101B-9397-08002B2CF9AE}" pid="14" name="CrTitle">
    <vt:lpwstr>[AMD-ARCH-MED] MBS User Service and Delivery Protocols for eMBMS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2025-01-06</vt:lpwstr>
  </property>
  <property fmtid="{D5CDD505-2E9C-101B-9397-08002B2CF9AE}" pid="20" name="Release">
    <vt:lpwstr>Rel-19</vt:lpwstr>
  </property>
  <property fmtid="{D5CDD505-2E9C-101B-9397-08002B2CF9AE}" pid="21" name="ContentTypeId">
    <vt:lpwstr>0x0101005A93DE52A8ADBE409B80032F7A622632</vt:lpwstr>
  </property>
</Properties>
</file>