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84F5147" w:rsidR="001E41F3" w:rsidRDefault="001E41F3">
      <w:pPr>
        <w:pStyle w:val="CRCoverPage"/>
        <w:tabs>
          <w:tab w:val="right" w:pos="9639"/>
        </w:tabs>
        <w:spacing w:after="0"/>
        <w:rPr>
          <w:b/>
          <w:i/>
          <w:noProof/>
          <w:sz w:val="28"/>
        </w:rPr>
      </w:pPr>
      <w:r>
        <w:rPr>
          <w:b/>
          <w:noProof/>
          <w:sz w:val="24"/>
        </w:rPr>
        <w:t>3GPP TSG-</w:t>
      </w:r>
      <w:fldSimple w:instr=" DOCPROPERTY  TSG/WGRef  \* MERGEFORMAT ">
        <w:r w:rsidR="00401CF9" w:rsidRPr="00401CF9">
          <w:rPr>
            <w:b/>
            <w:noProof/>
            <w:sz w:val="24"/>
          </w:rPr>
          <w:t>SA4</w:t>
        </w:r>
      </w:fldSimple>
      <w:r w:rsidR="00C66BA2">
        <w:rPr>
          <w:b/>
          <w:noProof/>
          <w:sz w:val="24"/>
        </w:rPr>
        <w:t xml:space="preserve"> </w:t>
      </w:r>
      <w:r>
        <w:rPr>
          <w:b/>
          <w:noProof/>
          <w:sz w:val="24"/>
        </w:rPr>
        <w:t>Meeting #</w:t>
      </w:r>
      <w:fldSimple w:instr=" DOCPROPERTY  MtgSeq  \* MERGEFORMAT ">
        <w:r w:rsidR="00401CF9" w:rsidRPr="00401CF9">
          <w:rPr>
            <w:b/>
            <w:noProof/>
            <w:sz w:val="24"/>
          </w:rPr>
          <w:t>0</w:t>
        </w:r>
      </w:fldSimple>
      <w:fldSimple w:instr=" DOCPROPERTY  MtgTitle  \* MERGEFORMAT ">
        <w:r w:rsidR="00401CF9" w:rsidRPr="00401CF9">
          <w:rPr>
            <w:b/>
            <w:noProof/>
            <w:sz w:val="24"/>
          </w:rPr>
          <w:t>-e (AH) MBS SWG post 130</w:t>
        </w:r>
      </w:fldSimple>
      <w:r>
        <w:rPr>
          <w:b/>
          <w:i/>
          <w:noProof/>
          <w:sz w:val="28"/>
        </w:rPr>
        <w:tab/>
      </w:r>
      <w:fldSimple w:instr=" DOCPROPERTY  Tdoc#  \* MERGEFORMAT ">
        <w:r w:rsidR="00401CF9" w:rsidRPr="00401CF9">
          <w:rPr>
            <w:b/>
            <w:i/>
            <w:noProof/>
            <w:sz w:val="28"/>
          </w:rPr>
          <w:t>S4aI250030</w:t>
        </w:r>
      </w:fldSimple>
      <w:ins w:id="0" w:author="Thomas Stockhammer (25/01/08)" w:date="2025-01-08T13:51:00Z" w16du:dateUtc="2025-01-08T12:51:00Z">
        <w:r w:rsidR="00CB2587">
          <w:rPr>
            <w:b/>
            <w:i/>
            <w:noProof/>
            <w:sz w:val="28"/>
          </w:rPr>
          <w:t>r0</w:t>
        </w:r>
      </w:ins>
      <w:ins w:id="1" w:author="Thomas Stockhammer (25/01/08)" w:date="2025-01-08T20:43:00Z" w16du:dateUtc="2025-01-08T19:43:00Z">
        <w:r w:rsidR="00003AE9">
          <w:rPr>
            <w:b/>
            <w:i/>
            <w:noProof/>
            <w:sz w:val="28"/>
          </w:rPr>
          <w:t>3</w:t>
        </w:r>
      </w:ins>
    </w:p>
    <w:p w14:paraId="7CB45193" w14:textId="3E6BCDE6" w:rsidR="001E41F3" w:rsidRPr="003959AD" w:rsidRDefault="00401CF9" w:rsidP="003959AD">
      <w:pPr>
        <w:pStyle w:val="CRCoverPage"/>
        <w:tabs>
          <w:tab w:val="right" w:pos="9639"/>
        </w:tabs>
        <w:outlineLvl w:val="0"/>
        <w:rPr>
          <w:bCs/>
          <w:noProof/>
          <w:sz w:val="24"/>
        </w:rPr>
      </w:pPr>
      <w:fldSimple w:instr=" DOCPROPERTY  Location  \* MERGEFORMAT ">
        <w:r w:rsidRPr="00401CF9">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01CF9">
          <w:rPr>
            <w:b/>
            <w:noProof/>
            <w:sz w:val="24"/>
          </w:rPr>
          <w:t>19th Dec 2024</w:t>
        </w:r>
      </w:fldSimple>
      <w:r w:rsidR="00547111">
        <w:rPr>
          <w:b/>
          <w:noProof/>
          <w:sz w:val="24"/>
        </w:rPr>
        <w:t xml:space="preserve"> - </w:t>
      </w:r>
      <w:fldSimple w:instr=" DOCPROPERTY  EndDate  \* MERGEFORMAT ">
        <w:r w:rsidRPr="00401CF9">
          <w:rPr>
            <w:b/>
            <w:noProof/>
            <w:sz w:val="24"/>
          </w:rPr>
          <w:t>6th Feb 2025</w:t>
        </w:r>
      </w:fldSimple>
      <w:r>
        <w:rPr>
          <w:b/>
          <w:noProof/>
          <w:sz w:val="24"/>
        </w:rPr>
        <w:tab/>
      </w:r>
      <w:r w:rsidRPr="003959AD">
        <w:rPr>
          <w:bCs/>
          <w:noProof/>
          <w:sz w:val="24"/>
        </w:rPr>
        <w:t>revision of S4aI250014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B19E11" w:rsidR="001E41F3" w:rsidRPr="00410371" w:rsidRDefault="00401CF9" w:rsidP="00E13F3D">
            <w:pPr>
              <w:pStyle w:val="CRCoverPage"/>
              <w:spacing w:after="0"/>
              <w:jc w:val="right"/>
              <w:rPr>
                <w:b/>
                <w:noProof/>
                <w:sz w:val="28"/>
              </w:rPr>
            </w:pPr>
            <w:fldSimple w:instr=" DOCPROPERTY  Spec#  \* MERGEFORMAT ">
              <w:r w:rsidRPr="00401CF9">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4EB6D5" w:rsidR="001E41F3" w:rsidRPr="00410371" w:rsidRDefault="00401CF9" w:rsidP="00547111">
            <w:pPr>
              <w:pStyle w:val="CRCoverPage"/>
              <w:spacing w:after="0"/>
              <w:rPr>
                <w:noProof/>
              </w:rPr>
            </w:pPr>
            <w:fldSimple w:instr=" DOCPROPERTY  Cr#  \* MERGEFORMAT ">
              <w:r w:rsidRPr="00401CF9">
                <w:rPr>
                  <w:b/>
                  <w:noProof/>
                  <w:sz w:val="28"/>
                </w:rPr>
                <w:t>0102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9CD13A" w:rsidR="001E41F3" w:rsidRPr="00410371" w:rsidRDefault="00401CF9" w:rsidP="00E13F3D">
            <w:pPr>
              <w:pStyle w:val="CRCoverPage"/>
              <w:spacing w:after="0"/>
              <w:jc w:val="center"/>
              <w:rPr>
                <w:b/>
                <w:noProof/>
              </w:rPr>
            </w:pPr>
            <w:fldSimple w:instr=" DOCPROPERTY  Revision  \* MERGEFORMAT ">
              <w:r w:rsidRPr="00401CF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4DB2EB" w:rsidR="001E41F3" w:rsidRPr="00410371" w:rsidRDefault="00401CF9">
            <w:pPr>
              <w:pStyle w:val="CRCoverPage"/>
              <w:spacing w:after="0"/>
              <w:jc w:val="center"/>
              <w:rPr>
                <w:noProof/>
                <w:sz w:val="28"/>
              </w:rPr>
            </w:pPr>
            <w:fldSimple w:instr=" DOCPROPERTY  Version  \* MERGEFORMAT ">
              <w:r w:rsidRPr="00401CF9">
                <w:rPr>
                  <w:b/>
                  <w:noProof/>
                  <w:sz w:val="28"/>
                </w:rPr>
                <w:t>18.7.0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63F688"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4511E6" w:rsidR="00F25D98" w:rsidRDefault="0044674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CC89C9" w:rsidR="00F25D98" w:rsidRDefault="004467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1EE1E9" w:rsidR="001E41F3" w:rsidRDefault="00401CF9">
            <w:pPr>
              <w:pStyle w:val="CRCoverPage"/>
              <w:spacing w:after="0"/>
              <w:ind w:left="100"/>
              <w:rPr>
                <w:noProof/>
              </w:rPr>
            </w:pPr>
            <w:fldSimple w:instr=" DOCPROPERTY  CrTitle  \* MERGEFORMAT ">
              <w:r>
                <w:t>[AMD-ARCH-MED] Distributing encrypted and high-value content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CC215B" w:rsidR="001E41F3" w:rsidRDefault="00401CF9">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740C5F" w:rsidR="001E41F3" w:rsidRDefault="00401CF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08C3AA" w:rsidR="001E41F3" w:rsidRDefault="00401CF9">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BE9254" w:rsidR="001E41F3" w:rsidRDefault="00401CF9">
            <w:pPr>
              <w:pStyle w:val="CRCoverPage"/>
              <w:spacing w:after="0"/>
              <w:ind w:left="100"/>
              <w:rPr>
                <w:noProof/>
              </w:rPr>
            </w:pPr>
            <w:fldSimple w:instr=" DOCPROPERTY  ResDate  \* MERGEFORMAT ">
              <w:r>
                <w:rPr>
                  <w:noProof/>
                </w:rPr>
                <w:t>2025-01-06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9A3DD3" w:rsidR="001E41F3" w:rsidRDefault="00401CF9" w:rsidP="00D24991">
            <w:pPr>
              <w:pStyle w:val="CRCoverPage"/>
              <w:spacing w:after="0"/>
              <w:ind w:left="100" w:right="-609"/>
              <w:rPr>
                <w:b/>
                <w:noProof/>
              </w:rPr>
            </w:pPr>
            <w:fldSimple w:instr=" DOCPROPERTY  Cat  \* MERGEFORMAT ">
              <w:r w:rsidRPr="00401CF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CA4100" w:rsidR="001E41F3" w:rsidRDefault="00401CF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6B91C"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65556D" w14:textId="77777777" w:rsidR="000A6A14" w:rsidRDefault="00BA4B28" w:rsidP="00AF5215">
            <w:pPr>
              <w:pStyle w:val="CRCoverPage"/>
              <w:spacing w:after="0"/>
              <w:rPr>
                <w:noProof/>
              </w:rPr>
            </w:pPr>
            <w:r w:rsidRPr="00FE7A1B">
              <w:rPr>
                <w:b/>
                <w:bCs/>
                <w:noProof/>
              </w:rPr>
              <w:t>DRM and Conditional Access</w:t>
            </w:r>
            <w:r w:rsidRPr="00FE7A1B">
              <w:rPr>
                <w:noProof/>
              </w:rPr>
              <w:t xml:space="preserve">: 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 </w:t>
            </w:r>
          </w:p>
          <w:p w14:paraId="4CCF2F37" w14:textId="77777777" w:rsidR="000A6A14" w:rsidRDefault="000A6A14" w:rsidP="00AF5215">
            <w:pPr>
              <w:pStyle w:val="CRCoverPage"/>
              <w:spacing w:after="0"/>
              <w:rPr>
                <w:noProof/>
              </w:rPr>
            </w:pPr>
          </w:p>
          <w:p w14:paraId="708AA7DE" w14:textId="077C6E68" w:rsidR="00061B8E" w:rsidRDefault="00BA4B28" w:rsidP="000A6A14">
            <w:pPr>
              <w:pStyle w:val="CRCoverPage"/>
              <w:spacing w:after="0"/>
            </w:pPr>
            <w:r w:rsidRPr="00FE7A1B">
              <w:rPr>
                <w:noProof/>
              </w:rPr>
              <w:t xml:space="preserve">For details see </w:t>
            </w:r>
            <w:r>
              <w:rPr>
                <w:noProof/>
              </w:rPr>
              <w:t>TR 26.80</w:t>
            </w:r>
            <w:r w:rsidR="00AF5215">
              <w:rPr>
                <w:noProof/>
              </w:rPr>
              <w:t>4</w:t>
            </w:r>
            <w:r w:rsidR="00061B8E" w:rsidRPr="006868B6">
              <w:t xml:space="preserve"> clause 5.10 and the conclusions in clause 6.10.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F42B1D" w14:textId="00BE01A7" w:rsidR="006C5D26" w:rsidRPr="006868B6" w:rsidRDefault="006C5D26" w:rsidP="006C5D26">
            <w:pPr>
              <w:keepNext/>
              <w:ind w:left="284" w:hanging="284"/>
            </w:pPr>
            <w:r w:rsidRPr="006868B6">
              <w:t xml:space="preserve">For </w:t>
            </w:r>
            <w:r w:rsidRPr="006868B6">
              <w:rPr>
                <w:i/>
                <w:iCs/>
              </w:rPr>
              <w:t xml:space="preserve">distributing encrypted and high-value content </w:t>
            </w:r>
            <w:r w:rsidRPr="006868B6">
              <w:t>as introduced in clause 5.10 of TR</w:t>
            </w:r>
            <w:r>
              <w:t xml:space="preserve"> </w:t>
            </w:r>
            <w:r w:rsidRPr="006868B6">
              <w:t>26.804:</w:t>
            </w:r>
          </w:p>
          <w:p w14:paraId="1526DB7E" w14:textId="77777777" w:rsidR="006C5D26" w:rsidRPr="006868B6" w:rsidRDefault="006C5D26" w:rsidP="006C5D26">
            <w:pPr>
              <w:ind w:left="568" w:hanging="284"/>
            </w:pPr>
            <w:r w:rsidRPr="006868B6">
              <w:t>i.</w:t>
            </w:r>
            <w:r w:rsidRPr="006868B6">
              <w:tab/>
              <w:t>Functional updates to the definition of the 5GMS AS to support:</w:t>
            </w:r>
          </w:p>
          <w:p w14:paraId="0EBF3017" w14:textId="77777777" w:rsidR="006C5D26" w:rsidRPr="006868B6" w:rsidRDefault="006C5D26" w:rsidP="006C5D26">
            <w:pPr>
              <w:ind w:left="851" w:hanging="284"/>
            </w:pPr>
            <w:r w:rsidRPr="006868B6">
              <w:t>1.</w:t>
            </w:r>
            <w:r w:rsidRPr="006868B6">
              <w:tab/>
              <w:t>Ingest, delivery, and contribution of encrypted content</w:t>
            </w:r>
          </w:p>
          <w:p w14:paraId="57A4A87D" w14:textId="77777777" w:rsidR="006C5D26" w:rsidRPr="006868B6" w:rsidRDefault="006C5D26" w:rsidP="006C5D26">
            <w:pPr>
              <w:ind w:left="851" w:hanging="284"/>
            </w:pPr>
            <w:r w:rsidRPr="006868B6">
              <w:t>2.</w:t>
            </w:r>
            <w:r w:rsidRPr="006868B6">
              <w:tab/>
              <w:t>Content preparation tasks for:</w:t>
            </w:r>
          </w:p>
          <w:p w14:paraId="62E09DD9" w14:textId="77777777" w:rsidR="006C5D26" w:rsidRPr="006868B6" w:rsidRDefault="006C5D26" w:rsidP="006C5D26">
            <w:pPr>
              <w:ind w:left="851" w:hanging="284"/>
            </w:pPr>
            <w:r w:rsidRPr="006868B6">
              <w:t>3.</w:t>
            </w:r>
            <w:r w:rsidRPr="006868B6">
              <w:tab/>
              <w:t>Decrypting content ingested at reference point M2d.</w:t>
            </w:r>
          </w:p>
          <w:p w14:paraId="5E1470E3" w14:textId="77777777" w:rsidR="006C5D26" w:rsidRPr="006868B6" w:rsidRDefault="006C5D26" w:rsidP="006C5D26">
            <w:pPr>
              <w:ind w:left="851" w:hanging="284"/>
            </w:pPr>
            <w:r w:rsidRPr="006868B6">
              <w:t>4.</w:t>
            </w:r>
            <w:r w:rsidRPr="006868B6">
              <w:tab/>
              <w:t>(Re-)encrypting content prior to distribution at reference point M4d.</w:t>
            </w:r>
          </w:p>
          <w:p w14:paraId="513B9340" w14:textId="77777777" w:rsidR="006C5D26" w:rsidRPr="006868B6" w:rsidRDefault="006C5D26" w:rsidP="006C5D26">
            <w:pPr>
              <w:keepNext/>
              <w:ind w:left="568" w:hanging="284"/>
            </w:pPr>
            <w:r w:rsidRPr="006868B6">
              <w:t>ii.</w:t>
            </w:r>
            <w:r w:rsidRPr="006868B6">
              <w:tab/>
              <w:t>Updates to the definitions of reference points to support:</w:t>
            </w:r>
          </w:p>
          <w:p w14:paraId="758CCF78" w14:textId="77777777" w:rsidR="006C5D26" w:rsidRPr="006868B6" w:rsidRDefault="006C5D26" w:rsidP="006C5D26">
            <w:pPr>
              <w:ind w:left="851" w:hanging="284"/>
            </w:pPr>
            <w:r w:rsidRPr="006868B6">
              <w:t>1.</w:t>
            </w:r>
            <w:r w:rsidRPr="006868B6">
              <w:tab/>
              <w:t>Carriage of Content Protection information at reference point M2d.</w:t>
            </w:r>
          </w:p>
          <w:p w14:paraId="31C656EC" w14:textId="5F89A49E" w:rsidR="001E41F3" w:rsidRDefault="006C5D26" w:rsidP="006C5D26">
            <w:pPr>
              <w:ind w:left="851" w:hanging="284"/>
            </w:pPr>
            <w:r w:rsidRPr="006868B6">
              <w:t>2.</w:t>
            </w:r>
            <w:r w:rsidRPr="006868B6">
              <w:tab/>
              <w:t>Delivery of Content Protection information in presentation manifests at reference point M4d.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103EAB8" w:rsidR="001E41F3" w:rsidRDefault="00FC1CBA">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CEA6B5" w:rsidR="001E41F3" w:rsidRDefault="0044674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DE3A8F" w:rsidR="001E41F3" w:rsidRDefault="004467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793A65" w:rsidR="001E41F3" w:rsidRDefault="004467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866791" w14:textId="77777777" w:rsidR="00786EC5" w:rsidRDefault="00786EC5" w:rsidP="00786EC5">
            <w:pPr>
              <w:pStyle w:val="CRCoverPage"/>
              <w:spacing w:after="0"/>
              <w:ind w:left="100"/>
              <w:rPr>
                <w:noProof/>
              </w:rPr>
            </w:pPr>
            <w:r>
              <w:rPr>
                <w:noProof/>
              </w:rPr>
              <w:t>This revision 1 is updating the initial version to add substance.</w:t>
            </w:r>
          </w:p>
          <w:p w14:paraId="20E3A3ED" w14:textId="77777777" w:rsidR="008863B9" w:rsidRDefault="00786EC5" w:rsidP="00786EC5">
            <w:pPr>
              <w:pStyle w:val="CRCoverPage"/>
              <w:spacing w:after="0"/>
              <w:ind w:left="100"/>
              <w:rPr>
                <w:noProof/>
              </w:rPr>
            </w:pPr>
            <w:r>
              <w:rPr>
                <w:noProof/>
              </w:rPr>
              <w:t>It is submitted for endorsement as basis for future work</w:t>
            </w:r>
          </w:p>
          <w:p w14:paraId="273B3D07" w14:textId="77777777" w:rsidR="00D66B09" w:rsidRDefault="00D66B09" w:rsidP="00786EC5">
            <w:pPr>
              <w:pStyle w:val="CRCoverPage"/>
              <w:spacing w:after="0"/>
              <w:ind w:left="100"/>
              <w:rPr>
                <w:noProof/>
              </w:rPr>
            </w:pPr>
          </w:p>
          <w:tbl>
            <w:tblPr>
              <w:tblW w:w="0" w:type="auto"/>
              <w:tblCellMar>
                <w:top w:w="15" w:type="dxa"/>
                <w:left w:w="15" w:type="dxa"/>
                <w:bottom w:w="15" w:type="dxa"/>
                <w:right w:w="15" w:type="dxa"/>
              </w:tblCellMar>
              <w:tblLook w:val="04A0" w:firstRow="1" w:lastRow="0" w:firstColumn="1" w:lastColumn="0" w:noHBand="0" w:noVBand="1"/>
            </w:tblPr>
            <w:tblGrid>
              <w:gridCol w:w="1387"/>
              <w:gridCol w:w="2292"/>
              <w:gridCol w:w="1447"/>
              <w:gridCol w:w="1720"/>
            </w:tblGrid>
            <w:tr w:rsidR="00222229" w14:paraId="5FEF2494" w14:textId="77777777" w:rsidTr="00222229">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04F75546" w14:textId="77777777" w:rsidR="00222229" w:rsidRDefault="00222229" w:rsidP="00222229">
                  <w:pPr>
                    <w:pStyle w:val="NormalWeb"/>
                    <w:spacing w:before="0" w:beforeAutospacing="0" w:after="0" w:afterAutospacing="0"/>
                  </w:pPr>
                  <w:hyperlink r:id="rId15" w:history="1">
                    <w:r>
                      <w:rPr>
                        <w:rStyle w:val="Hyperlink"/>
                        <w:rFonts w:ascii="Arial" w:hAnsi="Arial" w:cs="Arial"/>
                        <w:b/>
                        <w:bCs/>
                        <w:color w:val="1155CC"/>
                        <w:sz w:val="22"/>
                        <w:szCs w:val="22"/>
                      </w:rPr>
                      <w:t>S4aI250030</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1F8F2371" w14:textId="77777777" w:rsidR="00222229" w:rsidRDefault="00222229" w:rsidP="00222229">
                  <w:pPr>
                    <w:pStyle w:val="NormalWeb"/>
                    <w:spacing w:before="0" w:beforeAutospacing="0" w:after="0" w:afterAutospacing="0"/>
                  </w:pPr>
                  <w:r>
                    <w:rPr>
                      <w:rFonts w:ascii="Arial" w:hAnsi="Arial" w:cs="Arial"/>
                      <w:color w:val="000000"/>
                      <w:sz w:val="22"/>
                      <w:szCs w:val="22"/>
                    </w:rPr>
                    <w:t>[AMD-ARCH-MED] Distributing encrypted and high-value content</w:t>
                  </w:r>
                </w:p>
              </w:tc>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514F64B1" w14:textId="77777777" w:rsidR="00222229" w:rsidRDefault="00222229" w:rsidP="00222229">
                  <w:pPr>
                    <w:pStyle w:val="NormalWeb"/>
                    <w:spacing w:before="0" w:beforeAutospacing="0" w:after="0" w:afterAutospacing="0"/>
                  </w:pPr>
                  <w:r>
                    <w:rPr>
                      <w:rFonts w:ascii="Arial" w:hAnsi="Arial" w:cs="Arial"/>
                      <w:color w:val="000000"/>
                      <w:sz w:val="22"/>
                      <w:szCs w:val="22"/>
                    </w:rPr>
                    <w:t>Qualcomm Germany</w:t>
                  </w:r>
                </w:p>
              </w:tc>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6DD6AE71" w14:textId="77777777" w:rsidR="00222229" w:rsidRDefault="00222229" w:rsidP="00222229">
                  <w:pPr>
                    <w:pStyle w:val="NormalWeb"/>
                    <w:spacing w:before="0" w:beforeAutospacing="0" w:after="0" w:afterAutospacing="0"/>
                  </w:pPr>
                  <w:r>
                    <w:rPr>
                      <w:rFonts w:ascii="Arial" w:hAnsi="Arial" w:cs="Arial"/>
                      <w:color w:val="000000"/>
                      <w:sz w:val="22"/>
                      <w:szCs w:val="22"/>
                    </w:rPr>
                    <w:t>Thomas Stockhammer</w:t>
                  </w:r>
                </w:p>
              </w:tc>
            </w:tr>
          </w:tbl>
          <w:p w14:paraId="745B2199" w14:textId="77777777" w:rsidR="00222229" w:rsidRDefault="00222229" w:rsidP="00222229">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6724D0A2" w14:textId="77777777" w:rsidR="00222229" w:rsidRDefault="00222229" w:rsidP="00222229">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w:t>
            </w:r>
          </w:p>
          <w:p w14:paraId="0A64BFFB" w14:textId="77777777" w:rsidR="00222229" w:rsidRDefault="00222229" w:rsidP="00222229">
            <w:pPr>
              <w:pStyle w:val="NormalWeb"/>
              <w:numPr>
                <w:ilvl w:val="0"/>
                <w:numId w:val="2"/>
              </w:numPr>
              <w:spacing w:before="240" w:beforeAutospacing="0" w:after="240" w:afterAutospacing="0"/>
              <w:textAlignment w:val="baseline"/>
              <w:rPr>
                <w:rFonts w:ascii="Arial" w:hAnsi="Arial" w:cs="Arial"/>
                <w:color w:val="000000"/>
                <w:sz w:val="22"/>
                <w:szCs w:val="22"/>
              </w:rPr>
            </w:pPr>
            <w:hyperlink r:id="rId16" w:history="1">
              <w:r>
                <w:rPr>
                  <w:rStyle w:val="Hyperlink"/>
                  <w:rFonts w:ascii="Arial" w:hAnsi="Arial" w:cs="Arial"/>
                  <w:color w:val="1155CC"/>
                </w:rPr>
                <w:t>S4aI250030_BBC.docx</w:t>
              </w:r>
            </w:hyperlink>
          </w:p>
          <w:p w14:paraId="5625AD97" w14:textId="77777777" w:rsidR="00222229" w:rsidRDefault="00222229" w:rsidP="00222229">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7E81568A" w14:textId="77777777" w:rsidR="00222229" w:rsidRDefault="00222229" w:rsidP="00222229">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 (January 8</w:t>
            </w:r>
            <w:proofErr w:type="gramStart"/>
            <w:r>
              <w:rPr>
                <w:rFonts w:ascii="Arial" w:hAnsi="Arial" w:cs="Arial"/>
                <w:color w:val="000000"/>
                <w:sz w:val="22"/>
                <w:szCs w:val="22"/>
              </w:rPr>
              <w:t xml:space="preserve"> 2025</w:t>
            </w:r>
            <w:proofErr w:type="gramEnd"/>
            <w:r>
              <w:rPr>
                <w:rFonts w:ascii="Arial" w:hAnsi="Arial" w:cs="Arial"/>
                <w:color w:val="000000"/>
                <w:sz w:val="22"/>
                <w:szCs w:val="22"/>
              </w:rPr>
              <w:t>)</w:t>
            </w:r>
          </w:p>
          <w:p w14:paraId="42E1E06C" w14:textId="77777777" w:rsidR="00222229" w:rsidRDefault="00222229" w:rsidP="00222229">
            <w:pPr>
              <w:pStyle w:val="NormalWeb"/>
              <w:numPr>
                <w:ilvl w:val="0"/>
                <w:numId w:val="3"/>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Do you see anything further being required than this?</w:t>
            </w:r>
          </w:p>
          <w:p w14:paraId="6E6B6579"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 need to check in 501. </w:t>
            </w:r>
          </w:p>
          <w:p w14:paraId="2920D5C9"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Is the only mapping you think is relevant?</w:t>
            </w:r>
          </w:p>
          <w:p w14:paraId="6BB63930"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Obviously that is the case. </w:t>
            </w:r>
          </w:p>
          <w:p w14:paraId="48BCD6FB"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What about the case, where you decrypt, decode and re-encrypt?</w:t>
            </w:r>
          </w:p>
          <w:p w14:paraId="0F902E6F"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I'm not aware of such a case.</w:t>
            </w:r>
          </w:p>
          <w:p w14:paraId="2952043C"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Fred: will be there a formal revision?</w:t>
            </w:r>
          </w:p>
          <w:p w14:paraId="4A793635" w14:textId="77777777" w:rsidR="00222229" w:rsidRDefault="00222229" w:rsidP="00222229">
            <w:pPr>
              <w:pStyle w:val="NormalWeb"/>
              <w:numPr>
                <w:ilvl w:val="0"/>
                <w:numId w:val="3"/>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 xml:space="preserve">Thomas: lets park it and then we will see and </w:t>
            </w:r>
            <w:proofErr w:type="gramStart"/>
            <w:r>
              <w:rPr>
                <w:rFonts w:ascii="Arial" w:hAnsi="Arial" w:cs="Arial"/>
                <w:color w:val="000000"/>
                <w:sz w:val="22"/>
                <w:szCs w:val="22"/>
              </w:rPr>
              <w:t>lets</w:t>
            </w:r>
            <w:proofErr w:type="gramEnd"/>
            <w:r>
              <w:rPr>
                <w:rFonts w:ascii="Arial" w:hAnsi="Arial" w:cs="Arial"/>
                <w:color w:val="000000"/>
                <w:sz w:val="22"/>
                <w:szCs w:val="22"/>
              </w:rPr>
              <w:t xml:space="preserve"> do a r02. </w:t>
            </w:r>
          </w:p>
          <w:p w14:paraId="272162E0" w14:textId="77777777" w:rsidR="00222229" w:rsidRDefault="00222229" w:rsidP="00222229">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46DAFA20" w14:textId="77777777" w:rsidR="00222229" w:rsidRDefault="00222229" w:rsidP="00222229">
            <w:pPr>
              <w:pStyle w:val="NormalWeb"/>
              <w:numPr>
                <w:ilvl w:val="0"/>
                <w:numId w:val="4"/>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January 8, 2025: parked, expect a revision.</w:t>
            </w:r>
          </w:p>
          <w:p w14:paraId="59BA73CB" w14:textId="77777777" w:rsidR="00222229" w:rsidRDefault="00222229" w:rsidP="00222229">
            <w:pPr>
              <w:pStyle w:val="NormalWeb"/>
              <w:spacing w:before="240" w:beforeAutospacing="0" w:after="240" w:afterAutospacing="0"/>
            </w:pPr>
            <w:hyperlink r:id="rId17" w:history="1">
              <w:r>
                <w:rPr>
                  <w:rStyle w:val="Hyperlink"/>
                  <w:rFonts w:ascii="Arial" w:hAnsi="Arial" w:cs="Arial"/>
                  <w:color w:val="1155CC"/>
                  <w:sz w:val="22"/>
                  <w:szCs w:val="22"/>
                </w:rPr>
                <w:t>S4aI250030</w:t>
              </w:r>
            </w:hyperlink>
            <w:r>
              <w:rPr>
                <w:rFonts w:ascii="Arial" w:hAnsi="Arial" w:cs="Arial"/>
                <w:color w:val="000000"/>
                <w:sz w:val="22"/>
                <w:szCs w:val="22"/>
              </w:rPr>
              <w:t xml:space="preserve"> is </w:t>
            </w:r>
            <w:r>
              <w:rPr>
                <w:rFonts w:ascii="Arial" w:hAnsi="Arial" w:cs="Arial"/>
                <w:b/>
                <w:bCs/>
                <w:color w:val="FF0000"/>
                <w:sz w:val="22"/>
                <w:szCs w:val="22"/>
              </w:rPr>
              <w:t>parked</w:t>
            </w:r>
            <w:r>
              <w:rPr>
                <w:rFonts w:ascii="Arial" w:hAnsi="Arial" w:cs="Arial"/>
                <w:color w:val="000000"/>
                <w:sz w:val="22"/>
                <w:szCs w:val="22"/>
              </w:rPr>
              <w:t>.</w:t>
            </w:r>
          </w:p>
          <w:p w14:paraId="6ACA4173" w14:textId="07C25D2E" w:rsidR="00D66B09" w:rsidRDefault="00D66B09" w:rsidP="00786EC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77FB6BC5" w14:textId="77777777" w:rsidR="00C82547" w:rsidRDefault="00C82547" w:rsidP="00C82547">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E35BE90" w14:textId="77777777" w:rsidR="007E5808" w:rsidRPr="004C0EB8" w:rsidRDefault="007E5808" w:rsidP="007E5808">
      <w:pPr>
        <w:pStyle w:val="Heading3"/>
      </w:pPr>
      <w:bookmarkStart w:id="3" w:name="_Toc178586626"/>
      <w:r w:rsidRPr="004C0EB8">
        <w:t>4.0.4</w:t>
      </w:r>
      <w:r w:rsidRPr="004C0EB8">
        <w:tab/>
        <w:t>Content preparation</w:t>
      </w:r>
      <w:bookmarkEnd w:id="3"/>
    </w:p>
    <w:p w14:paraId="6EDC9079" w14:textId="282CCDF7" w:rsidR="007E5808" w:rsidRPr="004C0EB8" w:rsidRDefault="007E5808" w:rsidP="007E5808">
      <w:pPr>
        <w:keepNext/>
      </w:pPr>
      <w:r w:rsidRPr="004C0EB8">
        <w:t xml:space="preserve">The content preparation feature is applicable to both downlink media streaming (where is </w:t>
      </w:r>
      <w:del w:id="4" w:author="Richard Bradbury (2024-01-08)" w:date="2025-01-08T19:08:00Z" w16du:dateUtc="2025-01-08T19:08:00Z">
        <w:r w:rsidRPr="004C0EB8" w:rsidDel="001F32F9">
          <w:delText xml:space="preserve">is </w:delText>
        </w:r>
      </w:del>
      <w:r w:rsidRPr="004C0EB8">
        <w:t xml:space="preserve">provisioned as part of the content hosting feature introduced in clause 4.0.2) and uplink media streaming (where is </w:t>
      </w:r>
      <w:del w:id="5" w:author="Richard Bradbury (2024-01-08)" w:date="2025-01-08T19:08:00Z" w16du:dateUtc="2025-01-08T19:08:00Z">
        <w:r w:rsidRPr="004C0EB8" w:rsidDel="001F32F9">
          <w:delText xml:space="preserve">is </w:delText>
        </w:r>
      </w:del>
      <w:r w:rsidRPr="004C0EB8">
        <w:t>provisioned as part of the content publishing feature introduced in clause 4.0.3). The content preparation feature enables a 5GMS Application Provider to specify content manipulation by network-side components of the 5GMS System according to provisioned Content Preparation Templates.</w:t>
      </w:r>
    </w:p>
    <w:p w14:paraId="1E9F5D08" w14:textId="77777777" w:rsidR="007E5808" w:rsidRPr="004C0EB8" w:rsidRDefault="007E5808" w:rsidP="007E5808">
      <w:pPr>
        <w:keepNext/>
      </w:pPr>
      <w:r w:rsidRPr="004C0EB8">
        <w:t>When a 5GMSd Application Provider has provisioned the content preparation feature for downlink media streaming:</w:t>
      </w:r>
    </w:p>
    <w:p w14:paraId="62C0C51C" w14:textId="4C6F0226" w:rsidR="007E5808" w:rsidRPr="004C0EB8" w:rsidRDefault="007E5808" w:rsidP="007E5808">
      <w:pPr>
        <w:pStyle w:val="B1"/>
      </w:pPr>
      <w:r w:rsidRPr="004C0EB8">
        <w:t>1.</w:t>
      </w:r>
      <w:r w:rsidRPr="004C0EB8">
        <w:tab/>
        <w:t>Network-side components of the 5GMS System may manipulate ingested media content and may cache the manipulated content prior to serving it to the 5GMSd Client in the UE.</w:t>
      </w:r>
      <w:r>
        <w:t xml:space="preserve"> </w:t>
      </w:r>
      <w:ins w:id="6" w:author="Thomas Stockhammer (24/12/10)" w:date="2025-01-06T23:50:00Z" w16du:dateUtc="2025-01-06T22:50:00Z">
        <w:r>
          <w:t>Content Prepara</w:t>
        </w:r>
      </w:ins>
      <w:ins w:id="7" w:author="Thomas Stockhammer (24/12/10)" w:date="2025-01-06T23:51:00Z" w16du:dateUtc="2025-01-06T22:51:00Z">
        <w:r>
          <w:t>tion may include encoding, packaging</w:t>
        </w:r>
        <w:r w:rsidR="002C7F15">
          <w:t xml:space="preserve">, </w:t>
        </w:r>
        <w:r>
          <w:t>encryption</w:t>
        </w:r>
        <w:r w:rsidR="002C7F15">
          <w:t xml:space="preserve"> and protecting content</w:t>
        </w:r>
      </w:ins>
      <w:ins w:id="8" w:author="Richard Bradbury" w:date="2025-01-07T19:26:00Z" w16du:dateUtc="2025-01-07T19:26:00Z">
        <w:r w:rsidR="00D47C7F">
          <w:t xml:space="preserve"> using</w:t>
        </w:r>
      </w:ins>
      <w:ins w:id="9" w:author="Thomas Stockhammer (24/12/10)" w:date="2025-01-06T23:51:00Z" w16du:dateUtc="2025-01-06T22:51:00Z">
        <w:r w:rsidR="00D47C7F">
          <w:t xml:space="preserve"> DRM</w:t>
        </w:r>
        <w:r w:rsidR="002C7F15">
          <w:t>.</w:t>
        </w:r>
      </w:ins>
    </w:p>
    <w:p w14:paraId="1856AEC6" w14:textId="77777777" w:rsidR="007E5808" w:rsidRPr="004C0EB8" w:rsidRDefault="007E5808" w:rsidP="007E5808">
      <w:pPr>
        <w:keepNext/>
      </w:pPr>
      <w:r w:rsidRPr="004C0EB8">
        <w:t>When a 5GMSu Application Provider has provisioned the content preparation feature for uplink media streaming:</w:t>
      </w:r>
    </w:p>
    <w:p w14:paraId="507B8F1C" w14:textId="77777777" w:rsidR="007E5808" w:rsidRPr="004C0EB8" w:rsidRDefault="007E5808" w:rsidP="007E5808">
      <w:pPr>
        <w:pStyle w:val="B1"/>
      </w:pPr>
      <w:r w:rsidRPr="004C0EB8">
        <w:t>1.</w:t>
      </w:r>
      <w:r w:rsidRPr="004C0EB8">
        <w:tab/>
        <w:t>Network-side components of the 5GMS System may manipulate the media content ingested from the 5GMSu Client in the UE and may cache the manipulated content prior to egesting it to the 5GMSu Application Provider.</w:t>
      </w:r>
    </w:p>
    <w:p w14:paraId="3A182BBD" w14:textId="77777777" w:rsidR="00C71534" w:rsidRPr="00FE7A1B" w:rsidRDefault="00C71534" w:rsidP="00C71534">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9E5E796" w14:textId="59D5319B" w:rsidR="00602B91" w:rsidRPr="004C0EB8" w:rsidRDefault="00602B91" w:rsidP="00602B91">
      <w:pPr>
        <w:pStyle w:val="Heading2"/>
        <w:rPr>
          <w:ins w:id="10" w:author="Thomas Stockhammer (24/12/10)" w:date="2025-01-06T23:39:00Z" w16du:dateUtc="2025-01-06T22:39:00Z"/>
          <w:noProof/>
        </w:rPr>
      </w:pPr>
      <w:ins w:id="11" w:author="Thomas Stockhammer (24/12/10)" w:date="2025-01-06T23:39:00Z" w16du:dateUtc="2025-01-06T22:39:00Z">
        <w:r w:rsidRPr="004C0EB8">
          <w:rPr>
            <w:noProof/>
          </w:rPr>
          <w:t>5.</w:t>
        </w:r>
        <w:r>
          <w:rPr>
            <w:noProof/>
          </w:rPr>
          <w:t>14</w:t>
        </w:r>
        <w:r w:rsidRPr="004C0EB8">
          <w:rPr>
            <w:noProof/>
          </w:rPr>
          <w:tab/>
        </w:r>
      </w:ins>
      <w:ins w:id="12" w:author="Thomas Stockhammer (24/12/10)" w:date="2025-01-06T23:54:00Z" w16du:dateUtc="2025-01-06T22:54:00Z">
        <w:r w:rsidR="00120F1B">
          <w:rPr>
            <w:noProof/>
          </w:rPr>
          <w:t>Content Preparation of DRM-protected content</w:t>
        </w:r>
      </w:ins>
    </w:p>
    <w:p w14:paraId="53F20B2E" w14:textId="77777777" w:rsidR="00602B91" w:rsidRDefault="00602B91" w:rsidP="00602B91">
      <w:pPr>
        <w:pStyle w:val="Heading3"/>
        <w:rPr>
          <w:ins w:id="13" w:author="Thomas Stockhammer (24/12/10)" w:date="2025-01-06T23:39:00Z" w16du:dateUtc="2025-01-06T22:39:00Z"/>
        </w:rPr>
      </w:pPr>
      <w:ins w:id="14" w:author="Thomas Stockhammer (24/12/10)" w:date="2025-01-06T23:39:00Z" w16du:dateUtc="2025-01-06T22:39:00Z">
        <w:r w:rsidRPr="004C0EB8">
          <w:t>5.</w:t>
        </w:r>
        <w:r>
          <w:t>14</w:t>
        </w:r>
        <w:r w:rsidRPr="004C0EB8">
          <w:t>.1</w:t>
        </w:r>
        <w:r w:rsidRPr="004C0EB8">
          <w:tab/>
        </w:r>
        <w:r>
          <w:t>Scenario</w:t>
        </w:r>
      </w:ins>
    </w:p>
    <w:p w14:paraId="07A3CB91" w14:textId="68EC67DA" w:rsidR="00602B91" w:rsidRPr="00EB4E6D" w:rsidRDefault="00602B91" w:rsidP="00602B91">
      <w:pPr>
        <w:keepLines/>
        <w:rPr>
          <w:ins w:id="15" w:author="Thomas Stockhammer (24/12/10)" w:date="2025-01-06T23:39:00Z" w16du:dateUtc="2025-01-06T22:39:00Z"/>
        </w:rPr>
      </w:pPr>
      <w:ins w:id="16" w:author="Thomas Stockhammer (24/12/10)" w:date="2025-01-06T23:39:00Z" w16du:dateUtc="2025-01-06T22:39:00Z">
        <w:r>
          <w:t xml:space="preserve">There are cases for which the </w:t>
        </w:r>
        <w:r w:rsidRPr="00FE7A1B">
          <w:t>5GMSd System runs a content encoding</w:t>
        </w:r>
      </w:ins>
      <w:ins w:id="17" w:author="Thomas Stockhammer (24/12/10)" w:date="2025-01-06T23:40:00Z" w16du:dateUtc="2025-01-06T22:40:00Z">
        <w:r w:rsidR="00235E82">
          <w:t>, encryption</w:t>
        </w:r>
      </w:ins>
      <w:ins w:id="18" w:author="Thomas Stockhammer (24/12/10)" w:date="2025-01-06T23:39:00Z" w16du:dateUtc="2025-01-06T22:39:00Z">
        <w:r w:rsidRPr="00FE7A1B">
          <w:t xml:space="preserve"> and</w:t>
        </w:r>
      </w:ins>
      <w:ins w:id="19" w:author="Thomas Stockhammer (24/12/10)" w:date="2025-01-06T23:40:00Z" w16du:dateUtc="2025-01-06T22:40:00Z">
        <w:r w:rsidR="00235E82">
          <w:t>/or</w:t>
        </w:r>
      </w:ins>
      <w:ins w:id="20" w:author="Thomas Stockhammer (24/12/10)" w:date="2025-01-06T23:39:00Z" w16du:dateUtc="2025-01-06T22:39:00Z">
        <w:r w:rsidRPr="00FE7A1B">
          <w:t xml:space="preserve"> packaging service</w:t>
        </w:r>
      </w:ins>
      <w:ins w:id="21" w:author="Thomas Stockhammer (24/12/10)" w:date="2025-01-06T23:40:00Z" w16du:dateUtc="2025-01-06T22:40:00Z">
        <w:r w:rsidR="00235E82">
          <w:t>. This may be needed in case the content is provided under restricted licen</w:t>
        </w:r>
        <w:r w:rsidR="00D47C7F">
          <w:t>c</w:t>
        </w:r>
        <w:r w:rsidR="00235E82">
          <w:t>e.</w:t>
        </w:r>
      </w:ins>
      <w:ins w:id="22" w:author="Thomas Stockhammer (24/12/10)" w:date="2025-01-06T23:39:00Z" w16du:dateUtc="2025-01-06T22:39:00Z">
        <w:r w:rsidRPr="00FE7A1B">
          <w:t xml:space="preserve"> </w:t>
        </w:r>
      </w:ins>
      <w:ins w:id="23" w:author="Thomas Stockhammer (24/12/10)" w:date="2025-01-06T23:41:00Z" w16du:dateUtc="2025-01-06T22:41:00Z">
        <w:r w:rsidR="00235E82">
          <w:t>I</w:t>
        </w:r>
      </w:ins>
      <w:ins w:id="24" w:author="Thomas Stockhammer (24/12/10)" w:date="2025-01-06T23:54:00Z" w16du:dateUtc="2025-01-06T22:54:00Z">
        <w:r w:rsidR="008A4DBC">
          <w:t xml:space="preserve">n a typical deployment scenario, </w:t>
        </w:r>
      </w:ins>
      <w:ins w:id="25" w:author="Thomas Stockhammer (24/12/10)" w:date="2025-01-06T23:41:00Z" w16du:dateUtc="2025-01-06T22:41:00Z">
        <w:r w:rsidR="00235E82">
          <w:t xml:space="preserve">the </w:t>
        </w:r>
      </w:ins>
      <w:ins w:id="26" w:author="Thomas Stockhammer (24/12/10)" w:date="2025-01-06T23:39:00Z" w16du:dateUtc="2025-01-06T22:39:00Z">
        <w:r w:rsidRPr="00FE7A1B">
          <w:t>License Server is external in the 5GMSd Application Provider</w:t>
        </w:r>
      </w:ins>
      <w:ins w:id="27" w:author="Thomas Stockhammer (24/12/10)" w:date="2025-01-06T23:41:00Z" w16du:dateUtc="2025-01-06T22:41:00Z">
        <w:r w:rsidR="00235E82">
          <w:t xml:space="preserve"> domain, but the encoding, encryption and packaging is completed in the 5GMSd</w:t>
        </w:r>
      </w:ins>
      <w:ins w:id="28" w:author="Richard Bradbury" w:date="2025-01-07T19:27:00Z" w16du:dateUtc="2025-01-07T19:27:00Z">
        <w:r w:rsidR="00D47C7F">
          <w:t> </w:t>
        </w:r>
      </w:ins>
      <w:ins w:id="29" w:author="Thomas Stockhammer (24/12/10)" w:date="2025-01-06T23:41:00Z" w16du:dateUtc="2025-01-06T22:41:00Z">
        <w:r w:rsidR="00235E82">
          <w:t>AS</w:t>
        </w:r>
      </w:ins>
      <w:ins w:id="30" w:author="Thomas Stockhammer (24/12/10)" w:date="2025-01-06T23:55:00Z" w16du:dateUtc="2025-01-06T22:55:00Z">
        <w:r w:rsidR="008A4DBC">
          <w:t>, for example to adapt the content to the</w:t>
        </w:r>
        <w:r w:rsidR="00BB7925">
          <w:t xml:space="preserve"> needs</w:t>
        </w:r>
        <w:r w:rsidR="008A4DBC">
          <w:t xml:space="preserve"> </w:t>
        </w:r>
      </w:ins>
      <w:ins w:id="31" w:author="Richard Bradbury (2024-01-08)" w:date="2025-01-08T18:53:00Z" w16du:dateUtc="2025-01-08T18:53:00Z">
        <w:r w:rsidR="00BB7925">
          <w:t xml:space="preserve">of </w:t>
        </w:r>
      </w:ins>
      <w:ins w:id="32" w:author="Thomas Stockhammer (24/12/10)" w:date="2025-01-06T23:55:00Z" w16du:dateUtc="2025-01-06T22:55:00Z">
        <w:r w:rsidR="00FF7E88">
          <w:t>mobile distribution</w:t>
        </w:r>
      </w:ins>
      <w:ins w:id="33" w:author="Thomas Stockhammer (24/12/10)" w:date="2025-01-06T23:39:00Z" w16du:dateUtc="2025-01-06T22:39:00Z">
        <w:r w:rsidRPr="00FE7A1B">
          <w:t xml:space="preserve">. </w:t>
        </w:r>
        <w:r w:rsidR="00235E82">
          <w:t>In order to complete the encryption tasks and manifest generation, t</w:t>
        </w:r>
        <w:r w:rsidRPr="00FE7A1B">
          <w:t>he 5GMSd AS needs to communicate with the License Server for content encoding and packaging.</w:t>
        </w:r>
      </w:ins>
    </w:p>
    <w:p w14:paraId="31C523B6" w14:textId="6D62EA0C" w:rsidR="00602B91" w:rsidRDefault="00602B91" w:rsidP="00602B91">
      <w:pPr>
        <w:pStyle w:val="Heading3"/>
        <w:rPr>
          <w:ins w:id="34" w:author="Thomas Stockhammer (24/12/10)" w:date="2025-01-06T23:39:00Z" w16du:dateUtc="2025-01-06T22:39:00Z"/>
        </w:rPr>
      </w:pPr>
      <w:ins w:id="35" w:author="Thomas Stockhammer (24/12/10)" w:date="2025-01-06T23:39:00Z" w16du:dateUtc="2025-01-06T22:39:00Z">
        <w:r w:rsidRPr="004C0EB8">
          <w:lastRenderedPageBreak/>
          <w:t>5.</w:t>
        </w:r>
        <w:r>
          <w:t>1</w:t>
        </w:r>
      </w:ins>
      <w:ins w:id="36" w:author="Thomas Stockhammer (24/12/10)" w:date="2025-01-06T23:42:00Z" w16du:dateUtc="2025-01-06T22:42:00Z">
        <w:r w:rsidR="00B54D34">
          <w:t>4</w:t>
        </w:r>
      </w:ins>
      <w:ins w:id="37" w:author="Thomas Stockhammer (24/12/10)" w:date="2025-01-06T23:39:00Z" w16du:dateUtc="2025-01-06T22:39:00Z">
        <w:r w:rsidRPr="004C0EB8">
          <w:t>.</w:t>
        </w:r>
        <w:r>
          <w:t>2</w:t>
        </w:r>
        <w:r w:rsidRPr="004C0EB8">
          <w:tab/>
          <w:t>Procedure</w:t>
        </w:r>
      </w:ins>
    </w:p>
    <w:p w14:paraId="409E9ACC" w14:textId="10B6AAFB" w:rsidR="00B54D34" w:rsidRDefault="00B54D34" w:rsidP="00B54D34">
      <w:pPr>
        <w:keepNext/>
        <w:rPr>
          <w:ins w:id="38" w:author="Thomas Stockhammer (25/01/08)" w:date="2025-01-08T20:50:00Z" w16du:dateUtc="2025-01-08T19:50:00Z"/>
        </w:rPr>
      </w:pPr>
      <w:ins w:id="39" w:author="Thomas Stockhammer (24/12/10)" w:date="2025-01-06T23:42:00Z" w16du:dateUtc="2025-01-06T22:42:00Z">
        <w:r w:rsidRPr="00FE7A1B">
          <w:t>A typical example workflow of encrypted content is shown in figure 5.</w:t>
        </w:r>
      </w:ins>
      <w:ins w:id="40" w:author="Thomas Stockhammer (24/12/10)" w:date="2025-01-06T23:49:00Z" w16du:dateUtc="2025-01-06T22:49:00Z">
        <w:r w:rsidR="00C82547">
          <w:t>14</w:t>
        </w:r>
      </w:ins>
      <w:ins w:id="41" w:author="Thomas Stockhammer (24/12/10)" w:date="2025-01-06T23:42:00Z" w16du:dateUtc="2025-01-06T22:42:00Z">
        <w:r w:rsidRPr="00FE7A1B">
          <w:t>.</w:t>
        </w:r>
      </w:ins>
      <w:ins w:id="42" w:author="Thomas Stockhammer (24/12/10)" w:date="2025-01-06T23:49:00Z" w16du:dateUtc="2025-01-06T22:49:00Z">
        <w:r w:rsidR="00C82547">
          <w:t>2</w:t>
        </w:r>
      </w:ins>
      <w:ins w:id="43" w:author="Thomas Stockhammer (24/12/10)" w:date="2025-01-06T23:42:00Z" w16du:dateUtc="2025-01-06T22:42:00Z">
        <w:r w:rsidRPr="00FE7A1B">
          <w:t>-</w:t>
        </w:r>
      </w:ins>
      <w:ins w:id="44" w:author="Thomas Stockhammer (24/12/10)" w:date="2025-01-06T23:49:00Z" w16du:dateUtc="2025-01-06T22:49:00Z">
        <w:r w:rsidR="00C82547">
          <w:t>1</w:t>
        </w:r>
      </w:ins>
      <w:ins w:id="45" w:author="Thomas Stockhammer (24/12/10)" w:date="2025-01-06T23:42:00Z" w16du:dateUtc="2025-01-06T22:42:00Z">
        <w:r w:rsidRPr="00FE7A1B">
          <w:t>.</w:t>
        </w:r>
      </w:ins>
    </w:p>
    <w:p w14:paraId="3317C624" w14:textId="1A795DB4" w:rsidR="004D5F38" w:rsidRPr="00FE7A1B" w:rsidRDefault="004D5F38" w:rsidP="004D5F38">
      <w:pPr>
        <w:pStyle w:val="TF"/>
        <w:rPr>
          <w:ins w:id="46" w:author="Thomas Stockhammer (24/12/10)" w:date="2025-01-06T23:42:00Z" w16du:dateUtc="2025-01-06T22:42:00Z"/>
        </w:rPr>
      </w:pPr>
      <w:ins w:id="47" w:author="Thomas Stockhammer (25/01/08)" w:date="2025-01-08T20:50:00Z" w16du:dateUtc="2025-01-08T19:50:00Z">
        <w:r w:rsidRPr="00FE7A1B">
          <w:object w:dxaOrig="15420" w:dyaOrig="23520" w14:anchorId="722BE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656.25pt" o:ole="" o:preferrelative="f">
              <v:imagedata r:id="rId19" o:title=""/>
            </v:shape>
            <o:OLEObject Type="Embed" ProgID="Mscgen.Chart" ShapeID="_x0000_i1025" DrawAspect="Content" ObjectID="_1797888316" r:id="rId20"/>
          </w:object>
        </w:r>
      </w:ins>
    </w:p>
    <w:p w14:paraId="1FA55C4D" w14:textId="6448CFB2" w:rsidR="00B54D34" w:rsidRPr="00FE7A1B" w:rsidDel="004D5F38" w:rsidRDefault="00A27FA5" w:rsidP="00B54D34">
      <w:pPr>
        <w:pStyle w:val="Default"/>
        <w:keepNext/>
        <w:jc w:val="center"/>
        <w:rPr>
          <w:ins w:id="48" w:author="Thomas Stockhammer (24/12/10)" w:date="2025-01-06T23:42:00Z" w16du:dateUtc="2025-01-06T22:42:00Z"/>
          <w:del w:id="49" w:author="Thomas Stockhammer (25/01/08)" w:date="2025-01-08T20:50:00Z" w16du:dateUtc="2025-01-08T19:50:00Z"/>
          <w:lang w:val="en-GB"/>
        </w:rPr>
      </w:pPr>
      <w:del w:id="50" w:author="Thomas Stockhammer (25/01/08)" w:date="2025-01-08T20:50:00Z" w16du:dateUtc="2025-01-08T19:50:00Z">
        <w:r w:rsidRPr="00FE7A1B" w:rsidDel="004D5F38">
          <w:rPr>
            <w:lang w:val="en-GB"/>
          </w:rPr>
          <w:lastRenderedPageBreak/>
          <w:fldChar w:fldCharType="begin"/>
        </w:r>
        <w:r w:rsidRPr="00FE7A1B" w:rsidDel="004D5F38">
          <w:rPr>
            <w:lang w:val="en-GB"/>
          </w:rPr>
          <w:fldChar w:fldCharType="separate"/>
        </w:r>
        <w:r w:rsidRPr="00FE7A1B" w:rsidDel="004D5F38">
          <w:rPr>
            <w:lang w:val="en-GB"/>
          </w:rPr>
          <w:fldChar w:fldCharType="end"/>
        </w:r>
        <w:r w:rsidR="00F407F7" w:rsidRPr="00FE7A1B" w:rsidDel="004D5F38">
          <w:rPr>
            <w:lang w:val="en-GB"/>
          </w:rPr>
          <w:fldChar w:fldCharType="begin"/>
        </w:r>
        <w:r w:rsidR="00F407F7" w:rsidRPr="00FE7A1B" w:rsidDel="004D5F38">
          <w:rPr>
            <w:lang w:val="en-GB"/>
          </w:rPr>
          <w:fldChar w:fldCharType="separate"/>
        </w:r>
        <w:r w:rsidR="00F407F7" w:rsidRPr="00FE7A1B" w:rsidDel="004D5F38">
          <w:rPr>
            <w:lang w:val="en-GB"/>
          </w:rPr>
          <w:fldChar w:fldCharType="end"/>
        </w:r>
      </w:del>
      <w:ins w:id="51" w:author="Richard Bradbury (2024-01-08)" w:date="2025-01-08T18:59:00Z" w16du:dateUtc="2025-01-08T18:59:00Z">
        <w:del w:id="52" w:author="Thomas Stockhammer (25/01/08)" w:date="2025-01-08T20:50:00Z" w16du:dateUtc="2025-01-08T19:50:00Z">
          <w:r w:rsidR="00BB7925" w:rsidDel="007B5CCE">
            <w:rPr>
              <w:noProof/>
            </w:rPr>
            <w:drawing>
              <wp:inline distT="0" distB="0" distL="0" distR="0" wp14:anchorId="3BA073DA" wp14:editId="268115C9">
                <wp:extent cx="5180400" cy="8103600"/>
                <wp:effectExtent l="0" t="0" r="1270" b="0"/>
                <wp:docPr id="6" name="Msc-generator signalling" descr="Msc-generator~|version=8.6.1~|lang=signalling~|size=1051x1644~|text=numbering=yes;~nhscale=auto;~ndefcolor lgrey=224,224,224;~n~nUE [label=~q5GMSd Media Player~q, fill.color=lgray]{~n~4DRMS[label=~qDRM\nClient~q];~n~4# DVBI[label=~qDVB-I\nClient~q];~n~4MP[label=~qMedia\nPlatform~q];~n~4DC[label=~qDASH\nClient~q];~n};~n~n~nAS [label=~q5GMSd AS~q, fill.color=lgray]{~n~4DP[label=~qContent\nHosting~q];~n~4MC[label=~qManifest\nCreator~q];~n~4ENP[label=~qEncryptor/\npackager~q];~n~4ENC[label=~qEncoder~q];~n};~n~nAppProvider [label=~q5GMSd Application Provider~q, fill.color=lgray]{~n~4LS[label=~qLicense\nServer~q];~n~4AUS[label=~qAuthorization\nServer~q];~n};~n~n~2~nvspace 10;~nbox .. [fill.color=lgrey,0.4, line.corner=round, line.color=none, number=no]: ~q\iInitialisation\i~q {~n~4ENP~l-~gLS~l-~gAUS: Exchange public keys\n\-M2d\-[strong];~n};~n~nvspace 5;~nbox .. [fill.color=lgrey,0.4, line.corner=round, line.color=none, number=no]: ~q\iContent Protection\nInformation construction\i~q {~n~4ENP..ENP: Packager constructs\ncontent protection\ninformation;~n~4ENP..ENP: Encryptor encrypts keys\nand adds to content\nprotection information;~n};~n~nvspace 5;~nbox .. [fill.color=lgrey,0.4, line.corner=round, line.color=none, number=no]: ~q\iContent Protection Information distribution\i~q {~n~4ENP-~gLS-~gAUS: send content protection information\n\-M2d\-[strong];~n~4AUS..AUS: Decrypt keys\nand add data to\ncontent protection\ninformation;~n~4AUS-~gLS: Send content\nprotection information;~n~4LS..LS: Decrypt keys\nand add data to\ncontent protection\ninformation;~n~4LS-~gENP-~gMC: Send updated\ncontent protection information\n\-M2d\-[strong];~n};~n~nvspace 5;~nbox .. [fill.color=lgrey,0.4, line.corner=round, line.color=none, number=no]: ~q\iPresentation manifest and media segment generation\i~q {~n~4MC..MC: Generate\npresentation manifest\nand add content\nprotection information;~n~4MC-~gDP: Upload\npresentation\nmanifest;~n~4ENP..ENC: Generate encrypted\nsegments and add\ncontent protection\ninformation;~n~4ENP-~gDP: Upload\nencrypted segments;~n};~n~n...;~nbox .. [fill.color=lgrey,0.4, line.corner=round, line.color=none, number=no]: ~q\iClient request and authorisation\i~q {~n~4DC-~gDP: Aquire\npresentation\nmanifest\n\-M4d\-[strong];~n~4DC-~gAUS: Acquire authorisation tokens\n\-M13d\-;~n~4DC-~gLS: Acquire licence (possibly using authorisation tokens)\n\-M13d\-;~n~4DC-~gDRMS: Provide licence;~n};~n~nvspace 5;~nbox .. [fill.color=lgrey,0.4, line.corner=round, line.color=none, number=no]: ~q\iContent delivery and decryption\i~q {~n~4DC-~gDP: Acquire\nencrypted\nSegments\n\-M4d\-[strong];~n~4DC-~gMP: Provide\nencrypted\nsegments;~n~4MP-~gDRMS: Provide\nencrypted\nsamples;~n~4DRMS--DRMS: Decrypt samples\nusing licence and\ncontent keys;~n~4DRMS-~gMP: Provide\ndecrypted\nsamples;~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051x1644~|text=numbering=yes;~nhscale=auto;~ndefcolor lgrey=224,224,224;~n~nUE [label=~q5GMSd Media Player~q, fill.color=lgray]{~n~4DRMS[label=~qDRM\nClient~q];~n~4# DVBI[label=~qDVB-I\nClient~q];~n~4MP[label=~qMedia\nPlatform~q];~n~4DC[label=~qDASH\nClient~q];~n};~n~n~nAS [label=~q5GMSd AS~q, fill.color=lgray]{~n~4DP[label=~qContent\nHosting~q];~n~4MC[label=~qManifest\nCreator~q];~n~4ENP[label=~qEncryptor/\npackager~q];~n~4ENC[label=~qEncoder~q];~n};~n~nAppProvider [label=~q5GMSd Application Provider~q, fill.color=lgray]{~n~4LS[label=~qLicense\nServer~q];~n~4AUS[label=~qAuthorization\nServer~q];~n};~n~n~2~nvspace 10;~nbox .. [fill.color=lgrey,0.4, line.corner=round, line.color=none, number=no]: ~q\iInitialisation\i~q {~n~4ENP~l-~gLS~l-~gAUS: Exchange public keys\n\-M2d\-[strong];~n};~n~nvspace 5;~nbox .. [fill.color=lgrey,0.4, line.corner=round, line.color=none, number=no]: ~q\iContent Protection\nInformation construction\i~q {~n~4ENP..ENP: Packager constructs\ncontent protection\ninformation;~n~4ENP..ENP: Encryptor encrypts keys\nand adds to content\nprotection information;~n};~n~nvspace 5;~nbox .. [fill.color=lgrey,0.4, line.corner=round, line.color=none, number=no]: ~q\iContent Protection Information distribution\i~q {~n~4ENP-~gLS-~gAUS: send content protection information\n\-M2d\-[strong];~n~4AUS..AUS: Decrypt keys\nand add data to\ncontent protection\ninformation;~n~4AUS-~gLS: Send content\nprotection information;~n~4LS..LS: Decrypt keys\nand add data to\ncontent protection\ninformation;~n~4LS-~gENP-~gMC: Send updated\ncontent protection information\n\-M2d\-[strong];~n};~n~nvspace 5;~nbox .. [fill.color=lgrey,0.4, line.corner=round, line.color=none, number=no]: ~q\iPresentation manifest and media segment generation\i~q {~n~4MC..MC: Generate\npresentation manifest\nand add content\nprotection information;~n~4MC-~gDP: Upload\npresentation\nmanifest;~n~4ENP..ENC: Generate encrypted\nsegments and add\ncontent protection\ninformation;~n~4ENP-~gDP: Upload\nencrypted segments;~n};~n~n...;~nbox .. [fill.color=lgrey,0.4, line.corner=round, line.color=none, number=no]: ~q\iClient request and authorisation\i~q {~n~4DC-~gDP: Aquire\npresentation\nmanifest\n\-M4d\-[strong];~n~4DC-~gAUS: Acquire authorisation tokens\n\-M13d\-;~n~4DC-~gLS: Acquire licence (possibly using authorisation tokens)\n\-M13d\-;~n~4DC-~gDRMS: Provide licence;~n};~n~nvspace 5;~nbox .. [fill.color=lgrey,0.4, line.corner=round, line.color=none, number=no]: ~q\iContent delivery and decryption\i~q {~n~4DC-~gDP: Acquire\nencrypted\nSegments\n\-M4d\-[strong];~n~4DC-~gMP: Provide\nencrypted\nsegments;~n~4MP-~gDRMS: Provide\nencrypted\nsamples;~n~4DRMS--DRMS: Decrypt samples\nusing licence and\ncontent keys;~n~4DRMS-~gMP: Provide\ndecrypted\nsamples;~n};~n~|"/>
                        <pic:cNvPicPr>
                          <a:picLocks noChangeAspect="1"/>
                        </pic:cNvPicPr>
                      </pic:nvPicPr>
                      <pic:blipFill>
                        <a:blip r:embed="rId21"/>
                        <a:stretch>
                          <a:fillRect/>
                        </a:stretch>
                      </pic:blipFill>
                      <pic:spPr>
                        <a:xfrm>
                          <a:off x="0" y="0"/>
                          <a:ext cx="5180400" cy="8103600"/>
                        </a:xfrm>
                        <a:prstGeom prst="rect">
                          <a:avLst/>
                        </a:prstGeom>
                      </pic:spPr>
                    </pic:pic>
                  </a:graphicData>
                </a:graphic>
              </wp:inline>
            </w:drawing>
          </w:r>
        </w:del>
      </w:ins>
    </w:p>
    <w:p w14:paraId="25D2C7CC" w14:textId="160702D1" w:rsidR="00B54D34" w:rsidRPr="00FE7A1B" w:rsidRDefault="00B54D34" w:rsidP="00B54D34">
      <w:pPr>
        <w:pStyle w:val="TF"/>
        <w:rPr>
          <w:ins w:id="53" w:author="Thomas Stockhammer (24/12/10)" w:date="2025-01-06T23:42:00Z" w16du:dateUtc="2025-01-06T22:42:00Z"/>
        </w:rPr>
      </w:pPr>
      <w:ins w:id="54" w:author="Thomas Stockhammer (24/12/10)" w:date="2025-01-06T23:42:00Z" w16du:dateUtc="2025-01-06T22:42:00Z">
        <w:r w:rsidRPr="00FE7A1B">
          <w:t>Figure 5.1</w:t>
        </w:r>
        <w:r w:rsidR="00A95635">
          <w:t>4</w:t>
        </w:r>
        <w:r w:rsidRPr="00FE7A1B">
          <w:t>.</w:t>
        </w:r>
        <w:r w:rsidR="00A95635">
          <w:t>2</w:t>
        </w:r>
      </w:ins>
      <w:ins w:id="55" w:author="Richard Bradbury" w:date="2025-01-07T19:36:00Z" w16du:dateUtc="2025-01-07T19:36:00Z">
        <w:r w:rsidR="00DE4C49">
          <w:t>-1:</w:t>
        </w:r>
      </w:ins>
      <w:ins w:id="56" w:author="Thomas Stockhammer (24/12/10)" w:date="2025-01-06T23:43:00Z" w16du:dateUtc="2025-01-06T22:43:00Z">
        <w:r w:rsidR="00A95635">
          <w:t xml:space="preserve"> </w:t>
        </w:r>
      </w:ins>
      <w:ins w:id="57" w:author="Richard Bradbury" w:date="2025-01-07T19:50:00Z" w16du:dateUtc="2025-01-07T19:50:00Z">
        <w:r w:rsidR="0007272C">
          <w:t xml:space="preserve">Procedure for </w:t>
        </w:r>
      </w:ins>
      <w:ins w:id="58" w:author="Richard Bradbury" w:date="2025-01-07T19:51:00Z" w16du:dateUtc="2025-01-07T19:51:00Z">
        <w:r w:rsidR="0007272C">
          <w:t>e</w:t>
        </w:r>
      </w:ins>
      <w:ins w:id="59" w:author="Thomas Stockhammer (24/12/10)" w:date="2025-01-06T23:43:00Z" w16du:dateUtc="2025-01-06T22:43:00Z">
        <w:r w:rsidR="00A95635">
          <w:t>ncoding, packaging and encrypti</w:t>
        </w:r>
      </w:ins>
      <w:ins w:id="60" w:author="Richard Bradbury" w:date="2025-01-07T19:51:00Z" w16du:dateUtc="2025-01-07T19:51:00Z">
        <w:r w:rsidR="00CC30A2">
          <w:t>ng</w:t>
        </w:r>
      </w:ins>
      <w:ins w:id="61" w:author="Thomas Stockhammer (24/12/10)" w:date="2025-01-06T23:43:00Z" w16du:dateUtc="2025-01-06T22:43:00Z">
        <w:r w:rsidR="00A95635">
          <w:t xml:space="preserve"> content</w:t>
        </w:r>
      </w:ins>
    </w:p>
    <w:p w14:paraId="44FEF855" w14:textId="3B92168A" w:rsidR="00A25B6E" w:rsidRPr="00A25B6E" w:rsidRDefault="00A25B6E" w:rsidP="00B54D34">
      <w:pPr>
        <w:keepNext/>
        <w:rPr>
          <w:ins w:id="62" w:author="Richard Bradbury (2024-01-08)" w:date="2025-01-08T19:04:00Z" w16du:dateUtc="2025-01-08T19:04:00Z"/>
        </w:rPr>
      </w:pPr>
      <w:ins w:id="63" w:author="Richard Bradbury (2024-01-08)" w:date="2025-01-08T19:04:00Z" w16du:dateUtc="2025-01-08T19:04:00Z">
        <w:r>
          <w:t>The steps are as follows:</w:t>
        </w:r>
      </w:ins>
    </w:p>
    <w:p w14:paraId="308804E3" w14:textId="0A89012E" w:rsidR="00B54D34" w:rsidRPr="00A25B6E" w:rsidRDefault="00B54D34" w:rsidP="00B54D34">
      <w:pPr>
        <w:keepNext/>
        <w:rPr>
          <w:ins w:id="64" w:author="Thomas Stockhammer (24/12/10)" w:date="2025-01-06T23:42:00Z" w16du:dateUtc="2025-01-06T22:42:00Z"/>
          <w:i/>
          <w:iCs/>
        </w:rPr>
      </w:pPr>
      <w:ins w:id="65" w:author="Thomas Stockhammer (24/12/10)" w:date="2025-01-06T23:42:00Z" w16du:dateUtc="2025-01-06T22:42:00Z">
        <w:r w:rsidRPr="00A25B6E">
          <w:rPr>
            <w:i/>
            <w:iCs/>
          </w:rPr>
          <w:t>Initiali</w:t>
        </w:r>
      </w:ins>
      <w:ins w:id="66" w:author="Thomas Stockhammer (25/01/08)" w:date="2025-01-08T18:56:00Z" w16du:dateUtc="2025-01-08T17:56:00Z">
        <w:r w:rsidR="00D863DC" w:rsidRPr="00A25B6E">
          <w:rPr>
            <w:i/>
            <w:iCs/>
          </w:rPr>
          <w:t>s</w:t>
        </w:r>
      </w:ins>
      <w:ins w:id="67" w:author="Thomas Stockhammer (24/12/10)" w:date="2025-01-06T23:42:00Z" w16du:dateUtc="2025-01-06T22:42:00Z">
        <w:r w:rsidRPr="00A25B6E">
          <w:rPr>
            <w:i/>
            <w:iCs/>
          </w:rPr>
          <w:t>ation:</w:t>
        </w:r>
      </w:ins>
    </w:p>
    <w:p w14:paraId="6D3044F7" w14:textId="6A76AA6A" w:rsidR="00B54D34" w:rsidRPr="00A25B6E" w:rsidRDefault="00B54D34" w:rsidP="00B54D34">
      <w:pPr>
        <w:pStyle w:val="B1"/>
        <w:rPr>
          <w:ins w:id="68" w:author="Thomas Stockhammer (24/12/10)" w:date="2025-01-06T23:42:00Z" w16du:dateUtc="2025-01-06T22:42:00Z"/>
        </w:rPr>
      </w:pPr>
      <w:ins w:id="69" w:author="Thomas Stockhammer (24/12/10)" w:date="2025-01-06T23:42:00Z" w16du:dateUtc="2025-01-06T22:42:00Z">
        <w:r w:rsidRPr="00A25B6E">
          <w:t>1.</w:t>
        </w:r>
        <w:r w:rsidRPr="00A25B6E">
          <w:tab/>
          <w:t>The Encryptor/Packager, License Server, and Authorization Server exchange public keys</w:t>
        </w:r>
      </w:ins>
      <w:ins w:id="70" w:author="Thomas Stockhammer (25/01/08)" w:date="2025-01-08T18:57:00Z" w16du:dateUtc="2025-01-08T17:57:00Z">
        <w:r w:rsidR="00400542" w:rsidRPr="00A25B6E">
          <w:t xml:space="preserve"> via </w:t>
        </w:r>
      </w:ins>
      <w:ins w:id="71" w:author="Richard Bradbury (2024-01-08)" w:date="2025-01-08T19:01:00Z" w16du:dateUtc="2025-01-08T19:01:00Z">
        <w:r w:rsidR="00BB7925" w:rsidRPr="00A25B6E">
          <w:t xml:space="preserve">reference point </w:t>
        </w:r>
      </w:ins>
      <w:ins w:id="72" w:author="Thomas Stockhammer (25/01/08)" w:date="2025-01-08T18:57:00Z" w16du:dateUtc="2025-01-08T17:57:00Z">
        <w:r w:rsidR="00400542" w:rsidRPr="00A25B6E">
          <w:t>M</w:t>
        </w:r>
        <w:r w:rsidR="00BF1ACD" w:rsidRPr="00A25B6E">
          <w:t>2d</w:t>
        </w:r>
      </w:ins>
      <w:ins w:id="73" w:author="Thomas Stockhammer (24/12/10)" w:date="2025-01-06T23:42:00Z" w16du:dateUtc="2025-01-06T22:42:00Z">
        <w:r w:rsidRPr="00A25B6E">
          <w:t>.</w:t>
        </w:r>
      </w:ins>
    </w:p>
    <w:p w14:paraId="6FD2A306" w14:textId="77777777" w:rsidR="00B54D34" w:rsidRPr="00A25B6E" w:rsidRDefault="00B54D34" w:rsidP="00B54D34">
      <w:pPr>
        <w:keepNext/>
        <w:rPr>
          <w:ins w:id="74" w:author="Thomas Stockhammer (24/12/10)" w:date="2025-01-06T23:42:00Z" w16du:dateUtc="2025-01-06T22:42:00Z"/>
          <w:i/>
          <w:iCs/>
        </w:rPr>
      </w:pPr>
      <w:ins w:id="75" w:author="Thomas Stockhammer (24/12/10)" w:date="2025-01-06T23:42:00Z" w16du:dateUtc="2025-01-06T22:42:00Z">
        <w:r w:rsidRPr="00A25B6E">
          <w:rPr>
            <w:i/>
            <w:iCs/>
          </w:rPr>
          <w:t>Content Protection Information construction:</w:t>
        </w:r>
      </w:ins>
    </w:p>
    <w:p w14:paraId="7EC52193" w14:textId="77777777" w:rsidR="00B54D34" w:rsidRPr="00A25B6E" w:rsidRDefault="00B54D34" w:rsidP="00B54D34">
      <w:pPr>
        <w:pStyle w:val="B1"/>
        <w:rPr>
          <w:ins w:id="76" w:author="Thomas Stockhammer (24/12/10)" w:date="2025-01-06T23:42:00Z" w16du:dateUtc="2025-01-06T22:42:00Z"/>
        </w:rPr>
      </w:pPr>
      <w:ins w:id="77" w:author="Thomas Stockhammer (24/12/10)" w:date="2025-01-06T23:42:00Z" w16du:dateUtc="2025-01-06T22:42:00Z">
        <w:r w:rsidRPr="00A25B6E">
          <w:t>2.</w:t>
        </w:r>
        <w:r w:rsidRPr="00A25B6E">
          <w:tab/>
          <w:t>The Packager constructs content protection information.</w:t>
        </w:r>
      </w:ins>
    </w:p>
    <w:p w14:paraId="6BA6031B" w14:textId="77777777" w:rsidR="00B54D34" w:rsidRPr="00A25B6E" w:rsidRDefault="00B54D34" w:rsidP="00B54D34">
      <w:pPr>
        <w:pStyle w:val="B1"/>
        <w:rPr>
          <w:ins w:id="78" w:author="Thomas Stockhammer (24/12/10)" w:date="2025-01-06T23:42:00Z" w16du:dateUtc="2025-01-06T22:42:00Z"/>
        </w:rPr>
      </w:pPr>
      <w:ins w:id="79" w:author="Thomas Stockhammer (24/12/10)" w:date="2025-01-06T23:42:00Z" w16du:dateUtc="2025-01-06T22:42:00Z">
        <w:r w:rsidRPr="00A25B6E">
          <w:t>3.</w:t>
        </w:r>
        <w:r w:rsidRPr="00A25B6E">
          <w:tab/>
          <w:t>The Encryptor retrieves keys and adds them to the content protection information.</w:t>
        </w:r>
      </w:ins>
    </w:p>
    <w:p w14:paraId="5AD202A4" w14:textId="77777777" w:rsidR="00B54D34" w:rsidRPr="00A25B6E" w:rsidRDefault="00B54D34" w:rsidP="00B54D34">
      <w:pPr>
        <w:keepNext/>
        <w:rPr>
          <w:ins w:id="80" w:author="Thomas Stockhammer (24/12/10)" w:date="2025-01-06T23:42:00Z" w16du:dateUtc="2025-01-06T22:42:00Z"/>
          <w:i/>
          <w:iCs/>
        </w:rPr>
      </w:pPr>
      <w:ins w:id="81" w:author="Thomas Stockhammer (24/12/10)" w:date="2025-01-06T23:42:00Z" w16du:dateUtc="2025-01-06T22:42:00Z">
        <w:r w:rsidRPr="00A25B6E">
          <w:rPr>
            <w:i/>
            <w:iCs/>
          </w:rPr>
          <w:t>Content Protection Information distribution:</w:t>
        </w:r>
      </w:ins>
    </w:p>
    <w:p w14:paraId="45BC33B5" w14:textId="7D390423" w:rsidR="00B54D34" w:rsidRPr="00A25B6E" w:rsidDel="00A25B6E" w:rsidRDefault="00B54D34" w:rsidP="00B54D34">
      <w:pPr>
        <w:pStyle w:val="B1"/>
        <w:rPr>
          <w:ins w:id="82" w:author="Thomas Stockhammer (24/12/10)" w:date="2025-01-06T23:42:00Z" w16du:dateUtc="2025-01-06T22:42:00Z"/>
          <w:del w:id="83" w:author="Richard Bradbury (2024-01-08)" w:date="2025-01-08T19:05:00Z" w16du:dateUtc="2025-01-08T19:05:00Z"/>
        </w:rPr>
      </w:pPr>
      <w:ins w:id="84" w:author="Thomas Stockhammer (24/12/10)" w:date="2025-01-06T23:42:00Z" w16du:dateUtc="2025-01-06T22:42:00Z">
        <w:r w:rsidRPr="00A25B6E">
          <w:t>4</w:t>
        </w:r>
        <w:del w:id="85" w:author="Richard Bradbury (2024-01-08)" w:date="2025-01-08T19:05:00Z" w16du:dateUtc="2025-01-08T19:05:00Z">
          <w:r w:rsidRPr="00A25B6E" w:rsidDel="00A25B6E">
            <w:delText>a</w:delText>
          </w:r>
        </w:del>
        <w:r w:rsidRPr="00A25B6E">
          <w:t>.</w:t>
        </w:r>
        <w:r w:rsidRPr="00A25B6E">
          <w:tab/>
          <w:t>The Encryptor/Packager sends the content protection information to the License Server</w:t>
        </w:r>
      </w:ins>
      <w:ins w:id="86" w:author="Thomas Stockhammer (25/01/08)" w:date="2025-01-08T18:58:00Z" w16du:dateUtc="2025-01-08T17:58:00Z">
        <w:r w:rsidR="00BF1ACD" w:rsidRPr="00A25B6E">
          <w:t xml:space="preserve"> via </w:t>
        </w:r>
      </w:ins>
      <w:ins w:id="87" w:author="Richard Bradbury (2024-01-08)" w:date="2025-01-08T19:01:00Z" w16du:dateUtc="2025-01-08T19:01:00Z">
        <w:r w:rsidR="00BB7925" w:rsidRPr="00A25B6E">
          <w:t xml:space="preserve">reference point </w:t>
        </w:r>
      </w:ins>
      <w:ins w:id="88" w:author="Thomas Stockhammer (25/01/08)" w:date="2025-01-08T18:58:00Z" w16du:dateUtc="2025-01-08T17:58:00Z">
        <w:r w:rsidR="00BF1ACD" w:rsidRPr="00A25B6E">
          <w:t>M2d</w:t>
        </w:r>
        <w:del w:id="89" w:author="Richard Bradbury (2024-01-08)" w:date="2025-01-08T19:05:00Z" w16du:dateUtc="2025-01-08T19:05:00Z">
          <w:r w:rsidR="00BF1ACD" w:rsidRPr="00A25B6E" w:rsidDel="00A25B6E">
            <w:delText>.</w:delText>
          </w:r>
        </w:del>
      </w:ins>
    </w:p>
    <w:p w14:paraId="60187055" w14:textId="158C6B0D" w:rsidR="00B54D34" w:rsidRPr="00A25B6E" w:rsidRDefault="00B54D34" w:rsidP="00B54D34">
      <w:pPr>
        <w:pStyle w:val="B1"/>
        <w:rPr>
          <w:ins w:id="90" w:author="Thomas Stockhammer (24/12/10)" w:date="2025-01-06T23:42:00Z" w16du:dateUtc="2025-01-06T22:42:00Z"/>
        </w:rPr>
      </w:pPr>
      <w:ins w:id="91" w:author="Thomas Stockhammer (24/12/10)" w:date="2025-01-06T23:42:00Z" w16du:dateUtc="2025-01-06T22:42:00Z">
        <w:del w:id="92" w:author="Richard Bradbury (2024-01-08)" w:date="2025-01-08T19:05:00Z" w16du:dateUtc="2025-01-08T19:05:00Z">
          <w:r w:rsidRPr="00A25B6E" w:rsidDel="00A25B6E">
            <w:delText>4b.</w:delText>
          </w:r>
        </w:del>
        <w:r w:rsidRPr="00A25B6E">
          <w:t xml:space="preserve"> </w:t>
        </w:r>
      </w:ins>
      <w:ins w:id="93" w:author="Richard Bradbury (2024-01-08)" w:date="2025-01-08T19:05:00Z" w16du:dateUtc="2025-01-08T19:05:00Z">
        <w:r w:rsidR="00A25B6E">
          <w:t xml:space="preserve">and </w:t>
        </w:r>
      </w:ins>
      <w:ins w:id="94" w:author="Thomas Stockhammer (24/12/10)" w:date="2025-01-06T23:42:00Z" w16du:dateUtc="2025-01-06T22:42:00Z">
        <w:del w:id="95" w:author="Richard Bradbury (2024-01-08)" w:date="2025-01-08T19:05:00Z" w16du:dateUtc="2025-01-08T19:05:00Z">
          <w:r w:rsidRPr="00A25B6E" w:rsidDel="00A25B6E">
            <w:delText>T</w:delText>
          </w:r>
        </w:del>
      </w:ins>
      <w:ins w:id="96" w:author="Richard Bradbury (2024-01-08)" w:date="2025-01-08T19:05:00Z" w16du:dateUtc="2025-01-08T19:05:00Z">
        <w:r w:rsidR="00A25B6E">
          <w:t>t</w:t>
        </w:r>
      </w:ins>
      <w:ins w:id="97" w:author="Thomas Stockhammer (24/12/10)" w:date="2025-01-06T23:42:00Z" w16du:dateUtc="2025-01-06T22:42:00Z">
        <w:r w:rsidRPr="00A25B6E">
          <w:t>he License Server sends the content protection information to the Authorization Server.</w:t>
        </w:r>
      </w:ins>
    </w:p>
    <w:p w14:paraId="249A54F5" w14:textId="77777777" w:rsidR="00B54D34" w:rsidRPr="00A25B6E" w:rsidRDefault="00B54D34" w:rsidP="00B54D34">
      <w:pPr>
        <w:pStyle w:val="B1"/>
        <w:rPr>
          <w:ins w:id="98" w:author="Thomas Stockhammer (24/12/10)" w:date="2025-01-06T23:42:00Z" w16du:dateUtc="2025-01-06T22:42:00Z"/>
        </w:rPr>
      </w:pPr>
      <w:ins w:id="99" w:author="Thomas Stockhammer (24/12/10)" w:date="2025-01-06T23:42:00Z" w16du:dateUtc="2025-01-06T22:42:00Z">
        <w:r w:rsidRPr="00A25B6E">
          <w:t>5.</w:t>
        </w:r>
        <w:r w:rsidRPr="00A25B6E">
          <w:tab/>
          <w:t>The Authorization Server decrypts the keys and adds data to the content protection information.</w:t>
        </w:r>
      </w:ins>
    </w:p>
    <w:p w14:paraId="4FB9F9F1" w14:textId="77777777" w:rsidR="00B54D34" w:rsidRPr="00A25B6E" w:rsidRDefault="00B54D34" w:rsidP="00B54D34">
      <w:pPr>
        <w:pStyle w:val="B1"/>
        <w:rPr>
          <w:ins w:id="100" w:author="Thomas Stockhammer (24/12/10)" w:date="2025-01-06T23:42:00Z" w16du:dateUtc="2025-01-06T22:42:00Z"/>
        </w:rPr>
      </w:pPr>
      <w:ins w:id="101" w:author="Thomas Stockhammer (24/12/10)" w:date="2025-01-06T23:42:00Z" w16du:dateUtc="2025-01-06T22:42:00Z">
        <w:r w:rsidRPr="00A25B6E">
          <w:t>6.</w:t>
        </w:r>
        <w:r w:rsidRPr="00A25B6E">
          <w:tab/>
          <w:t>The Authorization Server sends the updated content protection information to the License Server.</w:t>
        </w:r>
      </w:ins>
    </w:p>
    <w:p w14:paraId="2CB68292" w14:textId="77777777" w:rsidR="00B54D34" w:rsidRPr="00A25B6E" w:rsidRDefault="00B54D34" w:rsidP="00B54D34">
      <w:pPr>
        <w:pStyle w:val="B1"/>
        <w:rPr>
          <w:ins w:id="102" w:author="Thomas Stockhammer (24/12/10)" w:date="2025-01-06T23:42:00Z" w16du:dateUtc="2025-01-06T22:42:00Z"/>
        </w:rPr>
      </w:pPr>
      <w:ins w:id="103" w:author="Thomas Stockhammer (24/12/10)" w:date="2025-01-06T23:42:00Z" w16du:dateUtc="2025-01-06T22:42:00Z">
        <w:r w:rsidRPr="00A25B6E">
          <w:t xml:space="preserve">7. </w:t>
        </w:r>
        <w:r w:rsidRPr="00A25B6E">
          <w:tab/>
          <w:t>The License Server decrypts the keys and adds data to the content protection information.</w:t>
        </w:r>
      </w:ins>
    </w:p>
    <w:p w14:paraId="70BBE3B8" w14:textId="3E7012B3" w:rsidR="00B54D34" w:rsidRPr="00A25B6E" w:rsidRDefault="00B54D34" w:rsidP="00B54D34">
      <w:pPr>
        <w:pStyle w:val="B1"/>
        <w:rPr>
          <w:ins w:id="104" w:author="Thomas Stockhammer (24/12/10)" w:date="2025-01-06T23:42:00Z" w16du:dateUtc="2025-01-06T22:42:00Z"/>
        </w:rPr>
      </w:pPr>
      <w:ins w:id="105" w:author="Thomas Stockhammer (24/12/10)" w:date="2025-01-06T23:42:00Z" w16du:dateUtc="2025-01-06T22:42:00Z">
        <w:r w:rsidRPr="00A25B6E">
          <w:t>8.</w:t>
        </w:r>
        <w:r w:rsidRPr="00A25B6E">
          <w:tab/>
          <w:t>The License Server sends the updated content protection information to the Encryptor/Packager and the Manifest Creator</w:t>
        </w:r>
      </w:ins>
      <w:ins w:id="106" w:author="Thomas Stockhammer (25/01/08)" w:date="2025-01-08T18:58:00Z" w16du:dateUtc="2025-01-08T17:58:00Z">
        <w:r w:rsidR="004278E0" w:rsidRPr="00A25B6E">
          <w:t xml:space="preserve"> via </w:t>
        </w:r>
      </w:ins>
      <w:ins w:id="107" w:author="Richard Bradbury (2024-01-08)" w:date="2025-01-08T19:01:00Z" w16du:dateUtc="2025-01-08T19:01:00Z">
        <w:r w:rsidR="00BB7925" w:rsidRPr="00A25B6E">
          <w:t xml:space="preserve">reference point </w:t>
        </w:r>
      </w:ins>
      <w:ins w:id="108" w:author="Thomas Stockhammer (25/01/08)" w:date="2025-01-08T18:58:00Z" w16du:dateUtc="2025-01-08T17:58:00Z">
        <w:r w:rsidR="004278E0" w:rsidRPr="00A25B6E">
          <w:t>M2d</w:t>
        </w:r>
      </w:ins>
      <w:ins w:id="109" w:author="Thomas Stockhammer (24/12/10)" w:date="2025-01-06T23:42:00Z" w16du:dateUtc="2025-01-06T22:42:00Z">
        <w:r w:rsidRPr="00A25B6E">
          <w:t>.</w:t>
        </w:r>
      </w:ins>
    </w:p>
    <w:p w14:paraId="731BEB06" w14:textId="10EACB79" w:rsidR="00B54D34" w:rsidRPr="00A25B6E" w:rsidRDefault="00B54D34" w:rsidP="00B54D34">
      <w:pPr>
        <w:rPr>
          <w:ins w:id="110" w:author="Thomas Stockhammer (24/12/10)" w:date="2025-01-06T23:42:00Z" w16du:dateUtc="2025-01-06T22:42:00Z"/>
          <w:i/>
          <w:iCs/>
        </w:rPr>
      </w:pPr>
      <w:ins w:id="111" w:author="Thomas Stockhammer (24/12/10)" w:date="2025-01-06T23:42:00Z" w16du:dateUtc="2025-01-06T22:42:00Z">
        <w:r w:rsidRPr="00A25B6E">
          <w:rPr>
            <w:i/>
            <w:iCs/>
          </w:rPr>
          <w:t xml:space="preserve">Presentation manifest and </w:t>
        </w:r>
      </w:ins>
      <w:ins w:id="112" w:author="Richard Bradbury" w:date="2025-01-07T19:41:00Z" w16du:dateUtc="2025-01-07T19:41:00Z">
        <w:r w:rsidR="00663B5E" w:rsidRPr="00A25B6E">
          <w:rPr>
            <w:i/>
            <w:iCs/>
          </w:rPr>
          <w:t xml:space="preserve">media </w:t>
        </w:r>
      </w:ins>
      <w:ins w:id="113" w:author="Thomas Stockhammer (24/12/10)" w:date="2025-01-06T23:42:00Z" w16du:dateUtc="2025-01-06T22:42:00Z">
        <w:r w:rsidRPr="00A25B6E">
          <w:rPr>
            <w:i/>
            <w:iCs/>
          </w:rPr>
          <w:t>segment generation:</w:t>
        </w:r>
      </w:ins>
    </w:p>
    <w:p w14:paraId="111435A6" w14:textId="77777777" w:rsidR="00B54D34" w:rsidRPr="00A25B6E" w:rsidRDefault="00B54D34" w:rsidP="00B54D34">
      <w:pPr>
        <w:pStyle w:val="B1"/>
        <w:rPr>
          <w:ins w:id="114" w:author="Thomas Stockhammer (24/12/10)" w:date="2025-01-06T23:42:00Z" w16du:dateUtc="2025-01-06T22:42:00Z"/>
        </w:rPr>
      </w:pPr>
      <w:ins w:id="115" w:author="Thomas Stockhammer (24/12/10)" w:date="2025-01-06T23:42:00Z" w16du:dateUtc="2025-01-06T22:42:00Z">
        <w:r w:rsidRPr="00A25B6E">
          <w:t>9.</w:t>
        </w:r>
        <w:r w:rsidRPr="00A25B6E">
          <w:tab/>
          <w:t>The Manifest Creator generates the presentation manifest (e.g. DASH MPD) and adds the content protection information.</w:t>
        </w:r>
      </w:ins>
    </w:p>
    <w:p w14:paraId="4F5AED82" w14:textId="77777777" w:rsidR="00B54D34" w:rsidRPr="00A25B6E" w:rsidRDefault="00B54D34" w:rsidP="00B54D34">
      <w:pPr>
        <w:pStyle w:val="B1"/>
        <w:rPr>
          <w:ins w:id="116" w:author="Thomas Stockhammer (24/12/10)" w:date="2025-01-06T23:42:00Z" w16du:dateUtc="2025-01-06T22:42:00Z"/>
        </w:rPr>
      </w:pPr>
      <w:ins w:id="117" w:author="Thomas Stockhammer (24/12/10)" w:date="2025-01-06T23:42:00Z" w16du:dateUtc="2025-01-06T22:42:00Z">
        <w:r w:rsidRPr="00A25B6E">
          <w:t>10.</w:t>
        </w:r>
        <w:r w:rsidRPr="00A25B6E">
          <w:tab/>
          <w:t>The Manifest Creator uploads the presentation manifest to the Content Hosting.</w:t>
        </w:r>
      </w:ins>
    </w:p>
    <w:p w14:paraId="6E5663A6" w14:textId="77777777" w:rsidR="00B54D34" w:rsidRPr="00A25B6E" w:rsidRDefault="00B54D34" w:rsidP="00B54D34">
      <w:pPr>
        <w:pStyle w:val="B1"/>
        <w:rPr>
          <w:ins w:id="118" w:author="Thomas Stockhammer (24/12/10)" w:date="2025-01-06T23:42:00Z" w16du:dateUtc="2025-01-06T22:42:00Z"/>
        </w:rPr>
      </w:pPr>
      <w:ins w:id="119" w:author="Thomas Stockhammer (24/12/10)" w:date="2025-01-06T23:42:00Z" w16du:dateUtc="2025-01-06T22:42:00Z">
        <w:r w:rsidRPr="00A25B6E">
          <w:t>11.</w:t>
        </w:r>
        <w:r w:rsidRPr="00A25B6E">
          <w:tab/>
          <w:t>The Encryptor/Packager generates encrypted segments and adds the content protection information.</w:t>
        </w:r>
      </w:ins>
    </w:p>
    <w:p w14:paraId="0339C5D4" w14:textId="77777777" w:rsidR="00B54D34" w:rsidRPr="00A25B6E" w:rsidRDefault="00B54D34" w:rsidP="00B54D34">
      <w:pPr>
        <w:pStyle w:val="B1"/>
        <w:rPr>
          <w:ins w:id="120" w:author="Thomas Stockhammer (24/12/10)" w:date="2025-01-06T23:42:00Z" w16du:dateUtc="2025-01-06T22:42:00Z"/>
        </w:rPr>
      </w:pPr>
      <w:ins w:id="121" w:author="Thomas Stockhammer (24/12/10)" w:date="2025-01-06T23:42:00Z" w16du:dateUtc="2025-01-06T22:42:00Z">
        <w:r w:rsidRPr="00A25B6E">
          <w:t>12.</w:t>
        </w:r>
        <w:r w:rsidRPr="00A25B6E">
          <w:tab/>
          <w:t>The Manifest Creator uploads the encrypted segments to the Content Hosting.</w:t>
        </w:r>
      </w:ins>
    </w:p>
    <w:p w14:paraId="5A67067E" w14:textId="77777777" w:rsidR="00B54D34" w:rsidRPr="00A25B6E" w:rsidRDefault="00B54D34" w:rsidP="00B54D34">
      <w:pPr>
        <w:keepNext/>
        <w:rPr>
          <w:ins w:id="122" w:author="Thomas Stockhammer (24/12/10)" w:date="2025-01-06T23:42:00Z" w16du:dateUtc="2025-01-06T22:42:00Z"/>
          <w:i/>
          <w:iCs/>
        </w:rPr>
      </w:pPr>
      <w:ins w:id="123" w:author="Thomas Stockhammer (24/12/10)" w:date="2025-01-06T23:42:00Z" w16du:dateUtc="2025-01-06T22:42:00Z">
        <w:r w:rsidRPr="00A25B6E">
          <w:rPr>
            <w:i/>
            <w:iCs/>
          </w:rPr>
          <w:t>Client requests and authorisation:</w:t>
        </w:r>
      </w:ins>
    </w:p>
    <w:p w14:paraId="3D70FD9F" w14:textId="36660F5C" w:rsidR="00B54D34" w:rsidRPr="00A25B6E" w:rsidRDefault="00B54D34" w:rsidP="00B54D34">
      <w:pPr>
        <w:pStyle w:val="B1"/>
        <w:rPr>
          <w:ins w:id="124" w:author="Thomas Stockhammer (24/12/10)" w:date="2025-01-06T23:42:00Z" w16du:dateUtc="2025-01-06T22:42:00Z"/>
        </w:rPr>
      </w:pPr>
      <w:ins w:id="125" w:author="Thomas Stockhammer (24/12/10)" w:date="2025-01-06T23:42:00Z" w16du:dateUtc="2025-01-06T22:42:00Z">
        <w:r w:rsidRPr="00A25B6E">
          <w:t>13.</w:t>
        </w:r>
        <w:r w:rsidRPr="00A25B6E">
          <w:tab/>
          <w:t>The DASH Client requests the presentation manifest from the Content Hosting</w:t>
        </w:r>
      </w:ins>
      <w:ins w:id="126" w:author="Thomas Stockhammer (25/01/08)" w:date="2025-01-08T18:58:00Z" w16du:dateUtc="2025-01-08T17:58:00Z">
        <w:r w:rsidR="004278E0" w:rsidRPr="00A25B6E">
          <w:t xml:space="preserve"> via </w:t>
        </w:r>
      </w:ins>
      <w:ins w:id="127" w:author="Richard Bradbury (2024-01-08)" w:date="2025-01-08T19:02:00Z" w16du:dateUtc="2025-01-08T19:02:00Z">
        <w:r w:rsidR="00BB7925" w:rsidRPr="00A25B6E">
          <w:t xml:space="preserve">reference point </w:t>
        </w:r>
      </w:ins>
      <w:ins w:id="128" w:author="Thomas Stockhammer (25/01/08)" w:date="2025-01-08T18:58:00Z" w16du:dateUtc="2025-01-08T17:58:00Z">
        <w:r w:rsidR="004278E0" w:rsidRPr="00A25B6E">
          <w:t>M</w:t>
        </w:r>
      </w:ins>
      <w:ins w:id="129" w:author="Thomas Stockhammer (25/01/08)" w:date="2025-01-08T18:59:00Z" w16du:dateUtc="2025-01-08T17:59:00Z">
        <w:r w:rsidR="004278E0" w:rsidRPr="00A25B6E">
          <w:t>4</w:t>
        </w:r>
      </w:ins>
      <w:ins w:id="130" w:author="Thomas Stockhammer (25/01/08)" w:date="2025-01-08T18:58:00Z" w16du:dateUtc="2025-01-08T17:58:00Z">
        <w:r w:rsidR="004278E0" w:rsidRPr="00A25B6E">
          <w:t>d</w:t>
        </w:r>
      </w:ins>
      <w:ins w:id="131" w:author="Thomas Stockhammer (24/12/10)" w:date="2025-01-06T23:42:00Z" w16du:dateUtc="2025-01-06T22:42:00Z">
        <w:r w:rsidRPr="00A25B6E">
          <w:t>.</w:t>
        </w:r>
      </w:ins>
    </w:p>
    <w:p w14:paraId="32BE922E" w14:textId="0C4CE34F" w:rsidR="00B54D34" w:rsidRPr="00A25B6E" w:rsidRDefault="00B54D34" w:rsidP="00B54D34">
      <w:pPr>
        <w:pStyle w:val="B1"/>
        <w:rPr>
          <w:ins w:id="132" w:author="Thomas Stockhammer (24/12/10)" w:date="2025-01-06T23:42:00Z" w16du:dateUtc="2025-01-06T22:42:00Z"/>
        </w:rPr>
      </w:pPr>
      <w:ins w:id="133" w:author="Thomas Stockhammer (24/12/10)" w:date="2025-01-06T23:42:00Z" w16du:dateUtc="2025-01-06T22:42:00Z">
        <w:r w:rsidRPr="00A25B6E">
          <w:t>14.</w:t>
        </w:r>
        <w:r w:rsidRPr="00A25B6E">
          <w:tab/>
          <w:t>The DASH Client requests authorisation tokens from the Authorization Server</w:t>
        </w:r>
      </w:ins>
      <w:ins w:id="134" w:author="Richard Bradbury (2024-01-08)" w:date="2025-01-08T19:02:00Z" w16du:dateUtc="2025-01-08T19:02:00Z">
        <w:r w:rsidR="00BB7925" w:rsidRPr="00A25B6E">
          <w:t xml:space="preserve"> via reference point M13d</w:t>
        </w:r>
      </w:ins>
      <w:ins w:id="135" w:author="Thomas Stockhammer (24/12/10)" w:date="2025-01-06T23:42:00Z" w16du:dateUtc="2025-01-06T22:42:00Z">
        <w:r w:rsidRPr="00A25B6E">
          <w:t>.</w:t>
        </w:r>
      </w:ins>
    </w:p>
    <w:p w14:paraId="53FACB3F" w14:textId="69FB3318" w:rsidR="00B54D34" w:rsidRPr="00A25B6E" w:rsidRDefault="00B54D34" w:rsidP="00B54D34">
      <w:pPr>
        <w:pStyle w:val="B1"/>
        <w:rPr>
          <w:ins w:id="136" w:author="Thomas Stockhammer (24/12/10)" w:date="2025-01-06T23:42:00Z" w16du:dateUtc="2025-01-06T22:42:00Z"/>
        </w:rPr>
      </w:pPr>
      <w:ins w:id="137" w:author="Thomas Stockhammer (24/12/10)" w:date="2025-01-06T23:42:00Z" w16du:dateUtc="2025-01-06T22:42:00Z">
        <w:r w:rsidRPr="00A25B6E">
          <w:t>15.</w:t>
        </w:r>
        <w:r w:rsidRPr="00A25B6E">
          <w:tab/>
          <w:t xml:space="preserve">The DASH Client requests a </w:t>
        </w:r>
      </w:ins>
      <w:ins w:id="138" w:author="Richard Bradbury" w:date="2025-01-07T19:38:00Z" w16du:dateUtc="2025-01-07T19:38:00Z">
        <w:r w:rsidR="00DE4C49" w:rsidRPr="00A25B6E">
          <w:t xml:space="preserve">DRM </w:t>
        </w:r>
      </w:ins>
      <w:ins w:id="139" w:author="Thomas Stockhammer (24/12/10)" w:date="2025-01-06T23:42:00Z" w16du:dateUtc="2025-01-06T22:42:00Z">
        <w:r w:rsidRPr="00A25B6E">
          <w:t>licen</w:t>
        </w:r>
        <w:r w:rsidR="00DE4C49" w:rsidRPr="00A25B6E">
          <w:t>c</w:t>
        </w:r>
        <w:r w:rsidRPr="00A25B6E">
          <w:t>e from the License Server</w:t>
        </w:r>
      </w:ins>
      <w:ins w:id="140" w:author="Richard Bradbury (2024-01-08)" w:date="2025-01-08T19:04:00Z" w16du:dateUtc="2025-01-08T19:04:00Z">
        <w:r w:rsidR="00A25B6E" w:rsidRPr="00A25B6E">
          <w:t xml:space="preserve"> via reference point M13d</w:t>
        </w:r>
      </w:ins>
      <w:ins w:id="141" w:author="Thomas Stockhammer (24/12/10)" w:date="2025-01-06T23:42:00Z" w16du:dateUtc="2025-01-06T22:42:00Z">
        <w:r w:rsidRPr="00A25B6E">
          <w:t>, possibly using the authorisation tokens.</w:t>
        </w:r>
      </w:ins>
    </w:p>
    <w:p w14:paraId="5754163D" w14:textId="451E7DB6" w:rsidR="00B54D34" w:rsidRPr="00A25B6E" w:rsidRDefault="00B54D34" w:rsidP="00B54D34">
      <w:pPr>
        <w:pStyle w:val="B1"/>
        <w:rPr>
          <w:ins w:id="142" w:author="Thomas Stockhammer (24/12/10)" w:date="2025-01-06T23:42:00Z" w16du:dateUtc="2025-01-06T22:42:00Z"/>
        </w:rPr>
      </w:pPr>
      <w:ins w:id="143" w:author="Thomas Stockhammer (24/12/10)" w:date="2025-01-06T23:42:00Z" w16du:dateUtc="2025-01-06T22:42:00Z">
        <w:r w:rsidRPr="00A25B6E">
          <w:t>16.</w:t>
        </w:r>
        <w:r w:rsidRPr="00A25B6E">
          <w:tab/>
          <w:t xml:space="preserve">The DASH Client provides the </w:t>
        </w:r>
      </w:ins>
      <w:ins w:id="144" w:author="Richard Bradbury" w:date="2025-01-07T19:38:00Z" w16du:dateUtc="2025-01-07T19:38:00Z">
        <w:r w:rsidR="00DE4C49" w:rsidRPr="00A25B6E">
          <w:t xml:space="preserve">DRM </w:t>
        </w:r>
      </w:ins>
      <w:ins w:id="145" w:author="Thomas Stockhammer (24/12/10)" w:date="2025-01-06T23:42:00Z" w16du:dateUtc="2025-01-06T22:42:00Z">
        <w:r w:rsidRPr="00A25B6E">
          <w:t>licen</w:t>
        </w:r>
        <w:r w:rsidR="00DE4C49" w:rsidRPr="00A25B6E">
          <w:t>c</w:t>
        </w:r>
        <w:r w:rsidRPr="00A25B6E">
          <w:t>e to the DRM Client.</w:t>
        </w:r>
      </w:ins>
    </w:p>
    <w:p w14:paraId="4FE600A5" w14:textId="77777777" w:rsidR="00B54D34" w:rsidRPr="00A25B6E" w:rsidRDefault="00B54D34" w:rsidP="00B54D34">
      <w:pPr>
        <w:keepNext/>
        <w:rPr>
          <w:ins w:id="146" w:author="Thomas Stockhammer (24/12/10)" w:date="2025-01-06T23:42:00Z" w16du:dateUtc="2025-01-06T22:42:00Z"/>
          <w:i/>
          <w:iCs/>
        </w:rPr>
      </w:pPr>
      <w:ins w:id="147" w:author="Thomas Stockhammer (24/12/10)" w:date="2025-01-06T23:42:00Z" w16du:dateUtc="2025-01-06T22:42:00Z">
        <w:r w:rsidRPr="00A25B6E">
          <w:rPr>
            <w:i/>
            <w:iCs/>
          </w:rPr>
          <w:t>Content delivery and decryption:</w:t>
        </w:r>
      </w:ins>
    </w:p>
    <w:p w14:paraId="45B395A7" w14:textId="523AA617" w:rsidR="00B54D34" w:rsidRPr="00A25B6E" w:rsidRDefault="00B54D34" w:rsidP="00B54D34">
      <w:pPr>
        <w:pStyle w:val="B1"/>
        <w:rPr>
          <w:ins w:id="148" w:author="Thomas Stockhammer (24/12/10)" w:date="2025-01-06T23:42:00Z" w16du:dateUtc="2025-01-06T22:42:00Z"/>
        </w:rPr>
      </w:pPr>
      <w:ins w:id="149" w:author="Thomas Stockhammer (24/12/10)" w:date="2025-01-06T23:42:00Z" w16du:dateUtc="2025-01-06T22:42:00Z">
        <w:r w:rsidRPr="00A25B6E">
          <w:t>17.</w:t>
        </w:r>
        <w:r w:rsidRPr="00A25B6E">
          <w:tab/>
          <w:t>The DASH Client requests encrypted segments from the Content Hosting</w:t>
        </w:r>
      </w:ins>
      <w:ins w:id="150" w:author="Thomas Stockhammer (25/01/08)" w:date="2025-01-08T18:59:00Z" w16du:dateUtc="2025-01-08T17:59:00Z">
        <w:r w:rsidR="004278E0" w:rsidRPr="00A25B6E">
          <w:t xml:space="preserve"> via </w:t>
        </w:r>
      </w:ins>
      <w:ins w:id="151" w:author="Richard Bradbury (2024-01-08)" w:date="2025-01-08T19:02:00Z" w16du:dateUtc="2025-01-08T19:02:00Z">
        <w:r w:rsidR="00BB7925" w:rsidRPr="00A25B6E">
          <w:t xml:space="preserve">reference point </w:t>
        </w:r>
      </w:ins>
      <w:ins w:id="152" w:author="Thomas Stockhammer (25/01/08)" w:date="2025-01-08T18:59:00Z" w16du:dateUtc="2025-01-08T17:59:00Z">
        <w:r w:rsidR="004278E0" w:rsidRPr="00A25B6E">
          <w:t>M4d</w:t>
        </w:r>
      </w:ins>
      <w:ins w:id="153" w:author="Thomas Stockhammer (24/12/10)" w:date="2025-01-06T23:42:00Z" w16du:dateUtc="2025-01-06T22:42:00Z">
        <w:r w:rsidRPr="00A25B6E">
          <w:t>.</w:t>
        </w:r>
      </w:ins>
    </w:p>
    <w:p w14:paraId="15810E19" w14:textId="77777777" w:rsidR="00B54D34" w:rsidRPr="00A25B6E" w:rsidRDefault="00B54D34" w:rsidP="00B54D34">
      <w:pPr>
        <w:pStyle w:val="B1"/>
        <w:rPr>
          <w:ins w:id="154" w:author="Thomas Stockhammer (24/12/10)" w:date="2025-01-06T23:42:00Z" w16du:dateUtc="2025-01-06T22:42:00Z"/>
        </w:rPr>
      </w:pPr>
      <w:ins w:id="155" w:author="Thomas Stockhammer (24/12/10)" w:date="2025-01-06T23:42:00Z" w16du:dateUtc="2025-01-06T22:42:00Z">
        <w:r w:rsidRPr="00A25B6E">
          <w:t>18.</w:t>
        </w:r>
        <w:r w:rsidRPr="00A25B6E">
          <w:tab/>
          <w:t>The DASH Client provides the encrypted segments to the Media Platform.</w:t>
        </w:r>
      </w:ins>
    </w:p>
    <w:p w14:paraId="1306942D" w14:textId="77777777" w:rsidR="00B54D34" w:rsidRPr="00A25B6E" w:rsidRDefault="00B54D34" w:rsidP="00B54D34">
      <w:pPr>
        <w:pStyle w:val="B1"/>
        <w:rPr>
          <w:ins w:id="156" w:author="Thomas Stockhammer (24/12/10)" w:date="2025-01-06T23:42:00Z" w16du:dateUtc="2025-01-06T22:42:00Z"/>
        </w:rPr>
      </w:pPr>
      <w:ins w:id="157" w:author="Thomas Stockhammer (24/12/10)" w:date="2025-01-06T23:42:00Z" w16du:dateUtc="2025-01-06T22:42:00Z">
        <w:r w:rsidRPr="00A25B6E">
          <w:t>19.</w:t>
        </w:r>
        <w:r w:rsidRPr="00A25B6E">
          <w:tab/>
          <w:t>The Media Platform provides the encrypted samples to the DRM Client.</w:t>
        </w:r>
      </w:ins>
    </w:p>
    <w:p w14:paraId="7E6F3392" w14:textId="05C6143B" w:rsidR="00B54D34" w:rsidRPr="00A25B6E" w:rsidRDefault="00B54D34" w:rsidP="00B54D34">
      <w:pPr>
        <w:pStyle w:val="B1"/>
        <w:rPr>
          <w:ins w:id="158" w:author="Thomas Stockhammer (24/12/10)" w:date="2025-01-06T23:42:00Z" w16du:dateUtc="2025-01-06T22:42:00Z"/>
        </w:rPr>
      </w:pPr>
      <w:ins w:id="159" w:author="Thomas Stockhammer (24/12/10)" w:date="2025-01-06T23:42:00Z" w16du:dateUtc="2025-01-06T22:42:00Z">
        <w:r w:rsidRPr="00A25B6E">
          <w:t>20.</w:t>
        </w:r>
        <w:r w:rsidRPr="00A25B6E">
          <w:tab/>
          <w:t xml:space="preserve">The DRM System decrypts the samples using the </w:t>
        </w:r>
      </w:ins>
      <w:ins w:id="160" w:author="Richard Bradbury" w:date="2025-01-07T19:38:00Z" w16du:dateUtc="2025-01-07T19:38:00Z">
        <w:r w:rsidR="00DE4C49" w:rsidRPr="00A25B6E">
          <w:t xml:space="preserve">DRM </w:t>
        </w:r>
      </w:ins>
      <w:ins w:id="161" w:author="Thomas Stockhammer (24/12/10)" w:date="2025-01-06T23:42:00Z" w16du:dateUtc="2025-01-06T22:42:00Z">
        <w:r w:rsidRPr="00A25B6E">
          <w:t>licen</w:t>
        </w:r>
        <w:r w:rsidR="00DE4C49" w:rsidRPr="00A25B6E">
          <w:t>c</w:t>
        </w:r>
        <w:r w:rsidRPr="00A25B6E">
          <w:t>e and content keys.</w:t>
        </w:r>
      </w:ins>
    </w:p>
    <w:p w14:paraId="0B1A7535" w14:textId="77777777" w:rsidR="00B54D34" w:rsidRPr="00A25B6E" w:rsidRDefault="00B54D34" w:rsidP="00B54D34">
      <w:pPr>
        <w:pStyle w:val="B1"/>
        <w:rPr>
          <w:ins w:id="162" w:author="Thomas Stockhammer (24/12/10)" w:date="2025-01-06T23:42:00Z" w16du:dateUtc="2025-01-06T22:42:00Z"/>
        </w:rPr>
      </w:pPr>
      <w:ins w:id="163" w:author="Thomas Stockhammer (24/12/10)" w:date="2025-01-06T23:42:00Z" w16du:dateUtc="2025-01-06T22:42:00Z">
        <w:r w:rsidRPr="00A25B6E">
          <w:t>21.</w:t>
        </w:r>
        <w:r w:rsidRPr="00A25B6E">
          <w:tab/>
          <w:t>The DRM System provides the decrypted samples to the Media Platform.</w:t>
        </w:r>
      </w:ins>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B0BCB" w14:textId="77777777" w:rsidR="00161E2B" w:rsidRDefault="00161E2B">
      <w:r>
        <w:separator/>
      </w:r>
    </w:p>
  </w:endnote>
  <w:endnote w:type="continuationSeparator" w:id="0">
    <w:p w14:paraId="5BEA8D27" w14:textId="77777777" w:rsidR="00161E2B" w:rsidRDefault="0016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EF03E" w14:textId="77777777" w:rsidR="00161E2B" w:rsidRDefault="00161E2B">
      <w:r>
        <w:separator/>
      </w:r>
    </w:p>
  </w:footnote>
  <w:footnote w:type="continuationSeparator" w:id="0">
    <w:p w14:paraId="5871828E" w14:textId="77777777" w:rsidR="00161E2B" w:rsidRDefault="0016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326D8"/>
    <w:multiLevelType w:val="hybridMultilevel"/>
    <w:tmpl w:val="E488D0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37E4594F"/>
    <w:multiLevelType w:val="multilevel"/>
    <w:tmpl w:val="C6CE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501D8"/>
    <w:multiLevelType w:val="multilevel"/>
    <w:tmpl w:val="E0DC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D076B"/>
    <w:multiLevelType w:val="multilevel"/>
    <w:tmpl w:val="9D82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20132">
    <w:abstractNumId w:val="0"/>
  </w:num>
  <w:num w:numId="2" w16cid:durableId="123230486">
    <w:abstractNumId w:val="1"/>
  </w:num>
  <w:num w:numId="3" w16cid:durableId="1886673000">
    <w:abstractNumId w:val="3"/>
  </w:num>
  <w:num w:numId="4" w16cid:durableId="3698417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5/01/08)">
    <w15:presenceInfo w15:providerId="None" w15:userId="Thomas Stockhammer (25/01/08)"/>
  </w15:person>
  <w15:person w15:author="Richard Bradbury (2024-01-08)">
    <w15:presenceInfo w15:providerId="None" w15:userId="Richard Bradbury (2024-01-08)"/>
  </w15:person>
  <w15:person w15:author="Thomas Stockhammer (24/12/10)">
    <w15:presenceInfo w15:providerId="None" w15:userId="Thomas Stockhammer (24/12/1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AE9"/>
    <w:rsid w:val="00022E4A"/>
    <w:rsid w:val="00045D06"/>
    <w:rsid w:val="00061B8E"/>
    <w:rsid w:val="00070E09"/>
    <w:rsid w:val="0007272C"/>
    <w:rsid w:val="000A6394"/>
    <w:rsid w:val="000A6A14"/>
    <w:rsid w:val="000B7FED"/>
    <w:rsid w:val="000C038A"/>
    <w:rsid w:val="000C6598"/>
    <w:rsid w:val="000D44B3"/>
    <w:rsid w:val="000F6C8D"/>
    <w:rsid w:val="00120F1B"/>
    <w:rsid w:val="00145D43"/>
    <w:rsid w:val="00161E2B"/>
    <w:rsid w:val="00172CE5"/>
    <w:rsid w:val="00192C46"/>
    <w:rsid w:val="001A08B3"/>
    <w:rsid w:val="001A7B60"/>
    <w:rsid w:val="001B52F0"/>
    <w:rsid w:val="001B7A65"/>
    <w:rsid w:val="001E41F3"/>
    <w:rsid w:val="001F32F9"/>
    <w:rsid w:val="00222229"/>
    <w:rsid w:val="002245EE"/>
    <w:rsid w:val="00235E82"/>
    <w:rsid w:val="0024538C"/>
    <w:rsid w:val="0026004D"/>
    <w:rsid w:val="002640DD"/>
    <w:rsid w:val="00275D12"/>
    <w:rsid w:val="00284FEB"/>
    <w:rsid w:val="002860C4"/>
    <w:rsid w:val="002A178F"/>
    <w:rsid w:val="002A1B50"/>
    <w:rsid w:val="002B5741"/>
    <w:rsid w:val="002B5E6A"/>
    <w:rsid w:val="002C7F15"/>
    <w:rsid w:val="002E472E"/>
    <w:rsid w:val="00305409"/>
    <w:rsid w:val="003609EF"/>
    <w:rsid w:val="0036231A"/>
    <w:rsid w:val="00374DD4"/>
    <w:rsid w:val="003959AD"/>
    <w:rsid w:val="003E1A36"/>
    <w:rsid w:val="00400542"/>
    <w:rsid w:val="004017F6"/>
    <w:rsid w:val="00401CF9"/>
    <w:rsid w:val="00410371"/>
    <w:rsid w:val="004242F1"/>
    <w:rsid w:val="004278E0"/>
    <w:rsid w:val="00427F49"/>
    <w:rsid w:val="0044674A"/>
    <w:rsid w:val="00447DD9"/>
    <w:rsid w:val="004B75B7"/>
    <w:rsid w:val="004D5F38"/>
    <w:rsid w:val="00502329"/>
    <w:rsid w:val="005141D9"/>
    <w:rsid w:val="0051580D"/>
    <w:rsid w:val="00542A81"/>
    <w:rsid w:val="00547111"/>
    <w:rsid w:val="00592D74"/>
    <w:rsid w:val="005E2C44"/>
    <w:rsid w:val="00602B91"/>
    <w:rsid w:val="00621188"/>
    <w:rsid w:val="006257ED"/>
    <w:rsid w:val="00653DE4"/>
    <w:rsid w:val="00663B5E"/>
    <w:rsid w:val="00665C47"/>
    <w:rsid w:val="00695808"/>
    <w:rsid w:val="006B46FB"/>
    <w:rsid w:val="006C5D26"/>
    <w:rsid w:val="006E21FB"/>
    <w:rsid w:val="00710F32"/>
    <w:rsid w:val="007667BA"/>
    <w:rsid w:val="00786EC5"/>
    <w:rsid w:val="00792342"/>
    <w:rsid w:val="007977A8"/>
    <w:rsid w:val="007B2516"/>
    <w:rsid w:val="007B512A"/>
    <w:rsid w:val="007B5CCE"/>
    <w:rsid w:val="007C2097"/>
    <w:rsid w:val="007D6A07"/>
    <w:rsid w:val="007D7B1F"/>
    <w:rsid w:val="007E5808"/>
    <w:rsid w:val="007F7259"/>
    <w:rsid w:val="008040A8"/>
    <w:rsid w:val="008279FA"/>
    <w:rsid w:val="008626E7"/>
    <w:rsid w:val="00870EE7"/>
    <w:rsid w:val="00880914"/>
    <w:rsid w:val="008863B9"/>
    <w:rsid w:val="008A45A6"/>
    <w:rsid w:val="008A4DBC"/>
    <w:rsid w:val="008B67AB"/>
    <w:rsid w:val="008D3CCC"/>
    <w:rsid w:val="008F3789"/>
    <w:rsid w:val="008F3D31"/>
    <w:rsid w:val="008F686C"/>
    <w:rsid w:val="009148DE"/>
    <w:rsid w:val="00941E30"/>
    <w:rsid w:val="009531B0"/>
    <w:rsid w:val="009741B3"/>
    <w:rsid w:val="009777D9"/>
    <w:rsid w:val="00980787"/>
    <w:rsid w:val="00991B88"/>
    <w:rsid w:val="009A5753"/>
    <w:rsid w:val="009A579D"/>
    <w:rsid w:val="009E3297"/>
    <w:rsid w:val="009F734F"/>
    <w:rsid w:val="00A01A89"/>
    <w:rsid w:val="00A13445"/>
    <w:rsid w:val="00A246B6"/>
    <w:rsid w:val="00A25B6E"/>
    <w:rsid w:val="00A262F3"/>
    <w:rsid w:val="00A27FA5"/>
    <w:rsid w:val="00A47E70"/>
    <w:rsid w:val="00A50CF0"/>
    <w:rsid w:val="00A644A6"/>
    <w:rsid w:val="00A66603"/>
    <w:rsid w:val="00A7671C"/>
    <w:rsid w:val="00A95635"/>
    <w:rsid w:val="00AA2CBC"/>
    <w:rsid w:val="00AC5820"/>
    <w:rsid w:val="00AD1CD8"/>
    <w:rsid w:val="00AF5215"/>
    <w:rsid w:val="00B258BB"/>
    <w:rsid w:val="00B54D34"/>
    <w:rsid w:val="00B67B97"/>
    <w:rsid w:val="00B968C8"/>
    <w:rsid w:val="00BA3EC5"/>
    <w:rsid w:val="00BA4B28"/>
    <w:rsid w:val="00BA51D9"/>
    <w:rsid w:val="00BB5DFC"/>
    <w:rsid w:val="00BB7925"/>
    <w:rsid w:val="00BC5429"/>
    <w:rsid w:val="00BD279D"/>
    <w:rsid w:val="00BD6BB8"/>
    <w:rsid w:val="00BF1ACD"/>
    <w:rsid w:val="00C11620"/>
    <w:rsid w:val="00C60D59"/>
    <w:rsid w:val="00C66BA2"/>
    <w:rsid w:val="00C71534"/>
    <w:rsid w:val="00C82547"/>
    <w:rsid w:val="00C870F6"/>
    <w:rsid w:val="00C907B5"/>
    <w:rsid w:val="00C95985"/>
    <w:rsid w:val="00CA57CE"/>
    <w:rsid w:val="00CB2587"/>
    <w:rsid w:val="00CC30A2"/>
    <w:rsid w:val="00CC5026"/>
    <w:rsid w:val="00CC68D0"/>
    <w:rsid w:val="00D03F9A"/>
    <w:rsid w:val="00D06D51"/>
    <w:rsid w:val="00D24991"/>
    <w:rsid w:val="00D47C7F"/>
    <w:rsid w:val="00D50255"/>
    <w:rsid w:val="00D66520"/>
    <w:rsid w:val="00D66B09"/>
    <w:rsid w:val="00D84AE9"/>
    <w:rsid w:val="00D863DC"/>
    <w:rsid w:val="00D9124E"/>
    <w:rsid w:val="00DE34CF"/>
    <w:rsid w:val="00DE4C49"/>
    <w:rsid w:val="00E13F3D"/>
    <w:rsid w:val="00E34898"/>
    <w:rsid w:val="00E8673F"/>
    <w:rsid w:val="00EB09B7"/>
    <w:rsid w:val="00EE43F7"/>
    <w:rsid w:val="00EE7D7C"/>
    <w:rsid w:val="00F25D98"/>
    <w:rsid w:val="00F300FB"/>
    <w:rsid w:val="00F370D2"/>
    <w:rsid w:val="00F407F7"/>
    <w:rsid w:val="00F87DD9"/>
    <w:rsid w:val="00FB6386"/>
    <w:rsid w:val="00FC1CBA"/>
    <w:rsid w:val="00FF7E8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71534"/>
    <w:rPr>
      <w:rFonts w:ascii="Arial" w:hAnsi="Arial"/>
      <w:sz w:val="32"/>
      <w:lang w:val="en-GB" w:eastAsia="en-US"/>
    </w:rPr>
  </w:style>
  <w:style w:type="character" w:customStyle="1" w:styleId="Heading3Char">
    <w:name w:val="Heading 3 Char"/>
    <w:link w:val="Heading3"/>
    <w:rsid w:val="00A01A89"/>
    <w:rPr>
      <w:rFonts w:ascii="Arial" w:hAnsi="Arial"/>
      <w:sz w:val="28"/>
      <w:lang w:val="en-GB" w:eastAsia="en-US"/>
    </w:rPr>
  </w:style>
  <w:style w:type="paragraph" w:styleId="Revision">
    <w:name w:val="Revision"/>
    <w:hidden/>
    <w:uiPriority w:val="99"/>
    <w:semiHidden/>
    <w:rsid w:val="00602B91"/>
    <w:rPr>
      <w:rFonts w:ascii="Times New Roman" w:hAnsi="Times New Roman"/>
      <w:lang w:val="en-GB" w:eastAsia="en-US"/>
    </w:rPr>
  </w:style>
  <w:style w:type="character" w:customStyle="1" w:styleId="B1Char1">
    <w:name w:val="B1 Char1"/>
    <w:link w:val="B1"/>
    <w:rsid w:val="00B54D3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B54D34"/>
    <w:rPr>
      <w:rFonts w:ascii="Arial" w:hAnsi="Arial"/>
      <w:b/>
      <w:lang w:val="en-GB" w:eastAsia="en-US"/>
    </w:rPr>
  </w:style>
  <w:style w:type="paragraph" w:customStyle="1" w:styleId="Default">
    <w:name w:val="Default"/>
    <w:rsid w:val="00B54D34"/>
    <w:pPr>
      <w:autoSpaceDE w:val="0"/>
      <w:autoSpaceDN w:val="0"/>
      <w:adjustRightInd w:val="0"/>
    </w:pPr>
    <w:rPr>
      <w:rFonts w:ascii="Times New Roman" w:eastAsia="MS Mincho" w:hAnsi="Times New Roman"/>
      <w:color w:val="000000"/>
      <w:sz w:val="24"/>
      <w:szCs w:val="24"/>
      <w:lang w:val="en-US" w:eastAsia="ja-JP"/>
    </w:rPr>
  </w:style>
  <w:style w:type="character" w:customStyle="1" w:styleId="B1Char">
    <w:name w:val="B1 Char"/>
    <w:qFormat/>
    <w:locked/>
    <w:rsid w:val="007E5808"/>
    <w:rPr>
      <w:lang w:eastAsia="en-US"/>
    </w:rPr>
  </w:style>
  <w:style w:type="paragraph" w:styleId="NormalWeb">
    <w:name w:val="Normal (Web)"/>
    <w:basedOn w:val="Normal"/>
    <w:uiPriority w:val="99"/>
    <w:semiHidden/>
    <w:unhideWhenUsed/>
    <w:rsid w:val="0022222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2675">
      <w:bodyDiv w:val="1"/>
      <w:marLeft w:val="0"/>
      <w:marRight w:val="0"/>
      <w:marTop w:val="0"/>
      <w:marBottom w:val="0"/>
      <w:divBdr>
        <w:top w:val="none" w:sz="0" w:space="0" w:color="auto"/>
        <w:left w:val="none" w:sz="0" w:space="0" w:color="auto"/>
        <w:bottom w:val="none" w:sz="0" w:space="0" w:color="auto"/>
        <w:right w:val="none" w:sz="0" w:space="0" w:color="auto"/>
      </w:divBdr>
    </w:div>
    <w:div w:id="272127605">
      <w:bodyDiv w:val="1"/>
      <w:marLeft w:val="0"/>
      <w:marRight w:val="0"/>
      <w:marTop w:val="0"/>
      <w:marBottom w:val="0"/>
      <w:divBdr>
        <w:top w:val="none" w:sz="0" w:space="0" w:color="auto"/>
        <w:left w:val="none" w:sz="0" w:space="0" w:color="auto"/>
        <w:bottom w:val="none" w:sz="0" w:space="0" w:color="auto"/>
        <w:right w:val="none" w:sz="0" w:space="0" w:color="auto"/>
      </w:divBdr>
    </w:div>
    <w:div w:id="7826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Docs/S4aI25003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50030_BBC.docx"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30.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D7A59E6-3B41-4C18-90DE-2E1FE4FE8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FB061-88DA-4C26-8D86-294748DE9930}">
  <ds:schemaRefs>
    <ds:schemaRef ds:uri="http://schemas.microsoft.com/sharepoint/v3/contenttype/forms"/>
  </ds:schemaRefs>
</ds:datastoreItem>
</file>

<file path=customXml/itemProps4.xml><?xml version="1.0" encoding="utf-8"?>
<ds:datastoreItem xmlns:ds="http://schemas.openxmlformats.org/officeDocument/2006/customXml" ds:itemID="{7ACF0F45-A30E-4A16-92B7-A72E8336996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TotalTime>
  <Pages>5</Pages>
  <Words>1414</Words>
  <Characters>8060</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(25/01/08)</cp:lastModifiedBy>
  <cp:revision>5</cp:revision>
  <cp:lastPrinted>1900-01-01T00:00:00Z</cp:lastPrinted>
  <dcterms:created xsi:type="dcterms:W3CDTF">2025-01-08T19:43:00Z</dcterms:created>
  <dcterms:modified xsi:type="dcterms:W3CDTF">2025-01-08T19:51:00Z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19th Dec 2024</vt:lpwstr>
  </property>
  <property fmtid="{D5CDD505-2E9C-101B-9397-08002B2CF9AE}" pid="8" name="EndDate">
    <vt:lpwstr>6th Feb 2025</vt:lpwstr>
  </property>
  <property fmtid="{D5CDD505-2E9C-101B-9397-08002B2CF9AE}" pid="9" name="Tdoc#">
    <vt:lpwstr>S4aI250030</vt:lpwstr>
  </property>
  <property fmtid="{D5CDD505-2E9C-101B-9397-08002B2CF9AE}" pid="10" name="Spec#">
    <vt:lpwstr>26.501</vt:lpwstr>
  </property>
  <property fmtid="{D5CDD505-2E9C-101B-9397-08002B2CF9AE}" pid="11" name="Cr#">
    <vt:lpwstr>0102</vt:lpwstr>
  </property>
  <property fmtid="{D5CDD505-2E9C-101B-9397-08002B2CF9AE}" pid="12" name="Revision">
    <vt:lpwstr>1</vt:lpwstr>
  </property>
  <property fmtid="{D5CDD505-2E9C-101B-9397-08002B2CF9AE}" pid="13" name="Version">
    <vt:lpwstr>18.7.0</vt:lpwstr>
  </property>
  <property fmtid="{D5CDD505-2E9C-101B-9397-08002B2CF9AE}" pid="14" name="CrTitle">
    <vt:lpwstr>[AMD-ARCH-MED] Distributing encrypted and high-value content</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2025-01-06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