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53B" w14:textId="7E1E5BA6" w:rsidR="00DC6006" w:rsidRPr="00255436" w:rsidRDefault="00DC6006" w:rsidP="00DC6006">
      <w:pPr>
        <w:pStyle w:val="DPTitle"/>
      </w:pPr>
      <w:r w:rsidRPr="00255436">
        <w:t>3GPP TSG-SA WG</w:t>
      </w:r>
      <w:r>
        <w:t>4</w:t>
      </w:r>
      <w:r w:rsidRPr="00255436">
        <w:t xml:space="preserve"> Meeting </w:t>
      </w:r>
      <w:r>
        <w:t xml:space="preserve">ad hoc post </w:t>
      </w:r>
      <w:r w:rsidRPr="00255436">
        <w:t>#</w:t>
      </w:r>
      <w:r>
        <w:t>129e</w:t>
      </w:r>
      <w:r w:rsidRPr="00255436">
        <w:tab/>
      </w:r>
      <w:r w:rsidR="00D82D39" w:rsidRPr="00047820">
        <w:t>S4aI24016</w:t>
      </w:r>
      <w:r w:rsidR="00047820">
        <w:t>4</w:t>
      </w:r>
    </w:p>
    <w:p w14:paraId="54E323BB" w14:textId="6B46C9DE" w:rsidR="00DC6006" w:rsidRPr="00CF68B7" w:rsidRDefault="00DC6006" w:rsidP="00DC6006">
      <w:pPr>
        <w:pStyle w:val="DPTitle"/>
      </w:pPr>
      <w:r w:rsidRPr="00E445AD">
        <w:t xml:space="preserve">Electronic, </w:t>
      </w:r>
      <w:r>
        <w:t>26th September–24th October 2024</w:t>
      </w:r>
      <w:r w:rsidRPr="00255436">
        <w:tab/>
      </w:r>
    </w:p>
    <w:p w14:paraId="1DB58C76" w14:textId="77777777" w:rsidR="00DC6006" w:rsidRPr="00DC6006" w:rsidRDefault="00DC6006" w:rsidP="00DC6006">
      <w:pPr>
        <w:tabs>
          <w:tab w:val="left" w:pos="1701"/>
        </w:tabs>
        <w:overflowPunct w:val="0"/>
        <w:autoSpaceDE w:val="0"/>
        <w:autoSpaceDN w:val="0"/>
        <w:adjustRightInd w:val="0"/>
        <w:textAlignment w:val="baseline"/>
        <w:rPr>
          <w:rFonts w:ascii="Arial" w:hAnsi="Arial"/>
          <w:sz w:val="4"/>
          <w:szCs w:val="4"/>
          <w:lang w:eastAsia="en-GB"/>
        </w:rPr>
      </w:pPr>
    </w:p>
    <w:p w14:paraId="7EEBF45B" w14:textId="600FCADC" w:rsidR="00DC6006" w:rsidRPr="00CF68B7" w:rsidRDefault="00DC6006" w:rsidP="00244AEF">
      <w:pPr>
        <w:pStyle w:val="DPHeader"/>
      </w:pPr>
      <w:r w:rsidRPr="00CF68B7">
        <w:t>Title:</w:t>
      </w:r>
      <w:r w:rsidRPr="00CF68B7">
        <w:tab/>
      </w:r>
      <w:r w:rsidR="000636A4">
        <w:t>[FS</w:t>
      </w:r>
      <w:r w:rsidR="001F6512">
        <w:t>_</w:t>
      </w:r>
      <w:r w:rsidR="000636A4">
        <w:t>AMD] WT</w:t>
      </w:r>
      <w:r w:rsidR="00AA2A72">
        <w:t>#</w:t>
      </w:r>
      <w:r w:rsidR="00047820">
        <w:t>12</w:t>
      </w:r>
      <w:r w:rsidR="000636A4">
        <w:t xml:space="preserve">: </w:t>
      </w:r>
      <w:r w:rsidR="00047820">
        <w:t>Candidate solutions for L4S-on-request</w:t>
      </w:r>
    </w:p>
    <w:p w14:paraId="3D0A4636" w14:textId="166E80C0" w:rsidR="00DC6006" w:rsidRPr="00CF68B7" w:rsidRDefault="00DC6006" w:rsidP="00244AEF">
      <w:pPr>
        <w:pStyle w:val="DPHeader"/>
      </w:pPr>
      <w:r w:rsidRPr="00CF68B7">
        <w:t>Agenda Item:</w:t>
      </w:r>
      <w:r w:rsidRPr="00CF68B7">
        <w:tab/>
      </w:r>
      <w:r>
        <w:t>2.</w:t>
      </w:r>
      <w:r w:rsidR="000636A4">
        <w:t>6</w:t>
      </w:r>
    </w:p>
    <w:p w14:paraId="4E3468E6" w14:textId="0954CBA9" w:rsidR="00DC6006" w:rsidRPr="00CF68B7" w:rsidRDefault="00DC6006" w:rsidP="00244AEF">
      <w:pPr>
        <w:pStyle w:val="DPHeader"/>
      </w:pPr>
      <w:r w:rsidRPr="00CF68B7">
        <w:t>Source:</w:t>
      </w:r>
      <w:r w:rsidRPr="00CF68B7">
        <w:tab/>
      </w:r>
      <w:r w:rsidR="00047820">
        <w:t>Ericsson LM</w:t>
      </w:r>
    </w:p>
    <w:p w14:paraId="4BA90CE1" w14:textId="1813DDA6" w:rsidR="00DC6006" w:rsidRPr="00CF68B7" w:rsidRDefault="00DC6006" w:rsidP="00244AEF">
      <w:pPr>
        <w:pStyle w:val="DPHeader"/>
      </w:pPr>
      <w:r w:rsidRPr="00CF68B7">
        <w:t>Contact:</w:t>
      </w:r>
      <w:r w:rsidRPr="00CF68B7">
        <w:tab/>
      </w:r>
      <w:r w:rsidR="00047820">
        <w:t>Thorsten Lohmar</w:t>
      </w:r>
    </w:p>
    <w:p w14:paraId="2F5FFEF6" w14:textId="77777777" w:rsidR="00DC6006" w:rsidRPr="00DC6006" w:rsidRDefault="00DC6006" w:rsidP="00DC6006">
      <w:pPr>
        <w:pBdr>
          <w:bottom w:val="single" w:sz="6" w:space="1" w:color="auto"/>
        </w:pBdr>
        <w:rPr>
          <w:sz w:val="4"/>
          <w:szCs w:val="4"/>
        </w:rPr>
      </w:pPr>
    </w:p>
    <w:p w14:paraId="10C4FA70" w14:textId="442004B5" w:rsidR="00DC6006" w:rsidRPr="00DC6006" w:rsidRDefault="00DC6006" w:rsidP="00DC6006">
      <w:pPr>
        <w:pStyle w:val="DPHeading1"/>
      </w:pPr>
      <w:r w:rsidRPr="009659BE">
        <w:t>Abstract</w:t>
      </w:r>
    </w:p>
    <w:p w14:paraId="6FC850B5" w14:textId="58E64D76" w:rsidR="00DC6006" w:rsidRPr="009D3821" w:rsidRDefault="00047820" w:rsidP="00DC6006">
      <w:pPr>
        <w:spacing w:after="200" w:line="276" w:lineRule="auto"/>
      </w:pPr>
      <w:r>
        <w:t>Provide candidate solutions for L4S-on-request</w:t>
      </w:r>
      <w:r w:rsidR="001F6512">
        <w:t xml:space="preserve"> under WT</w:t>
      </w:r>
      <w:r w:rsidR="00AA2A72">
        <w:t>#</w:t>
      </w:r>
      <w:r>
        <w:t>12</w:t>
      </w:r>
      <w:r w:rsidR="00DC6006">
        <w:t>.</w:t>
      </w:r>
    </w:p>
    <w:p w14:paraId="72CD2E88" w14:textId="1B615EC2" w:rsidR="00DC6006" w:rsidRDefault="00DC6006" w:rsidP="00DC6006">
      <w:pPr>
        <w:pStyle w:val="DPHeading1"/>
      </w:pPr>
      <w:r w:rsidRPr="009659BE">
        <w:t>Backgrou</w:t>
      </w:r>
      <w:r>
        <w:t>n</w:t>
      </w:r>
      <w:r w:rsidRPr="009659BE">
        <w:t xml:space="preserve">d </w:t>
      </w:r>
      <w:r>
        <w:t>and m</w:t>
      </w:r>
      <w:r w:rsidRPr="009659BE">
        <w:t>otivation</w:t>
      </w:r>
    </w:p>
    <w:p w14:paraId="3F6CE1AB" w14:textId="725D84F5" w:rsidR="001F6512" w:rsidRPr="009D3821" w:rsidRDefault="00047820" w:rsidP="00047820">
      <w:r>
        <w:t>Working towards completion of the study item, two candidate solutions for L4S-on-request are provided.</w:t>
      </w:r>
    </w:p>
    <w:p w14:paraId="45C49FCD" w14:textId="77777777" w:rsidR="00DC6006" w:rsidRDefault="00DC6006" w:rsidP="00DC6006">
      <w:pPr>
        <w:pStyle w:val="DPHeading1"/>
      </w:pPr>
      <w:r>
        <w:t>Text proposal</w:t>
      </w:r>
    </w:p>
    <w:p w14:paraId="31682DF9" w14:textId="0CB87E10" w:rsidR="009926B2" w:rsidRDefault="009926B2" w:rsidP="009926B2">
      <w:r>
        <w:t xml:space="preserve">The following text is proposed as a modification of TR 26.804 </w:t>
      </w:r>
      <w:r w:rsidRPr="009926B2">
        <w:rPr>
          <w:b/>
          <w:bCs/>
        </w:rPr>
        <w:t>CR000</w:t>
      </w:r>
      <w:r w:rsidR="00047820">
        <w:rPr>
          <w:b/>
          <w:bCs/>
        </w:rPr>
        <w:t>7</w:t>
      </w:r>
      <w:r w:rsidRPr="009926B2">
        <w:t>.</w:t>
      </w:r>
    </w:p>
    <w:p w14:paraId="0468DAD3" w14:textId="59587408" w:rsidR="00D37081" w:rsidRPr="00F90395" w:rsidRDefault="00D37081" w:rsidP="00D37081">
      <w:pPr>
        <w:pStyle w:val="Changefirst"/>
        <w:pageBreakBefore w:val="0"/>
      </w:pPr>
      <w:commentRangeStart w:id="0"/>
      <w:r w:rsidRPr="00F90395">
        <w:t>First change</w:t>
      </w:r>
      <w:commentRangeEnd w:id="0"/>
      <w:r w:rsidR="00B12A96">
        <w:rPr>
          <w:rStyle w:val="CommentReference"/>
          <w:rFonts w:ascii="Times New Roman" w:hAnsi="Times New Roman"/>
          <w:b w:val="0"/>
          <w:i w:val="0"/>
          <w:caps w:val="0"/>
        </w:rPr>
        <w:commentReference w:id="0"/>
      </w:r>
    </w:p>
    <w:p w14:paraId="2479C007" w14:textId="77777777" w:rsidR="00C316BE" w:rsidRDefault="00C316BE" w:rsidP="00C316BE">
      <w:pPr>
        <w:pStyle w:val="Heading4"/>
        <w:rPr>
          <w:lang w:val="en-US" w:eastAsia="ko-KR"/>
        </w:rPr>
      </w:pPr>
      <w:r>
        <w:rPr>
          <w:lang w:val="en-US" w:eastAsia="ko-KR"/>
        </w:rPr>
        <w:t>5.23.4.3</w:t>
      </w:r>
      <w:r>
        <w:rPr>
          <w:lang w:val="en-US" w:eastAsia="ko-KR"/>
        </w:rPr>
        <w:tab/>
        <w:t>L4S-on-request for downlink media streaming</w:t>
      </w:r>
    </w:p>
    <w:p w14:paraId="6DC87F91" w14:textId="77777777" w:rsidR="00C316BE" w:rsidRDefault="00C316BE" w:rsidP="00C316BE">
      <w:pPr>
        <w:rPr>
          <w:lang w:val="en-US" w:eastAsia="ko-KR"/>
        </w:rPr>
      </w:pPr>
      <w:r>
        <w:rPr>
          <w:lang w:val="en-US" w:eastAsia="ko-KR"/>
        </w:rPr>
        <w:t xml:space="preserve">An Application Function may request L4S support from the 5G Network for a certain QoS Flow, e.g. by invoking the </w:t>
      </w:r>
      <w:proofErr w:type="spellStart"/>
      <w:r w:rsidRPr="00B04128">
        <w:rPr>
          <w:rStyle w:val="Codechar"/>
        </w:rPr>
        <w:t>Nnef_AfsessionWithQoS</w:t>
      </w:r>
      <w:proofErr w:type="spellEnd"/>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3FD2D244" w14:textId="77777777" w:rsidR="00C316BE" w:rsidRDefault="00C316BE" w:rsidP="00C316BE">
      <w:pPr>
        <w:keepNext/>
        <w:rPr>
          <w:lang w:val="en-US" w:eastAsia="ko-KR"/>
        </w:rPr>
      </w:pPr>
      <w:r>
        <w:rPr>
          <w:lang w:val="en-US" w:eastAsia="ko-KR"/>
        </w:rPr>
        <w:t>A high-level call flow for downlink media streaming is sketched in figure 5.23.4.3-1 below. The following is assumed:</w:t>
      </w:r>
    </w:p>
    <w:p w14:paraId="15D94675" w14:textId="77777777" w:rsidR="00C316BE" w:rsidRDefault="00C316BE" w:rsidP="00C316BE">
      <w:pPr>
        <w:pStyle w:val="B1"/>
        <w:rPr>
          <w:lang w:val="en-US" w:eastAsia="ko-KR"/>
        </w:rPr>
      </w:pPr>
      <w:r>
        <w:rPr>
          <w:lang w:val="en-US" w:eastAsia="ko-KR"/>
        </w:rPr>
        <w:t>-</w:t>
      </w:r>
      <w:r>
        <w:rPr>
          <w:lang w:val="en-US" w:eastAsia="ko-KR"/>
        </w:rPr>
        <w:tab/>
        <w:t>The service here is a unicast downlink streaming service with dynamic policy support, as described in clause 5.7 of TS 26.501 [15].</w:t>
      </w:r>
    </w:p>
    <w:p w14:paraId="4B70C27B" w14:textId="77777777" w:rsidR="00C316BE" w:rsidRDefault="00C316BE" w:rsidP="00C316BE">
      <w:pPr>
        <w:pStyle w:val="B1"/>
        <w:rPr>
          <w:lang w:val="en-US" w:eastAsia="ko-KR"/>
        </w:rPr>
      </w:pPr>
      <w:r>
        <w:rPr>
          <w:lang w:val="en-US" w:eastAsia="ko-KR"/>
        </w:rPr>
        <w:t>-</w:t>
      </w:r>
      <w:r>
        <w:rPr>
          <w:lang w:val="en-US" w:eastAsia="ko-KR"/>
        </w:rPr>
        <w:tab/>
        <w:t>The Layer 4 protocol used for application flows is TCP and the TCP stack used supports L4S.</w:t>
      </w:r>
    </w:p>
    <w:p w14:paraId="3FE1C991" w14:textId="77777777" w:rsidR="00C316BE" w:rsidRDefault="00C316BE" w:rsidP="00C316BE">
      <w:pPr>
        <w:pStyle w:val="B1"/>
        <w:rPr>
          <w:lang w:val="en-US" w:eastAsia="ko-KR"/>
        </w:rPr>
      </w:pPr>
      <w:r>
        <w:rPr>
          <w:lang w:val="en-US" w:eastAsia="ko-KR"/>
        </w:rPr>
        <w:t>-</w:t>
      </w:r>
      <w:r>
        <w:rPr>
          <w:lang w:val="en-US" w:eastAsia="ko-KR"/>
        </w:rPr>
        <w:tab/>
        <w:t>The network supports L4S packet marking.</w:t>
      </w:r>
    </w:p>
    <w:p w14:paraId="53FE9432" w14:textId="77777777" w:rsidR="00C316BE" w:rsidRDefault="00C316BE" w:rsidP="00C316BE">
      <w:pPr>
        <w:pStyle w:val="B1"/>
        <w:rPr>
          <w:lang w:val="en-US" w:eastAsia="ko-KR"/>
        </w:rPr>
      </w:pPr>
      <w:r>
        <w:rPr>
          <w:lang w:val="en-US" w:eastAsia="ko-KR"/>
        </w:rPr>
        <w:t>-</w:t>
      </w:r>
      <w:r>
        <w:rPr>
          <w:lang w:val="en-US" w:eastAsia="ko-KR"/>
        </w:rPr>
        <w:tab/>
        <w:t>The application has specifically requested ECN marking for its media delivery session.</w:t>
      </w:r>
    </w:p>
    <w:p w14:paraId="688817CE" w14:textId="77777777" w:rsidR="00C316BE" w:rsidRDefault="00C316BE" w:rsidP="00C316BE">
      <w:pPr>
        <w:pStyle w:val="B1"/>
        <w:rPr>
          <w:lang w:val="en-US" w:eastAsia="ko-KR"/>
        </w:rPr>
      </w:pPr>
      <w:r>
        <w:rPr>
          <w:lang w:val="en-US" w:eastAsia="ko-KR"/>
        </w:rPr>
        <w:t>-</w:t>
      </w:r>
      <w:r>
        <w:rPr>
          <w:lang w:val="en-US" w:eastAsia="ko-KR"/>
        </w:rPr>
        <w:tab/>
        <w:t xml:space="preserve">NG-RAN </w:t>
      </w:r>
      <w:proofErr w:type="spellStart"/>
      <w:r>
        <w:rPr>
          <w:lang w:val="en-US" w:eastAsia="ko-KR"/>
        </w:rPr>
        <w:t>manipulaties</w:t>
      </w:r>
      <w:proofErr w:type="spellEnd"/>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moveFromRangeStart w:id="1" w:author="Thorsten Lohmar" w:date="2024-10-14T20:38:00Z" w:name="move179830699"/>
    <w:p w14:paraId="48062B47" w14:textId="2116ED97" w:rsidR="00C316BE" w:rsidRDefault="00C316BE" w:rsidP="00C316BE">
      <w:pPr>
        <w:jc w:val="center"/>
        <w:rPr>
          <w:lang w:val="en-US" w:eastAsia="ko-KR"/>
        </w:rPr>
      </w:pPr>
      <w:moveFrom w:id="2" w:author="Thorsten Lohmar" w:date="2024-10-14T20:38:00Z">
        <w:r w:rsidDel="00C4176C">
          <w:object w:dxaOrig="15345" w:dyaOrig="18000" w14:anchorId="65098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5pt;height:560.65pt" o:ole="">
              <v:imagedata r:id="rId15" o:title=""/>
            </v:shape>
            <o:OLEObject Type="Embed" ProgID="Mscgen.Chart" ShapeID="_x0000_i1025" DrawAspect="Content" ObjectID="_1790670088" r:id="rId16"/>
          </w:object>
        </w:r>
      </w:moveFrom>
      <w:moveFromRangeEnd w:id="1"/>
      <w:moveToRangeStart w:id="3" w:author="Thorsten Lohmar" w:date="2024-10-14T20:38:00Z" w:name="move179830699"/>
      <w:commentRangeStart w:id="4"/>
      <w:commentRangeStart w:id="5"/>
      <w:moveTo w:id="6" w:author="Thorsten Lohmar" w:date="2024-10-14T20:38:00Z">
        <w:r w:rsidR="004A357F">
          <w:object w:dxaOrig="15330" w:dyaOrig="18450" w14:anchorId="3A1DCE22">
            <v:shape id="_x0000_i1026" type="#_x0000_t75" style="width:478.35pt;height:574.75pt" o:ole="">
              <v:imagedata r:id="rId17" o:title=""/>
            </v:shape>
            <o:OLEObject Type="Embed" ProgID="Mscgen.Chart" ShapeID="_x0000_i1026" DrawAspect="Content" ObjectID="_1790670089" r:id="rId18"/>
          </w:object>
        </w:r>
      </w:moveTo>
      <w:moveToRangeEnd w:id="3"/>
      <w:commentRangeEnd w:id="4"/>
      <w:r w:rsidR="004A357F">
        <w:rPr>
          <w:rStyle w:val="CommentReference"/>
        </w:rPr>
        <w:commentReference w:id="4"/>
      </w:r>
      <w:commentRangeEnd w:id="5"/>
      <w:r w:rsidR="0073157B">
        <w:rPr>
          <w:rStyle w:val="CommentReference"/>
        </w:rPr>
        <w:commentReference w:id="5"/>
      </w:r>
    </w:p>
    <w:p w14:paraId="2FB71CC8" w14:textId="77777777" w:rsidR="00C316BE" w:rsidRDefault="00C316BE" w:rsidP="00C316BE">
      <w:pPr>
        <w:pStyle w:val="TF"/>
      </w:pPr>
      <w:r>
        <w:t>Figure 5.23.4.3-1: Call flow for L4S on request</w:t>
      </w:r>
    </w:p>
    <w:p w14:paraId="1ED80444" w14:textId="77777777" w:rsidR="00C316BE" w:rsidRDefault="00C316BE" w:rsidP="00C316BE">
      <w:pPr>
        <w:keepNext/>
        <w:rPr>
          <w:lang w:val="en-US" w:eastAsia="ko-KR"/>
        </w:rPr>
      </w:pPr>
      <w:r>
        <w:rPr>
          <w:lang w:val="en-US" w:eastAsia="ko-KR"/>
        </w:rPr>
        <w:t>The steps are as follows:</w:t>
      </w:r>
    </w:p>
    <w:p w14:paraId="602875D9" w14:textId="0858095C" w:rsidR="00C316BE" w:rsidRDefault="00C316BE" w:rsidP="00C316BE">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 xml:space="preserve">with </w:t>
      </w:r>
      <w:ins w:id="7" w:author="Richard Bradbury (2024-10-16)" w:date="2024-10-16T20:53:00Z">
        <w:r w:rsidR="009B140F" w:rsidRPr="009B140F">
          <w:rPr>
            <w:b/>
            <w:bCs/>
            <w:lang w:val="en-US" w:eastAsia="ko-KR"/>
          </w:rPr>
          <w:t xml:space="preserve">the requirement for </w:t>
        </w:r>
      </w:ins>
      <w:r w:rsidRPr="009B140F">
        <w:rPr>
          <w:b/>
          <w:bCs/>
          <w:lang w:val="en-US" w:eastAsia="ko-KR"/>
        </w:rPr>
        <w:t>L4S capability</w:t>
      </w:r>
      <w:ins w:id="8" w:author="Richard Bradbury (2024-10-16)" w:date="2024-10-16T20:53:00Z">
        <w:r w:rsidR="009B140F" w:rsidRPr="009B140F">
          <w:rPr>
            <w:b/>
            <w:bCs/>
            <w:lang w:val="en-US" w:eastAsia="ko-KR"/>
          </w:rPr>
          <w:t xml:space="preserve"> indicated by setting a </w:t>
        </w:r>
      </w:ins>
      <w:ins w:id="9" w:author="Richard Bradbury (2024-10-16)" w:date="2024-10-16T20:54:00Z">
        <w:r w:rsidR="009B140F" w:rsidRPr="009B140F">
          <w:rPr>
            <w:b/>
            <w:bCs/>
            <w:lang w:val="en-US" w:eastAsia="ko-KR"/>
          </w:rPr>
          <w:t>flag</w:t>
        </w:r>
      </w:ins>
      <w:r>
        <w:rPr>
          <w:lang w:val="en-US" w:eastAsia="ko-KR"/>
        </w:rPr>
        <w:t>.</w:t>
      </w:r>
    </w:p>
    <w:p w14:paraId="0B3DFB2C" w14:textId="6CF31012" w:rsidR="00C316BE" w:rsidRDefault="00C316BE" w:rsidP="00C316BE">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w:t>
      </w:r>
      <w:ins w:id="10" w:author="Richard Bradbury (2024-10-16)" w:date="2024-10-16T12:42:00Z">
        <w:r w:rsidR="00940EB4">
          <w:rPr>
            <w:lang w:val="en-US" w:eastAsia="ko-KR"/>
          </w:rPr>
          <w:t>A</w:t>
        </w:r>
      </w:ins>
      <w:ins w:id="11" w:author="Thorsten Lohmar" w:date="2024-10-14T20:41:00Z">
        <w:r>
          <w:rPr>
            <w:lang w:val="en-US" w:eastAsia="ko-KR"/>
          </w:rPr>
          <w:t xml:space="preserve"> </w:t>
        </w:r>
      </w:ins>
      <w:ins w:id="12" w:author="Thorsten Lohmar" w:date="2024-10-14T20:48:00Z">
        <w:r>
          <w:rPr>
            <w:lang w:val="en-US" w:eastAsia="ko-KR"/>
          </w:rPr>
          <w:t xml:space="preserve">Policy Template </w:t>
        </w:r>
      </w:ins>
      <w:ins w:id="13" w:author="Richard Bradbury (2024-10-16)" w:date="2024-10-16T12:42:00Z">
        <w:r w:rsidR="00940EB4">
          <w:rPr>
            <w:lang w:val="en-US" w:eastAsia="ko-KR"/>
          </w:rPr>
          <w:t xml:space="preserve">Binding </w:t>
        </w:r>
      </w:ins>
      <w:ins w:id="14" w:author="Richard Bradbury (2024-10-17)" w:date="2024-10-17T09:52:00Z">
        <w:r w:rsidR="000C58F9">
          <w:rPr>
            <w:lang w:val="en-US" w:eastAsia="ko-KR"/>
          </w:rPr>
          <w:t>is</w:t>
        </w:r>
      </w:ins>
      <w:ins w:id="15" w:author="Thorsten Lohmar" w:date="2024-10-14T20:48:00Z">
        <w:r>
          <w:rPr>
            <w:lang w:val="en-US" w:eastAsia="ko-KR"/>
          </w:rPr>
          <w:t xml:space="preserve"> present within the Service Access Information</w:t>
        </w:r>
      </w:ins>
      <w:ins w:id="16" w:author="Richard Bradbury (2024-10-16)" w:date="2024-10-16T12:42:00Z">
        <w:r w:rsidR="00940EB4">
          <w:rPr>
            <w:lang w:val="en-US" w:eastAsia="ko-KR"/>
          </w:rPr>
          <w:t xml:space="preserve"> for each provisioned Policy Template</w:t>
        </w:r>
      </w:ins>
      <w:ins w:id="17" w:author="Thorsten Lohmar" w:date="2024-10-14T20:48:00Z">
        <w:r>
          <w:rPr>
            <w:lang w:val="en-US" w:eastAsia="ko-KR"/>
          </w:rPr>
          <w:t xml:space="preserve">. </w:t>
        </w:r>
      </w:ins>
      <w:ins w:id="18" w:author="Richard Bradbury (2024-10-16)" w:date="2024-10-16T12:41:00Z">
        <w:r w:rsidR="00940EB4" w:rsidRPr="00940EB4">
          <w:rPr>
            <w:b/>
            <w:bCs/>
            <w:lang w:val="en-US" w:eastAsia="ko-KR"/>
          </w:rPr>
          <w:t>Policy</w:t>
        </w:r>
      </w:ins>
      <w:ins w:id="19" w:author="Richard Bradbury (2024-10-16)" w:date="2024-10-16T12:42:00Z">
        <w:r w:rsidR="00940EB4" w:rsidRPr="00940EB4">
          <w:rPr>
            <w:b/>
            <w:bCs/>
            <w:lang w:val="en-US" w:eastAsia="ko-KR"/>
          </w:rPr>
          <w:t xml:space="preserve"> </w:t>
        </w:r>
      </w:ins>
      <w:ins w:id="20" w:author="Richard Bradbury (2024-10-17)" w:date="2024-10-17T09:52:00Z">
        <w:r w:rsidR="000C58F9">
          <w:rPr>
            <w:b/>
            <w:bCs/>
            <w:lang w:val="en-US" w:eastAsia="ko-KR"/>
          </w:rPr>
          <w:t xml:space="preserve">Template </w:t>
        </w:r>
      </w:ins>
      <w:ins w:id="21" w:author="Richard Bradbury (2024-10-16)" w:date="2024-10-16T12:42:00Z">
        <w:r w:rsidR="00940EB4" w:rsidRPr="00940EB4">
          <w:rPr>
            <w:b/>
            <w:bCs/>
            <w:lang w:val="en-US" w:eastAsia="ko-KR"/>
          </w:rPr>
          <w:t>Bindings</w:t>
        </w:r>
      </w:ins>
      <w:ins w:id="22" w:author="Thorsten Lohmar" w:date="2024-10-14T20:49:00Z">
        <w:r w:rsidRPr="00940EB4">
          <w:rPr>
            <w:b/>
            <w:bCs/>
            <w:lang w:val="en-US" w:eastAsia="ko-KR"/>
          </w:rPr>
          <w:t xml:space="preserve"> suitable for L4S are </w:t>
        </w:r>
      </w:ins>
      <w:ins w:id="23" w:author="Richard Bradbury (2024-10-16)" w:date="2024-10-16T20:53:00Z">
        <w:r w:rsidR="009B140F">
          <w:rPr>
            <w:b/>
            <w:bCs/>
            <w:lang w:val="en-US" w:eastAsia="ko-KR"/>
          </w:rPr>
          <w:t>indicated by</w:t>
        </w:r>
      </w:ins>
      <w:ins w:id="24" w:author="Thorsten Lohmar" w:date="2024-10-14T20:49:00Z">
        <w:r w:rsidRPr="00940EB4">
          <w:rPr>
            <w:b/>
            <w:bCs/>
            <w:lang w:val="en-US" w:eastAsia="ko-KR"/>
          </w:rPr>
          <w:t xml:space="preserve"> an </w:t>
        </w:r>
        <w:commentRangeStart w:id="25"/>
        <w:commentRangeStart w:id="26"/>
        <w:r w:rsidRPr="00940EB4">
          <w:rPr>
            <w:b/>
            <w:bCs/>
            <w:lang w:val="en-US" w:eastAsia="ko-KR"/>
          </w:rPr>
          <w:t xml:space="preserve">L4S capability </w:t>
        </w:r>
      </w:ins>
      <w:commentRangeEnd w:id="25"/>
      <w:r w:rsidR="00940EB4" w:rsidRPr="00940EB4">
        <w:rPr>
          <w:rStyle w:val="CommentReference"/>
          <w:b/>
          <w:bCs/>
        </w:rPr>
        <w:commentReference w:id="25"/>
      </w:r>
      <w:commentRangeEnd w:id="26"/>
      <w:r w:rsidR="005A5933">
        <w:rPr>
          <w:rStyle w:val="CommentReference"/>
        </w:rPr>
        <w:commentReference w:id="26"/>
      </w:r>
      <w:ins w:id="27" w:author="Richard Bradbury (2024-10-16)" w:date="2024-10-16T20:52:00Z">
        <w:r w:rsidR="009B140F">
          <w:rPr>
            <w:b/>
            <w:bCs/>
            <w:lang w:val="en-US" w:eastAsia="ko-KR"/>
          </w:rPr>
          <w:t xml:space="preserve">requirement flag </w:t>
        </w:r>
      </w:ins>
      <w:ins w:id="28" w:author="Richard Bradbury (2024-10-16)" w:date="2024-10-16T20:55:00Z">
        <w:r w:rsidR="009B140F">
          <w:rPr>
            <w:b/>
            <w:bCs/>
            <w:lang w:val="en-US" w:eastAsia="ko-KR"/>
          </w:rPr>
          <w:t xml:space="preserve">being </w:t>
        </w:r>
      </w:ins>
      <w:ins w:id="29" w:author="Richard Bradbury (2024-10-16)" w:date="2024-10-16T20:52:00Z">
        <w:r w:rsidR="009B140F">
          <w:rPr>
            <w:b/>
            <w:bCs/>
            <w:lang w:val="en-US" w:eastAsia="ko-KR"/>
          </w:rPr>
          <w:t>set</w:t>
        </w:r>
      </w:ins>
      <w:ins w:id="30" w:author="Thorsten Lohmar" w:date="2024-10-14T20:49:00Z">
        <w:r w:rsidRPr="00940EB4">
          <w:rPr>
            <w:b/>
            <w:bCs/>
            <w:lang w:val="en-US" w:eastAsia="ko-KR"/>
          </w:rPr>
          <w:t xml:space="preserve">. </w:t>
        </w:r>
      </w:ins>
      <w:ins w:id="31" w:author="Thorsten Lohmar" w:date="2024-10-14T20:54:00Z">
        <w:r w:rsidRPr="00940EB4">
          <w:rPr>
            <w:b/>
            <w:bCs/>
            <w:lang w:val="en-US" w:eastAsia="ko-KR"/>
          </w:rPr>
          <w:t>The 5GMSd Client detects that an L4S</w:t>
        </w:r>
      </w:ins>
      <w:ins w:id="32" w:author="Richard Bradbury (2024-10-16)" w:date="2024-10-16T12:43:00Z">
        <w:r w:rsidR="00940EB4">
          <w:rPr>
            <w:b/>
            <w:bCs/>
            <w:lang w:val="en-US" w:eastAsia="ko-KR"/>
          </w:rPr>
          <w:t>-</w:t>
        </w:r>
      </w:ins>
      <w:ins w:id="33" w:author="Thorsten Lohmar" w:date="2024-10-14T20:54:00Z">
        <w:r w:rsidRPr="00940EB4">
          <w:rPr>
            <w:b/>
            <w:bCs/>
            <w:lang w:val="en-US" w:eastAsia="ko-KR"/>
          </w:rPr>
          <w:t xml:space="preserve">capable </w:t>
        </w:r>
        <w:r w:rsidRPr="00940EB4">
          <w:rPr>
            <w:b/>
            <w:bCs/>
            <w:lang w:val="en-US" w:eastAsia="ko-KR"/>
          </w:rPr>
          <w:lastRenderedPageBreak/>
          <w:t>media transport stack is present</w:t>
        </w:r>
      </w:ins>
      <w:ins w:id="34" w:author="Thorsten Lohmar" w:date="2024-10-14T20:55:00Z">
        <w:r w:rsidRPr="00940EB4">
          <w:rPr>
            <w:b/>
            <w:bCs/>
            <w:lang w:val="en-US" w:eastAsia="ko-KR"/>
          </w:rPr>
          <w:t xml:space="preserve"> and in</w:t>
        </w:r>
      </w:ins>
      <w:ins w:id="35" w:author="Richard Bradbury (2024-10-16)" w:date="2024-10-16T12:43:00Z">
        <w:r w:rsidR="00940EB4">
          <w:rPr>
            <w:b/>
            <w:bCs/>
            <w:lang w:val="en-US" w:eastAsia="ko-KR"/>
          </w:rPr>
          <w:t xml:space="preserve"> </w:t>
        </w:r>
      </w:ins>
      <w:ins w:id="36" w:author="Thorsten Lohmar" w:date="2024-10-14T20:55:00Z">
        <w:r w:rsidRPr="00940EB4">
          <w:rPr>
            <w:b/>
            <w:bCs/>
            <w:lang w:val="en-US" w:eastAsia="ko-KR"/>
          </w:rPr>
          <w:t>use</w:t>
        </w:r>
      </w:ins>
      <w:ins w:id="37" w:author="Thorsten Lohmar" w:date="2024-10-14T20:54:00Z">
        <w:r w:rsidRPr="00940EB4">
          <w:rPr>
            <w:b/>
            <w:bCs/>
            <w:lang w:val="en-US" w:eastAsia="ko-KR"/>
          </w:rPr>
          <w:t xml:space="preserve">. </w:t>
        </w:r>
      </w:ins>
      <w:r w:rsidRPr="00940EB4">
        <w:rPr>
          <w:b/>
          <w:bCs/>
          <w:lang w:val="en-US" w:eastAsia="ko-KR"/>
        </w:rPr>
        <w:t>The selected Policy Template is one configured with L4S capability.</w:t>
      </w:r>
    </w:p>
    <w:p w14:paraId="63D98BB1" w14:textId="071E33C5" w:rsidR="00C316BE" w:rsidRDefault="00C316BE" w:rsidP="00C316BE">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w:t>
      </w:r>
      <w:r w:rsidR="000C58F9">
        <w:rPr>
          <w:lang w:val="en-US" w:eastAsia="ko-KR"/>
        </w:rPr>
        <w:t> </w:t>
      </w:r>
      <w:r>
        <w:rPr>
          <w:lang w:val="en-US" w:eastAsia="ko-KR"/>
        </w:rPr>
        <w:t xml:space="preserve">AF requests QoS handling </w:t>
      </w:r>
      <w:commentRangeStart w:id="38"/>
      <w:commentRangeEnd w:id="38"/>
      <w:r w:rsidR="000C58F9">
        <w:rPr>
          <w:rStyle w:val="CommentReference"/>
        </w:rPr>
        <w:commentReference w:id="38"/>
      </w:r>
      <w:r>
        <w:rPr>
          <w:lang w:val="en-US" w:eastAsia="ko-KR"/>
        </w:rPr>
        <w:t xml:space="preserve">using e.g. the </w:t>
      </w:r>
      <w:proofErr w:type="spellStart"/>
      <w:r w:rsidRPr="00700B3E">
        <w:rPr>
          <w:rStyle w:val="Codechar"/>
        </w:rPr>
        <w:t>Nnef_AfSessionWithQoS</w:t>
      </w:r>
      <w:proofErr w:type="spellEnd"/>
      <w:r>
        <w:rPr>
          <w:lang w:val="en-US" w:eastAsia="ko-KR"/>
        </w:rPr>
        <w:t xml:space="preserve"> service or the </w:t>
      </w:r>
      <w:proofErr w:type="spellStart"/>
      <w:r w:rsidRPr="00700B3E">
        <w:rPr>
          <w:rStyle w:val="Codechar"/>
        </w:rPr>
        <w:t>Npcf_PolicyAuthorization</w:t>
      </w:r>
      <w:proofErr w:type="spellEnd"/>
      <w:r>
        <w:rPr>
          <w:lang w:val="en-US" w:eastAsia="ko-KR"/>
        </w:rPr>
        <w:t xml:space="preserve"> service. </w:t>
      </w:r>
      <w:ins w:id="39" w:author="Richard Bradbury (2024-10-17)" w:date="2024-10-17T09:57:00Z">
        <w:r w:rsidR="000C58F9" w:rsidRPr="000C58F9">
          <w:rPr>
            <w:b/>
            <w:bCs/>
            <w:lang w:val="en-US" w:eastAsia="ko-KR"/>
          </w:rPr>
          <w:t>If</w:t>
        </w:r>
      </w:ins>
      <w:ins w:id="40" w:author="Richard Bradbury (2024-10-17)" w:date="2024-10-17T09:56:00Z">
        <w:r w:rsidR="000C58F9" w:rsidRPr="000C58F9">
          <w:rPr>
            <w:b/>
            <w:bCs/>
            <w:lang w:val="en-US" w:eastAsia="ko-KR"/>
          </w:rPr>
          <w:t xml:space="preserve"> the L4S capability requirement flag </w:t>
        </w:r>
      </w:ins>
      <w:ins w:id="41" w:author="Richard Bradbury (2024-10-17)" w:date="2024-10-17T09:57:00Z">
        <w:r w:rsidR="000C58F9">
          <w:rPr>
            <w:b/>
            <w:bCs/>
            <w:lang w:val="en-US" w:eastAsia="ko-KR"/>
          </w:rPr>
          <w:t xml:space="preserve">is set </w:t>
        </w:r>
      </w:ins>
      <w:ins w:id="42" w:author="Richard Bradbury (2024-10-17)" w:date="2024-10-17T09:56:00Z">
        <w:r w:rsidR="000C58F9" w:rsidRPr="000C58F9">
          <w:rPr>
            <w:b/>
            <w:bCs/>
            <w:lang w:val="en-US" w:eastAsia="ko-KR"/>
          </w:rPr>
          <w:t>in the selected Policy Template, t</w:t>
        </w:r>
      </w:ins>
      <w:r w:rsidRPr="000C58F9">
        <w:rPr>
          <w:b/>
          <w:bCs/>
          <w:lang w:val="en-US" w:eastAsia="ko-KR"/>
        </w:rPr>
        <w:t xml:space="preserve">his indicates that the new QoS flow </w:t>
      </w:r>
      <w:ins w:id="43" w:author="Richard Bradbury (2024-10-17)" w:date="2024-10-17T09:53:00Z">
        <w:r w:rsidR="000C58F9" w:rsidRPr="000C58F9">
          <w:rPr>
            <w:b/>
            <w:bCs/>
            <w:lang w:val="en-US" w:eastAsia="ko-KR"/>
          </w:rPr>
          <w:t>is required to</w:t>
        </w:r>
      </w:ins>
      <w:r w:rsidRPr="000C58F9">
        <w:rPr>
          <w:b/>
          <w:bCs/>
          <w:lang w:val="en-US" w:eastAsia="ko-KR"/>
        </w:rPr>
        <w:t xml:space="preserve"> be L4S-enabled.</w:t>
      </w:r>
      <w:r>
        <w:rPr>
          <w:lang w:val="en-US" w:eastAsia="ko-KR"/>
        </w:rPr>
        <w:t xml:space="preserve"> The new QoS flow with the L4S indication setting propagates through the 5G System.</w:t>
      </w:r>
    </w:p>
    <w:p w14:paraId="2BD0F4CC" w14:textId="2D876A2A" w:rsidR="00C316BE" w:rsidRDefault="00C316BE" w:rsidP="00C316BE">
      <w:pPr>
        <w:pStyle w:val="B1"/>
        <w:rPr>
          <w:lang w:val="en-US" w:eastAsia="ko-KR"/>
        </w:rPr>
      </w:pPr>
      <w:commentRangeStart w:id="44"/>
      <w:commentRangeStart w:id="45"/>
      <w:commentRangeStart w:id="46"/>
      <w:r>
        <w:rPr>
          <w:lang w:val="en-US" w:eastAsia="ko-KR"/>
        </w:rPr>
        <w:t xml:space="preserve">3: </w:t>
      </w:r>
      <w:r>
        <w:rPr>
          <w:lang w:val="en-US" w:eastAsia="ko-KR"/>
        </w:rPr>
        <w:tab/>
      </w:r>
      <w:ins w:id="47" w:author="Richard Bradbury (2024-10-17)" w:date="2024-10-17T09:57:00Z">
        <w:r w:rsidR="000C58F9" w:rsidRPr="000C58F9">
          <w:rPr>
            <w:b/>
            <w:bCs/>
            <w:lang w:val="en-US" w:eastAsia="ko-KR"/>
          </w:rPr>
          <w:t xml:space="preserve">If the L4S capability requirement flag </w:t>
        </w:r>
        <w:r w:rsidR="000C58F9">
          <w:rPr>
            <w:b/>
            <w:bCs/>
            <w:lang w:val="en-US" w:eastAsia="ko-KR"/>
          </w:rPr>
          <w:t xml:space="preserve">is set </w:t>
        </w:r>
        <w:r w:rsidR="000C58F9" w:rsidRPr="000C58F9">
          <w:rPr>
            <w:b/>
            <w:bCs/>
            <w:lang w:val="en-US" w:eastAsia="ko-KR"/>
          </w:rPr>
          <w:t xml:space="preserve">in the </w:t>
        </w:r>
      </w:ins>
      <w:ins w:id="48" w:author="Richard Bradbury (2024-10-17)" w:date="2024-10-17T09:58:00Z">
        <w:r w:rsidR="000C58F9">
          <w:rPr>
            <w:b/>
            <w:bCs/>
            <w:lang w:val="en-US" w:eastAsia="ko-KR"/>
          </w:rPr>
          <w:t xml:space="preserve">Policy Template Binding for the </w:t>
        </w:r>
      </w:ins>
      <w:ins w:id="49" w:author="Richard Bradbury (2024-10-17)" w:date="2024-10-17T09:57:00Z">
        <w:r w:rsidR="000C58F9" w:rsidRPr="000C58F9">
          <w:rPr>
            <w:b/>
            <w:bCs/>
            <w:lang w:val="en-US" w:eastAsia="ko-KR"/>
          </w:rPr>
          <w:t>selected Policy Template</w:t>
        </w:r>
      </w:ins>
      <w:ins w:id="50" w:author="Richard Bradbury (2024-10-17)" w:date="2024-10-17T09:58:00Z">
        <w:r w:rsidR="000C58F9">
          <w:rPr>
            <w:b/>
            <w:bCs/>
            <w:lang w:val="en-US" w:eastAsia="ko-KR"/>
          </w:rPr>
          <w:t>, t</w:t>
        </w:r>
      </w:ins>
      <w:r w:rsidRPr="00940EB4">
        <w:rPr>
          <w:b/>
          <w:bCs/>
          <w:lang w:val="en-US" w:eastAsia="ko-KR"/>
        </w:rPr>
        <w:t xml:space="preserve">he 5GMSd Client </w:t>
      </w:r>
      <w:ins w:id="51" w:author="Thorsten Lohmar" w:date="2024-10-14T20:56:00Z">
        <w:r w:rsidRPr="00940EB4">
          <w:rPr>
            <w:b/>
            <w:bCs/>
            <w:lang w:val="en-US" w:eastAsia="ko-KR"/>
          </w:rPr>
          <w:t xml:space="preserve">selects/enables the L4S capability of </w:t>
        </w:r>
      </w:ins>
      <w:r w:rsidRPr="00940EB4">
        <w:rPr>
          <w:b/>
          <w:bCs/>
          <w:lang w:val="en-US" w:eastAsia="ko-KR"/>
        </w:rPr>
        <w:t>the used transport protocol.</w:t>
      </w:r>
      <w:commentRangeEnd w:id="44"/>
      <w:r w:rsidRPr="00940EB4">
        <w:rPr>
          <w:rStyle w:val="CommentReference"/>
          <w:b/>
          <w:bCs/>
        </w:rPr>
        <w:commentReference w:id="44"/>
      </w:r>
      <w:commentRangeEnd w:id="45"/>
      <w:r w:rsidRPr="00940EB4">
        <w:rPr>
          <w:rStyle w:val="CommentReference"/>
          <w:b/>
          <w:bCs/>
        </w:rPr>
        <w:commentReference w:id="45"/>
      </w:r>
      <w:commentRangeEnd w:id="46"/>
      <w:r w:rsidRPr="00940EB4">
        <w:rPr>
          <w:rStyle w:val="CommentReference"/>
          <w:b/>
          <w:bCs/>
        </w:rPr>
        <w:commentReference w:id="46"/>
      </w:r>
      <w:commentRangeStart w:id="52"/>
      <w:commentRangeStart w:id="53"/>
      <w:commentRangeEnd w:id="52"/>
      <w:r w:rsidR="00940EB4">
        <w:rPr>
          <w:rStyle w:val="CommentReference"/>
        </w:rPr>
        <w:commentReference w:id="52"/>
      </w:r>
      <w:commentRangeEnd w:id="53"/>
      <w:r w:rsidR="005A5933">
        <w:rPr>
          <w:rStyle w:val="CommentReference"/>
        </w:rPr>
        <w:commentReference w:id="53"/>
      </w:r>
    </w:p>
    <w:p w14:paraId="0A4BF461" w14:textId="7209298F" w:rsidR="00C316BE" w:rsidRDefault="00C316BE" w:rsidP="00C316BE">
      <w:pPr>
        <w:pStyle w:val="NO"/>
        <w:rPr>
          <w:lang w:val="en-US" w:eastAsia="ko-KR"/>
        </w:rPr>
      </w:pPr>
      <w:r>
        <w:rPr>
          <w:lang w:val="en-US" w:eastAsia="ko-KR"/>
        </w:rPr>
        <w:t>NOTE:</w:t>
      </w:r>
      <w:r>
        <w:rPr>
          <w:lang w:val="en-US" w:eastAsia="ko-KR"/>
        </w:rPr>
        <w:tab/>
        <w:t>This step may happen implicitly by selecting an L4S</w:t>
      </w:r>
      <w:del w:id="54" w:author="Richard Bradbury (2024-10-16)" w:date="2024-10-16T12:47:00Z">
        <w:r w:rsidDel="00940EB4">
          <w:rPr>
            <w:lang w:val="en-US" w:eastAsia="ko-KR"/>
          </w:rPr>
          <w:delText xml:space="preserve"> </w:delText>
        </w:r>
      </w:del>
      <w:ins w:id="55" w:author="Richard Bradbury (2024-10-16)" w:date="2024-10-16T12:47:00Z">
        <w:r w:rsidR="00940EB4">
          <w:rPr>
            <w:lang w:val="en-US" w:eastAsia="ko-KR"/>
          </w:rPr>
          <w:t>-</w:t>
        </w:r>
      </w:ins>
      <w:r>
        <w:rPr>
          <w:lang w:val="en-US" w:eastAsia="ko-KR"/>
        </w:rPr>
        <w:t>supporting transport protocol stack.</w:t>
      </w:r>
    </w:p>
    <w:p w14:paraId="1EEADE8B" w14:textId="77777777" w:rsidR="00C316BE" w:rsidRDefault="00C316BE" w:rsidP="00C316BE">
      <w:pPr>
        <w:pStyle w:val="B1"/>
        <w:rPr>
          <w:lang w:val="en-US" w:eastAsia="ko-KR"/>
        </w:rPr>
      </w:pPr>
      <w:r>
        <w:rPr>
          <w:lang w:val="en-US" w:eastAsia="ko-KR"/>
        </w:rPr>
        <w:t>4:</w:t>
      </w:r>
      <w:r>
        <w:rPr>
          <w:lang w:val="en-US" w:eastAsia="ko-KR"/>
        </w:rPr>
        <w:tab/>
        <w:t xml:space="preserve">The Media Player within the 5GMSd Client </w:t>
      </w:r>
      <w:proofErr w:type="spellStart"/>
      <w:r>
        <w:rPr>
          <w:lang w:val="en-US" w:eastAsia="ko-KR"/>
        </w:rPr>
        <w:t>triggeres</w:t>
      </w:r>
      <w:proofErr w:type="spellEnd"/>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336841E7" w14:textId="77777777" w:rsidR="00C316BE" w:rsidRDefault="00C316BE" w:rsidP="00C316BE">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41B518BA" w14:textId="77777777" w:rsidR="00C316BE" w:rsidRDefault="00C316BE" w:rsidP="00C316BE">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B82814B" w14:textId="77777777" w:rsidR="00C316BE" w:rsidRDefault="00C316BE" w:rsidP="00C316BE">
      <w:pPr>
        <w:pStyle w:val="B1"/>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8A6FF66" w14:textId="77777777" w:rsidR="00C316BE" w:rsidRDefault="00C316BE" w:rsidP="00C316BE">
      <w:pPr>
        <w:pStyle w:val="B1"/>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w:t>
      </w:r>
      <w:proofErr w:type="spellStart"/>
      <w:r>
        <w:rPr>
          <w:lang w:val="en-US" w:eastAsia="ko-KR"/>
        </w:rPr>
        <w:t>connnection</w:t>
      </w:r>
      <w:proofErr w:type="spellEnd"/>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79A0CE22" w14:textId="77777777" w:rsidR="00C316BE" w:rsidRDefault="00C316BE" w:rsidP="00C316BE">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proofErr w:type="spellStart"/>
      <w:r>
        <w:rPr>
          <w:lang w:val="en-US" w:eastAsia="ko-KR"/>
        </w:rPr>
        <w:t>outgong</w:t>
      </w:r>
      <w:proofErr w:type="spellEnd"/>
      <w:r>
        <w:rPr>
          <w:lang w:val="en-US" w:eastAsia="ko-KR"/>
        </w:rPr>
        <w:t xml:space="preserve"> TCP frame, but this acknowledgement is not illustrated in this call flow.</w:t>
      </w:r>
    </w:p>
    <w:p w14:paraId="2910E5A4" w14:textId="77777777" w:rsidR="00C316BE" w:rsidRPr="00B055DC" w:rsidRDefault="00C316BE" w:rsidP="00C316BE">
      <w:pPr>
        <w:pStyle w:val="B1"/>
      </w:pPr>
      <w:r>
        <w:rPr>
          <w:lang w:val="en-US" w:eastAsia="ko-KR"/>
        </w:rPr>
        <w:t xml:space="preserve">NOTE 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08467EA7" w14:textId="77777777" w:rsidR="00C316BE" w:rsidRDefault="00C316BE" w:rsidP="00C316BE">
      <w:pPr>
        <w:pStyle w:val="B1"/>
        <w:rPr>
          <w:lang w:val="en-US" w:eastAsia="ko-KR"/>
        </w:rPr>
      </w:pPr>
      <w:r>
        <w:rPr>
          <w:lang w:val="en-US" w:eastAsia="ko-KR"/>
        </w:rPr>
        <w:t>9.</w:t>
      </w:r>
      <w:r>
        <w:rPr>
          <w:lang w:val="en-US" w:eastAsia="ko-KR"/>
        </w:rPr>
        <w:tab/>
      </w:r>
      <w:commentRangeStart w:id="56"/>
      <w:commentRangeStart w:id="57"/>
      <w:r>
        <w:rPr>
          <w:lang w:val="en-US" w:eastAsia="ko-KR"/>
        </w:rPr>
        <w:t>Based on the CE indication received in step 7, or by detecting a reduced bit rate in the downlink application flow, the Media Player in the 5GMSd Client reacts by</w:t>
      </w:r>
      <w:commentRangeEnd w:id="56"/>
      <w:r>
        <w:rPr>
          <w:rStyle w:val="CommentReference"/>
        </w:rPr>
        <w:commentReference w:id="56"/>
      </w:r>
      <w:commentRangeEnd w:id="57"/>
      <w:r>
        <w:rPr>
          <w:rStyle w:val="CommentReference"/>
        </w:rPr>
        <w:commentReference w:id="57"/>
      </w:r>
      <w:r>
        <w:rPr>
          <w:lang w:val="en-US" w:eastAsia="ko-KR"/>
        </w:rPr>
        <w:t>, for example, changing the requested representation.</w:t>
      </w:r>
    </w:p>
    <w:p w14:paraId="64AC0738" w14:textId="77777777" w:rsidR="00940EB4" w:rsidRPr="00F90395" w:rsidRDefault="00940EB4" w:rsidP="00940EB4">
      <w:pPr>
        <w:pStyle w:val="Changefirst"/>
        <w:pageBreakBefore w:val="0"/>
      </w:pPr>
      <w:r>
        <w:t>Next</w:t>
      </w:r>
      <w:r w:rsidRPr="00F90395">
        <w:t xml:space="preserve"> change</w:t>
      </w:r>
    </w:p>
    <w:p w14:paraId="516E61BB" w14:textId="77777777" w:rsidR="00C316BE" w:rsidRDefault="00C316BE" w:rsidP="00C316BE">
      <w:pPr>
        <w:pStyle w:val="Heading4"/>
        <w:rPr>
          <w:lang w:val="en-US" w:eastAsia="ko-KR"/>
        </w:rPr>
      </w:pPr>
      <w:r>
        <w:rPr>
          <w:lang w:val="en-US" w:eastAsia="ko-KR"/>
        </w:rPr>
        <w:t>5.23.5.3</w:t>
      </w:r>
      <w:r>
        <w:rPr>
          <w:lang w:val="en-US" w:eastAsia="ko-KR"/>
        </w:rPr>
        <w:tab/>
        <w:t>L4S-on-request for downlink media streaming</w:t>
      </w:r>
    </w:p>
    <w:p w14:paraId="12A82F35" w14:textId="77777777" w:rsidR="00C316BE" w:rsidRDefault="00C316BE" w:rsidP="00C316BE">
      <w:pPr>
        <w:keepNext/>
      </w:pPr>
      <w:r>
        <w:t>Based on the call flow in clause 5.23.4.3, the following observations are made:</w:t>
      </w:r>
    </w:p>
    <w:p w14:paraId="5927C9C9" w14:textId="77777777" w:rsidR="00C316BE" w:rsidRDefault="00C316BE" w:rsidP="00C316BE">
      <w:pPr>
        <w:pStyle w:val="B1"/>
      </w:pPr>
      <w:r>
        <w:t>-</w:t>
      </w:r>
      <w:r>
        <w:tab/>
        <w:t>L4S/ECN does not require modifications to the Media Player.</w:t>
      </w:r>
    </w:p>
    <w:p w14:paraId="66751370" w14:textId="77777777" w:rsidR="00C316BE" w:rsidRDefault="00C316BE" w:rsidP="00C316BE">
      <w:pPr>
        <w:pStyle w:val="B1"/>
      </w:pPr>
      <w:r>
        <w:t>-</w:t>
      </w:r>
      <w:r>
        <w:tab/>
        <w:t xml:space="preserve">The 5GMSd AF needs to explicitly request L4S handling of packets by the 5G System by interacting with the PCF at reference point N5 (or else via the NEF at reference </w:t>
      </w:r>
      <w:proofErr w:type="spellStart"/>
      <w:r>
        <w:t>poiont</w:t>
      </w:r>
      <w:proofErr w:type="spellEnd"/>
      <w:r>
        <w:t xml:space="preserve"> N33).</w:t>
      </w:r>
    </w:p>
    <w:p w14:paraId="34778D59" w14:textId="6647381E" w:rsidR="00C316BE" w:rsidRDefault="00C316BE" w:rsidP="00C316BE">
      <w:pPr>
        <w:pStyle w:val="B1"/>
      </w:pPr>
      <w:commentRangeStart w:id="58"/>
      <w:commentRangeStart w:id="59"/>
      <w:commentRangeStart w:id="60"/>
      <w:r>
        <w:t>-</w:t>
      </w:r>
      <w:r>
        <w:tab/>
        <w:t xml:space="preserve">The Policy Template </w:t>
      </w:r>
      <w:ins w:id="61" w:author="Richard Bradbury (2024-10-16)" w:date="2024-10-16T20:57:00Z">
        <w:r w:rsidR="009B140F">
          <w:t xml:space="preserve">resource </w:t>
        </w:r>
      </w:ins>
      <w:r>
        <w:t xml:space="preserve">structure </w:t>
      </w:r>
      <w:ins w:id="62" w:author="Richard Bradbury (2024-10-16)" w:date="2024-10-16T20:56:00Z">
        <w:r w:rsidR="009B140F">
          <w:t xml:space="preserve">at reference point M1 </w:t>
        </w:r>
      </w:ins>
      <w:r>
        <w:t xml:space="preserve">needs to be extended to include an L4S </w:t>
      </w:r>
      <w:del w:id="63" w:author="Richard Bradbury (2024-10-16)" w:date="2024-10-16T20:55:00Z">
        <w:r w:rsidDel="009B140F">
          <w:delText>enablement</w:delText>
        </w:r>
      </w:del>
      <w:ins w:id="64" w:author="Richard Bradbury (2024-10-16)" w:date="2024-10-16T20:58:00Z">
        <w:r w:rsidR="00313777">
          <w:t xml:space="preserve">capability </w:t>
        </w:r>
      </w:ins>
      <w:ins w:id="65" w:author="Richard Bradbury (2024-10-16)" w:date="2024-10-16T20:55:00Z">
        <w:r w:rsidR="009B140F">
          <w:t>requirement</w:t>
        </w:r>
      </w:ins>
      <w:r>
        <w:t xml:space="preserve"> flag.</w:t>
      </w:r>
      <w:commentRangeEnd w:id="58"/>
      <w:r>
        <w:rPr>
          <w:rStyle w:val="CommentReference"/>
        </w:rPr>
        <w:commentReference w:id="58"/>
      </w:r>
      <w:commentRangeEnd w:id="59"/>
      <w:r>
        <w:rPr>
          <w:rStyle w:val="CommentReference"/>
        </w:rPr>
        <w:commentReference w:id="59"/>
      </w:r>
      <w:commentRangeEnd w:id="60"/>
      <w:r w:rsidR="00E70A8F">
        <w:rPr>
          <w:rStyle w:val="CommentReference"/>
        </w:rPr>
        <w:commentReference w:id="60"/>
      </w:r>
    </w:p>
    <w:p w14:paraId="1CC2C873" w14:textId="5D680955" w:rsidR="009B140F" w:rsidRDefault="009B140F" w:rsidP="00C316BE">
      <w:pPr>
        <w:pStyle w:val="B1"/>
        <w:rPr>
          <w:ins w:id="66" w:author="Richard Bradbury (2024-10-16)" w:date="2024-10-16T20:56:00Z"/>
        </w:rPr>
      </w:pPr>
      <w:ins w:id="67" w:author="Richard Bradbury (2024-10-16)" w:date="2024-10-16T20:56:00Z">
        <w:r>
          <w:t>-</w:t>
        </w:r>
        <w:r>
          <w:tab/>
          <w:t xml:space="preserve">The Policy Template Binding data structure </w:t>
        </w:r>
      </w:ins>
      <w:ins w:id="68" w:author="Richard Bradbury (2024-10-16)" w:date="2024-10-16T20:59:00Z">
        <w:r w:rsidR="00670683">
          <w:t xml:space="preserve">carried in the Service Access Information resource </w:t>
        </w:r>
      </w:ins>
      <w:ins w:id="69" w:author="Richard Bradbury (2024-10-16)" w:date="2024-10-16T20:56:00Z">
        <w:r>
          <w:t xml:space="preserve">at reference point M5 needs to be extended to reflect the value of the L4S </w:t>
        </w:r>
      </w:ins>
      <w:ins w:id="70" w:author="Richard Bradbury (2024-10-16)" w:date="2024-10-16T20:58:00Z">
        <w:r w:rsidR="00313777">
          <w:t xml:space="preserve">capability </w:t>
        </w:r>
      </w:ins>
      <w:ins w:id="71" w:author="Richard Bradbury (2024-10-16)" w:date="2024-10-16T20:56:00Z">
        <w:r>
          <w:t xml:space="preserve">requirement flag </w:t>
        </w:r>
      </w:ins>
      <w:ins w:id="72" w:author="Richard Bradbury (2024-10-16)" w:date="2024-10-16T20:57:00Z">
        <w:r>
          <w:t>in the corresponding Policy Template.</w:t>
        </w:r>
      </w:ins>
    </w:p>
    <w:p w14:paraId="69766B1E" w14:textId="62BA3652" w:rsidR="00C316BE" w:rsidRDefault="00C316BE" w:rsidP="00C316BE">
      <w:pPr>
        <w:pStyle w:val="B1"/>
      </w:pPr>
      <w:r>
        <w:t>-</w:t>
      </w:r>
      <w:r>
        <w:tab/>
        <w:t>An L4S-capable transport protocol stack is required in both the 5GMSd Client and at the 5GMSd AS.</w:t>
      </w:r>
    </w:p>
    <w:p w14:paraId="7EF84B4A" w14:textId="77777777" w:rsidR="00C316BE" w:rsidRDefault="00C316BE" w:rsidP="00C316BE">
      <w:pPr>
        <w:pStyle w:val="NO"/>
      </w:pPr>
      <w:commentRangeStart w:id="73"/>
      <w:commentRangeStart w:id="74"/>
      <w:commentRangeStart w:id="75"/>
      <w:r>
        <w:t>NOTE:</w:t>
      </w:r>
      <w:r>
        <w:tab/>
        <w:t>When the transport protocol stack used on the UE or the Application Server does not support ECN marking, the ECT flags are set accordingly to explicitly indicate lack of support.</w:t>
      </w:r>
      <w:commentRangeEnd w:id="73"/>
      <w:r>
        <w:rPr>
          <w:rStyle w:val="CommentReference"/>
        </w:rPr>
        <w:commentReference w:id="73"/>
      </w:r>
      <w:commentRangeEnd w:id="74"/>
      <w:r>
        <w:rPr>
          <w:rStyle w:val="CommentReference"/>
        </w:rPr>
        <w:commentReference w:id="74"/>
      </w:r>
      <w:commentRangeEnd w:id="75"/>
      <w:r w:rsidR="0078158F">
        <w:rPr>
          <w:rStyle w:val="CommentReference"/>
        </w:rPr>
        <w:commentReference w:id="75"/>
      </w:r>
    </w:p>
    <w:p w14:paraId="166D5D95" w14:textId="77777777" w:rsidR="00C316BE" w:rsidRPr="00AB76A9" w:rsidRDefault="00C316BE" w:rsidP="00C316BE">
      <w:pPr>
        <w:pStyle w:val="B1"/>
      </w:pPr>
      <w:r>
        <w:lastRenderedPageBreak/>
        <w:t>-</w:t>
      </w:r>
      <w:r>
        <w:tab/>
      </w:r>
      <w:del w:id="76" w:author="Thorsten Lohmar" w:date="2024-10-14T21:32:00Z">
        <w:r w:rsidDel="00593B13">
          <w:delText xml:space="preserve">Whether </w:delText>
        </w:r>
      </w:del>
      <w:ins w:id="77" w:author="Thorsten Lohmar" w:date="2024-10-14T21:33:00Z">
        <w:r>
          <w:t xml:space="preserve">Depending on the transport stack implementation, an explicit </w:t>
        </w:r>
      </w:ins>
      <w:r>
        <w:t xml:space="preserve">L4S </w:t>
      </w:r>
      <w:del w:id="78" w:author="Thorsten Lohmar" w:date="2024-10-14T21:33:00Z">
        <w:r w:rsidDel="00072734">
          <w:delText xml:space="preserve">requires explicit </w:delText>
        </w:r>
      </w:del>
      <w:r>
        <w:t xml:space="preserve">activation </w:t>
      </w:r>
      <w:ins w:id="79" w:author="Thorsten Lohmar" w:date="2024-10-14T21:33:00Z">
        <w:r>
          <w:t xml:space="preserve">is required </w:t>
        </w:r>
      </w:ins>
      <w:r>
        <w:t>at session start</w:t>
      </w:r>
      <w:del w:id="80" w:author="Thorsten Lohmar" w:date="2024-10-14T21:33:00Z">
        <w:r w:rsidDel="00072734">
          <w:delText xml:space="preserve"> is for further study</w:delText>
        </w:r>
      </w:del>
      <w:r>
        <w:t>.</w:t>
      </w:r>
    </w:p>
    <w:p w14:paraId="5B2B56C3" w14:textId="7C1C4B89" w:rsidR="00204A03" w:rsidRPr="00F90395" w:rsidRDefault="00204A03" w:rsidP="00204A03">
      <w:pPr>
        <w:pStyle w:val="Changefirst"/>
        <w:pageBreakBefore w:val="0"/>
      </w:pPr>
      <w:r>
        <w:t>Next</w:t>
      </w:r>
      <w:r w:rsidRPr="00F90395">
        <w:t xml:space="preserve"> change</w:t>
      </w:r>
    </w:p>
    <w:p w14:paraId="2A5A7C51" w14:textId="25D2876B" w:rsidR="00047820" w:rsidRDefault="00047820" w:rsidP="00047820">
      <w:pPr>
        <w:pStyle w:val="Heading4"/>
        <w:rPr>
          <w:rFonts w:eastAsiaTheme="minorEastAsia"/>
          <w:lang w:val="en-US" w:eastAsia="ko-KR"/>
        </w:rPr>
      </w:pPr>
      <w:r>
        <w:rPr>
          <w:rFonts w:eastAsiaTheme="minorEastAsia"/>
          <w:lang w:val="en-US" w:eastAsia="ko-KR"/>
        </w:rPr>
        <w:t>5.23.6.3</w:t>
      </w:r>
      <w:r>
        <w:rPr>
          <w:rFonts w:eastAsiaTheme="minorEastAsia"/>
          <w:lang w:val="en-US" w:eastAsia="ko-KR"/>
        </w:rPr>
        <w:tab/>
        <w:t xml:space="preserve">L4S-on-request for </w:t>
      </w:r>
      <w:commentRangeStart w:id="81"/>
      <w:commentRangeStart w:id="82"/>
      <w:r>
        <w:rPr>
          <w:rFonts w:eastAsiaTheme="minorEastAsia"/>
          <w:lang w:val="en-US" w:eastAsia="ko-KR"/>
        </w:rPr>
        <w:t>downlink</w:t>
      </w:r>
      <w:commentRangeEnd w:id="81"/>
      <w:r>
        <w:rPr>
          <w:rStyle w:val="CommentReference"/>
          <w:rFonts w:ascii="Times New Roman" w:eastAsiaTheme="minorEastAsia" w:hAnsi="Times New Roman"/>
        </w:rPr>
        <w:commentReference w:id="81"/>
      </w:r>
      <w:commentRangeEnd w:id="82"/>
      <w:r w:rsidR="00E46E3B">
        <w:rPr>
          <w:rStyle w:val="CommentReference"/>
          <w:rFonts w:ascii="Times New Roman" w:hAnsi="Times New Roman"/>
        </w:rPr>
        <w:commentReference w:id="82"/>
      </w:r>
      <w:r>
        <w:rPr>
          <w:rFonts w:eastAsiaTheme="minorEastAsia"/>
          <w:lang w:val="en-US" w:eastAsia="ko-KR"/>
        </w:rPr>
        <w:t xml:space="preserve"> media streaming</w:t>
      </w:r>
    </w:p>
    <w:p w14:paraId="6C5FECCA" w14:textId="77777777" w:rsidR="00047820" w:rsidRDefault="00047820" w:rsidP="00047820">
      <w:pPr>
        <w:pStyle w:val="Heading5"/>
        <w:rPr>
          <w:ins w:id="83" w:author="Richard Bradbury" w:date="2024-10-15T15:47:00Z"/>
          <w:rFonts w:eastAsiaTheme="minorEastAsia"/>
        </w:rPr>
      </w:pPr>
      <w:ins w:id="84" w:author="Richard Bradbury" w:date="2024-10-15T15:48:00Z">
        <w:r>
          <w:rPr>
            <w:rFonts w:eastAsiaTheme="minorEastAsia"/>
          </w:rPr>
          <w:t>5.23.6.3.1</w:t>
        </w:r>
        <w:r>
          <w:rPr>
            <w:rFonts w:eastAsiaTheme="minorEastAsia"/>
          </w:rPr>
          <w:tab/>
        </w:r>
      </w:ins>
      <w:ins w:id="85" w:author="Richard Bradbury" w:date="2024-10-15T15:47:00Z">
        <w:r>
          <w:rPr>
            <w:rFonts w:eastAsiaTheme="minorEastAsia"/>
          </w:rPr>
          <w:t>L4S enablement flag in Poli</w:t>
        </w:r>
      </w:ins>
      <w:ins w:id="86" w:author="Richard Bradbury" w:date="2024-10-15T15:48:00Z">
        <w:r>
          <w:rPr>
            <w:rFonts w:eastAsiaTheme="minorEastAsia"/>
          </w:rPr>
          <w:t>cy Template</w:t>
        </w:r>
      </w:ins>
    </w:p>
    <w:p w14:paraId="370BF885" w14:textId="661F39E6" w:rsidR="00047820" w:rsidRDefault="00047820" w:rsidP="00047820">
      <w:pPr>
        <w:rPr>
          <w:ins w:id="87" w:author="Thorsten Lohmar" w:date="2024-10-14T14:38:00Z"/>
          <w:rFonts w:eastAsiaTheme="minorEastAsia"/>
        </w:rPr>
      </w:pPr>
      <w:ins w:id="88" w:author="Thorsten Lohmar" w:date="2024-10-14T14:35:00Z">
        <w:r>
          <w:t xml:space="preserve">Provisioning information is </w:t>
        </w:r>
      </w:ins>
      <w:ins w:id="89" w:author="Richard Bradbury" w:date="2024-10-15T15:50:00Z">
        <w:r>
          <w:t>provided by the 5GMS Application Provider</w:t>
        </w:r>
      </w:ins>
      <w:ins w:id="90" w:author="Thorsten Lohmar" w:date="2024-10-14T14:35:00Z">
        <w:r>
          <w:t xml:space="preserve"> at reference point M1 to </w:t>
        </w:r>
      </w:ins>
      <w:ins w:id="91" w:author="Richard Bradbury" w:date="2024-10-15T15:51:00Z">
        <w:r>
          <w:t>declare that</w:t>
        </w:r>
      </w:ins>
      <w:ins w:id="92" w:author="Thorsten Lohmar" w:date="2024-10-14T14:35:00Z">
        <w:r>
          <w:t xml:space="preserve"> a Policy Template</w:t>
        </w:r>
      </w:ins>
      <w:ins w:id="93" w:author="Richard Bradbury" w:date="2024-10-15T15:51:00Z">
        <w:r>
          <w:t xml:space="preserve"> requires L4S support</w:t>
        </w:r>
      </w:ins>
      <w:ins w:id="94" w:author="Thorsten Lohmar" w:date="2024-10-14T14:36:00Z">
        <w:r>
          <w:t xml:space="preserve">. The Policy Template structure </w:t>
        </w:r>
      </w:ins>
      <w:ins w:id="95" w:author="Richard Bradbury" w:date="2024-10-15T15:51:00Z">
        <w:r>
          <w:t>is enhanced</w:t>
        </w:r>
      </w:ins>
      <w:ins w:id="96" w:author="Thorsten Lohmar" w:date="2024-10-14T14:36:00Z">
        <w:r>
          <w:t xml:space="preserve"> </w:t>
        </w:r>
      </w:ins>
      <w:ins w:id="97" w:author="Richard Bradbury" w:date="2024-10-15T15:46:00Z">
        <w:r>
          <w:t xml:space="preserve">to </w:t>
        </w:r>
      </w:ins>
      <w:ins w:id="98" w:author="Thorsten Lohmar" w:date="2024-10-14T14:36:00Z">
        <w:r>
          <w:t>offer a L4S enablement flag.</w:t>
        </w:r>
      </w:ins>
      <w:ins w:id="99" w:author="Richard Bradbury" w:date="2024-10-15T15:53:00Z">
        <w:r>
          <w:t xml:space="preserve"> This flag is also exposed to the Media Session Handler in the Policy Template binding exposed in Service Access Information.</w:t>
        </w:r>
      </w:ins>
    </w:p>
    <w:p w14:paraId="6149D8F6" w14:textId="228544B7" w:rsidR="00047820" w:rsidRDefault="00047820" w:rsidP="00047820">
      <w:pPr>
        <w:rPr>
          <w:ins w:id="100" w:author="Richard Bradbury" w:date="2024-10-15T15:47:00Z"/>
        </w:rPr>
      </w:pPr>
      <w:ins w:id="101" w:author="Richard Bradbury" w:date="2024-10-15T15:49:00Z">
        <w:r>
          <w:t>In this candidate solution,</w:t>
        </w:r>
      </w:ins>
      <w:ins w:id="102" w:author="Thorsten Lohmar" w:date="2024-10-14T14:48:00Z">
        <w:r>
          <w:t xml:space="preserve"> </w:t>
        </w:r>
      </w:ins>
      <w:ins w:id="103" w:author="Richard Bradbury" w:date="2024-10-15T15:46:00Z">
        <w:r>
          <w:t>t</w:t>
        </w:r>
      </w:ins>
      <w:ins w:id="104" w:author="Thorsten Lohmar" w:date="2024-10-14T14:48:00Z">
        <w:r>
          <w:t xml:space="preserve">wo Policy Templates </w:t>
        </w:r>
      </w:ins>
      <w:ins w:id="105" w:author="Richard Bradbury" w:date="2024-10-15T16:16:00Z">
        <w:r w:rsidR="00AF0782">
          <w:t>may be provisioned by the 5GMS Application Provider</w:t>
        </w:r>
      </w:ins>
      <w:ins w:id="106" w:author="Thorsten Lohmar" w:date="2024-10-14T14:48:00Z">
        <w:r>
          <w:t xml:space="preserve">, one with </w:t>
        </w:r>
      </w:ins>
      <w:ins w:id="107" w:author="Richard Bradbury" w:date="2024-10-15T15:49:00Z">
        <w:r>
          <w:t xml:space="preserve">L4S enabled </w:t>
        </w:r>
      </w:ins>
      <w:ins w:id="108" w:author="Thorsten Lohmar" w:date="2024-10-14T14:48:00Z">
        <w:r>
          <w:t>and one without.</w:t>
        </w:r>
      </w:ins>
      <w:ins w:id="109" w:author="Richard Bradbury" w:date="2024-10-15T15:49:00Z">
        <w:r>
          <w:t xml:space="preserve"> </w:t>
        </w:r>
        <w:commentRangeStart w:id="110"/>
        <w:commentRangeStart w:id="111"/>
        <w:r>
          <w:t xml:space="preserve">The Media Session Handler in the 5GMS Client then </w:t>
        </w:r>
      </w:ins>
      <w:ins w:id="112" w:author="Richard Bradbury" w:date="2024-10-15T15:52:00Z">
        <w:r>
          <w:t>instantiates the appropriate Policy Template depending on its requirements.</w:t>
        </w:r>
        <w:commentRangeEnd w:id="110"/>
        <w:r>
          <w:rPr>
            <w:rStyle w:val="CommentReference"/>
          </w:rPr>
          <w:commentReference w:id="110"/>
        </w:r>
      </w:ins>
      <w:commentRangeEnd w:id="111"/>
      <w:r w:rsidR="00A54EF9">
        <w:rPr>
          <w:rStyle w:val="CommentReference"/>
        </w:rPr>
        <w:commentReference w:id="111"/>
      </w:r>
    </w:p>
    <w:p w14:paraId="69153C9E" w14:textId="75CFFB4E" w:rsidR="00047820" w:rsidRDefault="00047820" w:rsidP="00047820">
      <w:pPr>
        <w:rPr>
          <w:ins w:id="113" w:author="Richard Bradbury" w:date="2024-10-15T15:48:00Z"/>
        </w:rPr>
      </w:pPr>
      <w:ins w:id="114" w:author="Richard Bradbury" w:date="2024-10-15T15:51:00Z">
        <w:r>
          <w:t>W</w:t>
        </w:r>
      </w:ins>
      <w:ins w:id="115" w:author="Thorsten Lohmar" w:date="2024-10-14T14:47:00Z">
        <w:r>
          <w:t xml:space="preserve">hen the L4S flag is set, </w:t>
        </w:r>
      </w:ins>
      <w:ins w:id="116" w:author="Huawei-Qi-1017" w:date="2024-10-17T12:16:00Z">
        <w:r w:rsidR="004A357F">
          <w:t>the 5GMS</w:t>
        </w:r>
      </w:ins>
      <w:ins w:id="117" w:author="Richard Bradbury (2024-10-16)" w:date="2024-10-17T09:50:00Z">
        <w:r w:rsidR="000C58F9">
          <w:t> </w:t>
        </w:r>
      </w:ins>
      <w:ins w:id="118" w:author="Huawei-Qi-1017" w:date="2024-10-17T12:16:00Z">
        <w:r w:rsidR="004A357F">
          <w:t>AF re</w:t>
        </w:r>
      </w:ins>
      <w:ins w:id="119" w:author="Huawei-Qi-1017" w:date="2024-10-17T12:17:00Z">
        <w:r w:rsidR="004A357F">
          <w:t xml:space="preserve">quests L4S handling by the 5G System and </w:t>
        </w:r>
      </w:ins>
      <w:ins w:id="120" w:author="Thorsten Lohmar" w:date="2024-10-14T14:47:00Z">
        <w:r>
          <w:t>the 5G System assumes that the traffic is L4S enabled.</w:t>
        </w:r>
      </w:ins>
    </w:p>
    <w:p w14:paraId="6EC35EC6" w14:textId="45A656F2" w:rsidR="00047820" w:rsidRDefault="00047820" w:rsidP="00047820">
      <w:pPr>
        <w:pStyle w:val="Heading5"/>
        <w:rPr>
          <w:ins w:id="121" w:author="Richard Bradbury" w:date="2024-10-15T15:53:00Z"/>
          <w:rFonts w:eastAsiaTheme="minorEastAsia"/>
        </w:rPr>
      </w:pPr>
      <w:commentRangeStart w:id="122"/>
      <w:commentRangeStart w:id="123"/>
      <w:ins w:id="124" w:author="Richard Bradbury" w:date="2024-10-15T15:53:00Z">
        <w:r>
          <w:rPr>
            <w:rFonts w:eastAsiaTheme="minorEastAsia"/>
          </w:rPr>
          <w:t>5.23.6.3.</w:t>
        </w:r>
      </w:ins>
      <w:ins w:id="125" w:author="Richard Bradbury (2024-10-16)" w:date="2024-10-16T12:40:00Z">
        <w:r w:rsidR="00940EB4">
          <w:rPr>
            <w:rFonts w:eastAsiaTheme="minorEastAsia"/>
          </w:rPr>
          <w:t>2</w:t>
        </w:r>
      </w:ins>
      <w:ins w:id="126" w:author="Richard Bradbury" w:date="2024-10-15T15:53:00Z">
        <w:r>
          <w:rPr>
            <w:rFonts w:eastAsiaTheme="minorEastAsia"/>
          </w:rPr>
          <w:tab/>
          <w:t xml:space="preserve">L4S enablement flag in </w:t>
        </w:r>
      </w:ins>
      <w:ins w:id="127" w:author="Richard Bradbury" w:date="2024-10-15T15:54:00Z">
        <w:r>
          <w:rPr>
            <w:rFonts w:eastAsiaTheme="minorEastAsia"/>
          </w:rPr>
          <w:t xml:space="preserve">Dynamic </w:t>
        </w:r>
      </w:ins>
      <w:ins w:id="128" w:author="Richard Bradbury" w:date="2024-10-15T15:53:00Z">
        <w:r>
          <w:rPr>
            <w:rFonts w:eastAsiaTheme="minorEastAsia"/>
          </w:rPr>
          <w:t xml:space="preserve">Policy </w:t>
        </w:r>
      </w:ins>
      <w:ins w:id="129" w:author="Richard Bradbury" w:date="2024-10-15T15:54:00Z">
        <w:r>
          <w:rPr>
            <w:rFonts w:eastAsiaTheme="minorEastAsia"/>
          </w:rPr>
          <w:t>instance</w:t>
        </w:r>
      </w:ins>
    </w:p>
    <w:p w14:paraId="5817C8EA" w14:textId="4AB27ADA" w:rsidR="00047820" w:rsidRDefault="00047820" w:rsidP="00047820">
      <w:pPr>
        <w:rPr>
          <w:ins w:id="130" w:author="Thorsten Lohmar" w:date="2024-10-14T14:48:00Z"/>
          <w:rFonts w:eastAsiaTheme="minorEastAsia"/>
        </w:rPr>
      </w:pPr>
      <w:ins w:id="131" w:author="Richard Bradbury" w:date="2024-10-15T15:59:00Z">
        <w:r>
          <w:t>In this candidate solution, the Media Session Handler explicitly signals that a particular Application Data Flow requires L4S support when it creates a Dynamic Policy instance at reference point M5.</w:t>
        </w:r>
      </w:ins>
      <w:ins w:id="132" w:author="Richard Bradbury" w:date="2024-10-15T15:56:00Z">
        <w:r>
          <w:t xml:space="preserve"> In this case, the </w:t>
        </w:r>
      </w:ins>
      <w:proofErr w:type="spellStart"/>
      <w:ins w:id="133" w:author="Richard Bradbury" w:date="2024-10-15T15:57:00Z">
        <w:r>
          <w:rPr>
            <w:rStyle w:val="Codechar"/>
          </w:rPr>
          <w:t>ClientQosSpecification</w:t>
        </w:r>
        <w:proofErr w:type="spellEnd"/>
        <w:r>
          <w:t xml:space="preserve"> data structure used </w:t>
        </w:r>
      </w:ins>
      <w:ins w:id="134" w:author="Richard Bradbury" w:date="2024-10-15T15:58:00Z">
        <w:r>
          <w:t xml:space="preserve">in the Application Flow Binding of the Dynamic Policy (as well as in the Network Assistance Session) may be enhanced to include </w:t>
        </w:r>
      </w:ins>
      <w:ins w:id="135" w:author="Richard Bradbury" w:date="2024-10-15T15:59:00Z">
        <w:r>
          <w:t>a flag requesting L4S support for t</w:t>
        </w:r>
      </w:ins>
      <w:ins w:id="136" w:author="Richard Bradbury" w:date="2024-10-15T16:00:00Z">
        <w:r>
          <w:t>he Application Flow in question</w:t>
        </w:r>
      </w:ins>
      <w:ins w:id="137" w:author="Richard Bradbury" w:date="2024-10-15T15:59:00Z">
        <w:r>
          <w:t>.</w:t>
        </w:r>
      </w:ins>
      <w:commentRangeEnd w:id="122"/>
      <w:r w:rsidR="00AF0782">
        <w:rPr>
          <w:rStyle w:val="CommentReference"/>
        </w:rPr>
        <w:commentReference w:id="122"/>
      </w:r>
      <w:commentRangeEnd w:id="123"/>
      <w:r w:rsidR="00F668B1">
        <w:rPr>
          <w:rStyle w:val="CommentReference"/>
        </w:rPr>
        <w:commentReference w:id="123"/>
      </w:r>
    </w:p>
    <w:p w14:paraId="465A5A50" w14:textId="189F340B" w:rsidR="00D37081" w:rsidRPr="00174BEE" w:rsidRDefault="00D37081" w:rsidP="007415B6">
      <w:pPr>
        <w:pStyle w:val="Changelast"/>
      </w:pPr>
      <w:r w:rsidRPr="00F90395">
        <w:t>End of changes</w:t>
      </w:r>
    </w:p>
    <w:sectPr w:rsidR="00D37081" w:rsidRPr="00174BEE" w:rsidSect="00273390">
      <w:headerReference w:type="even"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rsten Lohmar" w:date="2024-10-16T11:50:00Z" w:initials="TL">
    <w:p w14:paraId="6DB29D48" w14:textId="77777777" w:rsidR="00B12A96" w:rsidRDefault="00B12A96" w:rsidP="00B12A96">
      <w:pPr>
        <w:pStyle w:val="CommentText"/>
      </w:pPr>
      <w:r>
        <w:rPr>
          <w:rStyle w:val="CommentReference"/>
        </w:rPr>
        <w:annotationRef/>
      </w:r>
      <w:r>
        <w:t>My Laptop crashed and I missed, that these changes are stored in a different version of the document.</w:t>
      </w:r>
    </w:p>
  </w:comment>
  <w:comment w:id="4" w:author="Huawei-Qi-1017" w:date="2024-10-17T12:09:00Z" w:initials="p(">
    <w:p w14:paraId="79D3E980" w14:textId="77777777" w:rsidR="004A357F" w:rsidRDefault="004A357F" w:rsidP="004A357F">
      <w:pPr>
        <w:pStyle w:val="CommentText"/>
        <w:numPr>
          <w:ilvl w:val="0"/>
          <w:numId w:val="8"/>
        </w:numPr>
      </w:pPr>
      <w:r>
        <w:rPr>
          <w:rStyle w:val="CommentReference"/>
        </w:rPr>
        <w:annotationRef/>
      </w:r>
      <w:r>
        <w:rPr>
          <w:lang w:eastAsia="zh-CN"/>
        </w:rPr>
        <w:t xml:space="preserve"> </w:t>
      </w:r>
      <w:r>
        <w:rPr>
          <w:rFonts w:hint="eastAsia"/>
          <w:lang w:eastAsia="zh-CN"/>
        </w:rPr>
        <w:t>QoS</w:t>
      </w:r>
      <w:r>
        <w:t xml:space="preserve"> Rule-&gt;PCC Rule in Step 2 regarding the exchanges between PCF and SMF.</w:t>
      </w:r>
    </w:p>
    <w:p w14:paraId="3D60A642" w14:textId="3E0EFCD3" w:rsidR="004A357F" w:rsidRDefault="004A357F" w:rsidP="004A357F">
      <w:pPr>
        <w:pStyle w:val="CommentText"/>
        <w:numPr>
          <w:ilvl w:val="0"/>
          <w:numId w:val="8"/>
        </w:numPr>
      </w:pPr>
      <w:r>
        <w:rPr>
          <w:lang w:eastAsia="zh-CN"/>
        </w:rPr>
        <w:t xml:space="preserve">Add brackets for the “with L4S” during the exchanges between SMF and UPF. If the L4S marking is enabled, there are two options defined in SA2 that either UPF or RAN decides to mark the ECN based on the RAN congestion status. If the RAN marks the ECN on its own, this “with L4S” </w:t>
      </w:r>
      <w:r>
        <w:rPr>
          <w:rFonts w:hint="eastAsia"/>
          <w:lang w:eastAsia="zh-CN"/>
        </w:rPr>
        <w:t>for</w:t>
      </w:r>
      <w:r>
        <w:rPr>
          <w:lang w:eastAsia="zh-CN"/>
        </w:rPr>
        <w:t xml:space="preserve"> UPF is not needed.  </w:t>
      </w:r>
    </w:p>
    <w:p w14:paraId="44A19CF0" w14:textId="437D6A37" w:rsidR="004A357F" w:rsidRDefault="004A357F" w:rsidP="004A357F">
      <w:pPr>
        <w:pStyle w:val="CommentText"/>
        <w:numPr>
          <w:ilvl w:val="0"/>
          <w:numId w:val="8"/>
        </w:numPr>
      </w:pPr>
    </w:p>
  </w:comment>
  <w:comment w:id="5" w:author="Thorsten Lohmar" w:date="2024-10-17T11:30:00Z" w:initials="TL">
    <w:p w14:paraId="38843EEE" w14:textId="77777777" w:rsidR="0073157B" w:rsidRDefault="0073157B" w:rsidP="0073157B">
      <w:pPr>
        <w:pStyle w:val="CommentText"/>
      </w:pPr>
      <w:r>
        <w:rPr>
          <w:rStyle w:val="CommentReference"/>
        </w:rPr>
        <w:annotationRef/>
      </w:r>
      <w:r>
        <w:t xml:space="preserve">Ok, </w:t>
      </w:r>
    </w:p>
    <w:p w14:paraId="446F079A" w14:textId="77777777" w:rsidR="0073157B" w:rsidRDefault="0073157B" w:rsidP="0073157B">
      <w:pPr>
        <w:pStyle w:val="CommentText"/>
      </w:pPr>
    </w:p>
    <w:p w14:paraId="63EA2AEE" w14:textId="77777777" w:rsidR="0073157B" w:rsidRDefault="0073157B" w:rsidP="0073157B">
      <w:pPr>
        <w:pStyle w:val="CommentText"/>
      </w:pPr>
      <w:r>
        <w:t>On 2: there are multiple implementation variants. Anyhow, ok to have it in brackets.</w:t>
      </w:r>
    </w:p>
  </w:comment>
  <w:comment w:id="25" w:author="Richard Bradbury (2024-10-16)" w:date="2024-10-16T12:43:00Z" w:initials="RJB">
    <w:p w14:paraId="4ED8524B" w14:textId="3A2A9845" w:rsidR="00940EB4" w:rsidRDefault="00940EB4">
      <w:pPr>
        <w:pStyle w:val="CommentText"/>
      </w:pPr>
      <w:r>
        <w:rPr>
          <w:rStyle w:val="CommentReference"/>
        </w:rPr>
        <w:annotationRef/>
      </w:r>
      <w:r>
        <w:t xml:space="preserve">Or L4S capability </w:t>
      </w:r>
      <w:r w:rsidRPr="00940EB4">
        <w:rPr>
          <w:i/>
          <w:iCs/>
        </w:rPr>
        <w:t>requirement</w:t>
      </w:r>
      <w:r>
        <w:t>?</w:t>
      </w:r>
    </w:p>
  </w:comment>
  <w:comment w:id="26" w:author="Thorsten Lohmar" w:date="2024-10-16T17:30:00Z" w:initials="TL">
    <w:p w14:paraId="5EADBAD0" w14:textId="77777777" w:rsidR="005A5933" w:rsidRDefault="005A5933" w:rsidP="005A5933">
      <w:pPr>
        <w:pStyle w:val="CommentText"/>
      </w:pPr>
      <w:r>
        <w:rPr>
          <w:rStyle w:val="CommentReference"/>
        </w:rPr>
        <w:annotationRef/>
      </w:r>
      <w:r>
        <w:t xml:space="preserve">It should be a flag, thus, maybe “L4S capability </w:t>
      </w:r>
      <w:r>
        <w:t xml:space="preserve">required”  or similar. </w:t>
      </w:r>
    </w:p>
  </w:comment>
  <w:comment w:id="38" w:author="Richard Bradbury (2024-10-17)" w:date="2024-10-17T09:55:00Z" w:initials="RJB">
    <w:p w14:paraId="6C4D497C" w14:textId="217BEB66" w:rsidR="000C58F9" w:rsidRDefault="000C58F9">
      <w:pPr>
        <w:pStyle w:val="CommentText"/>
      </w:pPr>
      <w:r>
        <w:t>(</w:t>
      </w:r>
      <w:r>
        <w:rPr>
          <w:rStyle w:val="CommentReference"/>
        </w:rPr>
        <w:annotationRef/>
      </w:r>
      <w:r>
        <w:t>Covered by next sentence.)</w:t>
      </w:r>
    </w:p>
  </w:comment>
  <w:comment w:id="44" w:author="Richard Bradbury (2024-08-15)" w:date="2024-08-15T12:14:00Z" w:initials="RJB">
    <w:p w14:paraId="7CABCECE" w14:textId="52343F98" w:rsidR="00C316BE" w:rsidRDefault="00C316BE" w:rsidP="00C316BE">
      <w:pPr>
        <w:pStyle w:val="CommentText"/>
      </w:pPr>
      <w:r>
        <w:t>Missing step?</w:t>
      </w:r>
    </w:p>
    <w:p w14:paraId="66299F15" w14:textId="77777777" w:rsidR="00C316BE" w:rsidRDefault="00C316BE" w:rsidP="00C316BE">
      <w:pPr>
        <w:pStyle w:val="CommentText"/>
      </w:pPr>
      <w:r>
        <w:rPr>
          <w:rStyle w:val="CommentReference"/>
        </w:rPr>
        <w:annotationRef/>
      </w:r>
      <w:r>
        <w:t>What tells it to enable ECN?</w:t>
      </w:r>
    </w:p>
  </w:comment>
  <w:comment w:id="45" w:author="Huawei-Qi-0820" w:date="2024-08-21T11:22:00Z" w:initials="p(">
    <w:p w14:paraId="65C8D858" w14:textId="77777777" w:rsidR="00C316BE" w:rsidRDefault="00C316BE" w:rsidP="00C316BE">
      <w:pPr>
        <w:pStyle w:val="CommentText"/>
      </w:pPr>
      <w:r>
        <w:rPr>
          <w:rStyle w:val="CommentReference"/>
        </w:rPr>
        <w:annotationRef/>
      </w:r>
      <w:r>
        <w:rPr>
          <w:lang w:eastAsia="zh-CN"/>
        </w:rPr>
        <w:t>This could be relevant to the socket API provided by the OS.</w:t>
      </w:r>
    </w:p>
  </w:comment>
  <w:comment w:id="46" w:author="Thorsten Lohmar" w:date="2024-10-14T20:57:00Z" w:initials="TL">
    <w:p w14:paraId="6520A180" w14:textId="77777777" w:rsidR="00C316BE" w:rsidRDefault="00C316BE" w:rsidP="00C316BE">
      <w:pPr>
        <w:pStyle w:val="CommentText"/>
      </w:pPr>
      <w:r>
        <w:rPr>
          <w:rStyle w:val="CommentReference"/>
        </w:rPr>
        <w:annotationRef/>
      </w:r>
      <w:r>
        <w:t>In case of TCP, the OS provides an L4S capable stack and the application should derive it from the OS capability knowledge.</w:t>
      </w:r>
    </w:p>
    <w:p w14:paraId="2FE09D2B" w14:textId="77777777" w:rsidR="00C316BE" w:rsidRDefault="00C316BE" w:rsidP="00C316BE">
      <w:pPr>
        <w:pStyle w:val="CommentText"/>
      </w:pPr>
      <w:r>
        <w:t>In case of QUIC, the QUIC library can be offered as an OS level library or as a user space library. In both cases, the application can determine the QUIC stack L4S support.</w:t>
      </w:r>
    </w:p>
  </w:comment>
  <w:comment w:id="52" w:author="Richard Bradbury (2024-10-16)" w:date="2024-10-16T12:46:00Z" w:initials="RJB">
    <w:p w14:paraId="16CD1961" w14:textId="36A328A1" w:rsidR="00940EB4" w:rsidRDefault="00940EB4">
      <w:pPr>
        <w:pStyle w:val="CommentText"/>
      </w:pPr>
      <w:r>
        <w:t>(</w:t>
      </w:r>
      <w:r>
        <w:rPr>
          <w:rStyle w:val="CommentReference"/>
        </w:rPr>
        <w:annotationRef/>
      </w:r>
      <w:r>
        <w:t>This is stated in the explanatory NOTE below.)</w:t>
      </w:r>
    </w:p>
  </w:comment>
  <w:comment w:id="53" w:author="Thorsten Lohmar" w:date="2024-10-16T17:31:00Z" w:initials="TL">
    <w:p w14:paraId="054AF954" w14:textId="77777777" w:rsidR="005A5933" w:rsidRDefault="005A5933" w:rsidP="005A5933">
      <w:pPr>
        <w:pStyle w:val="CommentText"/>
      </w:pPr>
      <w:r>
        <w:rPr>
          <w:rStyle w:val="CommentReference"/>
        </w:rPr>
        <w:annotationRef/>
      </w:r>
      <w:r>
        <w:t>Ok</w:t>
      </w:r>
    </w:p>
  </w:comment>
  <w:comment w:id="56" w:author="Huawei-Qi-0820" w:date="2024-08-21T11:23:00Z" w:initials="p(">
    <w:p w14:paraId="56FA4327" w14:textId="527F3F49" w:rsidR="00C316BE" w:rsidRDefault="00C316BE" w:rsidP="00C316BE">
      <w:pPr>
        <w:pStyle w:val="CommentText"/>
        <w:rPr>
          <w:lang w:eastAsia="zh-CN"/>
        </w:rPr>
      </w:pPr>
      <w:r>
        <w:rPr>
          <w:rStyle w:val="CommentReference"/>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57" w:author="Thorsten Lohmar" w:date="2024-10-14T21:10:00Z" w:initials="TL">
    <w:p w14:paraId="59EF0269" w14:textId="77777777" w:rsidR="00C316BE" w:rsidRDefault="00C316BE" w:rsidP="00C316BE">
      <w:pPr>
        <w:pStyle w:val="CommentText"/>
      </w:pPr>
      <w:r>
        <w:rPr>
          <w:rStyle w:val="CommentReference"/>
        </w:rPr>
        <w:annotationRef/>
      </w:r>
      <w:r>
        <w:t>My assumption is, that the application can determine the L4S capability of the stack either using a specific API or some other means.</w:t>
      </w:r>
    </w:p>
  </w:comment>
  <w:comment w:id="58" w:author="Richard Bradbury (2024-08-23)" w:date="2024-08-23T13:03:00Z" w:initials="RJB">
    <w:p w14:paraId="413C6EC8" w14:textId="77777777" w:rsidR="00C316BE" w:rsidRDefault="00C316BE" w:rsidP="00C316BE">
      <w:pPr>
        <w:pStyle w:val="CommentText"/>
      </w:pPr>
      <w:r>
        <w:rPr>
          <w:rStyle w:val="CommentReference"/>
        </w:rPr>
        <w:annotationRef/>
      </w:r>
      <w:r>
        <w:t>This leads to a requirement at M1.</w:t>
      </w:r>
    </w:p>
    <w:p w14:paraId="4672B311" w14:textId="77777777" w:rsidR="00C316BE" w:rsidRDefault="00C316BE" w:rsidP="00C316BE">
      <w:pPr>
        <w:pStyle w:val="CommentText"/>
      </w:pPr>
      <w:r>
        <w:t>Does it also lead to a separate requirement to tell the 5GMSd Client at M5?</w:t>
      </w:r>
    </w:p>
  </w:comment>
  <w:comment w:id="59" w:author="Thorsten Lohmar" w:date="2024-10-14T21:21:00Z" w:initials="TL">
    <w:p w14:paraId="394C66CC" w14:textId="77777777" w:rsidR="00C316BE" w:rsidRDefault="00C316BE" w:rsidP="00C316BE">
      <w:pPr>
        <w:pStyle w:val="CommentText"/>
      </w:pPr>
      <w:r>
        <w:rPr>
          <w:rStyle w:val="CommentReference"/>
        </w:rPr>
        <w:annotationRef/>
      </w:r>
      <w:r>
        <w:t>Yes. The 5GMS Client needs to know, whether the Policy Template is L4S enabled.</w:t>
      </w:r>
    </w:p>
  </w:comment>
  <w:comment w:id="60" w:author="Richard Bradbury (2024-10-16)" w:date="2024-10-16T20:58:00Z" w:initials="RJB">
    <w:p w14:paraId="388F6C6A" w14:textId="4AF62710" w:rsidR="00E70A8F" w:rsidRDefault="00E70A8F">
      <w:pPr>
        <w:pStyle w:val="CommentText"/>
      </w:pPr>
      <w:r>
        <w:rPr>
          <w:rStyle w:val="CommentReference"/>
        </w:rPr>
        <w:annotationRef/>
      </w:r>
      <w:r>
        <w:t>I added an additional bullet below.</w:t>
      </w:r>
    </w:p>
  </w:comment>
  <w:comment w:id="73" w:author="Richard Bradbury (2024-08-15)" w:date="2024-08-15T12:04:00Z" w:initials="RJB">
    <w:p w14:paraId="43106EDC" w14:textId="77777777" w:rsidR="00C316BE" w:rsidRDefault="00C316BE" w:rsidP="00C316BE">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 w:id="74" w:author="Thorsten Lohmar" w:date="2024-10-14T14:33:00Z" w:initials="TL">
    <w:p w14:paraId="6879C416" w14:textId="471D9009" w:rsidR="00C316BE" w:rsidRDefault="00C316BE" w:rsidP="00C316BE">
      <w:pPr>
        <w:pStyle w:val="CommentText"/>
      </w:pPr>
      <w:r>
        <w:rPr>
          <w:rStyle w:val="CommentReference"/>
        </w:rPr>
        <w:annotationRef/>
      </w:r>
      <w:r>
        <w:t>Yes, a new flag in the policyTemplateBinding is needed.</w:t>
      </w:r>
      <w:r>
        <w:br/>
        <w:t>btw: I think, we need to update 26.501 wrt the policy template binding.</w:t>
      </w:r>
    </w:p>
  </w:comment>
  <w:comment w:id="75" w:author="Richard Bradbury (2024-10-16)" w:date="2024-10-16T12:47:00Z" w:initials="RJB">
    <w:p w14:paraId="50E3913B" w14:textId="521421F6" w:rsidR="0078158F" w:rsidRDefault="0078158F">
      <w:pPr>
        <w:pStyle w:val="CommentText"/>
      </w:pPr>
      <w:r>
        <w:rPr>
          <w:rStyle w:val="CommentReference"/>
        </w:rPr>
        <w:annotationRef/>
      </w:r>
      <w:r>
        <w:t>Agree this needs to be described in TS 26.501.</w:t>
      </w:r>
    </w:p>
  </w:comment>
  <w:comment w:id="81" w:author="Richard Bradbury" w:date="2024-10-15T15:50:00Z" w:initials="RJB">
    <w:p w14:paraId="2383A3EF" w14:textId="77777777" w:rsidR="00047820" w:rsidRDefault="00047820" w:rsidP="00047820">
      <w:pPr>
        <w:pStyle w:val="CommentText"/>
      </w:pPr>
      <w:r>
        <w:rPr>
          <w:rStyle w:val="CommentReference"/>
        </w:rPr>
        <w:annotationRef/>
      </w:r>
      <w:r>
        <w:t>Why are these solutions only applicable to downlink?</w:t>
      </w:r>
    </w:p>
  </w:comment>
  <w:comment w:id="82" w:author="Thorsten Lohmar" w:date="2024-10-16T11:51:00Z" w:initials="TL">
    <w:p w14:paraId="273ABEC7" w14:textId="77777777" w:rsidR="00E46E3B" w:rsidRDefault="00E46E3B" w:rsidP="00E46E3B">
      <w:pPr>
        <w:pStyle w:val="CommentText"/>
      </w:pPr>
      <w:r>
        <w:rPr>
          <w:rStyle w:val="CommentReference"/>
        </w:rPr>
        <w:annotationRef/>
      </w:r>
      <w:r>
        <w:t>In principle “no”, but we don’t have any TCP based uplink protocol.</w:t>
      </w:r>
    </w:p>
    <w:p w14:paraId="2E1388A3" w14:textId="77777777" w:rsidR="00E46E3B" w:rsidRDefault="00E46E3B" w:rsidP="00E46E3B">
      <w:pPr>
        <w:pStyle w:val="CommentText"/>
      </w:pPr>
      <w:r>
        <w:t>I am fine to make this more generic, even when we only studied downlink.</w:t>
      </w:r>
    </w:p>
  </w:comment>
  <w:comment w:id="110" w:author="Richard Bradbury" w:date="2024-10-15T15:52:00Z" w:initials="RJB">
    <w:p w14:paraId="0C34C305" w14:textId="374F8FC6" w:rsidR="00047820" w:rsidRDefault="00047820" w:rsidP="00047820">
      <w:pPr>
        <w:pStyle w:val="CommentText"/>
      </w:pPr>
      <w:r>
        <w:rPr>
          <w:rStyle w:val="CommentReference"/>
        </w:rPr>
        <w:annotationRef/>
      </w:r>
      <w:r>
        <w:t>How does the 5GMS-Aware Application indicate its preference to use L4S or not? Any change to the session handling client API at M6? Or would this be better expressed by the Media Stream Handler at M11? Does M7 also need to be enhanced?</w:t>
      </w:r>
    </w:p>
  </w:comment>
  <w:comment w:id="111" w:author="Thorsten Lohmar" w:date="2024-10-16T11:57:00Z" w:initials="TL">
    <w:p w14:paraId="4BF3AF8B" w14:textId="77777777" w:rsidR="00A54EF9" w:rsidRDefault="00A54EF9" w:rsidP="00A54EF9">
      <w:pPr>
        <w:pStyle w:val="CommentText"/>
      </w:pPr>
      <w:r>
        <w:rPr>
          <w:rStyle w:val="CommentReference"/>
        </w:rPr>
        <w:annotationRef/>
      </w:r>
      <w:r>
        <w:t xml:space="preserve">Hmm, does the aware Application need to express a preference? </w:t>
      </w:r>
    </w:p>
    <w:p w14:paraId="5EA23EF0" w14:textId="77777777" w:rsidR="00A54EF9" w:rsidRDefault="00A54EF9" w:rsidP="00A54EF9">
      <w:pPr>
        <w:pStyle w:val="CommentText"/>
      </w:pPr>
      <w:r>
        <w:t>In today’s TCP implementations, L4S is a feature of the TCP stack and the entire stack SW is either L4S enabled or not.</w:t>
      </w:r>
    </w:p>
    <w:p w14:paraId="1155560E" w14:textId="77777777" w:rsidR="00A54EF9" w:rsidRDefault="00A54EF9" w:rsidP="00A54EF9">
      <w:pPr>
        <w:pStyle w:val="CommentText"/>
      </w:pPr>
      <w:r>
        <w:t>Thus, the MSH only need to select the correct Policy Template, based on the knowledge of the device capabilities.</w:t>
      </w:r>
    </w:p>
    <w:p w14:paraId="5A7147AF" w14:textId="03E2254A" w:rsidR="00A54EF9" w:rsidRDefault="00A54EF9" w:rsidP="00A54EF9">
      <w:pPr>
        <w:pStyle w:val="CommentText"/>
      </w:pPr>
      <w:r>
        <w:t>But there may be solutions, where L4S is activated on demand, thus, exchange info between the MSH and the Media Player could be useful</w:t>
      </w:r>
      <w:r w:rsidR="0078158F">
        <w:t>.</w:t>
      </w:r>
    </w:p>
  </w:comment>
  <w:comment w:id="122" w:author="Richard Bradbury" w:date="2024-10-15T16:14:00Z" w:initials="RJB">
    <w:p w14:paraId="1E954A49" w14:textId="3CBA541A" w:rsidR="00AF0782" w:rsidRDefault="00AF0782">
      <w:pPr>
        <w:pStyle w:val="CommentText"/>
      </w:pPr>
      <w:r>
        <w:rPr>
          <w:rStyle w:val="CommentReference"/>
        </w:rPr>
        <w:annotationRef/>
      </w:r>
      <w:r>
        <w:t>Any provisioning required for this solution?</w:t>
      </w:r>
    </w:p>
    <w:p w14:paraId="545474F7" w14:textId="77777777" w:rsidR="00AF0782" w:rsidRDefault="00AF0782">
      <w:pPr>
        <w:pStyle w:val="CommentText"/>
      </w:pPr>
      <w:r>
        <w:t>For example, should there be a flag at M1 to provision whether the Media Session Handler is allowed to ask for L4S when instantiating a particular Policy Template?</w:t>
      </w:r>
    </w:p>
    <w:p w14:paraId="113F6FB9" w14:textId="3695155D" w:rsidR="00AF0782" w:rsidRDefault="00AF0782">
      <w:pPr>
        <w:pStyle w:val="CommentText"/>
      </w:pPr>
      <w:r>
        <w:t xml:space="preserve">Or is it sufficient that the Media AS is statically configured to allow/disallow L4S on </w:t>
      </w:r>
      <w:r w:rsidRPr="00AF0782">
        <w:rPr>
          <w:i/>
          <w:iCs/>
        </w:rPr>
        <w:t>any</w:t>
      </w:r>
      <w:r>
        <w:t xml:space="preserve"> Policy Template?</w:t>
      </w:r>
    </w:p>
  </w:comment>
  <w:comment w:id="123" w:author="Thorsten Lohmar" w:date="2024-10-16T12:01:00Z" w:initials="TL">
    <w:p w14:paraId="7487266B" w14:textId="77777777" w:rsidR="00F668B1" w:rsidRDefault="00F668B1" w:rsidP="00F668B1">
      <w:pPr>
        <w:pStyle w:val="CommentText"/>
      </w:pPr>
      <w:r>
        <w:rPr>
          <w:rStyle w:val="CommentReference"/>
        </w:rPr>
        <w:annotationRef/>
      </w:r>
      <w:r>
        <w:t xml:space="preserve">Cl </w:t>
      </w:r>
      <w:r>
        <w:rPr>
          <w:color w:val="0000FF"/>
        </w:rPr>
        <w:t>5.23.6.3.1</w:t>
      </w:r>
      <w:r>
        <w:t xml:space="preserve"> should say, that the L4S is a feature of the Policy Template (a bit similar like the PDU Set flag). Thus, it is controlled by making a set of Policy Templates available to the MSH.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29D48" w15:done="0"/>
  <w15:commentEx w15:paraId="44A19CF0" w15:done="0"/>
  <w15:commentEx w15:paraId="63EA2AEE" w15:paraIdParent="44A19CF0" w15:done="0"/>
  <w15:commentEx w15:paraId="4ED8524B" w15:done="1"/>
  <w15:commentEx w15:paraId="5EADBAD0" w15:paraIdParent="4ED8524B" w15:done="1"/>
  <w15:commentEx w15:paraId="6C4D497C" w15:done="1"/>
  <w15:commentEx w15:paraId="66299F15" w15:done="0"/>
  <w15:commentEx w15:paraId="65C8D858" w15:paraIdParent="66299F15" w15:done="0"/>
  <w15:commentEx w15:paraId="2FE09D2B" w15:paraIdParent="66299F15" w15:done="0"/>
  <w15:commentEx w15:paraId="16CD1961" w15:done="1"/>
  <w15:commentEx w15:paraId="054AF954" w15:paraIdParent="16CD1961" w15:done="1"/>
  <w15:commentEx w15:paraId="56FA4327" w15:done="0"/>
  <w15:commentEx w15:paraId="59EF0269" w15:paraIdParent="56FA4327" w15:done="0"/>
  <w15:commentEx w15:paraId="4672B311" w15:done="0"/>
  <w15:commentEx w15:paraId="394C66CC" w15:paraIdParent="4672B311" w15:done="0"/>
  <w15:commentEx w15:paraId="388F6C6A" w15:paraIdParent="4672B311" w15:done="0"/>
  <w15:commentEx w15:paraId="43106EDC" w15:done="0"/>
  <w15:commentEx w15:paraId="6879C416" w15:paraIdParent="43106EDC" w15:done="0"/>
  <w15:commentEx w15:paraId="50E3913B" w15:paraIdParent="43106EDC" w15:done="0"/>
  <w15:commentEx w15:paraId="2383A3EF" w15:done="0"/>
  <w15:commentEx w15:paraId="2E1388A3" w15:paraIdParent="2383A3EF" w15:done="0"/>
  <w15:commentEx w15:paraId="0C34C305" w15:done="0"/>
  <w15:commentEx w15:paraId="5A7147AF" w15:paraIdParent="0C34C305" w15:done="0"/>
  <w15:commentEx w15:paraId="113F6FB9" w15:done="0"/>
  <w15:commentEx w15:paraId="7487266B" w15:paraIdParent="113F6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2707" w16cex:dateUtc="2024-10-16T09:50:00Z"/>
  <w16cex:commentExtensible w16cex:durableId="2ABB7D03" w16cex:dateUtc="2024-10-17T04:09:00Z"/>
  <w16cex:commentExtensible w16cex:durableId="2ABB73E9" w16cex:dateUtc="2024-10-17T09:30:00Z"/>
  <w16cex:commentExtensible w16cex:durableId="740530CA" w16cex:dateUtc="2024-10-16T11:43:00Z"/>
  <w16cex:commentExtensible w16cex:durableId="2ABA76C3" w16cex:dateUtc="2024-10-16T15:30:00Z"/>
  <w16cex:commentExtensible w16cex:durableId="46AA84C9" w16cex:dateUtc="2024-10-17T08:55:00Z"/>
  <w16cex:commentExtensible w16cex:durableId="4BB8D24A" w16cex:dateUtc="2024-08-15T11:14:00Z"/>
  <w16cex:commentExtensible w16cex:durableId="2A704C58" w16cex:dateUtc="2024-08-21T03:22:00Z"/>
  <w16cex:commentExtensible w16cex:durableId="2AB8044B" w16cex:dateUtc="2024-10-14T18:57:00Z"/>
  <w16cex:commentExtensible w16cex:durableId="02868B0E" w16cex:dateUtc="2024-10-16T11:46:00Z"/>
  <w16cex:commentExtensible w16cex:durableId="2ABA76E7" w16cex:dateUtc="2024-10-16T15:31:00Z"/>
  <w16cex:commentExtensible w16cex:durableId="2A704C98" w16cex:dateUtc="2024-08-21T03:23:00Z"/>
  <w16cex:commentExtensible w16cex:durableId="2AB8073D" w16cex:dateUtc="2024-10-14T19:10:00Z"/>
  <w16cex:commentExtensible w16cex:durableId="72CB29EA" w16cex:dateUtc="2024-08-23T12:03:00Z"/>
  <w16cex:commentExtensible w16cex:durableId="2AB809C5" w16cex:dateUtc="2024-10-14T19:21:00Z"/>
  <w16cex:commentExtensible w16cex:durableId="1B9E810F" w16cex:dateUtc="2024-10-16T19:58:00Z"/>
  <w16cex:commentExtensible w16cex:durableId="4F4BCCE6" w16cex:dateUtc="2024-08-15T11:04:00Z"/>
  <w16cex:commentExtensible w16cex:durableId="2AB7AA55" w16cex:dateUtc="2024-10-14T12:33:00Z"/>
  <w16cex:commentExtensible w16cex:durableId="1F9D5C06" w16cex:dateUtc="2024-10-16T11:47:00Z"/>
  <w16cex:commentExtensible w16cex:durableId="42264FC5" w16cex:dateUtc="2024-10-15T15:04:00Z"/>
  <w16cex:commentExtensible w16cex:durableId="2ABA274F" w16cex:dateUtc="2024-10-16T09:51:00Z"/>
  <w16cex:commentExtensible w16cex:durableId="4755E6ED" w16cex:dateUtc="2024-10-15T15:04:00Z"/>
  <w16cex:commentExtensible w16cex:durableId="2ABA28B5" w16cex:dateUtc="2024-10-16T09:57:00Z"/>
  <w16cex:commentExtensible w16cex:durableId="3A302D7F" w16cex:dateUtc="2024-10-15T15:14:00Z"/>
  <w16cex:commentExtensible w16cex:durableId="2ABA297D" w16cex:dateUtc="2024-10-16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29D48" w16cid:durableId="2ABA2707"/>
  <w16cid:commentId w16cid:paraId="44A19CF0" w16cid:durableId="2ABB7D03"/>
  <w16cid:commentId w16cid:paraId="63EA2AEE" w16cid:durableId="2ABB73E9"/>
  <w16cid:commentId w16cid:paraId="4ED8524B" w16cid:durableId="740530CA"/>
  <w16cid:commentId w16cid:paraId="5EADBAD0" w16cid:durableId="2ABA76C3"/>
  <w16cid:commentId w16cid:paraId="6C4D497C" w16cid:durableId="46AA84C9"/>
  <w16cid:commentId w16cid:paraId="66299F15" w16cid:durableId="4BB8D24A"/>
  <w16cid:commentId w16cid:paraId="65C8D858" w16cid:durableId="2A704C58"/>
  <w16cid:commentId w16cid:paraId="2FE09D2B" w16cid:durableId="2AB8044B"/>
  <w16cid:commentId w16cid:paraId="16CD1961" w16cid:durableId="02868B0E"/>
  <w16cid:commentId w16cid:paraId="054AF954" w16cid:durableId="2ABA76E7"/>
  <w16cid:commentId w16cid:paraId="56FA4327" w16cid:durableId="2A704C98"/>
  <w16cid:commentId w16cid:paraId="59EF0269" w16cid:durableId="2AB8073D"/>
  <w16cid:commentId w16cid:paraId="4672B311" w16cid:durableId="72CB29EA"/>
  <w16cid:commentId w16cid:paraId="394C66CC" w16cid:durableId="2AB809C5"/>
  <w16cid:commentId w16cid:paraId="388F6C6A" w16cid:durableId="1B9E810F"/>
  <w16cid:commentId w16cid:paraId="43106EDC" w16cid:durableId="4F4BCCE6"/>
  <w16cid:commentId w16cid:paraId="6879C416" w16cid:durableId="2AB7AA55"/>
  <w16cid:commentId w16cid:paraId="50E3913B" w16cid:durableId="1F9D5C06"/>
  <w16cid:commentId w16cid:paraId="2383A3EF" w16cid:durableId="42264FC5"/>
  <w16cid:commentId w16cid:paraId="2E1388A3" w16cid:durableId="2ABA274F"/>
  <w16cid:commentId w16cid:paraId="0C34C305" w16cid:durableId="4755E6ED"/>
  <w16cid:commentId w16cid:paraId="5A7147AF" w16cid:durableId="2ABA28B5"/>
  <w16cid:commentId w16cid:paraId="113F6FB9" w16cid:durableId="3A302D7F"/>
  <w16cid:commentId w16cid:paraId="7487266B" w16cid:durableId="2ABA29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B96A" w14:textId="77777777" w:rsidR="00F1479B" w:rsidRDefault="00F1479B">
      <w:r>
        <w:separator/>
      </w:r>
    </w:p>
  </w:endnote>
  <w:endnote w:type="continuationSeparator" w:id="0">
    <w:p w14:paraId="423DFE93" w14:textId="77777777" w:rsidR="00F1479B" w:rsidRDefault="00F1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E996" w14:textId="77777777" w:rsidR="00F1479B" w:rsidRDefault="00F1479B">
      <w:r>
        <w:separator/>
      </w:r>
    </w:p>
  </w:footnote>
  <w:footnote w:type="continuationSeparator" w:id="0">
    <w:p w14:paraId="7B40893D" w14:textId="77777777" w:rsidR="00F1479B" w:rsidRDefault="00F1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503"/>
    <w:multiLevelType w:val="hybridMultilevel"/>
    <w:tmpl w:val="03DECD4A"/>
    <w:lvl w:ilvl="0" w:tplc="791823C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86A7084"/>
    <w:multiLevelType w:val="hybridMultilevel"/>
    <w:tmpl w:val="AB0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0E046A4"/>
    <w:multiLevelType w:val="hybridMultilevel"/>
    <w:tmpl w:val="BCC67F9A"/>
    <w:lvl w:ilvl="0" w:tplc="A568017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72E7E35"/>
    <w:multiLevelType w:val="hybridMultilevel"/>
    <w:tmpl w:val="FB8A8992"/>
    <w:lvl w:ilvl="0" w:tplc="461CF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14704667">
    <w:abstractNumId w:val="5"/>
  </w:num>
  <w:num w:numId="2" w16cid:durableId="1822768111">
    <w:abstractNumId w:val="0"/>
  </w:num>
  <w:num w:numId="3" w16cid:durableId="414667039">
    <w:abstractNumId w:val="3"/>
  </w:num>
  <w:num w:numId="4" w16cid:durableId="976684523">
    <w:abstractNumId w:val="6"/>
  </w:num>
  <w:num w:numId="5" w16cid:durableId="495002702">
    <w:abstractNumId w:val="4"/>
  </w:num>
  <w:num w:numId="6" w16cid:durableId="1134445829">
    <w:abstractNumId w:val="1"/>
  </w:num>
  <w:num w:numId="7" w16cid:durableId="1225214219">
    <w:abstractNumId w:val="2"/>
  </w:num>
  <w:num w:numId="8" w16cid:durableId="600624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Huawei-Qi-1017">
    <w15:presenceInfo w15:providerId="None" w15:userId="Huawei-Qi-1017"/>
  </w15:person>
  <w15:person w15:author="Richard Bradbury (2024-10-16)">
    <w15:presenceInfo w15:providerId="None" w15:userId="Richard Bradbury (2024-10-16)"/>
  </w15:person>
  <w15:person w15:author="Richard Bradbury (2024-10-17)">
    <w15:presenceInfo w15:providerId="None" w15:userId="Richard Bradbury (2024-10-17)"/>
  </w15:person>
  <w15:person w15:author="Richard Bradbury (2024-08-15)">
    <w15:presenceInfo w15:providerId="None" w15:userId="Richard Bradbury (2024-08-15)"/>
  </w15:person>
  <w15:person w15:author="Huawei-Qi-0820">
    <w15:presenceInfo w15:providerId="None" w15:userId="Huawei-Qi-0820"/>
  </w15:person>
  <w15:person w15:author="Richard Bradbury (2024-08-23)">
    <w15:presenceInfo w15:providerId="None" w15:userId="Richard Bradbury (2024-08-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A71"/>
    <w:rsid w:val="00043FEB"/>
    <w:rsid w:val="000477D1"/>
    <w:rsid w:val="00047820"/>
    <w:rsid w:val="00056526"/>
    <w:rsid w:val="000636A4"/>
    <w:rsid w:val="00070E09"/>
    <w:rsid w:val="00082668"/>
    <w:rsid w:val="000901AF"/>
    <w:rsid w:val="000A6394"/>
    <w:rsid w:val="000B7FED"/>
    <w:rsid w:val="000C038A"/>
    <w:rsid w:val="000C58F9"/>
    <w:rsid w:val="000C6598"/>
    <w:rsid w:val="000D4144"/>
    <w:rsid w:val="000D44B3"/>
    <w:rsid w:val="000F7F1E"/>
    <w:rsid w:val="001006C7"/>
    <w:rsid w:val="00136EB7"/>
    <w:rsid w:val="001415F9"/>
    <w:rsid w:val="00145D43"/>
    <w:rsid w:val="0016322C"/>
    <w:rsid w:val="001926A8"/>
    <w:rsid w:val="00192C46"/>
    <w:rsid w:val="00192FA4"/>
    <w:rsid w:val="001A08B3"/>
    <w:rsid w:val="001A1C98"/>
    <w:rsid w:val="001A7B60"/>
    <w:rsid w:val="001B4B39"/>
    <w:rsid w:val="001B52F0"/>
    <w:rsid w:val="001B7A65"/>
    <w:rsid w:val="001E362E"/>
    <w:rsid w:val="001E41F3"/>
    <w:rsid w:val="001F6512"/>
    <w:rsid w:val="00204A03"/>
    <w:rsid w:val="00213784"/>
    <w:rsid w:val="00235A78"/>
    <w:rsid w:val="00237B12"/>
    <w:rsid w:val="00244AEF"/>
    <w:rsid w:val="0026004D"/>
    <w:rsid w:val="002640DD"/>
    <w:rsid w:val="00273390"/>
    <w:rsid w:val="00275D12"/>
    <w:rsid w:val="00284835"/>
    <w:rsid w:val="00284FEB"/>
    <w:rsid w:val="002860C4"/>
    <w:rsid w:val="002B5741"/>
    <w:rsid w:val="002C3FF2"/>
    <w:rsid w:val="002E472E"/>
    <w:rsid w:val="00305409"/>
    <w:rsid w:val="00306032"/>
    <w:rsid w:val="00313777"/>
    <w:rsid w:val="0033442F"/>
    <w:rsid w:val="003609EF"/>
    <w:rsid w:val="00361BDE"/>
    <w:rsid w:val="0036231A"/>
    <w:rsid w:val="0036766E"/>
    <w:rsid w:val="00374DD4"/>
    <w:rsid w:val="00375F9A"/>
    <w:rsid w:val="00393670"/>
    <w:rsid w:val="003A27E2"/>
    <w:rsid w:val="003E1A36"/>
    <w:rsid w:val="003F1640"/>
    <w:rsid w:val="003F7077"/>
    <w:rsid w:val="00400A00"/>
    <w:rsid w:val="00401FE4"/>
    <w:rsid w:val="00410371"/>
    <w:rsid w:val="00413849"/>
    <w:rsid w:val="004242F1"/>
    <w:rsid w:val="00430252"/>
    <w:rsid w:val="004349E9"/>
    <w:rsid w:val="004524F4"/>
    <w:rsid w:val="00476A24"/>
    <w:rsid w:val="0049065F"/>
    <w:rsid w:val="004A357F"/>
    <w:rsid w:val="004A374D"/>
    <w:rsid w:val="004B75B7"/>
    <w:rsid w:val="004C1845"/>
    <w:rsid w:val="005141D9"/>
    <w:rsid w:val="0051580D"/>
    <w:rsid w:val="00547111"/>
    <w:rsid w:val="0055572D"/>
    <w:rsid w:val="00592D74"/>
    <w:rsid w:val="005A5933"/>
    <w:rsid w:val="005A6DDE"/>
    <w:rsid w:val="005D3EA6"/>
    <w:rsid w:val="005E2C44"/>
    <w:rsid w:val="006141F3"/>
    <w:rsid w:val="00621188"/>
    <w:rsid w:val="006257ED"/>
    <w:rsid w:val="006307A9"/>
    <w:rsid w:val="0064660A"/>
    <w:rsid w:val="00653DE4"/>
    <w:rsid w:val="00665C47"/>
    <w:rsid w:val="00670683"/>
    <w:rsid w:val="00694718"/>
    <w:rsid w:val="00695808"/>
    <w:rsid w:val="006A5576"/>
    <w:rsid w:val="006B46FB"/>
    <w:rsid w:val="006D04A1"/>
    <w:rsid w:val="006D67F7"/>
    <w:rsid w:val="006E1D7F"/>
    <w:rsid w:val="006E21FB"/>
    <w:rsid w:val="0072326D"/>
    <w:rsid w:val="0072648F"/>
    <w:rsid w:val="0073157B"/>
    <w:rsid w:val="007415B6"/>
    <w:rsid w:val="00762897"/>
    <w:rsid w:val="00764F35"/>
    <w:rsid w:val="00775918"/>
    <w:rsid w:val="0078158F"/>
    <w:rsid w:val="00784C3E"/>
    <w:rsid w:val="00785B65"/>
    <w:rsid w:val="00787163"/>
    <w:rsid w:val="00792342"/>
    <w:rsid w:val="007977A8"/>
    <w:rsid w:val="007B512A"/>
    <w:rsid w:val="007C2097"/>
    <w:rsid w:val="007C5C99"/>
    <w:rsid w:val="007C7ABD"/>
    <w:rsid w:val="007D6A07"/>
    <w:rsid w:val="007E7B20"/>
    <w:rsid w:val="007F3958"/>
    <w:rsid w:val="007F48F9"/>
    <w:rsid w:val="007F7259"/>
    <w:rsid w:val="008040A8"/>
    <w:rsid w:val="008279FA"/>
    <w:rsid w:val="00830160"/>
    <w:rsid w:val="00844431"/>
    <w:rsid w:val="008626E7"/>
    <w:rsid w:val="00870EE7"/>
    <w:rsid w:val="008863B9"/>
    <w:rsid w:val="008A45A6"/>
    <w:rsid w:val="008D3CCC"/>
    <w:rsid w:val="008F3789"/>
    <w:rsid w:val="008F549E"/>
    <w:rsid w:val="008F686C"/>
    <w:rsid w:val="00910B4F"/>
    <w:rsid w:val="009148DE"/>
    <w:rsid w:val="00932EBA"/>
    <w:rsid w:val="00940EB4"/>
    <w:rsid w:val="00941E30"/>
    <w:rsid w:val="009531B0"/>
    <w:rsid w:val="00957F4E"/>
    <w:rsid w:val="00964A35"/>
    <w:rsid w:val="00970DF2"/>
    <w:rsid w:val="009741B3"/>
    <w:rsid w:val="009777D9"/>
    <w:rsid w:val="00991B88"/>
    <w:rsid w:val="009926B2"/>
    <w:rsid w:val="009A5753"/>
    <w:rsid w:val="009A579D"/>
    <w:rsid w:val="009B140F"/>
    <w:rsid w:val="009E3297"/>
    <w:rsid w:val="009F06F5"/>
    <w:rsid w:val="009F1FDC"/>
    <w:rsid w:val="009F3769"/>
    <w:rsid w:val="009F734F"/>
    <w:rsid w:val="00A0109C"/>
    <w:rsid w:val="00A17EA8"/>
    <w:rsid w:val="00A246B6"/>
    <w:rsid w:val="00A44BD9"/>
    <w:rsid w:val="00A452C1"/>
    <w:rsid w:val="00A46CB5"/>
    <w:rsid w:val="00A47E70"/>
    <w:rsid w:val="00A50CF0"/>
    <w:rsid w:val="00A53F28"/>
    <w:rsid w:val="00A54EF9"/>
    <w:rsid w:val="00A70D82"/>
    <w:rsid w:val="00A7671C"/>
    <w:rsid w:val="00A777FA"/>
    <w:rsid w:val="00A778A0"/>
    <w:rsid w:val="00AA09FA"/>
    <w:rsid w:val="00AA2A72"/>
    <w:rsid w:val="00AA2CBC"/>
    <w:rsid w:val="00AA7916"/>
    <w:rsid w:val="00AB0D00"/>
    <w:rsid w:val="00AB2FE0"/>
    <w:rsid w:val="00AC3F5C"/>
    <w:rsid w:val="00AC5820"/>
    <w:rsid w:val="00AD1CD8"/>
    <w:rsid w:val="00AE13BE"/>
    <w:rsid w:val="00AF0782"/>
    <w:rsid w:val="00B04F69"/>
    <w:rsid w:val="00B0656C"/>
    <w:rsid w:val="00B12A96"/>
    <w:rsid w:val="00B2345F"/>
    <w:rsid w:val="00B258BB"/>
    <w:rsid w:val="00B67B97"/>
    <w:rsid w:val="00B848AC"/>
    <w:rsid w:val="00B968C8"/>
    <w:rsid w:val="00BA3EC5"/>
    <w:rsid w:val="00BA4219"/>
    <w:rsid w:val="00BA51D9"/>
    <w:rsid w:val="00BB5DFC"/>
    <w:rsid w:val="00BD279D"/>
    <w:rsid w:val="00BD6BB8"/>
    <w:rsid w:val="00BE221F"/>
    <w:rsid w:val="00BF1DD7"/>
    <w:rsid w:val="00C10AA4"/>
    <w:rsid w:val="00C124BF"/>
    <w:rsid w:val="00C161AB"/>
    <w:rsid w:val="00C316BE"/>
    <w:rsid w:val="00C33D87"/>
    <w:rsid w:val="00C357D0"/>
    <w:rsid w:val="00C45BB6"/>
    <w:rsid w:val="00C66BA2"/>
    <w:rsid w:val="00C7278B"/>
    <w:rsid w:val="00C84CCE"/>
    <w:rsid w:val="00C870F6"/>
    <w:rsid w:val="00C87B98"/>
    <w:rsid w:val="00C907B5"/>
    <w:rsid w:val="00C95985"/>
    <w:rsid w:val="00CB7EB3"/>
    <w:rsid w:val="00CC5026"/>
    <w:rsid w:val="00CC68D0"/>
    <w:rsid w:val="00CC6AA9"/>
    <w:rsid w:val="00D03C2D"/>
    <w:rsid w:val="00D03F9A"/>
    <w:rsid w:val="00D054BD"/>
    <w:rsid w:val="00D06D51"/>
    <w:rsid w:val="00D06DB6"/>
    <w:rsid w:val="00D154C7"/>
    <w:rsid w:val="00D24991"/>
    <w:rsid w:val="00D31CF1"/>
    <w:rsid w:val="00D34511"/>
    <w:rsid w:val="00D37081"/>
    <w:rsid w:val="00D50255"/>
    <w:rsid w:val="00D5032B"/>
    <w:rsid w:val="00D53F02"/>
    <w:rsid w:val="00D60694"/>
    <w:rsid w:val="00D66520"/>
    <w:rsid w:val="00D815ED"/>
    <w:rsid w:val="00D82D39"/>
    <w:rsid w:val="00D838F4"/>
    <w:rsid w:val="00D84AE9"/>
    <w:rsid w:val="00D90343"/>
    <w:rsid w:val="00D9124E"/>
    <w:rsid w:val="00D91364"/>
    <w:rsid w:val="00DB7BE1"/>
    <w:rsid w:val="00DC6006"/>
    <w:rsid w:val="00DD2243"/>
    <w:rsid w:val="00DD6FA5"/>
    <w:rsid w:val="00DE34CF"/>
    <w:rsid w:val="00DF6185"/>
    <w:rsid w:val="00E021D5"/>
    <w:rsid w:val="00E13F3D"/>
    <w:rsid w:val="00E26278"/>
    <w:rsid w:val="00E338EB"/>
    <w:rsid w:val="00E34898"/>
    <w:rsid w:val="00E377A2"/>
    <w:rsid w:val="00E46E3B"/>
    <w:rsid w:val="00E51B6A"/>
    <w:rsid w:val="00E51FD0"/>
    <w:rsid w:val="00E70A8F"/>
    <w:rsid w:val="00E800D6"/>
    <w:rsid w:val="00E83EA9"/>
    <w:rsid w:val="00EA62EE"/>
    <w:rsid w:val="00EB09B7"/>
    <w:rsid w:val="00EB1CEA"/>
    <w:rsid w:val="00EC1D41"/>
    <w:rsid w:val="00EC2200"/>
    <w:rsid w:val="00EC514B"/>
    <w:rsid w:val="00ED0E4A"/>
    <w:rsid w:val="00ED1ED6"/>
    <w:rsid w:val="00ED4F9D"/>
    <w:rsid w:val="00ED6B13"/>
    <w:rsid w:val="00ED798F"/>
    <w:rsid w:val="00EE555D"/>
    <w:rsid w:val="00EE7D7C"/>
    <w:rsid w:val="00EF2C35"/>
    <w:rsid w:val="00EF3FFE"/>
    <w:rsid w:val="00F1479B"/>
    <w:rsid w:val="00F1754A"/>
    <w:rsid w:val="00F25D98"/>
    <w:rsid w:val="00F300FB"/>
    <w:rsid w:val="00F33102"/>
    <w:rsid w:val="00F34A28"/>
    <w:rsid w:val="00F353DB"/>
    <w:rsid w:val="00F370D2"/>
    <w:rsid w:val="00F46882"/>
    <w:rsid w:val="00F52627"/>
    <w:rsid w:val="00F668B1"/>
    <w:rsid w:val="00F762CF"/>
    <w:rsid w:val="00F86178"/>
    <w:rsid w:val="00FA58B3"/>
    <w:rsid w:val="00FA6D18"/>
    <w:rsid w:val="00FB6386"/>
    <w:rsid w:val="00FD35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6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F34A28"/>
    <w:rPr>
      <w:rFonts w:ascii="Arial" w:hAnsi="Arial"/>
      <w:sz w:val="36"/>
      <w:lang w:val="en-GB" w:eastAsia="en-US"/>
    </w:rPr>
  </w:style>
  <w:style w:type="character" w:customStyle="1" w:styleId="Heading2Char">
    <w:name w:val="Heading 2 Char"/>
    <w:basedOn w:val="DefaultParagraphFont"/>
    <w:link w:val="Heading2"/>
    <w:rsid w:val="00F34A28"/>
    <w:rPr>
      <w:rFonts w:ascii="Arial" w:hAnsi="Arial"/>
      <w:sz w:val="32"/>
      <w:lang w:val="en-GB" w:eastAsia="en-US"/>
    </w:rPr>
  </w:style>
  <w:style w:type="character" w:customStyle="1" w:styleId="Heading3Char">
    <w:name w:val="Heading 3 Char"/>
    <w:basedOn w:val="DefaultParagraphFont"/>
    <w:link w:val="Heading3"/>
    <w:rsid w:val="00F34A2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34A28"/>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F34A28"/>
    <w:rPr>
      <w:rFonts w:ascii="Arial" w:hAnsi="Arial"/>
      <w:sz w:val="22"/>
      <w:lang w:val="en-GB" w:eastAsia="en-US"/>
    </w:rPr>
  </w:style>
  <w:style w:type="character" w:customStyle="1" w:styleId="Heading6Char">
    <w:name w:val="Heading 6 Char"/>
    <w:basedOn w:val="DefaultParagraphFont"/>
    <w:link w:val="Heading6"/>
    <w:rsid w:val="00F34A28"/>
    <w:rPr>
      <w:rFonts w:ascii="Arial" w:hAnsi="Arial"/>
      <w:lang w:val="en-GB" w:eastAsia="en-US"/>
    </w:rPr>
  </w:style>
  <w:style w:type="character" w:customStyle="1" w:styleId="Heading7Char">
    <w:name w:val="Heading 7 Char"/>
    <w:basedOn w:val="DefaultParagraphFont"/>
    <w:link w:val="Heading7"/>
    <w:rsid w:val="00F34A28"/>
    <w:rPr>
      <w:rFonts w:ascii="Arial" w:hAnsi="Arial"/>
      <w:lang w:val="en-GB" w:eastAsia="en-US"/>
    </w:rPr>
  </w:style>
  <w:style w:type="character" w:customStyle="1" w:styleId="Heading8Char">
    <w:name w:val="Heading 8 Char"/>
    <w:basedOn w:val="DefaultParagraphFont"/>
    <w:link w:val="Heading8"/>
    <w:rsid w:val="00F34A28"/>
    <w:rPr>
      <w:rFonts w:ascii="Arial" w:hAnsi="Arial"/>
      <w:sz w:val="36"/>
      <w:lang w:val="en-GB" w:eastAsia="en-US"/>
    </w:rPr>
  </w:style>
  <w:style w:type="character" w:customStyle="1" w:styleId="Heading9Char">
    <w:name w:val="Heading 9 Char"/>
    <w:basedOn w:val="DefaultParagraphFont"/>
    <w:link w:val="Heading9"/>
    <w:rsid w:val="00F34A28"/>
    <w:rPr>
      <w:rFonts w:ascii="Arial" w:hAnsi="Arial"/>
      <w:sz w:val="36"/>
      <w:lang w:val="en-GB" w:eastAsia="en-US"/>
    </w:rPr>
  </w:style>
  <w:style w:type="character" w:customStyle="1" w:styleId="HeaderChar">
    <w:name w:val="Header Char"/>
    <w:basedOn w:val="DefaultParagraphFont"/>
    <w:link w:val="Header"/>
    <w:rsid w:val="00F34A28"/>
    <w:rPr>
      <w:rFonts w:ascii="Arial" w:hAnsi="Arial"/>
      <w:b/>
      <w:noProof/>
      <w:sz w:val="18"/>
      <w:lang w:val="en-GB" w:eastAsia="en-US"/>
    </w:rPr>
  </w:style>
  <w:style w:type="character" w:customStyle="1" w:styleId="FootnoteTextChar">
    <w:name w:val="Footnote Text Char"/>
    <w:basedOn w:val="DefaultParagraphFont"/>
    <w:link w:val="FootnoteText"/>
    <w:semiHidden/>
    <w:rsid w:val="00F34A28"/>
    <w:rPr>
      <w:rFonts w:ascii="Times New Roman" w:hAnsi="Times New Roman"/>
      <w:sz w:val="16"/>
      <w:lang w:val="en-GB" w:eastAsia="en-US"/>
    </w:rPr>
  </w:style>
  <w:style w:type="character" w:customStyle="1" w:styleId="FooterChar">
    <w:name w:val="Footer Char"/>
    <w:basedOn w:val="DefaultParagraphFont"/>
    <w:link w:val="Footer"/>
    <w:rsid w:val="00F34A28"/>
    <w:rPr>
      <w:rFonts w:ascii="Arial" w:hAnsi="Arial"/>
      <w:b/>
      <w:i/>
      <w:noProof/>
      <w:sz w:val="18"/>
      <w:lang w:val="en-GB" w:eastAsia="en-US"/>
    </w:rPr>
  </w:style>
  <w:style w:type="character" w:customStyle="1" w:styleId="CommentTextChar">
    <w:name w:val="Comment Text Char"/>
    <w:basedOn w:val="DefaultParagraphFont"/>
    <w:link w:val="CommentText"/>
    <w:rsid w:val="00F34A28"/>
    <w:rPr>
      <w:rFonts w:ascii="Times New Roman" w:hAnsi="Times New Roman"/>
      <w:lang w:val="en-GB" w:eastAsia="en-US"/>
    </w:rPr>
  </w:style>
  <w:style w:type="character" w:customStyle="1" w:styleId="BalloonTextChar">
    <w:name w:val="Balloon Text Char"/>
    <w:basedOn w:val="DefaultParagraphFont"/>
    <w:link w:val="BalloonText"/>
    <w:semiHidden/>
    <w:rsid w:val="00F34A28"/>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F34A28"/>
    <w:rPr>
      <w:rFonts w:ascii="Times New Roman" w:hAnsi="Times New Roman"/>
      <w:b/>
      <w:bCs/>
      <w:lang w:val="en-GB" w:eastAsia="en-US"/>
    </w:rPr>
  </w:style>
  <w:style w:type="character" w:customStyle="1" w:styleId="DocumentMapChar">
    <w:name w:val="Document Map Char"/>
    <w:basedOn w:val="DefaultParagraphFont"/>
    <w:link w:val="DocumentMap"/>
    <w:semiHidden/>
    <w:rsid w:val="00F34A28"/>
    <w:rPr>
      <w:rFonts w:ascii="Tahoma" w:hAnsi="Tahoma" w:cs="Tahoma"/>
      <w:shd w:val="clear" w:color="auto" w:fill="000080"/>
      <w:lang w:val="en-GB" w:eastAsia="en-US"/>
    </w:rPr>
  </w:style>
  <w:style w:type="paragraph" w:styleId="Revision">
    <w:name w:val="Revision"/>
    <w:hidden/>
    <w:uiPriority w:val="99"/>
    <w:semiHidden/>
    <w:rsid w:val="00F34A28"/>
    <w:rPr>
      <w:rFonts w:ascii="Times New Roman" w:hAnsi="Times New Roman"/>
      <w:lang w:val="en-GB" w:eastAsia="en-US"/>
    </w:rPr>
  </w:style>
  <w:style w:type="paragraph" w:customStyle="1" w:styleId="Guidance">
    <w:name w:val="Guidance"/>
    <w:basedOn w:val="Normal"/>
    <w:rsid w:val="00F34A28"/>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F34A28"/>
    <w:pPr>
      <w:spacing w:before="100" w:beforeAutospacing="1" w:after="100" w:afterAutospacing="1"/>
    </w:pPr>
    <w:rPr>
      <w:sz w:val="24"/>
      <w:szCs w:val="24"/>
      <w:lang w:val="en-US"/>
    </w:rPr>
  </w:style>
  <w:style w:type="character" w:customStyle="1" w:styleId="xextrainfo">
    <w:name w:val="x_extrainfo"/>
    <w:basedOn w:val="DefaultParagraphFont"/>
    <w:rsid w:val="00F34A28"/>
  </w:style>
  <w:style w:type="character" w:customStyle="1" w:styleId="NOChar">
    <w:name w:val="NO Char"/>
    <w:link w:val="NO"/>
    <w:qFormat/>
    <w:locked/>
    <w:rsid w:val="00F34A28"/>
    <w:rPr>
      <w:rFonts w:ascii="Times New Roman" w:hAnsi="Times New Roman"/>
      <w:lang w:val="en-GB" w:eastAsia="en-US"/>
    </w:rPr>
  </w:style>
  <w:style w:type="character" w:customStyle="1" w:styleId="B1Char">
    <w:name w:val="B1 Char"/>
    <w:link w:val="B1"/>
    <w:qFormat/>
    <w:locked/>
    <w:rsid w:val="00F34A28"/>
    <w:rPr>
      <w:rFonts w:ascii="Times New Roman" w:hAnsi="Times New Roman"/>
      <w:lang w:val="en-GB" w:eastAsia="en-US"/>
    </w:rPr>
  </w:style>
  <w:style w:type="character" w:customStyle="1" w:styleId="THChar">
    <w:name w:val="TH Char"/>
    <w:link w:val="TH"/>
    <w:qFormat/>
    <w:locked/>
    <w:rsid w:val="00F34A28"/>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F34A28"/>
    <w:rPr>
      <w:rFonts w:ascii="Arial" w:hAnsi="Arial"/>
      <w:b/>
      <w:lang w:val="en-GB" w:eastAsia="en-US"/>
    </w:rPr>
  </w:style>
  <w:style w:type="character" w:customStyle="1" w:styleId="UnresolvedMention1">
    <w:name w:val="Unresolved Mention1"/>
    <w:basedOn w:val="DefaultParagraphFont"/>
    <w:uiPriority w:val="99"/>
    <w:semiHidden/>
    <w:unhideWhenUsed/>
    <w:rsid w:val="00784C3E"/>
    <w:rPr>
      <w:color w:val="605E5C"/>
      <w:shd w:val="clear" w:color="auto" w:fill="E1DFDD"/>
    </w:rPr>
  </w:style>
  <w:style w:type="paragraph" w:customStyle="1" w:styleId="Changefirst">
    <w:name w:val="Change first"/>
    <w:basedOn w:val="Normal"/>
    <w:next w:val="Normal"/>
    <w:qFormat/>
    <w:rsid w:val="00D37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37081"/>
    <w:pPr>
      <w:keepLines/>
      <w:pBdr>
        <w:top w:val="wave" w:sz="12" w:space="1" w:color="8064A2"/>
        <w:bottom w:val="wave" w:sz="12" w:space="1" w:color="8064A2"/>
      </w:pBdr>
      <w:shd w:val="clear" w:color="auto" w:fill="7030A0"/>
      <w:spacing w:before="120" w:after="120"/>
      <w:jc w:val="center"/>
    </w:pPr>
    <w:rPr>
      <w:i/>
      <w:iCs/>
      <w:caps/>
      <w:color w:val="FFFFFF"/>
    </w:rPr>
  </w:style>
  <w:style w:type="paragraph" w:customStyle="1" w:styleId="Changenext">
    <w:name w:val="Change next"/>
    <w:basedOn w:val="Normal"/>
    <w:rsid w:val="00D37081"/>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D3708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DPTitle">
    <w:name w:val="DP Title"/>
    <w:basedOn w:val="Normal"/>
    <w:qFormat/>
    <w:rsid w:val="00DC6006"/>
    <w:pPr>
      <w:pBdr>
        <w:bottom w:val="single" w:sz="4" w:space="1" w:color="auto"/>
      </w:pBdr>
      <w:tabs>
        <w:tab w:val="right" w:pos="9639"/>
      </w:tabs>
      <w:spacing w:after="40"/>
    </w:pPr>
    <w:rPr>
      <w:rFonts w:ascii="Arial" w:hAnsi="Arial" w:cs="Arial"/>
      <w:b/>
      <w:sz w:val="24"/>
    </w:rPr>
  </w:style>
  <w:style w:type="paragraph" w:customStyle="1" w:styleId="DPHeading1">
    <w:name w:val="DP Heading 1"/>
    <w:basedOn w:val="Normal"/>
    <w:qFormat/>
    <w:rsid w:val="00244AE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244AEF"/>
    <w:pPr>
      <w:tabs>
        <w:tab w:val="left" w:pos="1701"/>
      </w:tabs>
      <w:overflowPunct w:val="0"/>
      <w:autoSpaceDE w:val="0"/>
      <w:autoSpaceDN w:val="0"/>
      <w:adjustRightInd w:val="0"/>
      <w:textAlignment w:val="baseline"/>
    </w:pPr>
    <w:rPr>
      <w:rFonts w:ascii="Arial" w:hAnsi="Arial"/>
      <w:sz w:val="24"/>
      <w:lang w:eastAsia="en-GB"/>
    </w:rPr>
  </w:style>
  <w:style w:type="character" w:customStyle="1" w:styleId="Codechar">
    <w:name w:val="Code (char)"/>
    <w:basedOn w:val="DefaultParagraphFont"/>
    <w:uiPriority w:val="1"/>
    <w:qFormat/>
    <w:rsid w:val="007F3958"/>
    <w:rPr>
      <w:rFonts w:ascii="Arial" w:hAnsi="Arial"/>
      <w:i/>
      <w:sz w:val="18"/>
    </w:rPr>
  </w:style>
  <w:style w:type="character" w:customStyle="1" w:styleId="EXChar">
    <w:name w:val="EX Char"/>
    <w:link w:val="EX"/>
    <w:rsid w:val="00400A00"/>
    <w:rPr>
      <w:rFonts w:ascii="Times New Roman" w:hAnsi="Times New Roman"/>
      <w:lang w:val="en-GB" w:eastAsia="en-US"/>
    </w:rPr>
  </w:style>
  <w:style w:type="character" w:customStyle="1" w:styleId="B1Char1">
    <w:name w:val="B1 Char1"/>
    <w:rsid w:val="00400A00"/>
    <w:rPr>
      <w:lang w:val="en-GB"/>
    </w:rPr>
  </w:style>
  <w:style w:type="paragraph" w:styleId="EndnoteText">
    <w:name w:val="endnote text"/>
    <w:basedOn w:val="Normal"/>
    <w:link w:val="EndnoteTextChar"/>
    <w:semiHidden/>
    <w:unhideWhenUsed/>
    <w:rsid w:val="000D4144"/>
    <w:pPr>
      <w:spacing w:after="0"/>
    </w:pPr>
  </w:style>
  <w:style w:type="character" w:customStyle="1" w:styleId="EndnoteTextChar">
    <w:name w:val="Endnote Text Char"/>
    <w:basedOn w:val="DefaultParagraphFont"/>
    <w:link w:val="EndnoteText"/>
    <w:semiHidden/>
    <w:rsid w:val="000D4144"/>
    <w:rPr>
      <w:rFonts w:ascii="Times New Roman" w:hAnsi="Times New Roman"/>
      <w:lang w:val="en-GB" w:eastAsia="en-US"/>
    </w:rPr>
  </w:style>
  <w:style w:type="character" w:styleId="EndnoteReference">
    <w:name w:val="endnote reference"/>
    <w:basedOn w:val="DefaultParagraphFont"/>
    <w:semiHidden/>
    <w:unhideWhenUsed/>
    <w:rsid w:val="000D4144"/>
    <w:rPr>
      <w:vertAlign w:val="superscript"/>
    </w:rPr>
  </w:style>
  <w:style w:type="paragraph" w:styleId="ListParagraph">
    <w:name w:val="List Paragraph"/>
    <w:basedOn w:val="Normal"/>
    <w:uiPriority w:val="34"/>
    <w:qFormat/>
    <w:rsid w:val="001F6512"/>
    <w:pPr>
      <w:ind w:left="720"/>
      <w:contextualSpacing/>
    </w:pPr>
  </w:style>
  <w:style w:type="character" w:customStyle="1" w:styleId="EditorsNoteChar">
    <w:name w:val="Editor's Note Char"/>
    <w:link w:val="EditorsNote"/>
    <w:locked/>
    <w:rsid w:val="00C316B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01">
      <w:bodyDiv w:val="1"/>
      <w:marLeft w:val="0"/>
      <w:marRight w:val="0"/>
      <w:marTop w:val="0"/>
      <w:marBottom w:val="0"/>
      <w:divBdr>
        <w:top w:val="none" w:sz="0" w:space="0" w:color="auto"/>
        <w:left w:val="none" w:sz="0" w:space="0" w:color="auto"/>
        <w:bottom w:val="none" w:sz="0" w:space="0" w:color="auto"/>
        <w:right w:val="none" w:sz="0" w:space="0" w:color="auto"/>
      </w:divBdr>
      <w:divsChild>
        <w:div w:id="2918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06717">
              <w:marLeft w:val="0"/>
              <w:marRight w:val="0"/>
              <w:marTop w:val="0"/>
              <w:marBottom w:val="0"/>
              <w:divBdr>
                <w:top w:val="none" w:sz="0" w:space="0" w:color="auto"/>
                <w:left w:val="none" w:sz="0" w:space="0" w:color="auto"/>
                <w:bottom w:val="none" w:sz="0" w:space="0" w:color="auto"/>
                <w:right w:val="none" w:sz="0" w:space="0" w:color="auto"/>
              </w:divBdr>
            </w:div>
            <w:div w:id="112219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3388">
                  <w:marLeft w:val="0"/>
                  <w:marRight w:val="0"/>
                  <w:marTop w:val="0"/>
                  <w:marBottom w:val="0"/>
                  <w:divBdr>
                    <w:top w:val="none" w:sz="0" w:space="0" w:color="auto"/>
                    <w:left w:val="none" w:sz="0" w:space="0" w:color="auto"/>
                    <w:bottom w:val="none" w:sz="0" w:space="0" w:color="auto"/>
                    <w:right w:val="none" w:sz="0" w:space="0" w:color="auto"/>
                  </w:divBdr>
                </w:div>
              </w:divsChild>
            </w:div>
            <w:div w:id="51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37">
      <w:bodyDiv w:val="1"/>
      <w:marLeft w:val="0"/>
      <w:marRight w:val="0"/>
      <w:marTop w:val="0"/>
      <w:marBottom w:val="0"/>
      <w:divBdr>
        <w:top w:val="none" w:sz="0" w:space="0" w:color="auto"/>
        <w:left w:val="none" w:sz="0" w:space="0" w:color="auto"/>
        <w:bottom w:val="none" w:sz="0" w:space="0" w:color="auto"/>
        <w:right w:val="none" w:sz="0" w:space="0" w:color="auto"/>
      </w:divBdr>
    </w:div>
    <w:div w:id="295912775">
      <w:bodyDiv w:val="1"/>
      <w:marLeft w:val="0"/>
      <w:marRight w:val="0"/>
      <w:marTop w:val="0"/>
      <w:marBottom w:val="0"/>
      <w:divBdr>
        <w:top w:val="none" w:sz="0" w:space="0" w:color="auto"/>
        <w:left w:val="none" w:sz="0" w:space="0" w:color="auto"/>
        <w:bottom w:val="none" w:sz="0" w:space="0" w:color="auto"/>
        <w:right w:val="none" w:sz="0" w:space="0" w:color="auto"/>
      </w:divBdr>
      <w:divsChild>
        <w:div w:id="126492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2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2763359">
      <w:bodyDiv w:val="1"/>
      <w:marLeft w:val="0"/>
      <w:marRight w:val="0"/>
      <w:marTop w:val="0"/>
      <w:marBottom w:val="0"/>
      <w:divBdr>
        <w:top w:val="none" w:sz="0" w:space="0" w:color="auto"/>
        <w:left w:val="none" w:sz="0" w:space="0" w:color="auto"/>
        <w:bottom w:val="none" w:sz="0" w:space="0" w:color="auto"/>
        <w:right w:val="none" w:sz="0" w:space="0" w:color="auto"/>
      </w:divBdr>
      <w:divsChild>
        <w:div w:id="85512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800874">
              <w:marLeft w:val="0"/>
              <w:marRight w:val="0"/>
              <w:marTop w:val="0"/>
              <w:marBottom w:val="0"/>
              <w:divBdr>
                <w:top w:val="none" w:sz="0" w:space="0" w:color="auto"/>
                <w:left w:val="none" w:sz="0" w:space="0" w:color="auto"/>
                <w:bottom w:val="none" w:sz="0" w:space="0" w:color="auto"/>
                <w:right w:val="none" w:sz="0" w:space="0" w:color="auto"/>
              </w:divBdr>
            </w:div>
            <w:div w:id="7626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7607">
                  <w:marLeft w:val="0"/>
                  <w:marRight w:val="0"/>
                  <w:marTop w:val="0"/>
                  <w:marBottom w:val="0"/>
                  <w:divBdr>
                    <w:top w:val="none" w:sz="0" w:space="0" w:color="auto"/>
                    <w:left w:val="none" w:sz="0" w:space="0" w:color="auto"/>
                    <w:bottom w:val="none" w:sz="0" w:space="0" w:color="auto"/>
                    <w:right w:val="none" w:sz="0" w:space="0" w:color="auto"/>
                  </w:divBdr>
                </w:div>
              </w:divsChild>
            </w:div>
            <w:div w:id="1132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514">
      <w:bodyDiv w:val="1"/>
      <w:marLeft w:val="0"/>
      <w:marRight w:val="0"/>
      <w:marTop w:val="0"/>
      <w:marBottom w:val="0"/>
      <w:divBdr>
        <w:top w:val="none" w:sz="0" w:space="0" w:color="auto"/>
        <w:left w:val="none" w:sz="0" w:space="0" w:color="auto"/>
        <w:bottom w:val="none" w:sz="0" w:space="0" w:color="auto"/>
        <w:right w:val="none" w:sz="0" w:space="0" w:color="auto"/>
      </w:divBdr>
    </w:div>
    <w:div w:id="1291060134">
      <w:bodyDiv w:val="1"/>
      <w:marLeft w:val="0"/>
      <w:marRight w:val="0"/>
      <w:marTop w:val="0"/>
      <w:marBottom w:val="0"/>
      <w:divBdr>
        <w:top w:val="none" w:sz="0" w:space="0" w:color="auto"/>
        <w:left w:val="none" w:sz="0" w:space="0" w:color="auto"/>
        <w:bottom w:val="none" w:sz="0" w:space="0" w:color="auto"/>
        <w:right w:val="none" w:sz="0" w:space="0" w:color="auto"/>
      </w:divBdr>
    </w:div>
    <w:div w:id="1461218787">
      <w:bodyDiv w:val="1"/>
      <w:marLeft w:val="0"/>
      <w:marRight w:val="0"/>
      <w:marTop w:val="0"/>
      <w:marBottom w:val="0"/>
      <w:divBdr>
        <w:top w:val="none" w:sz="0" w:space="0" w:color="auto"/>
        <w:left w:val="none" w:sz="0" w:space="0" w:color="auto"/>
        <w:bottom w:val="none" w:sz="0" w:space="0" w:color="auto"/>
        <w:right w:val="none" w:sz="0" w:space="0" w:color="auto"/>
      </w:divBdr>
    </w:div>
    <w:div w:id="1610116724">
      <w:bodyDiv w:val="1"/>
      <w:marLeft w:val="0"/>
      <w:marRight w:val="0"/>
      <w:marTop w:val="0"/>
      <w:marBottom w:val="0"/>
      <w:divBdr>
        <w:top w:val="none" w:sz="0" w:space="0" w:color="auto"/>
        <w:left w:val="none" w:sz="0" w:space="0" w:color="auto"/>
        <w:bottom w:val="none" w:sz="0" w:space="0" w:color="auto"/>
        <w:right w:val="none" w:sz="0" w:space="0" w:color="auto"/>
      </w:divBdr>
    </w:div>
    <w:div w:id="1700885683">
      <w:bodyDiv w:val="1"/>
      <w:marLeft w:val="0"/>
      <w:marRight w:val="0"/>
      <w:marTop w:val="0"/>
      <w:marBottom w:val="0"/>
      <w:divBdr>
        <w:top w:val="none" w:sz="0" w:space="0" w:color="auto"/>
        <w:left w:val="none" w:sz="0" w:space="0" w:color="auto"/>
        <w:bottom w:val="none" w:sz="0" w:space="0" w:color="auto"/>
        <w:right w:val="none" w:sz="0" w:space="0" w:color="auto"/>
      </w:divBdr>
    </w:div>
    <w:div w:id="1792553741">
      <w:bodyDiv w:val="1"/>
      <w:marLeft w:val="0"/>
      <w:marRight w:val="0"/>
      <w:marTop w:val="0"/>
      <w:marBottom w:val="0"/>
      <w:divBdr>
        <w:top w:val="none" w:sz="0" w:space="0" w:color="auto"/>
        <w:left w:val="none" w:sz="0" w:space="0" w:color="auto"/>
        <w:bottom w:val="none" w:sz="0" w:space="0" w:color="auto"/>
        <w:right w:val="none" w:sz="0" w:space="0" w:color="auto"/>
      </w:divBdr>
      <w:divsChild>
        <w:div w:id="50478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005852">
      <w:bodyDiv w:val="1"/>
      <w:marLeft w:val="0"/>
      <w:marRight w:val="0"/>
      <w:marTop w:val="0"/>
      <w:marBottom w:val="0"/>
      <w:divBdr>
        <w:top w:val="none" w:sz="0" w:space="0" w:color="auto"/>
        <w:left w:val="none" w:sz="0" w:space="0" w:color="auto"/>
        <w:bottom w:val="none" w:sz="0" w:space="0" w:color="auto"/>
        <w:right w:val="none" w:sz="0" w:space="0" w:color="auto"/>
      </w:divBdr>
    </w:div>
    <w:div w:id="1825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7A87B-38DE-4CE5-96E3-B76BF3728ABE}">
  <ds:schemaRefs>
    <ds:schemaRef ds:uri="http://schemas.openxmlformats.org/officeDocument/2006/bibliography"/>
  </ds:schemaRefs>
</ds:datastoreItem>
</file>

<file path=customXml/itemProps2.xml><?xml version="1.0" encoding="utf-8"?>
<ds:datastoreItem xmlns:ds="http://schemas.openxmlformats.org/officeDocument/2006/customXml" ds:itemID="{447AB49B-651B-42BB-ACE7-43F5E6846B95}">
  <ds:schemaRefs>
    <ds:schemaRef ds:uri="http://schemas.microsoft.com/sharepoint/v3/contenttype/forms"/>
  </ds:schemaRefs>
</ds:datastoreItem>
</file>

<file path=customXml/itemProps3.xml><?xml version="1.0" encoding="utf-8"?>
<ds:datastoreItem xmlns:ds="http://schemas.openxmlformats.org/officeDocument/2006/customXml" ds:itemID="{BAD14632-18F2-4771-9B97-A0252A11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5</Pages>
  <Words>1132</Words>
  <Characters>6454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2024-10-17T09:19:00Z</dcterms:created>
  <dcterms:modified xsi:type="dcterms:W3CDTF">2024-10-17T09:32:00Z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S4-241466</vt:lpwstr>
  </property>
  <property fmtid="{D5CDD505-2E9C-101B-9397-08002B2CF9AE}" pid="10" name="Spec#">
    <vt:lpwstr>26.804</vt:lpwstr>
  </property>
  <property fmtid="{D5CDD505-2E9C-101B-9397-08002B2CF9AE}" pid="11" name="Cr#">
    <vt:lpwstr>0015</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