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927B5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927B57">
        <w:rPr>
          <w:b/>
          <w:sz w:val="24"/>
          <w:lang w:val="en-US"/>
        </w:rPr>
        <w:t>Source:</w:t>
      </w:r>
      <w:r w:rsidRPr="00927B57">
        <w:rPr>
          <w:b/>
          <w:sz w:val="24"/>
          <w:lang w:val="en-US"/>
        </w:rPr>
        <w:tab/>
        <w:t xml:space="preserve">SA4 </w:t>
      </w:r>
      <w:r w:rsidR="00E87F40">
        <w:rPr>
          <w:b/>
          <w:sz w:val="24"/>
          <w:lang w:val="en-US"/>
        </w:rPr>
        <w:t xml:space="preserve">MBS SWG </w:t>
      </w:r>
      <w:r w:rsidRPr="00927B57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proofErr w:type="spellStart"/>
      <w:r w:rsidR="00DC2ABC" w:rsidRPr="00927B5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C2ABC" w:rsidRPr="00927B5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  <w:r>
        <w:rPr>
          <w:rFonts w:eastAsia="Batang" w:cs="Arial"/>
          <w:b/>
          <w:bCs/>
          <w:sz w:val="20"/>
        </w:rPr>
        <w:t>Suggested schedule:</w:t>
      </w:r>
    </w:p>
    <w:p w14:paraId="4B9CFA43" w14:textId="77777777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24396FEA" w14:textId="78DB3E51" w:rsidR="00983530" w:rsidRPr="00556924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556924">
        <w:rPr>
          <w:rFonts w:ascii="Arial" w:hAnsi="Arial" w:cs="Arial"/>
          <w:b/>
          <w:bCs/>
          <w:sz w:val="20"/>
          <w:szCs w:val="20"/>
        </w:rPr>
        <w:t>Wednesday 8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30263100" w14:textId="19042DF8" w:rsidR="00983530" w:rsidRPr="00556924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#1 (1500-1630): 2.1, 2.2, 2.3, 2.4 (Release 18 and earlier matters)</w:t>
      </w:r>
      <w:r w:rsidR="00556924" w:rsidRPr="00556924">
        <w:rPr>
          <w:rFonts w:ascii="Arial" w:hAnsi="Arial" w:cs="Arial"/>
          <w:sz w:val="20"/>
          <w:szCs w:val="20"/>
        </w:rPr>
        <w:t>, 2.8 (AMD-ARCH-MED)</w:t>
      </w:r>
    </w:p>
    <w:p w14:paraId="572DBEE9" w14:textId="77777777" w:rsidR="00556924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#2 (1645-1815): 2.8 (AMD-ARCH-MED)</w:t>
      </w:r>
    </w:p>
    <w:p w14:paraId="29F78F23" w14:textId="501DB6E2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93B08EF" w14:textId="7E38B9E8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  <w:lang w:val="fr-FR"/>
        </w:rPr>
      </w:pPr>
      <w:r w:rsidRPr="0029652C">
        <w:rPr>
          <w:rFonts w:ascii="Arial" w:hAnsi="Arial" w:cs="Arial"/>
          <w:sz w:val="20"/>
          <w:szCs w:val="20"/>
          <w:lang w:val="fr-FR"/>
        </w:rPr>
        <w:t>Session #3 (1500-1630</w:t>
      </w:r>
      <w:proofErr w:type="gramStart"/>
      <w:r w:rsidRPr="0029652C">
        <w:rPr>
          <w:rFonts w:ascii="Arial" w:hAnsi="Arial" w:cs="Arial"/>
          <w:sz w:val="20"/>
          <w:szCs w:val="20"/>
          <w:lang w:val="fr-FR"/>
        </w:rPr>
        <w:t>):</w:t>
      </w:r>
      <w:proofErr w:type="gramEnd"/>
      <w:r w:rsidRPr="0029652C">
        <w:rPr>
          <w:rFonts w:ascii="Arial" w:hAnsi="Arial" w:cs="Arial"/>
          <w:sz w:val="20"/>
          <w:szCs w:val="20"/>
          <w:lang w:val="fr-FR"/>
        </w:rPr>
        <w:t xml:space="preserve"> 5G-MAG + 3GPP SA4 XCHANGE, 2.6 (FS_AMD)</w:t>
      </w:r>
    </w:p>
    <w:p w14:paraId="0E09FB32" w14:textId="1DC245E7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4</w:t>
      </w:r>
      <w:r w:rsidRPr="00556924">
        <w:rPr>
          <w:rFonts w:ascii="Arial" w:hAnsi="Arial" w:cs="Arial"/>
          <w:sz w:val="20"/>
          <w:szCs w:val="20"/>
        </w:rPr>
        <w:t xml:space="preserve"> (1645-1815): </w:t>
      </w:r>
      <w:r>
        <w:rPr>
          <w:rFonts w:ascii="Arial" w:hAnsi="Arial" w:cs="Arial"/>
          <w:sz w:val="20"/>
          <w:szCs w:val="20"/>
        </w:rPr>
        <w:t>2.7 (</w:t>
      </w:r>
      <w:proofErr w:type="spellStart"/>
      <w:r w:rsidRPr="0029652C">
        <w:rPr>
          <w:rFonts w:ascii="Arial" w:hAnsi="Arial" w:cs="Arial"/>
          <w:sz w:val="20"/>
          <w:szCs w:val="20"/>
        </w:rPr>
        <w:t>FS_MediaEnergyGREEN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556924">
        <w:rPr>
          <w:rFonts w:ascii="Arial" w:hAnsi="Arial" w:cs="Arial"/>
          <w:sz w:val="20"/>
          <w:szCs w:val="20"/>
        </w:rPr>
        <w:t>2.8 (AMD-ARCH-MED)</w:t>
      </w:r>
    </w:p>
    <w:p w14:paraId="2FF66E47" w14:textId="5387522E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Friday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BF16DB7" w14:textId="242AFDC5" w:rsidR="0029652C" w:rsidRPr="00556924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5</w:t>
      </w:r>
      <w:r w:rsidRPr="00556924">
        <w:rPr>
          <w:rFonts w:ascii="Arial" w:hAnsi="Arial" w:cs="Arial"/>
          <w:sz w:val="20"/>
          <w:szCs w:val="20"/>
        </w:rPr>
        <w:t xml:space="preserve"> (1500-1630): 2.8 (AMD-ARCH-MED)</w:t>
      </w:r>
    </w:p>
    <w:p w14:paraId="7E371919" w14:textId="7A2557DB" w:rsidR="00983530" w:rsidRPr="00983530" w:rsidRDefault="0029652C" w:rsidP="00F2079E">
      <w:pPr>
        <w:pStyle w:val="ListParagraph"/>
        <w:numPr>
          <w:ilvl w:val="1"/>
          <w:numId w:val="13"/>
        </w:numPr>
      </w:pPr>
      <w:r w:rsidRPr="0029652C">
        <w:rPr>
          <w:rFonts w:ascii="Arial" w:hAnsi="Arial" w:cs="Arial"/>
          <w:sz w:val="20"/>
          <w:szCs w:val="20"/>
        </w:rPr>
        <w:t>Session #6 (1645-1815): Washup, 2.9 (Close of the session)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5C0C7CCE" w14:textId="505DD980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A0000"/>
                <w:sz w:val="20"/>
                <w:lang w:val="en-US"/>
              </w:rPr>
            </w:pPr>
            <w:r w:rsidRPr="00781E6E">
              <w:rPr>
                <w:rFonts w:cs="Arial"/>
                <w:b/>
                <w:bCs/>
                <w:sz w:val="20"/>
              </w:rPr>
              <w:t>26.346: 012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FS_MeMe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Messaging)</w:t>
            </w:r>
          </w:p>
        </w:tc>
        <w:tc>
          <w:tcPr>
            <w:tcW w:w="5760" w:type="dxa"/>
          </w:tcPr>
          <w:p w14:paraId="4600DE31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2A58DA90" w14:textId="77777777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502F5966" w14:textId="77777777" w:rsidR="00D31C7F" w:rsidRDefault="007050F2" w:rsidP="00C648A9">
            <w:pPr>
              <w:rPr>
                <w:ins w:id="1" w:author="Thomas Stockhammer (24/12/10)" w:date="2025-01-08T10:47:00Z" w16du:dateUtc="2025-01-08T09:47:00Z"/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26.802: 024</w:t>
            </w:r>
            <w:ins w:id="2" w:author="Thomas Stockhammer (24/12/10)" w:date="2025-01-08T10:47:00Z">
              <w:r w:rsidR="00D31C7F" w:rsidRPr="00D31C7F">
                <w:rPr>
                  <w:rFonts w:cs="Arial"/>
                  <w:b/>
                  <w:bCs/>
                  <w:sz w:val="20"/>
                </w:rPr>
                <w:t>, 033</w:t>
              </w:r>
            </w:ins>
          </w:p>
          <w:p w14:paraId="111476BA" w14:textId="5C399C74" w:rsidR="007050F2" w:rsidRDefault="00D31C7F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ins w:id="3" w:author="Thomas Stockhammer (24/12/10)" w:date="2025-01-08T10:47:00Z" w16du:dateUtc="2025-01-08T09:47:00Z">
              <w:r>
                <w:rPr>
                  <w:rFonts w:cs="Arial"/>
                  <w:b/>
                  <w:bCs/>
                  <w:sz w:val="20"/>
                </w:rPr>
                <w:t xml:space="preserve">Summary: </w:t>
              </w:r>
            </w:ins>
            <w:ins w:id="4" w:author="Thomas Stockhammer (24/12/10)" w:date="2025-01-08T10:47:00Z">
              <w:r w:rsidRPr="00D31C7F">
                <w:rPr>
                  <w:rFonts w:cs="Arial"/>
                  <w:b/>
                  <w:bCs/>
                  <w:sz w:val="20"/>
                </w:rPr>
                <w:t>03</w:t>
              </w:r>
            </w:ins>
            <w:ins w:id="5" w:author="Thomas Stockhammer (24/12/10)" w:date="2025-01-08T10:47:00Z" w16du:dateUtc="2025-01-08T09:47:00Z">
              <w:r>
                <w:rPr>
                  <w:rFonts w:cs="Arial"/>
                  <w:b/>
                  <w:bCs/>
                  <w:sz w:val="20"/>
                </w:rPr>
                <w:t>5</w:t>
              </w:r>
            </w:ins>
            <w:r w:rsidR="007050F2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  <w:p w14:paraId="60854AE3" w14:textId="34252BF7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781E6E">
              <w:rPr>
                <w:rFonts w:cs="Arial"/>
                <w:b/>
                <w:bCs/>
                <w:sz w:val="20"/>
                <w:lang w:val="en-US"/>
              </w:rPr>
              <w:t>TP: 010</w:t>
            </w: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FS_MediaEnergyGREEN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enerGy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consumption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exposuRE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and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lastRenderedPageBreak/>
              <w:t>EvaluatioN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framework)</w:t>
            </w:r>
          </w:p>
        </w:tc>
        <w:tc>
          <w:tcPr>
            <w:tcW w:w="5760" w:type="dxa"/>
          </w:tcPr>
          <w:p w14:paraId="57CC3174" w14:textId="2D9C90EE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lastRenderedPageBreak/>
              <w:t>004n</w:t>
            </w:r>
            <w:r w:rsidR="00781E6E" w:rsidRPr="00781E6E">
              <w:rPr>
                <w:rFonts w:cs="Arial"/>
                <w:sz w:val="20"/>
              </w:rPr>
              <w:t>-&gt;018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002-&gt;009</w:t>
            </w:r>
            <w:r w:rsidR="00781E6E">
              <w:rPr>
                <w:rFonts w:cs="Arial"/>
                <w:color w:val="FA0000"/>
                <w:sz w:val="20"/>
              </w:rPr>
              <w:t>n</w:t>
            </w:r>
            <w:r w:rsidR="00781E6E" w:rsidRPr="00781E6E">
              <w:rPr>
                <w:rFonts w:cs="Arial"/>
                <w:sz w:val="20"/>
              </w:rPr>
              <w:t>-&gt;23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781E6E">
              <w:rPr>
                <w:rFonts w:cs="Arial"/>
                <w:sz w:val="20"/>
              </w:rPr>
              <w:t>, 008, 001</w:t>
            </w:r>
            <w:r w:rsidR="007050F2">
              <w:rPr>
                <w:rFonts w:cs="Arial"/>
                <w:sz w:val="20"/>
              </w:rPr>
              <w:t>, 025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ins w:id="6" w:author="Thomas Stockhammer (24/12/10)" w:date="2025-01-08T10:47:00Z" w16du:dateUtc="2025-01-08T09:47:00Z"/>
                <w:rFonts w:eastAsia="Times New Roman" w:cs="Arial"/>
                <w:bCs/>
                <w:sz w:val="20"/>
              </w:rPr>
            </w:pPr>
            <w:r w:rsidRPr="00781E6E">
              <w:rPr>
                <w:rFonts w:eastAsia="Times New Roman" w:cs="Arial"/>
                <w:bCs/>
                <w:sz w:val="20"/>
              </w:rPr>
              <w:t xml:space="preserve">AMD-ARCH-MED: </w:t>
            </w:r>
          </w:p>
          <w:p w14:paraId="7616F49C" w14:textId="3EA1429E" w:rsidR="00BB37B9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ins w:id="7" w:author="Thomas Stockhammer (24/12/10)" w:date="2025-01-08T10:48:00Z" w16du:dateUtc="2025-01-08T09:48:00Z"/>
                <w:rFonts w:eastAsia="Times New Roman" w:cs="Arial"/>
                <w:bCs/>
                <w:sz w:val="20"/>
              </w:rPr>
            </w:pPr>
            <w:ins w:id="8" w:author="Thomas Stockhammer (24/12/10)" w:date="2025-01-08T10:47:00Z" w16du:dateUtc="2025-01-08T09:47:00Z">
              <w:r>
                <w:rPr>
                  <w:rFonts w:eastAsia="Times New Roman" w:cs="Arial"/>
                  <w:bCs/>
                  <w:sz w:val="20"/>
                </w:rPr>
                <w:t xml:space="preserve">26.501: </w:t>
              </w:r>
            </w:ins>
            <w:del w:id="9" w:author="Thomas Stockhammer (24/12/10)" w:date="2025-01-08T10:49:00Z" w16du:dateUtc="2025-01-08T09:49:00Z">
              <w:r w:rsidR="00C648A9" w:rsidRPr="00781E6E" w:rsidDel="00D31C7F">
                <w:rPr>
                  <w:rFonts w:eastAsia="Times New Roman" w:cs="Arial"/>
                  <w:bCs/>
                  <w:sz w:val="20"/>
                </w:rPr>
                <w:delText>016</w:delText>
              </w:r>
              <w:r w:rsidR="00781E6E" w:rsidDel="00D31C7F">
                <w:rPr>
                  <w:rFonts w:eastAsia="Times New Roman" w:cs="Arial"/>
                  <w:bCs/>
                  <w:sz w:val="20"/>
                </w:rPr>
                <w:delText>-&gt;031</w:delText>
              </w:r>
              <w:r w:rsidR="00C648A9" w:rsidRPr="00781E6E" w:rsidDel="00D31C7F">
                <w:rPr>
                  <w:rFonts w:eastAsia="Times New Roman" w:cs="Arial"/>
                  <w:bCs/>
                  <w:sz w:val="20"/>
                </w:rPr>
                <w:delText>, 017</w:delText>
              </w:r>
              <w:r w:rsidR="00781E6E" w:rsidDel="00D31C7F">
                <w:rPr>
                  <w:rFonts w:eastAsia="Times New Roman" w:cs="Arial"/>
                  <w:bCs/>
                  <w:sz w:val="20"/>
                </w:rPr>
                <w:delText>-&gt;032</w:delText>
              </w:r>
              <w:r w:rsidR="00C648A9" w:rsidRPr="00781E6E" w:rsidDel="00D31C7F">
                <w:rPr>
                  <w:rFonts w:eastAsia="Times New Roman" w:cs="Arial"/>
                  <w:bCs/>
                  <w:sz w:val="20"/>
                </w:rPr>
                <w:delText>, 015</w:delText>
              </w:r>
              <w:r w:rsidR="00781E6E" w:rsidDel="00D31C7F">
                <w:rPr>
                  <w:rFonts w:eastAsia="Times New Roman" w:cs="Arial"/>
                  <w:bCs/>
                  <w:sz w:val="20"/>
                </w:rPr>
                <w:delText>-&gt;022</w:delText>
              </w:r>
              <w:r w:rsidR="00C648A9" w:rsidRPr="00781E6E" w:rsidDel="00D31C7F">
                <w:rPr>
                  <w:rFonts w:eastAsia="Times New Roman" w:cs="Arial"/>
                  <w:bCs/>
                  <w:sz w:val="20"/>
                </w:rPr>
                <w:delText xml:space="preserve">, </w:delText>
              </w:r>
            </w:del>
            <w:r w:rsidR="00C648A9" w:rsidRPr="00781E6E">
              <w:rPr>
                <w:rFonts w:eastAsia="Times New Roman" w:cs="Arial"/>
                <w:bCs/>
                <w:sz w:val="20"/>
              </w:rPr>
              <w:t>014</w:t>
            </w:r>
            <w:r w:rsidR="00781E6E">
              <w:rPr>
                <w:rFonts w:eastAsia="Times New Roman" w:cs="Arial"/>
                <w:bCs/>
                <w:sz w:val="20"/>
              </w:rPr>
              <w:t>-&gt;030</w:t>
            </w:r>
            <w:r w:rsidR="00C648A9" w:rsidRPr="00781E6E">
              <w:rPr>
                <w:rFonts w:eastAsia="Times New Roman" w:cs="Arial"/>
                <w:bCs/>
                <w:sz w:val="20"/>
              </w:rPr>
              <w:t>, 013</w:t>
            </w:r>
            <w:r w:rsidR="00781E6E">
              <w:rPr>
                <w:rFonts w:eastAsia="Times New Roman" w:cs="Arial"/>
                <w:bCs/>
                <w:sz w:val="20"/>
              </w:rPr>
              <w:t>-&gt;029</w:t>
            </w:r>
            <w:r w:rsidR="00C648A9" w:rsidRPr="00781E6E">
              <w:rPr>
                <w:rFonts w:eastAsia="Times New Roman" w:cs="Arial"/>
                <w:bCs/>
                <w:sz w:val="20"/>
              </w:rPr>
              <w:t xml:space="preserve">, </w:t>
            </w:r>
            <w:r w:rsidR="00BB37B9">
              <w:rPr>
                <w:rFonts w:eastAsia="Times New Roman" w:cs="Arial"/>
                <w:bCs/>
                <w:sz w:val="20"/>
              </w:rPr>
              <w:t>020-&gt;034, 021, 026, 027, 028</w:t>
            </w:r>
            <w:del w:id="10" w:author="Thomas Stockhammer (24/12/10)" w:date="2025-01-08T10:46:00Z" w16du:dateUtc="2025-01-08T09:46:00Z">
              <w:r w:rsidR="00BB37B9" w:rsidDel="00D31C7F">
                <w:rPr>
                  <w:rFonts w:eastAsia="Times New Roman" w:cs="Arial"/>
                  <w:bCs/>
                  <w:sz w:val="20"/>
                </w:rPr>
                <w:delText>, 033</w:delText>
              </w:r>
            </w:del>
          </w:p>
          <w:p w14:paraId="05768DDF" w14:textId="5778C0CA" w:rsidR="00D31C7F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ins w:id="11" w:author="Thomas Stockhammer (24/12/10)" w:date="2025-01-08T10:48:00Z" w16du:dateUtc="2025-01-08T09:48:00Z">
              <w:r>
                <w:rPr>
                  <w:rFonts w:eastAsia="Times New Roman" w:cs="Arial"/>
                  <w:bCs/>
                  <w:sz w:val="20"/>
                </w:rPr>
                <w:t xml:space="preserve">26.502: </w:t>
              </w:r>
            </w:ins>
            <w:ins w:id="12" w:author="Thomas Stockhammer (24/12/10)" w:date="2025-01-08T10:49:00Z" w16du:dateUtc="2025-01-08T09:49:00Z">
              <w:r w:rsidRPr="00781E6E">
                <w:rPr>
                  <w:rFonts w:eastAsia="Times New Roman" w:cs="Arial"/>
                  <w:bCs/>
                  <w:sz w:val="20"/>
                </w:rPr>
                <w:t>015</w:t>
              </w:r>
              <w:r>
                <w:rPr>
                  <w:rFonts w:eastAsia="Times New Roman" w:cs="Arial"/>
                  <w:bCs/>
                  <w:sz w:val="20"/>
                </w:rPr>
                <w:t>-&gt;022</w:t>
              </w:r>
              <w:r w:rsidRPr="00781E6E">
                <w:rPr>
                  <w:rFonts w:eastAsia="Times New Roman" w:cs="Arial"/>
                  <w:bCs/>
                  <w:sz w:val="20"/>
                </w:rPr>
                <w:t>,</w:t>
              </w:r>
              <w:r>
                <w:rPr>
                  <w:rFonts w:eastAsia="Times New Roman" w:cs="Arial"/>
                  <w:bCs/>
                  <w:sz w:val="20"/>
                </w:rPr>
                <w:t xml:space="preserve"> </w:t>
              </w:r>
              <w:r w:rsidRPr="00781E6E">
                <w:rPr>
                  <w:rFonts w:eastAsia="Times New Roman" w:cs="Arial"/>
                  <w:bCs/>
                  <w:sz w:val="20"/>
                </w:rPr>
                <w:t>016</w:t>
              </w:r>
              <w:r>
                <w:rPr>
                  <w:rFonts w:eastAsia="Times New Roman" w:cs="Arial"/>
                  <w:bCs/>
                  <w:sz w:val="20"/>
                </w:rPr>
                <w:t>-&gt;031</w:t>
              </w:r>
              <w:r w:rsidRPr="00781E6E">
                <w:rPr>
                  <w:rFonts w:eastAsia="Times New Roman" w:cs="Arial"/>
                  <w:bCs/>
                  <w:sz w:val="20"/>
                </w:rPr>
                <w:t>,</w:t>
              </w:r>
              <w:r>
                <w:rPr>
                  <w:rFonts w:eastAsia="Times New Roman" w:cs="Arial"/>
                  <w:bCs/>
                  <w:sz w:val="20"/>
                </w:rPr>
                <w:t xml:space="preserve"> </w:t>
              </w:r>
              <w:r w:rsidRPr="00781E6E">
                <w:rPr>
                  <w:rFonts w:eastAsia="Times New Roman" w:cs="Arial"/>
                  <w:bCs/>
                  <w:sz w:val="20"/>
                </w:rPr>
                <w:t>017</w:t>
              </w:r>
              <w:r>
                <w:rPr>
                  <w:rFonts w:eastAsia="Times New Roman" w:cs="Arial"/>
                  <w:bCs/>
                  <w:sz w:val="20"/>
                </w:rPr>
                <w:t>-&gt;032</w:t>
              </w:r>
            </w:ins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1D3C6D2" w14:textId="7C4B4FAA" w:rsidR="007050F2" w:rsidRPr="00781E6E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TP: </w:t>
            </w:r>
            <w:r w:rsidR="00C648A9" w:rsidRPr="00781E6E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781E6E">
              <w:rPr>
                <w:rFonts w:eastAsia="Times New Roman" w:cs="Arial"/>
                <w:bCs/>
                <w:sz w:val="20"/>
              </w:rPr>
              <w:t>-&gt;</w:t>
            </w:r>
            <w:r w:rsidR="00781E6E">
              <w:rPr>
                <w:rFonts w:eastAsia="Times New Roman" w:cs="Arial"/>
                <w:bCs/>
                <w:sz w:val="20"/>
              </w:rPr>
              <w:t>0</w:t>
            </w:r>
            <w:r w:rsidR="00781E6E" w:rsidRPr="00781E6E">
              <w:rPr>
                <w:rFonts w:eastAsia="Times New Roman" w:cs="Arial"/>
                <w:bCs/>
                <w:sz w:val="20"/>
              </w:rPr>
              <w:t>19</w:t>
            </w: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8B0A" w14:textId="77777777" w:rsidR="00CF1DE6" w:rsidRDefault="00CF1DE6">
      <w:r>
        <w:separator/>
      </w:r>
    </w:p>
  </w:endnote>
  <w:endnote w:type="continuationSeparator" w:id="0">
    <w:p w14:paraId="6F2C1AC2" w14:textId="77777777" w:rsidR="00CF1DE6" w:rsidRDefault="00C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846F" w14:textId="77777777" w:rsidR="00CF1DE6" w:rsidRDefault="00CF1DE6">
      <w:r>
        <w:separator/>
      </w:r>
    </w:p>
  </w:footnote>
  <w:footnote w:type="continuationSeparator" w:id="0">
    <w:p w14:paraId="05F9D968" w14:textId="77777777" w:rsidR="00CF1DE6" w:rsidRDefault="00CF1DE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>SA4-e (AH) MBS SWG post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 (24/12/10)">
    <w15:presenceInfo w15:providerId="None" w15:userId="Thomas Stockhammer (24/12/1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3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Thomas Stockhammer (24/12/10)</cp:lastModifiedBy>
  <cp:revision>3</cp:revision>
  <cp:lastPrinted>2016-05-03T09:51:00Z</cp:lastPrinted>
  <dcterms:created xsi:type="dcterms:W3CDTF">2025-01-08T09:46:00Z</dcterms:created>
  <dcterms:modified xsi:type="dcterms:W3CDTF">2025-01-08T09:52:00Z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