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112B4EF6" w:rsidR="001E41F3" w:rsidRDefault="001E41F3">
      <w:pPr>
        <w:pStyle w:val="CRCoverPage"/>
        <w:tabs>
          <w:tab w:val="right" w:pos="9639"/>
        </w:tabs>
        <w:spacing w:after="0"/>
        <w:rPr>
          <w:b/>
          <w:i/>
          <w:noProof/>
          <w:sz w:val="28"/>
        </w:rPr>
      </w:pPr>
      <w:r>
        <w:rPr>
          <w:b/>
          <w:noProof/>
          <w:sz w:val="24"/>
        </w:rPr>
        <w:t>3GPP TSG-</w:t>
      </w:r>
      <w:fldSimple w:instr=" DOCPROPERTY  TSG/WGRef  \* MERGEFORMAT ">
        <w:r w:rsidR="00B56D15" w:rsidRPr="00B56D15">
          <w:rPr>
            <w:b/>
            <w:noProof/>
            <w:sz w:val="24"/>
          </w:rPr>
          <w:t>SA3</w:t>
        </w:r>
      </w:fldSimple>
      <w:r w:rsidR="00C66BA2">
        <w:rPr>
          <w:b/>
          <w:noProof/>
          <w:sz w:val="24"/>
        </w:rPr>
        <w:t xml:space="preserve"> </w:t>
      </w:r>
      <w:r>
        <w:rPr>
          <w:b/>
          <w:noProof/>
          <w:sz w:val="24"/>
        </w:rPr>
        <w:t>Meeting #</w:t>
      </w:r>
      <w:fldSimple w:instr=" DOCPROPERTY  MtgSeq  \* MERGEFORMAT ">
        <w:r w:rsidR="00B56D15" w:rsidRPr="00B56D15">
          <w:rPr>
            <w:b/>
            <w:noProof/>
            <w:sz w:val="24"/>
          </w:rPr>
          <w:t>95</w:t>
        </w:r>
      </w:fldSimple>
      <w:fldSimple w:instr=" DOCPROPERTY  MtgTitle  \* MERGEFORMAT ">
        <w:r w:rsidR="00B56D15" w:rsidRPr="00B56D15">
          <w:rPr>
            <w:b/>
            <w:noProof/>
            <w:sz w:val="24"/>
          </w:rPr>
          <w:t>-LI</w:t>
        </w:r>
      </w:fldSimple>
      <w:r>
        <w:rPr>
          <w:b/>
          <w:i/>
          <w:noProof/>
          <w:sz w:val="28"/>
        </w:rPr>
        <w:tab/>
      </w:r>
      <w:fldSimple w:instr=" DOCPROPERTY  Tdoc#  \* MERGEFORMAT ">
        <w:r w:rsidR="00B56D15" w:rsidRPr="00B56D15">
          <w:rPr>
            <w:b/>
            <w:i/>
            <w:noProof/>
            <w:sz w:val="28"/>
          </w:rPr>
          <w:t>s3i240749</w:t>
        </w:r>
      </w:fldSimple>
    </w:p>
    <w:p w14:paraId="7CB45193" w14:textId="7EEC3F5A" w:rsidR="001E41F3" w:rsidRDefault="00E60551" w:rsidP="005E2C44">
      <w:pPr>
        <w:pStyle w:val="CRCoverPage"/>
        <w:outlineLvl w:val="0"/>
        <w:rPr>
          <w:b/>
          <w:noProof/>
          <w:sz w:val="24"/>
        </w:rPr>
      </w:pPr>
      <w:fldSimple w:instr=" DOCPROPERTY  Location  \* MERGEFORMAT ">
        <w:r w:rsidR="00B56D15" w:rsidRPr="00B56D15">
          <w:rPr>
            <w:b/>
            <w:noProof/>
            <w:sz w:val="24"/>
          </w:rPr>
          <w:t>Las Vegas</w:t>
        </w:r>
      </w:fldSimple>
      <w:r w:rsidR="001E41F3">
        <w:rPr>
          <w:b/>
          <w:noProof/>
          <w:sz w:val="24"/>
        </w:rPr>
        <w:t xml:space="preserve">, </w:t>
      </w:r>
      <w:fldSimple w:instr=" DOCPROPERTY  Country  \* MERGEFORMAT ">
        <w:r w:rsidR="00B56D15" w:rsidRPr="00B56D15">
          <w:rPr>
            <w:b/>
            <w:noProof/>
            <w:sz w:val="24"/>
          </w:rPr>
          <w:t>United States</w:t>
        </w:r>
      </w:fldSimple>
      <w:r w:rsidR="001E41F3">
        <w:rPr>
          <w:b/>
          <w:noProof/>
          <w:sz w:val="24"/>
        </w:rPr>
        <w:t xml:space="preserve">, </w:t>
      </w:r>
      <w:fldSimple w:instr=" DOCPROPERTY  StartDate  \* MERGEFORMAT ">
        <w:r w:rsidR="00B56D15" w:rsidRPr="00B56D15">
          <w:rPr>
            <w:b/>
            <w:noProof/>
            <w:sz w:val="24"/>
          </w:rPr>
          <w:t>29th Oct 2024</w:t>
        </w:r>
      </w:fldSimple>
      <w:r w:rsidR="00547111">
        <w:rPr>
          <w:b/>
          <w:noProof/>
          <w:sz w:val="24"/>
        </w:rPr>
        <w:t xml:space="preserve"> - </w:t>
      </w:r>
      <w:fldSimple w:instr=" DOCPROPERTY  EndDate  \* MERGEFORMAT ">
        <w:r w:rsidR="00B56D15" w:rsidRPr="00B56D15">
          <w:rPr>
            <w:b/>
            <w:noProof/>
            <w:sz w:val="24"/>
          </w:rPr>
          <w:t>1st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5BD3AC" w:rsidR="001E41F3" w:rsidRPr="00410371" w:rsidRDefault="00E60551" w:rsidP="00E13F3D">
            <w:pPr>
              <w:pStyle w:val="CRCoverPage"/>
              <w:spacing w:after="0"/>
              <w:jc w:val="right"/>
              <w:rPr>
                <w:b/>
                <w:noProof/>
                <w:sz w:val="28"/>
              </w:rPr>
            </w:pPr>
            <w:fldSimple w:instr=" DOCPROPERTY  Spec#  \* MERGEFORMAT ">
              <w:r w:rsidR="00B56D15" w:rsidRPr="00B56D15">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78C75C1" w:rsidR="001E41F3" w:rsidRPr="00410371" w:rsidRDefault="00E60551" w:rsidP="00547111">
            <w:pPr>
              <w:pStyle w:val="CRCoverPage"/>
              <w:spacing w:after="0"/>
              <w:rPr>
                <w:noProof/>
              </w:rPr>
            </w:pPr>
            <w:fldSimple w:instr=" DOCPROPERTY  Cr#  \* MERGEFORMAT ">
              <w:r w:rsidR="00B56D15" w:rsidRPr="00B56D15">
                <w:rPr>
                  <w:b/>
                  <w:noProof/>
                  <w:sz w:val="28"/>
                </w:rPr>
                <w:t>0701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44B1296" w:rsidR="001E41F3" w:rsidRPr="00410371" w:rsidRDefault="00E60551" w:rsidP="00E13F3D">
            <w:pPr>
              <w:pStyle w:val="CRCoverPage"/>
              <w:spacing w:after="0"/>
              <w:jc w:val="center"/>
              <w:rPr>
                <w:b/>
                <w:noProof/>
              </w:rPr>
            </w:pPr>
            <w:fldSimple w:instr=" DOCPROPERTY  Revision  \* MERGEFORMAT ">
              <w:r w:rsidR="00B56D15" w:rsidRPr="00B56D15">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B8038A3" w:rsidR="001E41F3" w:rsidRPr="00410371" w:rsidRDefault="00E60551">
            <w:pPr>
              <w:pStyle w:val="CRCoverPage"/>
              <w:spacing w:after="0"/>
              <w:jc w:val="center"/>
              <w:rPr>
                <w:noProof/>
                <w:sz w:val="28"/>
              </w:rPr>
            </w:pPr>
            <w:fldSimple w:instr=" DOCPROPERTY  Version  \* MERGEFORMAT ">
              <w:r w:rsidR="00B56D15" w:rsidRPr="00B56D15">
                <w:rPr>
                  <w:b/>
                  <w:noProof/>
                  <w:sz w:val="28"/>
                </w:rPr>
                <w:t>19.0.1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2474ACD"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0A8B7B" w:rsidR="00F25D98" w:rsidRDefault="00E6055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41FA820" w:rsidR="001E41F3" w:rsidRDefault="00E60551">
            <w:pPr>
              <w:pStyle w:val="CRCoverPage"/>
              <w:spacing w:after="0"/>
              <w:ind w:left="100"/>
              <w:rPr>
                <w:noProof/>
              </w:rPr>
            </w:pPr>
            <w:fldSimple w:instr=" DOCPROPERTY  CrTitle  \* MERGEFORMAT ">
              <w:r w:rsidR="00B56D15">
                <w:t>Addition of Cell Radio Information to location structures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9B0B1DC" w:rsidR="001E41F3" w:rsidRDefault="00E60551">
            <w:pPr>
              <w:pStyle w:val="CRCoverPage"/>
              <w:spacing w:after="0"/>
              <w:ind w:left="100"/>
              <w:rPr>
                <w:noProof/>
              </w:rPr>
            </w:pPr>
            <w:fldSimple w:instr=" DOCPROPERTY  SourceIfWg  \* MERGEFORMAT ">
              <w:r w:rsidR="00B56D15">
                <w:rPr>
                  <w:noProof/>
                </w:rPr>
                <w:t>SA3-LI (</w:t>
              </w:r>
              <w:r w:rsidR="00B56D15">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CA61B3B" w:rsidR="001E41F3" w:rsidRDefault="00E60551" w:rsidP="00547111">
            <w:pPr>
              <w:pStyle w:val="CRCoverPage"/>
              <w:spacing w:after="0"/>
              <w:ind w:left="100"/>
              <w:rPr>
                <w:noProof/>
              </w:rPr>
            </w:pPr>
            <w:fldSimple w:instr=" DOCPROPERTY  SourceIfTsg  \* MERGEFORMAT ">
              <w:r w:rsidR="00B56D15">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1285D20" w:rsidR="001E41F3" w:rsidRDefault="00E60551">
            <w:pPr>
              <w:pStyle w:val="CRCoverPage"/>
              <w:spacing w:after="0"/>
              <w:ind w:left="100"/>
              <w:rPr>
                <w:noProof/>
              </w:rPr>
            </w:pPr>
            <w:fldSimple w:instr=" DOCPROPERTY  RelatedWis  \* MERGEFORMAT ">
              <w:r w:rsidR="00B56D15">
                <w:rPr>
                  <w:noProof/>
                </w:rPr>
                <w:t>LI19</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7B5D905" w:rsidR="001E41F3" w:rsidRDefault="00E60551">
            <w:pPr>
              <w:pStyle w:val="CRCoverPage"/>
              <w:spacing w:after="0"/>
              <w:ind w:left="100"/>
              <w:rPr>
                <w:noProof/>
              </w:rPr>
            </w:pPr>
            <w:fldSimple w:instr=" DOCPROPERTY  ResDate  \* MERGEFORMAT ">
              <w:r w:rsidR="00B56D15">
                <w:rPr>
                  <w:noProof/>
                </w:rPr>
                <w:t>2024-10-31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E2FC201" w:rsidR="001E41F3" w:rsidRDefault="00E60551" w:rsidP="00D24991">
            <w:pPr>
              <w:pStyle w:val="CRCoverPage"/>
              <w:spacing w:after="0"/>
              <w:ind w:left="100" w:right="-609"/>
              <w:rPr>
                <w:b/>
                <w:noProof/>
              </w:rPr>
            </w:pPr>
            <w:fldSimple w:instr=" DOCPROPERTY  Cat  \* MERGEFORMAT ">
              <w:r w:rsidR="00B56D15" w:rsidRPr="00B56D15">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59A342E" w:rsidR="001E41F3" w:rsidRDefault="00E60551">
            <w:pPr>
              <w:pStyle w:val="CRCoverPage"/>
              <w:spacing w:after="0"/>
              <w:ind w:left="100"/>
              <w:rPr>
                <w:noProof/>
              </w:rPr>
            </w:pPr>
            <w:fldSimple w:instr=" DOCPROPERTY  Release  \* MERGEFORMAT ">
              <w:r w:rsidR="00B56D15">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D82444E"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F169EC0" w:rsidR="001E41F3" w:rsidRPr="00E60551" w:rsidRDefault="00E60551" w:rsidP="00E60551">
            <w:pPr>
              <w:rPr>
                <w:rFonts w:ascii="Arial" w:hAnsi="Arial"/>
                <w:noProof/>
              </w:rPr>
            </w:pPr>
            <w:r w:rsidRPr="00E60551">
              <w:rPr>
                <w:rFonts w:ascii="Arial" w:hAnsi="Arial"/>
                <w:noProof/>
              </w:rPr>
              <w:t>MDF cell site reports contain Cell Information which consists of both cell site information and cell radio information however, the current location structures include cell site information. There is currently no way to send the cell radio information in the location structure, and sending it outside of the location structure would result in location information being delivered when it may not be authorized. This contribution updates the location structures to include cell radio information.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1720102" w:rsidR="001E41F3" w:rsidRDefault="00E60551">
            <w:pPr>
              <w:pStyle w:val="CRCoverPage"/>
              <w:spacing w:after="0"/>
              <w:ind w:left="100"/>
              <w:rPr>
                <w:noProof/>
              </w:rPr>
            </w:pPr>
            <w:r>
              <w:rPr>
                <w:noProof/>
              </w:rPr>
              <w:t>Updates the location structure to include cell radio related information.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28404A1" w:rsidR="001E41F3" w:rsidRDefault="00E60551">
            <w:pPr>
              <w:pStyle w:val="CRCoverPage"/>
              <w:spacing w:after="0"/>
              <w:ind w:left="100"/>
              <w:rPr>
                <w:noProof/>
              </w:rPr>
            </w:pPr>
            <w:r>
              <w:rPr>
                <w:noProof/>
              </w:rPr>
              <w:t>It will not be possible to send cell radio related information without a separate MDF cell site report.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ECC5A7" w:rsidR="001E41F3" w:rsidRDefault="00DF5326">
            <w:pPr>
              <w:pStyle w:val="CRCoverPage"/>
              <w:spacing w:after="0"/>
              <w:ind w:left="100"/>
              <w:rPr>
                <w:noProof/>
              </w:rPr>
            </w:pPr>
            <w:r>
              <w:rPr>
                <w:noProof/>
              </w:rPr>
              <w:t>7.3.2.2, 7.3.3.2.5, 7.3.3.2.6</w:t>
            </w:r>
            <w:r w:rsidR="00B56D15">
              <w:rPr>
                <w:noProof/>
              </w:rPr>
              <w:t>, attachment TS33128Payloads.asn</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B283E8" w:rsidR="001E41F3" w:rsidRDefault="00E6055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47B38F1" w:rsidR="001E41F3" w:rsidRDefault="00E6055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445156" w:rsidR="001E41F3" w:rsidRDefault="00E6055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AE8AEB" w14:textId="6DE91401" w:rsidR="00DF5326" w:rsidRDefault="00DF5326" w:rsidP="00DF5326">
            <w:pPr>
              <w:pStyle w:val="CRCoverPage"/>
              <w:spacing w:after="0"/>
              <w:ind w:left="100"/>
              <w:rPr>
                <w:noProof/>
              </w:rPr>
            </w:pPr>
            <w:r>
              <w:rPr>
                <w:noProof/>
              </w:rPr>
              <w:t>This CR is associated with the following changes in the Forge:</w:t>
            </w:r>
            <w:r>
              <w:rPr>
                <w:noProof/>
              </w:rPr>
              <w:br/>
              <w:t xml:space="preserve">Merge request: </w:t>
            </w:r>
            <w:hyperlink r:id="rId11" w:history="1">
              <w:r>
                <w:rPr>
                  <w:rStyle w:val="Hyperlink"/>
                </w:rPr>
                <w:t>!293</w:t>
              </w:r>
            </w:hyperlink>
            <w:r>
              <w:t xml:space="preserve"> </w:t>
            </w:r>
          </w:p>
          <w:p w14:paraId="00D3B8F7" w14:textId="521BEB92" w:rsidR="001E41F3" w:rsidRDefault="00DF5326" w:rsidP="00B56D15">
            <w:pPr>
              <w:pStyle w:val="CRCoverPage"/>
              <w:spacing w:after="0"/>
              <w:ind w:left="100"/>
              <w:rPr>
                <w:noProof/>
              </w:rPr>
            </w:pPr>
            <w:r>
              <w:rPr>
                <w:noProof/>
              </w:rPr>
              <w:t xml:space="preserve">Commit hash: </w:t>
            </w:r>
            <w:hyperlink r:id="rId12" w:history="1">
              <w:r w:rsidR="00B56D15" w:rsidRPr="00B56D15">
                <w:rPr>
                  <w:rStyle w:val="Hyperlink"/>
                  <w:noProof/>
                </w:rPr>
                <w:t>d144c3c479620cf97408e1d8524d92aa0c764370</w:t>
              </w:r>
            </w:hyperlink>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02D6778D" w14:textId="77777777" w:rsidR="00E60551" w:rsidRDefault="00E60551" w:rsidP="00E60551">
      <w:pPr>
        <w:keepNext/>
        <w:keepLines/>
        <w:spacing w:before="180"/>
        <w:ind w:left="1134" w:hanging="1134"/>
        <w:jc w:val="center"/>
        <w:outlineLvl w:val="1"/>
        <w:rPr>
          <w:rFonts w:ascii="Arial" w:hAnsi="Arial"/>
          <w:color w:val="FF0000"/>
          <w:sz w:val="32"/>
        </w:rPr>
      </w:pPr>
      <w:bookmarkStart w:id="1" w:name="_Toc113732261"/>
      <w:r w:rsidRPr="005C77F6">
        <w:rPr>
          <w:rFonts w:ascii="Arial" w:hAnsi="Arial"/>
          <w:color w:val="FF0000"/>
          <w:sz w:val="32"/>
        </w:rPr>
        <w:lastRenderedPageBreak/>
        <w:t>**** START OF FIRST CHANGE (MAIN DOCUMENT) ***</w:t>
      </w:r>
      <w:bookmarkEnd w:id="1"/>
      <w:r w:rsidRPr="005C77F6">
        <w:rPr>
          <w:rFonts w:ascii="Arial" w:hAnsi="Arial"/>
          <w:color w:val="FF0000"/>
          <w:sz w:val="32"/>
        </w:rPr>
        <w:t>*</w:t>
      </w:r>
    </w:p>
    <w:p w14:paraId="71537E91" w14:textId="77777777" w:rsidR="00E60551" w:rsidRPr="00E60551" w:rsidRDefault="00E60551" w:rsidP="00E60551">
      <w:pPr>
        <w:keepNext/>
        <w:keepLines/>
        <w:overflowPunct w:val="0"/>
        <w:autoSpaceDE w:val="0"/>
        <w:autoSpaceDN w:val="0"/>
        <w:adjustRightInd w:val="0"/>
        <w:spacing w:before="120"/>
        <w:ind w:left="1418" w:hanging="1418"/>
        <w:textAlignment w:val="baseline"/>
        <w:outlineLvl w:val="3"/>
        <w:rPr>
          <w:rFonts w:ascii="Arial" w:hAnsi="Arial"/>
          <w:sz w:val="24"/>
        </w:rPr>
      </w:pPr>
      <w:bookmarkStart w:id="2" w:name="_Toc176176666"/>
      <w:bookmarkStart w:id="3" w:name="_Toc176176674"/>
      <w:r w:rsidRPr="00E60551">
        <w:rPr>
          <w:rFonts w:ascii="Arial" w:hAnsi="Arial"/>
          <w:sz w:val="24"/>
        </w:rPr>
        <w:t>7.3.2.2</w:t>
      </w:r>
      <w:r w:rsidRPr="00E60551">
        <w:rPr>
          <w:rFonts w:ascii="Arial" w:hAnsi="Arial"/>
          <w:sz w:val="24"/>
        </w:rPr>
        <w:tab/>
        <w:t>Delivery of cell site information over LI_HI2</w:t>
      </w:r>
      <w:bookmarkEnd w:id="2"/>
    </w:p>
    <w:p w14:paraId="2B2B75DD" w14:textId="77777777" w:rsidR="00E60551" w:rsidRPr="00E60551" w:rsidRDefault="00E60551" w:rsidP="00E60551">
      <w:pPr>
        <w:overflowPunct w:val="0"/>
        <w:autoSpaceDE w:val="0"/>
        <w:autoSpaceDN w:val="0"/>
        <w:adjustRightInd w:val="0"/>
        <w:textAlignment w:val="baseline"/>
      </w:pPr>
      <w:r w:rsidRPr="00E60551">
        <w:t>The cell site information is encoded as the cellSiteInformation ASN.1 parameter and delivered either within the location field of an IRI message carrying the respective cell identity, or in a stand-alone IRI message containing the MDFCellSiteReport record.</w:t>
      </w:r>
    </w:p>
    <w:p w14:paraId="3D557C6C" w14:textId="77777777" w:rsidR="00E60551" w:rsidRPr="00E60551" w:rsidRDefault="00E60551" w:rsidP="00E60551">
      <w:pPr>
        <w:overflowPunct w:val="0"/>
        <w:autoSpaceDE w:val="0"/>
        <w:autoSpaceDN w:val="0"/>
        <w:adjustRightInd w:val="0"/>
        <w:textAlignment w:val="baseline"/>
      </w:pPr>
      <w:r w:rsidRPr="00E60551">
        <w:t>The cell radio related information is encoded as the cellRadioRelatedInformation ASN.1 parameter and delivered with the cell information parameter.</w:t>
      </w:r>
    </w:p>
    <w:p w14:paraId="13930C9C" w14:textId="77777777" w:rsidR="00E60551" w:rsidRPr="00E60551" w:rsidRDefault="00E60551" w:rsidP="00E60551">
      <w:pPr>
        <w:overflowPunct w:val="0"/>
        <w:autoSpaceDE w:val="0"/>
        <w:autoSpaceDN w:val="0"/>
        <w:adjustRightInd w:val="0"/>
        <w:textAlignment w:val="baseline"/>
      </w:pPr>
      <w:r w:rsidRPr="00E60551">
        <w:t>The MDF2 shall use the IRI message containing the MDFCellSiteReport</w:t>
      </w:r>
      <w:r w:rsidRPr="00E60551">
        <w:rPr>
          <w:i/>
        </w:rPr>
        <w:t xml:space="preserve"> </w:t>
      </w:r>
      <w:r w:rsidRPr="00E60551">
        <w:t xml:space="preserve">record to convey cell site information and cell radio related information retrieved asynchronously with the sending of the IRI message that caused the retrieval. The MDFCellSiteReport record shall be delivered as an IRI REPORT </w:t>
      </w:r>
      <w:r w:rsidRPr="00E60551">
        <w:rPr>
          <w:lang w:eastAsia="en-GB"/>
        </w:rPr>
        <w:t>(see ETSI TS 102 232-1 [9] clause 5.2.10) and allocated the same CIN, if any, as the IRI message that caused the retrieval.</w:t>
      </w:r>
    </w:p>
    <w:p w14:paraId="0B577A31" w14:textId="77777777" w:rsidR="00E60551" w:rsidRPr="00E60551" w:rsidRDefault="00E60551" w:rsidP="00E60551">
      <w:pPr>
        <w:overflowPunct w:val="0"/>
        <w:autoSpaceDE w:val="0"/>
        <w:autoSpaceDN w:val="0"/>
        <w:adjustRightInd w:val="0"/>
        <w:textAlignment w:val="baseline"/>
      </w:pPr>
      <w:r w:rsidRPr="00E60551">
        <w:t>When the cell site information and cell radio related information are readily available at MDF2 or are retrieved synchronously (i.e. blocking the sending of the IRI message until the retrieval is complete), the cell site information shall be conveyed within the location field of the IRI message that caused the retrieval.</w:t>
      </w:r>
    </w:p>
    <w:p w14:paraId="35F76226" w14:textId="77777777" w:rsidR="00E60551" w:rsidRPr="00E60551" w:rsidRDefault="00E60551" w:rsidP="00E60551">
      <w:pPr>
        <w:overflowPunct w:val="0"/>
        <w:autoSpaceDE w:val="0"/>
        <w:autoSpaceDN w:val="0"/>
        <w:adjustRightInd w:val="0"/>
        <w:textAlignment w:val="baseline"/>
      </w:pPr>
      <w:r w:rsidRPr="00E60551">
        <w:t>The cell site information and associated cell radio related information for multiple cell identities can be delivered to the LEMF within an IRI message that carries the respective cell identities or within the IRI message containing the MDFCellSiteReport record (see Annex A).</w:t>
      </w:r>
    </w:p>
    <w:p w14:paraId="6E7D160E" w14:textId="77777777" w:rsidR="00E60551" w:rsidRPr="00E60551" w:rsidRDefault="00E60551" w:rsidP="00E60551">
      <w:pPr>
        <w:tabs>
          <w:tab w:val="left" w:pos="5736"/>
        </w:tabs>
        <w:overflowPunct w:val="0"/>
        <w:autoSpaceDE w:val="0"/>
        <w:autoSpaceDN w:val="0"/>
        <w:adjustRightInd w:val="0"/>
        <w:textAlignment w:val="baseline"/>
      </w:pPr>
      <w:r w:rsidRPr="00E60551">
        <w:t xml:space="preserve">The MDF2 generating the IRI message MDFCellSiteReport shall set the Payload Direction field in the PDU header to </w:t>
      </w:r>
      <w:r w:rsidRPr="00E60551">
        <w:rPr>
          <w:i/>
          <w:iCs/>
        </w:rPr>
        <w:t xml:space="preserve">not applicable </w:t>
      </w:r>
      <w:r w:rsidRPr="00E60551">
        <w:t>(Direction Value 5, see ETSI TS 103 221-2 [8] clause 5.2.6).</w:t>
      </w:r>
    </w:p>
    <w:p w14:paraId="4FC41783" w14:textId="77777777" w:rsidR="00E60551" w:rsidRPr="00E60551" w:rsidRDefault="00E60551" w:rsidP="00E60551">
      <w:pPr>
        <w:tabs>
          <w:tab w:val="left" w:pos="5736"/>
        </w:tabs>
        <w:overflowPunct w:val="0"/>
        <w:autoSpaceDE w:val="0"/>
        <w:autoSpaceDN w:val="0"/>
        <w:adjustRightInd w:val="0"/>
        <w:textAlignment w:val="baseline"/>
      </w:pPr>
      <w:r w:rsidRPr="00E60551">
        <w:t>The MDFCellSiteReport consists of a sequence of cellInformation as described in the following tables.</w:t>
      </w:r>
    </w:p>
    <w:p w14:paraId="30C6E351" w14:textId="77777777" w:rsidR="00E60551" w:rsidRPr="00E60551" w:rsidRDefault="00E60551" w:rsidP="00E60551">
      <w:pPr>
        <w:keepNext/>
        <w:keepLines/>
        <w:overflowPunct w:val="0"/>
        <w:autoSpaceDE w:val="0"/>
        <w:autoSpaceDN w:val="0"/>
        <w:adjustRightInd w:val="0"/>
        <w:spacing w:before="60"/>
        <w:jc w:val="center"/>
        <w:textAlignment w:val="baseline"/>
        <w:rPr>
          <w:rFonts w:ascii="Arial" w:hAnsi="Arial"/>
          <w:b/>
        </w:rPr>
      </w:pPr>
      <w:r w:rsidRPr="00E60551">
        <w:rPr>
          <w:rFonts w:ascii="Arial" w:hAnsi="Arial"/>
          <w:b/>
        </w:rPr>
        <w:t>Table 7.3.2.2-1: Payload for CellInformation Parameter</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1809"/>
        <w:gridCol w:w="1134"/>
        <w:gridCol w:w="4077"/>
        <w:gridCol w:w="456"/>
      </w:tblGrid>
      <w:tr w:rsidR="00E60551" w:rsidRPr="00E60551" w14:paraId="3E8E738E" w14:textId="77777777" w:rsidTr="003C1881">
        <w:trPr>
          <w:jc w:val="center"/>
        </w:trPr>
        <w:tc>
          <w:tcPr>
            <w:tcW w:w="2155" w:type="dxa"/>
          </w:tcPr>
          <w:p w14:paraId="590B7563"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Field name</w:t>
            </w:r>
          </w:p>
        </w:tc>
        <w:tc>
          <w:tcPr>
            <w:tcW w:w="1809" w:type="dxa"/>
          </w:tcPr>
          <w:p w14:paraId="27A34470"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Type</w:t>
            </w:r>
          </w:p>
        </w:tc>
        <w:tc>
          <w:tcPr>
            <w:tcW w:w="1134" w:type="dxa"/>
          </w:tcPr>
          <w:p w14:paraId="3D853EA0"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Cardinality</w:t>
            </w:r>
          </w:p>
        </w:tc>
        <w:tc>
          <w:tcPr>
            <w:tcW w:w="4077" w:type="dxa"/>
          </w:tcPr>
          <w:p w14:paraId="3BC053F8"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Description</w:t>
            </w:r>
          </w:p>
        </w:tc>
        <w:tc>
          <w:tcPr>
            <w:tcW w:w="456" w:type="dxa"/>
          </w:tcPr>
          <w:p w14:paraId="5C6234BF"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M/C/O</w:t>
            </w:r>
          </w:p>
        </w:tc>
      </w:tr>
      <w:tr w:rsidR="00E60551" w:rsidRPr="00E60551" w14:paraId="640F4124" w14:textId="77777777" w:rsidTr="003C1881">
        <w:trPr>
          <w:jc w:val="center"/>
        </w:trPr>
        <w:tc>
          <w:tcPr>
            <w:tcW w:w="2155" w:type="dxa"/>
          </w:tcPr>
          <w:p w14:paraId="79F3E533"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rANCGI</w:t>
            </w:r>
          </w:p>
        </w:tc>
        <w:tc>
          <w:tcPr>
            <w:tcW w:w="1809" w:type="dxa"/>
          </w:tcPr>
          <w:p w14:paraId="1CACD4D5"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RANCGI</w:t>
            </w:r>
          </w:p>
        </w:tc>
        <w:tc>
          <w:tcPr>
            <w:tcW w:w="1134" w:type="dxa"/>
          </w:tcPr>
          <w:p w14:paraId="2D6DBA3C"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1</w:t>
            </w:r>
          </w:p>
        </w:tc>
        <w:tc>
          <w:tcPr>
            <w:tcW w:w="4077" w:type="dxa"/>
          </w:tcPr>
          <w:p w14:paraId="658E54E1"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sz w:val="18"/>
                <w:szCs w:val="18"/>
              </w:rPr>
              <w:t>The RAN CGI for the cell being reported.</w:t>
            </w:r>
          </w:p>
        </w:tc>
        <w:tc>
          <w:tcPr>
            <w:tcW w:w="456" w:type="dxa"/>
          </w:tcPr>
          <w:p w14:paraId="205B27B6"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M</w:t>
            </w:r>
          </w:p>
        </w:tc>
      </w:tr>
      <w:tr w:rsidR="00E60551" w:rsidRPr="00E60551" w14:paraId="7E297FD3" w14:textId="77777777" w:rsidTr="003C1881">
        <w:trPr>
          <w:jc w:val="center"/>
        </w:trPr>
        <w:tc>
          <w:tcPr>
            <w:tcW w:w="2155" w:type="dxa"/>
          </w:tcPr>
          <w:p w14:paraId="3842DB9E"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cellSiteInformation</w:t>
            </w:r>
          </w:p>
        </w:tc>
        <w:tc>
          <w:tcPr>
            <w:tcW w:w="1809" w:type="dxa"/>
          </w:tcPr>
          <w:p w14:paraId="77F0188F"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CellSiteInformation</w:t>
            </w:r>
          </w:p>
        </w:tc>
        <w:tc>
          <w:tcPr>
            <w:tcW w:w="1134" w:type="dxa"/>
          </w:tcPr>
          <w:p w14:paraId="50EB0FD2"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0..1</w:t>
            </w:r>
          </w:p>
        </w:tc>
        <w:tc>
          <w:tcPr>
            <w:tcW w:w="4077" w:type="dxa"/>
          </w:tcPr>
          <w:p w14:paraId="64CADE74"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sz w:val="18"/>
                <w:szCs w:val="18"/>
              </w:rPr>
              <w:t>Contains location information for the cell site being reported. Shall be present if known at the NF where the POI is located or at the MDF.</w:t>
            </w:r>
          </w:p>
        </w:tc>
        <w:tc>
          <w:tcPr>
            <w:tcW w:w="456" w:type="dxa"/>
          </w:tcPr>
          <w:p w14:paraId="55C4E8F2"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w:t>
            </w:r>
          </w:p>
        </w:tc>
      </w:tr>
      <w:tr w:rsidR="00E60551" w:rsidRPr="00E60551" w14:paraId="2746AC96" w14:textId="77777777" w:rsidTr="003C1881">
        <w:trPr>
          <w:jc w:val="center"/>
        </w:trPr>
        <w:tc>
          <w:tcPr>
            <w:tcW w:w="2155" w:type="dxa"/>
          </w:tcPr>
          <w:p w14:paraId="1919C1C8"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timeOfLocation</w:t>
            </w:r>
          </w:p>
        </w:tc>
        <w:tc>
          <w:tcPr>
            <w:tcW w:w="1809" w:type="dxa"/>
          </w:tcPr>
          <w:p w14:paraId="0C2BE083"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Timestamp</w:t>
            </w:r>
          </w:p>
        </w:tc>
        <w:tc>
          <w:tcPr>
            <w:tcW w:w="1134" w:type="dxa"/>
          </w:tcPr>
          <w:p w14:paraId="0A50C6AD"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0..1</w:t>
            </w:r>
          </w:p>
        </w:tc>
        <w:tc>
          <w:tcPr>
            <w:tcW w:w="4077" w:type="dxa"/>
          </w:tcPr>
          <w:p w14:paraId="57E2A074"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sz w:val="18"/>
                <w:szCs w:val="18"/>
              </w:rPr>
              <w:t>The time the cell site information was determined.</w:t>
            </w:r>
          </w:p>
        </w:tc>
        <w:tc>
          <w:tcPr>
            <w:tcW w:w="456" w:type="dxa"/>
          </w:tcPr>
          <w:p w14:paraId="2C327887"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w:t>
            </w:r>
          </w:p>
        </w:tc>
      </w:tr>
      <w:tr w:rsidR="00E60551" w:rsidRPr="00E60551" w14:paraId="6B4889B2" w14:textId="77777777" w:rsidTr="003C1881">
        <w:trPr>
          <w:jc w:val="center"/>
        </w:trPr>
        <w:tc>
          <w:tcPr>
            <w:tcW w:w="2155" w:type="dxa"/>
          </w:tcPr>
          <w:p w14:paraId="5D57AC4A"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cellRadioRelatedInformation</w:t>
            </w:r>
          </w:p>
        </w:tc>
        <w:tc>
          <w:tcPr>
            <w:tcW w:w="1809" w:type="dxa"/>
          </w:tcPr>
          <w:p w14:paraId="07797CC3"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CellRadioRelatedInformation</w:t>
            </w:r>
          </w:p>
        </w:tc>
        <w:tc>
          <w:tcPr>
            <w:tcW w:w="1134" w:type="dxa"/>
          </w:tcPr>
          <w:p w14:paraId="5AB3EB34"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0..1</w:t>
            </w:r>
          </w:p>
        </w:tc>
        <w:tc>
          <w:tcPr>
            <w:tcW w:w="4077" w:type="dxa"/>
          </w:tcPr>
          <w:p w14:paraId="435303BB" w14:textId="4FB109E3"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sz w:val="18"/>
                <w:szCs w:val="18"/>
              </w:rPr>
              <w:t>Radio Information of reported cell to include either NG Information</w:t>
            </w:r>
            <w:ins w:id="4" w:author="Jason  Graham" w:date="2024-10-21T16:31:00Z" w16du:dateUtc="2024-10-21T20:31:00Z">
              <w:r>
                <w:rPr>
                  <w:rFonts w:ascii="Arial" w:hAnsi="Arial" w:cs="Arial"/>
                  <w:sz w:val="18"/>
                  <w:szCs w:val="18"/>
                </w:rPr>
                <w:t xml:space="preserve">, </w:t>
              </w:r>
            </w:ins>
            <w:del w:id="5" w:author="Jason  Graham" w:date="2024-10-21T16:31:00Z" w16du:dateUtc="2024-10-21T20:31:00Z">
              <w:r w:rsidRPr="00E60551" w:rsidDel="00E60551">
                <w:rPr>
                  <w:rFonts w:ascii="Arial" w:hAnsi="Arial" w:cs="Arial"/>
                  <w:sz w:val="18"/>
                  <w:szCs w:val="18"/>
                </w:rPr>
                <w:delText xml:space="preserve"> or </w:delText>
              </w:r>
            </w:del>
            <w:r w:rsidRPr="00E60551">
              <w:rPr>
                <w:rFonts w:ascii="Arial" w:hAnsi="Arial" w:cs="Arial"/>
                <w:sz w:val="18"/>
                <w:szCs w:val="18"/>
              </w:rPr>
              <w:t>F1</w:t>
            </w:r>
            <w:ins w:id="6" w:author="Jason  Graham" w:date="2024-10-21T16:31:00Z" w16du:dateUtc="2024-10-21T20:31:00Z">
              <w:r>
                <w:rPr>
                  <w:rFonts w:ascii="Arial" w:hAnsi="Arial" w:cs="Arial"/>
                  <w:sz w:val="18"/>
                  <w:szCs w:val="18"/>
                </w:rPr>
                <w:t xml:space="preserve"> Information, or S1</w:t>
              </w:r>
            </w:ins>
            <w:r w:rsidRPr="00E60551">
              <w:rPr>
                <w:rFonts w:ascii="Arial" w:hAnsi="Arial" w:cs="Arial"/>
                <w:sz w:val="18"/>
                <w:szCs w:val="18"/>
              </w:rPr>
              <w:t xml:space="preserve"> Information.</w:t>
            </w:r>
          </w:p>
        </w:tc>
        <w:tc>
          <w:tcPr>
            <w:tcW w:w="456" w:type="dxa"/>
          </w:tcPr>
          <w:p w14:paraId="62C2EE9B"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w:t>
            </w:r>
          </w:p>
        </w:tc>
      </w:tr>
      <w:tr w:rsidR="00E60551" w:rsidRPr="00E60551" w14:paraId="4168E508" w14:textId="77777777" w:rsidTr="003C1881">
        <w:trPr>
          <w:jc w:val="center"/>
        </w:trPr>
        <w:tc>
          <w:tcPr>
            <w:tcW w:w="2155" w:type="dxa"/>
          </w:tcPr>
          <w:p w14:paraId="58D76640"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Band</w:t>
            </w:r>
          </w:p>
        </w:tc>
        <w:tc>
          <w:tcPr>
            <w:tcW w:w="1809" w:type="dxa"/>
          </w:tcPr>
          <w:p w14:paraId="5A7A975D"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RFBand</w:t>
            </w:r>
          </w:p>
        </w:tc>
        <w:tc>
          <w:tcPr>
            <w:tcW w:w="1134" w:type="dxa"/>
          </w:tcPr>
          <w:p w14:paraId="2C0DBD21"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0..1</w:t>
            </w:r>
          </w:p>
        </w:tc>
        <w:tc>
          <w:tcPr>
            <w:tcW w:w="4077" w:type="dxa"/>
          </w:tcPr>
          <w:p w14:paraId="261D5582"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sz w:val="18"/>
                <w:szCs w:val="18"/>
              </w:rPr>
              <w:t>RFBand of reported cell.</w:t>
            </w:r>
          </w:p>
        </w:tc>
        <w:tc>
          <w:tcPr>
            <w:tcW w:w="456" w:type="dxa"/>
          </w:tcPr>
          <w:p w14:paraId="4E6630BF"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w:t>
            </w:r>
          </w:p>
        </w:tc>
      </w:tr>
    </w:tbl>
    <w:p w14:paraId="70272EFB" w14:textId="77777777" w:rsidR="00E60551" w:rsidRPr="00E60551" w:rsidRDefault="00E60551" w:rsidP="00E60551">
      <w:pPr>
        <w:tabs>
          <w:tab w:val="left" w:pos="5736"/>
        </w:tabs>
        <w:overflowPunct w:val="0"/>
        <w:autoSpaceDE w:val="0"/>
        <w:autoSpaceDN w:val="0"/>
        <w:adjustRightInd w:val="0"/>
        <w:textAlignment w:val="baseline"/>
      </w:pPr>
    </w:p>
    <w:p w14:paraId="2A42538A" w14:textId="77777777" w:rsidR="00E60551" w:rsidRPr="00E60551" w:rsidRDefault="00E60551" w:rsidP="00E60551">
      <w:pPr>
        <w:keepNext/>
        <w:keepLines/>
        <w:overflowPunct w:val="0"/>
        <w:autoSpaceDE w:val="0"/>
        <w:autoSpaceDN w:val="0"/>
        <w:adjustRightInd w:val="0"/>
        <w:spacing w:before="60"/>
        <w:jc w:val="center"/>
        <w:textAlignment w:val="baseline"/>
        <w:rPr>
          <w:rFonts w:ascii="Arial" w:hAnsi="Arial"/>
          <w:b/>
        </w:rPr>
      </w:pPr>
      <w:r w:rsidRPr="00E60551">
        <w:rPr>
          <w:rFonts w:ascii="Arial" w:hAnsi="Arial"/>
          <w:b/>
        </w:rPr>
        <w:t>Table 7.3.2.2-2: Payload for CellSiteInformation Parameter</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1629"/>
        <w:gridCol w:w="1134"/>
        <w:gridCol w:w="4077"/>
        <w:gridCol w:w="456"/>
      </w:tblGrid>
      <w:tr w:rsidR="00E60551" w:rsidRPr="00E60551" w14:paraId="1352CA06" w14:textId="77777777" w:rsidTr="003C1881">
        <w:trPr>
          <w:jc w:val="center"/>
        </w:trPr>
        <w:tc>
          <w:tcPr>
            <w:tcW w:w="2335" w:type="dxa"/>
          </w:tcPr>
          <w:p w14:paraId="4D8B8E74"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Field name</w:t>
            </w:r>
          </w:p>
        </w:tc>
        <w:tc>
          <w:tcPr>
            <w:tcW w:w="1629" w:type="dxa"/>
          </w:tcPr>
          <w:p w14:paraId="7DE4D041"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Type</w:t>
            </w:r>
          </w:p>
        </w:tc>
        <w:tc>
          <w:tcPr>
            <w:tcW w:w="1134" w:type="dxa"/>
          </w:tcPr>
          <w:p w14:paraId="4E163ED4"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Cardinality</w:t>
            </w:r>
          </w:p>
        </w:tc>
        <w:tc>
          <w:tcPr>
            <w:tcW w:w="4077" w:type="dxa"/>
          </w:tcPr>
          <w:p w14:paraId="4675368A"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Description</w:t>
            </w:r>
          </w:p>
        </w:tc>
        <w:tc>
          <w:tcPr>
            <w:tcW w:w="456" w:type="dxa"/>
          </w:tcPr>
          <w:p w14:paraId="19BA18B6"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M/C/O</w:t>
            </w:r>
          </w:p>
        </w:tc>
      </w:tr>
      <w:tr w:rsidR="00E60551" w:rsidRPr="00E60551" w14:paraId="3C236639" w14:textId="77777777" w:rsidTr="003C1881">
        <w:trPr>
          <w:jc w:val="center"/>
        </w:trPr>
        <w:tc>
          <w:tcPr>
            <w:tcW w:w="2335" w:type="dxa"/>
          </w:tcPr>
          <w:p w14:paraId="6A1CFBBA"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geographicalCoordinates</w:t>
            </w:r>
          </w:p>
        </w:tc>
        <w:tc>
          <w:tcPr>
            <w:tcW w:w="1629" w:type="dxa"/>
          </w:tcPr>
          <w:p w14:paraId="74F20D92"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GeographicalCoordinates</w:t>
            </w:r>
          </w:p>
        </w:tc>
        <w:tc>
          <w:tcPr>
            <w:tcW w:w="1134" w:type="dxa"/>
          </w:tcPr>
          <w:p w14:paraId="04FF95AD"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1</w:t>
            </w:r>
          </w:p>
        </w:tc>
        <w:tc>
          <w:tcPr>
            <w:tcW w:w="4077" w:type="dxa"/>
          </w:tcPr>
          <w:p w14:paraId="5C1DB63C"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sz w:val="18"/>
                <w:szCs w:val="18"/>
              </w:rPr>
              <w:t>The coordinates for the cell site being reported.</w:t>
            </w:r>
          </w:p>
        </w:tc>
        <w:tc>
          <w:tcPr>
            <w:tcW w:w="456" w:type="dxa"/>
          </w:tcPr>
          <w:p w14:paraId="7AE4F1F6"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M</w:t>
            </w:r>
          </w:p>
        </w:tc>
      </w:tr>
      <w:tr w:rsidR="00E60551" w:rsidRPr="00E60551" w14:paraId="6D6BCA73" w14:textId="77777777" w:rsidTr="003C1881">
        <w:trPr>
          <w:jc w:val="center"/>
        </w:trPr>
        <w:tc>
          <w:tcPr>
            <w:tcW w:w="2335" w:type="dxa"/>
          </w:tcPr>
          <w:p w14:paraId="35157C4A"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azimuth</w:t>
            </w:r>
          </w:p>
        </w:tc>
        <w:tc>
          <w:tcPr>
            <w:tcW w:w="1629" w:type="dxa"/>
          </w:tcPr>
          <w:p w14:paraId="144DE5B9"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INTEGER (0..359)</w:t>
            </w:r>
          </w:p>
        </w:tc>
        <w:tc>
          <w:tcPr>
            <w:tcW w:w="1134" w:type="dxa"/>
          </w:tcPr>
          <w:p w14:paraId="0B729E96"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0..1</w:t>
            </w:r>
          </w:p>
        </w:tc>
        <w:tc>
          <w:tcPr>
            <w:tcW w:w="4077" w:type="dxa"/>
          </w:tcPr>
          <w:p w14:paraId="473A92B2"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sz w:val="18"/>
                <w:szCs w:val="18"/>
              </w:rPr>
              <w:t>Contains the centre azimuth for the sector being reported. Shall be present if known.</w:t>
            </w:r>
          </w:p>
        </w:tc>
        <w:tc>
          <w:tcPr>
            <w:tcW w:w="456" w:type="dxa"/>
          </w:tcPr>
          <w:p w14:paraId="2D1A84F7"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w:t>
            </w:r>
          </w:p>
        </w:tc>
      </w:tr>
      <w:tr w:rsidR="00E60551" w:rsidRPr="00E60551" w14:paraId="0868A834" w14:textId="77777777" w:rsidTr="003C1881">
        <w:trPr>
          <w:jc w:val="center"/>
        </w:trPr>
        <w:tc>
          <w:tcPr>
            <w:tcW w:w="2335" w:type="dxa"/>
          </w:tcPr>
          <w:p w14:paraId="5B428BFF"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operatorSpecificInformation</w:t>
            </w:r>
          </w:p>
        </w:tc>
        <w:tc>
          <w:tcPr>
            <w:tcW w:w="1629" w:type="dxa"/>
          </w:tcPr>
          <w:p w14:paraId="230196F8"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UTF8String</w:t>
            </w:r>
          </w:p>
        </w:tc>
        <w:tc>
          <w:tcPr>
            <w:tcW w:w="1134" w:type="dxa"/>
          </w:tcPr>
          <w:p w14:paraId="0F098010"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0..1</w:t>
            </w:r>
          </w:p>
        </w:tc>
        <w:tc>
          <w:tcPr>
            <w:tcW w:w="4077" w:type="dxa"/>
          </w:tcPr>
          <w:p w14:paraId="7A82A2BA"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sz w:val="18"/>
                <w:szCs w:val="18"/>
              </w:rPr>
              <w:t>Information specific to the operator reporting the cell site information.</w:t>
            </w:r>
          </w:p>
        </w:tc>
        <w:tc>
          <w:tcPr>
            <w:tcW w:w="456" w:type="dxa"/>
          </w:tcPr>
          <w:p w14:paraId="00A9AD44"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w:t>
            </w:r>
          </w:p>
        </w:tc>
      </w:tr>
    </w:tbl>
    <w:p w14:paraId="32098399" w14:textId="77777777" w:rsidR="00E60551" w:rsidRPr="00E60551" w:rsidRDefault="00E60551" w:rsidP="00E60551">
      <w:pPr>
        <w:tabs>
          <w:tab w:val="left" w:pos="5736"/>
        </w:tabs>
        <w:overflowPunct w:val="0"/>
        <w:autoSpaceDE w:val="0"/>
        <w:autoSpaceDN w:val="0"/>
        <w:adjustRightInd w:val="0"/>
        <w:textAlignment w:val="baseline"/>
      </w:pPr>
    </w:p>
    <w:p w14:paraId="320A461C" w14:textId="77777777" w:rsidR="00E60551" w:rsidRPr="00E60551" w:rsidRDefault="00E60551" w:rsidP="00E60551">
      <w:pPr>
        <w:keepNext/>
        <w:keepLines/>
        <w:overflowPunct w:val="0"/>
        <w:autoSpaceDE w:val="0"/>
        <w:autoSpaceDN w:val="0"/>
        <w:adjustRightInd w:val="0"/>
        <w:spacing w:before="60"/>
        <w:jc w:val="center"/>
        <w:textAlignment w:val="baseline"/>
        <w:rPr>
          <w:rFonts w:ascii="Arial" w:hAnsi="Arial"/>
          <w:b/>
        </w:rPr>
      </w:pPr>
      <w:r w:rsidRPr="00E60551">
        <w:rPr>
          <w:rFonts w:ascii="Arial" w:hAnsi="Arial"/>
          <w:b/>
        </w:rPr>
        <w:lastRenderedPageBreak/>
        <w:t>Table 7.3.2.2-3: Definition of Choices for CellRadioRelatedInformation Parameter</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3245"/>
        <w:gridCol w:w="2160"/>
        <w:gridCol w:w="4220"/>
      </w:tblGrid>
      <w:tr w:rsidR="00E60551" w:rsidRPr="00E60551" w14:paraId="63694990" w14:textId="77777777" w:rsidTr="003C1881">
        <w:trPr>
          <w:jc w:val="center"/>
        </w:trPr>
        <w:tc>
          <w:tcPr>
            <w:tcW w:w="3245" w:type="dxa"/>
          </w:tcPr>
          <w:p w14:paraId="4F3060DF"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Field name</w:t>
            </w:r>
          </w:p>
        </w:tc>
        <w:tc>
          <w:tcPr>
            <w:tcW w:w="2160" w:type="dxa"/>
          </w:tcPr>
          <w:p w14:paraId="0E013227"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Type</w:t>
            </w:r>
          </w:p>
        </w:tc>
        <w:tc>
          <w:tcPr>
            <w:tcW w:w="4220" w:type="dxa"/>
          </w:tcPr>
          <w:p w14:paraId="5EEDC9F3"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Description</w:t>
            </w:r>
          </w:p>
        </w:tc>
      </w:tr>
      <w:tr w:rsidR="00E60551" w:rsidRPr="00E60551" w14:paraId="50391E67" w14:textId="77777777" w:rsidTr="003C1881">
        <w:trPr>
          <w:jc w:val="center"/>
        </w:trPr>
        <w:tc>
          <w:tcPr>
            <w:tcW w:w="3245" w:type="dxa"/>
          </w:tcPr>
          <w:p w14:paraId="593814CB"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nGInformation</w:t>
            </w:r>
          </w:p>
        </w:tc>
        <w:tc>
          <w:tcPr>
            <w:tcW w:w="2160" w:type="dxa"/>
          </w:tcPr>
          <w:p w14:paraId="578296C5"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NGInformation</w:t>
            </w:r>
          </w:p>
        </w:tc>
        <w:tc>
          <w:tcPr>
            <w:tcW w:w="4220" w:type="dxa"/>
          </w:tcPr>
          <w:p w14:paraId="47DEFA67"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sz w:val="18"/>
                <w:szCs w:val="18"/>
              </w:rPr>
              <w:t xml:space="preserve">Information pertaining to the setup of the NG Interface. </w:t>
            </w:r>
            <w:r w:rsidRPr="00E60551">
              <w:rPr>
                <w:rFonts w:ascii="Arial" w:hAnsi="Arial" w:cs="Arial"/>
                <w:sz w:val="18"/>
              </w:rPr>
              <w:t>See TS 38.413 [23] clauses 9.2.6.1 and 9.2.6.2.</w:t>
            </w:r>
          </w:p>
        </w:tc>
      </w:tr>
      <w:tr w:rsidR="00E60551" w:rsidRPr="00E60551" w14:paraId="688E7314" w14:textId="77777777" w:rsidTr="003C1881">
        <w:trPr>
          <w:jc w:val="center"/>
        </w:trPr>
        <w:tc>
          <w:tcPr>
            <w:tcW w:w="3245" w:type="dxa"/>
          </w:tcPr>
          <w:p w14:paraId="3A503F38"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f1Information</w:t>
            </w:r>
          </w:p>
        </w:tc>
        <w:tc>
          <w:tcPr>
            <w:tcW w:w="2160" w:type="dxa"/>
          </w:tcPr>
          <w:p w14:paraId="33960D1A"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F1Information</w:t>
            </w:r>
          </w:p>
        </w:tc>
        <w:tc>
          <w:tcPr>
            <w:tcW w:w="4220" w:type="dxa"/>
          </w:tcPr>
          <w:p w14:paraId="1E817C68"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sz w:val="18"/>
                <w:szCs w:val="18"/>
              </w:rPr>
              <w:t>Information pertaining to the setup of the F1 Interface. See TS 38.473 [103] clauses 9.2.1.4 and 9.2.1.5.</w:t>
            </w:r>
          </w:p>
        </w:tc>
      </w:tr>
      <w:tr w:rsidR="00E60551" w:rsidRPr="00E60551" w14:paraId="43356B3B" w14:textId="77777777" w:rsidTr="003C1881">
        <w:trPr>
          <w:jc w:val="center"/>
          <w:ins w:id="7" w:author="Jason  Graham" w:date="2024-10-21T16:29:00Z"/>
        </w:trPr>
        <w:tc>
          <w:tcPr>
            <w:tcW w:w="3245" w:type="dxa"/>
          </w:tcPr>
          <w:p w14:paraId="4926301E" w14:textId="4AD0B876" w:rsidR="00E60551" w:rsidRPr="00E60551" w:rsidRDefault="00E60551" w:rsidP="00E60551">
            <w:pPr>
              <w:keepNext/>
              <w:keepLines/>
              <w:overflowPunct w:val="0"/>
              <w:autoSpaceDE w:val="0"/>
              <w:autoSpaceDN w:val="0"/>
              <w:adjustRightInd w:val="0"/>
              <w:spacing w:after="0"/>
              <w:textAlignment w:val="baseline"/>
              <w:rPr>
                <w:ins w:id="8" w:author="Jason  Graham" w:date="2024-10-21T16:29:00Z" w16du:dateUtc="2024-10-21T20:29:00Z"/>
                <w:rFonts w:ascii="Arial" w:hAnsi="Arial"/>
                <w:sz w:val="18"/>
              </w:rPr>
            </w:pPr>
            <w:ins w:id="9" w:author="Jason  Graham" w:date="2024-10-21T16:29:00Z" w16du:dateUtc="2024-10-21T20:29:00Z">
              <w:r>
                <w:rPr>
                  <w:rFonts w:ascii="Arial" w:hAnsi="Arial"/>
                  <w:sz w:val="18"/>
                </w:rPr>
                <w:t>s1Information</w:t>
              </w:r>
            </w:ins>
          </w:p>
        </w:tc>
        <w:tc>
          <w:tcPr>
            <w:tcW w:w="2160" w:type="dxa"/>
          </w:tcPr>
          <w:p w14:paraId="5910D9E5" w14:textId="1054A2CD" w:rsidR="00E60551" w:rsidRPr="00E60551" w:rsidRDefault="00E60551" w:rsidP="00E60551">
            <w:pPr>
              <w:keepNext/>
              <w:keepLines/>
              <w:overflowPunct w:val="0"/>
              <w:autoSpaceDE w:val="0"/>
              <w:autoSpaceDN w:val="0"/>
              <w:adjustRightInd w:val="0"/>
              <w:spacing w:after="0"/>
              <w:textAlignment w:val="baseline"/>
              <w:rPr>
                <w:ins w:id="10" w:author="Jason  Graham" w:date="2024-10-21T16:29:00Z" w16du:dateUtc="2024-10-21T20:29:00Z"/>
                <w:rFonts w:ascii="Arial" w:hAnsi="Arial" w:cs="Arial"/>
                <w:sz w:val="18"/>
                <w:szCs w:val="18"/>
                <w:lang w:val="fr-FR"/>
              </w:rPr>
            </w:pPr>
            <w:ins w:id="11" w:author="Jason  Graham" w:date="2024-10-21T16:30:00Z" w16du:dateUtc="2024-10-21T20:30:00Z">
              <w:r>
                <w:rPr>
                  <w:rFonts w:ascii="Arial" w:hAnsi="Arial" w:cs="Arial"/>
                  <w:sz w:val="18"/>
                  <w:szCs w:val="18"/>
                  <w:lang w:val="fr-FR"/>
                </w:rPr>
                <w:t>S1Information</w:t>
              </w:r>
            </w:ins>
          </w:p>
        </w:tc>
        <w:tc>
          <w:tcPr>
            <w:tcW w:w="4220" w:type="dxa"/>
          </w:tcPr>
          <w:p w14:paraId="76840EB7" w14:textId="786748E3" w:rsidR="00E60551" w:rsidRPr="00E60551" w:rsidRDefault="00E60551" w:rsidP="00E60551">
            <w:pPr>
              <w:keepNext/>
              <w:keepLines/>
              <w:overflowPunct w:val="0"/>
              <w:autoSpaceDE w:val="0"/>
              <w:autoSpaceDN w:val="0"/>
              <w:adjustRightInd w:val="0"/>
              <w:spacing w:after="0"/>
              <w:textAlignment w:val="baseline"/>
              <w:rPr>
                <w:ins w:id="12" w:author="Jason  Graham" w:date="2024-10-21T16:29:00Z" w16du:dateUtc="2024-10-21T20:29:00Z"/>
                <w:rFonts w:ascii="Arial" w:hAnsi="Arial" w:cs="Arial"/>
                <w:sz w:val="18"/>
                <w:szCs w:val="18"/>
              </w:rPr>
            </w:pPr>
            <w:ins w:id="13" w:author="Jason  Graham" w:date="2024-10-21T16:30:00Z" w16du:dateUtc="2024-10-21T20:30:00Z">
              <w:r>
                <w:rPr>
                  <w:rFonts w:ascii="Arial" w:hAnsi="Arial" w:cs="Arial"/>
                  <w:sz w:val="18"/>
                  <w:szCs w:val="18"/>
                </w:rPr>
                <w:t>I</w:t>
              </w:r>
              <w:r w:rsidRPr="00E60551">
                <w:rPr>
                  <w:rFonts w:ascii="Arial" w:hAnsi="Arial" w:cs="Arial"/>
                  <w:sz w:val="18"/>
                  <w:szCs w:val="18"/>
                </w:rPr>
                <w:t xml:space="preserve">nformation </w:t>
              </w:r>
              <w:r>
                <w:rPr>
                  <w:rFonts w:ascii="Arial" w:hAnsi="Arial" w:cs="Arial"/>
                  <w:sz w:val="18"/>
                  <w:szCs w:val="18"/>
                </w:rPr>
                <w:t>pertaining to the set</w:t>
              </w:r>
            </w:ins>
            <w:ins w:id="14" w:author="Jason  Graham" w:date="2024-10-21T16:31:00Z" w16du:dateUtc="2024-10-21T20:31:00Z">
              <w:r>
                <w:rPr>
                  <w:rFonts w:ascii="Arial" w:hAnsi="Arial" w:cs="Arial"/>
                  <w:sz w:val="18"/>
                  <w:szCs w:val="18"/>
                </w:rPr>
                <w:t xml:space="preserve">up of the S1Interface. </w:t>
              </w:r>
            </w:ins>
            <w:ins w:id="15" w:author="Jason  Graham" w:date="2024-10-21T16:30:00Z" w16du:dateUtc="2024-10-21T20:30:00Z">
              <w:r w:rsidRPr="00E60551">
                <w:rPr>
                  <w:rFonts w:ascii="Arial" w:hAnsi="Arial" w:cs="Arial"/>
                  <w:sz w:val="18"/>
                  <w:szCs w:val="18"/>
                </w:rPr>
                <w:t>See TS 36.413 [38] clauses 9.1.8.4 and 9.1.8.5.</w:t>
              </w:r>
            </w:ins>
          </w:p>
        </w:tc>
      </w:tr>
    </w:tbl>
    <w:p w14:paraId="7F4D2112" w14:textId="77777777" w:rsidR="00E60551" w:rsidRDefault="00E60551" w:rsidP="00E60551">
      <w:pPr>
        <w:keepNext/>
        <w:keepLines/>
        <w:spacing w:before="180"/>
        <w:ind w:left="1134" w:hanging="1134"/>
        <w:jc w:val="center"/>
        <w:outlineLvl w:val="1"/>
        <w:rPr>
          <w:rFonts w:ascii="Arial" w:hAnsi="Arial"/>
          <w:color w:val="FF0000"/>
          <w:sz w:val="32"/>
        </w:rPr>
      </w:pPr>
      <w:r w:rsidRPr="005C77F6">
        <w:rPr>
          <w:rFonts w:ascii="Arial" w:hAnsi="Arial"/>
          <w:color w:val="FF0000"/>
          <w:sz w:val="32"/>
        </w:rPr>
        <w:t>**** START OF FIRST CHANGE (MAIN DOCUMENT) ****</w:t>
      </w:r>
    </w:p>
    <w:p w14:paraId="2BDBDA31" w14:textId="46BA9F4C" w:rsidR="00E60551" w:rsidRPr="00E60551" w:rsidRDefault="00E60551" w:rsidP="00E60551">
      <w:pPr>
        <w:keepNext/>
        <w:keepLines/>
        <w:overflowPunct w:val="0"/>
        <w:autoSpaceDE w:val="0"/>
        <w:autoSpaceDN w:val="0"/>
        <w:adjustRightInd w:val="0"/>
        <w:spacing w:before="120"/>
        <w:ind w:left="1701" w:hanging="1701"/>
        <w:textAlignment w:val="baseline"/>
        <w:outlineLvl w:val="4"/>
        <w:rPr>
          <w:rFonts w:ascii="Arial" w:hAnsi="Arial"/>
          <w:sz w:val="22"/>
        </w:rPr>
      </w:pPr>
      <w:r w:rsidRPr="00E60551">
        <w:rPr>
          <w:rFonts w:ascii="Arial" w:hAnsi="Arial"/>
          <w:sz w:val="22"/>
        </w:rPr>
        <w:t>7.3.3.2.5</w:t>
      </w:r>
      <w:r w:rsidRPr="00E60551">
        <w:rPr>
          <w:rFonts w:ascii="Arial" w:hAnsi="Arial"/>
          <w:sz w:val="22"/>
        </w:rPr>
        <w:tab/>
        <w:t>Type: EUTRALocation</w:t>
      </w:r>
      <w:bookmarkEnd w:id="3"/>
    </w:p>
    <w:p w14:paraId="2C4E478B" w14:textId="77777777" w:rsidR="00E60551" w:rsidRPr="00E60551" w:rsidRDefault="00E60551" w:rsidP="00E60551">
      <w:pPr>
        <w:overflowPunct w:val="0"/>
        <w:autoSpaceDE w:val="0"/>
        <w:autoSpaceDN w:val="0"/>
        <w:adjustRightInd w:val="0"/>
        <w:textAlignment w:val="baseline"/>
      </w:pPr>
      <w:r w:rsidRPr="00E60551">
        <w:t>The EUTRALocation type is derived from the data present in the EutraLocation type defined in TS 29.571 [17] clause 5.4.4.8.</w:t>
      </w:r>
    </w:p>
    <w:p w14:paraId="521B6CBF" w14:textId="77777777" w:rsidR="00E60551" w:rsidRPr="00E60551" w:rsidRDefault="00E60551" w:rsidP="00E60551">
      <w:pPr>
        <w:overflowPunct w:val="0"/>
        <w:autoSpaceDE w:val="0"/>
        <w:autoSpaceDN w:val="0"/>
        <w:adjustRightInd w:val="0"/>
        <w:textAlignment w:val="baseline"/>
      </w:pPr>
      <w:r w:rsidRPr="00E60551">
        <w:t>Table 7.3.3.2.5-1 contains the details for the EUTRALocation type.</w:t>
      </w:r>
    </w:p>
    <w:p w14:paraId="0127BFA5" w14:textId="77777777" w:rsidR="00E60551" w:rsidRPr="00E60551" w:rsidRDefault="00E60551" w:rsidP="00E60551">
      <w:pPr>
        <w:keepNext/>
        <w:keepLines/>
        <w:overflowPunct w:val="0"/>
        <w:autoSpaceDE w:val="0"/>
        <w:autoSpaceDN w:val="0"/>
        <w:adjustRightInd w:val="0"/>
        <w:spacing w:before="60"/>
        <w:jc w:val="center"/>
        <w:textAlignment w:val="baseline"/>
        <w:rPr>
          <w:rFonts w:ascii="Arial" w:hAnsi="Arial"/>
          <w:b/>
        </w:rPr>
      </w:pPr>
      <w:r w:rsidRPr="00E60551">
        <w:rPr>
          <w:rFonts w:ascii="Arial" w:hAnsi="Arial"/>
          <w:b/>
        </w:rPr>
        <w:lastRenderedPageBreak/>
        <w:t>Table 7.3.3.2.5-1: Definition of type EUTRALocation</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1619"/>
        <w:gridCol w:w="756"/>
        <w:gridCol w:w="4770"/>
        <w:gridCol w:w="456"/>
      </w:tblGrid>
      <w:tr w:rsidR="00E60551" w:rsidRPr="00E60551" w14:paraId="3B416F9B" w14:textId="77777777" w:rsidTr="00B56D15">
        <w:trPr>
          <w:jc w:val="center"/>
        </w:trPr>
        <w:tc>
          <w:tcPr>
            <w:tcW w:w="2030" w:type="dxa"/>
          </w:tcPr>
          <w:p w14:paraId="6CEFD1C3"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Field name</w:t>
            </w:r>
          </w:p>
        </w:tc>
        <w:tc>
          <w:tcPr>
            <w:tcW w:w="1619" w:type="dxa"/>
          </w:tcPr>
          <w:p w14:paraId="474F2837"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Type</w:t>
            </w:r>
          </w:p>
        </w:tc>
        <w:tc>
          <w:tcPr>
            <w:tcW w:w="756" w:type="dxa"/>
          </w:tcPr>
          <w:p w14:paraId="42C6AD75"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Cardinality</w:t>
            </w:r>
          </w:p>
        </w:tc>
        <w:tc>
          <w:tcPr>
            <w:tcW w:w="4770" w:type="dxa"/>
          </w:tcPr>
          <w:p w14:paraId="5AF9356C"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Description</w:t>
            </w:r>
          </w:p>
        </w:tc>
        <w:tc>
          <w:tcPr>
            <w:tcW w:w="456" w:type="dxa"/>
          </w:tcPr>
          <w:p w14:paraId="25835ADC"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M/C/O</w:t>
            </w:r>
          </w:p>
        </w:tc>
      </w:tr>
      <w:tr w:rsidR="00E60551" w:rsidRPr="00E60551" w14:paraId="1C932F2F" w14:textId="77777777" w:rsidTr="00B56D15">
        <w:trPr>
          <w:jc w:val="center"/>
        </w:trPr>
        <w:tc>
          <w:tcPr>
            <w:tcW w:w="2030" w:type="dxa"/>
          </w:tcPr>
          <w:p w14:paraId="5863644D"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tAI</w:t>
            </w:r>
          </w:p>
        </w:tc>
        <w:tc>
          <w:tcPr>
            <w:tcW w:w="1619" w:type="dxa"/>
          </w:tcPr>
          <w:p w14:paraId="780BB363"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TAI</w:t>
            </w:r>
          </w:p>
        </w:tc>
        <w:tc>
          <w:tcPr>
            <w:tcW w:w="756" w:type="dxa"/>
          </w:tcPr>
          <w:p w14:paraId="73EDDFDD"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1</w:t>
            </w:r>
          </w:p>
        </w:tc>
        <w:tc>
          <w:tcPr>
            <w:tcW w:w="4770" w:type="dxa"/>
          </w:tcPr>
          <w:p w14:paraId="07B207B7"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sz w:val="18"/>
                <w:szCs w:val="18"/>
              </w:rPr>
              <w:t>Tracking Area Identity of the target.</w:t>
            </w:r>
          </w:p>
          <w:p w14:paraId="53DEB6A5"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rPr>
              <w:t>If the TAI information is not available, the TAC of the TAI shall be set to one reserved value (e.g. 0x0000, see TS 23.003 [19] clause 19.4.2.3) and the value of the ignoreTAI parameter shall be set to TRUE.</w:t>
            </w:r>
          </w:p>
        </w:tc>
        <w:tc>
          <w:tcPr>
            <w:tcW w:w="456" w:type="dxa"/>
          </w:tcPr>
          <w:p w14:paraId="2211B681"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M</w:t>
            </w:r>
          </w:p>
        </w:tc>
      </w:tr>
      <w:tr w:rsidR="00E60551" w:rsidRPr="00E60551" w14:paraId="001C08F9" w14:textId="77777777" w:rsidTr="00B56D15">
        <w:trPr>
          <w:jc w:val="center"/>
        </w:trPr>
        <w:tc>
          <w:tcPr>
            <w:tcW w:w="2030" w:type="dxa"/>
          </w:tcPr>
          <w:p w14:paraId="5585DA04"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eCGI</w:t>
            </w:r>
          </w:p>
        </w:tc>
        <w:tc>
          <w:tcPr>
            <w:tcW w:w="1619" w:type="dxa"/>
          </w:tcPr>
          <w:p w14:paraId="0B09B149"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ECGI</w:t>
            </w:r>
          </w:p>
        </w:tc>
        <w:tc>
          <w:tcPr>
            <w:tcW w:w="756" w:type="dxa"/>
          </w:tcPr>
          <w:p w14:paraId="0DE2EB3B"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1</w:t>
            </w:r>
          </w:p>
        </w:tc>
        <w:tc>
          <w:tcPr>
            <w:tcW w:w="4770" w:type="dxa"/>
          </w:tcPr>
          <w:p w14:paraId="5566E244"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cs="Arial"/>
                <w:sz w:val="18"/>
                <w:szCs w:val="18"/>
              </w:rPr>
              <w:t>E-UTRA Cell Identity for the cell where the target is located.</w:t>
            </w:r>
          </w:p>
        </w:tc>
        <w:tc>
          <w:tcPr>
            <w:tcW w:w="456" w:type="dxa"/>
          </w:tcPr>
          <w:p w14:paraId="67032E81"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M</w:t>
            </w:r>
          </w:p>
        </w:tc>
      </w:tr>
      <w:tr w:rsidR="00E60551" w:rsidRPr="00E60551" w14:paraId="0811F1CE" w14:textId="77777777" w:rsidTr="00B56D15">
        <w:trPr>
          <w:jc w:val="center"/>
        </w:trPr>
        <w:tc>
          <w:tcPr>
            <w:tcW w:w="2030" w:type="dxa"/>
          </w:tcPr>
          <w:p w14:paraId="4E90E078"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ageOfLocationInfo</w:t>
            </w:r>
          </w:p>
        </w:tc>
        <w:tc>
          <w:tcPr>
            <w:tcW w:w="1619" w:type="dxa"/>
          </w:tcPr>
          <w:p w14:paraId="27003549"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AgeOfLocation</w:t>
            </w:r>
          </w:p>
        </w:tc>
        <w:tc>
          <w:tcPr>
            <w:tcW w:w="756" w:type="dxa"/>
          </w:tcPr>
          <w:p w14:paraId="4E0903A4"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0..1</w:t>
            </w:r>
          </w:p>
        </w:tc>
        <w:tc>
          <w:tcPr>
            <w:tcW w:w="4770" w:type="dxa"/>
          </w:tcPr>
          <w:p w14:paraId="4ADD876A"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sz w:val="18"/>
                <w:szCs w:val="18"/>
              </w:rPr>
              <w:t>The value represents the elapsed time in minutes since the last network contact of the mobile station.</w:t>
            </w:r>
          </w:p>
          <w:p w14:paraId="2FA0C95F"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sz w:val="18"/>
                <w:szCs w:val="18"/>
              </w:rPr>
              <w:t>Shall be present if known at the NF where the POI is located.</w:t>
            </w:r>
          </w:p>
        </w:tc>
        <w:tc>
          <w:tcPr>
            <w:tcW w:w="456" w:type="dxa"/>
          </w:tcPr>
          <w:p w14:paraId="465A0F83"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w:t>
            </w:r>
          </w:p>
        </w:tc>
      </w:tr>
      <w:tr w:rsidR="00E60551" w:rsidRPr="00E60551" w14:paraId="31187804" w14:textId="77777777" w:rsidTr="00B56D15">
        <w:trPr>
          <w:jc w:val="center"/>
        </w:trPr>
        <w:tc>
          <w:tcPr>
            <w:tcW w:w="2030" w:type="dxa"/>
          </w:tcPr>
          <w:p w14:paraId="33761DD0"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uELocationTimestamp</w:t>
            </w:r>
          </w:p>
        </w:tc>
        <w:tc>
          <w:tcPr>
            <w:tcW w:w="1619" w:type="dxa"/>
          </w:tcPr>
          <w:p w14:paraId="55629452"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Timestamp</w:t>
            </w:r>
          </w:p>
        </w:tc>
        <w:tc>
          <w:tcPr>
            <w:tcW w:w="756" w:type="dxa"/>
          </w:tcPr>
          <w:p w14:paraId="41E0ECE0"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0..1</w:t>
            </w:r>
          </w:p>
        </w:tc>
        <w:tc>
          <w:tcPr>
            <w:tcW w:w="4770" w:type="dxa"/>
          </w:tcPr>
          <w:p w14:paraId="6CEC141B"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cs="Arial"/>
                <w:sz w:val="18"/>
                <w:szCs w:val="18"/>
              </w:rPr>
              <w:t>The value represents the UTC time when the EUTRALocation information was acquired. Shall be present if known at the NF where the POI is located.</w:t>
            </w:r>
          </w:p>
        </w:tc>
        <w:tc>
          <w:tcPr>
            <w:tcW w:w="456" w:type="dxa"/>
          </w:tcPr>
          <w:p w14:paraId="37CC3BA2"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w:t>
            </w:r>
          </w:p>
        </w:tc>
      </w:tr>
      <w:tr w:rsidR="00E60551" w:rsidRPr="00E60551" w14:paraId="3150AFB9" w14:textId="77777777" w:rsidTr="00B56D15">
        <w:trPr>
          <w:jc w:val="center"/>
        </w:trPr>
        <w:tc>
          <w:tcPr>
            <w:tcW w:w="2030" w:type="dxa"/>
          </w:tcPr>
          <w:p w14:paraId="12C0F3D8"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geographicalInformation</w:t>
            </w:r>
          </w:p>
        </w:tc>
        <w:tc>
          <w:tcPr>
            <w:tcW w:w="1619" w:type="dxa"/>
          </w:tcPr>
          <w:p w14:paraId="0F575666"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UTF8String</w:t>
            </w:r>
          </w:p>
        </w:tc>
        <w:tc>
          <w:tcPr>
            <w:tcW w:w="756" w:type="dxa"/>
          </w:tcPr>
          <w:p w14:paraId="249A51FC"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0..1</w:t>
            </w:r>
          </w:p>
        </w:tc>
        <w:tc>
          <w:tcPr>
            <w:tcW w:w="4770" w:type="dxa"/>
          </w:tcPr>
          <w:p w14:paraId="4F47FC99"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 xml:space="preserve">Shall be present if known at the NF where the POI is located. If present, this parameter shall be populated with the Hexadecimal value of the location encoded as described in TS 23.032 [104] clauses 6 and 7.3. </w:t>
            </w:r>
          </w:p>
        </w:tc>
        <w:tc>
          <w:tcPr>
            <w:tcW w:w="456" w:type="dxa"/>
          </w:tcPr>
          <w:p w14:paraId="17B2616F"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w:t>
            </w:r>
          </w:p>
        </w:tc>
      </w:tr>
      <w:tr w:rsidR="00E60551" w:rsidRPr="00E60551" w14:paraId="2D0EFA17" w14:textId="77777777" w:rsidTr="00B56D15">
        <w:trPr>
          <w:jc w:val="center"/>
        </w:trPr>
        <w:tc>
          <w:tcPr>
            <w:tcW w:w="2030" w:type="dxa"/>
          </w:tcPr>
          <w:p w14:paraId="7F722239"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geodeticInformation</w:t>
            </w:r>
          </w:p>
        </w:tc>
        <w:tc>
          <w:tcPr>
            <w:tcW w:w="1619" w:type="dxa"/>
          </w:tcPr>
          <w:p w14:paraId="5897D2A0"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UTF8String</w:t>
            </w:r>
          </w:p>
        </w:tc>
        <w:tc>
          <w:tcPr>
            <w:tcW w:w="756" w:type="dxa"/>
          </w:tcPr>
          <w:p w14:paraId="53782FF2"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0..1</w:t>
            </w:r>
          </w:p>
        </w:tc>
        <w:tc>
          <w:tcPr>
            <w:tcW w:w="4770" w:type="dxa"/>
          </w:tcPr>
          <w:p w14:paraId="44D43F5D"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 xml:space="preserve">Shall be present if known at the NF where the POI is located. If present, this parameter shall be populated with the Hexadecimal value of the location encoded as described in </w:t>
            </w:r>
            <w:r w:rsidRPr="00E60551">
              <w:rPr>
                <w:rFonts w:ascii="Arial" w:hAnsi="Arial" w:cs="Arial"/>
                <w:sz w:val="18"/>
                <w:szCs w:val="18"/>
              </w:rPr>
              <w:t>ITU-T Recommendation Q.763 (1999) [105] clause 3.88</w:t>
            </w:r>
            <w:r w:rsidRPr="00E60551">
              <w:rPr>
                <w:rFonts w:ascii="Arial" w:hAnsi="Arial"/>
                <w:sz w:val="18"/>
              </w:rPr>
              <w:t>.</w:t>
            </w:r>
          </w:p>
        </w:tc>
        <w:tc>
          <w:tcPr>
            <w:tcW w:w="456" w:type="dxa"/>
          </w:tcPr>
          <w:p w14:paraId="1D8FB492"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w:t>
            </w:r>
          </w:p>
        </w:tc>
      </w:tr>
      <w:tr w:rsidR="00E60551" w:rsidRPr="00E60551" w14:paraId="217C5062" w14:textId="77777777" w:rsidTr="00B56D15">
        <w:trPr>
          <w:jc w:val="center"/>
        </w:trPr>
        <w:tc>
          <w:tcPr>
            <w:tcW w:w="2030" w:type="dxa"/>
          </w:tcPr>
          <w:p w14:paraId="329D0EE9"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globalNGENbID</w:t>
            </w:r>
          </w:p>
        </w:tc>
        <w:tc>
          <w:tcPr>
            <w:tcW w:w="1619" w:type="dxa"/>
          </w:tcPr>
          <w:p w14:paraId="4E51D038"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GlobalRANNodeID</w:t>
            </w:r>
          </w:p>
        </w:tc>
        <w:tc>
          <w:tcPr>
            <w:tcW w:w="756" w:type="dxa"/>
          </w:tcPr>
          <w:p w14:paraId="33ADCA70"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0..1</w:t>
            </w:r>
          </w:p>
        </w:tc>
        <w:tc>
          <w:tcPr>
            <w:tcW w:w="4770" w:type="dxa"/>
          </w:tcPr>
          <w:p w14:paraId="2D3BF937"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sz w:val="18"/>
                <w:szCs w:val="18"/>
              </w:rPr>
              <w:t>Indicates the global identity of the ng-eNodeB in which the UE is currently located. Shall be present if known at the NF where the POI is located.</w:t>
            </w:r>
          </w:p>
        </w:tc>
        <w:tc>
          <w:tcPr>
            <w:tcW w:w="456" w:type="dxa"/>
          </w:tcPr>
          <w:p w14:paraId="70D4743E"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w:t>
            </w:r>
          </w:p>
        </w:tc>
      </w:tr>
      <w:tr w:rsidR="00E60551" w:rsidRPr="00E60551" w14:paraId="228B7FAB" w14:textId="77777777" w:rsidTr="00B56D15">
        <w:trPr>
          <w:jc w:val="center"/>
        </w:trPr>
        <w:tc>
          <w:tcPr>
            <w:tcW w:w="2030" w:type="dxa"/>
          </w:tcPr>
          <w:p w14:paraId="39247BC5"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cellSiteInformation</w:t>
            </w:r>
          </w:p>
        </w:tc>
        <w:tc>
          <w:tcPr>
            <w:tcW w:w="1619" w:type="dxa"/>
          </w:tcPr>
          <w:p w14:paraId="47AD08EF"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CellSiteInformation</w:t>
            </w:r>
          </w:p>
        </w:tc>
        <w:tc>
          <w:tcPr>
            <w:tcW w:w="756" w:type="dxa"/>
          </w:tcPr>
          <w:p w14:paraId="543CA6E5"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0..1</w:t>
            </w:r>
          </w:p>
        </w:tc>
        <w:tc>
          <w:tcPr>
            <w:tcW w:w="4770" w:type="dxa"/>
          </w:tcPr>
          <w:p w14:paraId="35DB7283"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cs="Arial"/>
                <w:sz w:val="18"/>
                <w:szCs w:val="18"/>
              </w:rPr>
              <w:t>Contains location information for the cell site being reported. Shall be present if known at the NF where the POI is located or known at the MDF.</w:t>
            </w:r>
          </w:p>
        </w:tc>
        <w:tc>
          <w:tcPr>
            <w:tcW w:w="456" w:type="dxa"/>
          </w:tcPr>
          <w:p w14:paraId="3EC4E4D4"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w:t>
            </w:r>
          </w:p>
        </w:tc>
      </w:tr>
      <w:tr w:rsidR="00E60551" w:rsidRPr="00E60551" w14:paraId="3F668A0B" w14:textId="77777777" w:rsidTr="00B56D15">
        <w:trPr>
          <w:jc w:val="center"/>
        </w:trPr>
        <w:tc>
          <w:tcPr>
            <w:tcW w:w="2030" w:type="dxa"/>
          </w:tcPr>
          <w:p w14:paraId="5CAD971D"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globalENbID</w:t>
            </w:r>
          </w:p>
        </w:tc>
        <w:tc>
          <w:tcPr>
            <w:tcW w:w="1619" w:type="dxa"/>
          </w:tcPr>
          <w:p w14:paraId="0A8B2521"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GlobalRANNodeID</w:t>
            </w:r>
          </w:p>
        </w:tc>
        <w:tc>
          <w:tcPr>
            <w:tcW w:w="756" w:type="dxa"/>
          </w:tcPr>
          <w:p w14:paraId="171C248E"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0..1</w:t>
            </w:r>
          </w:p>
        </w:tc>
        <w:tc>
          <w:tcPr>
            <w:tcW w:w="4770" w:type="dxa"/>
          </w:tcPr>
          <w:p w14:paraId="2DB30C97"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sz w:val="18"/>
                <w:szCs w:val="18"/>
                <w:lang w:eastAsia="zh-CN"/>
              </w:rPr>
              <w:t xml:space="preserve">Indicates the </w:t>
            </w:r>
            <w:r w:rsidRPr="00E60551">
              <w:rPr>
                <w:rFonts w:ascii="Arial" w:hAnsi="Arial" w:cs="Arial"/>
                <w:sz w:val="18"/>
                <w:szCs w:val="18"/>
              </w:rPr>
              <w:t>global identity of the eNodeB in which the UE is currently located. Shall be present if known at the NF where the POI is located.</w:t>
            </w:r>
          </w:p>
        </w:tc>
        <w:tc>
          <w:tcPr>
            <w:tcW w:w="456" w:type="dxa"/>
          </w:tcPr>
          <w:p w14:paraId="48F6CEC0"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w:t>
            </w:r>
          </w:p>
        </w:tc>
      </w:tr>
      <w:tr w:rsidR="00E60551" w:rsidRPr="00E60551" w14:paraId="14197532" w14:textId="77777777" w:rsidTr="00B56D15">
        <w:trPr>
          <w:jc w:val="center"/>
        </w:trPr>
        <w:tc>
          <w:tcPr>
            <w:tcW w:w="2030" w:type="dxa"/>
          </w:tcPr>
          <w:p w14:paraId="5BCAB038"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ignoreTAI</w:t>
            </w:r>
          </w:p>
        </w:tc>
        <w:tc>
          <w:tcPr>
            <w:tcW w:w="1619" w:type="dxa"/>
          </w:tcPr>
          <w:p w14:paraId="09D74796"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BOOLEAN</w:t>
            </w:r>
          </w:p>
        </w:tc>
        <w:tc>
          <w:tcPr>
            <w:tcW w:w="756" w:type="dxa"/>
          </w:tcPr>
          <w:p w14:paraId="22E206E8"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0..1</w:t>
            </w:r>
          </w:p>
        </w:tc>
        <w:tc>
          <w:tcPr>
            <w:tcW w:w="4770" w:type="dxa"/>
          </w:tcPr>
          <w:p w14:paraId="542FBBB6"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hint="eastAsia"/>
                <w:sz w:val="18"/>
                <w:szCs w:val="18"/>
                <w:lang w:eastAsia="zh-CN"/>
              </w:rPr>
              <w:t>This flag</w:t>
            </w:r>
            <w:r w:rsidRPr="00E60551">
              <w:rPr>
                <w:rFonts w:ascii="Arial" w:hAnsi="Arial" w:cs="Arial"/>
                <w:sz w:val="18"/>
                <w:szCs w:val="18"/>
                <w:lang w:eastAsia="zh-CN"/>
              </w:rPr>
              <w:t>,</w:t>
            </w:r>
            <w:r w:rsidRPr="00E60551">
              <w:rPr>
                <w:rFonts w:ascii="Arial" w:hAnsi="Arial" w:cs="Arial" w:hint="eastAsia"/>
                <w:sz w:val="18"/>
                <w:szCs w:val="18"/>
                <w:lang w:eastAsia="zh-CN"/>
              </w:rPr>
              <w:t xml:space="preserve"> when present</w:t>
            </w:r>
            <w:r w:rsidRPr="00E60551">
              <w:rPr>
                <w:rFonts w:ascii="Arial" w:hAnsi="Arial" w:cs="Arial"/>
                <w:sz w:val="18"/>
                <w:szCs w:val="18"/>
                <w:lang w:eastAsia="zh-CN"/>
              </w:rPr>
              <w:t>,</w:t>
            </w:r>
            <w:r w:rsidRPr="00E60551">
              <w:rPr>
                <w:rFonts w:ascii="Arial" w:hAnsi="Arial" w:cs="Arial" w:hint="eastAsia"/>
                <w:sz w:val="18"/>
                <w:szCs w:val="18"/>
                <w:lang w:eastAsia="zh-CN"/>
              </w:rPr>
              <w:t xml:space="preserve"> shall indicate </w:t>
            </w:r>
            <w:r w:rsidRPr="00E60551">
              <w:rPr>
                <w:rFonts w:ascii="Arial" w:hAnsi="Arial" w:cs="Arial"/>
                <w:sz w:val="18"/>
                <w:szCs w:val="18"/>
                <w:lang w:eastAsia="zh-CN"/>
              </w:rPr>
              <w:t>if</w:t>
            </w:r>
            <w:r w:rsidRPr="00E60551">
              <w:rPr>
                <w:rFonts w:ascii="Arial" w:hAnsi="Arial" w:cs="Arial" w:hint="eastAsia"/>
                <w:sz w:val="18"/>
                <w:szCs w:val="18"/>
                <w:lang w:eastAsia="zh-CN"/>
              </w:rPr>
              <w:t xml:space="preserve"> the </w:t>
            </w:r>
            <w:r w:rsidRPr="00E60551">
              <w:rPr>
                <w:rFonts w:ascii="Arial" w:hAnsi="Arial" w:cs="Arial"/>
                <w:sz w:val="18"/>
                <w:szCs w:val="18"/>
                <w:lang w:eastAsia="zh-CN"/>
              </w:rPr>
              <w:t>tAI shall be ignored.</w:t>
            </w:r>
          </w:p>
          <w:p w14:paraId="46410F42"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sz w:val="18"/>
                <w:szCs w:val="18"/>
              </w:rPr>
              <w:t>When present, it shall be set as follows:</w:t>
            </w:r>
          </w:p>
          <w:p w14:paraId="48F31E29"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lang w:eastAsia="zh-CN"/>
              </w:rPr>
            </w:pPr>
            <w:r w:rsidRPr="00E60551">
              <w:rPr>
                <w:rFonts w:ascii="Arial" w:hAnsi="Arial"/>
                <w:sz w:val="18"/>
                <w:lang w:eastAsia="zh-CN"/>
              </w:rPr>
              <w:tab/>
              <w:t>- TRUE: tAI shall be ignored.</w:t>
            </w:r>
          </w:p>
          <w:p w14:paraId="31D8D3CD" w14:textId="77777777" w:rsidR="00E60551" w:rsidRPr="00E60551" w:rsidRDefault="00E60551" w:rsidP="00E60551">
            <w:pPr>
              <w:keepNext/>
              <w:keepLines/>
              <w:overflowPunct w:val="0"/>
              <w:autoSpaceDE w:val="0"/>
              <w:autoSpaceDN w:val="0"/>
              <w:adjustRightInd w:val="0"/>
              <w:spacing w:after="0"/>
              <w:ind w:firstLine="284"/>
              <w:textAlignment w:val="baseline"/>
              <w:rPr>
                <w:rFonts w:ascii="Arial" w:hAnsi="Arial"/>
                <w:sz w:val="18"/>
              </w:rPr>
            </w:pPr>
            <w:r w:rsidRPr="00E60551">
              <w:rPr>
                <w:rFonts w:ascii="Arial" w:hAnsi="Arial"/>
                <w:sz w:val="18"/>
                <w:lang w:eastAsia="zh-CN"/>
              </w:rPr>
              <w:t>- FALSE: tAI shall not be ignored.</w:t>
            </w:r>
          </w:p>
        </w:tc>
        <w:tc>
          <w:tcPr>
            <w:tcW w:w="456" w:type="dxa"/>
          </w:tcPr>
          <w:p w14:paraId="66422F32"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w:t>
            </w:r>
          </w:p>
        </w:tc>
      </w:tr>
      <w:tr w:rsidR="00E60551" w:rsidRPr="00E60551" w14:paraId="359FCCD2" w14:textId="77777777" w:rsidTr="00B56D15">
        <w:trPr>
          <w:jc w:val="center"/>
        </w:trPr>
        <w:tc>
          <w:tcPr>
            <w:tcW w:w="2030" w:type="dxa"/>
          </w:tcPr>
          <w:p w14:paraId="2FB1C573"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ignoreECGI</w:t>
            </w:r>
          </w:p>
        </w:tc>
        <w:tc>
          <w:tcPr>
            <w:tcW w:w="1619" w:type="dxa"/>
          </w:tcPr>
          <w:p w14:paraId="51F08ECA"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BOOLEAN</w:t>
            </w:r>
          </w:p>
        </w:tc>
        <w:tc>
          <w:tcPr>
            <w:tcW w:w="756" w:type="dxa"/>
          </w:tcPr>
          <w:p w14:paraId="14A2B633"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0..1</w:t>
            </w:r>
          </w:p>
        </w:tc>
        <w:tc>
          <w:tcPr>
            <w:tcW w:w="4770" w:type="dxa"/>
          </w:tcPr>
          <w:p w14:paraId="41347BB3"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hint="eastAsia"/>
                <w:sz w:val="18"/>
                <w:szCs w:val="18"/>
                <w:lang w:eastAsia="zh-CN"/>
              </w:rPr>
              <w:t>This flag</w:t>
            </w:r>
            <w:r w:rsidRPr="00E60551">
              <w:rPr>
                <w:rFonts w:ascii="Arial" w:hAnsi="Arial" w:cs="Arial"/>
                <w:sz w:val="18"/>
                <w:szCs w:val="18"/>
                <w:lang w:eastAsia="zh-CN"/>
              </w:rPr>
              <w:t>,</w:t>
            </w:r>
            <w:r w:rsidRPr="00E60551">
              <w:rPr>
                <w:rFonts w:ascii="Arial" w:hAnsi="Arial" w:cs="Arial" w:hint="eastAsia"/>
                <w:sz w:val="18"/>
                <w:szCs w:val="18"/>
                <w:lang w:eastAsia="zh-CN"/>
              </w:rPr>
              <w:t xml:space="preserve"> when present</w:t>
            </w:r>
            <w:r w:rsidRPr="00E60551">
              <w:rPr>
                <w:rFonts w:ascii="Arial" w:hAnsi="Arial" w:cs="Arial"/>
                <w:sz w:val="18"/>
                <w:szCs w:val="18"/>
                <w:lang w:eastAsia="zh-CN"/>
              </w:rPr>
              <w:t>,</w:t>
            </w:r>
            <w:r w:rsidRPr="00E60551">
              <w:rPr>
                <w:rFonts w:ascii="Arial" w:hAnsi="Arial" w:cs="Arial" w:hint="eastAsia"/>
                <w:sz w:val="18"/>
                <w:szCs w:val="18"/>
                <w:lang w:eastAsia="zh-CN"/>
              </w:rPr>
              <w:t xml:space="preserve"> shall indicate </w:t>
            </w:r>
            <w:r w:rsidRPr="00E60551">
              <w:rPr>
                <w:rFonts w:ascii="Arial" w:hAnsi="Arial" w:cs="Arial"/>
                <w:sz w:val="18"/>
                <w:szCs w:val="18"/>
                <w:lang w:eastAsia="zh-CN"/>
              </w:rPr>
              <w:t>if</w:t>
            </w:r>
            <w:r w:rsidRPr="00E60551">
              <w:rPr>
                <w:rFonts w:ascii="Arial" w:hAnsi="Arial" w:cs="Arial" w:hint="eastAsia"/>
                <w:sz w:val="18"/>
                <w:szCs w:val="18"/>
                <w:lang w:eastAsia="zh-CN"/>
              </w:rPr>
              <w:t xml:space="preserve"> the</w:t>
            </w:r>
            <w:r w:rsidRPr="00E60551">
              <w:rPr>
                <w:rFonts w:ascii="Arial" w:hAnsi="Arial" w:cs="Arial"/>
                <w:sz w:val="18"/>
                <w:szCs w:val="18"/>
                <w:lang w:eastAsia="zh-CN"/>
              </w:rPr>
              <w:t xml:space="preserve"> eCGI shall be ignored.</w:t>
            </w:r>
          </w:p>
          <w:p w14:paraId="157A4C36"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sz w:val="18"/>
                <w:szCs w:val="18"/>
              </w:rPr>
              <w:t>When present, it shall be set as follows:</w:t>
            </w:r>
          </w:p>
          <w:p w14:paraId="0FCA605A"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lang w:eastAsia="zh-CN"/>
              </w:rPr>
            </w:pPr>
            <w:r w:rsidRPr="00E60551">
              <w:rPr>
                <w:rFonts w:ascii="Arial" w:hAnsi="Arial"/>
                <w:sz w:val="18"/>
                <w:lang w:eastAsia="zh-CN"/>
              </w:rPr>
              <w:tab/>
              <w:t xml:space="preserve">- TRUE: </w:t>
            </w:r>
            <w:r w:rsidRPr="00E60551">
              <w:rPr>
                <w:rFonts w:ascii="Arial" w:hAnsi="Arial" w:hint="eastAsia"/>
                <w:sz w:val="18"/>
                <w:lang w:eastAsia="zh-CN"/>
              </w:rPr>
              <w:t>e</w:t>
            </w:r>
            <w:r w:rsidRPr="00E60551">
              <w:rPr>
                <w:rFonts w:ascii="Arial" w:hAnsi="Arial"/>
                <w:sz w:val="18"/>
                <w:lang w:eastAsia="zh-CN"/>
              </w:rPr>
              <w:t>CGI shall be ignored.</w:t>
            </w:r>
          </w:p>
          <w:p w14:paraId="61DF2107"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lang w:eastAsia="zh-CN"/>
              </w:rPr>
              <w:tab/>
              <w:t xml:space="preserve">- FALSE: </w:t>
            </w:r>
            <w:r w:rsidRPr="00E60551">
              <w:rPr>
                <w:rFonts w:ascii="Arial" w:hAnsi="Arial" w:hint="eastAsia"/>
                <w:sz w:val="18"/>
                <w:lang w:eastAsia="zh-CN"/>
              </w:rPr>
              <w:t>e</w:t>
            </w:r>
            <w:r w:rsidRPr="00E60551">
              <w:rPr>
                <w:rFonts w:ascii="Arial" w:hAnsi="Arial"/>
                <w:sz w:val="18"/>
                <w:lang w:eastAsia="zh-CN"/>
              </w:rPr>
              <w:t>CGI shall not be ignored.</w:t>
            </w:r>
          </w:p>
        </w:tc>
        <w:tc>
          <w:tcPr>
            <w:tcW w:w="456" w:type="dxa"/>
          </w:tcPr>
          <w:p w14:paraId="4802FC8F"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w:t>
            </w:r>
          </w:p>
        </w:tc>
      </w:tr>
      <w:tr w:rsidR="00E60551" w:rsidRPr="00E60551" w14:paraId="765A9A66" w14:textId="77777777" w:rsidTr="00B56D15">
        <w:trPr>
          <w:jc w:val="center"/>
          <w:ins w:id="16" w:author="Jason  Graham" w:date="2024-10-21T16:28:00Z"/>
        </w:trPr>
        <w:tc>
          <w:tcPr>
            <w:tcW w:w="2030" w:type="dxa"/>
          </w:tcPr>
          <w:p w14:paraId="68B9EE21" w14:textId="7144E440" w:rsidR="00E60551" w:rsidRPr="00E60551" w:rsidRDefault="00E60551" w:rsidP="00E60551">
            <w:pPr>
              <w:keepNext/>
              <w:keepLines/>
              <w:overflowPunct w:val="0"/>
              <w:autoSpaceDE w:val="0"/>
              <w:autoSpaceDN w:val="0"/>
              <w:adjustRightInd w:val="0"/>
              <w:spacing w:after="0"/>
              <w:textAlignment w:val="baseline"/>
              <w:rPr>
                <w:ins w:id="17" w:author="Jason  Graham" w:date="2024-10-21T16:28:00Z" w16du:dateUtc="2024-10-21T20:28:00Z"/>
                <w:rFonts w:ascii="Arial" w:hAnsi="Arial"/>
                <w:sz w:val="18"/>
              </w:rPr>
            </w:pPr>
            <w:ins w:id="18" w:author="Jason  Graham" w:date="2024-10-21T16:28:00Z" w16du:dateUtc="2024-10-21T20:28:00Z">
              <w:r>
                <w:rPr>
                  <w:rFonts w:ascii="Arial" w:hAnsi="Arial"/>
                  <w:sz w:val="18"/>
                </w:rPr>
                <w:t>cellRadioRe</w:t>
              </w:r>
            </w:ins>
            <w:ins w:id="19" w:author="Jason  Graham" w:date="2024-10-21T16:31:00Z" w16du:dateUtc="2024-10-21T20:31:00Z">
              <w:r>
                <w:rPr>
                  <w:rFonts w:ascii="Arial" w:hAnsi="Arial"/>
                  <w:sz w:val="18"/>
                </w:rPr>
                <w:t>latedInformation</w:t>
              </w:r>
            </w:ins>
          </w:p>
        </w:tc>
        <w:tc>
          <w:tcPr>
            <w:tcW w:w="1619" w:type="dxa"/>
          </w:tcPr>
          <w:p w14:paraId="3FF14C18" w14:textId="453B301A" w:rsidR="00E60551" w:rsidRPr="00E60551" w:rsidRDefault="00B56D15" w:rsidP="00E60551">
            <w:pPr>
              <w:keepNext/>
              <w:keepLines/>
              <w:overflowPunct w:val="0"/>
              <w:autoSpaceDE w:val="0"/>
              <w:autoSpaceDN w:val="0"/>
              <w:adjustRightInd w:val="0"/>
              <w:spacing w:after="0"/>
              <w:textAlignment w:val="baseline"/>
              <w:rPr>
                <w:ins w:id="20" w:author="Jason  Graham" w:date="2024-10-21T16:28:00Z" w16du:dateUtc="2024-10-21T20:28:00Z"/>
                <w:rFonts w:ascii="Arial" w:hAnsi="Arial"/>
                <w:sz w:val="18"/>
              </w:rPr>
            </w:pPr>
            <w:ins w:id="21" w:author="Jason  Graham" w:date="2024-10-31T15:18:00Z" w16du:dateUtc="2024-10-31T19:18:00Z">
              <w:r>
                <w:rPr>
                  <w:rFonts w:ascii="Arial" w:hAnsi="Arial" w:cs="Arial"/>
                  <w:sz w:val="18"/>
                  <w:szCs w:val="18"/>
                  <w:lang w:val="fr-FR"/>
                </w:rPr>
                <w:t xml:space="preserve">SEQUENCE OF </w:t>
              </w:r>
            </w:ins>
            <w:proofErr w:type="spellStart"/>
            <w:ins w:id="22" w:author="Jason  Graham" w:date="2024-10-21T16:32:00Z" w16du:dateUtc="2024-10-21T20:32:00Z">
              <w:r w:rsidR="00E60551" w:rsidRPr="00E60551">
                <w:rPr>
                  <w:rFonts w:ascii="Arial" w:hAnsi="Arial" w:cs="Arial"/>
                  <w:sz w:val="18"/>
                  <w:szCs w:val="18"/>
                  <w:lang w:val="fr-FR"/>
                </w:rPr>
                <w:t>CellRadioRelatedInformation</w:t>
              </w:r>
            </w:ins>
            <w:proofErr w:type="spellEnd"/>
          </w:p>
        </w:tc>
        <w:tc>
          <w:tcPr>
            <w:tcW w:w="756" w:type="dxa"/>
          </w:tcPr>
          <w:p w14:paraId="270101F9" w14:textId="1566FECF" w:rsidR="00E60551" w:rsidRPr="00E60551" w:rsidRDefault="00E60551" w:rsidP="00E60551">
            <w:pPr>
              <w:keepNext/>
              <w:keepLines/>
              <w:overflowPunct w:val="0"/>
              <w:autoSpaceDE w:val="0"/>
              <w:autoSpaceDN w:val="0"/>
              <w:adjustRightInd w:val="0"/>
              <w:spacing w:after="0"/>
              <w:textAlignment w:val="baseline"/>
              <w:rPr>
                <w:ins w:id="23" w:author="Jason  Graham" w:date="2024-10-21T16:28:00Z" w16du:dateUtc="2024-10-21T20:28:00Z"/>
                <w:rFonts w:ascii="Arial" w:hAnsi="Arial"/>
                <w:sz w:val="18"/>
              </w:rPr>
            </w:pPr>
            <w:ins w:id="24" w:author="Jason  Graham" w:date="2024-10-21T16:32:00Z" w16du:dateUtc="2024-10-21T20:32:00Z">
              <w:r w:rsidRPr="00E60551">
                <w:rPr>
                  <w:rFonts w:ascii="Arial" w:hAnsi="Arial" w:cs="Arial"/>
                  <w:sz w:val="18"/>
                  <w:szCs w:val="18"/>
                  <w:lang w:val="fr-FR"/>
                </w:rPr>
                <w:t>0..</w:t>
              </w:r>
            </w:ins>
            <w:ins w:id="25" w:author="Jason  Graham" w:date="2024-10-31T15:18:00Z" w16du:dateUtc="2024-10-31T19:18:00Z">
              <w:r w:rsidR="00B56D15">
                <w:rPr>
                  <w:rFonts w:ascii="Arial" w:hAnsi="Arial" w:cs="Arial"/>
                  <w:sz w:val="18"/>
                  <w:szCs w:val="18"/>
                  <w:lang w:val="fr-FR"/>
                </w:rPr>
                <w:t>MAX</w:t>
              </w:r>
            </w:ins>
          </w:p>
        </w:tc>
        <w:tc>
          <w:tcPr>
            <w:tcW w:w="4770" w:type="dxa"/>
          </w:tcPr>
          <w:p w14:paraId="6CB56B58" w14:textId="7D625B9F" w:rsidR="00E60551" w:rsidRPr="00E60551" w:rsidRDefault="00E60551" w:rsidP="00E60551">
            <w:pPr>
              <w:keepNext/>
              <w:keepLines/>
              <w:overflowPunct w:val="0"/>
              <w:autoSpaceDE w:val="0"/>
              <w:autoSpaceDN w:val="0"/>
              <w:adjustRightInd w:val="0"/>
              <w:spacing w:after="0"/>
              <w:textAlignment w:val="baseline"/>
              <w:rPr>
                <w:ins w:id="26" w:author="Jason  Graham" w:date="2024-10-21T16:28:00Z" w16du:dateUtc="2024-10-21T20:28:00Z"/>
                <w:rFonts w:ascii="Arial" w:hAnsi="Arial" w:cs="Arial"/>
                <w:sz w:val="18"/>
                <w:szCs w:val="18"/>
                <w:lang w:eastAsia="zh-CN"/>
              </w:rPr>
            </w:pPr>
            <w:ins w:id="27" w:author="Jason  Graham" w:date="2024-10-21T16:32:00Z" w16du:dateUtc="2024-10-21T20:32:00Z">
              <w:r w:rsidRPr="00E60551">
                <w:rPr>
                  <w:rFonts w:ascii="Arial" w:hAnsi="Arial" w:cs="Arial"/>
                  <w:sz w:val="18"/>
                  <w:szCs w:val="18"/>
                </w:rPr>
                <w:t>Radio Information of reported cell.</w:t>
              </w:r>
            </w:ins>
          </w:p>
        </w:tc>
        <w:tc>
          <w:tcPr>
            <w:tcW w:w="456" w:type="dxa"/>
          </w:tcPr>
          <w:p w14:paraId="06E41086" w14:textId="25D2FDF0" w:rsidR="00E60551" w:rsidRPr="00E60551" w:rsidRDefault="00E60551" w:rsidP="00E60551">
            <w:pPr>
              <w:keepNext/>
              <w:keepLines/>
              <w:overflowPunct w:val="0"/>
              <w:autoSpaceDE w:val="0"/>
              <w:autoSpaceDN w:val="0"/>
              <w:adjustRightInd w:val="0"/>
              <w:spacing w:after="0"/>
              <w:textAlignment w:val="baseline"/>
              <w:rPr>
                <w:ins w:id="28" w:author="Jason  Graham" w:date="2024-10-21T16:28:00Z" w16du:dateUtc="2024-10-21T20:28:00Z"/>
                <w:rFonts w:ascii="Arial" w:hAnsi="Arial"/>
                <w:sz w:val="18"/>
              </w:rPr>
            </w:pPr>
            <w:ins w:id="29" w:author="Jason  Graham" w:date="2024-10-21T16:32:00Z" w16du:dateUtc="2024-10-21T20:32:00Z">
              <w:r w:rsidRPr="00E60551">
                <w:rPr>
                  <w:rFonts w:ascii="Arial" w:hAnsi="Arial"/>
                  <w:sz w:val="18"/>
                </w:rPr>
                <w:t>C</w:t>
              </w:r>
            </w:ins>
          </w:p>
        </w:tc>
      </w:tr>
    </w:tbl>
    <w:p w14:paraId="4E816A15" w14:textId="77777777" w:rsidR="00E60551" w:rsidRPr="00E60551" w:rsidRDefault="00E60551" w:rsidP="00E60551">
      <w:pPr>
        <w:overflowPunct w:val="0"/>
        <w:autoSpaceDE w:val="0"/>
        <w:autoSpaceDN w:val="0"/>
        <w:adjustRightInd w:val="0"/>
        <w:textAlignment w:val="baseline"/>
      </w:pPr>
    </w:p>
    <w:p w14:paraId="55CF80A5" w14:textId="77777777" w:rsidR="00E60551" w:rsidRPr="00E60551" w:rsidRDefault="00E60551" w:rsidP="00E60551">
      <w:pPr>
        <w:keepNext/>
        <w:keepLines/>
        <w:overflowPunct w:val="0"/>
        <w:autoSpaceDE w:val="0"/>
        <w:autoSpaceDN w:val="0"/>
        <w:adjustRightInd w:val="0"/>
        <w:spacing w:before="120"/>
        <w:ind w:left="1701" w:hanging="1701"/>
        <w:textAlignment w:val="baseline"/>
        <w:outlineLvl w:val="4"/>
        <w:rPr>
          <w:rFonts w:ascii="Arial" w:hAnsi="Arial"/>
          <w:sz w:val="22"/>
        </w:rPr>
      </w:pPr>
      <w:bookmarkStart w:id="30" w:name="_Toc176176675"/>
      <w:r w:rsidRPr="00E60551">
        <w:rPr>
          <w:rFonts w:ascii="Arial" w:hAnsi="Arial"/>
          <w:sz w:val="22"/>
        </w:rPr>
        <w:t>7.3.3.2.6</w:t>
      </w:r>
      <w:r w:rsidRPr="00E60551">
        <w:rPr>
          <w:rFonts w:ascii="Arial" w:hAnsi="Arial"/>
          <w:sz w:val="22"/>
        </w:rPr>
        <w:tab/>
        <w:t>Type: NRLocation</w:t>
      </w:r>
      <w:bookmarkEnd w:id="30"/>
    </w:p>
    <w:p w14:paraId="14870BB1" w14:textId="77777777" w:rsidR="00E60551" w:rsidRPr="00E60551" w:rsidRDefault="00E60551" w:rsidP="00E60551">
      <w:pPr>
        <w:overflowPunct w:val="0"/>
        <w:autoSpaceDE w:val="0"/>
        <w:autoSpaceDN w:val="0"/>
        <w:adjustRightInd w:val="0"/>
        <w:textAlignment w:val="baseline"/>
      </w:pPr>
      <w:r w:rsidRPr="00E60551">
        <w:t>The NRLocation type is derived from the data present in the NrLocation type defined in TS 29.571 [17] clause 5.4.4.9.</w:t>
      </w:r>
    </w:p>
    <w:p w14:paraId="1BD83F4C" w14:textId="77777777" w:rsidR="00E60551" w:rsidRPr="00E60551" w:rsidRDefault="00E60551" w:rsidP="00E60551">
      <w:pPr>
        <w:overflowPunct w:val="0"/>
        <w:autoSpaceDE w:val="0"/>
        <w:autoSpaceDN w:val="0"/>
        <w:adjustRightInd w:val="0"/>
        <w:textAlignment w:val="baseline"/>
      </w:pPr>
      <w:r w:rsidRPr="00E60551">
        <w:t>Table 7.3.3.2.6-1 contains the details for the NRLocation type.</w:t>
      </w:r>
    </w:p>
    <w:p w14:paraId="520110B6" w14:textId="77777777" w:rsidR="00E60551" w:rsidRPr="00E60551" w:rsidRDefault="00E60551" w:rsidP="00E60551">
      <w:pPr>
        <w:keepNext/>
        <w:keepLines/>
        <w:overflowPunct w:val="0"/>
        <w:autoSpaceDE w:val="0"/>
        <w:autoSpaceDN w:val="0"/>
        <w:adjustRightInd w:val="0"/>
        <w:spacing w:before="60"/>
        <w:jc w:val="center"/>
        <w:textAlignment w:val="baseline"/>
        <w:rPr>
          <w:rFonts w:ascii="Arial" w:hAnsi="Arial"/>
          <w:b/>
        </w:rPr>
      </w:pPr>
      <w:r w:rsidRPr="00E60551">
        <w:rPr>
          <w:rFonts w:ascii="Arial" w:hAnsi="Arial"/>
          <w:b/>
        </w:rPr>
        <w:lastRenderedPageBreak/>
        <w:t>Table 7.3.3.2.6-1: Definition of type NRLocation</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1619"/>
        <w:gridCol w:w="756"/>
        <w:gridCol w:w="4770"/>
        <w:gridCol w:w="456"/>
      </w:tblGrid>
      <w:tr w:rsidR="00E60551" w:rsidRPr="00E60551" w14:paraId="2106030B" w14:textId="77777777" w:rsidTr="00B56D15">
        <w:trPr>
          <w:jc w:val="center"/>
        </w:trPr>
        <w:tc>
          <w:tcPr>
            <w:tcW w:w="2030" w:type="dxa"/>
          </w:tcPr>
          <w:p w14:paraId="0DEB089C"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Field name</w:t>
            </w:r>
          </w:p>
        </w:tc>
        <w:tc>
          <w:tcPr>
            <w:tcW w:w="1619" w:type="dxa"/>
          </w:tcPr>
          <w:p w14:paraId="0CB61122"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Type</w:t>
            </w:r>
          </w:p>
        </w:tc>
        <w:tc>
          <w:tcPr>
            <w:tcW w:w="756" w:type="dxa"/>
          </w:tcPr>
          <w:p w14:paraId="3FBBEB44"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Cardinality</w:t>
            </w:r>
          </w:p>
        </w:tc>
        <w:tc>
          <w:tcPr>
            <w:tcW w:w="4770" w:type="dxa"/>
          </w:tcPr>
          <w:p w14:paraId="273D6619"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Description</w:t>
            </w:r>
          </w:p>
        </w:tc>
        <w:tc>
          <w:tcPr>
            <w:tcW w:w="456" w:type="dxa"/>
          </w:tcPr>
          <w:p w14:paraId="7982911D"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M/C/O</w:t>
            </w:r>
          </w:p>
        </w:tc>
      </w:tr>
      <w:tr w:rsidR="00E60551" w:rsidRPr="00E60551" w14:paraId="08D61693" w14:textId="77777777" w:rsidTr="00B56D15">
        <w:trPr>
          <w:jc w:val="center"/>
        </w:trPr>
        <w:tc>
          <w:tcPr>
            <w:tcW w:w="2030" w:type="dxa"/>
          </w:tcPr>
          <w:p w14:paraId="7EAF7A0F"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tAI</w:t>
            </w:r>
          </w:p>
        </w:tc>
        <w:tc>
          <w:tcPr>
            <w:tcW w:w="1619" w:type="dxa"/>
          </w:tcPr>
          <w:p w14:paraId="2CEA9314"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TAI</w:t>
            </w:r>
          </w:p>
        </w:tc>
        <w:tc>
          <w:tcPr>
            <w:tcW w:w="756" w:type="dxa"/>
          </w:tcPr>
          <w:p w14:paraId="3E192308"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1</w:t>
            </w:r>
          </w:p>
        </w:tc>
        <w:tc>
          <w:tcPr>
            <w:tcW w:w="4770" w:type="dxa"/>
          </w:tcPr>
          <w:p w14:paraId="6561CFA8"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sz w:val="18"/>
                <w:szCs w:val="18"/>
              </w:rPr>
              <w:t>Tracking Area Identity of the target.</w:t>
            </w:r>
          </w:p>
          <w:p w14:paraId="7468537E"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rPr>
              <w:t>If the TAI information is not available, the TAC of the TAI shall be set to one reserved value (e.g. 0x0000, see TS 23.003 [19] clause 19.4.2.3).</w:t>
            </w:r>
          </w:p>
        </w:tc>
        <w:tc>
          <w:tcPr>
            <w:tcW w:w="456" w:type="dxa"/>
          </w:tcPr>
          <w:p w14:paraId="61580574"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M</w:t>
            </w:r>
          </w:p>
        </w:tc>
      </w:tr>
      <w:tr w:rsidR="00E60551" w:rsidRPr="00E60551" w14:paraId="400D50AE" w14:textId="77777777" w:rsidTr="00B56D15">
        <w:trPr>
          <w:jc w:val="center"/>
        </w:trPr>
        <w:tc>
          <w:tcPr>
            <w:tcW w:w="2030" w:type="dxa"/>
          </w:tcPr>
          <w:p w14:paraId="182CBA4E"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nCGI</w:t>
            </w:r>
          </w:p>
        </w:tc>
        <w:tc>
          <w:tcPr>
            <w:tcW w:w="1619" w:type="dxa"/>
          </w:tcPr>
          <w:p w14:paraId="06F3FEF5"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NCGI</w:t>
            </w:r>
          </w:p>
        </w:tc>
        <w:tc>
          <w:tcPr>
            <w:tcW w:w="756" w:type="dxa"/>
          </w:tcPr>
          <w:p w14:paraId="5988AE75"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1</w:t>
            </w:r>
          </w:p>
        </w:tc>
        <w:tc>
          <w:tcPr>
            <w:tcW w:w="4770" w:type="dxa"/>
          </w:tcPr>
          <w:p w14:paraId="6B9993D8"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cs="Arial"/>
                <w:sz w:val="18"/>
                <w:szCs w:val="18"/>
              </w:rPr>
              <w:t>NR Cell Identity for the cell where the target is located.</w:t>
            </w:r>
          </w:p>
        </w:tc>
        <w:tc>
          <w:tcPr>
            <w:tcW w:w="456" w:type="dxa"/>
          </w:tcPr>
          <w:p w14:paraId="7DC9C166"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M</w:t>
            </w:r>
          </w:p>
        </w:tc>
      </w:tr>
      <w:tr w:rsidR="00E60551" w:rsidRPr="00E60551" w14:paraId="7A0D04FD" w14:textId="77777777" w:rsidTr="00B56D15">
        <w:trPr>
          <w:jc w:val="center"/>
        </w:trPr>
        <w:tc>
          <w:tcPr>
            <w:tcW w:w="2030" w:type="dxa"/>
          </w:tcPr>
          <w:p w14:paraId="59DCE8F8"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ageOfLocationInfo</w:t>
            </w:r>
          </w:p>
        </w:tc>
        <w:tc>
          <w:tcPr>
            <w:tcW w:w="1619" w:type="dxa"/>
          </w:tcPr>
          <w:p w14:paraId="0AE2500F"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AgeOfLocation</w:t>
            </w:r>
          </w:p>
        </w:tc>
        <w:tc>
          <w:tcPr>
            <w:tcW w:w="756" w:type="dxa"/>
          </w:tcPr>
          <w:p w14:paraId="2725FA63"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0..1</w:t>
            </w:r>
          </w:p>
        </w:tc>
        <w:tc>
          <w:tcPr>
            <w:tcW w:w="4770" w:type="dxa"/>
          </w:tcPr>
          <w:p w14:paraId="77035E82"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sz w:val="18"/>
                <w:szCs w:val="18"/>
              </w:rPr>
              <w:t>The value represents the elapsed time in minutes since the last network contact of the mobile station.</w:t>
            </w:r>
          </w:p>
          <w:p w14:paraId="574DAA6B"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sz w:val="18"/>
                <w:szCs w:val="18"/>
              </w:rPr>
              <w:t>Shall be present if known at the NF where the POI is located.</w:t>
            </w:r>
          </w:p>
        </w:tc>
        <w:tc>
          <w:tcPr>
            <w:tcW w:w="456" w:type="dxa"/>
          </w:tcPr>
          <w:p w14:paraId="598FBB30"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w:t>
            </w:r>
          </w:p>
        </w:tc>
      </w:tr>
      <w:tr w:rsidR="00E60551" w:rsidRPr="00E60551" w14:paraId="048C56A4" w14:textId="77777777" w:rsidTr="00B56D15">
        <w:trPr>
          <w:jc w:val="center"/>
        </w:trPr>
        <w:tc>
          <w:tcPr>
            <w:tcW w:w="2030" w:type="dxa"/>
          </w:tcPr>
          <w:p w14:paraId="608554F8"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uELocationTimestamp</w:t>
            </w:r>
          </w:p>
        </w:tc>
        <w:tc>
          <w:tcPr>
            <w:tcW w:w="1619" w:type="dxa"/>
          </w:tcPr>
          <w:p w14:paraId="7619A00F"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Timestamp</w:t>
            </w:r>
          </w:p>
        </w:tc>
        <w:tc>
          <w:tcPr>
            <w:tcW w:w="756" w:type="dxa"/>
          </w:tcPr>
          <w:p w14:paraId="501E43DA"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0..1</w:t>
            </w:r>
          </w:p>
        </w:tc>
        <w:tc>
          <w:tcPr>
            <w:tcW w:w="4770" w:type="dxa"/>
          </w:tcPr>
          <w:p w14:paraId="341DEB52"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cs="Arial"/>
                <w:sz w:val="18"/>
                <w:szCs w:val="18"/>
              </w:rPr>
              <w:t>The value represents the UTC time when the NRLocation information was acquired. Shall be present if known at the NF where the POI is located.</w:t>
            </w:r>
          </w:p>
        </w:tc>
        <w:tc>
          <w:tcPr>
            <w:tcW w:w="456" w:type="dxa"/>
          </w:tcPr>
          <w:p w14:paraId="7AD97C8E"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w:t>
            </w:r>
          </w:p>
        </w:tc>
      </w:tr>
      <w:tr w:rsidR="00E60551" w:rsidRPr="00E60551" w14:paraId="2F082B40" w14:textId="77777777" w:rsidTr="00B56D15">
        <w:trPr>
          <w:jc w:val="center"/>
        </w:trPr>
        <w:tc>
          <w:tcPr>
            <w:tcW w:w="2030" w:type="dxa"/>
          </w:tcPr>
          <w:p w14:paraId="16E47938"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geographicalInformation</w:t>
            </w:r>
          </w:p>
        </w:tc>
        <w:tc>
          <w:tcPr>
            <w:tcW w:w="1619" w:type="dxa"/>
          </w:tcPr>
          <w:p w14:paraId="560B1031"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UTF8String</w:t>
            </w:r>
          </w:p>
        </w:tc>
        <w:tc>
          <w:tcPr>
            <w:tcW w:w="756" w:type="dxa"/>
          </w:tcPr>
          <w:p w14:paraId="01790025"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0..1</w:t>
            </w:r>
          </w:p>
        </w:tc>
        <w:tc>
          <w:tcPr>
            <w:tcW w:w="4770" w:type="dxa"/>
          </w:tcPr>
          <w:p w14:paraId="1A0744D7"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Shall be present if known at the NF where the POI is located. If present, this parameter shall be populated with the Hexadecimal value of the location encoded as described in TS 23.032 [104] clauses 6 and 7.3.</w:t>
            </w:r>
          </w:p>
        </w:tc>
        <w:tc>
          <w:tcPr>
            <w:tcW w:w="456" w:type="dxa"/>
          </w:tcPr>
          <w:p w14:paraId="23E8A4D4"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w:t>
            </w:r>
          </w:p>
        </w:tc>
      </w:tr>
      <w:tr w:rsidR="00E60551" w:rsidRPr="00E60551" w14:paraId="4E5897DB" w14:textId="77777777" w:rsidTr="00B56D15">
        <w:trPr>
          <w:jc w:val="center"/>
        </w:trPr>
        <w:tc>
          <w:tcPr>
            <w:tcW w:w="2030" w:type="dxa"/>
          </w:tcPr>
          <w:p w14:paraId="67700A5B"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geodeticInformation</w:t>
            </w:r>
          </w:p>
        </w:tc>
        <w:tc>
          <w:tcPr>
            <w:tcW w:w="1619" w:type="dxa"/>
          </w:tcPr>
          <w:p w14:paraId="504A2DEC"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UTF8String</w:t>
            </w:r>
          </w:p>
        </w:tc>
        <w:tc>
          <w:tcPr>
            <w:tcW w:w="756" w:type="dxa"/>
          </w:tcPr>
          <w:p w14:paraId="48D08542"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0..1</w:t>
            </w:r>
          </w:p>
        </w:tc>
        <w:tc>
          <w:tcPr>
            <w:tcW w:w="4770" w:type="dxa"/>
          </w:tcPr>
          <w:p w14:paraId="02951C9B"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 xml:space="preserve">Shall be present if known at the NF where the POI is located. If present, this parameter shall be populated with the Hexadecimal value of the location encoded as described in </w:t>
            </w:r>
            <w:r w:rsidRPr="00E60551">
              <w:rPr>
                <w:rFonts w:ascii="Arial" w:hAnsi="Arial" w:cs="Arial"/>
                <w:sz w:val="18"/>
                <w:szCs w:val="18"/>
              </w:rPr>
              <w:t>ITU-T Recommendation Q.763 (1999) [105] clause 3.88</w:t>
            </w:r>
            <w:r w:rsidRPr="00E60551">
              <w:rPr>
                <w:rFonts w:ascii="Arial" w:hAnsi="Arial"/>
                <w:sz w:val="18"/>
              </w:rPr>
              <w:t>.</w:t>
            </w:r>
          </w:p>
        </w:tc>
        <w:tc>
          <w:tcPr>
            <w:tcW w:w="456" w:type="dxa"/>
          </w:tcPr>
          <w:p w14:paraId="2D7721CE"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w:t>
            </w:r>
          </w:p>
        </w:tc>
      </w:tr>
      <w:tr w:rsidR="00E60551" w:rsidRPr="00E60551" w14:paraId="1D59D4F2" w14:textId="77777777" w:rsidTr="00B56D15">
        <w:trPr>
          <w:jc w:val="center"/>
        </w:trPr>
        <w:tc>
          <w:tcPr>
            <w:tcW w:w="2030" w:type="dxa"/>
          </w:tcPr>
          <w:p w14:paraId="37C689FF"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globalGNbID</w:t>
            </w:r>
          </w:p>
        </w:tc>
        <w:tc>
          <w:tcPr>
            <w:tcW w:w="1619" w:type="dxa"/>
          </w:tcPr>
          <w:p w14:paraId="56A8C285"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GlobalRANNodeID</w:t>
            </w:r>
          </w:p>
        </w:tc>
        <w:tc>
          <w:tcPr>
            <w:tcW w:w="756" w:type="dxa"/>
          </w:tcPr>
          <w:p w14:paraId="233B3BB7"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0..1</w:t>
            </w:r>
          </w:p>
        </w:tc>
        <w:tc>
          <w:tcPr>
            <w:tcW w:w="4770" w:type="dxa"/>
          </w:tcPr>
          <w:p w14:paraId="326E9554"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sz w:val="18"/>
                <w:szCs w:val="18"/>
              </w:rPr>
              <w:t>Indicates the global identity of the gNodeB in which the UE is currently located. Shall be present if known at the NF where the POI is located.</w:t>
            </w:r>
          </w:p>
        </w:tc>
        <w:tc>
          <w:tcPr>
            <w:tcW w:w="456" w:type="dxa"/>
          </w:tcPr>
          <w:p w14:paraId="576373AF"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w:t>
            </w:r>
          </w:p>
        </w:tc>
      </w:tr>
      <w:tr w:rsidR="00E60551" w:rsidRPr="00E60551" w14:paraId="6336B152" w14:textId="77777777" w:rsidTr="00B56D15">
        <w:trPr>
          <w:jc w:val="center"/>
        </w:trPr>
        <w:tc>
          <w:tcPr>
            <w:tcW w:w="2030" w:type="dxa"/>
          </w:tcPr>
          <w:p w14:paraId="1A4B0FA0"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cellSiteInformation</w:t>
            </w:r>
          </w:p>
        </w:tc>
        <w:tc>
          <w:tcPr>
            <w:tcW w:w="1619" w:type="dxa"/>
          </w:tcPr>
          <w:p w14:paraId="4CA31A15"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CellSiteInformation</w:t>
            </w:r>
          </w:p>
        </w:tc>
        <w:tc>
          <w:tcPr>
            <w:tcW w:w="756" w:type="dxa"/>
          </w:tcPr>
          <w:p w14:paraId="282C70DF"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0..1</w:t>
            </w:r>
          </w:p>
        </w:tc>
        <w:tc>
          <w:tcPr>
            <w:tcW w:w="4770" w:type="dxa"/>
          </w:tcPr>
          <w:p w14:paraId="4BF2DB4D"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cs="Arial"/>
                <w:sz w:val="18"/>
                <w:szCs w:val="18"/>
              </w:rPr>
              <w:t>Contains location information for the cell site being reported. Shall be present if known at the NF where the POI is located or known at the MDF.</w:t>
            </w:r>
          </w:p>
        </w:tc>
        <w:tc>
          <w:tcPr>
            <w:tcW w:w="456" w:type="dxa"/>
          </w:tcPr>
          <w:p w14:paraId="3ED3ECF8"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w:t>
            </w:r>
          </w:p>
        </w:tc>
      </w:tr>
      <w:tr w:rsidR="00E60551" w:rsidRPr="00E60551" w14:paraId="3E3483F3" w14:textId="77777777" w:rsidTr="00B56D15">
        <w:trPr>
          <w:jc w:val="center"/>
        </w:trPr>
        <w:tc>
          <w:tcPr>
            <w:tcW w:w="2030" w:type="dxa"/>
          </w:tcPr>
          <w:p w14:paraId="443D7EB7"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ignoreNCGI</w:t>
            </w:r>
          </w:p>
        </w:tc>
        <w:tc>
          <w:tcPr>
            <w:tcW w:w="1619" w:type="dxa"/>
          </w:tcPr>
          <w:p w14:paraId="063309DA"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BOOLEAN</w:t>
            </w:r>
          </w:p>
        </w:tc>
        <w:tc>
          <w:tcPr>
            <w:tcW w:w="756" w:type="dxa"/>
          </w:tcPr>
          <w:p w14:paraId="6F0D9BBA"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0..1</w:t>
            </w:r>
          </w:p>
        </w:tc>
        <w:tc>
          <w:tcPr>
            <w:tcW w:w="4770" w:type="dxa"/>
          </w:tcPr>
          <w:p w14:paraId="781C1CDD"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hint="eastAsia"/>
                <w:sz w:val="18"/>
                <w:szCs w:val="18"/>
                <w:lang w:eastAsia="zh-CN"/>
              </w:rPr>
              <w:t>This flag</w:t>
            </w:r>
            <w:r w:rsidRPr="00E60551">
              <w:rPr>
                <w:rFonts w:ascii="Arial" w:hAnsi="Arial" w:cs="Arial"/>
                <w:sz w:val="18"/>
                <w:szCs w:val="18"/>
                <w:lang w:eastAsia="zh-CN"/>
              </w:rPr>
              <w:t>,</w:t>
            </w:r>
            <w:r w:rsidRPr="00E60551">
              <w:rPr>
                <w:rFonts w:ascii="Arial" w:hAnsi="Arial" w:cs="Arial" w:hint="eastAsia"/>
                <w:sz w:val="18"/>
                <w:szCs w:val="18"/>
                <w:lang w:eastAsia="zh-CN"/>
              </w:rPr>
              <w:t xml:space="preserve"> when present</w:t>
            </w:r>
            <w:r w:rsidRPr="00E60551">
              <w:rPr>
                <w:rFonts w:ascii="Arial" w:hAnsi="Arial" w:cs="Arial"/>
                <w:sz w:val="18"/>
                <w:szCs w:val="18"/>
                <w:lang w:eastAsia="zh-CN"/>
              </w:rPr>
              <w:t>,</w:t>
            </w:r>
            <w:r w:rsidRPr="00E60551">
              <w:rPr>
                <w:rFonts w:ascii="Arial" w:hAnsi="Arial" w:cs="Arial" w:hint="eastAsia"/>
                <w:sz w:val="18"/>
                <w:szCs w:val="18"/>
                <w:lang w:eastAsia="zh-CN"/>
              </w:rPr>
              <w:t xml:space="preserve"> shall indicate </w:t>
            </w:r>
            <w:r w:rsidRPr="00E60551">
              <w:rPr>
                <w:rFonts w:ascii="Arial" w:hAnsi="Arial" w:cs="Arial"/>
                <w:sz w:val="18"/>
                <w:szCs w:val="18"/>
                <w:lang w:eastAsia="zh-CN"/>
              </w:rPr>
              <w:t>if</w:t>
            </w:r>
            <w:r w:rsidRPr="00E60551">
              <w:rPr>
                <w:rFonts w:ascii="Arial" w:hAnsi="Arial" w:cs="Arial" w:hint="eastAsia"/>
                <w:sz w:val="18"/>
                <w:szCs w:val="18"/>
                <w:lang w:eastAsia="zh-CN"/>
              </w:rPr>
              <w:t xml:space="preserve"> the</w:t>
            </w:r>
            <w:r w:rsidRPr="00E60551">
              <w:rPr>
                <w:rFonts w:ascii="Arial" w:hAnsi="Arial" w:cs="Arial"/>
                <w:sz w:val="18"/>
                <w:szCs w:val="18"/>
                <w:lang w:eastAsia="zh-CN"/>
              </w:rPr>
              <w:t xml:space="preserve"> nCGI shall be ignored.</w:t>
            </w:r>
          </w:p>
          <w:p w14:paraId="698C3282"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sz w:val="18"/>
                <w:szCs w:val="18"/>
              </w:rPr>
              <w:t>When present, it shall be set as follows:</w:t>
            </w:r>
          </w:p>
          <w:p w14:paraId="427A988B"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lang w:eastAsia="zh-CN"/>
              </w:rPr>
            </w:pPr>
            <w:r w:rsidRPr="00E60551">
              <w:rPr>
                <w:rFonts w:ascii="Arial" w:hAnsi="Arial"/>
                <w:sz w:val="18"/>
                <w:lang w:eastAsia="zh-CN"/>
              </w:rPr>
              <w:t>-</w:t>
            </w:r>
            <w:r w:rsidRPr="00E60551">
              <w:rPr>
                <w:rFonts w:ascii="Arial" w:hAnsi="Arial"/>
                <w:sz w:val="18"/>
                <w:lang w:eastAsia="zh-CN"/>
              </w:rPr>
              <w:tab/>
              <w:t>TRUE: nCGI shall be ignored.</w:t>
            </w:r>
          </w:p>
          <w:p w14:paraId="743AD4E0"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lang w:eastAsia="zh-CN"/>
              </w:rPr>
              <w:t>-</w:t>
            </w:r>
            <w:r w:rsidRPr="00E60551">
              <w:rPr>
                <w:rFonts w:ascii="Arial" w:hAnsi="Arial"/>
                <w:sz w:val="18"/>
                <w:lang w:eastAsia="zh-CN"/>
              </w:rPr>
              <w:tab/>
              <w:t>FALSE: nCGI shall not be ignored.</w:t>
            </w:r>
          </w:p>
        </w:tc>
        <w:tc>
          <w:tcPr>
            <w:tcW w:w="456" w:type="dxa"/>
          </w:tcPr>
          <w:p w14:paraId="1005810D"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w:t>
            </w:r>
          </w:p>
        </w:tc>
      </w:tr>
      <w:tr w:rsidR="00E60551" w:rsidRPr="00E60551" w14:paraId="092819FA" w14:textId="77777777" w:rsidTr="00B56D15">
        <w:trPr>
          <w:jc w:val="center"/>
        </w:trPr>
        <w:tc>
          <w:tcPr>
            <w:tcW w:w="2030" w:type="dxa"/>
            <w:tcBorders>
              <w:top w:val="single" w:sz="4" w:space="0" w:color="auto"/>
              <w:left w:val="single" w:sz="4" w:space="0" w:color="auto"/>
              <w:bottom w:val="single" w:sz="4" w:space="0" w:color="auto"/>
              <w:right w:val="single" w:sz="4" w:space="0" w:color="auto"/>
            </w:tcBorders>
          </w:tcPr>
          <w:p w14:paraId="7FB6CBE7"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nRNTNTAIInfo</w:t>
            </w:r>
          </w:p>
        </w:tc>
        <w:tc>
          <w:tcPr>
            <w:tcW w:w="1619" w:type="dxa"/>
            <w:tcBorders>
              <w:top w:val="single" w:sz="4" w:space="0" w:color="auto"/>
              <w:left w:val="single" w:sz="4" w:space="0" w:color="auto"/>
              <w:bottom w:val="single" w:sz="4" w:space="0" w:color="auto"/>
              <w:right w:val="single" w:sz="4" w:space="0" w:color="auto"/>
            </w:tcBorders>
          </w:tcPr>
          <w:p w14:paraId="22B959D3"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NRNTNTAIInfo</w:t>
            </w:r>
          </w:p>
        </w:tc>
        <w:tc>
          <w:tcPr>
            <w:tcW w:w="756" w:type="dxa"/>
            <w:tcBorders>
              <w:top w:val="single" w:sz="4" w:space="0" w:color="auto"/>
              <w:left w:val="single" w:sz="4" w:space="0" w:color="auto"/>
              <w:bottom w:val="single" w:sz="4" w:space="0" w:color="auto"/>
              <w:right w:val="single" w:sz="4" w:space="0" w:color="auto"/>
            </w:tcBorders>
          </w:tcPr>
          <w:p w14:paraId="3BB7C5B3"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0..1</w:t>
            </w:r>
          </w:p>
        </w:tc>
        <w:tc>
          <w:tcPr>
            <w:tcW w:w="4770" w:type="dxa"/>
            <w:tcBorders>
              <w:top w:val="single" w:sz="4" w:space="0" w:color="auto"/>
              <w:left w:val="single" w:sz="4" w:space="0" w:color="auto"/>
              <w:bottom w:val="single" w:sz="4" w:space="0" w:color="auto"/>
              <w:right w:val="single" w:sz="4" w:space="0" w:color="auto"/>
            </w:tcBorders>
          </w:tcPr>
          <w:p w14:paraId="142839E6"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eastAsia="zh-CN"/>
              </w:rPr>
            </w:pPr>
            <w:r w:rsidRPr="00E60551">
              <w:rPr>
                <w:rFonts w:ascii="Arial" w:hAnsi="Arial" w:cs="Arial"/>
                <w:sz w:val="18"/>
                <w:szCs w:val="18"/>
                <w:lang w:eastAsia="zh-CN"/>
              </w:rPr>
              <w:t>Contains NR NTN TAI Information. When present the TAI is set to the reserved value and shall be ignored by the receiver. See TS 29.571 [17] clause 5.4.4.9 and TS 38.413 [23] clause 9.3.3.53.</w:t>
            </w:r>
          </w:p>
        </w:tc>
        <w:tc>
          <w:tcPr>
            <w:tcW w:w="456" w:type="dxa"/>
            <w:tcBorders>
              <w:top w:val="single" w:sz="4" w:space="0" w:color="auto"/>
              <w:left w:val="single" w:sz="4" w:space="0" w:color="auto"/>
              <w:bottom w:val="single" w:sz="4" w:space="0" w:color="auto"/>
              <w:right w:val="single" w:sz="4" w:space="0" w:color="auto"/>
            </w:tcBorders>
          </w:tcPr>
          <w:p w14:paraId="6641E62C"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w:t>
            </w:r>
          </w:p>
        </w:tc>
      </w:tr>
      <w:tr w:rsidR="00E60551" w:rsidRPr="00E60551" w14:paraId="687F80C2" w14:textId="77777777" w:rsidTr="00B56D15">
        <w:trPr>
          <w:jc w:val="center"/>
        </w:trPr>
        <w:tc>
          <w:tcPr>
            <w:tcW w:w="2030" w:type="dxa"/>
            <w:tcBorders>
              <w:top w:val="single" w:sz="4" w:space="0" w:color="auto"/>
              <w:left w:val="single" w:sz="4" w:space="0" w:color="auto"/>
              <w:bottom w:val="single" w:sz="4" w:space="0" w:color="auto"/>
              <w:right w:val="single" w:sz="4" w:space="0" w:color="auto"/>
            </w:tcBorders>
          </w:tcPr>
          <w:p w14:paraId="62794630"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iABMTUserLocation</w:t>
            </w:r>
          </w:p>
        </w:tc>
        <w:tc>
          <w:tcPr>
            <w:tcW w:w="1619" w:type="dxa"/>
            <w:tcBorders>
              <w:top w:val="single" w:sz="4" w:space="0" w:color="auto"/>
              <w:left w:val="single" w:sz="4" w:space="0" w:color="auto"/>
              <w:bottom w:val="single" w:sz="4" w:space="0" w:color="auto"/>
              <w:right w:val="single" w:sz="4" w:space="0" w:color="auto"/>
            </w:tcBorders>
          </w:tcPr>
          <w:p w14:paraId="61868C62"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IABMTUserLocation</w:t>
            </w:r>
          </w:p>
        </w:tc>
        <w:tc>
          <w:tcPr>
            <w:tcW w:w="756" w:type="dxa"/>
            <w:tcBorders>
              <w:top w:val="single" w:sz="4" w:space="0" w:color="auto"/>
              <w:left w:val="single" w:sz="4" w:space="0" w:color="auto"/>
              <w:bottom w:val="single" w:sz="4" w:space="0" w:color="auto"/>
              <w:right w:val="single" w:sz="4" w:space="0" w:color="auto"/>
            </w:tcBorders>
          </w:tcPr>
          <w:p w14:paraId="01C4697E"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0..1</w:t>
            </w:r>
          </w:p>
        </w:tc>
        <w:tc>
          <w:tcPr>
            <w:tcW w:w="4770" w:type="dxa"/>
            <w:tcBorders>
              <w:top w:val="single" w:sz="4" w:space="0" w:color="auto"/>
              <w:left w:val="single" w:sz="4" w:space="0" w:color="auto"/>
              <w:bottom w:val="single" w:sz="4" w:space="0" w:color="auto"/>
              <w:right w:val="single" w:sz="4" w:space="0" w:color="auto"/>
            </w:tcBorders>
          </w:tcPr>
          <w:p w14:paraId="670FAABD"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eastAsia="zh-CN"/>
              </w:rPr>
            </w:pPr>
            <w:r w:rsidRPr="00E60551">
              <w:rPr>
                <w:rFonts w:ascii="Arial" w:hAnsi="Arial" w:cs="Arial"/>
                <w:sz w:val="18"/>
                <w:szCs w:val="18"/>
                <w:lang w:eastAsia="zh-CN"/>
              </w:rPr>
              <w:t>Indicates the user location information of a mobile IAB-MT which is co-located with the UE’s serving IAB Cell. See TS 38.413 [23] clause 9.3.1.260.</w:t>
            </w:r>
          </w:p>
        </w:tc>
        <w:tc>
          <w:tcPr>
            <w:tcW w:w="456" w:type="dxa"/>
            <w:tcBorders>
              <w:top w:val="single" w:sz="4" w:space="0" w:color="auto"/>
              <w:left w:val="single" w:sz="4" w:space="0" w:color="auto"/>
              <w:bottom w:val="single" w:sz="4" w:space="0" w:color="auto"/>
              <w:right w:val="single" w:sz="4" w:space="0" w:color="auto"/>
            </w:tcBorders>
          </w:tcPr>
          <w:p w14:paraId="5F15F5B1"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w:t>
            </w:r>
          </w:p>
        </w:tc>
      </w:tr>
      <w:tr w:rsidR="00E60551" w:rsidRPr="00E60551" w14:paraId="52F90145" w14:textId="77777777" w:rsidTr="00B56D15">
        <w:trPr>
          <w:jc w:val="center"/>
          <w:ins w:id="31" w:author="Jason  Graham" w:date="2024-10-21T16:32:00Z"/>
        </w:trPr>
        <w:tc>
          <w:tcPr>
            <w:tcW w:w="2030" w:type="dxa"/>
            <w:tcBorders>
              <w:top w:val="single" w:sz="4" w:space="0" w:color="auto"/>
              <w:left w:val="single" w:sz="4" w:space="0" w:color="auto"/>
              <w:bottom w:val="single" w:sz="4" w:space="0" w:color="auto"/>
              <w:right w:val="single" w:sz="4" w:space="0" w:color="auto"/>
            </w:tcBorders>
          </w:tcPr>
          <w:p w14:paraId="4F356588" w14:textId="39B13A35" w:rsidR="00E60551" w:rsidRPr="00E60551" w:rsidRDefault="00E60551" w:rsidP="00E60551">
            <w:pPr>
              <w:keepNext/>
              <w:keepLines/>
              <w:overflowPunct w:val="0"/>
              <w:autoSpaceDE w:val="0"/>
              <w:autoSpaceDN w:val="0"/>
              <w:adjustRightInd w:val="0"/>
              <w:spacing w:after="0"/>
              <w:textAlignment w:val="baseline"/>
              <w:rPr>
                <w:ins w:id="32" w:author="Jason  Graham" w:date="2024-10-21T16:32:00Z" w16du:dateUtc="2024-10-21T20:32:00Z"/>
                <w:rFonts w:ascii="Arial" w:hAnsi="Arial"/>
                <w:sz w:val="18"/>
              </w:rPr>
            </w:pPr>
            <w:ins w:id="33" w:author="Jason  Graham" w:date="2024-10-21T16:32:00Z" w16du:dateUtc="2024-10-21T20:32:00Z">
              <w:r>
                <w:rPr>
                  <w:rFonts w:ascii="Arial" w:hAnsi="Arial"/>
                  <w:sz w:val="18"/>
                </w:rPr>
                <w:t>cellRadioRelatedInformation</w:t>
              </w:r>
            </w:ins>
          </w:p>
        </w:tc>
        <w:tc>
          <w:tcPr>
            <w:tcW w:w="1619" w:type="dxa"/>
            <w:tcBorders>
              <w:top w:val="single" w:sz="4" w:space="0" w:color="auto"/>
              <w:left w:val="single" w:sz="4" w:space="0" w:color="auto"/>
              <w:bottom w:val="single" w:sz="4" w:space="0" w:color="auto"/>
              <w:right w:val="single" w:sz="4" w:space="0" w:color="auto"/>
            </w:tcBorders>
          </w:tcPr>
          <w:p w14:paraId="4E84F0BE" w14:textId="450C6CA6" w:rsidR="00E60551" w:rsidRPr="00E60551" w:rsidRDefault="00B56D15" w:rsidP="00E60551">
            <w:pPr>
              <w:keepNext/>
              <w:keepLines/>
              <w:overflowPunct w:val="0"/>
              <w:autoSpaceDE w:val="0"/>
              <w:autoSpaceDN w:val="0"/>
              <w:adjustRightInd w:val="0"/>
              <w:spacing w:after="0"/>
              <w:textAlignment w:val="baseline"/>
              <w:rPr>
                <w:ins w:id="34" w:author="Jason  Graham" w:date="2024-10-21T16:32:00Z" w16du:dateUtc="2024-10-21T20:32:00Z"/>
                <w:rFonts w:ascii="Arial" w:hAnsi="Arial"/>
                <w:sz w:val="18"/>
              </w:rPr>
            </w:pPr>
            <w:ins w:id="35" w:author="Jason  Graham" w:date="2024-10-31T15:19:00Z" w16du:dateUtc="2024-10-31T19:19:00Z">
              <w:r>
                <w:rPr>
                  <w:rFonts w:ascii="Arial" w:hAnsi="Arial" w:cs="Arial"/>
                  <w:sz w:val="18"/>
                  <w:szCs w:val="18"/>
                  <w:lang w:val="fr-FR"/>
                </w:rPr>
                <w:t xml:space="preserve">SEQUENCE OF </w:t>
              </w:r>
            </w:ins>
            <w:proofErr w:type="spellStart"/>
            <w:ins w:id="36" w:author="Jason  Graham" w:date="2024-10-21T16:32:00Z" w16du:dateUtc="2024-10-21T20:32:00Z">
              <w:r w:rsidR="00E60551" w:rsidRPr="00E60551">
                <w:rPr>
                  <w:rFonts w:ascii="Arial" w:hAnsi="Arial" w:cs="Arial"/>
                  <w:sz w:val="18"/>
                  <w:szCs w:val="18"/>
                  <w:lang w:val="fr-FR"/>
                </w:rPr>
                <w:t>CellRadioRelatedInformation</w:t>
              </w:r>
              <w:proofErr w:type="spellEnd"/>
            </w:ins>
          </w:p>
        </w:tc>
        <w:tc>
          <w:tcPr>
            <w:tcW w:w="756" w:type="dxa"/>
            <w:tcBorders>
              <w:top w:val="single" w:sz="4" w:space="0" w:color="auto"/>
              <w:left w:val="single" w:sz="4" w:space="0" w:color="auto"/>
              <w:bottom w:val="single" w:sz="4" w:space="0" w:color="auto"/>
              <w:right w:val="single" w:sz="4" w:space="0" w:color="auto"/>
            </w:tcBorders>
          </w:tcPr>
          <w:p w14:paraId="5D1476CC" w14:textId="71CFB9A9" w:rsidR="00E60551" w:rsidRPr="00E60551" w:rsidRDefault="00E60551" w:rsidP="00E60551">
            <w:pPr>
              <w:keepNext/>
              <w:keepLines/>
              <w:overflowPunct w:val="0"/>
              <w:autoSpaceDE w:val="0"/>
              <w:autoSpaceDN w:val="0"/>
              <w:adjustRightInd w:val="0"/>
              <w:spacing w:after="0"/>
              <w:textAlignment w:val="baseline"/>
              <w:rPr>
                <w:ins w:id="37" w:author="Jason  Graham" w:date="2024-10-21T16:32:00Z" w16du:dateUtc="2024-10-21T20:32:00Z"/>
                <w:rFonts w:ascii="Arial" w:hAnsi="Arial"/>
                <w:sz w:val="18"/>
              </w:rPr>
            </w:pPr>
            <w:ins w:id="38" w:author="Jason  Graham" w:date="2024-10-21T16:32:00Z" w16du:dateUtc="2024-10-21T20:32:00Z">
              <w:r w:rsidRPr="00E60551">
                <w:rPr>
                  <w:rFonts w:ascii="Arial" w:hAnsi="Arial" w:cs="Arial"/>
                  <w:sz w:val="18"/>
                  <w:szCs w:val="18"/>
                  <w:lang w:val="fr-FR"/>
                </w:rPr>
                <w:t>0..</w:t>
              </w:r>
            </w:ins>
            <w:ins w:id="39" w:author="Jason  Graham" w:date="2024-10-31T15:19:00Z" w16du:dateUtc="2024-10-31T19:19:00Z">
              <w:r w:rsidR="00B56D15">
                <w:rPr>
                  <w:rFonts w:ascii="Arial" w:hAnsi="Arial" w:cs="Arial"/>
                  <w:sz w:val="18"/>
                  <w:szCs w:val="18"/>
                  <w:lang w:val="fr-FR"/>
                </w:rPr>
                <w:t>MAX</w:t>
              </w:r>
            </w:ins>
          </w:p>
        </w:tc>
        <w:tc>
          <w:tcPr>
            <w:tcW w:w="4770" w:type="dxa"/>
            <w:tcBorders>
              <w:top w:val="single" w:sz="4" w:space="0" w:color="auto"/>
              <w:left w:val="single" w:sz="4" w:space="0" w:color="auto"/>
              <w:bottom w:val="single" w:sz="4" w:space="0" w:color="auto"/>
              <w:right w:val="single" w:sz="4" w:space="0" w:color="auto"/>
            </w:tcBorders>
          </w:tcPr>
          <w:p w14:paraId="751E5EC7" w14:textId="6C08E998" w:rsidR="00E60551" w:rsidRPr="00E60551" w:rsidRDefault="00E60551" w:rsidP="00E60551">
            <w:pPr>
              <w:keepNext/>
              <w:keepLines/>
              <w:overflowPunct w:val="0"/>
              <w:autoSpaceDE w:val="0"/>
              <w:autoSpaceDN w:val="0"/>
              <w:adjustRightInd w:val="0"/>
              <w:spacing w:after="0"/>
              <w:textAlignment w:val="baseline"/>
              <w:rPr>
                <w:ins w:id="40" w:author="Jason  Graham" w:date="2024-10-21T16:32:00Z" w16du:dateUtc="2024-10-21T20:32:00Z"/>
                <w:rFonts w:ascii="Arial" w:hAnsi="Arial" w:cs="Arial"/>
                <w:sz w:val="18"/>
                <w:szCs w:val="18"/>
                <w:lang w:eastAsia="zh-CN"/>
              </w:rPr>
            </w:pPr>
            <w:ins w:id="41" w:author="Jason  Graham" w:date="2024-10-21T16:32:00Z" w16du:dateUtc="2024-10-21T20:32:00Z">
              <w:r w:rsidRPr="00E60551">
                <w:rPr>
                  <w:rFonts w:ascii="Arial" w:hAnsi="Arial" w:cs="Arial"/>
                  <w:sz w:val="18"/>
                  <w:szCs w:val="18"/>
                </w:rPr>
                <w:t>Radio Information of reported cell.</w:t>
              </w:r>
            </w:ins>
          </w:p>
        </w:tc>
        <w:tc>
          <w:tcPr>
            <w:tcW w:w="456" w:type="dxa"/>
            <w:tcBorders>
              <w:top w:val="single" w:sz="4" w:space="0" w:color="auto"/>
              <w:left w:val="single" w:sz="4" w:space="0" w:color="auto"/>
              <w:bottom w:val="single" w:sz="4" w:space="0" w:color="auto"/>
              <w:right w:val="single" w:sz="4" w:space="0" w:color="auto"/>
            </w:tcBorders>
          </w:tcPr>
          <w:p w14:paraId="2926DD00" w14:textId="2CF65C8A" w:rsidR="00E60551" w:rsidRPr="00E60551" w:rsidRDefault="00E60551" w:rsidP="00E60551">
            <w:pPr>
              <w:keepNext/>
              <w:keepLines/>
              <w:overflowPunct w:val="0"/>
              <w:autoSpaceDE w:val="0"/>
              <w:autoSpaceDN w:val="0"/>
              <w:adjustRightInd w:val="0"/>
              <w:spacing w:after="0"/>
              <w:textAlignment w:val="baseline"/>
              <w:rPr>
                <w:ins w:id="42" w:author="Jason  Graham" w:date="2024-10-21T16:32:00Z" w16du:dateUtc="2024-10-21T20:32:00Z"/>
                <w:rFonts w:ascii="Arial" w:hAnsi="Arial"/>
                <w:sz w:val="18"/>
              </w:rPr>
            </w:pPr>
            <w:ins w:id="43" w:author="Jason  Graham" w:date="2024-10-21T16:32:00Z" w16du:dateUtc="2024-10-21T20:32:00Z">
              <w:r w:rsidRPr="00E60551">
                <w:rPr>
                  <w:rFonts w:ascii="Arial" w:hAnsi="Arial"/>
                  <w:sz w:val="18"/>
                </w:rPr>
                <w:t>C</w:t>
              </w:r>
            </w:ins>
          </w:p>
        </w:tc>
      </w:tr>
    </w:tbl>
    <w:p w14:paraId="7E7B7D2C" w14:textId="77777777" w:rsidR="00E60551" w:rsidRPr="00E60551" w:rsidRDefault="00E60551" w:rsidP="00E60551">
      <w:pPr>
        <w:overflowPunct w:val="0"/>
        <w:autoSpaceDE w:val="0"/>
        <w:autoSpaceDN w:val="0"/>
        <w:adjustRightInd w:val="0"/>
        <w:textAlignment w:val="baseline"/>
      </w:pPr>
    </w:p>
    <w:p w14:paraId="627DF3FF" w14:textId="77777777" w:rsidR="00E60551" w:rsidRPr="00E60551" w:rsidRDefault="00E60551" w:rsidP="00E60551">
      <w:pPr>
        <w:keepNext/>
        <w:keepLines/>
        <w:overflowPunct w:val="0"/>
        <w:autoSpaceDE w:val="0"/>
        <w:autoSpaceDN w:val="0"/>
        <w:adjustRightInd w:val="0"/>
        <w:spacing w:before="60"/>
        <w:jc w:val="center"/>
        <w:textAlignment w:val="baseline"/>
        <w:rPr>
          <w:rFonts w:ascii="Arial" w:hAnsi="Arial"/>
          <w:b/>
        </w:rPr>
      </w:pPr>
      <w:r w:rsidRPr="00E60551">
        <w:rPr>
          <w:rFonts w:ascii="Arial" w:hAnsi="Arial"/>
          <w:b/>
        </w:rPr>
        <w:t>Table 7.3.3.2.6-2: Structure of NTNTAIInfo Parameter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1619"/>
        <w:gridCol w:w="576"/>
        <w:gridCol w:w="4950"/>
        <w:gridCol w:w="456"/>
      </w:tblGrid>
      <w:tr w:rsidR="00E60551" w:rsidRPr="00E60551" w14:paraId="332A4DBB" w14:textId="77777777" w:rsidTr="003C1881">
        <w:trPr>
          <w:jc w:val="center"/>
        </w:trPr>
        <w:tc>
          <w:tcPr>
            <w:tcW w:w="2030" w:type="dxa"/>
          </w:tcPr>
          <w:p w14:paraId="150676F3"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Field name</w:t>
            </w:r>
          </w:p>
        </w:tc>
        <w:tc>
          <w:tcPr>
            <w:tcW w:w="1619" w:type="dxa"/>
          </w:tcPr>
          <w:p w14:paraId="340DFEAD"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Type</w:t>
            </w:r>
          </w:p>
        </w:tc>
        <w:tc>
          <w:tcPr>
            <w:tcW w:w="576" w:type="dxa"/>
          </w:tcPr>
          <w:p w14:paraId="17F007BF"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Cardinality</w:t>
            </w:r>
          </w:p>
        </w:tc>
        <w:tc>
          <w:tcPr>
            <w:tcW w:w="4950" w:type="dxa"/>
          </w:tcPr>
          <w:p w14:paraId="6E65D624"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Description</w:t>
            </w:r>
          </w:p>
        </w:tc>
        <w:tc>
          <w:tcPr>
            <w:tcW w:w="456" w:type="dxa"/>
          </w:tcPr>
          <w:p w14:paraId="53D52647"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M/C/O</w:t>
            </w:r>
          </w:p>
        </w:tc>
      </w:tr>
      <w:tr w:rsidR="00E60551" w:rsidRPr="00E60551" w14:paraId="65235F97" w14:textId="77777777" w:rsidTr="003C1881">
        <w:trPr>
          <w:jc w:val="center"/>
        </w:trPr>
        <w:tc>
          <w:tcPr>
            <w:tcW w:w="2030" w:type="dxa"/>
          </w:tcPr>
          <w:p w14:paraId="78F4D3E6"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servingPLMN</w:t>
            </w:r>
          </w:p>
        </w:tc>
        <w:tc>
          <w:tcPr>
            <w:tcW w:w="1619" w:type="dxa"/>
          </w:tcPr>
          <w:p w14:paraId="63721E02"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PLMNID</w:t>
            </w:r>
          </w:p>
        </w:tc>
        <w:tc>
          <w:tcPr>
            <w:tcW w:w="576" w:type="dxa"/>
          </w:tcPr>
          <w:p w14:paraId="2BF60B85"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1</w:t>
            </w:r>
          </w:p>
        </w:tc>
        <w:tc>
          <w:tcPr>
            <w:tcW w:w="4950" w:type="dxa"/>
          </w:tcPr>
          <w:p w14:paraId="1924AA29"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rPr>
              <w:t>Indicates the PLMN currently serving the target.</w:t>
            </w:r>
          </w:p>
        </w:tc>
        <w:tc>
          <w:tcPr>
            <w:tcW w:w="456" w:type="dxa"/>
          </w:tcPr>
          <w:p w14:paraId="2EA0AD41"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M</w:t>
            </w:r>
          </w:p>
        </w:tc>
      </w:tr>
      <w:tr w:rsidR="00E60551" w:rsidRPr="00E60551" w14:paraId="06AE60D3" w14:textId="77777777" w:rsidTr="003C1881">
        <w:trPr>
          <w:jc w:val="center"/>
        </w:trPr>
        <w:tc>
          <w:tcPr>
            <w:tcW w:w="2030" w:type="dxa"/>
          </w:tcPr>
          <w:p w14:paraId="191720EA"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tACListNRNTN</w:t>
            </w:r>
          </w:p>
        </w:tc>
        <w:tc>
          <w:tcPr>
            <w:tcW w:w="1619" w:type="dxa"/>
          </w:tcPr>
          <w:p w14:paraId="27566A8E"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TAC</w:t>
            </w:r>
          </w:p>
        </w:tc>
        <w:tc>
          <w:tcPr>
            <w:tcW w:w="576" w:type="dxa"/>
          </w:tcPr>
          <w:p w14:paraId="3942903E"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1..MAX</w:t>
            </w:r>
          </w:p>
        </w:tc>
        <w:tc>
          <w:tcPr>
            <w:tcW w:w="4950" w:type="dxa"/>
          </w:tcPr>
          <w:p w14:paraId="49A47F60"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sz w:val="18"/>
                <w:szCs w:val="18"/>
              </w:rPr>
              <w:t>Provides the available TAC List for the NTN connection of the target.</w:t>
            </w:r>
          </w:p>
        </w:tc>
        <w:tc>
          <w:tcPr>
            <w:tcW w:w="456" w:type="dxa"/>
          </w:tcPr>
          <w:p w14:paraId="46B77272"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M</w:t>
            </w:r>
          </w:p>
        </w:tc>
      </w:tr>
      <w:tr w:rsidR="00E60551" w:rsidRPr="00E60551" w14:paraId="3BEBFF99" w14:textId="77777777" w:rsidTr="003C1881">
        <w:trPr>
          <w:jc w:val="center"/>
        </w:trPr>
        <w:tc>
          <w:tcPr>
            <w:tcW w:w="2030" w:type="dxa"/>
          </w:tcPr>
          <w:p w14:paraId="6AC53739"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uELocationDerivedNTNTAC</w:t>
            </w:r>
          </w:p>
        </w:tc>
        <w:tc>
          <w:tcPr>
            <w:tcW w:w="1619" w:type="dxa"/>
          </w:tcPr>
          <w:p w14:paraId="2AE464DE"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TAC</w:t>
            </w:r>
          </w:p>
        </w:tc>
        <w:tc>
          <w:tcPr>
            <w:tcW w:w="576" w:type="dxa"/>
          </w:tcPr>
          <w:p w14:paraId="16FE6680"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0..1</w:t>
            </w:r>
          </w:p>
        </w:tc>
        <w:tc>
          <w:tcPr>
            <w:tcW w:w="4950" w:type="dxa"/>
          </w:tcPr>
          <w:p w14:paraId="38AF0BC6"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sz w:val="18"/>
                <w:szCs w:val="18"/>
              </w:rPr>
              <w:t>Contains information derived from the actual UE location, if available.</w:t>
            </w:r>
          </w:p>
        </w:tc>
        <w:tc>
          <w:tcPr>
            <w:tcW w:w="456" w:type="dxa"/>
          </w:tcPr>
          <w:p w14:paraId="2E638B83"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w:t>
            </w:r>
          </w:p>
        </w:tc>
      </w:tr>
    </w:tbl>
    <w:p w14:paraId="67B976B5" w14:textId="77777777" w:rsidR="00E60551" w:rsidRPr="00E60551" w:rsidRDefault="00E60551" w:rsidP="00E60551">
      <w:pPr>
        <w:overflowPunct w:val="0"/>
        <w:autoSpaceDE w:val="0"/>
        <w:autoSpaceDN w:val="0"/>
        <w:adjustRightInd w:val="0"/>
        <w:textAlignment w:val="baseline"/>
      </w:pPr>
    </w:p>
    <w:p w14:paraId="510BEDB2" w14:textId="77777777" w:rsidR="00E60551" w:rsidRPr="00E60551" w:rsidRDefault="00E60551" w:rsidP="00E60551">
      <w:pPr>
        <w:keepNext/>
        <w:keepLines/>
        <w:overflowPunct w:val="0"/>
        <w:autoSpaceDE w:val="0"/>
        <w:autoSpaceDN w:val="0"/>
        <w:adjustRightInd w:val="0"/>
        <w:spacing w:before="60"/>
        <w:jc w:val="center"/>
        <w:textAlignment w:val="baseline"/>
        <w:rPr>
          <w:rFonts w:ascii="Arial" w:hAnsi="Arial"/>
          <w:b/>
        </w:rPr>
      </w:pPr>
      <w:r w:rsidRPr="00E60551">
        <w:rPr>
          <w:rFonts w:ascii="Arial" w:hAnsi="Arial"/>
          <w:b/>
        </w:rPr>
        <w:t>Table 7.3.3.2.6-3: Structure of IABMTUserLocation Parameter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1619"/>
        <w:gridCol w:w="576"/>
        <w:gridCol w:w="4950"/>
        <w:gridCol w:w="456"/>
      </w:tblGrid>
      <w:tr w:rsidR="00E60551" w:rsidRPr="00E60551" w14:paraId="2C0803A8" w14:textId="77777777" w:rsidTr="003C1881">
        <w:trPr>
          <w:jc w:val="center"/>
        </w:trPr>
        <w:tc>
          <w:tcPr>
            <w:tcW w:w="2030" w:type="dxa"/>
          </w:tcPr>
          <w:p w14:paraId="51AAADBD"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Field name</w:t>
            </w:r>
          </w:p>
        </w:tc>
        <w:tc>
          <w:tcPr>
            <w:tcW w:w="1619" w:type="dxa"/>
          </w:tcPr>
          <w:p w14:paraId="1BD810F7"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Type</w:t>
            </w:r>
          </w:p>
        </w:tc>
        <w:tc>
          <w:tcPr>
            <w:tcW w:w="576" w:type="dxa"/>
          </w:tcPr>
          <w:p w14:paraId="4B0F9D62"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Cardinality</w:t>
            </w:r>
          </w:p>
        </w:tc>
        <w:tc>
          <w:tcPr>
            <w:tcW w:w="4950" w:type="dxa"/>
          </w:tcPr>
          <w:p w14:paraId="3115A7A6"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Description</w:t>
            </w:r>
          </w:p>
        </w:tc>
        <w:tc>
          <w:tcPr>
            <w:tcW w:w="456" w:type="dxa"/>
          </w:tcPr>
          <w:p w14:paraId="26CD4620" w14:textId="77777777" w:rsidR="00E60551" w:rsidRPr="00E60551" w:rsidRDefault="00E60551" w:rsidP="00E60551">
            <w:pPr>
              <w:keepNext/>
              <w:keepLines/>
              <w:overflowPunct w:val="0"/>
              <w:autoSpaceDE w:val="0"/>
              <w:autoSpaceDN w:val="0"/>
              <w:adjustRightInd w:val="0"/>
              <w:spacing w:after="0"/>
              <w:jc w:val="center"/>
              <w:textAlignment w:val="baseline"/>
              <w:rPr>
                <w:rFonts w:ascii="Arial" w:hAnsi="Arial"/>
                <w:b/>
                <w:sz w:val="18"/>
              </w:rPr>
            </w:pPr>
            <w:r w:rsidRPr="00E60551">
              <w:rPr>
                <w:rFonts w:ascii="Arial" w:hAnsi="Arial"/>
                <w:b/>
                <w:sz w:val="18"/>
              </w:rPr>
              <w:t>M/C/O</w:t>
            </w:r>
          </w:p>
        </w:tc>
      </w:tr>
      <w:tr w:rsidR="00E60551" w:rsidRPr="00E60551" w14:paraId="07263E48" w14:textId="77777777" w:rsidTr="003C1881">
        <w:trPr>
          <w:jc w:val="center"/>
        </w:trPr>
        <w:tc>
          <w:tcPr>
            <w:tcW w:w="2030" w:type="dxa"/>
          </w:tcPr>
          <w:p w14:paraId="4A810931"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nRCGI</w:t>
            </w:r>
          </w:p>
        </w:tc>
        <w:tc>
          <w:tcPr>
            <w:tcW w:w="1619" w:type="dxa"/>
          </w:tcPr>
          <w:p w14:paraId="534A6960"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NCGI</w:t>
            </w:r>
          </w:p>
        </w:tc>
        <w:tc>
          <w:tcPr>
            <w:tcW w:w="576" w:type="dxa"/>
          </w:tcPr>
          <w:p w14:paraId="68B97A23"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1</w:t>
            </w:r>
          </w:p>
        </w:tc>
        <w:tc>
          <w:tcPr>
            <w:tcW w:w="4950" w:type="dxa"/>
          </w:tcPr>
          <w:p w14:paraId="2E8F90FE"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rPr>
              <w:t>Provides the NCGI of the cell serving the mobile IAB-MT.</w:t>
            </w:r>
          </w:p>
        </w:tc>
        <w:tc>
          <w:tcPr>
            <w:tcW w:w="456" w:type="dxa"/>
          </w:tcPr>
          <w:p w14:paraId="54BA38EA"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M</w:t>
            </w:r>
          </w:p>
        </w:tc>
      </w:tr>
      <w:tr w:rsidR="00E60551" w:rsidRPr="00E60551" w14:paraId="47AB1604" w14:textId="77777777" w:rsidTr="003C1881">
        <w:trPr>
          <w:jc w:val="center"/>
        </w:trPr>
        <w:tc>
          <w:tcPr>
            <w:tcW w:w="2030" w:type="dxa"/>
          </w:tcPr>
          <w:p w14:paraId="612FF864"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tAI</w:t>
            </w:r>
          </w:p>
        </w:tc>
        <w:tc>
          <w:tcPr>
            <w:tcW w:w="1619" w:type="dxa"/>
          </w:tcPr>
          <w:p w14:paraId="085902ED"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TAI</w:t>
            </w:r>
          </w:p>
        </w:tc>
        <w:tc>
          <w:tcPr>
            <w:tcW w:w="576" w:type="dxa"/>
          </w:tcPr>
          <w:p w14:paraId="59D1F578"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lang w:val="fr-FR"/>
              </w:rPr>
            </w:pPr>
            <w:r w:rsidRPr="00E60551">
              <w:rPr>
                <w:rFonts w:ascii="Arial" w:hAnsi="Arial" w:cs="Arial"/>
                <w:sz w:val="18"/>
                <w:szCs w:val="18"/>
                <w:lang w:val="fr-FR"/>
              </w:rPr>
              <w:t>0..1</w:t>
            </w:r>
          </w:p>
        </w:tc>
        <w:tc>
          <w:tcPr>
            <w:tcW w:w="4950" w:type="dxa"/>
          </w:tcPr>
          <w:p w14:paraId="66C2DF59" w14:textId="77777777" w:rsidR="00E60551" w:rsidRPr="00E60551" w:rsidRDefault="00E60551" w:rsidP="00E60551">
            <w:pPr>
              <w:keepNext/>
              <w:keepLines/>
              <w:overflowPunct w:val="0"/>
              <w:autoSpaceDE w:val="0"/>
              <w:autoSpaceDN w:val="0"/>
              <w:adjustRightInd w:val="0"/>
              <w:spacing w:after="0"/>
              <w:textAlignment w:val="baseline"/>
              <w:rPr>
                <w:rFonts w:ascii="Arial" w:hAnsi="Arial" w:cs="Arial"/>
                <w:sz w:val="18"/>
                <w:szCs w:val="18"/>
              </w:rPr>
            </w:pPr>
            <w:r w:rsidRPr="00E60551">
              <w:rPr>
                <w:rFonts w:ascii="Arial" w:hAnsi="Arial" w:cs="Arial"/>
                <w:sz w:val="18"/>
                <w:szCs w:val="18"/>
              </w:rPr>
              <w:t>Provides the TAI supported by the cell which is serving the mobile IAB-MT.</w:t>
            </w:r>
          </w:p>
        </w:tc>
        <w:tc>
          <w:tcPr>
            <w:tcW w:w="456" w:type="dxa"/>
          </w:tcPr>
          <w:p w14:paraId="5CFF429B" w14:textId="77777777" w:rsidR="00E60551" w:rsidRPr="00E60551" w:rsidRDefault="00E60551" w:rsidP="00E60551">
            <w:pPr>
              <w:keepNext/>
              <w:keepLines/>
              <w:overflowPunct w:val="0"/>
              <w:autoSpaceDE w:val="0"/>
              <w:autoSpaceDN w:val="0"/>
              <w:adjustRightInd w:val="0"/>
              <w:spacing w:after="0"/>
              <w:textAlignment w:val="baseline"/>
              <w:rPr>
                <w:rFonts w:ascii="Arial" w:hAnsi="Arial"/>
                <w:sz w:val="18"/>
              </w:rPr>
            </w:pPr>
            <w:r w:rsidRPr="00E60551">
              <w:rPr>
                <w:rFonts w:ascii="Arial" w:hAnsi="Arial"/>
                <w:sz w:val="18"/>
              </w:rPr>
              <w:t>C</w:t>
            </w:r>
          </w:p>
        </w:tc>
      </w:tr>
    </w:tbl>
    <w:p w14:paraId="09786BE7" w14:textId="77777777" w:rsidR="00E60551" w:rsidRPr="00E60551" w:rsidRDefault="00E60551" w:rsidP="00E60551">
      <w:pPr>
        <w:overflowPunct w:val="0"/>
        <w:autoSpaceDE w:val="0"/>
        <w:autoSpaceDN w:val="0"/>
        <w:adjustRightInd w:val="0"/>
        <w:textAlignment w:val="baseline"/>
      </w:pPr>
    </w:p>
    <w:p w14:paraId="5E4545A2" w14:textId="77777777" w:rsidR="00E60551" w:rsidRDefault="00E60551" w:rsidP="00E60551">
      <w:pPr>
        <w:keepNext/>
        <w:keepLines/>
        <w:spacing w:before="180"/>
        <w:ind w:left="1134" w:hanging="1134"/>
        <w:jc w:val="center"/>
        <w:outlineLvl w:val="1"/>
        <w:rPr>
          <w:rFonts w:ascii="Arial" w:hAnsi="Arial"/>
          <w:color w:val="FF0000"/>
          <w:sz w:val="32"/>
        </w:rPr>
      </w:pPr>
      <w:r w:rsidRPr="005C77F6">
        <w:rPr>
          <w:rFonts w:ascii="Arial" w:hAnsi="Arial"/>
          <w:color w:val="FF0000"/>
          <w:sz w:val="32"/>
        </w:rPr>
        <w:lastRenderedPageBreak/>
        <w:t xml:space="preserve">**** </w:t>
      </w:r>
      <w:r>
        <w:rPr>
          <w:rFonts w:ascii="Arial" w:hAnsi="Arial"/>
          <w:color w:val="FF0000"/>
          <w:sz w:val="32"/>
        </w:rPr>
        <w:t>END</w:t>
      </w:r>
      <w:r w:rsidRPr="005C77F6">
        <w:rPr>
          <w:rFonts w:ascii="Arial" w:hAnsi="Arial"/>
          <w:color w:val="FF0000"/>
          <w:sz w:val="32"/>
        </w:rPr>
        <w:t xml:space="preserve"> OF </w:t>
      </w:r>
      <w:r>
        <w:rPr>
          <w:rFonts w:ascii="Arial" w:hAnsi="Arial"/>
          <w:color w:val="FF0000"/>
          <w:sz w:val="32"/>
        </w:rPr>
        <w:t>MAIN DOCUMENT</w:t>
      </w:r>
      <w:r w:rsidRPr="005C77F6">
        <w:rPr>
          <w:rFonts w:ascii="Arial" w:hAnsi="Arial"/>
          <w:color w:val="FF0000"/>
          <w:sz w:val="32"/>
        </w:rPr>
        <w:t xml:space="preserve"> CHANGE</w:t>
      </w:r>
      <w:r>
        <w:rPr>
          <w:rFonts w:ascii="Arial" w:hAnsi="Arial"/>
          <w:color w:val="FF0000"/>
          <w:sz w:val="32"/>
        </w:rPr>
        <w:t>S</w:t>
      </w:r>
      <w:r w:rsidRPr="005C77F6">
        <w:rPr>
          <w:rFonts w:ascii="Arial" w:hAnsi="Arial"/>
          <w:color w:val="FF0000"/>
          <w:sz w:val="32"/>
        </w:rPr>
        <w:t xml:space="preserve"> ****</w:t>
      </w:r>
    </w:p>
    <w:p w14:paraId="228D40FA" w14:textId="77777777" w:rsidR="00E60551" w:rsidRDefault="00E60551" w:rsidP="00E60551">
      <w:pPr>
        <w:keepNext/>
        <w:keepLines/>
        <w:spacing w:before="180"/>
        <w:ind w:left="1134" w:hanging="1134"/>
        <w:jc w:val="center"/>
        <w:outlineLvl w:val="1"/>
        <w:rPr>
          <w:rFonts w:ascii="Arial" w:hAnsi="Arial"/>
          <w:color w:val="FF0000"/>
          <w:sz w:val="32"/>
        </w:rPr>
      </w:pPr>
      <w:r w:rsidRPr="005C77F6">
        <w:rPr>
          <w:rFonts w:ascii="Arial" w:hAnsi="Arial"/>
          <w:color w:val="FF0000"/>
          <w:sz w:val="32"/>
        </w:rPr>
        <w:t>**** START OF FIRST CHANGE (</w:t>
      </w:r>
      <w:r>
        <w:rPr>
          <w:rFonts w:ascii="Arial" w:hAnsi="Arial"/>
          <w:color w:val="FF0000"/>
          <w:sz w:val="32"/>
        </w:rPr>
        <w:t>ATTACHMENTS</w:t>
      </w:r>
      <w:r w:rsidRPr="005C77F6">
        <w:rPr>
          <w:rFonts w:ascii="Arial" w:hAnsi="Arial"/>
          <w:color w:val="FF0000"/>
          <w:sz w:val="32"/>
        </w:rPr>
        <w:t>) ****</w:t>
      </w:r>
    </w:p>
    <w:p w14:paraId="3040F13D" w14:textId="77777777" w:rsidR="00DF5326" w:rsidRDefault="00DF5326" w:rsidP="00DF5326">
      <w:pPr>
        <w:pStyle w:val="CodeHeader"/>
      </w:pPr>
      <w:r>
        <w:t>---a/33128/r19/TS33128Payloads.asn</w:t>
      </w:r>
      <w:r>
        <w:br/>
        <w:t>+++b/33128/r19/TS33128Payloads.asn</w:t>
      </w:r>
    </w:p>
    <w:p w14:paraId="46737B6A" w14:textId="77777777" w:rsidR="00DF5326" w:rsidRDefault="00DF5326" w:rsidP="00DF5326">
      <w:pPr>
        <w:pStyle w:val="CodeHeader"/>
      </w:pPr>
      <w:r>
        <w:t>@@ -6574,7 +6574,8 @@ EUTRALocation ::= SEQUENCE</w:t>
      </w:r>
    </w:p>
    <w:p w14:paraId="57526B92" w14:textId="77777777" w:rsidR="00DF5326" w:rsidRDefault="00DF5326" w:rsidP="00DF5326">
      <w:pPr>
        <w:pStyle w:val="CodeChangeLine"/>
        <w:tabs>
          <w:tab w:val="left" w:pos="567"/>
          <w:tab w:val="left" w:pos="1134"/>
          <w:tab w:val="left" w:pos="1247"/>
        </w:tabs>
      </w:pPr>
      <w:r>
        <w:rPr>
          <w:color w:val="BFBFBF"/>
          <w:shd w:val="clear" w:color="auto" w:fill="FAFAFA"/>
        </w:rPr>
        <w:t>6574</w:t>
      </w:r>
      <w:r>
        <w:rPr>
          <w:color w:val="BFBFBF"/>
          <w:shd w:val="clear" w:color="auto" w:fill="FAFAFA"/>
        </w:rPr>
        <w:tab/>
        <w:t>6574</w:t>
      </w:r>
      <w:r>
        <w:rPr>
          <w:color w:val="BFBFBF"/>
          <w:shd w:val="clear" w:color="auto" w:fill="FAFAFA"/>
        </w:rPr>
        <w:tab/>
      </w:r>
      <w:r>
        <w:rPr>
          <w:color w:val="BFBFBF"/>
          <w:shd w:val="clear" w:color="auto" w:fill="FAFAFA"/>
        </w:rPr>
        <w:tab/>
      </w:r>
      <w:r>
        <w:t xml:space="preserve">    cellSiteInformation         [8] CellSiteInformation OPTIONAL,</w:t>
      </w:r>
    </w:p>
    <w:p w14:paraId="0FF5A69F" w14:textId="77777777" w:rsidR="00DF5326" w:rsidRDefault="00DF5326" w:rsidP="00DF5326">
      <w:pPr>
        <w:pStyle w:val="CodeChangeLine"/>
        <w:tabs>
          <w:tab w:val="left" w:pos="567"/>
          <w:tab w:val="left" w:pos="1134"/>
          <w:tab w:val="left" w:pos="1247"/>
        </w:tabs>
      </w:pPr>
      <w:r>
        <w:rPr>
          <w:color w:val="BFBFBF"/>
          <w:shd w:val="clear" w:color="auto" w:fill="FAFAFA"/>
        </w:rPr>
        <w:t>6575</w:t>
      </w:r>
      <w:r>
        <w:rPr>
          <w:color w:val="BFBFBF"/>
          <w:shd w:val="clear" w:color="auto" w:fill="FAFAFA"/>
        </w:rPr>
        <w:tab/>
        <w:t>6575</w:t>
      </w:r>
      <w:r>
        <w:rPr>
          <w:color w:val="BFBFBF"/>
          <w:shd w:val="clear" w:color="auto" w:fill="FAFAFA"/>
        </w:rPr>
        <w:tab/>
      </w:r>
      <w:r>
        <w:rPr>
          <w:color w:val="BFBFBF"/>
          <w:shd w:val="clear" w:color="auto" w:fill="FAFAFA"/>
        </w:rPr>
        <w:tab/>
      </w:r>
      <w:r>
        <w:t xml:space="preserve">    globalENbID                 [9] GlobalRANNodeID OPTIONAL,</w:t>
      </w:r>
    </w:p>
    <w:p w14:paraId="5E05C86C" w14:textId="77777777" w:rsidR="00DF5326" w:rsidRDefault="00DF5326" w:rsidP="00DF5326">
      <w:pPr>
        <w:pStyle w:val="CodeChangeLine"/>
        <w:tabs>
          <w:tab w:val="left" w:pos="567"/>
          <w:tab w:val="left" w:pos="1134"/>
          <w:tab w:val="left" w:pos="1247"/>
        </w:tabs>
      </w:pPr>
      <w:r>
        <w:rPr>
          <w:color w:val="BFBFBF"/>
          <w:shd w:val="clear" w:color="auto" w:fill="FAFAFA"/>
        </w:rPr>
        <w:t>6576</w:t>
      </w:r>
      <w:r>
        <w:rPr>
          <w:color w:val="BFBFBF"/>
          <w:shd w:val="clear" w:color="auto" w:fill="FAFAFA"/>
        </w:rPr>
        <w:tab/>
        <w:t>6576</w:t>
      </w:r>
      <w:r>
        <w:rPr>
          <w:color w:val="BFBFBF"/>
          <w:shd w:val="clear" w:color="auto" w:fill="FAFAFA"/>
        </w:rPr>
        <w:tab/>
      </w:r>
      <w:r>
        <w:rPr>
          <w:color w:val="BFBFBF"/>
          <w:shd w:val="clear" w:color="auto" w:fill="FAFAFA"/>
        </w:rPr>
        <w:tab/>
      </w:r>
      <w:r>
        <w:t xml:space="preserve">    ignoreTAI                   [10] BOOLEAN OPTIONAL,</w:t>
      </w:r>
    </w:p>
    <w:p w14:paraId="1EE6CCF3" w14:textId="77777777" w:rsidR="00DF5326" w:rsidRDefault="00DF5326" w:rsidP="00DF5326">
      <w:pPr>
        <w:pStyle w:val="CodeChangeLine"/>
        <w:shd w:val="clear" w:color="auto" w:fill="FBE9EB"/>
        <w:tabs>
          <w:tab w:val="left" w:pos="567"/>
          <w:tab w:val="left" w:pos="1134"/>
          <w:tab w:val="left" w:pos="1247"/>
        </w:tabs>
      </w:pPr>
      <w:r>
        <w:rPr>
          <w:color w:val="BFBFBF"/>
          <w:shd w:val="clear" w:color="auto" w:fill="F9D7DC"/>
        </w:rPr>
        <w:t>6577</w:t>
      </w:r>
      <w:r>
        <w:rPr>
          <w:color w:val="BFBFBF"/>
          <w:shd w:val="clear" w:color="auto" w:fill="F9D7DC"/>
        </w:rPr>
        <w:tab/>
      </w:r>
      <w:r>
        <w:rPr>
          <w:color w:val="BFBFBF"/>
          <w:shd w:val="clear" w:color="auto" w:fill="F9D7DC"/>
        </w:rPr>
        <w:tab/>
        <w:t>-</w:t>
      </w:r>
      <w:r>
        <w:rPr>
          <w:color w:val="BFBFBF"/>
          <w:shd w:val="clear" w:color="auto" w:fill="F9D7DC"/>
        </w:rPr>
        <w:tab/>
      </w:r>
      <w:r>
        <w:t xml:space="preserve">    ignoreECGI                  [11] BOOLEAN OPTIONAL</w:t>
      </w:r>
    </w:p>
    <w:p w14:paraId="17514778" w14:textId="77777777" w:rsidR="00DF5326" w:rsidRDefault="00DF5326" w:rsidP="00DF5326">
      <w:pPr>
        <w:pStyle w:val="CodeChangeLine"/>
        <w:shd w:val="clear" w:color="auto" w:fill="ECFDF0"/>
        <w:tabs>
          <w:tab w:val="left" w:pos="567"/>
          <w:tab w:val="left" w:pos="1134"/>
          <w:tab w:val="left" w:pos="1247"/>
        </w:tabs>
      </w:pPr>
      <w:r>
        <w:rPr>
          <w:color w:val="BFBFBF"/>
          <w:shd w:val="clear" w:color="auto" w:fill="DDFBE6"/>
        </w:rPr>
        <w:tab/>
        <w:t>6577</w:t>
      </w:r>
      <w:r>
        <w:rPr>
          <w:color w:val="BFBFBF"/>
          <w:shd w:val="clear" w:color="auto" w:fill="DDFBE6"/>
        </w:rPr>
        <w:tab/>
        <w:t>+</w:t>
      </w:r>
      <w:r>
        <w:rPr>
          <w:color w:val="BFBFBF"/>
          <w:shd w:val="clear" w:color="auto" w:fill="DDFBE6"/>
        </w:rPr>
        <w:tab/>
      </w:r>
      <w:r>
        <w:t xml:space="preserve">    ignoreECGI                  [11] BOOLEAN OPTIONAL,</w:t>
      </w:r>
    </w:p>
    <w:p w14:paraId="242F7B1F" w14:textId="77777777" w:rsidR="00DF5326" w:rsidRDefault="00DF5326" w:rsidP="00DF5326">
      <w:pPr>
        <w:pStyle w:val="CodeChangeLine"/>
        <w:shd w:val="clear" w:color="auto" w:fill="ECFDF0"/>
        <w:tabs>
          <w:tab w:val="left" w:pos="567"/>
          <w:tab w:val="left" w:pos="1134"/>
          <w:tab w:val="left" w:pos="1247"/>
        </w:tabs>
      </w:pPr>
      <w:r>
        <w:rPr>
          <w:color w:val="BFBFBF"/>
          <w:shd w:val="clear" w:color="auto" w:fill="DDFBE6"/>
        </w:rPr>
        <w:tab/>
        <w:t>6578</w:t>
      </w:r>
      <w:r>
        <w:rPr>
          <w:color w:val="BFBFBF"/>
          <w:shd w:val="clear" w:color="auto" w:fill="DDFBE6"/>
        </w:rPr>
        <w:tab/>
        <w:t>+</w:t>
      </w:r>
      <w:r>
        <w:rPr>
          <w:color w:val="BFBFBF"/>
          <w:shd w:val="clear" w:color="auto" w:fill="DDFBE6"/>
        </w:rPr>
        <w:tab/>
      </w:r>
      <w:r>
        <w:t xml:space="preserve">    cellRadioRelatedInformation [12] CellRadioRelatedInformation</w:t>
      </w:r>
    </w:p>
    <w:p w14:paraId="4C931466" w14:textId="77777777" w:rsidR="00DF5326" w:rsidRDefault="00DF5326" w:rsidP="00DF5326">
      <w:pPr>
        <w:pStyle w:val="CodeChangeLine"/>
        <w:tabs>
          <w:tab w:val="left" w:pos="567"/>
          <w:tab w:val="left" w:pos="1134"/>
          <w:tab w:val="left" w:pos="1247"/>
        </w:tabs>
      </w:pPr>
      <w:r>
        <w:rPr>
          <w:color w:val="BFBFBF"/>
          <w:shd w:val="clear" w:color="auto" w:fill="FAFAFA"/>
        </w:rPr>
        <w:t>6578</w:t>
      </w:r>
      <w:r>
        <w:rPr>
          <w:color w:val="BFBFBF"/>
          <w:shd w:val="clear" w:color="auto" w:fill="FAFAFA"/>
        </w:rPr>
        <w:tab/>
        <w:t>6579</w:t>
      </w:r>
      <w:r>
        <w:rPr>
          <w:color w:val="BFBFBF"/>
          <w:shd w:val="clear" w:color="auto" w:fill="FAFAFA"/>
        </w:rPr>
        <w:tab/>
      </w:r>
      <w:r>
        <w:rPr>
          <w:color w:val="BFBFBF"/>
          <w:shd w:val="clear" w:color="auto" w:fill="FAFAFA"/>
        </w:rPr>
        <w:tab/>
      </w:r>
      <w:r>
        <w:t>}</w:t>
      </w:r>
    </w:p>
    <w:p w14:paraId="4182797A" w14:textId="77777777" w:rsidR="00DF5326" w:rsidRDefault="00DF5326" w:rsidP="00DF5326">
      <w:pPr>
        <w:pStyle w:val="CodeChangeLine"/>
        <w:tabs>
          <w:tab w:val="left" w:pos="567"/>
          <w:tab w:val="left" w:pos="1134"/>
          <w:tab w:val="left" w:pos="1247"/>
        </w:tabs>
      </w:pPr>
      <w:r>
        <w:rPr>
          <w:color w:val="BFBFBF"/>
          <w:shd w:val="clear" w:color="auto" w:fill="FAFAFA"/>
        </w:rPr>
        <w:t>6579</w:t>
      </w:r>
      <w:r>
        <w:rPr>
          <w:color w:val="BFBFBF"/>
          <w:shd w:val="clear" w:color="auto" w:fill="FAFAFA"/>
        </w:rPr>
        <w:tab/>
        <w:t>6580</w:t>
      </w:r>
      <w:r>
        <w:rPr>
          <w:color w:val="BFBFBF"/>
          <w:shd w:val="clear" w:color="auto" w:fill="FAFAFA"/>
        </w:rPr>
        <w:tab/>
      </w:r>
      <w:r>
        <w:rPr>
          <w:color w:val="BFBFBF"/>
          <w:shd w:val="clear" w:color="auto" w:fill="FAFAFA"/>
        </w:rPr>
        <w:tab/>
      </w:r>
    </w:p>
    <w:p w14:paraId="457B10CA" w14:textId="77777777" w:rsidR="00DF5326" w:rsidRDefault="00DF5326" w:rsidP="00DF5326">
      <w:pPr>
        <w:pStyle w:val="CodeChangeLine"/>
        <w:tabs>
          <w:tab w:val="left" w:pos="567"/>
          <w:tab w:val="left" w:pos="1134"/>
          <w:tab w:val="left" w:pos="1247"/>
        </w:tabs>
      </w:pPr>
      <w:r>
        <w:rPr>
          <w:color w:val="BFBFBF"/>
          <w:shd w:val="clear" w:color="auto" w:fill="FAFAFA"/>
        </w:rPr>
        <w:t>6580</w:t>
      </w:r>
      <w:r>
        <w:rPr>
          <w:color w:val="BFBFBF"/>
          <w:shd w:val="clear" w:color="auto" w:fill="FAFAFA"/>
        </w:rPr>
        <w:tab/>
        <w:t>6581</w:t>
      </w:r>
      <w:r>
        <w:rPr>
          <w:color w:val="BFBFBF"/>
          <w:shd w:val="clear" w:color="auto" w:fill="FAFAFA"/>
        </w:rPr>
        <w:tab/>
      </w:r>
      <w:r>
        <w:rPr>
          <w:color w:val="BFBFBF"/>
          <w:shd w:val="clear" w:color="auto" w:fill="FAFAFA"/>
        </w:rPr>
        <w:tab/>
      </w:r>
      <w:r>
        <w:t>-- TS 29.571 [17], clause 5.4.4.9</w:t>
      </w:r>
    </w:p>
    <w:p w14:paraId="1D3FFC90" w14:textId="77777777" w:rsidR="00DF5326" w:rsidRDefault="00DF5326" w:rsidP="00DF5326">
      <w:pPr>
        <w:pStyle w:val="CodeHeader"/>
      </w:pPr>
      <w:r>
        <w:t>@@ -6590,7 +6591,8 @@ NRLocation ::= SEQUENCE</w:t>
      </w:r>
    </w:p>
    <w:p w14:paraId="3AC8D85C" w14:textId="77777777" w:rsidR="00DF5326" w:rsidRDefault="00DF5326" w:rsidP="00DF5326">
      <w:pPr>
        <w:pStyle w:val="CodeChangeLine"/>
        <w:tabs>
          <w:tab w:val="left" w:pos="567"/>
          <w:tab w:val="left" w:pos="1134"/>
          <w:tab w:val="left" w:pos="1247"/>
        </w:tabs>
      </w:pPr>
      <w:r>
        <w:rPr>
          <w:color w:val="BFBFBF"/>
          <w:shd w:val="clear" w:color="auto" w:fill="FAFAFA"/>
        </w:rPr>
        <w:t>6590</w:t>
      </w:r>
      <w:r>
        <w:rPr>
          <w:color w:val="BFBFBF"/>
          <w:shd w:val="clear" w:color="auto" w:fill="FAFAFA"/>
        </w:rPr>
        <w:tab/>
        <w:t>6591</w:t>
      </w:r>
      <w:r>
        <w:rPr>
          <w:color w:val="BFBFBF"/>
          <w:shd w:val="clear" w:color="auto" w:fill="FAFAFA"/>
        </w:rPr>
        <w:tab/>
      </w:r>
      <w:r>
        <w:rPr>
          <w:color w:val="BFBFBF"/>
          <w:shd w:val="clear" w:color="auto" w:fill="FAFAFA"/>
        </w:rPr>
        <w:tab/>
      </w:r>
      <w:r>
        <w:t xml:space="preserve">    cellSiteInformation         [8] CellSiteInformation OPTIONAL,</w:t>
      </w:r>
    </w:p>
    <w:p w14:paraId="4621162A" w14:textId="77777777" w:rsidR="00DF5326" w:rsidRDefault="00DF5326" w:rsidP="00DF5326">
      <w:pPr>
        <w:pStyle w:val="CodeChangeLine"/>
        <w:tabs>
          <w:tab w:val="left" w:pos="567"/>
          <w:tab w:val="left" w:pos="1134"/>
          <w:tab w:val="left" w:pos="1247"/>
        </w:tabs>
      </w:pPr>
      <w:r>
        <w:rPr>
          <w:color w:val="BFBFBF"/>
          <w:shd w:val="clear" w:color="auto" w:fill="FAFAFA"/>
        </w:rPr>
        <w:t>6591</w:t>
      </w:r>
      <w:r>
        <w:rPr>
          <w:color w:val="BFBFBF"/>
          <w:shd w:val="clear" w:color="auto" w:fill="FAFAFA"/>
        </w:rPr>
        <w:tab/>
        <w:t>6592</w:t>
      </w:r>
      <w:r>
        <w:rPr>
          <w:color w:val="BFBFBF"/>
          <w:shd w:val="clear" w:color="auto" w:fill="FAFAFA"/>
        </w:rPr>
        <w:tab/>
      </w:r>
      <w:r>
        <w:rPr>
          <w:color w:val="BFBFBF"/>
          <w:shd w:val="clear" w:color="auto" w:fill="FAFAFA"/>
        </w:rPr>
        <w:tab/>
      </w:r>
      <w:r>
        <w:t xml:space="preserve">    ignoreNCGI                  [9] BOOLEAN OPTIONAL,</w:t>
      </w:r>
    </w:p>
    <w:p w14:paraId="7E5C33CD" w14:textId="77777777" w:rsidR="00DF5326" w:rsidRDefault="00DF5326" w:rsidP="00DF5326">
      <w:pPr>
        <w:pStyle w:val="CodeChangeLine"/>
        <w:tabs>
          <w:tab w:val="left" w:pos="567"/>
          <w:tab w:val="left" w:pos="1134"/>
          <w:tab w:val="left" w:pos="1247"/>
        </w:tabs>
      </w:pPr>
      <w:r>
        <w:rPr>
          <w:color w:val="BFBFBF"/>
          <w:shd w:val="clear" w:color="auto" w:fill="FAFAFA"/>
        </w:rPr>
        <w:t>6592</w:t>
      </w:r>
      <w:r>
        <w:rPr>
          <w:color w:val="BFBFBF"/>
          <w:shd w:val="clear" w:color="auto" w:fill="FAFAFA"/>
        </w:rPr>
        <w:tab/>
        <w:t>6593</w:t>
      </w:r>
      <w:r>
        <w:rPr>
          <w:color w:val="BFBFBF"/>
          <w:shd w:val="clear" w:color="auto" w:fill="FAFAFA"/>
        </w:rPr>
        <w:tab/>
      </w:r>
      <w:r>
        <w:rPr>
          <w:color w:val="BFBFBF"/>
          <w:shd w:val="clear" w:color="auto" w:fill="FAFAFA"/>
        </w:rPr>
        <w:tab/>
      </w:r>
      <w:r>
        <w:t xml:space="preserve">    nRNTNTAIInfo                [10] NRNTNTAIInfo OPTIONAL,</w:t>
      </w:r>
    </w:p>
    <w:p w14:paraId="323C4AEA" w14:textId="77777777" w:rsidR="00DF5326" w:rsidRDefault="00DF5326" w:rsidP="00DF5326">
      <w:pPr>
        <w:pStyle w:val="CodeChangeLine"/>
        <w:shd w:val="clear" w:color="auto" w:fill="FBE9EB"/>
        <w:tabs>
          <w:tab w:val="left" w:pos="567"/>
          <w:tab w:val="left" w:pos="1134"/>
          <w:tab w:val="left" w:pos="1247"/>
        </w:tabs>
      </w:pPr>
      <w:r>
        <w:rPr>
          <w:color w:val="BFBFBF"/>
          <w:shd w:val="clear" w:color="auto" w:fill="F9D7DC"/>
        </w:rPr>
        <w:t>6593</w:t>
      </w:r>
      <w:r>
        <w:rPr>
          <w:color w:val="BFBFBF"/>
          <w:shd w:val="clear" w:color="auto" w:fill="F9D7DC"/>
        </w:rPr>
        <w:tab/>
      </w:r>
      <w:r>
        <w:rPr>
          <w:color w:val="BFBFBF"/>
          <w:shd w:val="clear" w:color="auto" w:fill="F9D7DC"/>
        </w:rPr>
        <w:tab/>
        <w:t>-</w:t>
      </w:r>
      <w:r>
        <w:rPr>
          <w:color w:val="BFBFBF"/>
          <w:shd w:val="clear" w:color="auto" w:fill="F9D7DC"/>
        </w:rPr>
        <w:tab/>
      </w:r>
      <w:r>
        <w:t xml:space="preserve">    iABMTUserLocation           [11] IABMTUserLocation OPTIONAL</w:t>
      </w:r>
    </w:p>
    <w:p w14:paraId="4E12CE32" w14:textId="77777777" w:rsidR="00DF5326" w:rsidRDefault="00DF5326" w:rsidP="00DF5326">
      <w:pPr>
        <w:pStyle w:val="CodeChangeLine"/>
        <w:shd w:val="clear" w:color="auto" w:fill="ECFDF0"/>
        <w:tabs>
          <w:tab w:val="left" w:pos="567"/>
          <w:tab w:val="left" w:pos="1134"/>
          <w:tab w:val="left" w:pos="1247"/>
        </w:tabs>
      </w:pPr>
      <w:r>
        <w:rPr>
          <w:color w:val="BFBFBF"/>
          <w:shd w:val="clear" w:color="auto" w:fill="DDFBE6"/>
        </w:rPr>
        <w:tab/>
        <w:t>6594</w:t>
      </w:r>
      <w:r>
        <w:rPr>
          <w:color w:val="BFBFBF"/>
          <w:shd w:val="clear" w:color="auto" w:fill="DDFBE6"/>
        </w:rPr>
        <w:tab/>
        <w:t>+</w:t>
      </w:r>
      <w:r>
        <w:rPr>
          <w:color w:val="BFBFBF"/>
          <w:shd w:val="clear" w:color="auto" w:fill="DDFBE6"/>
        </w:rPr>
        <w:tab/>
      </w:r>
      <w:r>
        <w:t xml:space="preserve">    iABMTUserLocation           [11] IABMTUserLocation OPTIONAL,</w:t>
      </w:r>
    </w:p>
    <w:p w14:paraId="427D302D" w14:textId="77777777" w:rsidR="00DF5326" w:rsidRDefault="00DF5326" w:rsidP="00DF5326">
      <w:pPr>
        <w:pStyle w:val="CodeChangeLine"/>
        <w:shd w:val="clear" w:color="auto" w:fill="ECFDF0"/>
        <w:tabs>
          <w:tab w:val="left" w:pos="567"/>
          <w:tab w:val="left" w:pos="1134"/>
          <w:tab w:val="left" w:pos="1247"/>
        </w:tabs>
      </w:pPr>
      <w:r>
        <w:rPr>
          <w:color w:val="BFBFBF"/>
          <w:shd w:val="clear" w:color="auto" w:fill="DDFBE6"/>
        </w:rPr>
        <w:tab/>
        <w:t>6595</w:t>
      </w:r>
      <w:r>
        <w:rPr>
          <w:color w:val="BFBFBF"/>
          <w:shd w:val="clear" w:color="auto" w:fill="DDFBE6"/>
        </w:rPr>
        <w:tab/>
        <w:t>+</w:t>
      </w:r>
      <w:r>
        <w:rPr>
          <w:color w:val="BFBFBF"/>
          <w:shd w:val="clear" w:color="auto" w:fill="DDFBE6"/>
        </w:rPr>
        <w:tab/>
      </w:r>
      <w:r>
        <w:t xml:space="preserve">    cellRadioRelatedInformation [12] CellRadioRelatedInformation</w:t>
      </w:r>
    </w:p>
    <w:p w14:paraId="57AE0A49" w14:textId="77777777" w:rsidR="00DF5326" w:rsidRDefault="00DF5326" w:rsidP="00DF5326">
      <w:pPr>
        <w:pStyle w:val="CodeChangeLine"/>
        <w:tabs>
          <w:tab w:val="left" w:pos="567"/>
          <w:tab w:val="left" w:pos="1134"/>
          <w:tab w:val="left" w:pos="1247"/>
        </w:tabs>
      </w:pPr>
      <w:r>
        <w:rPr>
          <w:color w:val="BFBFBF"/>
          <w:shd w:val="clear" w:color="auto" w:fill="FAFAFA"/>
        </w:rPr>
        <w:t>6594</w:t>
      </w:r>
      <w:r>
        <w:rPr>
          <w:color w:val="BFBFBF"/>
          <w:shd w:val="clear" w:color="auto" w:fill="FAFAFA"/>
        </w:rPr>
        <w:tab/>
        <w:t>6596</w:t>
      </w:r>
      <w:r>
        <w:rPr>
          <w:color w:val="BFBFBF"/>
          <w:shd w:val="clear" w:color="auto" w:fill="FAFAFA"/>
        </w:rPr>
        <w:tab/>
      </w:r>
      <w:r>
        <w:rPr>
          <w:color w:val="BFBFBF"/>
          <w:shd w:val="clear" w:color="auto" w:fill="FAFAFA"/>
        </w:rPr>
        <w:tab/>
      </w:r>
      <w:r>
        <w:t>}</w:t>
      </w:r>
    </w:p>
    <w:p w14:paraId="4ACD677D" w14:textId="77777777" w:rsidR="00DF5326" w:rsidRDefault="00DF5326" w:rsidP="00DF5326">
      <w:pPr>
        <w:pStyle w:val="CodeChangeLine"/>
        <w:tabs>
          <w:tab w:val="left" w:pos="567"/>
          <w:tab w:val="left" w:pos="1134"/>
          <w:tab w:val="left" w:pos="1247"/>
        </w:tabs>
      </w:pPr>
      <w:r>
        <w:rPr>
          <w:color w:val="BFBFBF"/>
          <w:shd w:val="clear" w:color="auto" w:fill="FAFAFA"/>
        </w:rPr>
        <w:t>6595</w:t>
      </w:r>
      <w:r>
        <w:rPr>
          <w:color w:val="BFBFBF"/>
          <w:shd w:val="clear" w:color="auto" w:fill="FAFAFA"/>
        </w:rPr>
        <w:tab/>
        <w:t>6597</w:t>
      </w:r>
      <w:r>
        <w:rPr>
          <w:color w:val="BFBFBF"/>
          <w:shd w:val="clear" w:color="auto" w:fill="FAFAFA"/>
        </w:rPr>
        <w:tab/>
      </w:r>
      <w:r>
        <w:rPr>
          <w:color w:val="BFBFBF"/>
          <w:shd w:val="clear" w:color="auto" w:fill="FAFAFA"/>
        </w:rPr>
        <w:tab/>
      </w:r>
    </w:p>
    <w:p w14:paraId="4507FF80" w14:textId="77777777" w:rsidR="00DF5326" w:rsidRDefault="00DF5326" w:rsidP="00DF5326">
      <w:pPr>
        <w:pStyle w:val="CodeChangeLine"/>
        <w:tabs>
          <w:tab w:val="left" w:pos="567"/>
          <w:tab w:val="left" w:pos="1134"/>
          <w:tab w:val="left" w:pos="1247"/>
        </w:tabs>
      </w:pPr>
      <w:r>
        <w:rPr>
          <w:color w:val="BFBFBF"/>
          <w:shd w:val="clear" w:color="auto" w:fill="FAFAFA"/>
        </w:rPr>
        <w:t>6596</w:t>
      </w:r>
      <w:r>
        <w:rPr>
          <w:color w:val="BFBFBF"/>
          <w:shd w:val="clear" w:color="auto" w:fill="FAFAFA"/>
        </w:rPr>
        <w:tab/>
        <w:t>6598</w:t>
      </w:r>
      <w:r>
        <w:rPr>
          <w:color w:val="BFBFBF"/>
          <w:shd w:val="clear" w:color="auto" w:fill="FAFAFA"/>
        </w:rPr>
        <w:tab/>
      </w:r>
      <w:r>
        <w:rPr>
          <w:color w:val="BFBFBF"/>
          <w:shd w:val="clear" w:color="auto" w:fill="FAFAFA"/>
        </w:rPr>
        <w:tab/>
      </w:r>
      <w:r>
        <w:t>-- TS 29.571 [17], clause 5.4.4.10</w:t>
      </w:r>
    </w:p>
    <w:p w14:paraId="5EE1AA37" w14:textId="77777777" w:rsidR="00DF5326" w:rsidRDefault="00DF5326" w:rsidP="00DF5326">
      <w:pPr>
        <w:pStyle w:val="CodeHeader"/>
      </w:pPr>
      <w:r>
        <w:t>@@ -6758,7 +6760,8 @@ CellInformation ::= SEQUENCE</w:t>
      </w:r>
    </w:p>
    <w:p w14:paraId="124BDC38" w14:textId="77777777" w:rsidR="00DF5326" w:rsidRDefault="00DF5326" w:rsidP="00DF5326">
      <w:pPr>
        <w:pStyle w:val="CodeChangeLine"/>
        <w:tabs>
          <w:tab w:val="left" w:pos="567"/>
          <w:tab w:val="left" w:pos="1134"/>
          <w:tab w:val="left" w:pos="1247"/>
        </w:tabs>
      </w:pPr>
      <w:r>
        <w:rPr>
          <w:color w:val="BFBFBF"/>
          <w:shd w:val="clear" w:color="auto" w:fill="FAFAFA"/>
        </w:rPr>
        <w:t>6758</w:t>
      </w:r>
      <w:r>
        <w:rPr>
          <w:color w:val="BFBFBF"/>
          <w:shd w:val="clear" w:color="auto" w:fill="FAFAFA"/>
        </w:rPr>
        <w:tab/>
        <w:t>6760</w:t>
      </w:r>
      <w:r>
        <w:rPr>
          <w:color w:val="BFBFBF"/>
          <w:shd w:val="clear" w:color="auto" w:fill="FAFAFA"/>
        </w:rPr>
        <w:tab/>
      </w:r>
      <w:r>
        <w:rPr>
          <w:color w:val="BFBFBF"/>
          <w:shd w:val="clear" w:color="auto" w:fill="FAFAFA"/>
        </w:rPr>
        <w:tab/>
      </w:r>
      <w:r>
        <w:t>CellRadioRelatedInformation ::= CHOICE</w:t>
      </w:r>
    </w:p>
    <w:p w14:paraId="034C1AD4" w14:textId="77777777" w:rsidR="00DF5326" w:rsidRDefault="00DF5326" w:rsidP="00DF5326">
      <w:pPr>
        <w:pStyle w:val="CodeChangeLine"/>
        <w:tabs>
          <w:tab w:val="left" w:pos="567"/>
          <w:tab w:val="left" w:pos="1134"/>
          <w:tab w:val="left" w:pos="1247"/>
        </w:tabs>
      </w:pPr>
      <w:r>
        <w:rPr>
          <w:color w:val="BFBFBF"/>
          <w:shd w:val="clear" w:color="auto" w:fill="FAFAFA"/>
        </w:rPr>
        <w:t>6759</w:t>
      </w:r>
      <w:r>
        <w:rPr>
          <w:color w:val="BFBFBF"/>
          <w:shd w:val="clear" w:color="auto" w:fill="FAFAFA"/>
        </w:rPr>
        <w:tab/>
        <w:t>6761</w:t>
      </w:r>
      <w:r>
        <w:rPr>
          <w:color w:val="BFBFBF"/>
          <w:shd w:val="clear" w:color="auto" w:fill="FAFAFA"/>
        </w:rPr>
        <w:tab/>
      </w:r>
      <w:r>
        <w:rPr>
          <w:color w:val="BFBFBF"/>
          <w:shd w:val="clear" w:color="auto" w:fill="FAFAFA"/>
        </w:rPr>
        <w:tab/>
      </w:r>
      <w:r>
        <w:t>{</w:t>
      </w:r>
    </w:p>
    <w:p w14:paraId="19ADD943" w14:textId="77777777" w:rsidR="00DF5326" w:rsidRDefault="00DF5326" w:rsidP="00DF5326">
      <w:pPr>
        <w:pStyle w:val="CodeChangeLine"/>
        <w:tabs>
          <w:tab w:val="left" w:pos="567"/>
          <w:tab w:val="left" w:pos="1134"/>
          <w:tab w:val="left" w:pos="1247"/>
        </w:tabs>
      </w:pPr>
      <w:r>
        <w:rPr>
          <w:color w:val="BFBFBF"/>
          <w:shd w:val="clear" w:color="auto" w:fill="FAFAFA"/>
        </w:rPr>
        <w:t>6760</w:t>
      </w:r>
      <w:r>
        <w:rPr>
          <w:color w:val="BFBFBF"/>
          <w:shd w:val="clear" w:color="auto" w:fill="FAFAFA"/>
        </w:rPr>
        <w:tab/>
        <w:t>6762</w:t>
      </w:r>
      <w:r>
        <w:rPr>
          <w:color w:val="BFBFBF"/>
          <w:shd w:val="clear" w:color="auto" w:fill="FAFAFA"/>
        </w:rPr>
        <w:tab/>
      </w:r>
      <w:r>
        <w:rPr>
          <w:color w:val="BFBFBF"/>
          <w:shd w:val="clear" w:color="auto" w:fill="FAFAFA"/>
        </w:rPr>
        <w:tab/>
      </w:r>
      <w:r>
        <w:t xml:space="preserve">    nGInformation [1] NGInformation,</w:t>
      </w:r>
    </w:p>
    <w:p w14:paraId="3D749331" w14:textId="77777777" w:rsidR="00DF5326" w:rsidRDefault="00DF5326" w:rsidP="00DF5326">
      <w:pPr>
        <w:pStyle w:val="CodeChangeLine"/>
        <w:shd w:val="clear" w:color="auto" w:fill="FBE9EB"/>
        <w:tabs>
          <w:tab w:val="left" w:pos="567"/>
          <w:tab w:val="left" w:pos="1134"/>
          <w:tab w:val="left" w:pos="1247"/>
        </w:tabs>
      </w:pPr>
      <w:r>
        <w:rPr>
          <w:color w:val="BFBFBF"/>
          <w:shd w:val="clear" w:color="auto" w:fill="F9D7DC"/>
        </w:rPr>
        <w:t>6761</w:t>
      </w:r>
      <w:r>
        <w:rPr>
          <w:color w:val="BFBFBF"/>
          <w:shd w:val="clear" w:color="auto" w:fill="F9D7DC"/>
        </w:rPr>
        <w:tab/>
      </w:r>
      <w:r>
        <w:rPr>
          <w:color w:val="BFBFBF"/>
          <w:shd w:val="clear" w:color="auto" w:fill="F9D7DC"/>
        </w:rPr>
        <w:tab/>
        <w:t>-</w:t>
      </w:r>
      <w:r>
        <w:rPr>
          <w:color w:val="BFBFBF"/>
          <w:shd w:val="clear" w:color="auto" w:fill="F9D7DC"/>
        </w:rPr>
        <w:tab/>
      </w:r>
      <w:r>
        <w:t xml:space="preserve">    f1Information [2] F1Information</w:t>
      </w:r>
    </w:p>
    <w:p w14:paraId="3C3FA3F4" w14:textId="77777777" w:rsidR="00DF5326" w:rsidRDefault="00DF5326" w:rsidP="00DF5326">
      <w:pPr>
        <w:pStyle w:val="CodeChangeLine"/>
        <w:shd w:val="clear" w:color="auto" w:fill="ECFDF0"/>
        <w:tabs>
          <w:tab w:val="left" w:pos="567"/>
          <w:tab w:val="left" w:pos="1134"/>
          <w:tab w:val="left" w:pos="1247"/>
        </w:tabs>
      </w:pPr>
      <w:r>
        <w:rPr>
          <w:color w:val="BFBFBF"/>
          <w:shd w:val="clear" w:color="auto" w:fill="DDFBE6"/>
        </w:rPr>
        <w:tab/>
        <w:t>6763</w:t>
      </w:r>
      <w:r>
        <w:rPr>
          <w:color w:val="BFBFBF"/>
          <w:shd w:val="clear" w:color="auto" w:fill="DDFBE6"/>
        </w:rPr>
        <w:tab/>
        <w:t>+</w:t>
      </w:r>
      <w:r>
        <w:rPr>
          <w:color w:val="BFBFBF"/>
          <w:shd w:val="clear" w:color="auto" w:fill="DDFBE6"/>
        </w:rPr>
        <w:tab/>
      </w:r>
      <w:r>
        <w:t xml:space="preserve">    f1Information [2] F1Information,</w:t>
      </w:r>
    </w:p>
    <w:p w14:paraId="7081A9B8" w14:textId="77777777" w:rsidR="00DF5326" w:rsidRDefault="00DF5326" w:rsidP="00DF5326">
      <w:pPr>
        <w:pStyle w:val="CodeChangeLine"/>
        <w:shd w:val="clear" w:color="auto" w:fill="ECFDF0"/>
        <w:tabs>
          <w:tab w:val="left" w:pos="567"/>
          <w:tab w:val="left" w:pos="1134"/>
          <w:tab w:val="left" w:pos="1247"/>
        </w:tabs>
      </w:pPr>
      <w:r>
        <w:rPr>
          <w:color w:val="BFBFBF"/>
          <w:shd w:val="clear" w:color="auto" w:fill="DDFBE6"/>
        </w:rPr>
        <w:tab/>
        <w:t>6764</w:t>
      </w:r>
      <w:r>
        <w:rPr>
          <w:color w:val="BFBFBF"/>
          <w:shd w:val="clear" w:color="auto" w:fill="DDFBE6"/>
        </w:rPr>
        <w:tab/>
        <w:t>+</w:t>
      </w:r>
      <w:r>
        <w:rPr>
          <w:color w:val="BFBFBF"/>
          <w:shd w:val="clear" w:color="auto" w:fill="DDFBE6"/>
        </w:rPr>
        <w:tab/>
      </w:r>
      <w:r>
        <w:t xml:space="preserve">    s1Information [3] S1Information</w:t>
      </w:r>
    </w:p>
    <w:p w14:paraId="3958EF21" w14:textId="77777777" w:rsidR="00DF5326" w:rsidRDefault="00DF5326" w:rsidP="00DF5326">
      <w:pPr>
        <w:pStyle w:val="CodeChangeLine"/>
        <w:tabs>
          <w:tab w:val="left" w:pos="567"/>
          <w:tab w:val="left" w:pos="1134"/>
          <w:tab w:val="left" w:pos="1247"/>
        </w:tabs>
      </w:pPr>
      <w:r>
        <w:rPr>
          <w:color w:val="BFBFBF"/>
          <w:shd w:val="clear" w:color="auto" w:fill="FAFAFA"/>
        </w:rPr>
        <w:t>6762</w:t>
      </w:r>
      <w:r>
        <w:rPr>
          <w:color w:val="BFBFBF"/>
          <w:shd w:val="clear" w:color="auto" w:fill="FAFAFA"/>
        </w:rPr>
        <w:tab/>
        <w:t>6765</w:t>
      </w:r>
      <w:r>
        <w:rPr>
          <w:color w:val="BFBFBF"/>
          <w:shd w:val="clear" w:color="auto" w:fill="FAFAFA"/>
        </w:rPr>
        <w:tab/>
      </w:r>
      <w:r>
        <w:rPr>
          <w:color w:val="BFBFBF"/>
          <w:shd w:val="clear" w:color="auto" w:fill="FAFAFA"/>
        </w:rPr>
        <w:tab/>
      </w:r>
      <w:r>
        <w:t>}</w:t>
      </w:r>
    </w:p>
    <w:p w14:paraId="23DAA56C" w14:textId="77777777" w:rsidR="00DF5326" w:rsidRDefault="00DF5326" w:rsidP="00DF5326">
      <w:pPr>
        <w:pStyle w:val="CodeChangeLine"/>
        <w:tabs>
          <w:tab w:val="left" w:pos="567"/>
          <w:tab w:val="left" w:pos="1134"/>
          <w:tab w:val="left" w:pos="1247"/>
        </w:tabs>
      </w:pPr>
      <w:r>
        <w:rPr>
          <w:color w:val="BFBFBF"/>
          <w:shd w:val="clear" w:color="auto" w:fill="FAFAFA"/>
        </w:rPr>
        <w:t>6763</w:t>
      </w:r>
      <w:r>
        <w:rPr>
          <w:color w:val="BFBFBF"/>
          <w:shd w:val="clear" w:color="auto" w:fill="FAFAFA"/>
        </w:rPr>
        <w:tab/>
        <w:t>6766</w:t>
      </w:r>
      <w:r>
        <w:rPr>
          <w:color w:val="BFBFBF"/>
          <w:shd w:val="clear" w:color="auto" w:fill="FAFAFA"/>
        </w:rPr>
        <w:tab/>
      </w:r>
      <w:r>
        <w:rPr>
          <w:color w:val="BFBFBF"/>
          <w:shd w:val="clear" w:color="auto" w:fill="FAFAFA"/>
        </w:rPr>
        <w:tab/>
      </w:r>
    </w:p>
    <w:p w14:paraId="10B515EE" w14:textId="4C0DA29F" w:rsidR="00DF5326" w:rsidRPr="00DF5326" w:rsidRDefault="00DF5326" w:rsidP="00DF5326">
      <w:pPr>
        <w:pStyle w:val="CodeChangeLine"/>
        <w:tabs>
          <w:tab w:val="left" w:pos="567"/>
          <w:tab w:val="left" w:pos="1134"/>
          <w:tab w:val="left" w:pos="1247"/>
        </w:tabs>
      </w:pPr>
      <w:r>
        <w:rPr>
          <w:color w:val="BFBFBF"/>
          <w:shd w:val="clear" w:color="auto" w:fill="FAFAFA"/>
        </w:rPr>
        <w:t>6764</w:t>
      </w:r>
      <w:r>
        <w:rPr>
          <w:color w:val="BFBFBF"/>
          <w:shd w:val="clear" w:color="auto" w:fill="FAFAFA"/>
        </w:rPr>
        <w:tab/>
        <w:t>6767</w:t>
      </w:r>
      <w:r>
        <w:rPr>
          <w:color w:val="BFBFBF"/>
          <w:shd w:val="clear" w:color="auto" w:fill="FAFAFA"/>
        </w:rPr>
        <w:tab/>
      </w:r>
      <w:r>
        <w:rPr>
          <w:color w:val="BFBFBF"/>
          <w:shd w:val="clear" w:color="auto" w:fill="FAFAFA"/>
        </w:rPr>
        <w:tab/>
      </w:r>
      <w:r>
        <w:t>RFBand ::= UTF8String</w:t>
      </w:r>
    </w:p>
    <w:p w14:paraId="20028A98" w14:textId="77777777" w:rsidR="00E60551" w:rsidRDefault="00E60551" w:rsidP="00E60551">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w:t>
      </w:r>
      <w:r>
        <w:rPr>
          <w:rFonts w:ascii="Arial" w:hAnsi="Arial"/>
          <w:color w:val="FF0000"/>
          <w:sz w:val="32"/>
        </w:rPr>
        <w:t>END</w:t>
      </w:r>
      <w:r w:rsidRPr="005C77F6">
        <w:rPr>
          <w:rFonts w:ascii="Arial" w:hAnsi="Arial"/>
          <w:color w:val="FF0000"/>
          <w:sz w:val="32"/>
        </w:rPr>
        <w:t xml:space="preserve"> OF </w:t>
      </w:r>
      <w:r>
        <w:rPr>
          <w:rFonts w:ascii="Arial" w:hAnsi="Arial"/>
          <w:color w:val="FF0000"/>
          <w:sz w:val="32"/>
        </w:rPr>
        <w:t>ALL</w:t>
      </w:r>
      <w:r w:rsidRPr="005C77F6">
        <w:rPr>
          <w:rFonts w:ascii="Arial" w:hAnsi="Arial"/>
          <w:color w:val="FF0000"/>
          <w:sz w:val="32"/>
        </w:rPr>
        <w:t xml:space="preserve"> CHANGE</w:t>
      </w:r>
      <w:r>
        <w:rPr>
          <w:rFonts w:ascii="Arial" w:hAnsi="Arial"/>
          <w:color w:val="FF0000"/>
          <w:sz w:val="32"/>
        </w:rPr>
        <w:t>S</w:t>
      </w:r>
      <w:r w:rsidRPr="005C77F6">
        <w:rPr>
          <w:rFonts w:ascii="Arial" w:hAnsi="Arial"/>
          <w:color w:val="FF0000"/>
          <w:sz w:val="32"/>
        </w:rPr>
        <w:t xml:space="preserve"> ****</w:t>
      </w: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117A0" w14:textId="77777777" w:rsidR="006002FC" w:rsidRDefault="006002FC">
      <w:r>
        <w:separator/>
      </w:r>
    </w:p>
  </w:endnote>
  <w:endnote w:type="continuationSeparator" w:id="0">
    <w:p w14:paraId="248BE8D2" w14:textId="77777777" w:rsidR="006002FC" w:rsidRDefault="00600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06C44" w14:textId="77777777" w:rsidR="006002FC" w:rsidRDefault="006002FC">
      <w:r>
        <w:separator/>
      </w:r>
    </w:p>
  </w:footnote>
  <w:footnote w:type="continuationSeparator" w:id="0">
    <w:p w14:paraId="437BD0FE" w14:textId="77777777" w:rsidR="006002FC" w:rsidRDefault="00600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son  Graham">
    <w15:presenceInfo w15:providerId="AD" w15:userId="S::Jason.Graham@trideaworks.com::7f713b1a-b655-45f5-8ac1-14896574f3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45D43"/>
    <w:rsid w:val="001859F9"/>
    <w:rsid w:val="00192C46"/>
    <w:rsid w:val="001A08B3"/>
    <w:rsid w:val="001A7B60"/>
    <w:rsid w:val="001B52F0"/>
    <w:rsid w:val="001B7A65"/>
    <w:rsid w:val="001E41F3"/>
    <w:rsid w:val="0026004D"/>
    <w:rsid w:val="002640DD"/>
    <w:rsid w:val="00275D12"/>
    <w:rsid w:val="00284FEB"/>
    <w:rsid w:val="002860C4"/>
    <w:rsid w:val="002A0B96"/>
    <w:rsid w:val="002B5741"/>
    <w:rsid w:val="002E472E"/>
    <w:rsid w:val="00305409"/>
    <w:rsid w:val="003609EF"/>
    <w:rsid w:val="0036231A"/>
    <w:rsid w:val="00374DD4"/>
    <w:rsid w:val="003E1A36"/>
    <w:rsid w:val="00410371"/>
    <w:rsid w:val="004242F1"/>
    <w:rsid w:val="004B75B7"/>
    <w:rsid w:val="005141D9"/>
    <w:rsid w:val="0051580D"/>
    <w:rsid w:val="00547111"/>
    <w:rsid w:val="00592D74"/>
    <w:rsid w:val="005E2C44"/>
    <w:rsid w:val="006002FC"/>
    <w:rsid w:val="00606B1F"/>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149BE"/>
    <w:rsid w:val="008279FA"/>
    <w:rsid w:val="00862148"/>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31CBF"/>
    <w:rsid w:val="00B56D15"/>
    <w:rsid w:val="00B67B97"/>
    <w:rsid w:val="00B968C8"/>
    <w:rsid w:val="00BA3EC5"/>
    <w:rsid w:val="00BA51D9"/>
    <w:rsid w:val="00BB5DFC"/>
    <w:rsid w:val="00BD279D"/>
    <w:rsid w:val="00BD6BB8"/>
    <w:rsid w:val="00C66BA2"/>
    <w:rsid w:val="00C870F6"/>
    <w:rsid w:val="00C907B5"/>
    <w:rsid w:val="00C95985"/>
    <w:rsid w:val="00CC5026"/>
    <w:rsid w:val="00CC68D0"/>
    <w:rsid w:val="00CE3178"/>
    <w:rsid w:val="00D03F9A"/>
    <w:rsid w:val="00D06D51"/>
    <w:rsid w:val="00D24991"/>
    <w:rsid w:val="00D50255"/>
    <w:rsid w:val="00D66520"/>
    <w:rsid w:val="00D84AE9"/>
    <w:rsid w:val="00D9124E"/>
    <w:rsid w:val="00DE34CF"/>
    <w:rsid w:val="00DF5326"/>
    <w:rsid w:val="00E13F3D"/>
    <w:rsid w:val="00E34898"/>
    <w:rsid w:val="00E60551"/>
    <w:rsid w:val="00EB09B7"/>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862148"/>
    <w:rPr>
      <w:rFonts w:ascii="Times New Roman" w:hAnsi="Times New Roman"/>
      <w:lang w:val="en-GB" w:eastAsia="en-US"/>
    </w:rPr>
  </w:style>
  <w:style w:type="paragraph" w:customStyle="1" w:styleId="CodeHeader">
    <w:name w:val="CodeHeader"/>
    <w:basedOn w:val="Normal"/>
    <w:rsid w:val="00DF5326"/>
    <w:pPr>
      <w:spacing w:after="0"/>
    </w:pPr>
    <w:rPr>
      <w:rFonts w:ascii="Courier New" w:eastAsiaTheme="minorEastAsia" w:hAnsi="Courier New" w:cstheme="minorBidi"/>
      <w:sz w:val="16"/>
      <w:szCs w:val="22"/>
      <w:lang w:val="en-US"/>
    </w:rPr>
  </w:style>
  <w:style w:type="paragraph" w:customStyle="1" w:styleId="CodeChangeLine">
    <w:name w:val="CodeChangeLine"/>
    <w:basedOn w:val="Normal"/>
    <w:rsid w:val="00DF5326"/>
    <w:pPr>
      <w:spacing w:after="0"/>
      <w:ind w:left="1134" w:hanging="1134"/>
    </w:pPr>
    <w:rPr>
      <w:rFonts w:ascii="Courier New" w:eastAsiaTheme="minorEastAsia" w:hAnsi="Courier New" w:cstheme="minorBidi"/>
      <w:sz w:val="16"/>
      <w:szCs w:val="22"/>
      <w:lang w:val="en-US"/>
    </w:rPr>
  </w:style>
  <w:style w:type="character" w:styleId="UnresolvedMention">
    <w:name w:val="Unresolved Mention"/>
    <w:basedOn w:val="DefaultParagraphFont"/>
    <w:uiPriority w:val="99"/>
    <w:semiHidden/>
    <w:unhideWhenUsed/>
    <w:rsid w:val="00B56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3075719">
      <w:bodyDiv w:val="1"/>
      <w:marLeft w:val="0"/>
      <w:marRight w:val="0"/>
      <w:marTop w:val="0"/>
      <w:marBottom w:val="0"/>
      <w:divBdr>
        <w:top w:val="none" w:sz="0" w:space="0" w:color="auto"/>
        <w:left w:val="none" w:sz="0" w:space="0" w:color="auto"/>
        <w:bottom w:val="none" w:sz="0" w:space="0" w:color="auto"/>
        <w:right w:val="none" w:sz="0" w:space="0" w:color="auto"/>
      </w:divBdr>
      <w:divsChild>
        <w:div w:id="2142766869">
          <w:marLeft w:val="0"/>
          <w:marRight w:val="0"/>
          <w:marTop w:val="0"/>
          <w:marBottom w:val="0"/>
          <w:divBdr>
            <w:top w:val="single" w:sz="6" w:space="0" w:color="A9A9A9"/>
            <w:left w:val="single" w:sz="6" w:space="0" w:color="A9A9A9"/>
            <w:bottom w:val="single" w:sz="6" w:space="0" w:color="A9A9A9"/>
            <w:right w:val="single" w:sz="6" w:space="0" w:color="A9A9A9"/>
          </w:divBdr>
          <w:divsChild>
            <w:div w:id="1825391093">
              <w:marLeft w:val="0"/>
              <w:marRight w:val="0"/>
              <w:marTop w:val="0"/>
              <w:marBottom w:val="0"/>
              <w:divBdr>
                <w:top w:val="none" w:sz="0" w:space="0" w:color="auto"/>
                <w:left w:val="none" w:sz="0" w:space="0" w:color="auto"/>
                <w:bottom w:val="none" w:sz="0" w:space="0" w:color="auto"/>
                <w:right w:val="none" w:sz="0" w:space="0" w:color="auto"/>
              </w:divBdr>
              <w:divsChild>
                <w:div w:id="83048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ge.3gpp.org/rep/sa3/li/-/merge_requests/293/diffs?commit_id=d144c3c479620cf97408e1d8524d92aa0c764370"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forge.3gpp.org/rep/sa3/li/-/merge_requests/293"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6</Pages>
  <Words>2154</Words>
  <Characters>12284</Characters>
  <Application>Microsoft Office Word</Application>
  <DocSecurity>0</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14410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3</cp:revision>
  <cp:lastPrinted>1900-01-01T05:00:00Z</cp:lastPrinted>
  <dcterms:created xsi:type="dcterms:W3CDTF">2024-10-31T19:18:00Z</dcterms:created>
  <dcterms:modified xsi:type="dcterms:W3CDTF">2024-10-31T19:24:00Z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95</vt:lpwstr>
  </property>
  <property fmtid="{D5CDD505-2E9C-101B-9397-08002B2CF9AE}" pid="4" name="MtgTitle">
    <vt:lpwstr>-LI</vt:lpwstr>
  </property>
  <property fmtid="{D5CDD505-2E9C-101B-9397-08002B2CF9AE}" pid="5" name="Location">
    <vt:lpwstr>Las Vegas</vt:lpwstr>
  </property>
  <property fmtid="{D5CDD505-2E9C-101B-9397-08002B2CF9AE}" pid="6" name="Country">
    <vt:lpwstr>United States</vt:lpwstr>
  </property>
  <property fmtid="{D5CDD505-2E9C-101B-9397-08002B2CF9AE}" pid="7" name="StartDate">
    <vt:lpwstr>29th Oct 2024</vt:lpwstr>
  </property>
  <property fmtid="{D5CDD505-2E9C-101B-9397-08002B2CF9AE}" pid="8" name="EndDate">
    <vt:lpwstr>1st Nov 2024</vt:lpwstr>
  </property>
  <property fmtid="{D5CDD505-2E9C-101B-9397-08002B2CF9AE}" pid="9" name="Tdoc#">
    <vt:lpwstr>s3i240749</vt:lpwstr>
  </property>
  <property fmtid="{D5CDD505-2E9C-101B-9397-08002B2CF9AE}" pid="10" name="Spec#">
    <vt:lpwstr>33.128</vt:lpwstr>
  </property>
  <property fmtid="{D5CDD505-2E9C-101B-9397-08002B2CF9AE}" pid="11" name="Cr#">
    <vt:lpwstr>0701</vt:lpwstr>
  </property>
  <property fmtid="{D5CDD505-2E9C-101B-9397-08002B2CF9AE}" pid="12" name="Revision">
    <vt:lpwstr>1</vt:lpwstr>
  </property>
  <property fmtid="{D5CDD505-2E9C-101B-9397-08002B2CF9AE}" pid="13" name="Version">
    <vt:lpwstr>19.0.1</vt:lpwstr>
  </property>
  <property fmtid="{D5CDD505-2E9C-101B-9397-08002B2CF9AE}" pid="14" name="CrTitle">
    <vt:lpwstr>Addition of Cell Radio Information to location structures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LI19</vt:lpwstr>
  </property>
  <property fmtid="{D5CDD505-2E9C-101B-9397-08002B2CF9AE}" pid="18" name="Cat">
    <vt:lpwstr>C</vt:lpwstr>
  </property>
  <property fmtid="{D5CDD505-2E9C-101B-9397-08002B2CF9AE}" pid="19" name="ResDate">
    <vt:lpwstr>2024-10-31</vt:lpwstr>
  </property>
  <property fmtid="{D5CDD505-2E9C-101B-9397-08002B2CF9AE}" pid="20" name="Release">
    <vt:lpwstr>Rel-19</vt:lpwstr>
  </property>
</Properties>
</file>