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52604" w14:textId="77777777" w:rsidR="00710102" w:rsidRDefault="009968B0">
      <w:pPr>
        <w:pStyle w:val="CRCoverPage"/>
        <w:tabs>
          <w:tab w:val="right" w:pos="9639"/>
        </w:tabs>
        <w:spacing w:after="0"/>
        <w:rPr>
          <w:b/>
          <w:i/>
          <w:noProof/>
          <w:sz w:val="28"/>
        </w:rPr>
      </w:pPr>
      <w:r>
        <w:rPr>
          <w:b/>
          <w:noProof/>
          <w:sz w:val="24"/>
        </w:rPr>
        <w:t>3GPP TSG-</w:t>
      </w:r>
      <w:r>
        <w:fldChar w:fldCharType="begin"/>
      </w:r>
      <w:r>
        <w:instrText xml:space="preserve"> DOCPROPERTY  TSG/WGRef  \* MERGEFORMAT </w:instrText>
      </w:r>
      <w:r>
        <w:fldChar w:fldCharType="separate"/>
      </w:r>
      <w:r>
        <w:rPr>
          <w:b/>
          <w:noProof/>
          <w:sz w:val="24"/>
        </w:rPr>
        <w:t>SA3</w:t>
      </w:r>
      <w:r>
        <w:rPr>
          <w:b/>
          <w:noProof/>
          <w:sz w:val="24"/>
        </w:rPr>
        <w:fldChar w:fldCharType="end"/>
      </w:r>
      <w:r>
        <w:rPr>
          <w:b/>
          <w:noProof/>
          <w:sz w:val="24"/>
        </w:rPr>
        <w:t xml:space="preserve"> Meeting #</w:t>
      </w:r>
      <w:r>
        <w:fldChar w:fldCharType="begin"/>
      </w:r>
      <w:r>
        <w:instrText xml:space="preserve"> DOCPROPERTY  MtgSeq  \* MERGEFORMAT </w:instrText>
      </w:r>
      <w:r>
        <w:fldChar w:fldCharType="separate"/>
      </w:r>
      <w:r>
        <w:rPr>
          <w:b/>
          <w:noProof/>
          <w:sz w:val="24"/>
        </w:rPr>
        <w:t>95</w:t>
      </w:r>
      <w:r>
        <w:rPr>
          <w:b/>
          <w:noProof/>
          <w:sz w:val="24"/>
        </w:rPr>
        <w:fldChar w:fldCharType="end"/>
      </w:r>
      <w:r>
        <w:fldChar w:fldCharType="begin"/>
      </w:r>
      <w:r>
        <w:instrText xml:space="preserve"> DOCPROPERTY  MtgTitle  \* MERGEFORMAT </w:instrText>
      </w:r>
      <w:r>
        <w:fldChar w:fldCharType="separate"/>
      </w:r>
      <w:r>
        <w:rPr>
          <w:b/>
          <w:noProof/>
          <w:sz w:val="24"/>
        </w:rPr>
        <w:t>-LI</w:t>
      </w:r>
      <w:r>
        <w:rPr>
          <w:b/>
          <w:noProof/>
          <w:sz w:val="24"/>
        </w:rPr>
        <w:fldChar w:fldCharType="end"/>
      </w:r>
      <w:r>
        <w:rPr>
          <w:b/>
          <w:i/>
          <w:noProof/>
          <w:sz w:val="28"/>
        </w:rPr>
        <w:tab/>
        <w:t>s3i240743</w:t>
      </w:r>
    </w:p>
    <w:p w14:paraId="7FA01A54" w14:textId="77777777" w:rsidR="00710102" w:rsidRDefault="009968B0">
      <w:pPr>
        <w:pStyle w:val="CRCoverPage"/>
        <w:outlineLvl w:val="0"/>
        <w:rPr>
          <w:b/>
          <w:noProof/>
          <w:sz w:val="24"/>
        </w:rPr>
      </w:pPr>
      <w:r>
        <w:fldChar w:fldCharType="begin"/>
      </w:r>
      <w:r>
        <w:instrText xml:space="preserve"> DOCPROPERTY  Location  \* MERGEFORMAT </w:instrText>
      </w:r>
      <w:r>
        <w:fldChar w:fldCharType="separate"/>
      </w:r>
      <w:r>
        <w:rPr>
          <w:b/>
          <w:noProof/>
          <w:sz w:val="24"/>
        </w:rPr>
        <w:t>Las Vegas</w:t>
      </w:r>
      <w:r>
        <w:rPr>
          <w:b/>
          <w:noProof/>
          <w:sz w:val="24"/>
        </w:rPr>
        <w:fldChar w:fldCharType="end"/>
      </w:r>
      <w:r>
        <w:rPr>
          <w:b/>
          <w:noProof/>
          <w:sz w:val="24"/>
        </w:rPr>
        <w:t xml:space="preserve">, </w:t>
      </w:r>
      <w:r>
        <w:fldChar w:fldCharType="begin"/>
      </w:r>
      <w:r>
        <w:instrText xml:space="preserve"> DOCPROPERTY  Country  \* MERGEFORMAT </w:instrText>
      </w:r>
      <w:r>
        <w:fldChar w:fldCharType="separate"/>
      </w:r>
      <w:r>
        <w:rPr>
          <w:b/>
          <w:noProof/>
          <w:sz w:val="24"/>
        </w:rPr>
        <w:t>United States</w:t>
      </w:r>
      <w:r>
        <w:rPr>
          <w:b/>
          <w:noProof/>
          <w:sz w:val="24"/>
        </w:rPr>
        <w:fldChar w:fldCharType="end"/>
      </w:r>
      <w:r>
        <w:rPr>
          <w:b/>
          <w:noProof/>
          <w:sz w:val="24"/>
        </w:rPr>
        <w:t xml:space="preserve">, </w:t>
      </w:r>
      <w:r>
        <w:fldChar w:fldCharType="begin"/>
      </w:r>
      <w:r>
        <w:instrText xml:space="preserve"> DOCPROPERTY  StartDate  \* MERGEFORMAT </w:instrText>
      </w:r>
      <w:r>
        <w:fldChar w:fldCharType="separate"/>
      </w:r>
      <w:r>
        <w:rPr>
          <w:b/>
          <w:noProof/>
          <w:sz w:val="24"/>
        </w:rPr>
        <w:t>29th Oct 2024</w:t>
      </w:r>
      <w:r>
        <w:rPr>
          <w:b/>
          <w:noProof/>
          <w:sz w:val="24"/>
        </w:rPr>
        <w:fldChar w:fldCharType="end"/>
      </w:r>
      <w:r>
        <w:rPr>
          <w:b/>
          <w:noProof/>
          <w:sz w:val="24"/>
        </w:rPr>
        <w:t xml:space="preserve"> - </w:t>
      </w:r>
      <w:r>
        <w:fldChar w:fldCharType="begin"/>
      </w:r>
      <w:r>
        <w:instrText xml:space="preserve"> DOCPROPERTY  EndDate  \* MERGEFORMAT </w:instrText>
      </w:r>
      <w:r>
        <w:fldChar w:fldCharType="separate"/>
      </w:r>
      <w:r>
        <w:rPr>
          <w:b/>
          <w:noProof/>
          <w:sz w:val="24"/>
        </w:rPr>
        <w:t>1st Nov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10102" w14:paraId="0BF1A3ED" w14:textId="77777777">
        <w:tc>
          <w:tcPr>
            <w:tcW w:w="9641" w:type="dxa"/>
            <w:gridSpan w:val="9"/>
            <w:tcBorders>
              <w:top w:val="single" w:sz="4" w:space="0" w:color="auto"/>
              <w:left w:val="single" w:sz="4" w:space="0" w:color="auto"/>
              <w:right w:val="single" w:sz="4" w:space="0" w:color="auto"/>
            </w:tcBorders>
          </w:tcPr>
          <w:p w14:paraId="3C1EFD8B" w14:textId="77777777" w:rsidR="00710102" w:rsidRDefault="009968B0">
            <w:pPr>
              <w:pStyle w:val="CRCoverPage"/>
              <w:spacing w:after="0"/>
              <w:jc w:val="right"/>
              <w:rPr>
                <w:i/>
                <w:noProof/>
              </w:rPr>
            </w:pPr>
            <w:r>
              <w:rPr>
                <w:i/>
                <w:noProof/>
                <w:sz w:val="14"/>
              </w:rPr>
              <w:t>CR-Form-v12.3</w:t>
            </w:r>
          </w:p>
        </w:tc>
      </w:tr>
      <w:tr w:rsidR="00710102" w14:paraId="089E5B08" w14:textId="77777777">
        <w:tc>
          <w:tcPr>
            <w:tcW w:w="9641" w:type="dxa"/>
            <w:gridSpan w:val="9"/>
            <w:tcBorders>
              <w:left w:val="single" w:sz="4" w:space="0" w:color="auto"/>
              <w:right w:val="single" w:sz="4" w:space="0" w:color="auto"/>
            </w:tcBorders>
          </w:tcPr>
          <w:p w14:paraId="502A7A30" w14:textId="77777777" w:rsidR="00710102" w:rsidRDefault="009968B0">
            <w:pPr>
              <w:pStyle w:val="CRCoverPage"/>
              <w:spacing w:after="0"/>
              <w:jc w:val="center"/>
              <w:rPr>
                <w:noProof/>
              </w:rPr>
            </w:pPr>
            <w:r>
              <w:rPr>
                <w:b/>
                <w:noProof/>
                <w:sz w:val="32"/>
              </w:rPr>
              <w:t>CHANGE REQUEST</w:t>
            </w:r>
          </w:p>
        </w:tc>
      </w:tr>
      <w:tr w:rsidR="00710102" w14:paraId="13C1CBE7" w14:textId="77777777">
        <w:tc>
          <w:tcPr>
            <w:tcW w:w="9641" w:type="dxa"/>
            <w:gridSpan w:val="9"/>
            <w:tcBorders>
              <w:left w:val="single" w:sz="4" w:space="0" w:color="auto"/>
              <w:right w:val="single" w:sz="4" w:space="0" w:color="auto"/>
            </w:tcBorders>
          </w:tcPr>
          <w:p w14:paraId="3E170258" w14:textId="77777777" w:rsidR="00710102" w:rsidRDefault="00710102">
            <w:pPr>
              <w:pStyle w:val="CRCoverPage"/>
              <w:spacing w:after="0"/>
              <w:rPr>
                <w:noProof/>
                <w:sz w:val="8"/>
                <w:szCs w:val="8"/>
              </w:rPr>
            </w:pPr>
          </w:p>
        </w:tc>
      </w:tr>
      <w:tr w:rsidR="00710102" w14:paraId="298E8446" w14:textId="77777777">
        <w:tc>
          <w:tcPr>
            <w:tcW w:w="142" w:type="dxa"/>
            <w:tcBorders>
              <w:left w:val="single" w:sz="4" w:space="0" w:color="auto"/>
            </w:tcBorders>
          </w:tcPr>
          <w:p w14:paraId="0CB81FE8" w14:textId="77777777" w:rsidR="00710102" w:rsidRDefault="00710102">
            <w:pPr>
              <w:pStyle w:val="CRCoverPage"/>
              <w:spacing w:after="0"/>
              <w:jc w:val="right"/>
              <w:rPr>
                <w:noProof/>
              </w:rPr>
            </w:pPr>
          </w:p>
        </w:tc>
        <w:tc>
          <w:tcPr>
            <w:tcW w:w="1559" w:type="dxa"/>
            <w:shd w:val="pct30" w:color="FFFF00" w:fill="auto"/>
          </w:tcPr>
          <w:p w14:paraId="0EACC999" w14:textId="77777777" w:rsidR="00710102" w:rsidRDefault="009968B0">
            <w:pPr>
              <w:pStyle w:val="CRCoverPage"/>
              <w:spacing w:after="0"/>
              <w:jc w:val="right"/>
              <w:rPr>
                <w:b/>
                <w:noProof/>
                <w:sz w:val="28"/>
              </w:rPr>
            </w:pPr>
            <w:r>
              <w:fldChar w:fldCharType="begin"/>
            </w:r>
            <w:r>
              <w:instrText xml:space="preserve"> DOCPROPERTY  Spec#  \* MERGEFORMAT </w:instrText>
            </w:r>
            <w:r>
              <w:fldChar w:fldCharType="separate"/>
            </w:r>
            <w:r>
              <w:rPr>
                <w:b/>
                <w:noProof/>
                <w:sz w:val="28"/>
              </w:rPr>
              <w:t>33.128</w:t>
            </w:r>
            <w:r>
              <w:rPr>
                <w:b/>
                <w:noProof/>
                <w:sz w:val="28"/>
              </w:rPr>
              <w:fldChar w:fldCharType="end"/>
            </w:r>
          </w:p>
        </w:tc>
        <w:tc>
          <w:tcPr>
            <w:tcW w:w="709" w:type="dxa"/>
          </w:tcPr>
          <w:p w14:paraId="15BE9C8B" w14:textId="77777777" w:rsidR="00710102" w:rsidRDefault="009968B0">
            <w:pPr>
              <w:pStyle w:val="CRCoverPage"/>
              <w:spacing w:after="0"/>
              <w:jc w:val="center"/>
              <w:rPr>
                <w:noProof/>
              </w:rPr>
            </w:pPr>
            <w:r>
              <w:rPr>
                <w:b/>
                <w:noProof/>
                <w:sz w:val="28"/>
              </w:rPr>
              <w:t>CR</w:t>
            </w:r>
          </w:p>
        </w:tc>
        <w:tc>
          <w:tcPr>
            <w:tcW w:w="1276" w:type="dxa"/>
            <w:shd w:val="pct30" w:color="FFFF00" w:fill="auto"/>
          </w:tcPr>
          <w:p w14:paraId="4C884F8C" w14:textId="77777777" w:rsidR="00710102" w:rsidRDefault="009968B0">
            <w:pPr>
              <w:pStyle w:val="CRCoverPage"/>
              <w:spacing w:after="0"/>
              <w:rPr>
                <w:noProof/>
              </w:rPr>
            </w:pPr>
            <w:r>
              <w:fldChar w:fldCharType="begin"/>
            </w:r>
            <w:r>
              <w:instrText xml:space="preserve"> DOCPROPERTY  Cr#  \* MERGEFORMAT </w:instrText>
            </w:r>
            <w:r>
              <w:fldChar w:fldCharType="separate"/>
            </w:r>
            <w:r>
              <w:rPr>
                <w:b/>
                <w:noProof/>
                <w:sz w:val="28"/>
              </w:rPr>
              <w:t>0678</w:t>
            </w:r>
            <w:r>
              <w:rPr>
                <w:b/>
                <w:noProof/>
                <w:sz w:val="28"/>
              </w:rPr>
              <w:fldChar w:fldCharType="end"/>
            </w:r>
          </w:p>
        </w:tc>
        <w:tc>
          <w:tcPr>
            <w:tcW w:w="709" w:type="dxa"/>
          </w:tcPr>
          <w:p w14:paraId="2460798A" w14:textId="77777777" w:rsidR="00710102" w:rsidRDefault="009968B0">
            <w:pPr>
              <w:pStyle w:val="CRCoverPage"/>
              <w:tabs>
                <w:tab w:val="right" w:pos="625"/>
              </w:tabs>
              <w:spacing w:after="0"/>
              <w:jc w:val="center"/>
              <w:rPr>
                <w:noProof/>
              </w:rPr>
            </w:pPr>
            <w:r>
              <w:rPr>
                <w:b/>
                <w:bCs/>
                <w:noProof/>
                <w:sz w:val="28"/>
              </w:rPr>
              <w:t>rev</w:t>
            </w:r>
          </w:p>
        </w:tc>
        <w:tc>
          <w:tcPr>
            <w:tcW w:w="992" w:type="dxa"/>
            <w:shd w:val="pct30" w:color="FFFF00" w:fill="auto"/>
          </w:tcPr>
          <w:p w14:paraId="24236825" w14:textId="77777777" w:rsidR="00710102" w:rsidRDefault="009968B0">
            <w:pPr>
              <w:pStyle w:val="CRCoverPage"/>
              <w:spacing w:after="0"/>
              <w:jc w:val="center"/>
              <w:rPr>
                <w:b/>
                <w:noProof/>
              </w:rPr>
            </w:pPr>
            <w:r>
              <w:rPr>
                <w:b/>
                <w:noProof/>
                <w:sz w:val="28"/>
              </w:rPr>
              <w:t>2</w:t>
            </w:r>
          </w:p>
        </w:tc>
        <w:tc>
          <w:tcPr>
            <w:tcW w:w="2410" w:type="dxa"/>
          </w:tcPr>
          <w:p w14:paraId="7D5F1214" w14:textId="77777777" w:rsidR="00710102" w:rsidRDefault="009968B0">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434583C6" w14:textId="77777777" w:rsidR="00710102" w:rsidRDefault="009968B0">
            <w:pPr>
              <w:pStyle w:val="CRCoverPage"/>
              <w:spacing w:after="0"/>
              <w:jc w:val="center"/>
              <w:rPr>
                <w:noProof/>
                <w:sz w:val="28"/>
              </w:rPr>
            </w:pPr>
            <w:r>
              <w:fldChar w:fldCharType="begin"/>
            </w:r>
            <w:r>
              <w:instrText xml:space="preserve"> DOCPROPERTY  Version  \* MERGEFORMAT </w:instrText>
            </w:r>
            <w:r>
              <w:fldChar w:fldCharType="separate"/>
            </w:r>
            <w:r>
              <w:rPr>
                <w:b/>
                <w:noProof/>
                <w:sz w:val="28"/>
              </w:rPr>
              <w:t>19.0.1</w:t>
            </w:r>
            <w:r>
              <w:rPr>
                <w:b/>
                <w:noProof/>
                <w:sz w:val="28"/>
              </w:rPr>
              <w:fldChar w:fldCharType="end"/>
            </w:r>
          </w:p>
        </w:tc>
        <w:tc>
          <w:tcPr>
            <w:tcW w:w="143" w:type="dxa"/>
            <w:tcBorders>
              <w:right w:val="single" w:sz="4" w:space="0" w:color="auto"/>
            </w:tcBorders>
          </w:tcPr>
          <w:p w14:paraId="5CDD1C2B" w14:textId="77777777" w:rsidR="00710102" w:rsidRDefault="00710102">
            <w:pPr>
              <w:pStyle w:val="CRCoverPage"/>
              <w:spacing w:after="0"/>
              <w:rPr>
                <w:noProof/>
              </w:rPr>
            </w:pPr>
          </w:p>
        </w:tc>
      </w:tr>
      <w:tr w:rsidR="00710102" w14:paraId="3CF531D4" w14:textId="77777777">
        <w:tc>
          <w:tcPr>
            <w:tcW w:w="9641" w:type="dxa"/>
            <w:gridSpan w:val="9"/>
            <w:tcBorders>
              <w:left w:val="single" w:sz="4" w:space="0" w:color="auto"/>
              <w:right w:val="single" w:sz="4" w:space="0" w:color="auto"/>
            </w:tcBorders>
          </w:tcPr>
          <w:p w14:paraId="5B75456C" w14:textId="77777777" w:rsidR="00710102" w:rsidRDefault="00710102">
            <w:pPr>
              <w:pStyle w:val="CRCoverPage"/>
              <w:spacing w:after="0"/>
              <w:rPr>
                <w:noProof/>
              </w:rPr>
            </w:pPr>
          </w:p>
        </w:tc>
      </w:tr>
      <w:tr w:rsidR="00710102" w14:paraId="06E42C23" w14:textId="77777777">
        <w:tc>
          <w:tcPr>
            <w:tcW w:w="9641" w:type="dxa"/>
            <w:gridSpan w:val="9"/>
            <w:tcBorders>
              <w:top w:val="single" w:sz="4" w:space="0" w:color="auto"/>
            </w:tcBorders>
          </w:tcPr>
          <w:p w14:paraId="25855394" w14:textId="77777777" w:rsidR="00710102" w:rsidRDefault="009968B0">
            <w:pPr>
              <w:pStyle w:val="CRCoverPage"/>
              <w:spacing w:after="0"/>
              <w:jc w:val="center"/>
              <w:rPr>
                <w:rFonts w:cs="Arial"/>
                <w:i/>
                <w:noProof/>
              </w:rPr>
            </w:pPr>
            <w:r>
              <w:rPr>
                <w:rFonts w:cs="Arial"/>
                <w:i/>
                <w:noProof/>
              </w:rPr>
              <w:t xml:space="preserve">For </w:t>
            </w:r>
            <w:hyperlink r:id="rId12"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Hyperlink"/>
                  <w:rFonts w:cs="Arial"/>
                  <w:i/>
                  <w:noProof/>
                </w:rPr>
                <w:t>http://www.3gpp.org/Change-Requests</w:t>
              </w:r>
            </w:hyperlink>
            <w:r>
              <w:rPr>
                <w:rFonts w:cs="Arial"/>
                <w:i/>
                <w:noProof/>
              </w:rPr>
              <w:t>.</w:t>
            </w:r>
          </w:p>
        </w:tc>
      </w:tr>
      <w:tr w:rsidR="00710102" w14:paraId="4AF6ED2E" w14:textId="77777777">
        <w:tc>
          <w:tcPr>
            <w:tcW w:w="9641" w:type="dxa"/>
            <w:gridSpan w:val="9"/>
          </w:tcPr>
          <w:p w14:paraId="7A7DE63F" w14:textId="77777777" w:rsidR="00710102" w:rsidRDefault="00710102">
            <w:pPr>
              <w:pStyle w:val="CRCoverPage"/>
              <w:spacing w:after="0"/>
              <w:rPr>
                <w:noProof/>
                <w:sz w:val="8"/>
                <w:szCs w:val="8"/>
              </w:rPr>
            </w:pPr>
          </w:p>
        </w:tc>
      </w:tr>
    </w:tbl>
    <w:p w14:paraId="7DF5E5EF" w14:textId="77777777" w:rsidR="00710102" w:rsidRDefault="0071010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10102" w14:paraId="1C94EB3A" w14:textId="77777777">
        <w:tc>
          <w:tcPr>
            <w:tcW w:w="2835" w:type="dxa"/>
          </w:tcPr>
          <w:p w14:paraId="5D82F510" w14:textId="77777777" w:rsidR="00710102" w:rsidRDefault="009968B0">
            <w:pPr>
              <w:pStyle w:val="CRCoverPage"/>
              <w:tabs>
                <w:tab w:val="right" w:pos="2751"/>
              </w:tabs>
              <w:spacing w:after="0"/>
              <w:rPr>
                <w:b/>
                <w:i/>
                <w:noProof/>
              </w:rPr>
            </w:pPr>
            <w:r>
              <w:rPr>
                <w:b/>
                <w:i/>
                <w:noProof/>
              </w:rPr>
              <w:t>Proposed change affects:</w:t>
            </w:r>
          </w:p>
        </w:tc>
        <w:tc>
          <w:tcPr>
            <w:tcW w:w="1418" w:type="dxa"/>
          </w:tcPr>
          <w:p w14:paraId="04004EBE" w14:textId="77777777" w:rsidR="00710102" w:rsidRDefault="009968B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D98007" w14:textId="77777777" w:rsidR="00710102" w:rsidRDefault="00710102">
            <w:pPr>
              <w:pStyle w:val="CRCoverPage"/>
              <w:spacing w:after="0"/>
              <w:jc w:val="center"/>
              <w:rPr>
                <w:b/>
                <w:caps/>
                <w:noProof/>
              </w:rPr>
            </w:pPr>
          </w:p>
        </w:tc>
        <w:tc>
          <w:tcPr>
            <w:tcW w:w="709" w:type="dxa"/>
            <w:tcBorders>
              <w:left w:val="single" w:sz="4" w:space="0" w:color="auto"/>
            </w:tcBorders>
          </w:tcPr>
          <w:p w14:paraId="25115E71" w14:textId="77777777" w:rsidR="00710102" w:rsidRDefault="009968B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60DCFC" w14:textId="77777777" w:rsidR="00710102" w:rsidRDefault="00710102">
            <w:pPr>
              <w:pStyle w:val="CRCoverPage"/>
              <w:spacing w:after="0"/>
              <w:jc w:val="center"/>
              <w:rPr>
                <w:b/>
                <w:caps/>
                <w:noProof/>
              </w:rPr>
            </w:pPr>
          </w:p>
        </w:tc>
        <w:tc>
          <w:tcPr>
            <w:tcW w:w="2126" w:type="dxa"/>
          </w:tcPr>
          <w:p w14:paraId="6D0A7168" w14:textId="77777777" w:rsidR="00710102" w:rsidRDefault="009968B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AD9605" w14:textId="77777777" w:rsidR="00710102" w:rsidRDefault="00710102">
            <w:pPr>
              <w:pStyle w:val="CRCoverPage"/>
              <w:spacing w:after="0"/>
              <w:jc w:val="center"/>
              <w:rPr>
                <w:b/>
                <w:caps/>
                <w:noProof/>
              </w:rPr>
            </w:pPr>
          </w:p>
        </w:tc>
        <w:tc>
          <w:tcPr>
            <w:tcW w:w="1418" w:type="dxa"/>
            <w:tcBorders>
              <w:left w:val="nil"/>
            </w:tcBorders>
          </w:tcPr>
          <w:p w14:paraId="526125BE" w14:textId="77777777" w:rsidR="00710102" w:rsidRDefault="009968B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3F1C163" w14:textId="77777777" w:rsidR="00710102" w:rsidRDefault="009968B0">
            <w:pPr>
              <w:pStyle w:val="CRCoverPage"/>
              <w:spacing w:after="0"/>
              <w:jc w:val="center"/>
              <w:rPr>
                <w:b/>
                <w:bCs/>
                <w:caps/>
                <w:noProof/>
              </w:rPr>
            </w:pPr>
            <w:r>
              <w:rPr>
                <w:b/>
                <w:bCs/>
                <w:caps/>
                <w:noProof/>
              </w:rPr>
              <w:t>X</w:t>
            </w:r>
          </w:p>
        </w:tc>
      </w:tr>
    </w:tbl>
    <w:p w14:paraId="1810D814" w14:textId="77777777" w:rsidR="00710102" w:rsidRDefault="0071010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10102" w14:paraId="442DC7D6" w14:textId="77777777">
        <w:tc>
          <w:tcPr>
            <w:tcW w:w="9640" w:type="dxa"/>
            <w:gridSpan w:val="11"/>
          </w:tcPr>
          <w:p w14:paraId="593E4018" w14:textId="77777777" w:rsidR="00710102" w:rsidRDefault="00710102">
            <w:pPr>
              <w:pStyle w:val="CRCoverPage"/>
              <w:spacing w:after="0"/>
              <w:rPr>
                <w:noProof/>
                <w:sz w:val="8"/>
                <w:szCs w:val="8"/>
              </w:rPr>
            </w:pPr>
          </w:p>
        </w:tc>
      </w:tr>
      <w:tr w:rsidR="00710102" w14:paraId="671769FA" w14:textId="77777777">
        <w:tc>
          <w:tcPr>
            <w:tcW w:w="1843" w:type="dxa"/>
            <w:tcBorders>
              <w:top w:val="single" w:sz="4" w:space="0" w:color="auto"/>
              <w:left w:val="single" w:sz="4" w:space="0" w:color="auto"/>
            </w:tcBorders>
          </w:tcPr>
          <w:p w14:paraId="2B5844E5" w14:textId="77777777" w:rsidR="00710102" w:rsidRDefault="009968B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457CB19" w14:textId="77777777" w:rsidR="00710102" w:rsidRDefault="009968B0">
            <w:pPr>
              <w:pStyle w:val="CRCoverPage"/>
              <w:spacing w:after="0"/>
              <w:ind w:left="100"/>
              <w:rPr>
                <w:noProof/>
              </w:rPr>
            </w:pPr>
            <w:r>
              <w:fldChar w:fldCharType="begin"/>
            </w:r>
            <w:r>
              <w:instrText xml:space="preserve"> DOCPROPERTY  CrTitle  \* MERGEFORMAT </w:instrText>
            </w:r>
            <w:r>
              <w:fldChar w:fldCharType="separate"/>
            </w:r>
            <w:r>
              <w:t xml:space="preserve">Mobile IAB Authorized Indicator and UE differentiation information in Initial Context Setup Request, </w:t>
            </w:r>
            <w:r>
              <w:fldChar w:fldCharType="end"/>
            </w:r>
            <w:r>
              <w:t xml:space="preserve"> NAS transport initial Information with mobile IAB </w:t>
            </w:r>
          </w:p>
        </w:tc>
      </w:tr>
      <w:tr w:rsidR="00710102" w14:paraId="38ADD414" w14:textId="77777777">
        <w:tc>
          <w:tcPr>
            <w:tcW w:w="1843" w:type="dxa"/>
            <w:tcBorders>
              <w:left w:val="single" w:sz="4" w:space="0" w:color="auto"/>
            </w:tcBorders>
          </w:tcPr>
          <w:p w14:paraId="08498B3E" w14:textId="77777777" w:rsidR="00710102" w:rsidRDefault="00710102">
            <w:pPr>
              <w:pStyle w:val="CRCoverPage"/>
              <w:spacing w:after="0"/>
              <w:rPr>
                <w:b/>
                <w:i/>
                <w:noProof/>
                <w:sz w:val="8"/>
                <w:szCs w:val="8"/>
              </w:rPr>
            </w:pPr>
          </w:p>
        </w:tc>
        <w:tc>
          <w:tcPr>
            <w:tcW w:w="7797" w:type="dxa"/>
            <w:gridSpan w:val="10"/>
            <w:tcBorders>
              <w:right w:val="single" w:sz="4" w:space="0" w:color="auto"/>
            </w:tcBorders>
          </w:tcPr>
          <w:p w14:paraId="086F80D3" w14:textId="77777777" w:rsidR="00710102" w:rsidRDefault="00710102">
            <w:pPr>
              <w:pStyle w:val="CRCoverPage"/>
              <w:spacing w:after="0"/>
              <w:rPr>
                <w:noProof/>
                <w:sz w:val="8"/>
                <w:szCs w:val="8"/>
              </w:rPr>
            </w:pPr>
          </w:p>
        </w:tc>
      </w:tr>
      <w:tr w:rsidR="00710102" w:rsidRPr="004A6A51" w14:paraId="50AF4397" w14:textId="77777777">
        <w:tc>
          <w:tcPr>
            <w:tcW w:w="1843" w:type="dxa"/>
            <w:tcBorders>
              <w:left w:val="single" w:sz="4" w:space="0" w:color="auto"/>
            </w:tcBorders>
          </w:tcPr>
          <w:p w14:paraId="7FADCA4B" w14:textId="77777777" w:rsidR="00710102" w:rsidRDefault="009968B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936A6F1" w14:textId="77777777" w:rsidR="00710102" w:rsidRDefault="009968B0">
            <w:pPr>
              <w:pStyle w:val="CRCoverPage"/>
              <w:spacing w:after="0"/>
              <w:ind w:left="100"/>
              <w:rPr>
                <w:noProof/>
                <w:lang w:val="fr-FR"/>
              </w:rPr>
            </w:pPr>
            <w:r>
              <w:rPr>
                <w:lang w:val="fr-FR"/>
              </w:rPr>
              <w:t>SA3LI (</w:t>
            </w:r>
            <w:r>
              <w:fldChar w:fldCharType="begin"/>
            </w:r>
            <w:r>
              <w:rPr>
                <w:lang w:val="fr-FR"/>
              </w:rPr>
              <w:instrText xml:space="preserve"> DOCPROPERTY  SourceIfWg  \* MERGEFORMAT </w:instrText>
            </w:r>
            <w:r>
              <w:fldChar w:fldCharType="separate"/>
            </w:r>
            <w:r>
              <w:rPr>
                <w:noProof/>
                <w:lang w:val="fr-FR"/>
              </w:rPr>
              <w:t>Ministère Economie et Finances</w:t>
            </w:r>
            <w:r>
              <w:rPr>
                <w:noProof/>
              </w:rPr>
              <w:fldChar w:fldCharType="end"/>
            </w:r>
            <w:r>
              <w:rPr>
                <w:noProof/>
                <w:lang w:val="fr-FR"/>
              </w:rPr>
              <w:t>,</w:t>
            </w:r>
            <w:r>
              <w:rPr>
                <w:lang w:val="fr-FR"/>
              </w:rPr>
              <w:t xml:space="preserve"> </w:t>
            </w:r>
            <w:r>
              <w:rPr>
                <w:noProof/>
                <w:lang w:val="fr-FR"/>
              </w:rPr>
              <w:t>OTD_US)</w:t>
            </w:r>
          </w:p>
        </w:tc>
      </w:tr>
      <w:tr w:rsidR="00710102" w14:paraId="6A1431C2" w14:textId="77777777">
        <w:tc>
          <w:tcPr>
            <w:tcW w:w="1843" w:type="dxa"/>
            <w:tcBorders>
              <w:left w:val="single" w:sz="4" w:space="0" w:color="auto"/>
            </w:tcBorders>
          </w:tcPr>
          <w:p w14:paraId="6EC0E21A" w14:textId="77777777" w:rsidR="00710102" w:rsidRDefault="009968B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AEEF03" w14:textId="77777777" w:rsidR="00710102" w:rsidRDefault="009968B0">
            <w:pPr>
              <w:pStyle w:val="CRCoverPage"/>
              <w:spacing w:after="0"/>
              <w:ind w:left="100"/>
              <w:rPr>
                <w:noProof/>
              </w:rPr>
            </w:pPr>
            <w:r>
              <w:t>SA3</w:t>
            </w:r>
            <w:r>
              <w:fldChar w:fldCharType="begin"/>
            </w:r>
            <w:r>
              <w:instrText xml:space="preserve"> DOCPROPERTY  SourceIfTsg  \* MERGEFORMAT </w:instrText>
            </w:r>
            <w:r>
              <w:fldChar w:fldCharType="separate"/>
            </w:r>
            <w:r>
              <w:fldChar w:fldCharType="end"/>
            </w:r>
          </w:p>
        </w:tc>
      </w:tr>
      <w:tr w:rsidR="00710102" w14:paraId="19E6C566" w14:textId="77777777">
        <w:tc>
          <w:tcPr>
            <w:tcW w:w="1843" w:type="dxa"/>
            <w:tcBorders>
              <w:left w:val="single" w:sz="4" w:space="0" w:color="auto"/>
            </w:tcBorders>
          </w:tcPr>
          <w:p w14:paraId="23C5E06E" w14:textId="77777777" w:rsidR="00710102" w:rsidRDefault="00710102">
            <w:pPr>
              <w:pStyle w:val="CRCoverPage"/>
              <w:spacing w:after="0"/>
              <w:rPr>
                <w:b/>
                <w:i/>
                <w:noProof/>
                <w:sz w:val="8"/>
                <w:szCs w:val="8"/>
              </w:rPr>
            </w:pPr>
          </w:p>
        </w:tc>
        <w:tc>
          <w:tcPr>
            <w:tcW w:w="7797" w:type="dxa"/>
            <w:gridSpan w:val="10"/>
            <w:tcBorders>
              <w:right w:val="single" w:sz="4" w:space="0" w:color="auto"/>
            </w:tcBorders>
          </w:tcPr>
          <w:p w14:paraId="793FA696" w14:textId="77777777" w:rsidR="00710102" w:rsidRDefault="00710102">
            <w:pPr>
              <w:pStyle w:val="CRCoverPage"/>
              <w:spacing w:after="0"/>
              <w:rPr>
                <w:noProof/>
                <w:sz w:val="8"/>
                <w:szCs w:val="8"/>
              </w:rPr>
            </w:pPr>
          </w:p>
        </w:tc>
      </w:tr>
      <w:tr w:rsidR="00710102" w14:paraId="73BC7DBC" w14:textId="77777777">
        <w:tc>
          <w:tcPr>
            <w:tcW w:w="1843" w:type="dxa"/>
            <w:tcBorders>
              <w:left w:val="single" w:sz="4" w:space="0" w:color="auto"/>
            </w:tcBorders>
          </w:tcPr>
          <w:p w14:paraId="452FAC1A" w14:textId="77777777" w:rsidR="00710102" w:rsidRDefault="009968B0">
            <w:pPr>
              <w:pStyle w:val="CRCoverPage"/>
              <w:tabs>
                <w:tab w:val="right" w:pos="1759"/>
              </w:tabs>
              <w:spacing w:after="0"/>
              <w:rPr>
                <w:b/>
                <w:i/>
                <w:noProof/>
              </w:rPr>
            </w:pPr>
            <w:r>
              <w:rPr>
                <w:b/>
                <w:i/>
                <w:noProof/>
              </w:rPr>
              <w:t>Work item code:</w:t>
            </w:r>
          </w:p>
        </w:tc>
        <w:tc>
          <w:tcPr>
            <w:tcW w:w="3686" w:type="dxa"/>
            <w:gridSpan w:val="5"/>
            <w:shd w:val="pct30" w:color="FFFF00" w:fill="auto"/>
          </w:tcPr>
          <w:p w14:paraId="50EA3750" w14:textId="77777777" w:rsidR="00710102" w:rsidRDefault="009968B0">
            <w:pPr>
              <w:pStyle w:val="CRCoverPage"/>
              <w:spacing w:after="0"/>
              <w:ind w:left="100"/>
              <w:rPr>
                <w:noProof/>
              </w:rPr>
            </w:pPr>
            <w:r>
              <w:fldChar w:fldCharType="begin"/>
            </w:r>
            <w:r>
              <w:instrText xml:space="preserve"> DOCPROPERTY  RelatedWis  \* MERGEFORMAT </w:instrText>
            </w:r>
            <w:r>
              <w:fldChar w:fldCharType="separate"/>
            </w:r>
            <w:r>
              <w:rPr>
                <w:noProof/>
              </w:rPr>
              <w:t>LI19</w:t>
            </w:r>
            <w:r>
              <w:rPr>
                <w:noProof/>
              </w:rPr>
              <w:fldChar w:fldCharType="end"/>
            </w:r>
          </w:p>
        </w:tc>
        <w:tc>
          <w:tcPr>
            <w:tcW w:w="567" w:type="dxa"/>
            <w:tcBorders>
              <w:left w:val="nil"/>
            </w:tcBorders>
          </w:tcPr>
          <w:p w14:paraId="4458D80C" w14:textId="77777777" w:rsidR="00710102" w:rsidRDefault="00710102">
            <w:pPr>
              <w:pStyle w:val="CRCoverPage"/>
              <w:spacing w:after="0"/>
              <w:ind w:right="100"/>
              <w:rPr>
                <w:noProof/>
              </w:rPr>
            </w:pPr>
          </w:p>
        </w:tc>
        <w:tc>
          <w:tcPr>
            <w:tcW w:w="1417" w:type="dxa"/>
            <w:gridSpan w:val="3"/>
            <w:tcBorders>
              <w:left w:val="nil"/>
            </w:tcBorders>
          </w:tcPr>
          <w:p w14:paraId="1F6511FD" w14:textId="77777777" w:rsidR="00710102" w:rsidRDefault="009968B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6FD149" w14:textId="77777777" w:rsidR="00710102" w:rsidRDefault="009968B0">
            <w:pPr>
              <w:pStyle w:val="CRCoverPage"/>
              <w:spacing w:after="0"/>
              <w:ind w:left="100"/>
              <w:rPr>
                <w:noProof/>
              </w:rPr>
            </w:pPr>
            <w:r>
              <w:fldChar w:fldCharType="begin"/>
            </w:r>
            <w:r>
              <w:instrText xml:space="preserve"> DOCPROPERTY  ResDate  \* MERGEFORMAT </w:instrText>
            </w:r>
            <w:r>
              <w:fldChar w:fldCharType="separate"/>
            </w:r>
            <w:r>
              <w:rPr>
                <w:noProof/>
              </w:rPr>
              <w:t>2024-10-31</w:t>
            </w:r>
            <w:r>
              <w:rPr>
                <w:noProof/>
              </w:rPr>
              <w:fldChar w:fldCharType="end"/>
            </w:r>
          </w:p>
        </w:tc>
      </w:tr>
      <w:tr w:rsidR="00710102" w14:paraId="2E5350D3" w14:textId="77777777">
        <w:tc>
          <w:tcPr>
            <w:tcW w:w="1843" w:type="dxa"/>
            <w:tcBorders>
              <w:left w:val="single" w:sz="4" w:space="0" w:color="auto"/>
            </w:tcBorders>
          </w:tcPr>
          <w:p w14:paraId="2130998C" w14:textId="77777777" w:rsidR="00710102" w:rsidRDefault="00710102">
            <w:pPr>
              <w:pStyle w:val="CRCoverPage"/>
              <w:spacing w:after="0"/>
              <w:rPr>
                <w:b/>
                <w:i/>
                <w:noProof/>
                <w:sz w:val="8"/>
                <w:szCs w:val="8"/>
              </w:rPr>
            </w:pPr>
          </w:p>
        </w:tc>
        <w:tc>
          <w:tcPr>
            <w:tcW w:w="1986" w:type="dxa"/>
            <w:gridSpan w:val="4"/>
          </w:tcPr>
          <w:p w14:paraId="607F5A43" w14:textId="77777777" w:rsidR="00710102" w:rsidRDefault="00710102">
            <w:pPr>
              <w:pStyle w:val="CRCoverPage"/>
              <w:spacing w:after="0"/>
              <w:rPr>
                <w:noProof/>
                <w:sz w:val="8"/>
                <w:szCs w:val="8"/>
              </w:rPr>
            </w:pPr>
          </w:p>
        </w:tc>
        <w:tc>
          <w:tcPr>
            <w:tcW w:w="2267" w:type="dxa"/>
            <w:gridSpan w:val="2"/>
          </w:tcPr>
          <w:p w14:paraId="10B6A458" w14:textId="77777777" w:rsidR="00710102" w:rsidRDefault="00710102">
            <w:pPr>
              <w:pStyle w:val="CRCoverPage"/>
              <w:spacing w:after="0"/>
              <w:rPr>
                <w:noProof/>
                <w:sz w:val="8"/>
                <w:szCs w:val="8"/>
              </w:rPr>
            </w:pPr>
          </w:p>
        </w:tc>
        <w:tc>
          <w:tcPr>
            <w:tcW w:w="1417" w:type="dxa"/>
            <w:gridSpan w:val="3"/>
          </w:tcPr>
          <w:p w14:paraId="49CB7BF1" w14:textId="77777777" w:rsidR="00710102" w:rsidRDefault="00710102">
            <w:pPr>
              <w:pStyle w:val="CRCoverPage"/>
              <w:spacing w:after="0"/>
              <w:rPr>
                <w:noProof/>
                <w:sz w:val="8"/>
                <w:szCs w:val="8"/>
              </w:rPr>
            </w:pPr>
          </w:p>
        </w:tc>
        <w:tc>
          <w:tcPr>
            <w:tcW w:w="2127" w:type="dxa"/>
            <w:tcBorders>
              <w:right w:val="single" w:sz="4" w:space="0" w:color="auto"/>
            </w:tcBorders>
          </w:tcPr>
          <w:p w14:paraId="1E5E9A54" w14:textId="77777777" w:rsidR="00710102" w:rsidRDefault="00710102">
            <w:pPr>
              <w:pStyle w:val="CRCoverPage"/>
              <w:spacing w:after="0"/>
              <w:rPr>
                <w:noProof/>
                <w:sz w:val="8"/>
                <w:szCs w:val="8"/>
              </w:rPr>
            </w:pPr>
          </w:p>
        </w:tc>
      </w:tr>
      <w:tr w:rsidR="00710102" w14:paraId="0E30EEFE" w14:textId="77777777">
        <w:trPr>
          <w:cantSplit/>
        </w:trPr>
        <w:tc>
          <w:tcPr>
            <w:tcW w:w="1843" w:type="dxa"/>
            <w:tcBorders>
              <w:left w:val="single" w:sz="4" w:space="0" w:color="auto"/>
            </w:tcBorders>
          </w:tcPr>
          <w:p w14:paraId="4D506CFE" w14:textId="77777777" w:rsidR="00710102" w:rsidRDefault="009968B0">
            <w:pPr>
              <w:pStyle w:val="CRCoverPage"/>
              <w:tabs>
                <w:tab w:val="right" w:pos="1759"/>
              </w:tabs>
              <w:spacing w:after="0"/>
              <w:rPr>
                <w:b/>
                <w:i/>
                <w:noProof/>
              </w:rPr>
            </w:pPr>
            <w:r>
              <w:rPr>
                <w:b/>
                <w:i/>
                <w:noProof/>
              </w:rPr>
              <w:t>Category:</w:t>
            </w:r>
          </w:p>
        </w:tc>
        <w:tc>
          <w:tcPr>
            <w:tcW w:w="851" w:type="dxa"/>
            <w:shd w:val="pct30" w:color="FFFF00" w:fill="auto"/>
          </w:tcPr>
          <w:p w14:paraId="21722AE9" w14:textId="77777777" w:rsidR="00710102" w:rsidRDefault="009968B0">
            <w:pPr>
              <w:pStyle w:val="CRCoverPage"/>
              <w:spacing w:after="0"/>
              <w:ind w:left="100" w:right="-609"/>
              <w:rPr>
                <w:b/>
                <w:noProof/>
              </w:rPr>
            </w:pPr>
            <w:r>
              <w:t>B</w:t>
            </w:r>
          </w:p>
        </w:tc>
        <w:tc>
          <w:tcPr>
            <w:tcW w:w="3402" w:type="dxa"/>
            <w:gridSpan w:val="5"/>
            <w:tcBorders>
              <w:left w:val="nil"/>
            </w:tcBorders>
          </w:tcPr>
          <w:p w14:paraId="33E4EFEE" w14:textId="77777777" w:rsidR="00710102" w:rsidRDefault="00710102">
            <w:pPr>
              <w:pStyle w:val="CRCoverPage"/>
              <w:spacing w:after="0"/>
              <w:rPr>
                <w:noProof/>
              </w:rPr>
            </w:pPr>
          </w:p>
        </w:tc>
        <w:tc>
          <w:tcPr>
            <w:tcW w:w="1417" w:type="dxa"/>
            <w:gridSpan w:val="3"/>
            <w:tcBorders>
              <w:left w:val="nil"/>
            </w:tcBorders>
          </w:tcPr>
          <w:p w14:paraId="70D55BA5" w14:textId="77777777" w:rsidR="00710102" w:rsidRDefault="009968B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429AF25" w14:textId="77777777" w:rsidR="00710102" w:rsidRDefault="009968B0">
            <w:pPr>
              <w:pStyle w:val="CRCoverPage"/>
              <w:spacing w:after="0"/>
              <w:ind w:left="100"/>
              <w:rPr>
                <w:noProof/>
              </w:rPr>
            </w:pPr>
            <w:r>
              <w:fldChar w:fldCharType="begin"/>
            </w:r>
            <w:r>
              <w:instrText xml:space="preserve"> DOCPROPERTY  Release  \* MERGEFORMAT </w:instrText>
            </w:r>
            <w:r>
              <w:fldChar w:fldCharType="separate"/>
            </w:r>
            <w:r>
              <w:rPr>
                <w:noProof/>
              </w:rPr>
              <w:t>Rel-19</w:t>
            </w:r>
            <w:r>
              <w:rPr>
                <w:noProof/>
              </w:rPr>
              <w:fldChar w:fldCharType="end"/>
            </w:r>
          </w:p>
        </w:tc>
      </w:tr>
      <w:tr w:rsidR="00710102" w14:paraId="6E6E4742" w14:textId="77777777">
        <w:tc>
          <w:tcPr>
            <w:tcW w:w="1843" w:type="dxa"/>
            <w:tcBorders>
              <w:left w:val="single" w:sz="4" w:space="0" w:color="auto"/>
              <w:bottom w:val="single" w:sz="4" w:space="0" w:color="auto"/>
            </w:tcBorders>
          </w:tcPr>
          <w:p w14:paraId="064D43DE" w14:textId="77777777" w:rsidR="00710102" w:rsidRDefault="00710102">
            <w:pPr>
              <w:pStyle w:val="CRCoverPage"/>
              <w:spacing w:after="0"/>
              <w:rPr>
                <w:b/>
                <w:i/>
                <w:noProof/>
              </w:rPr>
            </w:pPr>
          </w:p>
        </w:tc>
        <w:tc>
          <w:tcPr>
            <w:tcW w:w="4677" w:type="dxa"/>
            <w:gridSpan w:val="8"/>
            <w:tcBorders>
              <w:bottom w:val="single" w:sz="4" w:space="0" w:color="auto"/>
            </w:tcBorders>
          </w:tcPr>
          <w:p w14:paraId="5D315AF6" w14:textId="77777777" w:rsidR="00710102" w:rsidRDefault="009968B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7B7BDD" w14:textId="77777777" w:rsidR="00710102" w:rsidRDefault="009968B0">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14BA7BA" w14:textId="77777777" w:rsidR="00710102" w:rsidRDefault="009968B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710102" w14:paraId="685F3AA5" w14:textId="77777777">
        <w:tc>
          <w:tcPr>
            <w:tcW w:w="1843" w:type="dxa"/>
          </w:tcPr>
          <w:p w14:paraId="17B0B420" w14:textId="77777777" w:rsidR="00710102" w:rsidRDefault="00710102">
            <w:pPr>
              <w:pStyle w:val="CRCoverPage"/>
              <w:spacing w:after="0"/>
              <w:rPr>
                <w:b/>
                <w:i/>
                <w:noProof/>
                <w:sz w:val="8"/>
                <w:szCs w:val="8"/>
              </w:rPr>
            </w:pPr>
          </w:p>
        </w:tc>
        <w:tc>
          <w:tcPr>
            <w:tcW w:w="7797" w:type="dxa"/>
            <w:gridSpan w:val="10"/>
          </w:tcPr>
          <w:p w14:paraId="70FB00EB" w14:textId="77777777" w:rsidR="00710102" w:rsidRDefault="00710102">
            <w:pPr>
              <w:pStyle w:val="CRCoverPage"/>
              <w:spacing w:after="0"/>
              <w:rPr>
                <w:noProof/>
                <w:sz w:val="8"/>
                <w:szCs w:val="8"/>
              </w:rPr>
            </w:pPr>
          </w:p>
        </w:tc>
      </w:tr>
      <w:tr w:rsidR="00710102" w14:paraId="7CD601C8" w14:textId="77777777">
        <w:tc>
          <w:tcPr>
            <w:tcW w:w="2694" w:type="dxa"/>
            <w:gridSpan w:val="2"/>
            <w:tcBorders>
              <w:top w:val="single" w:sz="4" w:space="0" w:color="auto"/>
              <w:left w:val="single" w:sz="4" w:space="0" w:color="auto"/>
            </w:tcBorders>
          </w:tcPr>
          <w:p w14:paraId="2859AEC6" w14:textId="77777777" w:rsidR="00710102" w:rsidRDefault="009968B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92ABD0" w14:textId="77777777" w:rsidR="00710102" w:rsidRDefault="009968B0">
            <w:pPr>
              <w:pStyle w:val="CRCoverPage"/>
              <w:spacing w:after="0"/>
              <w:ind w:left="100"/>
              <w:rPr>
                <w:noProof/>
              </w:rPr>
            </w:pPr>
            <w:r>
              <w:rPr>
                <w:noProof/>
              </w:rPr>
              <w:t xml:space="preserve">Authorization status information of the mobile IAB, mobileIABNodeIndication related to UE capability in the NAS transport initial Information and UE differentiation </w:t>
            </w:r>
            <w:r>
              <w:rPr>
                <w:noProof/>
              </w:rPr>
              <w:t>information are missing.</w:t>
            </w:r>
          </w:p>
        </w:tc>
      </w:tr>
      <w:tr w:rsidR="00710102" w14:paraId="73F8ABEE" w14:textId="77777777">
        <w:tc>
          <w:tcPr>
            <w:tcW w:w="2694" w:type="dxa"/>
            <w:gridSpan w:val="2"/>
            <w:tcBorders>
              <w:left w:val="single" w:sz="4" w:space="0" w:color="auto"/>
            </w:tcBorders>
          </w:tcPr>
          <w:p w14:paraId="390F50D7" w14:textId="77777777" w:rsidR="00710102" w:rsidRDefault="00710102">
            <w:pPr>
              <w:pStyle w:val="CRCoverPage"/>
              <w:spacing w:after="0"/>
              <w:rPr>
                <w:b/>
                <w:i/>
                <w:noProof/>
                <w:sz w:val="8"/>
                <w:szCs w:val="8"/>
              </w:rPr>
            </w:pPr>
          </w:p>
        </w:tc>
        <w:tc>
          <w:tcPr>
            <w:tcW w:w="6946" w:type="dxa"/>
            <w:gridSpan w:val="9"/>
            <w:tcBorders>
              <w:right w:val="single" w:sz="4" w:space="0" w:color="auto"/>
            </w:tcBorders>
          </w:tcPr>
          <w:p w14:paraId="1B9D1343" w14:textId="77777777" w:rsidR="00710102" w:rsidRDefault="00710102">
            <w:pPr>
              <w:pStyle w:val="CRCoverPage"/>
              <w:spacing w:after="0"/>
              <w:rPr>
                <w:noProof/>
                <w:sz w:val="8"/>
                <w:szCs w:val="8"/>
              </w:rPr>
            </w:pPr>
          </w:p>
        </w:tc>
      </w:tr>
      <w:tr w:rsidR="00710102" w14:paraId="64EE16B2" w14:textId="77777777">
        <w:tc>
          <w:tcPr>
            <w:tcW w:w="2694" w:type="dxa"/>
            <w:gridSpan w:val="2"/>
            <w:tcBorders>
              <w:left w:val="single" w:sz="4" w:space="0" w:color="auto"/>
            </w:tcBorders>
          </w:tcPr>
          <w:p w14:paraId="25E8CB50" w14:textId="77777777" w:rsidR="00710102" w:rsidRDefault="009968B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CC8DA8" w14:textId="77777777" w:rsidR="00710102" w:rsidRDefault="009968B0">
            <w:pPr>
              <w:pStyle w:val="CRCoverPage"/>
              <w:spacing w:after="0"/>
              <w:ind w:left="100"/>
              <w:rPr>
                <w:noProof/>
              </w:rPr>
            </w:pPr>
            <w:r>
              <w:rPr>
                <w:noProof/>
              </w:rPr>
              <w:t>This CR is adding information related to mobile IAB and UE differentiation information such:</w:t>
            </w:r>
          </w:p>
          <w:p w14:paraId="38635ED1" w14:textId="77777777" w:rsidR="00710102" w:rsidRDefault="009968B0">
            <w:pPr>
              <w:pStyle w:val="CRCoverPage"/>
              <w:numPr>
                <w:ilvl w:val="0"/>
                <w:numId w:val="10"/>
              </w:numPr>
              <w:spacing w:after="0"/>
              <w:rPr>
                <w:noProof/>
              </w:rPr>
            </w:pPr>
            <w:r>
              <w:rPr>
                <w:noProof/>
              </w:rPr>
              <w:t xml:space="preserve">mobileIABAuthorizedIndicator in the table 6.2.2.2A.1-1 and new clause 6.2.2.2A.12 Enumeration: </w:t>
            </w:r>
            <w:r>
              <w:rPr>
                <w:noProof/>
              </w:rPr>
              <w:t>MobileIABAuthorizedIndicator to detail with it,</w:t>
            </w:r>
          </w:p>
          <w:p w14:paraId="57394A45" w14:textId="77777777" w:rsidR="00710102" w:rsidRDefault="009968B0">
            <w:pPr>
              <w:pStyle w:val="CRCoverPage"/>
              <w:numPr>
                <w:ilvl w:val="0"/>
                <w:numId w:val="10"/>
              </w:numPr>
              <w:spacing w:after="0"/>
              <w:rPr>
                <w:noProof/>
              </w:rPr>
            </w:pPr>
            <w:r>
              <w:rPr>
                <w:noProof/>
              </w:rPr>
              <w:t xml:space="preserve">only the new IAB field, mobileIABNodeIndication to the rest of whole of NASTransportInitialInformation, which was already in the ASN.1. Such information is detailled in the new text and table in clause </w:t>
            </w:r>
            <w:r>
              <w:rPr>
                <w:noProof/>
              </w:rPr>
              <w:t>6.2.2.2A.13 related to NASTransportInitialInformation. Such clause was missing.</w:t>
            </w:r>
          </w:p>
          <w:p w14:paraId="4BE32ACF" w14:textId="77777777" w:rsidR="00710102" w:rsidRDefault="009968B0">
            <w:pPr>
              <w:pStyle w:val="CRCoverPage"/>
              <w:numPr>
                <w:ilvl w:val="0"/>
                <w:numId w:val="10"/>
              </w:numPr>
              <w:spacing w:after="0"/>
              <w:rPr>
                <w:noProof/>
              </w:rPr>
            </w:pPr>
            <w:r>
              <w:rPr>
                <w:noProof/>
              </w:rPr>
              <w:t xml:space="preserve">uEDifferentionInfo in the table 6.2.2.2A.1-1 </w:t>
            </w:r>
            <w:r>
              <w:t>which provides information about the behavior of a UE with predictable activity and/or mobility behavior.</w:t>
            </w:r>
          </w:p>
        </w:tc>
      </w:tr>
      <w:tr w:rsidR="00710102" w14:paraId="44BE74D0" w14:textId="77777777">
        <w:tc>
          <w:tcPr>
            <w:tcW w:w="2694" w:type="dxa"/>
            <w:gridSpan w:val="2"/>
            <w:tcBorders>
              <w:left w:val="single" w:sz="4" w:space="0" w:color="auto"/>
            </w:tcBorders>
          </w:tcPr>
          <w:p w14:paraId="1CE9A027" w14:textId="77777777" w:rsidR="00710102" w:rsidRDefault="00710102">
            <w:pPr>
              <w:pStyle w:val="CRCoverPage"/>
              <w:spacing w:after="0"/>
              <w:rPr>
                <w:b/>
                <w:i/>
                <w:noProof/>
                <w:sz w:val="8"/>
                <w:szCs w:val="8"/>
              </w:rPr>
            </w:pPr>
          </w:p>
        </w:tc>
        <w:tc>
          <w:tcPr>
            <w:tcW w:w="6946" w:type="dxa"/>
            <w:gridSpan w:val="9"/>
            <w:tcBorders>
              <w:right w:val="single" w:sz="4" w:space="0" w:color="auto"/>
            </w:tcBorders>
          </w:tcPr>
          <w:p w14:paraId="49B1CAD0" w14:textId="77777777" w:rsidR="00710102" w:rsidRDefault="00710102">
            <w:pPr>
              <w:pStyle w:val="CRCoverPage"/>
              <w:spacing w:after="0"/>
              <w:rPr>
                <w:noProof/>
                <w:sz w:val="8"/>
                <w:szCs w:val="8"/>
              </w:rPr>
            </w:pPr>
          </w:p>
        </w:tc>
      </w:tr>
      <w:tr w:rsidR="00710102" w14:paraId="4AEECCE8" w14:textId="77777777">
        <w:tc>
          <w:tcPr>
            <w:tcW w:w="2694" w:type="dxa"/>
            <w:gridSpan w:val="2"/>
            <w:tcBorders>
              <w:left w:val="single" w:sz="4" w:space="0" w:color="auto"/>
              <w:bottom w:val="single" w:sz="4" w:space="0" w:color="auto"/>
            </w:tcBorders>
          </w:tcPr>
          <w:p w14:paraId="599434F0" w14:textId="77777777" w:rsidR="00710102" w:rsidRDefault="009968B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5BFD22D" w14:textId="77777777" w:rsidR="00710102" w:rsidRDefault="009968B0">
            <w:pPr>
              <w:pStyle w:val="CRCoverPage"/>
              <w:spacing w:after="0"/>
              <w:ind w:left="100"/>
              <w:rPr>
                <w:noProof/>
              </w:rPr>
            </w:pPr>
            <w:r>
              <w:rPr>
                <w:noProof/>
              </w:rPr>
              <w:t>Authorization status information mobile IAB-node, UE differentiation information and NAS transport initial Information with IAB would still be missing, i.e. regulatory issue.</w:t>
            </w:r>
          </w:p>
        </w:tc>
      </w:tr>
      <w:tr w:rsidR="00710102" w14:paraId="72742CF3" w14:textId="77777777">
        <w:tc>
          <w:tcPr>
            <w:tcW w:w="2694" w:type="dxa"/>
            <w:gridSpan w:val="2"/>
          </w:tcPr>
          <w:p w14:paraId="4637C1D6" w14:textId="77777777" w:rsidR="00710102" w:rsidRDefault="00710102">
            <w:pPr>
              <w:pStyle w:val="CRCoverPage"/>
              <w:spacing w:after="0"/>
              <w:rPr>
                <w:b/>
                <w:i/>
                <w:noProof/>
                <w:sz w:val="8"/>
                <w:szCs w:val="8"/>
              </w:rPr>
            </w:pPr>
          </w:p>
        </w:tc>
        <w:tc>
          <w:tcPr>
            <w:tcW w:w="6946" w:type="dxa"/>
            <w:gridSpan w:val="9"/>
          </w:tcPr>
          <w:p w14:paraId="64141B9C" w14:textId="77777777" w:rsidR="00710102" w:rsidRDefault="00710102">
            <w:pPr>
              <w:pStyle w:val="CRCoverPage"/>
              <w:spacing w:after="0"/>
              <w:rPr>
                <w:noProof/>
                <w:sz w:val="8"/>
                <w:szCs w:val="8"/>
              </w:rPr>
            </w:pPr>
          </w:p>
        </w:tc>
      </w:tr>
      <w:tr w:rsidR="00710102" w14:paraId="4CDBD303" w14:textId="77777777">
        <w:tc>
          <w:tcPr>
            <w:tcW w:w="2694" w:type="dxa"/>
            <w:gridSpan w:val="2"/>
            <w:tcBorders>
              <w:top w:val="single" w:sz="4" w:space="0" w:color="auto"/>
              <w:left w:val="single" w:sz="4" w:space="0" w:color="auto"/>
            </w:tcBorders>
          </w:tcPr>
          <w:p w14:paraId="6DED5B17" w14:textId="77777777" w:rsidR="00710102" w:rsidRDefault="009968B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5CC6216" w14:textId="77777777" w:rsidR="00710102" w:rsidRDefault="009968B0">
            <w:pPr>
              <w:pStyle w:val="CRCoverPage"/>
              <w:spacing w:after="0"/>
              <w:ind w:left="100"/>
              <w:rPr>
                <w:noProof/>
              </w:rPr>
            </w:pPr>
            <w:r>
              <w:rPr>
                <w:noProof/>
              </w:rPr>
              <w:t xml:space="preserve">6.2.2.2A.1; 6.2.2.2A.12;  6.2.2.2A.13; </w:t>
            </w:r>
            <w:r>
              <w:rPr>
                <w:noProof/>
              </w:rPr>
              <w:t>6.2.2.2A.14</w:t>
            </w:r>
          </w:p>
        </w:tc>
      </w:tr>
      <w:tr w:rsidR="00710102" w14:paraId="693596AB" w14:textId="77777777">
        <w:tc>
          <w:tcPr>
            <w:tcW w:w="2694" w:type="dxa"/>
            <w:gridSpan w:val="2"/>
            <w:tcBorders>
              <w:left w:val="single" w:sz="4" w:space="0" w:color="auto"/>
            </w:tcBorders>
          </w:tcPr>
          <w:p w14:paraId="283AFEF2" w14:textId="77777777" w:rsidR="00710102" w:rsidRDefault="00710102">
            <w:pPr>
              <w:pStyle w:val="CRCoverPage"/>
              <w:spacing w:after="0"/>
              <w:rPr>
                <w:b/>
                <w:i/>
                <w:noProof/>
                <w:sz w:val="8"/>
                <w:szCs w:val="8"/>
              </w:rPr>
            </w:pPr>
          </w:p>
        </w:tc>
        <w:tc>
          <w:tcPr>
            <w:tcW w:w="6946" w:type="dxa"/>
            <w:gridSpan w:val="9"/>
            <w:tcBorders>
              <w:right w:val="single" w:sz="4" w:space="0" w:color="auto"/>
            </w:tcBorders>
          </w:tcPr>
          <w:p w14:paraId="7A53501E" w14:textId="77777777" w:rsidR="00710102" w:rsidRDefault="00710102">
            <w:pPr>
              <w:pStyle w:val="CRCoverPage"/>
              <w:spacing w:after="0"/>
              <w:rPr>
                <w:noProof/>
                <w:sz w:val="8"/>
                <w:szCs w:val="8"/>
              </w:rPr>
            </w:pPr>
          </w:p>
        </w:tc>
      </w:tr>
      <w:tr w:rsidR="00710102" w14:paraId="1604F163" w14:textId="77777777">
        <w:tc>
          <w:tcPr>
            <w:tcW w:w="2694" w:type="dxa"/>
            <w:gridSpan w:val="2"/>
            <w:tcBorders>
              <w:left w:val="single" w:sz="4" w:space="0" w:color="auto"/>
            </w:tcBorders>
          </w:tcPr>
          <w:p w14:paraId="47E1FD0E" w14:textId="77777777" w:rsidR="00710102" w:rsidRDefault="0071010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3B5E13F" w14:textId="77777777" w:rsidR="00710102" w:rsidRDefault="009968B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38EFB97" w14:textId="77777777" w:rsidR="00710102" w:rsidRDefault="009968B0">
            <w:pPr>
              <w:pStyle w:val="CRCoverPage"/>
              <w:spacing w:after="0"/>
              <w:jc w:val="center"/>
              <w:rPr>
                <w:b/>
                <w:caps/>
                <w:noProof/>
              </w:rPr>
            </w:pPr>
            <w:r>
              <w:rPr>
                <w:b/>
                <w:caps/>
                <w:noProof/>
              </w:rPr>
              <w:t>N</w:t>
            </w:r>
          </w:p>
        </w:tc>
        <w:tc>
          <w:tcPr>
            <w:tcW w:w="2977" w:type="dxa"/>
            <w:gridSpan w:val="4"/>
          </w:tcPr>
          <w:p w14:paraId="0F569132" w14:textId="77777777" w:rsidR="00710102" w:rsidRDefault="0071010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70CEDA1" w14:textId="77777777" w:rsidR="00710102" w:rsidRDefault="00710102">
            <w:pPr>
              <w:pStyle w:val="CRCoverPage"/>
              <w:spacing w:after="0"/>
              <w:ind w:left="99"/>
              <w:rPr>
                <w:noProof/>
              </w:rPr>
            </w:pPr>
          </w:p>
        </w:tc>
      </w:tr>
      <w:tr w:rsidR="00710102" w14:paraId="20F2257B" w14:textId="77777777">
        <w:tc>
          <w:tcPr>
            <w:tcW w:w="2694" w:type="dxa"/>
            <w:gridSpan w:val="2"/>
            <w:tcBorders>
              <w:left w:val="single" w:sz="4" w:space="0" w:color="auto"/>
            </w:tcBorders>
          </w:tcPr>
          <w:p w14:paraId="56AD29C5" w14:textId="77777777" w:rsidR="00710102" w:rsidRDefault="009968B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C285D5B" w14:textId="77777777" w:rsidR="00710102" w:rsidRDefault="0071010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925063" w14:textId="77777777" w:rsidR="00710102" w:rsidRDefault="009968B0">
            <w:pPr>
              <w:pStyle w:val="CRCoverPage"/>
              <w:spacing w:after="0"/>
              <w:jc w:val="center"/>
              <w:rPr>
                <w:b/>
                <w:caps/>
                <w:noProof/>
              </w:rPr>
            </w:pPr>
            <w:r>
              <w:rPr>
                <w:b/>
                <w:caps/>
                <w:noProof/>
              </w:rPr>
              <w:t>X</w:t>
            </w:r>
          </w:p>
        </w:tc>
        <w:tc>
          <w:tcPr>
            <w:tcW w:w="2977" w:type="dxa"/>
            <w:gridSpan w:val="4"/>
          </w:tcPr>
          <w:p w14:paraId="5F22C81F" w14:textId="77777777" w:rsidR="00710102" w:rsidRDefault="009968B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642527" w14:textId="77777777" w:rsidR="00710102" w:rsidRDefault="009968B0">
            <w:pPr>
              <w:pStyle w:val="CRCoverPage"/>
              <w:spacing w:after="0"/>
              <w:ind w:left="99"/>
              <w:rPr>
                <w:noProof/>
              </w:rPr>
            </w:pPr>
            <w:r>
              <w:rPr>
                <w:noProof/>
              </w:rPr>
              <w:t xml:space="preserve">TS/TR ... CR ... </w:t>
            </w:r>
          </w:p>
        </w:tc>
      </w:tr>
      <w:tr w:rsidR="00710102" w14:paraId="45A0D88A" w14:textId="77777777">
        <w:tc>
          <w:tcPr>
            <w:tcW w:w="2694" w:type="dxa"/>
            <w:gridSpan w:val="2"/>
            <w:tcBorders>
              <w:left w:val="single" w:sz="4" w:space="0" w:color="auto"/>
            </w:tcBorders>
          </w:tcPr>
          <w:p w14:paraId="0494B122" w14:textId="77777777" w:rsidR="00710102" w:rsidRDefault="009968B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75C29D6" w14:textId="77777777" w:rsidR="00710102" w:rsidRDefault="0071010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BDD156" w14:textId="77777777" w:rsidR="00710102" w:rsidRDefault="009968B0">
            <w:pPr>
              <w:pStyle w:val="CRCoverPage"/>
              <w:spacing w:after="0"/>
              <w:jc w:val="center"/>
              <w:rPr>
                <w:b/>
                <w:caps/>
                <w:noProof/>
              </w:rPr>
            </w:pPr>
            <w:r>
              <w:rPr>
                <w:b/>
                <w:caps/>
                <w:noProof/>
              </w:rPr>
              <w:t>X</w:t>
            </w:r>
          </w:p>
        </w:tc>
        <w:tc>
          <w:tcPr>
            <w:tcW w:w="2977" w:type="dxa"/>
            <w:gridSpan w:val="4"/>
          </w:tcPr>
          <w:p w14:paraId="5E147482" w14:textId="77777777" w:rsidR="00710102" w:rsidRDefault="009968B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1C675C5" w14:textId="77777777" w:rsidR="00710102" w:rsidRDefault="009968B0">
            <w:pPr>
              <w:pStyle w:val="CRCoverPage"/>
              <w:spacing w:after="0"/>
              <w:ind w:left="99"/>
              <w:rPr>
                <w:noProof/>
              </w:rPr>
            </w:pPr>
            <w:r>
              <w:rPr>
                <w:noProof/>
              </w:rPr>
              <w:t xml:space="preserve">TS/TR ... CR ... </w:t>
            </w:r>
          </w:p>
        </w:tc>
      </w:tr>
      <w:tr w:rsidR="00710102" w14:paraId="2B1A6E8C" w14:textId="77777777">
        <w:tc>
          <w:tcPr>
            <w:tcW w:w="2694" w:type="dxa"/>
            <w:gridSpan w:val="2"/>
            <w:tcBorders>
              <w:left w:val="single" w:sz="4" w:space="0" w:color="auto"/>
            </w:tcBorders>
          </w:tcPr>
          <w:p w14:paraId="469FF508" w14:textId="77777777" w:rsidR="00710102" w:rsidRDefault="009968B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881804" w14:textId="77777777" w:rsidR="00710102" w:rsidRDefault="0071010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0DF857" w14:textId="77777777" w:rsidR="00710102" w:rsidRDefault="009968B0">
            <w:pPr>
              <w:pStyle w:val="CRCoverPage"/>
              <w:spacing w:after="0"/>
              <w:jc w:val="center"/>
              <w:rPr>
                <w:b/>
                <w:caps/>
                <w:noProof/>
              </w:rPr>
            </w:pPr>
            <w:r>
              <w:rPr>
                <w:b/>
                <w:caps/>
                <w:noProof/>
              </w:rPr>
              <w:t>X</w:t>
            </w:r>
          </w:p>
        </w:tc>
        <w:tc>
          <w:tcPr>
            <w:tcW w:w="2977" w:type="dxa"/>
            <w:gridSpan w:val="4"/>
          </w:tcPr>
          <w:p w14:paraId="7BFD05DB" w14:textId="77777777" w:rsidR="00710102" w:rsidRDefault="009968B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4D6AF93" w14:textId="77777777" w:rsidR="00710102" w:rsidRDefault="009968B0">
            <w:pPr>
              <w:pStyle w:val="CRCoverPage"/>
              <w:spacing w:after="0"/>
              <w:ind w:left="99"/>
              <w:rPr>
                <w:noProof/>
              </w:rPr>
            </w:pPr>
            <w:r>
              <w:rPr>
                <w:noProof/>
              </w:rPr>
              <w:t xml:space="preserve">TS/TR ... CR ... </w:t>
            </w:r>
          </w:p>
        </w:tc>
      </w:tr>
      <w:tr w:rsidR="00710102" w14:paraId="14F42167" w14:textId="77777777">
        <w:tc>
          <w:tcPr>
            <w:tcW w:w="2694" w:type="dxa"/>
            <w:gridSpan w:val="2"/>
            <w:tcBorders>
              <w:left w:val="single" w:sz="4" w:space="0" w:color="auto"/>
            </w:tcBorders>
          </w:tcPr>
          <w:p w14:paraId="300FCA06" w14:textId="77777777" w:rsidR="00710102" w:rsidRDefault="00710102">
            <w:pPr>
              <w:pStyle w:val="CRCoverPage"/>
              <w:spacing w:after="0"/>
              <w:rPr>
                <w:b/>
                <w:i/>
                <w:noProof/>
              </w:rPr>
            </w:pPr>
          </w:p>
        </w:tc>
        <w:tc>
          <w:tcPr>
            <w:tcW w:w="6946" w:type="dxa"/>
            <w:gridSpan w:val="9"/>
            <w:tcBorders>
              <w:right w:val="single" w:sz="4" w:space="0" w:color="auto"/>
            </w:tcBorders>
          </w:tcPr>
          <w:p w14:paraId="68C627DC" w14:textId="77777777" w:rsidR="00710102" w:rsidRDefault="00710102">
            <w:pPr>
              <w:pStyle w:val="CRCoverPage"/>
              <w:spacing w:after="0"/>
              <w:rPr>
                <w:noProof/>
              </w:rPr>
            </w:pPr>
          </w:p>
        </w:tc>
      </w:tr>
      <w:tr w:rsidR="00710102" w14:paraId="39D63D1D" w14:textId="77777777">
        <w:tc>
          <w:tcPr>
            <w:tcW w:w="2694" w:type="dxa"/>
            <w:gridSpan w:val="2"/>
            <w:tcBorders>
              <w:left w:val="single" w:sz="4" w:space="0" w:color="auto"/>
              <w:bottom w:val="single" w:sz="4" w:space="0" w:color="auto"/>
            </w:tcBorders>
          </w:tcPr>
          <w:p w14:paraId="74B23745" w14:textId="77777777" w:rsidR="00710102" w:rsidRDefault="009968B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3FF3D83" w14:textId="77777777" w:rsidR="00710102" w:rsidRDefault="009968B0">
            <w:pPr>
              <w:overflowPunct/>
              <w:autoSpaceDE/>
              <w:autoSpaceDN/>
              <w:adjustRightInd/>
              <w:spacing w:after="0"/>
              <w:ind w:left="100"/>
              <w:textAlignment w:val="auto"/>
              <w:rPr>
                <w:rFonts w:ascii="Arial" w:hAnsi="Arial"/>
                <w:noProof/>
              </w:rPr>
            </w:pPr>
            <w:r>
              <w:rPr>
                <w:rFonts w:ascii="Arial" w:hAnsi="Arial"/>
                <w:noProof/>
              </w:rPr>
              <w:t xml:space="preserve">Schema changes for this CR can be </w:t>
            </w:r>
            <w:r>
              <w:rPr>
                <w:rFonts w:ascii="Arial" w:hAnsi="Arial"/>
                <w:noProof/>
              </w:rPr>
              <w:t>found on the Forge:</w:t>
            </w:r>
          </w:p>
          <w:p w14:paraId="21E7B6B7" w14:textId="77777777" w:rsidR="00710102" w:rsidRDefault="009968B0">
            <w:pPr>
              <w:overflowPunct/>
              <w:autoSpaceDE/>
              <w:autoSpaceDN/>
              <w:adjustRightInd/>
              <w:spacing w:after="0"/>
              <w:ind w:left="100"/>
              <w:textAlignment w:val="auto"/>
              <w:rPr>
                <w:rFonts w:ascii="Arial" w:hAnsi="Arial"/>
                <w:noProof/>
              </w:rPr>
            </w:pPr>
            <w:r>
              <w:rPr>
                <w:rFonts w:ascii="Arial" w:hAnsi="Arial"/>
                <w:noProof/>
              </w:rPr>
              <w:t>Merge Request: https://forge.3gpp.org/rep/sa3/li/-/merge_requests/280</w:t>
            </w:r>
          </w:p>
          <w:p w14:paraId="51594227" w14:textId="77777777" w:rsidR="00710102" w:rsidRDefault="009968B0">
            <w:pPr>
              <w:overflowPunct/>
              <w:autoSpaceDE/>
              <w:autoSpaceDN/>
              <w:adjustRightInd/>
              <w:spacing w:after="0"/>
              <w:ind w:left="100"/>
              <w:textAlignment w:val="auto"/>
              <w:rPr>
                <w:rFonts w:ascii="Arial" w:hAnsi="Arial"/>
                <w:noProof/>
              </w:rPr>
            </w:pPr>
            <w:r>
              <w:rPr>
                <w:rFonts w:ascii="Arial" w:hAnsi="Arial"/>
                <w:noProof/>
              </w:rPr>
              <w:t>Commit Hash: https://forge.3gpp.org/rep/sa3/li/-/commit/f9dc343478fa0c780553f8cdad0e67cb5b138e5d</w:t>
            </w:r>
          </w:p>
          <w:p w14:paraId="684BAA6E" w14:textId="77777777" w:rsidR="00710102" w:rsidRDefault="00710102">
            <w:pPr>
              <w:pStyle w:val="CRCoverPage"/>
              <w:spacing w:after="0"/>
              <w:rPr>
                <w:noProof/>
              </w:rPr>
            </w:pPr>
          </w:p>
        </w:tc>
      </w:tr>
      <w:tr w:rsidR="00710102" w14:paraId="5E5EDFA8" w14:textId="77777777">
        <w:tc>
          <w:tcPr>
            <w:tcW w:w="2694" w:type="dxa"/>
            <w:gridSpan w:val="2"/>
            <w:tcBorders>
              <w:top w:val="single" w:sz="4" w:space="0" w:color="auto"/>
              <w:bottom w:val="single" w:sz="4" w:space="0" w:color="auto"/>
            </w:tcBorders>
          </w:tcPr>
          <w:p w14:paraId="6AF364BD" w14:textId="77777777" w:rsidR="00710102" w:rsidRDefault="0071010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66C9362" w14:textId="77777777" w:rsidR="00710102" w:rsidRDefault="00710102">
            <w:pPr>
              <w:pStyle w:val="CRCoverPage"/>
              <w:spacing w:after="0"/>
              <w:ind w:left="100"/>
              <w:rPr>
                <w:noProof/>
                <w:sz w:val="8"/>
                <w:szCs w:val="8"/>
              </w:rPr>
            </w:pPr>
          </w:p>
        </w:tc>
      </w:tr>
      <w:tr w:rsidR="00710102" w14:paraId="703D0876" w14:textId="77777777">
        <w:tc>
          <w:tcPr>
            <w:tcW w:w="2694" w:type="dxa"/>
            <w:gridSpan w:val="2"/>
            <w:tcBorders>
              <w:top w:val="single" w:sz="4" w:space="0" w:color="auto"/>
              <w:left w:val="single" w:sz="4" w:space="0" w:color="auto"/>
              <w:bottom w:val="single" w:sz="4" w:space="0" w:color="auto"/>
            </w:tcBorders>
          </w:tcPr>
          <w:p w14:paraId="78B70DB0" w14:textId="77777777" w:rsidR="00710102" w:rsidRDefault="009968B0">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951B17" w14:textId="77777777" w:rsidR="00710102" w:rsidRDefault="009968B0">
            <w:pPr>
              <w:pStyle w:val="CRCoverPage"/>
              <w:spacing w:after="0"/>
              <w:ind w:left="100"/>
              <w:rPr>
                <w:noProof/>
              </w:rPr>
            </w:pPr>
            <w:r>
              <w:rPr>
                <w:noProof/>
              </w:rPr>
              <w:t>s3i240647; s3i240654</w:t>
            </w:r>
          </w:p>
        </w:tc>
      </w:tr>
    </w:tbl>
    <w:p w14:paraId="707A7F2A" w14:textId="77777777" w:rsidR="00710102" w:rsidRDefault="00710102">
      <w:pPr>
        <w:pStyle w:val="CRCoverPage"/>
        <w:spacing w:after="0"/>
        <w:rPr>
          <w:noProof/>
          <w:sz w:val="8"/>
          <w:szCs w:val="8"/>
        </w:rPr>
      </w:pPr>
    </w:p>
    <w:p w14:paraId="266D6878" w14:textId="77777777" w:rsidR="00710102" w:rsidRDefault="00710102">
      <w:pPr>
        <w:rPr>
          <w:noProof/>
        </w:rPr>
        <w:sectPr w:rsidR="00710102">
          <w:headerReference w:type="even" r:id="rId15"/>
          <w:footnotePr>
            <w:numRestart w:val="eachSect"/>
          </w:footnotePr>
          <w:pgSz w:w="11907" w:h="16840" w:code="9"/>
          <w:pgMar w:top="1418" w:right="1134" w:bottom="1134" w:left="1134" w:header="680" w:footer="567" w:gutter="0"/>
          <w:cols w:space="720"/>
        </w:sectPr>
      </w:pPr>
    </w:p>
    <w:p w14:paraId="4E4D80F6" w14:textId="77777777" w:rsidR="00710102" w:rsidRDefault="00710102">
      <w:pPr>
        <w:pStyle w:val="EW"/>
        <w:rPr>
          <w:lang w:val="fr-FR"/>
        </w:rPr>
      </w:pPr>
    </w:p>
    <w:p w14:paraId="0E592E25" w14:textId="77777777" w:rsidR="00710102" w:rsidRDefault="009968B0">
      <w:pPr>
        <w:tabs>
          <w:tab w:val="left" w:pos="284"/>
          <w:tab w:val="center" w:pos="4820"/>
          <w:tab w:val="right" w:pos="9214"/>
        </w:tabs>
        <w:spacing w:before="240" w:after="240"/>
        <w:ind w:left="284" w:right="424"/>
        <w:rPr>
          <w:rFonts w:ascii="Arial" w:hAnsi="Arial" w:cs="Arial"/>
          <w:smallCaps/>
          <w:dstrike/>
          <w:color w:val="FF0000"/>
          <w:sz w:val="32"/>
          <w:szCs w:val="36"/>
        </w:rPr>
      </w:pPr>
      <w:r>
        <w:rPr>
          <w:rFonts w:ascii="Arial" w:hAnsi="Arial" w:cs="Arial"/>
          <w:smallCaps/>
          <w:dstrike/>
          <w:color w:val="FF0000"/>
          <w:sz w:val="32"/>
          <w:szCs w:val="36"/>
        </w:rPr>
        <w:tab/>
      </w:r>
      <w:r>
        <w:rPr>
          <w:rFonts w:ascii="Arial" w:hAnsi="Arial" w:cs="Arial"/>
          <w:smallCaps/>
          <w:color w:val="FF0000"/>
          <w:sz w:val="32"/>
          <w:szCs w:val="36"/>
        </w:rPr>
        <w:t xml:space="preserve"> START OF FIRST CHANGE </w:t>
      </w:r>
      <w:r>
        <w:rPr>
          <w:rFonts w:ascii="Arial" w:hAnsi="Arial" w:cs="Arial"/>
          <w:smallCaps/>
          <w:dstrike/>
          <w:color w:val="FF0000"/>
          <w:sz w:val="32"/>
          <w:szCs w:val="36"/>
        </w:rPr>
        <w:tab/>
      </w:r>
      <w:bookmarkStart w:id="1" w:name="_Toc176176489"/>
    </w:p>
    <w:p w14:paraId="0E4BED94" w14:textId="77777777" w:rsidR="00710102" w:rsidRDefault="009968B0">
      <w:pPr>
        <w:pStyle w:val="Heading5"/>
      </w:pPr>
      <w:bookmarkStart w:id="2" w:name="_Toc176176490"/>
      <w:bookmarkEnd w:id="1"/>
      <w:r>
        <w:t>6.2.2.2A.1</w:t>
      </w:r>
      <w:r>
        <w:tab/>
        <w:t>Type: InitialRANUEContextSetup</w:t>
      </w:r>
      <w:bookmarkEnd w:id="2"/>
    </w:p>
    <w:p w14:paraId="11E5F9B8" w14:textId="77777777" w:rsidR="00710102" w:rsidRDefault="009968B0">
      <w:r>
        <w:t xml:space="preserve">The purpose of the InitialRANUEContextSetup type is to provide information the AMF sends to the NG-RAN to request the setup of the UE context. </w:t>
      </w:r>
      <w:r>
        <w:t>Encoded per TS 38.413 [23] clause 9.2.2.1.</w:t>
      </w:r>
    </w:p>
    <w:p w14:paraId="3EA9CF1A" w14:textId="77777777" w:rsidR="00710102" w:rsidRDefault="009968B0">
      <w:r>
        <w:t>Table 6.2.2.2A.1-1 contains the details for the InitialRANUEContextSetup type.</w:t>
      </w:r>
    </w:p>
    <w:p w14:paraId="137AE852" w14:textId="77777777" w:rsidR="00710102" w:rsidRDefault="009968B0">
      <w:pPr>
        <w:pStyle w:val="TH"/>
      </w:pPr>
      <w:r>
        <w:t>Table 6.2.2.2A.1-1: Structure of the InitialRANUEContextSetup type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65"/>
        <w:gridCol w:w="2161"/>
        <w:gridCol w:w="720"/>
        <w:gridCol w:w="4230"/>
        <w:gridCol w:w="455"/>
      </w:tblGrid>
      <w:tr w:rsidR="00710102" w14:paraId="11D52CD6" w14:textId="77777777">
        <w:trPr>
          <w:cantSplit/>
          <w:tblHeader/>
          <w:jc w:val="center"/>
        </w:trPr>
        <w:tc>
          <w:tcPr>
            <w:tcW w:w="1072" w:type="pct"/>
          </w:tcPr>
          <w:p w14:paraId="6D2F5D64" w14:textId="77777777" w:rsidR="00710102" w:rsidRDefault="009968B0">
            <w:pPr>
              <w:pStyle w:val="TAH"/>
              <w:keepNext w:val="0"/>
            </w:pPr>
            <w:r>
              <w:t>Field name</w:t>
            </w:r>
          </w:p>
        </w:tc>
        <w:tc>
          <w:tcPr>
            <w:tcW w:w="1122" w:type="pct"/>
          </w:tcPr>
          <w:p w14:paraId="4D1EA9BB" w14:textId="77777777" w:rsidR="00710102" w:rsidRDefault="009968B0">
            <w:pPr>
              <w:pStyle w:val="TAH"/>
              <w:keepNext w:val="0"/>
            </w:pPr>
            <w:r>
              <w:t>Type</w:t>
            </w:r>
          </w:p>
        </w:tc>
        <w:tc>
          <w:tcPr>
            <w:tcW w:w="374" w:type="pct"/>
          </w:tcPr>
          <w:p w14:paraId="2C62540F" w14:textId="77777777" w:rsidR="00710102" w:rsidRDefault="009968B0">
            <w:pPr>
              <w:pStyle w:val="TAH"/>
              <w:keepNext w:val="0"/>
            </w:pPr>
            <w:r>
              <w:t>Cardi</w:t>
            </w:r>
            <w:r>
              <w:br/>
              <w:t>nality</w:t>
            </w:r>
          </w:p>
        </w:tc>
        <w:tc>
          <w:tcPr>
            <w:tcW w:w="2196" w:type="pct"/>
          </w:tcPr>
          <w:p w14:paraId="533F9738" w14:textId="77777777" w:rsidR="00710102" w:rsidRDefault="009968B0">
            <w:pPr>
              <w:pStyle w:val="TAH"/>
              <w:keepNext w:val="0"/>
            </w:pPr>
            <w:r>
              <w:t>Description</w:t>
            </w:r>
          </w:p>
        </w:tc>
        <w:tc>
          <w:tcPr>
            <w:tcW w:w="236" w:type="pct"/>
          </w:tcPr>
          <w:p w14:paraId="49991C08" w14:textId="77777777" w:rsidR="00710102" w:rsidRDefault="009968B0">
            <w:pPr>
              <w:pStyle w:val="TAH"/>
              <w:keepNext w:val="0"/>
            </w:pPr>
            <w:r>
              <w:t>M/C/O</w:t>
            </w:r>
          </w:p>
        </w:tc>
      </w:tr>
      <w:tr w:rsidR="00710102" w14:paraId="65186A56" w14:textId="77777777">
        <w:trPr>
          <w:cantSplit/>
          <w:jc w:val="center"/>
        </w:trPr>
        <w:tc>
          <w:tcPr>
            <w:tcW w:w="1072" w:type="pct"/>
          </w:tcPr>
          <w:p w14:paraId="3A25BD9F" w14:textId="77777777" w:rsidR="00710102" w:rsidRDefault="009968B0">
            <w:pPr>
              <w:pStyle w:val="TAL"/>
              <w:keepNext w:val="0"/>
            </w:pPr>
            <w:r>
              <w:t>aMFUENGAPID</w:t>
            </w:r>
          </w:p>
        </w:tc>
        <w:tc>
          <w:tcPr>
            <w:tcW w:w="1122" w:type="pct"/>
          </w:tcPr>
          <w:p w14:paraId="54E85939" w14:textId="77777777" w:rsidR="00710102" w:rsidRDefault="009968B0">
            <w:pPr>
              <w:pStyle w:val="TAL"/>
              <w:keepNext w:val="0"/>
            </w:pPr>
            <w:r>
              <w:t>AMFUENGAPID</w:t>
            </w:r>
          </w:p>
        </w:tc>
        <w:tc>
          <w:tcPr>
            <w:tcW w:w="374" w:type="pct"/>
          </w:tcPr>
          <w:p w14:paraId="70B3BF17" w14:textId="77777777" w:rsidR="00710102" w:rsidRDefault="009968B0">
            <w:pPr>
              <w:pStyle w:val="TAL"/>
              <w:keepNext w:val="0"/>
            </w:pPr>
            <w:r>
              <w:t>1</w:t>
            </w:r>
          </w:p>
        </w:tc>
        <w:tc>
          <w:tcPr>
            <w:tcW w:w="2196" w:type="pct"/>
          </w:tcPr>
          <w:p w14:paraId="3AB6B7F6" w14:textId="77777777" w:rsidR="00710102" w:rsidRDefault="009968B0">
            <w:pPr>
              <w:pStyle w:val="TAL"/>
              <w:keepNext w:val="0"/>
            </w:pPr>
            <w:r>
              <w:t>Identity that the AMF uses to uniquely identify the target UE over the NG Interface, See TS 38.413 [23] clause 9.3.3.1.</w:t>
            </w:r>
          </w:p>
        </w:tc>
        <w:tc>
          <w:tcPr>
            <w:tcW w:w="236" w:type="pct"/>
          </w:tcPr>
          <w:p w14:paraId="0EBC33B5" w14:textId="77777777" w:rsidR="00710102" w:rsidRDefault="009968B0">
            <w:pPr>
              <w:pStyle w:val="TAL"/>
              <w:keepNext w:val="0"/>
            </w:pPr>
            <w:r>
              <w:t>M</w:t>
            </w:r>
          </w:p>
        </w:tc>
      </w:tr>
      <w:tr w:rsidR="00710102" w14:paraId="1798294B" w14:textId="77777777">
        <w:trPr>
          <w:cantSplit/>
          <w:jc w:val="center"/>
        </w:trPr>
        <w:tc>
          <w:tcPr>
            <w:tcW w:w="1072" w:type="pct"/>
          </w:tcPr>
          <w:p w14:paraId="74B45F4C" w14:textId="77777777" w:rsidR="00710102" w:rsidRDefault="009968B0">
            <w:pPr>
              <w:pStyle w:val="TAL"/>
              <w:keepNext w:val="0"/>
            </w:pPr>
            <w:r>
              <w:t>rANUENGAPID</w:t>
            </w:r>
          </w:p>
        </w:tc>
        <w:tc>
          <w:tcPr>
            <w:tcW w:w="1122" w:type="pct"/>
          </w:tcPr>
          <w:p w14:paraId="46B8E2B1" w14:textId="77777777" w:rsidR="00710102" w:rsidRDefault="009968B0">
            <w:pPr>
              <w:pStyle w:val="TAL"/>
              <w:keepNext w:val="0"/>
            </w:pPr>
            <w:r>
              <w:t>RANUENGAPID</w:t>
            </w:r>
          </w:p>
        </w:tc>
        <w:tc>
          <w:tcPr>
            <w:tcW w:w="374" w:type="pct"/>
          </w:tcPr>
          <w:p w14:paraId="3DDD7259" w14:textId="77777777" w:rsidR="00710102" w:rsidRDefault="009968B0">
            <w:pPr>
              <w:pStyle w:val="TAL"/>
              <w:keepNext w:val="0"/>
            </w:pPr>
            <w:r>
              <w:t>1</w:t>
            </w:r>
          </w:p>
        </w:tc>
        <w:tc>
          <w:tcPr>
            <w:tcW w:w="2196" w:type="pct"/>
          </w:tcPr>
          <w:p w14:paraId="73789632" w14:textId="77777777" w:rsidR="00710102" w:rsidRDefault="009968B0">
            <w:pPr>
              <w:pStyle w:val="TAL"/>
              <w:keepNext w:val="0"/>
            </w:pPr>
            <w:r>
              <w:t>Identity that the AMF receives from the NG-RAN node uniquely identifying the target UE within the NG-RAN Node. See TS 38.413 [23] clause 9.3.3.2.</w:t>
            </w:r>
          </w:p>
        </w:tc>
        <w:tc>
          <w:tcPr>
            <w:tcW w:w="236" w:type="pct"/>
          </w:tcPr>
          <w:p w14:paraId="74270282" w14:textId="77777777" w:rsidR="00710102" w:rsidRDefault="009968B0">
            <w:pPr>
              <w:pStyle w:val="TAL"/>
              <w:keepNext w:val="0"/>
            </w:pPr>
            <w:r>
              <w:t>M</w:t>
            </w:r>
          </w:p>
        </w:tc>
      </w:tr>
      <w:tr w:rsidR="00710102" w14:paraId="62CAB3C3" w14:textId="77777777">
        <w:trPr>
          <w:cantSplit/>
          <w:jc w:val="center"/>
        </w:trPr>
        <w:tc>
          <w:tcPr>
            <w:tcW w:w="1072" w:type="pct"/>
          </w:tcPr>
          <w:p w14:paraId="4374E3A9" w14:textId="77777777" w:rsidR="00710102" w:rsidRDefault="009968B0">
            <w:pPr>
              <w:pStyle w:val="TAL"/>
              <w:keepNext w:val="0"/>
            </w:pPr>
            <w:r>
              <w:t>oldAMF</w:t>
            </w:r>
          </w:p>
        </w:tc>
        <w:tc>
          <w:tcPr>
            <w:tcW w:w="1122" w:type="pct"/>
          </w:tcPr>
          <w:p w14:paraId="764E93D2" w14:textId="77777777" w:rsidR="00710102" w:rsidRDefault="009968B0">
            <w:pPr>
              <w:pStyle w:val="TAL"/>
              <w:keepNext w:val="0"/>
            </w:pPr>
            <w:r>
              <w:t>GUAMI</w:t>
            </w:r>
          </w:p>
        </w:tc>
        <w:tc>
          <w:tcPr>
            <w:tcW w:w="374" w:type="pct"/>
          </w:tcPr>
          <w:p w14:paraId="3F89DFCB" w14:textId="77777777" w:rsidR="00710102" w:rsidRDefault="009968B0">
            <w:pPr>
              <w:pStyle w:val="TAL"/>
              <w:keepNext w:val="0"/>
            </w:pPr>
            <w:r>
              <w:t>0..1</w:t>
            </w:r>
          </w:p>
        </w:tc>
        <w:tc>
          <w:tcPr>
            <w:tcW w:w="2196" w:type="pct"/>
          </w:tcPr>
          <w:p w14:paraId="275B3601" w14:textId="77777777" w:rsidR="00710102" w:rsidRDefault="009968B0">
            <w:pPr>
              <w:pStyle w:val="TAL"/>
              <w:keepNext w:val="0"/>
            </w:pPr>
            <w:r>
              <w:t>Previous serving AMF’s GUAMI, include when sent in the INITIAL CONTEXT SETUP REQUEST or when known at the NF. Format is defined in TS 29.571 [17] clause 5.3.4.1.</w:t>
            </w:r>
          </w:p>
        </w:tc>
        <w:tc>
          <w:tcPr>
            <w:tcW w:w="236" w:type="pct"/>
          </w:tcPr>
          <w:p w14:paraId="7133943C" w14:textId="77777777" w:rsidR="00710102" w:rsidRDefault="009968B0">
            <w:pPr>
              <w:pStyle w:val="TAL"/>
              <w:keepNext w:val="0"/>
            </w:pPr>
            <w:r>
              <w:t>C</w:t>
            </w:r>
          </w:p>
        </w:tc>
      </w:tr>
      <w:tr w:rsidR="00710102" w14:paraId="368609B2" w14:textId="77777777">
        <w:trPr>
          <w:cantSplit/>
          <w:jc w:val="center"/>
        </w:trPr>
        <w:tc>
          <w:tcPr>
            <w:tcW w:w="1072" w:type="pct"/>
          </w:tcPr>
          <w:p w14:paraId="155F2452" w14:textId="77777777" w:rsidR="00710102" w:rsidRDefault="009968B0">
            <w:pPr>
              <w:pStyle w:val="TAL"/>
              <w:keepNext w:val="0"/>
            </w:pPr>
            <w:r>
              <w:t>pDUSessionSetupRequest</w:t>
            </w:r>
          </w:p>
        </w:tc>
        <w:tc>
          <w:tcPr>
            <w:tcW w:w="1122" w:type="pct"/>
          </w:tcPr>
          <w:p w14:paraId="7E012784" w14:textId="77777777" w:rsidR="00710102" w:rsidRDefault="009968B0">
            <w:pPr>
              <w:pStyle w:val="TAL"/>
              <w:keepNext w:val="0"/>
            </w:pPr>
            <w:r>
              <w:t>SEQUENCE (SIZE (1..MAX)) OF PDUSessionSetupRequestItem</w:t>
            </w:r>
          </w:p>
        </w:tc>
        <w:tc>
          <w:tcPr>
            <w:tcW w:w="374" w:type="pct"/>
          </w:tcPr>
          <w:p w14:paraId="0D55E8F8" w14:textId="77777777" w:rsidR="00710102" w:rsidRDefault="009968B0">
            <w:pPr>
              <w:pStyle w:val="TAL"/>
              <w:keepNext w:val="0"/>
            </w:pPr>
            <w:r>
              <w:t>1..MAX</w:t>
            </w:r>
          </w:p>
        </w:tc>
        <w:tc>
          <w:tcPr>
            <w:tcW w:w="2196" w:type="pct"/>
          </w:tcPr>
          <w:p w14:paraId="33D728DE" w14:textId="77777777" w:rsidR="00710102" w:rsidRDefault="009968B0">
            <w:pPr>
              <w:pStyle w:val="TAL"/>
              <w:keepNext w:val="0"/>
            </w:pPr>
            <w:r>
              <w:t>Identifies the PDU Sessions for a UE. Derived from the information in the PDU Session Resource Setup Request Item IE defined in TS 38.413 [23] clause 9.2.2.1.</w:t>
            </w:r>
          </w:p>
        </w:tc>
        <w:tc>
          <w:tcPr>
            <w:tcW w:w="236" w:type="pct"/>
          </w:tcPr>
          <w:p w14:paraId="60479E05" w14:textId="77777777" w:rsidR="00710102" w:rsidRDefault="009968B0">
            <w:pPr>
              <w:pStyle w:val="TAL"/>
              <w:keepNext w:val="0"/>
            </w:pPr>
            <w:r>
              <w:t>M</w:t>
            </w:r>
          </w:p>
        </w:tc>
      </w:tr>
      <w:tr w:rsidR="00710102" w14:paraId="7DC61458" w14:textId="77777777">
        <w:trPr>
          <w:cantSplit/>
          <w:jc w:val="center"/>
        </w:trPr>
        <w:tc>
          <w:tcPr>
            <w:tcW w:w="1072" w:type="pct"/>
          </w:tcPr>
          <w:p w14:paraId="4F2ED05F" w14:textId="77777777" w:rsidR="00710102" w:rsidRDefault="009968B0">
            <w:pPr>
              <w:pStyle w:val="TAL"/>
              <w:keepNext w:val="0"/>
            </w:pPr>
            <w:r>
              <w:t>allowedNSSAI</w:t>
            </w:r>
          </w:p>
        </w:tc>
        <w:tc>
          <w:tcPr>
            <w:tcW w:w="1122" w:type="pct"/>
          </w:tcPr>
          <w:p w14:paraId="51FCBD21" w14:textId="77777777" w:rsidR="00710102" w:rsidRDefault="009968B0">
            <w:pPr>
              <w:pStyle w:val="TAL"/>
              <w:keepNext w:val="0"/>
            </w:pPr>
            <w:r>
              <w:t>AllowedNSSAI</w:t>
            </w:r>
          </w:p>
        </w:tc>
        <w:tc>
          <w:tcPr>
            <w:tcW w:w="374" w:type="pct"/>
          </w:tcPr>
          <w:p w14:paraId="67F0750D" w14:textId="77777777" w:rsidR="00710102" w:rsidRDefault="009968B0">
            <w:pPr>
              <w:pStyle w:val="TAL"/>
              <w:keepNext w:val="0"/>
            </w:pPr>
            <w:r>
              <w:t>1</w:t>
            </w:r>
          </w:p>
        </w:tc>
        <w:tc>
          <w:tcPr>
            <w:tcW w:w="2196" w:type="pct"/>
          </w:tcPr>
          <w:p w14:paraId="0EC75A4E" w14:textId="77777777" w:rsidR="00710102" w:rsidRDefault="009968B0">
            <w:pPr>
              <w:pStyle w:val="TAL"/>
              <w:keepNext w:val="0"/>
            </w:pPr>
            <w:r>
              <w:t>Indicates the S-NSSAIs permitted by the network.</w:t>
            </w:r>
          </w:p>
        </w:tc>
        <w:tc>
          <w:tcPr>
            <w:tcW w:w="236" w:type="pct"/>
          </w:tcPr>
          <w:p w14:paraId="10E00901" w14:textId="77777777" w:rsidR="00710102" w:rsidRDefault="009968B0">
            <w:pPr>
              <w:pStyle w:val="TAL"/>
              <w:keepNext w:val="0"/>
            </w:pPr>
            <w:r>
              <w:t>M</w:t>
            </w:r>
          </w:p>
        </w:tc>
      </w:tr>
      <w:tr w:rsidR="00710102" w14:paraId="04D6545C" w14:textId="77777777">
        <w:trPr>
          <w:cantSplit/>
          <w:jc w:val="center"/>
        </w:trPr>
        <w:tc>
          <w:tcPr>
            <w:tcW w:w="1072" w:type="pct"/>
          </w:tcPr>
          <w:p w14:paraId="330781E2" w14:textId="77777777" w:rsidR="00710102" w:rsidRDefault="009968B0">
            <w:pPr>
              <w:pStyle w:val="TAL"/>
              <w:keepNext w:val="0"/>
            </w:pPr>
            <w:r>
              <w:t>mobilityRestrictionList</w:t>
            </w:r>
          </w:p>
        </w:tc>
        <w:tc>
          <w:tcPr>
            <w:tcW w:w="1122" w:type="pct"/>
          </w:tcPr>
          <w:p w14:paraId="420E9624" w14:textId="77777777" w:rsidR="00710102" w:rsidRDefault="009968B0">
            <w:pPr>
              <w:pStyle w:val="TAL"/>
              <w:keepNext w:val="0"/>
            </w:pPr>
            <w:r>
              <w:t>MobilityRestrictionList</w:t>
            </w:r>
          </w:p>
        </w:tc>
        <w:tc>
          <w:tcPr>
            <w:tcW w:w="374" w:type="pct"/>
          </w:tcPr>
          <w:p w14:paraId="44A2B127" w14:textId="77777777" w:rsidR="00710102" w:rsidRDefault="009968B0">
            <w:pPr>
              <w:pStyle w:val="TAL"/>
              <w:keepNext w:val="0"/>
            </w:pPr>
            <w:r>
              <w:t>0..1</w:t>
            </w:r>
          </w:p>
        </w:tc>
        <w:tc>
          <w:tcPr>
            <w:tcW w:w="2196" w:type="pct"/>
          </w:tcPr>
          <w:p w14:paraId="30730959" w14:textId="77777777" w:rsidR="00710102" w:rsidRDefault="009968B0">
            <w:pPr>
              <w:pStyle w:val="TAL"/>
              <w:keepNext w:val="0"/>
            </w:pPr>
            <w:r>
              <w:t>Provides roaming or access restrictions related to mobility from AMF to the RAN Node. Include when sent in the INITIAL CONTEXT SETUP REQUEST or when known at the NF. See TS 38.413 [23] clause 9.3.1.85.</w:t>
            </w:r>
          </w:p>
        </w:tc>
        <w:tc>
          <w:tcPr>
            <w:tcW w:w="236" w:type="pct"/>
          </w:tcPr>
          <w:p w14:paraId="483A6F8D" w14:textId="77777777" w:rsidR="00710102" w:rsidRDefault="009968B0">
            <w:pPr>
              <w:pStyle w:val="TAL"/>
              <w:keepNext w:val="0"/>
            </w:pPr>
            <w:r>
              <w:t>C</w:t>
            </w:r>
          </w:p>
        </w:tc>
      </w:tr>
      <w:tr w:rsidR="00710102" w14:paraId="754CB4C8" w14:textId="77777777">
        <w:trPr>
          <w:cantSplit/>
          <w:jc w:val="center"/>
        </w:trPr>
        <w:tc>
          <w:tcPr>
            <w:tcW w:w="1072" w:type="pct"/>
          </w:tcPr>
          <w:p w14:paraId="2D6F029F" w14:textId="77777777" w:rsidR="00710102" w:rsidRDefault="009968B0">
            <w:pPr>
              <w:pStyle w:val="TAL"/>
              <w:keepNext w:val="0"/>
            </w:pPr>
            <w:r>
              <w:t>uERadioCapability</w:t>
            </w:r>
          </w:p>
        </w:tc>
        <w:tc>
          <w:tcPr>
            <w:tcW w:w="1122" w:type="pct"/>
          </w:tcPr>
          <w:p w14:paraId="16C46641" w14:textId="77777777" w:rsidR="00710102" w:rsidRDefault="009968B0">
            <w:pPr>
              <w:pStyle w:val="TAL"/>
              <w:keepNext w:val="0"/>
            </w:pPr>
            <w:r>
              <w:t>UERadioCapability</w:t>
            </w:r>
          </w:p>
        </w:tc>
        <w:tc>
          <w:tcPr>
            <w:tcW w:w="374" w:type="pct"/>
          </w:tcPr>
          <w:p w14:paraId="079392F3" w14:textId="77777777" w:rsidR="00710102" w:rsidRDefault="009968B0">
            <w:pPr>
              <w:pStyle w:val="TAL"/>
              <w:keepNext w:val="0"/>
            </w:pPr>
            <w:r>
              <w:t>0..1</w:t>
            </w:r>
          </w:p>
        </w:tc>
        <w:tc>
          <w:tcPr>
            <w:tcW w:w="2196" w:type="pct"/>
          </w:tcPr>
          <w:p w14:paraId="437924C2" w14:textId="77777777" w:rsidR="00710102" w:rsidRDefault="009968B0">
            <w:pPr>
              <w:pStyle w:val="TAL"/>
              <w:keepNext w:val="0"/>
            </w:pPr>
            <w:r>
              <w:t xml:space="preserve">Contains the UE Radio Capability information. Include when sent in the INITIAL CONTEXT SETUP REQUEST or when known at the NF. </w:t>
            </w:r>
            <w:r>
              <w:t>Defined in TS 38.413 [23] clauses 9.3.1.74, and 9.3.1.74a.</w:t>
            </w:r>
          </w:p>
        </w:tc>
        <w:tc>
          <w:tcPr>
            <w:tcW w:w="236" w:type="pct"/>
          </w:tcPr>
          <w:p w14:paraId="1983EDF6" w14:textId="77777777" w:rsidR="00710102" w:rsidRDefault="009968B0">
            <w:pPr>
              <w:pStyle w:val="TAL"/>
              <w:keepNext w:val="0"/>
            </w:pPr>
            <w:r>
              <w:t>C</w:t>
            </w:r>
          </w:p>
        </w:tc>
      </w:tr>
      <w:tr w:rsidR="00710102" w14:paraId="795CB4E3" w14:textId="77777777">
        <w:trPr>
          <w:cantSplit/>
          <w:jc w:val="center"/>
        </w:trPr>
        <w:tc>
          <w:tcPr>
            <w:tcW w:w="1072" w:type="pct"/>
          </w:tcPr>
          <w:p w14:paraId="1AC04243" w14:textId="77777777" w:rsidR="00710102" w:rsidRDefault="009968B0">
            <w:pPr>
              <w:pStyle w:val="TAL"/>
              <w:keepNext w:val="0"/>
            </w:pPr>
            <w:r>
              <w:t>rATFrequencySelectionPriority</w:t>
            </w:r>
          </w:p>
        </w:tc>
        <w:tc>
          <w:tcPr>
            <w:tcW w:w="1122" w:type="pct"/>
          </w:tcPr>
          <w:p w14:paraId="5CBAC381" w14:textId="77777777" w:rsidR="00710102" w:rsidRDefault="009968B0">
            <w:pPr>
              <w:pStyle w:val="TAL"/>
              <w:keepNext w:val="0"/>
            </w:pPr>
            <w:r>
              <w:t>RATFrequencySelectionPriority</w:t>
            </w:r>
          </w:p>
        </w:tc>
        <w:tc>
          <w:tcPr>
            <w:tcW w:w="374" w:type="pct"/>
          </w:tcPr>
          <w:p w14:paraId="03EB0A6D" w14:textId="77777777" w:rsidR="00710102" w:rsidRDefault="009968B0">
            <w:pPr>
              <w:pStyle w:val="TAL"/>
              <w:keepNext w:val="0"/>
            </w:pPr>
            <w:r>
              <w:t>0..1</w:t>
            </w:r>
          </w:p>
        </w:tc>
        <w:tc>
          <w:tcPr>
            <w:tcW w:w="2196" w:type="pct"/>
          </w:tcPr>
          <w:p w14:paraId="6AFBB3EA" w14:textId="77777777" w:rsidR="00710102" w:rsidRDefault="009968B0">
            <w:pPr>
              <w:pStyle w:val="TAL"/>
              <w:keepNext w:val="0"/>
            </w:pPr>
            <w:r>
              <w:t>Used to define local configuration for RRM strategies. Include when sent in the INITIAL CONTEXT SETUP REQUEST or when known at the NF. See TS 38.413 [23] 9.3.1.61.</w:t>
            </w:r>
          </w:p>
        </w:tc>
        <w:tc>
          <w:tcPr>
            <w:tcW w:w="236" w:type="pct"/>
          </w:tcPr>
          <w:p w14:paraId="5531FA50" w14:textId="77777777" w:rsidR="00710102" w:rsidRDefault="009968B0">
            <w:pPr>
              <w:pStyle w:val="TAL"/>
              <w:keepNext w:val="0"/>
            </w:pPr>
            <w:r>
              <w:t>C</w:t>
            </w:r>
          </w:p>
        </w:tc>
      </w:tr>
      <w:tr w:rsidR="00710102" w14:paraId="0EEAB85A" w14:textId="77777777">
        <w:trPr>
          <w:cantSplit/>
          <w:jc w:val="center"/>
        </w:trPr>
        <w:tc>
          <w:tcPr>
            <w:tcW w:w="1072" w:type="pct"/>
          </w:tcPr>
          <w:p w14:paraId="749462E5" w14:textId="77777777" w:rsidR="00710102" w:rsidRDefault="009968B0">
            <w:pPr>
              <w:pStyle w:val="TAL"/>
              <w:keepNext w:val="0"/>
            </w:pPr>
            <w:r>
              <w:t>uERadioCapabilityForPaging</w:t>
            </w:r>
          </w:p>
        </w:tc>
        <w:tc>
          <w:tcPr>
            <w:tcW w:w="1122" w:type="pct"/>
          </w:tcPr>
          <w:p w14:paraId="7BA2E3E6" w14:textId="77777777" w:rsidR="00710102" w:rsidRDefault="009968B0">
            <w:pPr>
              <w:pStyle w:val="TAL"/>
              <w:keepNext w:val="0"/>
            </w:pPr>
            <w:r>
              <w:t>UERadioCapabilityForPaging</w:t>
            </w:r>
          </w:p>
        </w:tc>
        <w:tc>
          <w:tcPr>
            <w:tcW w:w="374" w:type="pct"/>
          </w:tcPr>
          <w:p w14:paraId="330DE05F" w14:textId="77777777" w:rsidR="00710102" w:rsidRDefault="009968B0">
            <w:pPr>
              <w:pStyle w:val="TAL"/>
              <w:keepNext w:val="0"/>
            </w:pPr>
            <w:r>
              <w:t>0..1</w:t>
            </w:r>
          </w:p>
        </w:tc>
        <w:tc>
          <w:tcPr>
            <w:tcW w:w="2196" w:type="pct"/>
          </w:tcPr>
          <w:p w14:paraId="3665730E" w14:textId="77777777" w:rsidR="00710102" w:rsidRDefault="009968B0">
            <w:pPr>
              <w:pStyle w:val="TAL"/>
              <w:keepNext w:val="0"/>
            </w:pPr>
            <w:r>
              <w:rPr>
                <w:lang w:eastAsia="zh-CN"/>
              </w:rPr>
              <w:t xml:space="preserve">Contains paging specific UE Radio Capability information. </w:t>
            </w:r>
            <w:r>
              <w:t xml:space="preserve">Include when sent in the INITIAL CONTEXT SETUP REQUEST or when known at the NF. Defined in TS </w:t>
            </w:r>
            <w:r>
              <w:t>38.413 [23] clause 9.3.1.68.</w:t>
            </w:r>
          </w:p>
        </w:tc>
        <w:tc>
          <w:tcPr>
            <w:tcW w:w="236" w:type="pct"/>
          </w:tcPr>
          <w:p w14:paraId="6CFBB20E" w14:textId="77777777" w:rsidR="00710102" w:rsidRDefault="009968B0">
            <w:pPr>
              <w:pStyle w:val="TAL"/>
              <w:keepNext w:val="0"/>
            </w:pPr>
            <w:r>
              <w:t>C</w:t>
            </w:r>
          </w:p>
        </w:tc>
      </w:tr>
      <w:tr w:rsidR="00710102" w14:paraId="636EE6E7" w14:textId="77777777">
        <w:trPr>
          <w:cantSplit/>
          <w:jc w:val="center"/>
        </w:trPr>
        <w:tc>
          <w:tcPr>
            <w:tcW w:w="1072" w:type="pct"/>
          </w:tcPr>
          <w:p w14:paraId="5DAF1282" w14:textId="77777777" w:rsidR="00710102" w:rsidRDefault="009968B0">
            <w:pPr>
              <w:pStyle w:val="TAL"/>
              <w:keepNext w:val="0"/>
            </w:pPr>
            <w:r>
              <w:t>iABAuthorizedIndicator</w:t>
            </w:r>
          </w:p>
        </w:tc>
        <w:tc>
          <w:tcPr>
            <w:tcW w:w="1122" w:type="pct"/>
          </w:tcPr>
          <w:p w14:paraId="2065FFD0" w14:textId="77777777" w:rsidR="00710102" w:rsidRDefault="009968B0">
            <w:pPr>
              <w:pStyle w:val="TAL"/>
              <w:keepNext w:val="0"/>
            </w:pPr>
            <w:r>
              <w:t>IABAuthorizedIndicator</w:t>
            </w:r>
          </w:p>
        </w:tc>
        <w:tc>
          <w:tcPr>
            <w:tcW w:w="374" w:type="pct"/>
          </w:tcPr>
          <w:p w14:paraId="04138856" w14:textId="77777777" w:rsidR="00710102" w:rsidRDefault="009968B0">
            <w:pPr>
              <w:pStyle w:val="TAL"/>
              <w:keepNext w:val="0"/>
            </w:pPr>
            <w:r>
              <w:t>0..1</w:t>
            </w:r>
          </w:p>
        </w:tc>
        <w:tc>
          <w:tcPr>
            <w:tcW w:w="2196" w:type="pct"/>
          </w:tcPr>
          <w:p w14:paraId="7C620070" w14:textId="77777777" w:rsidR="00710102" w:rsidRDefault="009968B0">
            <w:pPr>
              <w:pStyle w:val="TAL"/>
              <w:keepNext w:val="0"/>
            </w:pPr>
            <w:r>
              <w:t>Provides information about the authorization status of the UE to operate as an IAB node. Include when sent in the INITIAL CONTEXT SETUP REQUEST or when known at the NF. See TS 38.413 [23] clause 9.3.1.129.</w:t>
            </w:r>
          </w:p>
        </w:tc>
        <w:tc>
          <w:tcPr>
            <w:tcW w:w="236" w:type="pct"/>
          </w:tcPr>
          <w:p w14:paraId="56B7C78A" w14:textId="77777777" w:rsidR="00710102" w:rsidRDefault="009968B0">
            <w:pPr>
              <w:pStyle w:val="TAL"/>
              <w:keepNext w:val="0"/>
            </w:pPr>
            <w:r>
              <w:t>C</w:t>
            </w:r>
          </w:p>
        </w:tc>
      </w:tr>
      <w:tr w:rsidR="00710102" w14:paraId="57FC9BA5" w14:textId="77777777">
        <w:trPr>
          <w:cantSplit/>
          <w:jc w:val="center"/>
        </w:trPr>
        <w:tc>
          <w:tcPr>
            <w:tcW w:w="1072" w:type="pct"/>
          </w:tcPr>
          <w:p w14:paraId="309D09BB" w14:textId="77777777" w:rsidR="00710102" w:rsidRDefault="009968B0">
            <w:pPr>
              <w:pStyle w:val="TAL"/>
              <w:keepNext w:val="0"/>
            </w:pPr>
            <w:r>
              <w:t>nRV2XServicesAuthorization</w:t>
            </w:r>
          </w:p>
        </w:tc>
        <w:tc>
          <w:tcPr>
            <w:tcW w:w="1122" w:type="pct"/>
          </w:tcPr>
          <w:p w14:paraId="138B0E4C" w14:textId="77777777" w:rsidR="00710102" w:rsidRDefault="009968B0">
            <w:pPr>
              <w:pStyle w:val="TAL"/>
              <w:keepNext w:val="0"/>
            </w:pPr>
            <w:r>
              <w:t>NRV2XServicesAuthorization</w:t>
            </w:r>
          </w:p>
        </w:tc>
        <w:tc>
          <w:tcPr>
            <w:tcW w:w="374" w:type="pct"/>
          </w:tcPr>
          <w:p w14:paraId="58B03866" w14:textId="77777777" w:rsidR="00710102" w:rsidRDefault="009968B0">
            <w:pPr>
              <w:pStyle w:val="TAL"/>
              <w:keepNext w:val="0"/>
            </w:pPr>
            <w:r>
              <w:t>0..1</w:t>
            </w:r>
          </w:p>
        </w:tc>
        <w:tc>
          <w:tcPr>
            <w:tcW w:w="2196" w:type="pct"/>
          </w:tcPr>
          <w:p w14:paraId="7B708322" w14:textId="77777777" w:rsidR="00710102" w:rsidRDefault="009968B0">
            <w:pPr>
              <w:pStyle w:val="TAL"/>
              <w:keepNext w:val="0"/>
            </w:pPr>
            <w:r>
              <w:t>Provides information on the authorization status of the UE to use the NR sidelink for V2X services. Include when sent in the INITIAL CONTEXT SETUP REQUEST or when known at the NF. See TS 38.413 [23] clause 9.3.1.146.</w:t>
            </w:r>
          </w:p>
        </w:tc>
        <w:tc>
          <w:tcPr>
            <w:tcW w:w="236" w:type="pct"/>
          </w:tcPr>
          <w:p w14:paraId="2663A6A4" w14:textId="77777777" w:rsidR="00710102" w:rsidRDefault="009968B0">
            <w:pPr>
              <w:pStyle w:val="TAL"/>
              <w:keepNext w:val="0"/>
            </w:pPr>
            <w:r>
              <w:t>C</w:t>
            </w:r>
          </w:p>
        </w:tc>
      </w:tr>
      <w:tr w:rsidR="00710102" w14:paraId="64010434" w14:textId="77777777">
        <w:trPr>
          <w:cantSplit/>
          <w:jc w:val="center"/>
        </w:trPr>
        <w:tc>
          <w:tcPr>
            <w:tcW w:w="1072" w:type="pct"/>
          </w:tcPr>
          <w:p w14:paraId="10EC0061" w14:textId="77777777" w:rsidR="00710102" w:rsidRDefault="009968B0">
            <w:pPr>
              <w:pStyle w:val="TAL"/>
              <w:keepNext w:val="0"/>
            </w:pPr>
            <w:r>
              <w:t>lTEV2XServiceAuthorization</w:t>
            </w:r>
          </w:p>
        </w:tc>
        <w:tc>
          <w:tcPr>
            <w:tcW w:w="1122" w:type="pct"/>
          </w:tcPr>
          <w:p w14:paraId="48D7513F" w14:textId="77777777" w:rsidR="00710102" w:rsidRDefault="009968B0">
            <w:pPr>
              <w:pStyle w:val="TAL"/>
              <w:keepNext w:val="0"/>
            </w:pPr>
            <w:r>
              <w:t>LTEV2XServiceAuthorization</w:t>
            </w:r>
          </w:p>
        </w:tc>
        <w:tc>
          <w:tcPr>
            <w:tcW w:w="374" w:type="pct"/>
          </w:tcPr>
          <w:p w14:paraId="0754A6B9" w14:textId="77777777" w:rsidR="00710102" w:rsidRDefault="009968B0">
            <w:pPr>
              <w:pStyle w:val="TAL"/>
              <w:keepNext w:val="0"/>
            </w:pPr>
            <w:r>
              <w:t>0..1</w:t>
            </w:r>
          </w:p>
        </w:tc>
        <w:tc>
          <w:tcPr>
            <w:tcW w:w="2196" w:type="pct"/>
          </w:tcPr>
          <w:p w14:paraId="558CA999" w14:textId="77777777" w:rsidR="00710102" w:rsidRDefault="009968B0">
            <w:pPr>
              <w:pStyle w:val="TAL"/>
              <w:keepNext w:val="0"/>
            </w:pPr>
            <w:r>
              <w:t xml:space="preserve">Provides information on the authorization status of the UE to use the LTE sidelink for V2X services. Include when sent in the </w:t>
            </w:r>
            <w:r>
              <w:t>INITIAL CONTEXT SETUP REQUEST or when known at the NF. See TS 38.413 [23] clause 9.3.1.147.</w:t>
            </w:r>
          </w:p>
        </w:tc>
        <w:tc>
          <w:tcPr>
            <w:tcW w:w="236" w:type="pct"/>
          </w:tcPr>
          <w:p w14:paraId="10533ABC" w14:textId="77777777" w:rsidR="00710102" w:rsidRDefault="009968B0">
            <w:pPr>
              <w:pStyle w:val="TAL"/>
              <w:keepNext w:val="0"/>
            </w:pPr>
            <w:r>
              <w:t>C</w:t>
            </w:r>
          </w:p>
        </w:tc>
      </w:tr>
      <w:tr w:rsidR="00710102" w14:paraId="5E2A2A94" w14:textId="77777777">
        <w:trPr>
          <w:cantSplit/>
          <w:jc w:val="center"/>
        </w:trPr>
        <w:tc>
          <w:tcPr>
            <w:tcW w:w="1072" w:type="pct"/>
          </w:tcPr>
          <w:p w14:paraId="160B2ACA" w14:textId="77777777" w:rsidR="00710102" w:rsidRDefault="009968B0">
            <w:pPr>
              <w:pStyle w:val="TAL"/>
              <w:keepNext w:val="0"/>
            </w:pPr>
            <w:r>
              <w:lastRenderedPageBreak/>
              <w:t>rGLevelWirelineAccessCharacteristics</w:t>
            </w:r>
          </w:p>
        </w:tc>
        <w:tc>
          <w:tcPr>
            <w:tcW w:w="1122" w:type="pct"/>
          </w:tcPr>
          <w:p w14:paraId="45755070" w14:textId="77777777" w:rsidR="00710102" w:rsidRDefault="009968B0">
            <w:pPr>
              <w:pStyle w:val="TAL"/>
              <w:keepNext w:val="0"/>
            </w:pPr>
            <w:r>
              <w:t>OCTET STRING</w:t>
            </w:r>
          </w:p>
        </w:tc>
        <w:tc>
          <w:tcPr>
            <w:tcW w:w="374" w:type="pct"/>
          </w:tcPr>
          <w:p w14:paraId="409BB659" w14:textId="77777777" w:rsidR="00710102" w:rsidRDefault="009968B0">
            <w:pPr>
              <w:pStyle w:val="TAL"/>
              <w:keepNext w:val="0"/>
            </w:pPr>
            <w:r>
              <w:t>0..1</w:t>
            </w:r>
          </w:p>
        </w:tc>
        <w:tc>
          <w:tcPr>
            <w:tcW w:w="2196" w:type="pct"/>
          </w:tcPr>
          <w:p w14:paraId="30AF501F" w14:textId="77777777" w:rsidR="00710102" w:rsidRDefault="009968B0">
            <w:pPr>
              <w:pStyle w:val="TAL"/>
              <w:keepNext w:val="0"/>
            </w:pPr>
            <w:r>
              <w:t>Indicates the wireline access technology specific QoS information corresponding to a specific wireline access subscription. Include when sent in the INITIAL CONTEXT SETUP REQUEST or when known at the NF. Specified in TS 23.316 [122] clause 4.5.1.2.</w:t>
            </w:r>
          </w:p>
        </w:tc>
        <w:tc>
          <w:tcPr>
            <w:tcW w:w="236" w:type="pct"/>
          </w:tcPr>
          <w:p w14:paraId="50A17C4B" w14:textId="77777777" w:rsidR="00710102" w:rsidRDefault="009968B0">
            <w:pPr>
              <w:pStyle w:val="TAL"/>
              <w:keepNext w:val="0"/>
            </w:pPr>
            <w:r>
              <w:t>C</w:t>
            </w:r>
          </w:p>
        </w:tc>
      </w:tr>
      <w:tr w:rsidR="00710102" w14:paraId="70FB64D6" w14:textId="77777777">
        <w:trPr>
          <w:cantSplit/>
          <w:jc w:val="center"/>
        </w:trPr>
        <w:tc>
          <w:tcPr>
            <w:tcW w:w="1072" w:type="pct"/>
          </w:tcPr>
          <w:p w14:paraId="12B047BC" w14:textId="77777777" w:rsidR="00710102" w:rsidRDefault="009968B0">
            <w:pPr>
              <w:pStyle w:val="TAL"/>
              <w:keepNext w:val="0"/>
            </w:pPr>
            <w:r>
              <w:t>uERadioCapabilityID</w:t>
            </w:r>
          </w:p>
        </w:tc>
        <w:tc>
          <w:tcPr>
            <w:tcW w:w="1122" w:type="pct"/>
          </w:tcPr>
          <w:p w14:paraId="0FBCB438" w14:textId="77777777" w:rsidR="00710102" w:rsidRDefault="009968B0">
            <w:pPr>
              <w:pStyle w:val="TAL"/>
              <w:keepNext w:val="0"/>
            </w:pPr>
            <w:r>
              <w:t>OCTET STRING</w:t>
            </w:r>
          </w:p>
        </w:tc>
        <w:tc>
          <w:tcPr>
            <w:tcW w:w="374" w:type="pct"/>
          </w:tcPr>
          <w:p w14:paraId="555A6F4E" w14:textId="77777777" w:rsidR="00710102" w:rsidRDefault="009968B0">
            <w:pPr>
              <w:pStyle w:val="TAL"/>
              <w:keepNext w:val="0"/>
            </w:pPr>
            <w:r>
              <w:t>0..1</w:t>
            </w:r>
          </w:p>
        </w:tc>
        <w:tc>
          <w:tcPr>
            <w:tcW w:w="2196" w:type="pct"/>
          </w:tcPr>
          <w:p w14:paraId="096CEE90" w14:textId="77777777" w:rsidR="00710102" w:rsidRDefault="009968B0">
            <w:pPr>
              <w:pStyle w:val="TAL"/>
              <w:keepNext w:val="0"/>
            </w:pPr>
            <w:r>
              <w:t xml:space="preserve">Identifier used to represent a set of UE radio </w:t>
            </w:r>
            <w:r>
              <w:t>capabilities. Include when sent in the INITIAL CONTEXT SETUP REQUEST or when known at the NF. Defined in TS 23.003 [19] clause 29.2.</w:t>
            </w:r>
          </w:p>
        </w:tc>
        <w:tc>
          <w:tcPr>
            <w:tcW w:w="236" w:type="pct"/>
          </w:tcPr>
          <w:p w14:paraId="3308BB04" w14:textId="77777777" w:rsidR="00710102" w:rsidRDefault="009968B0">
            <w:pPr>
              <w:pStyle w:val="TAL"/>
              <w:keepNext w:val="0"/>
            </w:pPr>
            <w:r>
              <w:t>C</w:t>
            </w:r>
          </w:p>
        </w:tc>
      </w:tr>
      <w:tr w:rsidR="00710102" w14:paraId="25416707" w14:textId="77777777">
        <w:trPr>
          <w:cantSplit/>
          <w:jc w:val="center"/>
        </w:trPr>
        <w:tc>
          <w:tcPr>
            <w:tcW w:w="1072" w:type="pct"/>
          </w:tcPr>
          <w:p w14:paraId="77586485" w14:textId="77777777" w:rsidR="00710102" w:rsidRDefault="009968B0">
            <w:pPr>
              <w:pStyle w:val="TAL"/>
              <w:keepNext w:val="0"/>
            </w:pPr>
            <w:r>
              <w:t>targetNSSAIInfo</w:t>
            </w:r>
          </w:p>
        </w:tc>
        <w:tc>
          <w:tcPr>
            <w:tcW w:w="1122" w:type="pct"/>
          </w:tcPr>
          <w:p w14:paraId="1515290C" w14:textId="77777777" w:rsidR="00710102" w:rsidRDefault="009968B0">
            <w:pPr>
              <w:pStyle w:val="TAL"/>
              <w:keepNext w:val="0"/>
            </w:pPr>
            <w:r>
              <w:t>TargetNSSAIInfo</w:t>
            </w:r>
          </w:p>
        </w:tc>
        <w:tc>
          <w:tcPr>
            <w:tcW w:w="374" w:type="pct"/>
          </w:tcPr>
          <w:p w14:paraId="67D46608" w14:textId="77777777" w:rsidR="00710102" w:rsidRDefault="009968B0">
            <w:pPr>
              <w:pStyle w:val="TAL"/>
              <w:keepNext w:val="0"/>
            </w:pPr>
            <w:r>
              <w:t>0..1</w:t>
            </w:r>
          </w:p>
        </w:tc>
        <w:tc>
          <w:tcPr>
            <w:tcW w:w="2196" w:type="pct"/>
          </w:tcPr>
          <w:p w14:paraId="5A5B3558" w14:textId="77777777" w:rsidR="00710102" w:rsidRDefault="009968B0">
            <w:pPr>
              <w:pStyle w:val="TAL"/>
              <w:keepNext w:val="0"/>
            </w:pPr>
            <w:r>
              <w:t xml:space="preserve">Contains the Target NSSAI and Index to RAT/Frequency Selection Priority. </w:t>
            </w:r>
            <w:r>
              <w:t>Include when sent in the INITIAL CONTEXT SETUP REQUEST or when known at the NF. Defined in TS 38.413 [23] clause 9.3.1.229.</w:t>
            </w:r>
          </w:p>
        </w:tc>
        <w:tc>
          <w:tcPr>
            <w:tcW w:w="236" w:type="pct"/>
          </w:tcPr>
          <w:p w14:paraId="781A5525" w14:textId="77777777" w:rsidR="00710102" w:rsidRDefault="009968B0">
            <w:pPr>
              <w:pStyle w:val="TAL"/>
              <w:keepNext w:val="0"/>
            </w:pPr>
            <w:r>
              <w:t>C</w:t>
            </w:r>
          </w:p>
        </w:tc>
      </w:tr>
      <w:tr w:rsidR="00710102" w14:paraId="562168C6" w14:textId="77777777">
        <w:trPr>
          <w:cantSplit/>
          <w:jc w:val="center"/>
        </w:trPr>
        <w:tc>
          <w:tcPr>
            <w:tcW w:w="1072" w:type="pct"/>
          </w:tcPr>
          <w:p w14:paraId="591A3150" w14:textId="77777777" w:rsidR="00710102" w:rsidRDefault="009968B0">
            <w:pPr>
              <w:pStyle w:val="TAL"/>
              <w:keepNext w:val="0"/>
            </w:pPr>
            <w:r>
              <w:t>fiveGProSeAuthorizationIndication</w:t>
            </w:r>
          </w:p>
        </w:tc>
        <w:tc>
          <w:tcPr>
            <w:tcW w:w="1122" w:type="pct"/>
          </w:tcPr>
          <w:p w14:paraId="5CE2A5A0" w14:textId="77777777" w:rsidR="00710102" w:rsidRDefault="009968B0">
            <w:pPr>
              <w:pStyle w:val="TAL"/>
              <w:keepNext w:val="0"/>
            </w:pPr>
            <w:r>
              <w:t>FiveGProSeAuthorizationIndication</w:t>
            </w:r>
          </w:p>
        </w:tc>
        <w:tc>
          <w:tcPr>
            <w:tcW w:w="374" w:type="pct"/>
          </w:tcPr>
          <w:p w14:paraId="7DF8C39D" w14:textId="77777777" w:rsidR="00710102" w:rsidRDefault="009968B0">
            <w:pPr>
              <w:pStyle w:val="TAL"/>
              <w:keepNext w:val="0"/>
            </w:pPr>
            <w:r>
              <w:t>0..1</w:t>
            </w:r>
          </w:p>
        </w:tc>
        <w:tc>
          <w:tcPr>
            <w:tcW w:w="2196" w:type="pct"/>
          </w:tcPr>
          <w:p w14:paraId="4B754BBB" w14:textId="77777777" w:rsidR="00710102" w:rsidRDefault="009968B0">
            <w:pPr>
              <w:pStyle w:val="TAL"/>
              <w:keepNext w:val="0"/>
            </w:pPr>
            <w:r>
              <w:t>Provides information on the authorization status of the UE to use ProSe services. Include when sent in the INITIAL CONTEXT SETUP REQUEST or when known at the NF. Defined in TS 38.413 [23] clause 9.3.1.233.</w:t>
            </w:r>
          </w:p>
        </w:tc>
        <w:tc>
          <w:tcPr>
            <w:tcW w:w="236" w:type="pct"/>
          </w:tcPr>
          <w:p w14:paraId="6DE71BC6" w14:textId="77777777" w:rsidR="00710102" w:rsidRDefault="009968B0">
            <w:pPr>
              <w:pStyle w:val="TAL"/>
              <w:keepNext w:val="0"/>
            </w:pPr>
            <w:r>
              <w:t>C</w:t>
            </w:r>
          </w:p>
        </w:tc>
      </w:tr>
      <w:tr w:rsidR="00710102" w14:paraId="1FBE4E8A" w14:textId="77777777">
        <w:trPr>
          <w:cantSplit/>
          <w:jc w:val="center"/>
          <w:ins w:id="3" w:author="COURBON Pierre" w:date="2024-11-01T06:48:00Z"/>
        </w:trPr>
        <w:tc>
          <w:tcPr>
            <w:tcW w:w="1072" w:type="pct"/>
            <w:tcBorders>
              <w:top w:val="single" w:sz="4" w:space="0" w:color="auto"/>
              <w:left w:val="single" w:sz="4" w:space="0" w:color="auto"/>
              <w:bottom w:val="single" w:sz="4" w:space="0" w:color="auto"/>
              <w:right w:val="single" w:sz="4" w:space="0" w:color="auto"/>
            </w:tcBorders>
          </w:tcPr>
          <w:p w14:paraId="5ABD58DB" w14:textId="77777777" w:rsidR="00710102" w:rsidRDefault="009968B0">
            <w:pPr>
              <w:pStyle w:val="TAL"/>
              <w:keepNext w:val="0"/>
              <w:rPr>
                <w:ins w:id="4" w:author="COURBON Pierre" w:date="2024-11-01T06:48:00Z"/>
              </w:rPr>
            </w:pPr>
            <w:ins w:id="5" w:author="COURBON Pierre" w:date="2024-11-01T06:48:00Z">
              <w:r>
                <w:t>uEDifferentiationInfo</w:t>
              </w:r>
            </w:ins>
          </w:p>
        </w:tc>
        <w:tc>
          <w:tcPr>
            <w:tcW w:w="1122" w:type="pct"/>
            <w:tcBorders>
              <w:top w:val="single" w:sz="4" w:space="0" w:color="auto"/>
              <w:left w:val="single" w:sz="4" w:space="0" w:color="auto"/>
              <w:bottom w:val="single" w:sz="4" w:space="0" w:color="auto"/>
              <w:right w:val="single" w:sz="4" w:space="0" w:color="auto"/>
            </w:tcBorders>
          </w:tcPr>
          <w:p w14:paraId="2D06BD19" w14:textId="77777777" w:rsidR="00710102" w:rsidRDefault="009968B0">
            <w:pPr>
              <w:pStyle w:val="TAL"/>
              <w:keepNext w:val="0"/>
              <w:rPr>
                <w:ins w:id="6" w:author="COURBON Pierre" w:date="2024-11-01T06:48:00Z"/>
              </w:rPr>
            </w:pPr>
            <w:ins w:id="7" w:author="COURBON Pierre" w:date="2024-11-01T06:48:00Z">
              <w:r>
                <w:t>UEDifferentiationInfo</w:t>
              </w:r>
            </w:ins>
          </w:p>
        </w:tc>
        <w:tc>
          <w:tcPr>
            <w:tcW w:w="374" w:type="pct"/>
            <w:tcBorders>
              <w:top w:val="single" w:sz="4" w:space="0" w:color="auto"/>
              <w:left w:val="single" w:sz="4" w:space="0" w:color="auto"/>
              <w:bottom w:val="single" w:sz="4" w:space="0" w:color="auto"/>
              <w:right w:val="single" w:sz="4" w:space="0" w:color="auto"/>
            </w:tcBorders>
          </w:tcPr>
          <w:p w14:paraId="7691455D" w14:textId="77777777" w:rsidR="00710102" w:rsidRDefault="009968B0">
            <w:pPr>
              <w:pStyle w:val="TAL"/>
              <w:keepNext w:val="0"/>
              <w:rPr>
                <w:ins w:id="8" w:author="COURBON Pierre" w:date="2024-11-01T06:48:00Z"/>
              </w:rPr>
            </w:pPr>
            <w:ins w:id="9" w:author="COURBON Pierre" w:date="2024-11-01T06:48:00Z">
              <w:r>
                <w:t>0..1</w:t>
              </w:r>
            </w:ins>
          </w:p>
        </w:tc>
        <w:tc>
          <w:tcPr>
            <w:tcW w:w="2196" w:type="pct"/>
            <w:tcBorders>
              <w:top w:val="single" w:sz="4" w:space="0" w:color="auto"/>
              <w:left w:val="single" w:sz="4" w:space="0" w:color="auto"/>
              <w:bottom w:val="single" w:sz="4" w:space="0" w:color="auto"/>
              <w:right w:val="single" w:sz="4" w:space="0" w:color="auto"/>
            </w:tcBorders>
          </w:tcPr>
          <w:p w14:paraId="3E1F0675" w14:textId="77777777" w:rsidR="00710102" w:rsidRDefault="009968B0">
            <w:pPr>
              <w:pStyle w:val="TAL"/>
              <w:keepNext w:val="0"/>
              <w:rPr>
                <w:ins w:id="10" w:author="COURBON Pierre" w:date="2024-11-01T06:48:00Z"/>
              </w:rPr>
            </w:pPr>
            <w:ins w:id="11" w:author="COURBON Pierre" w:date="2024-11-01T06:48:00Z">
              <w:r>
                <w:t>Provides information about the behavior of a UE with predictable activity and/or mobility behavior. Include when sent in the INITIAL CONTEXT SETUP REQUEST or when known at the NF. See TS 38.413 [23] clause 9.3.1.144.</w:t>
              </w:r>
            </w:ins>
          </w:p>
        </w:tc>
        <w:tc>
          <w:tcPr>
            <w:tcW w:w="236" w:type="pct"/>
            <w:tcBorders>
              <w:top w:val="single" w:sz="4" w:space="0" w:color="auto"/>
              <w:left w:val="single" w:sz="4" w:space="0" w:color="auto"/>
              <w:bottom w:val="single" w:sz="4" w:space="0" w:color="auto"/>
              <w:right w:val="single" w:sz="4" w:space="0" w:color="auto"/>
            </w:tcBorders>
          </w:tcPr>
          <w:p w14:paraId="47479224" w14:textId="77777777" w:rsidR="00710102" w:rsidRDefault="009968B0">
            <w:pPr>
              <w:pStyle w:val="TAL"/>
              <w:keepNext w:val="0"/>
              <w:rPr>
                <w:ins w:id="12" w:author="COURBON Pierre" w:date="2024-11-01T06:48:00Z"/>
              </w:rPr>
            </w:pPr>
            <w:ins w:id="13" w:author="COURBON Pierre" w:date="2024-11-01T06:48:00Z">
              <w:r>
                <w:t>C</w:t>
              </w:r>
            </w:ins>
          </w:p>
        </w:tc>
      </w:tr>
      <w:tr w:rsidR="00710102" w14:paraId="15D262C8" w14:textId="77777777">
        <w:trPr>
          <w:cantSplit/>
          <w:jc w:val="center"/>
          <w:ins w:id="14" w:author="COURBON Pierre" w:date="2024-11-01T06:48:00Z"/>
        </w:trPr>
        <w:tc>
          <w:tcPr>
            <w:tcW w:w="1072" w:type="pct"/>
            <w:tcBorders>
              <w:top w:val="single" w:sz="4" w:space="0" w:color="auto"/>
              <w:left w:val="single" w:sz="4" w:space="0" w:color="auto"/>
              <w:bottom w:val="single" w:sz="4" w:space="0" w:color="auto"/>
              <w:right w:val="single" w:sz="4" w:space="0" w:color="auto"/>
            </w:tcBorders>
          </w:tcPr>
          <w:p w14:paraId="62D7C757" w14:textId="77777777" w:rsidR="00710102" w:rsidRDefault="009968B0">
            <w:pPr>
              <w:pStyle w:val="TAL"/>
              <w:keepNext w:val="0"/>
              <w:rPr>
                <w:ins w:id="15" w:author="COURBON Pierre" w:date="2024-11-01T06:48:00Z"/>
              </w:rPr>
            </w:pPr>
            <w:ins w:id="16" w:author="COURBON Pierre" w:date="2024-11-01T06:48:00Z">
              <w:r>
                <w:t>mobileIABAuthorizedIndicator</w:t>
              </w:r>
            </w:ins>
          </w:p>
        </w:tc>
        <w:tc>
          <w:tcPr>
            <w:tcW w:w="1122" w:type="pct"/>
            <w:tcBorders>
              <w:top w:val="single" w:sz="4" w:space="0" w:color="auto"/>
              <w:left w:val="single" w:sz="4" w:space="0" w:color="auto"/>
              <w:bottom w:val="single" w:sz="4" w:space="0" w:color="auto"/>
              <w:right w:val="single" w:sz="4" w:space="0" w:color="auto"/>
            </w:tcBorders>
          </w:tcPr>
          <w:p w14:paraId="0B075230" w14:textId="77777777" w:rsidR="00710102" w:rsidRDefault="009968B0">
            <w:pPr>
              <w:pStyle w:val="TAL"/>
              <w:keepNext w:val="0"/>
              <w:rPr>
                <w:ins w:id="17" w:author="COURBON Pierre" w:date="2024-11-01T06:48:00Z"/>
              </w:rPr>
            </w:pPr>
            <w:ins w:id="18" w:author="COURBON Pierre" w:date="2024-11-01T06:48:00Z">
              <w:r>
                <w:t>MobileIABAuthorizedIndicator</w:t>
              </w:r>
            </w:ins>
          </w:p>
        </w:tc>
        <w:tc>
          <w:tcPr>
            <w:tcW w:w="374" w:type="pct"/>
            <w:tcBorders>
              <w:top w:val="single" w:sz="4" w:space="0" w:color="auto"/>
              <w:left w:val="single" w:sz="4" w:space="0" w:color="auto"/>
              <w:bottom w:val="single" w:sz="4" w:space="0" w:color="auto"/>
              <w:right w:val="single" w:sz="4" w:space="0" w:color="auto"/>
            </w:tcBorders>
          </w:tcPr>
          <w:p w14:paraId="32E8BF66" w14:textId="77777777" w:rsidR="00710102" w:rsidRDefault="009968B0">
            <w:pPr>
              <w:pStyle w:val="TAL"/>
              <w:keepNext w:val="0"/>
              <w:rPr>
                <w:ins w:id="19" w:author="COURBON Pierre" w:date="2024-11-01T06:48:00Z"/>
              </w:rPr>
            </w:pPr>
            <w:ins w:id="20" w:author="COURBON Pierre" w:date="2024-11-01T06:48:00Z">
              <w:r>
                <w:t>0..1</w:t>
              </w:r>
            </w:ins>
          </w:p>
        </w:tc>
        <w:tc>
          <w:tcPr>
            <w:tcW w:w="2196" w:type="pct"/>
            <w:tcBorders>
              <w:top w:val="single" w:sz="4" w:space="0" w:color="auto"/>
              <w:left w:val="single" w:sz="4" w:space="0" w:color="auto"/>
              <w:bottom w:val="single" w:sz="4" w:space="0" w:color="auto"/>
              <w:right w:val="single" w:sz="4" w:space="0" w:color="auto"/>
            </w:tcBorders>
          </w:tcPr>
          <w:p w14:paraId="26037C3B" w14:textId="77777777" w:rsidR="00710102" w:rsidRDefault="009968B0">
            <w:pPr>
              <w:pStyle w:val="TAL"/>
              <w:keepNext w:val="0"/>
              <w:rPr>
                <w:ins w:id="21" w:author="COURBON Pierre" w:date="2024-11-01T06:48:00Z"/>
              </w:rPr>
            </w:pPr>
            <w:ins w:id="22" w:author="COURBON Pierre" w:date="2024-11-01T06:48:00Z">
              <w:r>
                <w:t xml:space="preserve">Provides </w:t>
              </w:r>
              <w:r>
                <w:t>information about the authorization status of the UE to operate as a mobile IAB node. Include when sent in the INITIAL CONTEXT SETUP REQUEST or when known at the NF. See TS 38.413 [23] clause 9.3.1.259.</w:t>
              </w:r>
            </w:ins>
          </w:p>
        </w:tc>
        <w:tc>
          <w:tcPr>
            <w:tcW w:w="236" w:type="pct"/>
            <w:tcBorders>
              <w:top w:val="single" w:sz="4" w:space="0" w:color="auto"/>
              <w:left w:val="single" w:sz="4" w:space="0" w:color="auto"/>
              <w:bottom w:val="single" w:sz="4" w:space="0" w:color="auto"/>
              <w:right w:val="single" w:sz="4" w:space="0" w:color="auto"/>
            </w:tcBorders>
          </w:tcPr>
          <w:p w14:paraId="6EC1A48B" w14:textId="77777777" w:rsidR="00710102" w:rsidRDefault="009968B0">
            <w:pPr>
              <w:pStyle w:val="TAL"/>
              <w:keepNext w:val="0"/>
              <w:rPr>
                <w:ins w:id="23" w:author="COURBON Pierre" w:date="2024-11-01T06:48:00Z"/>
              </w:rPr>
            </w:pPr>
            <w:ins w:id="24" w:author="COURBON Pierre" w:date="2024-11-01T06:48:00Z">
              <w:r>
                <w:t>C</w:t>
              </w:r>
            </w:ins>
          </w:p>
        </w:tc>
      </w:tr>
    </w:tbl>
    <w:p w14:paraId="432456EB" w14:textId="77777777" w:rsidR="00710102" w:rsidRDefault="00710102"/>
    <w:p w14:paraId="64273B0D" w14:textId="77777777" w:rsidR="00710102" w:rsidRDefault="009968B0">
      <w:pPr>
        <w:tabs>
          <w:tab w:val="left" w:pos="284"/>
          <w:tab w:val="center" w:pos="4820"/>
          <w:tab w:val="right" w:pos="9214"/>
        </w:tabs>
        <w:spacing w:before="240" w:after="240"/>
        <w:ind w:left="284" w:right="424"/>
        <w:rPr>
          <w:rFonts w:ascii="Arial" w:hAnsi="Arial" w:cs="Arial"/>
          <w:smallCaps/>
          <w:dstrike/>
          <w:color w:val="FF0000"/>
          <w:sz w:val="32"/>
          <w:szCs w:val="36"/>
        </w:rPr>
      </w:pPr>
      <w:r>
        <w:rPr>
          <w:rFonts w:ascii="Arial" w:hAnsi="Arial" w:cs="Arial"/>
          <w:smallCaps/>
          <w:dstrike/>
          <w:color w:val="FF0000"/>
          <w:sz w:val="32"/>
          <w:szCs w:val="36"/>
        </w:rPr>
        <w:tab/>
      </w:r>
      <w:r>
        <w:rPr>
          <w:rFonts w:ascii="Arial" w:hAnsi="Arial" w:cs="Arial"/>
          <w:smallCaps/>
          <w:color w:val="FF0000"/>
          <w:sz w:val="32"/>
          <w:szCs w:val="36"/>
        </w:rPr>
        <w:t xml:space="preserve"> END OF FIRST CHANGE </w:t>
      </w:r>
      <w:r>
        <w:rPr>
          <w:rFonts w:ascii="Arial" w:hAnsi="Arial" w:cs="Arial"/>
          <w:smallCaps/>
          <w:dstrike/>
          <w:color w:val="FF0000"/>
          <w:sz w:val="32"/>
          <w:szCs w:val="36"/>
        </w:rPr>
        <w:tab/>
      </w:r>
    </w:p>
    <w:p w14:paraId="50115F14" w14:textId="77777777" w:rsidR="00710102" w:rsidRDefault="009968B0">
      <w:pPr>
        <w:tabs>
          <w:tab w:val="left" w:pos="284"/>
          <w:tab w:val="center" w:pos="4820"/>
          <w:tab w:val="right" w:pos="9214"/>
        </w:tabs>
        <w:spacing w:before="240" w:after="240"/>
        <w:ind w:left="284" w:right="424"/>
        <w:rPr>
          <w:rFonts w:ascii="Arial" w:hAnsi="Arial" w:cs="Arial"/>
          <w:smallCaps/>
          <w:dstrike/>
          <w:color w:val="FF0000"/>
          <w:sz w:val="32"/>
          <w:szCs w:val="36"/>
        </w:rPr>
      </w:pPr>
      <w:r>
        <w:rPr>
          <w:rFonts w:ascii="Arial" w:hAnsi="Arial" w:cs="Arial"/>
          <w:smallCaps/>
          <w:dstrike/>
          <w:color w:val="FF0000"/>
          <w:sz w:val="32"/>
          <w:szCs w:val="36"/>
        </w:rPr>
        <w:tab/>
      </w:r>
      <w:r>
        <w:rPr>
          <w:rFonts w:ascii="Arial" w:hAnsi="Arial" w:cs="Arial"/>
          <w:smallCaps/>
          <w:color w:val="FF0000"/>
          <w:sz w:val="32"/>
          <w:szCs w:val="36"/>
        </w:rPr>
        <w:t xml:space="preserve"> START OF SECOND CHANGE </w:t>
      </w:r>
      <w:r>
        <w:rPr>
          <w:rFonts w:ascii="Arial" w:hAnsi="Arial" w:cs="Arial"/>
          <w:smallCaps/>
          <w:dstrike/>
          <w:color w:val="FF0000"/>
          <w:sz w:val="32"/>
          <w:szCs w:val="36"/>
        </w:rPr>
        <w:tab/>
      </w:r>
    </w:p>
    <w:p w14:paraId="457957AF" w14:textId="77777777" w:rsidR="00710102" w:rsidRDefault="009968B0">
      <w:pPr>
        <w:pStyle w:val="Heading5"/>
        <w:rPr>
          <w:ins w:id="25" w:author="COURBON Pierre" w:date="2024-11-01T06:49:00Z"/>
        </w:rPr>
      </w:pPr>
      <w:ins w:id="26" w:author="COURBON Pierre" w:date="2024-11-01T06:49:00Z">
        <w:r>
          <w:t>6.2.2.2A.12</w:t>
        </w:r>
        <w:r>
          <w:tab/>
          <w:t>Type: UEDifferentiationInfo</w:t>
        </w:r>
      </w:ins>
    </w:p>
    <w:p w14:paraId="5B25B11C" w14:textId="77777777" w:rsidR="00710102" w:rsidRDefault="009968B0">
      <w:pPr>
        <w:rPr>
          <w:ins w:id="27" w:author="COURBON Pierre" w:date="2024-11-01T06:49:00Z"/>
        </w:rPr>
      </w:pPr>
      <w:ins w:id="28" w:author="COURBON Pierre" w:date="2024-11-01T06:49:00Z">
        <w:r>
          <w:t>The UEDifferentiationInfo contains the UE expected behavior information. The UEDifferentiationInfo type is derived from UE Differentiation Information IE defined in TS 38.413 [23] clause 9.3.1.144.</w:t>
        </w:r>
      </w:ins>
    </w:p>
    <w:p w14:paraId="50086586" w14:textId="77777777" w:rsidR="00710102" w:rsidRDefault="009968B0">
      <w:pPr>
        <w:rPr>
          <w:ins w:id="29" w:author="COURBON Pierre" w:date="2024-11-01T06:49:00Z"/>
        </w:rPr>
      </w:pPr>
      <w:ins w:id="30" w:author="COURBON Pierre" w:date="2024-11-01T06:49:00Z">
        <w:r>
          <w:t xml:space="preserve">Table </w:t>
        </w:r>
        <w:r>
          <w:t>6.2.2.2A.12-1 contains the details for the UEDifferentiationInfo type.</w:t>
        </w:r>
      </w:ins>
    </w:p>
    <w:p w14:paraId="6D2BA429" w14:textId="77777777" w:rsidR="00710102" w:rsidRDefault="009968B0">
      <w:pPr>
        <w:pStyle w:val="TH"/>
        <w:rPr>
          <w:ins w:id="31" w:author="COURBON Pierre" w:date="2024-11-01T06:49:00Z"/>
        </w:rPr>
      </w:pPr>
      <w:ins w:id="32" w:author="COURBON Pierre" w:date="2024-11-01T06:49:00Z">
        <w:r>
          <w:lastRenderedPageBreak/>
          <w:t>Table 6.2.2.2A.12-1: Structure of the UEDifferentiationInfo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65"/>
        <w:gridCol w:w="2161"/>
        <w:gridCol w:w="720"/>
        <w:gridCol w:w="4230"/>
        <w:gridCol w:w="455"/>
      </w:tblGrid>
      <w:tr w:rsidR="00710102" w14:paraId="71D135CF" w14:textId="77777777">
        <w:trPr>
          <w:cantSplit/>
          <w:tblHeader/>
          <w:jc w:val="center"/>
          <w:ins w:id="33" w:author="COURBON Pierre" w:date="2024-11-01T06:49:00Z"/>
        </w:trPr>
        <w:tc>
          <w:tcPr>
            <w:tcW w:w="1072" w:type="pct"/>
            <w:tcBorders>
              <w:top w:val="single" w:sz="4" w:space="0" w:color="auto"/>
              <w:left w:val="single" w:sz="4" w:space="0" w:color="auto"/>
              <w:bottom w:val="single" w:sz="4" w:space="0" w:color="auto"/>
              <w:right w:val="single" w:sz="4" w:space="0" w:color="auto"/>
            </w:tcBorders>
          </w:tcPr>
          <w:p w14:paraId="3E45BAF8" w14:textId="77777777" w:rsidR="00710102" w:rsidRDefault="009968B0">
            <w:pPr>
              <w:pStyle w:val="TAH"/>
              <w:keepNext w:val="0"/>
              <w:rPr>
                <w:ins w:id="34" w:author="COURBON Pierre" w:date="2024-11-01T06:49:00Z"/>
                <w:b w:val="0"/>
                <w:bCs/>
              </w:rPr>
            </w:pPr>
            <w:ins w:id="35" w:author="COURBON Pierre" w:date="2024-11-01T06:49:00Z">
              <w:r>
                <w:rPr>
                  <w:b w:val="0"/>
                  <w:bCs/>
                </w:rPr>
                <w:t>Field name</w:t>
              </w:r>
            </w:ins>
          </w:p>
        </w:tc>
        <w:tc>
          <w:tcPr>
            <w:tcW w:w="1122" w:type="pct"/>
            <w:tcBorders>
              <w:top w:val="single" w:sz="4" w:space="0" w:color="auto"/>
              <w:left w:val="single" w:sz="4" w:space="0" w:color="auto"/>
              <w:bottom w:val="single" w:sz="4" w:space="0" w:color="auto"/>
              <w:right w:val="single" w:sz="4" w:space="0" w:color="auto"/>
            </w:tcBorders>
          </w:tcPr>
          <w:p w14:paraId="1422A286" w14:textId="77777777" w:rsidR="00710102" w:rsidRDefault="009968B0">
            <w:pPr>
              <w:pStyle w:val="TAH"/>
              <w:keepNext w:val="0"/>
              <w:rPr>
                <w:ins w:id="36" w:author="COURBON Pierre" w:date="2024-11-01T06:49:00Z"/>
                <w:b w:val="0"/>
                <w:bCs/>
              </w:rPr>
            </w:pPr>
            <w:ins w:id="37" w:author="COURBON Pierre" w:date="2024-11-01T06:49:00Z">
              <w:r>
                <w:rPr>
                  <w:b w:val="0"/>
                  <w:bCs/>
                </w:rPr>
                <w:t>Type</w:t>
              </w:r>
            </w:ins>
          </w:p>
        </w:tc>
        <w:tc>
          <w:tcPr>
            <w:tcW w:w="374" w:type="pct"/>
            <w:tcBorders>
              <w:top w:val="single" w:sz="4" w:space="0" w:color="auto"/>
              <w:left w:val="single" w:sz="4" w:space="0" w:color="auto"/>
              <w:bottom w:val="single" w:sz="4" w:space="0" w:color="auto"/>
              <w:right w:val="single" w:sz="4" w:space="0" w:color="auto"/>
            </w:tcBorders>
          </w:tcPr>
          <w:p w14:paraId="0FC1ADC6" w14:textId="77777777" w:rsidR="00710102" w:rsidRDefault="009968B0">
            <w:pPr>
              <w:pStyle w:val="TAH"/>
              <w:keepNext w:val="0"/>
              <w:rPr>
                <w:ins w:id="38" w:author="COURBON Pierre" w:date="2024-11-01T06:49:00Z"/>
                <w:b w:val="0"/>
                <w:bCs/>
              </w:rPr>
            </w:pPr>
            <w:ins w:id="39" w:author="COURBON Pierre" w:date="2024-11-01T06:49:00Z">
              <w:r>
                <w:rPr>
                  <w:b w:val="0"/>
                  <w:bCs/>
                </w:rPr>
                <w:t>Cardi</w:t>
              </w:r>
              <w:r>
                <w:rPr>
                  <w:b w:val="0"/>
                  <w:bCs/>
                </w:rPr>
                <w:br/>
                <w:t>nality</w:t>
              </w:r>
            </w:ins>
          </w:p>
        </w:tc>
        <w:tc>
          <w:tcPr>
            <w:tcW w:w="2196" w:type="pct"/>
            <w:tcBorders>
              <w:top w:val="single" w:sz="4" w:space="0" w:color="auto"/>
              <w:left w:val="single" w:sz="4" w:space="0" w:color="auto"/>
              <w:bottom w:val="single" w:sz="4" w:space="0" w:color="auto"/>
              <w:right w:val="single" w:sz="4" w:space="0" w:color="auto"/>
            </w:tcBorders>
          </w:tcPr>
          <w:p w14:paraId="14343629" w14:textId="77777777" w:rsidR="00710102" w:rsidRDefault="009968B0">
            <w:pPr>
              <w:pStyle w:val="TAH"/>
              <w:keepNext w:val="0"/>
              <w:rPr>
                <w:ins w:id="40" w:author="COURBON Pierre" w:date="2024-11-01T06:49:00Z"/>
                <w:b w:val="0"/>
                <w:bCs/>
              </w:rPr>
            </w:pPr>
            <w:ins w:id="41" w:author="COURBON Pierre" w:date="2024-11-01T06:49:00Z">
              <w:r>
                <w:rPr>
                  <w:b w:val="0"/>
                  <w:bCs/>
                </w:rPr>
                <w:t>Description</w:t>
              </w:r>
            </w:ins>
          </w:p>
        </w:tc>
        <w:tc>
          <w:tcPr>
            <w:tcW w:w="236" w:type="pct"/>
            <w:tcBorders>
              <w:top w:val="single" w:sz="4" w:space="0" w:color="auto"/>
              <w:left w:val="single" w:sz="4" w:space="0" w:color="auto"/>
              <w:bottom w:val="single" w:sz="4" w:space="0" w:color="auto"/>
              <w:right w:val="single" w:sz="4" w:space="0" w:color="auto"/>
            </w:tcBorders>
          </w:tcPr>
          <w:p w14:paraId="320E8356" w14:textId="77777777" w:rsidR="00710102" w:rsidRDefault="009968B0">
            <w:pPr>
              <w:pStyle w:val="TAH"/>
              <w:keepNext w:val="0"/>
              <w:rPr>
                <w:ins w:id="42" w:author="COURBON Pierre" w:date="2024-11-01T06:49:00Z"/>
                <w:b w:val="0"/>
                <w:bCs/>
              </w:rPr>
            </w:pPr>
            <w:ins w:id="43" w:author="COURBON Pierre" w:date="2024-11-01T06:49:00Z">
              <w:r>
                <w:rPr>
                  <w:b w:val="0"/>
                  <w:bCs/>
                </w:rPr>
                <w:t>M/C/O</w:t>
              </w:r>
            </w:ins>
          </w:p>
        </w:tc>
      </w:tr>
      <w:tr w:rsidR="00710102" w14:paraId="5771BB11" w14:textId="77777777">
        <w:trPr>
          <w:cantSplit/>
          <w:tblHeader/>
          <w:jc w:val="center"/>
          <w:ins w:id="44" w:author="COURBON Pierre" w:date="2024-11-01T06:49:00Z"/>
        </w:trPr>
        <w:tc>
          <w:tcPr>
            <w:tcW w:w="1072" w:type="pct"/>
            <w:tcBorders>
              <w:top w:val="single" w:sz="4" w:space="0" w:color="auto"/>
              <w:left w:val="single" w:sz="4" w:space="0" w:color="auto"/>
              <w:bottom w:val="single" w:sz="4" w:space="0" w:color="auto"/>
              <w:right w:val="single" w:sz="4" w:space="0" w:color="auto"/>
            </w:tcBorders>
          </w:tcPr>
          <w:p w14:paraId="020A2F8D" w14:textId="77777777" w:rsidR="00710102" w:rsidRDefault="009968B0">
            <w:pPr>
              <w:pStyle w:val="TAH"/>
              <w:jc w:val="left"/>
              <w:rPr>
                <w:ins w:id="45" w:author="COURBON Pierre" w:date="2024-11-01T06:49:00Z"/>
                <w:b w:val="0"/>
                <w:bCs/>
              </w:rPr>
            </w:pPr>
            <w:ins w:id="46" w:author="COURBON Pierre" w:date="2024-11-01T06:49:00Z">
              <w:r>
                <w:rPr>
                  <w:b w:val="0"/>
                  <w:bCs/>
                </w:rPr>
                <w:t>periodicCommunicationIndicator</w:t>
              </w:r>
            </w:ins>
          </w:p>
        </w:tc>
        <w:tc>
          <w:tcPr>
            <w:tcW w:w="1122" w:type="pct"/>
            <w:tcBorders>
              <w:top w:val="single" w:sz="4" w:space="0" w:color="auto"/>
              <w:left w:val="single" w:sz="4" w:space="0" w:color="auto"/>
              <w:bottom w:val="single" w:sz="4" w:space="0" w:color="auto"/>
              <w:right w:val="single" w:sz="4" w:space="0" w:color="auto"/>
            </w:tcBorders>
          </w:tcPr>
          <w:p w14:paraId="5BCEF6AF" w14:textId="77777777" w:rsidR="00710102" w:rsidRDefault="009968B0">
            <w:pPr>
              <w:pStyle w:val="TAH"/>
              <w:jc w:val="left"/>
              <w:rPr>
                <w:ins w:id="47" w:author="COURBON Pierre" w:date="2024-11-01T06:49:00Z"/>
                <w:b w:val="0"/>
                <w:bCs/>
              </w:rPr>
            </w:pPr>
            <w:ins w:id="48" w:author="COURBON Pierre" w:date="2024-11-01T06:49:00Z">
              <w:r>
                <w:rPr>
                  <w:b w:val="0"/>
                  <w:bCs/>
                </w:rPr>
                <w:t>ENUMERATED</w:t>
              </w:r>
            </w:ins>
          </w:p>
        </w:tc>
        <w:tc>
          <w:tcPr>
            <w:tcW w:w="374" w:type="pct"/>
            <w:tcBorders>
              <w:top w:val="single" w:sz="4" w:space="0" w:color="auto"/>
              <w:left w:val="single" w:sz="4" w:space="0" w:color="auto"/>
              <w:bottom w:val="single" w:sz="4" w:space="0" w:color="auto"/>
              <w:right w:val="single" w:sz="4" w:space="0" w:color="auto"/>
            </w:tcBorders>
          </w:tcPr>
          <w:p w14:paraId="2DDA75D6" w14:textId="77777777" w:rsidR="00710102" w:rsidRDefault="009968B0">
            <w:pPr>
              <w:pStyle w:val="TAH"/>
              <w:jc w:val="left"/>
              <w:rPr>
                <w:ins w:id="49" w:author="COURBON Pierre" w:date="2024-11-01T06:49:00Z"/>
                <w:b w:val="0"/>
                <w:bCs/>
              </w:rPr>
            </w:pPr>
            <w:ins w:id="50" w:author="COURBON Pierre" w:date="2024-11-01T06:49:00Z">
              <w:r>
                <w:rPr>
                  <w:b w:val="0"/>
                  <w:bCs/>
                </w:rPr>
                <w:t>0..1</w:t>
              </w:r>
            </w:ins>
          </w:p>
        </w:tc>
        <w:tc>
          <w:tcPr>
            <w:tcW w:w="2196" w:type="pct"/>
            <w:tcBorders>
              <w:top w:val="single" w:sz="4" w:space="0" w:color="auto"/>
              <w:left w:val="single" w:sz="4" w:space="0" w:color="auto"/>
              <w:bottom w:val="single" w:sz="4" w:space="0" w:color="auto"/>
              <w:right w:val="single" w:sz="4" w:space="0" w:color="auto"/>
            </w:tcBorders>
          </w:tcPr>
          <w:p w14:paraId="30E7708E" w14:textId="77777777" w:rsidR="00710102" w:rsidRDefault="009968B0">
            <w:pPr>
              <w:pStyle w:val="TAH"/>
              <w:jc w:val="left"/>
              <w:rPr>
                <w:ins w:id="51" w:author="COURBON Pierre" w:date="2024-11-01T06:49:00Z"/>
                <w:b w:val="0"/>
                <w:bCs/>
              </w:rPr>
            </w:pPr>
            <w:ins w:id="52" w:author="COURBON Pierre" w:date="2024-11-01T06:49:00Z">
              <w:r>
                <w:rPr>
                  <w:b w:val="0"/>
                  <w:bCs/>
                </w:rPr>
                <w:t xml:space="preserve">Indicates whether the </w:t>
              </w:r>
              <w:r>
                <w:rPr>
                  <w:b w:val="0"/>
                  <w:bCs/>
                </w:rPr>
                <w:t>UE communicates periodically or on demand, if available. See TS 38.413 [23] clause 9.3.1.144.</w:t>
              </w:r>
            </w:ins>
          </w:p>
        </w:tc>
        <w:tc>
          <w:tcPr>
            <w:tcW w:w="236" w:type="pct"/>
            <w:tcBorders>
              <w:top w:val="single" w:sz="4" w:space="0" w:color="auto"/>
              <w:left w:val="single" w:sz="4" w:space="0" w:color="auto"/>
              <w:bottom w:val="single" w:sz="4" w:space="0" w:color="auto"/>
              <w:right w:val="single" w:sz="4" w:space="0" w:color="auto"/>
            </w:tcBorders>
          </w:tcPr>
          <w:p w14:paraId="39D5BAF2" w14:textId="77777777" w:rsidR="00710102" w:rsidRDefault="009968B0">
            <w:pPr>
              <w:pStyle w:val="TAH"/>
              <w:jc w:val="left"/>
              <w:rPr>
                <w:ins w:id="53" w:author="COURBON Pierre" w:date="2024-11-01T06:49:00Z"/>
                <w:b w:val="0"/>
                <w:bCs/>
              </w:rPr>
            </w:pPr>
            <w:ins w:id="54" w:author="COURBON Pierre" w:date="2024-11-01T06:49:00Z">
              <w:r>
                <w:rPr>
                  <w:b w:val="0"/>
                  <w:bCs/>
                </w:rPr>
                <w:t>C</w:t>
              </w:r>
            </w:ins>
          </w:p>
        </w:tc>
      </w:tr>
      <w:tr w:rsidR="00710102" w14:paraId="493C596A" w14:textId="77777777">
        <w:trPr>
          <w:cantSplit/>
          <w:tblHeader/>
          <w:jc w:val="center"/>
          <w:ins w:id="55" w:author="COURBON Pierre" w:date="2024-11-01T06:49:00Z"/>
        </w:trPr>
        <w:tc>
          <w:tcPr>
            <w:tcW w:w="1072" w:type="pct"/>
            <w:tcBorders>
              <w:top w:val="single" w:sz="4" w:space="0" w:color="auto"/>
              <w:left w:val="single" w:sz="4" w:space="0" w:color="auto"/>
              <w:bottom w:val="single" w:sz="4" w:space="0" w:color="auto"/>
              <w:right w:val="single" w:sz="4" w:space="0" w:color="auto"/>
            </w:tcBorders>
          </w:tcPr>
          <w:p w14:paraId="41225D42" w14:textId="77777777" w:rsidR="00710102" w:rsidRDefault="009968B0">
            <w:pPr>
              <w:pStyle w:val="TAH"/>
              <w:jc w:val="left"/>
              <w:rPr>
                <w:ins w:id="56" w:author="COURBON Pierre" w:date="2024-11-01T06:49:00Z"/>
                <w:b w:val="0"/>
                <w:bCs/>
              </w:rPr>
            </w:pPr>
            <w:ins w:id="57" w:author="COURBON Pierre" w:date="2024-11-01T06:49:00Z">
              <w:r>
                <w:rPr>
                  <w:b w:val="0"/>
                  <w:bCs/>
                </w:rPr>
                <w:t>periodicTime</w:t>
              </w:r>
            </w:ins>
          </w:p>
        </w:tc>
        <w:tc>
          <w:tcPr>
            <w:tcW w:w="1122" w:type="pct"/>
            <w:tcBorders>
              <w:top w:val="single" w:sz="4" w:space="0" w:color="auto"/>
              <w:left w:val="single" w:sz="4" w:space="0" w:color="auto"/>
              <w:bottom w:val="single" w:sz="4" w:space="0" w:color="auto"/>
              <w:right w:val="single" w:sz="4" w:space="0" w:color="auto"/>
            </w:tcBorders>
          </w:tcPr>
          <w:p w14:paraId="5E607DE6" w14:textId="77777777" w:rsidR="00710102" w:rsidRDefault="009968B0">
            <w:pPr>
              <w:pStyle w:val="TAH"/>
              <w:jc w:val="left"/>
              <w:rPr>
                <w:ins w:id="58" w:author="COURBON Pierre" w:date="2024-11-01T06:49:00Z"/>
                <w:b w:val="0"/>
                <w:bCs/>
              </w:rPr>
            </w:pPr>
            <w:ins w:id="59" w:author="COURBON Pierre" w:date="2024-11-01T06:49:00Z">
              <w:r>
                <w:rPr>
                  <w:b w:val="0"/>
                  <w:bCs/>
                </w:rPr>
                <w:t>INTEGER</w:t>
              </w:r>
            </w:ins>
          </w:p>
        </w:tc>
        <w:tc>
          <w:tcPr>
            <w:tcW w:w="374" w:type="pct"/>
            <w:tcBorders>
              <w:top w:val="single" w:sz="4" w:space="0" w:color="auto"/>
              <w:left w:val="single" w:sz="4" w:space="0" w:color="auto"/>
              <w:bottom w:val="single" w:sz="4" w:space="0" w:color="auto"/>
              <w:right w:val="single" w:sz="4" w:space="0" w:color="auto"/>
            </w:tcBorders>
          </w:tcPr>
          <w:p w14:paraId="36CAC0FD" w14:textId="77777777" w:rsidR="00710102" w:rsidRDefault="009968B0">
            <w:pPr>
              <w:pStyle w:val="TAH"/>
              <w:jc w:val="left"/>
              <w:rPr>
                <w:ins w:id="60" w:author="COURBON Pierre" w:date="2024-11-01T06:49:00Z"/>
                <w:b w:val="0"/>
                <w:bCs/>
              </w:rPr>
            </w:pPr>
            <w:ins w:id="61" w:author="COURBON Pierre" w:date="2024-11-01T06:49:00Z">
              <w:r>
                <w:rPr>
                  <w:b w:val="0"/>
                  <w:bCs/>
                </w:rPr>
                <w:t>0..1</w:t>
              </w:r>
            </w:ins>
          </w:p>
        </w:tc>
        <w:tc>
          <w:tcPr>
            <w:tcW w:w="2196" w:type="pct"/>
            <w:tcBorders>
              <w:top w:val="single" w:sz="4" w:space="0" w:color="auto"/>
              <w:left w:val="single" w:sz="4" w:space="0" w:color="auto"/>
              <w:bottom w:val="single" w:sz="4" w:space="0" w:color="auto"/>
              <w:right w:val="single" w:sz="4" w:space="0" w:color="auto"/>
            </w:tcBorders>
          </w:tcPr>
          <w:p w14:paraId="1B5A7AFC" w14:textId="77777777" w:rsidR="00710102" w:rsidRDefault="009968B0">
            <w:pPr>
              <w:pStyle w:val="TAH"/>
              <w:jc w:val="left"/>
              <w:rPr>
                <w:ins w:id="62" w:author="COURBON Pierre" w:date="2024-11-01T06:49:00Z"/>
                <w:b w:val="0"/>
                <w:bCs/>
              </w:rPr>
            </w:pPr>
            <w:ins w:id="63" w:author="COURBON Pierre" w:date="2024-11-01T06:49:00Z">
              <w:r>
                <w:rPr>
                  <w:b w:val="0"/>
                  <w:bCs/>
                </w:rPr>
                <w:t>Indicates interval time of periodic communication expressed in seconds, if available. See TS 38.413 [23] clause 9.3.1.144.</w:t>
              </w:r>
            </w:ins>
          </w:p>
        </w:tc>
        <w:tc>
          <w:tcPr>
            <w:tcW w:w="236" w:type="pct"/>
            <w:tcBorders>
              <w:top w:val="single" w:sz="4" w:space="0" w:color="auto"/>
              <w:left w:val="single" w:sz="4" w:space="0" w:color="auto"/>
              <w:bottom w:val="single" w:sz="4" w:space="0" w:color="auto"/>
              <w:right w:val="single" w:sz="4" w:space="0" w:color="auto"/>
            </w:tcBorders>
          </w:tcPr>
          <w:p w14:paraId="792CDD8D" w14:textId="77777777" w:rsidR="00710102" w:rsidRDefault="009968B0">
            <w:pPr>
              <w:pStyle w:val="TAH"/>
              <w:jc w:val="left"/>
              <w:rPr>
                <w:ins w:id="64" w:author="COURBON Pierre" w:date="2024-11-01T06:49:00Z"/>
                <w:b w:val="0"/>
                <w:bCs/>
              </w:rPr>
            </w:pPr>
            <w:ins w:id="65" w:author="COURBON Pierre" w:date="2024-11-01T06:49:00Z">
              <w:r>
                <w:rPr>
                  <w:b w:val="0"/>
                  <w:bCs/>
                </w:rPr>
                <w:t>C</w:t>
              </w:r>
            </w:ins>
          </w:p>
        </w:tc>
      </w:tr>
      <w:tr w:rsidR="00710102" w14:paraId="6C6C99D3" w14:textId="77777777">
        <w:trPr>
          <w:cantSplit/>
          <w:tblHeader/>
          <w:jc w:val="center"/>
          <w:ins w:id="66" w:author="COURBON Pierre" w:date="2024-11-01T06:49:00Z"/>
        </w:trPr>
        <w:tc>
          <w:tcPr>
            <w:tcW w:w="1072" w:type="pct"/>
            <w:tcBorders>
              <w:top w:val="single" w:sz="4" w:space="0" w:color="auto"/>
              <w:left w:val="single" w:sz="4" w:space="0" w:color="auto"/>
              <w:bottom w:val="single" w:sz="4" w:space="0" w:color="auto"/>
              <w:right w:val="single" w:sz="4" w:space="0" w:color="auto"/>
            </w:tcBorders>
          </w:tcPr>
          <w:p w14:paraId="2B3F26A1" w14:textId="77777777" w:rsidR="00710102" w:rsidRDefault="009968B0">
            <w:pPr>
              <w:pStyle w:val="TAH"/>
              <w:jc w:val="left"/>
              <w:rPr>
                <w:ins w:id="67" w:author="COURBON Pierre" w:date="2024-11-01T06:49:00Z"/>
                <w:b w:val="0"/>
                <w:bCs/>
              </w:rPr>
            </w:pPr>
            <w:ins w:id="68" w:author="COURBON Pierre" w:date="2024-11-01T06:49:00Z">
              <w:r>
                <w:rPr>
                  <w:b w:val="0"/>
                  <w:bCs/>
                </w:rPr>
                <w:t>scheduledCommunicationTime</w:t>
              </w:r>
            </w:ins>
          </w:p>
        </w:tc>
        <w:tc>
          <w:tcPr>
            <w:tcW w:w="1122" w:type="pct"/>
            <w:tcBorders>
              <w:top w:val="single" w:sz="4" w:space="0" w:color="auto"/>
              <w:left w:val="single" w:sz="4" w:space="0" w:color="auto"/>
              <w:bottom w:val="single" w:sz="4" w:space="0" w:color="auto"/>
              <w:right w:val="single" w:sz="4" w:space="0" w:color="auto"/>
            </w:tcBorders>
          </w:tcPr>
          <w:p w14:paraId="30B9B047" w14:textId="77777777" w:rsidR="00710102" w:rsidRDefault="009968B0">
            <w:pPr>
              <w:pStyle w:val="TAH"/>
              <w:jc w:val="left"/>
              <w:rPr>
                <w:ins w:id="69" w:author="COURBON Pierre" w:date="2024-11-01T06:49:00Z"/>
                <w:b w:val="0"/>
                <w:bCs/>
              </w:rPr>
            </w:pPr>
            <w:ins w:id="70" w:author="COURBON Pierre" w:date="2024-11-01T06:49:00Z">
              <w:r>
                <w:rPr>
                  <w:b w:val="0"/>
                  <w:bCs/>
                </w:rPr>
                <w:t>SBIType</w:t>
              </w:r>
            </w:ins>
          </w:p>
        </w:tc>
        <w:tc>
          <w:tcPr>
            <w:tcW w:w="374" w:type="pct"/>
            <w:tcBorders>
              <w:top w:val="single" w:sz="4" w:space="0" w:color="auto"/>
              <w:left w:val="single" w:sz="4" w:space="0" w:color="auto"/>
              <w:bottom w:val="single" w:sz="4" w:space="0" w:color="auto"/>
              <w:right w:val="single" w:sz="4" w:space="0" w:color="auto"/>
            </w:tcBorders>
          </w:tcPr>
          <w:p w14:paraId="5EAC59B3" w14:textId="77777777" w:rsidR="00710102" w:rsidRDefault="009968B0">
            <w:pPr>
              <w:pStyle w:val="TAH"/>
              <w:jc w:val="left"/>
              <w:rPr>
                <w:ins w:id="71" w:author="COURBON Pierre" w:date="2024-11-01T06:49:00Z"/>
                <w:b w:val="0"/>
                <w:bCs/>
              </w:rPr>
            </w:pPr>
            <w:ins w:id="72" w:author="COURBON Pierre" w:date="2024-11-01T06:49:00Z">
              <w:r>
                <w:rPr>
                  <w:b w:val="0"/>
                  <w:bCs/>
                </w:rPr>
                <w:t>0..1</w:t>
              </w:r>
            </w:ins>
          </w:p>
        </w:tc>
        <w:tc>
          <w:tcPr>
            <w:tcW w:w="2196" w:type="pct"/>
            <w:tcBorders>
              <w:top w:val="single" w:sz="4" w:space="0" w:color="auto"/>
              <w:left w:val="single" w:sz="4" w:space="0" w:color="auto"/>
              <w:bottom w:val="single" w:sz="4" w:space="0" w:color="auto"/>
              <w:right w:val="single" w:sz="4" w:space="0" w:color="auto"/>
            </w:tcBorders>
          </w:tcPr>
          <w:p w14:paraId="14FA13ED" w14:textId="77777777" w:rsidR="00710102" w:rsidRDefault="009968B0">
            <w:pPr>
              <w:pStyle w:val="TAH"/>
              <w:jc w:val="left"/>
              <w:rPr>
                <w:ins w:id="73" w:author="COURBON Pierre" w:date="2024-11-01T06:49:00Z"/>
                <w:b w:val="0"/>
                <w:bCs/>
              </w:rPr>
            </w:pPr>
            <w:ins w:id="74" w:author="COURBON Pierre" w:date="2024-11-01T06:49:00Z">
              <w:r>
                <w:rPr>
                  <w:b w:val="0"/>
                  <w:bCs/>
                </w:rPr>
                <w:t>Provides time zone and day of the week when the UE is available for communication, if available, See TS 38.413 [23] clause 9.3.1.144. Encoded according to TS 29.571 [17] clause 5.4.4.41. The SBIReference for this parameter shall be populated with 'TS29571_CommonData.yaml#/components/schemas/ScheduledCommunicationTime'.</w:t>
              </w:r>
            </w:ins>
          </w:p>
        </w:tc>
        <w:tc>
          <w:tcPr>
            <w:tcW w:w="236" w:type="pct"/>
            <w:tcBorders>
              <w:top w:val="single" w:sz="4" w:space="0" w:color="auto"/>
              <w:left w:val="single" w:sz="4" w:space="0" w:color="auto"/>
              <w:bottom w:val="single" w:sz="4" w:space="0" w:color="auto"/>
              <w:right w:val="single" w:sz="4" w:space="0" w:color="auto"/>
            </w:tcBorders>
          </w:tcPr>
          <w:p w14:paraId="58DB3427" w14:textId="77777777" w:rsidR="00710102" w:rsidRDefault="009968B0">
            <w:pPr>
              <w:pStyle w:val="TAH"/>
              <w:jc w:val="left"/>
              <w:rPr>
                <w:ins w:id="75" w:author="COURBON Pierre" w:date="2024-11-01T06:49:00Z"/>
                <w:b w:val="0"/>
                <w:bCs/>
              </w:rPr>
            </w:pPr>
            <w:ins w:id="76" w:author="COURBON Pierre" w:date="2024-11-01T06:49:00Z">
              <w:r>
                <w:rPr>
                  <w:b w:val="0"/>
                  <w:bCs/>
                </w:rPr>
                <w:t>C</w:t>
              </w:r>
            </w:ins>
          </w:p>
        </w:tc>
      </w:tr>
      <w:tr w:rsidR="00710102" w14:paraId="0F1C6DB1" w14:textId="77777777">
        <w:trPr>
          <w:cantSplit/>
          <w:tblHeader/>
          <w:jc w:val="center"/>
          <w:ins w:id="77" w:author="COURBON Pierre" w:date="2024-11-01T06:49:00Z"/>
        </w:trPr>
        <w:tc>
          <w:tcPr>
            <w:tcW w:w="1072" w:type="pct"/>
            <w:tcBorders>
              <w:top w:val="single" w:sz="4" w:space="0" w:color="auto"/>
              <w:left w:val="single" w:sz="4" w:space="0" w:color="auto"/>
              <w:bottom w:val="single" w:sz="4" w:space="0" w:color="auto"/>
              <w:right w:val="single" w:sz="4" w:space="0" w:color="auto"/>
            </w:tcBorders>
          </w:tcPr>
          <w:p w14:paraId="1D5635CE" w14:textId="77777777" w:rsidR="00710102" w:rsidRDefault="009968B0">
            <w:pPr>
              <w:pStyle w:val="TAH"/>
              <w:jc w:val="left"/>
              <w:rPr>
                <w:ins w:id="78" w:author="COURBON Pierre" w:date="2024-11-01T06:49:00Z"/>
                <w:b w:val="0"/>
                <w:bCs/>
              </w:rPr>
            </w:pPr>
            <w:ins w:id="79" w:author="COURBON Pierre" w:date="2024-11-01T06:49:00Z">
              <w:r>
                <w:rPr>
                  <w:b w:val="0"/>
                  <w:bCs/>
                </w:rPr>
                <w:t>stationaryIndication</w:t>
              </w:r>
            </w:ins>
          </w:p>
        </w:tc>
        <w:tc>
          <w:tcPr>
            <w:tcW w:w="1122" w:type="pct"/>
            <w:tcBorders>
              <w:top w:val="single" w:sz="4" w:space="0" w:color="auto"/>
              <w:left w:val="single" w:sz="4" w:space="0" w:color="auto"/>
              <w:bottom w:val="single" w:sz="4" w:space="0" w:color="auto"/>
              <w:right w:val="single" w:sz="4" w:space="0" w:color="auto"/>
            </w:tcBorders>
          </w:tcPr>
          <w:p w14:paraId="0F5AE6F2" w14:textId="77777777" w:rsidR="00710102" w:rsidRDefault="009968B0">
            <w:pPr>
              <w:pStyle w:val="TAH"/>
              <w:jc w:val="left"/>
              <w:rPr>
                <w:ins w:id="80" w:author="COURBON Pierre" w:date="2024-11-01T06:49:00Z"/>
                <w:b w:val="0"/>
                <w:bCs/>
              </w:rPr>
            </w:pPr>
            <w:ins w:id="81" w:author="COURBON Pierre" w:date="2024-11-01T06:49:00Z">
              <w:r>
                <w:rPr>
                  <w:b w:val="0"/>
                  <w:bCs/>
                </w:rPr>
                <w:t>SBIType</w:t>
              </w:r>
            </w:ins>
          </w:p>
        </w:tc>
        <w:tc>
          <w:tcPr>
            <w:tcW w:w="374" w:type="pct"/>
            <w:tcBorders>
              <w:top w:val="single" w:sz="4" w:space="0" w:color="auto"/>
              <w:left w:val="single" w:sz="4" w:space="0" w:color="auto"/>
              <w:bottom w:val="single" w:sz="4" w:space="0" w:color="auto"/>
              <w:right w:val="single" w:sz="4" w:space="0" w:color="auto"/>
            </w:tcBorders>
          </w:tcPr>
          <w:p w14:paraId="2D5A93DA" w14:textId="77777777" w:rsidR="00710102" w:rsidRDefault="009968B0">
            <w:pPr>
              <w:pStyle w:val="TAH"/>
              <w:jc w:val="left"/>
              <w:rPr>
                <w:ins w:id="82" w:author="COURBON Pierre" w:date="2024-11-01T06:49:00Z"/>
                <w:b w:val="0"/>
                <w:bCs/>
              </w:rPr>
            </w:pPr>
            <w:ins w:id="83" w:author="COURBON Pierre" w:date="2024-11-01T06:49:00Z">
              <w:r>
                <w:rPr>
                  <w:b w:val="0"/>
                  <w:bCs/>
                </w:rPr>
                <w:t>0..1</w:t>
              </w:r>
            </w:ins>
          </w:p>
        </w:tc>
        <w:tc>
          <w:tcPr>
            <w:tcW w:w="2196" w:type="pct"/>
            <w:tcBorders>
              <w:top w:val="single" w:sz="4" w:space="0" w:color="auto"/>
              <w:left w:val="single" w:sz="4" w:space="0" w:color="auto"/>
              <w:bottom w:val="single" w:sz="4" w:space="0" w:color="auto"/>
              <w:right w:val="single" w:sz="4" w:space="0" w:color="auto"/>
            </w:tcBorders>
          </w:tcPr>
          <w:p w14:paraId="06E6E60B" w14:textId="77777777" w:rsidR="00710102" w:rsidRDefault="009968B0">
            <w:pPr>
              <w:pStyle w:val="TAH"/>
              <w:jc w:val="left"/>
              <w:rPr>
                <w:ins w:id="84" w:author="COURBON Pierre" w:date="2024-11-01T06:49:00Z"/>
                <w:b w:val="0"/>
                <w:bCs/>
              </w:rPr>
            </w:pPr>
            <w:ins w:id="85" w:author="COURBON Pierre" w:date="2024-11-01T06:49:00Z">
              <w:r>
                <w:rPr>
                  <w:b w:val="0"/>
                  <w:bCs/>
                </w:rPr>
                <w:t>Indicates whether the UE is stationary or mobile, if available. See TS 38.413 [23] clause 9.3.1.144. Encoded according to TS 29.571 [17] clause 5.4.3.21. The SBIReference for this parameter shall be populated with 'TS29571_CommonData.yaml#/components/schemas/StationaryIndication'.</w:t>
              </w:r>
            </w:ins>
          </w:p>
        </w:tc>
        <w:tc>
          <w:tcPr>
            <w:tcW w:w="236" w:type="pct"/>
            <w:tcBorders>
              <w:top w:val="single" w:sz="4" w:space="0" w:color="auto"/>
              <w:left w:val="single" w:sz="4" w:space="0" w:color="auto"/>
              <w:bottom w:val="single" w:sz="4" w:space="0" w:color="auto"/>
              <w:right w:val="single" w:sz="4" w:space="0" w:color="auto"/>
            </w:tcBorders>
          </w:tcPr>
          <w:p w14:paraId="6313F149" w14:textId="77777777" w:rsidR="00710102" w:rsidRDefault="009968B0">
            <w:pPr>
              <w:pStyle w:val="TAH"/>
              <w:jc w:val="left"/>
              <w:rPr>
                <w:ins w:id="86" w:author="COURBON Pierre" w:date="2024-11-01T06:49:00Z"/>
                <w:b w:val="0"/>
                <w:bCs/>
              </w:rPr>
            </w:pPr>
            <w:ins w:id="87" w:author="COURBON Pierre" w:date="2024-11-01T06:49:00Z">
              <w:r>
                <w:rPr>
                  <w:b w:val="0"/>
                  <w:bCs/>
                </w:rPr>
                <w:t>C</w:t>
              </w:r>
            </w:ins>
          </w:p>
        </w:tc>
      </w:tr>
      <w:tr w:rsidR="00710102" w14:paraId="0215B1EA" w14:textId="77777777">
        <w:trPr>
          <w:cantSplit/>
          <w:tblHeader/>
          <w:jc w:val="center"/>
          <w:ins w:id="88" w:author="COURBON Pierre" w:date="2024-11-01T06:49:00Z"/>
        </w:trPr>
        <w:tc>
          <w:tcPr>
            <w:tcW w:w="1072" w:type="pct"/>
            <w:tcBorders>
              <w:top w:val="single" w:sz="4" w:space="0" w:color="auto"/>
              <w:left w:val="single" w:sz="4" w:space="0" w:color="auto"/>
              <w:bottom w:val="single" w:sz="4" w:space="0" w:color="auto"/>
              <w:right w:val="single" w:sz="4" w:space="0" w:color="auto"/>
            </w:tcBorders>
          </w:tcPr>
          <w:p w14:paraId="50A8CF8E" w14:textId="77777777" w:rsidR="00710102" w:rsidRDefault="009968B0">
            <w:pPr>
              <w:pStyle w:val="TAH"/>
              <w:jc w:val="left"/>
              <w:rPr>
                <w:ins w:id="89" w:author="COURBON Pierre" w:date="2024-11-01T06:49:00Z"/>
                <w:b w:val="0"/>
                <w:bCs/>
              </w:rPr>
            </w:pPr>
            <w:ins w:id="90" w:author="COURBON Pierre" w:date="2024-11-01T06:49:00Z">
              <w:r>
                <w:rPr>
                  <w:b w:val="0"/>
                  <w:bCs/>
                </w:rPr>
                <w:t>trafficProfile</w:t>
              </w:r>
            </w:ins>
          </w:p>
        </w:tc>
        <w:tc>
          <w:tcPr>
            <w:tcW w:w="1122" w:type="pct"/>
            <w:tcBorders>
              <w:top w:val="single" w:sz="4" w:space="0" w:color="auto"/>
              <w:left w:val="single" w:sz="4" w:space="0" w:color="auto"/>
              <w:bottom w:val="single" w:sz="4" w:space="0" w:color="auto"/>
              <w:right w:val="single" w:sz="4" w:space="0" w:color="auto"/>
            </w:tcBorders>
          </w:tcPr>
          <w:p w14:paraId="772F5386" w14:textId="77777777" w:rsidR="00710102" w:rsidRDefault="009968B0">
            <w:pPr>
              <w:pStyle w:val="TAH"/>
              <w:jc w:val="left"/>
              <w:rPr>
                <w:ins w:id="91" w:author="COURBON Pierre" w:date="2024-11-01T06:49:00Z"/>
                <w:b w:val="0"/>
                <w:bCs/>
              </w:rPr>
            </w:pPr>
            <w:ins w:id="92" w:author="COURBON Pierre" w:date="2024-11-01T06:49:00Z">
              <w:r>
                <w:rPr>
                  <w:b w:val="0"/>
                  <w:bCs/>
                </w:rPr>
                <w:t>SBIType</w:t>
              </w:r>
            </w:ins>
          </w:p>
        </w:tc>
        <w:tc>
          <w:tcPr>
            <w:tcW w:w="374" w:type="pct"/>
            <w:tcBorders>
              <w:top w:val="single" w:sz="4" w:space="0" w:color="auto"/>
              <w:left w:val="single" w:sz="4" w:space="0" w:color="auto"/>
              <w:bottom w:val="single" w:sz="4" w:space="0" w:color="auto"/>
              <w:right w:val="single" w:sz="4" w:space="0" w:color="auto"/>
            </w:tcBorders>
          </w:tcPr>
          <w:p w14:paraId="6DA42CD2" w14:textId="77777777" w:rsidR="00710102" w:rsidRDefault="009968B0">
            <w:pPr>
              <w:pStyle w:val="TAH"/>
              <w:jc w:val="left"/>
              <w:rPr>
                <w:ins w:id="93" w:author="COURBON Pierre" w:date="2024-11-01T06:49:00Z"/>
                <w:b w:val="0"/>
                <w:bCs/>
              </w:rPr>
            </w:pPr>
            <w:ins w:id="94" w:author="COURBON Pierre" w:date="2024-11-01T06:49:00Z">
              <w:r>
                <w:rPr>
                  <w:b w:val="0"/>
                  <w:bCs/>
                </w:rPr>
                <w:t>0..1</w:t>
              </w:r>
            </w:ins>
          </w:p>
        </w:tc>
        <w:tc>
          <w:tcPr>
            <w:tcW w:w="2196" w:type="pct"/>
            <w:tcBorders>
              <w:top w:val="single" w:sz="4" w:space="0" w:color="auto"/>
              <w:left w:val="single" w:sz="4" w:space="0" w:color="auto"/>
              <w:bottom w:val="single" w:sz="4" w:space="0" w:color="auto"/>
              <w:right w:val="single" w:sz="4" w:space="0" w:color="auto"/>
            </w:tcBorders>
          </w:tcPr>
          <w:p w14:paraId="4E5858EB" w14:textId="77777777" w:rsidR="00710102" w:rsidRDefault="009968B0">
            <w:pPr>
              <w:pStyle w:val="TAH"/>
              <w:jc w:val="left"/>
              <w:rPr>
                <w:ins w:id="95" w:author="COURBON Pierre" w:date="2024-11-01T06:49:00Z"/>
                <w:b w:val="0"/>
                <w:bCs/>
              </w:rPr>
            </w:pPr>
            <w:ins w:id="96" w:author="COURBON Pierre" w:date="2024-11-01T06:49:00Z">
              <w:r>
                <w:rPr>
                  <w:b w:val="0"/>
                  <w:bCs/>
                </w:rPr>
                <w:t xml:space="preserve">Identifies the type of data transmission, if </w:t>
              </w:r>
              <w:r>
                <w:rPr>
                  <w:b w:val="0"/>
                  <w:bCs/>
                </w:rPr>
                <w:t>available: single packet transmission (UL or DL), dual packet transmission (UL with subsequent DL or DL with subsequent UL), multiple packets transmission. See TS 38.413 [23] clause 9.3.1.144. Encoded according to TS 29.571 [17] clause 5.4.3.25. The SBIReference for this parameter shall be populated with 'TS29571_CommonData.yaml#/components/schemas/TrafficProfile'.</w:t>
              </w:r>
            </w:ins>
          </w:p>
        </w:tc>
        <w:tc>
          <w:tcPr>
            <w:tcW w:w="236" w:type="pct"/>
            <w:tcBorders>
              <w:top w:val="single" w:sz="4" w:space="0" w:color="auto"/>
              <w:left w:val="single" w:sz="4" w:space="0" w:color="auto"/>
              <w:bottom w:val="single" w:sz="4" w:space="0" w:color="auto"/>
              <w:right w:val="single" w:sz="4" w:space="0" w:color="auto"/>
            </w:tcBorders>
          </w:tcPr>
          <w:p w14:paraId="2E58071D" w14:textId="77777777" w:rsidR="00710102" w:rsidRDefault="009968B0">
            <w:pPr>
              <w:pStyle w:val="TAH"/>
              <w:jc w:val="left"/>
              <w:rPr>
                <w:ins w:id="97" w:author="COURBON Pierre" w:date="2024-11-01T06:49:00Z"/>
                <w:b w:val="0"/>
                <w:bCs/>
              </w:rPr>
            </w:pPr>
            <w:ins w:id="98" w:author="COURBON Pierre" w:date="2024-11-01T06:49:00Z">
              <w:r>
                <w:rPr>
                  <w:b w:val="0"/>
                  <w:bCs/>
                </w:rPr>
                <w:t>C</w:t>
              </w:r>
            </w:ins>
          </w:p>
        </w:tc>
      </w:tr>
      <w:tr w:rsidR="00710102" w14:paraId="4FF68D17" w14:textId="77777777">
        <w:trPr>
          <w:cantSplit/>
          <w:tblHeader/>
          <w:jc w:val="center"/>
          <w:ins w:id="99" w:author="COURBON Pierre" w:date="2024-11-01T06:49:00Z"/>
        </w:trPr>
        <w:tc>
          <w:tcPr>
            <w:tcW w:w="1072" w:type="pct"/>
            <w:tcBorders>
              <w:top w:val="single" w:sz="4" w:space="0" w:color="auto"/>
              <w:left w:val="single" w:sz="4" w:space="0" w:color="auto"/>
              <w:bottom w:val="single" w:sz="4" w:space="0" w:color="auto"/>
              <w:right w:val="single" w:sz="4" w:space="0" w:color="auto"/>
            </w:tcBorders>
          </w:tcPr>
          <w:p w14:paraId="15571156" w14:textId="77777777" w:rsidR="00710102" w:rsidRDefault="009968B0">
            <w:pPr>
              <w:pStyle w:val="TAH"/>
              <w:jc w:val="left"/>
              <w:rPr>
                <w:ins w:id="100" w:author="COURBON Pierre" w:date="2024-11-01T06:49:00Z"/>
                <w:b w:val="0"/>
                <w:bCs/>
              </w:rPr>
            </w:pPr>
            <w:ins w:id="101" w:author="COURBON Pierre" w:date="2024-11-01T06:49:00Z">
              <w:r>
                <w:rPr>
                  <w:b w:val="0"/>
                  <w:bCs/>
                </w:rPr>
                <w:t>batteryIndication</w:t>
              </w:r>
            </w:ins>
          </w:p>
        </w:tc>
        <w:tc>
          <w:tcPr>
            <w:tcW w:w="1122" w:type="pct"/>
            <w:tcBorders>
              <w:top w:val="single" w:sz="4" w:space="0" w:color="auto"/>
              <w:left w:val="single" w:sz="4" w:space="0" w:color="auto"/>
              <w:bottom w:val="single" w:sz="4" w:space="0" w:color="auto"/>
              <w:right w:val="single" w:sz="4" w:space="0" w:color="auto"/>
            </w:tcBorders>
          </w:tcPr>
          <w:p w14:paraId="4840D3FB" w14:textId="77777777" w:rsidR="00710102" w:rsidRDefault="009968B0">
            <w:pPr>
              <w:pStyle w:val="TAH"/>
              <w:jc w:val="left"/>
              <w:rPr>
                <w:ins w:id="102" w:author="COURBON Pierre" w:date="2024-11-01T06:49:00Z"/>
                <w:b w:val="0"/>
                <w:bCs/>
              </w:rPr>
            </w:pPr>
            <w:ins w:id="103" w:author="COURBON Pierre" w:date="2024-11-01T06:49:00Z">
              <w:r>
                <w:rPr>
                  <w:b w:val="0"/>
                  <w:bCs/>
                </w:rPr>
                <w:t>SBIType</w:t>
              </w:r>
            </w:ins>
          </w:p>
        </w:tc>
        <w:tc>
          <w:tcPr>
            <w:tcW w:w="374" w:type="pct"/>
            <w:tcBorders>
              <w:top w:val="single" w:sz="4" w:space="0" w:color="auto"/>
              <w:left w:val="single" w:sz="4" w:space="0" w:color="auto"/>
              <w:bottom w:val="single" w:sz="4" w:space="0" w:color="auto"/>
              <w:right w:val="single" w:sz="4" w:space="0" w:color="auto"/>
            </w:tcBorders>
          </w:tcPr>
          <w:p w14:paraId="7A111674" w14:textId="77777777" w:rsidR="00710102" w:rsidRDefault="009968B0">
            <w:pPr>
              <w:pStyle w:val="TAH"/>
              <w:jc w:val="left"/>
              <w:rPr>
                <w:ins w:id="104" w:author="COURBON Pierre" w:date="2024-11-01T06:49:00Z"/>
                <w:b w:val="0"/>
                <w:bCs/>
              </w:rPr>
            </w:pPr>
            <w:ins w:id="105" w:author="COURBON Pierre" w:date="2024-11-01T06:49:00Z">
              <w:r>
                <w:rPr>
                  <w:b w:val="0"/>
                  <w:bCs/>
                </w:rPr>
                <w:t>0..1</w:t>
              </w:r>
            </w:ins>
          </w:p>
        </w:tc>
        <w:tc>
          <w:tcPr>
            <w:tcW w:w="2196" w:type="pct"/>
            <w:tcBorders>
              <w:top w:val="single" w:sz="4" w:space="0" w:color="auto"/>
              <w:left w:val="single" w:sz="4" w:space="0" w:color="auto"/>
              <w:bottom w:val="single" w:sz="4" w:space="0" w:color="auto"/>
              <w:right w:val="single" w:sz="4" w:space="0" w:color="auto"/>
            </w:tcBorders>
          </w:tcPr>
          <w:p w14:paraId="7C974AE9" w14:textId="77777777" w:rsidR="00710102" w:rsidRDefault="009968B0">
            <w:pPr>
              <w:pStyle w:val="TAH"/>
              <w:keepNext w:val="0"/>
              <w:jc w:val="left"/>
              <w:rPr>
                <w:ins w:id="106" w:author="COURBON Pierre" w:date="2024-11-01T06:49:00Z"/>
                <w:b w:val="0"/>
                <w:bCs/>
              </w:rPr>
            </w:pPr>
            <w:ins w:id="107" w:author="COURBON Pierre" w:date="2024-11-01T06:49:00Z">
              <w:r>
                <w:rPr>
                  <w:b w:val="0"/>
                  <w:bCs/>
                </w:rPr>
                <w:t>Identifies power consumption criticality for the UE, if available: if the UE is battery powered but the battery is not rechargeable/not replaceable, battery powered with</w:t>
              </w:r>
            </w:ins>
          </w:p>
          <w:p w14:paraId="5321C6B4" w14:textId="77777777" w:rsidR="00710102" w:rsidRDefault="009968B0">
            <w:pPr>
              <w:pStyle w:val="TAH"/>
              <w:jc w:val="left"/>
              <w:rPr>
                <w:ins w:id="108" w:author="COURBON Pierre" w:date="2024-11-01T06:49:00Z"/>
                <w:b w:val="0"/>
                <w:bCs/>
              </w:rPr>
            </w:pPr>
            <w:ins w:id="109" w:author="COURBON Pierre" w:date="2024-11-01T06:49:00Z">
              <w:r>
                <w:rPr>
                  <w:b w:val="0"/>
                  <w:bCs/>
                </w:rPr>
                <w:t xml:space="preserve">rechargeable/replaceable battery, or not battery powered. See TS 38.413 [23] clause 9.3.1.144. Encoded according to TS 29.571 [17] clause 5.4.4.43. The SBIReference for this parameter shall be </w:t>
              </w:r>
              <w:r>
                <w:rPr>
                  <w:b w:val="0"/>
                  <w:bCs/>
                </w:rPr>
                <w:t>populated with 'TS29571_CommonData.yaml#/components/schemas/BatteryIndication'.</w:t>
              </w:r>
            </w:ins>
          </w:p>
        </w:tc>
        <w:tc>
          <w:tcPr>
            <w:tcW w:w="236" w:type="pct"/>
            <w:tcBorders>
              <w:top w:val="single" w:sz="4" w:space="0" w:color="auto"/>
              <w:left w:val="single" w:sz="4" w:space="0" w:color="auto"/>
              <w:bottom w:val="single" w:sz="4" w:space="0" w:color="auto"/>
              <w:right w:val="single" w:sz="4" w:space="0" w:color="auto"/>
            </w:tcBorders>
          </w:tcPr>
          <w:p w14:paraId="51D0BD2F" w14:textId="77777777" w:rsidR="00710102" w:rsidRDefault="009968B0">
            <w:pPr>
              <w:pStyle w:val="TAH"/>
              <w:jc w:val="left"/>
              <w:rPr>
                <w:ins w:id="110" w:author="COURBON Pierre" w:date="2024-11-01T06:49:00Z"/>
                <w:b w:val="0"/>
                <w:bCs/>
              </w:rPr>
            </w:pPr>
            <w:ins w:id="111" w:author="COURBON Pierre" w:date="2024-11-01T06:49:00Z">
              <w:r>
                <w:rPr>
                  <w:b w:val="0"/>
                  <w:bCs/>
                </w:rPr>
                <w:t>C</w:t>
              </w:r>
            </w:ins>
          </w:p>
        </w:tc>
      </w:tr>
    </w:tbl>
    <w:p w14:paraId="408F7D1A" w14:textId="77777777" w:rsidR="00710102" w:rsidRDefault="009968B0">
      <w:pPr>
        <w:tabs>
          <w:tab w:val="left" w:pos="284"/>
          <w:tab w:val="center" w:pos="4820"/>
          <w:tab w:val="right" w:pos="9214"/>
        </w:tabs>
        <w:spacing w:before="240" w:after="240"/>
        <w:ind w:left="284" w:right="424"/>
        <w:rPr>
          <w:rFonts w:ascii="Arial" w:hAnsi="Arial" w:cs="Arial"/>
          <w:smallCaps/>
          <w:dstrike/>
          <w:color w:val="FF0000"/>
          <w:sz w:val="32"/>
          <w:szCs w:val="36"/>
        </w:rPr>
      </w:pPr>
      <w:r>
        <w:rPr>
          <w:rFonts w:ascii="Arial" w:hAnsi="Arial" w:cs="Arial"/>
          <w:smallCaps/>
          <w:dstrike/>
          <w:color w:val="FF0000"/>
          <w:sz w:val="32"/>
          <w:szCs w:val="36"/>
        </w:rPr>
        <w:tab/>
      </w:r>
      <w:r>
        <w:rPr>
          <w:rFonts w:ascii="Arial" w:hAnsi="Arial" w:cs="Arial"/>
          <w:smallCaps/>
          <w:color w:val="FF0000"/>
          <w:sz w:val="32"/>
          <w:szCs w:val="36"/>
        </w:rPr>
        <w:t xml:space="preserve"> END OF SECOND CHANGE </w:t>
      </w:r>
      <w:r>
        <w:rPr>
          <w:rFonts w:ascii="Arial" w:hAnsi="Arial" w:cs="Arial"/>
          <w:smallCaps/>
          <w:dstrike/>
          <w:color w:val="FF0000"/>
          <w:sz w:val="32"/>
          <w:szCs w:val="36"/>
        </w:rPr>
        <w:tab/>
      </w:r>
    </w:p>
    <w:p w14:paraId="5BBF2ECD" w14:textId="77777777" w:rsidR="00710102" w:rsidRDefault="009968B0">
      <w:pPr>
        <w:tabs>
          <w:tab w:val="left" w:pos="284"/>
          <w:tab w:val="center" w:pos="4820"/>
          <w:tab w:val="right" w:pos="9214"/>
        </w:tabs>
        <w:spacing w:before="240" w:after="240"/>
        <w:ind w:left="284" w:right="424"/>
        <w:rPr>
          <w:rFonts w:ascii="Arial" w:hAnsi="Arial" w:cs="Arial"/>
          <w:smallCaps/>
          <w:dstrike/>
          <w:color w:val="FF0000"/>
          <w:sz w:val="32"/>
          <w:szCs w:val="36"/>
        </w:rPr>
      </w:pPr>
      <w:r>
        <w:rPr>
          <w:rFonts w:ascii="Arial" w:hAnsi="Arial" w:cs="Arial"/>
          <w:smallCaps/>
          <w:dstrike/>
          <w:color w:val="FF0000"/>
          <w:sz w:val="32"/>
          <w:szCs w:val="36"/>
        </w:rPr>
        <w:tab/>
      </w:r>
      <w:r>
        <w:rPr>
          <w:rFonts w:ascii="Arial" w:hAnsi="Arial" w:cs="Arial"/>
          <w:smallCaps/>
          <w:color w:val="FF0000"/>
          <w:sz w:val="32"/>
          <w:szCs w:val="36"/>
        </w:rPr>
        <w:t xml:space="preserve"> START OF THIRD CHANGE </w:t>
      </w:r>
      <w:r>
        <w:rPr>
          <w:rFonts w:ascii="Arial" w:hAnsi="Arial" w:cs="Arial"/>
          <w:smallCaps/>
          <w:dstrike/>
          <w:color w:val="FF0000"/>
          <w:sz w:val="32"/>
          <w:szCs w:val="36"/>
        </w:rPr>
        <w:tab/>
      </w:r>
    </w:p>
    <w:p w14:paraId="50735EF0" w14:textId="77777777" w:rsidR="00710102" w:rsidRDefault="009968B0">
      <w:pPr>
        <w:pStyle w:val="Heading5"/>
        <w:rPr>
          <w:ins w:id="112" w:author="COURBON Pierre" w:date="2024-11-01T06:49:00Z"/>
        </w:rPr>
      </w:pPr>
      <w:ins w:id="113" w:author="COURBON Pierre" w:date="2024-11-01T06:49:00Z">
        <w:r>
          <w:t>6.2.2.2A.13</w:t>
        </w:r>
        <w:r>
          <w:tab/>
        </w:r>
        <w:r>
          <w:tab/>
          <w:t>Enumeration: MobileIABAuthorizedIndicator</w:t>
        </w:r>
      </w:ins>
    </w:p>
    <w:p w14:paraId="750E0FAD" w14:textId="77777777" w:rsidR="00710102" w:rsidRDefault="009968B0">
      <w:pPr>
        <w:rPr>
          <w:ins w:id="114" w:author="COURBON Pierre" w:date="2024-11-01T06:49:00Z"/>
        </w:rPr>
      </w:pPr>
      <w:ins w:id="115" w:author="COURBON Pierre" w:date="2024-11-01T06:49:00Z">
        <w:r>
          <w:t xml:space="preserve">The MobileIABAuthorizedIndicator provides information about the </w:t>
        </w:r>
        <w:r>
          <w:t>authorization status of the mobile IAB node. Defined in TS 38.413 [23] clause 9.3.1.259.</w:t>
        </w:r>
      </w:ins>
    </w:p>
    <w:p w14:paraId="377C4EAB" w14:textId="77777777" w:rsidR="00710102" w:rsidRDefault="009968B0">
      <w:pPr>
        <w:rPr>
          <w:ins w:id="116" w:author="COURBON Pierre" w:date="2024-11-01T06:49:00Z"/>
        </w:rPr>
      </w:pPr>
      <w:ins w:id="117" w:author="COURBON Pierre" w:date="2024-11-01T06:49:00Z">
        <w:r>
          <w:t>Table 6.2.2.2A.13-1 contains the details of the MobileIABAuthorizedIndicator type.</w:t>
        </w:r>
      </w:ins>
    </w:p>
    <w:p w14:paraId="36E2C279" w14:textId="77777777" w:rsidR="00710102" w:rsidRDefault="009968B0">
      <w:pPr>
        <w:pStyle w:val="TH"/>
        <w:rPr>
          <w:ins w:id="118" w:author="COURBON Pierre" w:date="2024-11-01T06:49:00Z"/>
        </w:rPr>
      </w:pPr>
      <w:ins w:id="119" w:author="COURBON Pierre" w:date="2024-11-01T06:49:00Z">
        <w:r>
          <w:lastRenderedPageBreak/>
          <w:t>Table 6.2.2.2A.13-1: Enumeration for MobileIABAuthorizedIndicator</w:t>
        </w:r>
      </w:ins>
    </w:p>
    <w:tbl>
      <w:tblPr>
        <w:tblW w:w="4650" w:type="pct"/>
        <w:jc w:val="center"/>
        <w:tblCellMar>
          <w:left w:w="0" w:type="dxa"/>
          <w:right w:w="0" w:type="dxa"/>
        </w:tblCellMar>
        <w:tblLook w:val="04A0" w:firstRow="1" w:lastRow="0" w:firstColumn="1" w:lastColumn="0" w:noHBand="0" w:noVBand="1"/>
      </w:tblPr>
      <w:tblGrid>
        <w:gridCol w:w="3141"/>
        <w:gridCol w:w="5807"/>
      </w:tblGrid>
      <w:tr w:rsidR="00710102" w14:paraId="392D16E8" w14:textId="77777777">
        <w:trPr>
          <w:jc w:val="center"/>
          <w:ins w:id="120" w:author="COURBON Pierre" w:date="2024-11-01T06:49:00Z"/>
        </w:trPr>
        <w:tc>
          <w:tcPr>
            <w:tcW w:w="1755"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44B7952" w14:textId="77777777" w:rsidR="00710102" w:rsidRDefault="009968B0">
            <w:pPr>
              <w:pStyle w:val="TAH"/>
              <w:rPr>
                <w:ins w:id="121" w:author="COURBON Pierre" w:date="2024-11-01T06:49:00Z"/>
              </w:rPr>
            </w:pPr>
            <w:ins w:id="122" w:author="COURBON Pierre" w:date="2024-11-01T06:49:00Z">
              <w:r>
                <w:t>Enumeration value</w:t>
              </w:r>
            </w:ins>
          </w:p>
        </w:tc>
        <w:tc>
          <w:tcPr>
            <w:tcW w:w="32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E79FEB4" w14:textId="77777777" w:rsidR="00710102" w:rsidRDefault="009968B0">
            <w:pPr>
              <w:pStyle w:val="TAH"/>
              <w:rPr>
                <w:ins w:id="123" w:author="COURBON Pierre" w:date="2024-11-01T06:49:00Z"/>
              </w:rPr>
            </w:pPr>
            <w:ins w:id="124" w:author="COURBON Pierre" w:date="2024-11-01T06:49:00Z">
              <w:r>
                <w:t>Description</w:t>
              </w:r>
            </w:ins>
          </w:p>
        </w:tc>
      </w:tr>
      <w:tr w:rsidR="00710102" w14:paraId="59281B77" w14:textId="77777777">
        <w:trPr>
          <w:jc w:val="center"/>
          <w:ins w:id="125" w:author="COURBON Pierre" w:date="2024-11-01T06:49:00Z"/>
        </w:trPr>
        <w:tc>
          <w:tcPr>
            <w:tcW w:w="175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1D4A21E" w14:textId="77777777" w:rsidR="00710102" w:rsidRDefault="009968B0">
            <w:pPr>
              <w:pStyle w:val="TAL"/>
              <w:rPr>
                <w:ins w:id="126" w:author="COURBON Pierre" w:date="2024-11-01T06:49:00Z"/>
              </w:rPr>
            </w:pPr>
            <w:ins w:id="127" w:author="COURBON Pierre" w:date="2024-11-01T06:49:00Z">
              <w:r>
                <w:t>authorized(1)</w:t>
              </w:r>
            </w:ins>
          </w:p>
        </w:tc>
        <w:tc>
          <w:tcPr>
            <w:tcW w:w="324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55C1897" w14:textId="77777777" w:rsidR="00710102" w:rsidRDefault="009968B0">
            <w:pPr>
              <w:pStyle w:val="TAL"/>
              <w:rPr>
                <w:ins w:id="128" w:author="COURBON Pierre" w:date="2024-11-01T06:49:00Z"/>
              </w:rPr>
            </w:pPr>
            <w:ins w:id="129" w:author="COURBON Pierre" w:date="2024-11-01T06:49:00Z">
              <w:r>
                <w:t>Indicates the UE is authorized to operate as a mobile IAB node.</w:t>
              </w:r>
            </w:ins>
          </w:p>
        </w:tc>
      </w:tr>
      <w:tr w:rsidR="00710102" w14:paraId="1DDE2A4C" w14:textId="77777777">
        <w:trPr>
          <w:jc w:val="center"/>
          <w:ins w:id="130" w:author="COURBON Pierre" w:date="2024-11-01T06:49:00Z"/>
        </w:trPr>
        <w:tc>
          <w:tcPr>
            <w:tcW w:w="175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B2906D" w14:textId="77777777" w:rsidR="00710102" w:rsidRDefault="009968B0">
            <w:pPr>
              <w:pStyle w:val="TAL"/>
              <w:rPr>
                <w:ins w:id="131" w:author="COURBON Pierre" w:date="2024-11-01T06:49:00Z"/>
              </w:rPr>
            </w:pPr>
            <w:ins w:id="132" w:author="COURBON Pierre" w:date="2024-11-01T06:49:00Z">
              <w:r>
                <w:t>notAuthorized(2)</w:t>
              </w:r>
            </w:ins>
          </w:p>
        </w:tc>
        <w:tc>
          <w:tcPr>
            <w:tcW w:w="324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75B8A87" w14:textId="77777777" w:rsidR="00710102" w:rsidRDefault="009968B0">
            <w:pPr>
              <w:pStyle w:val="TAL"/>
              <w:rPr>
                <w:ins w:id="133" w:author="COURBON Pierre" w:date="2024-11-01T06:49:00Z"/>
              </w:rPr>
            </w:pPr>
            <w:ins w:id="134" w:author="COURBON Pierre" w:date="2024-11-01T06:49:00Z">
              <w:r>
                <w:t>Indicates the UE is not authorized to operate as a mobile IAB node.</w:t>
              </w:r>
            </w:ins>
          </w:p>
        </w:tc>
      </w:tr>
    </w:tbl>
    <w:p w14:paraId="6F09637F" w14:textId="77777777" w:rsidR="00710102" w:rsidRDefault="00710102">
      <w:pPr>
        <w:rPr>
          <w:ins w:id="135" w:author="COURBON Pierre" w:date="2024-11-01T06:49:00Z"/>
        </w:rPr>
      </w:pPr>
    </w:p>
    <w:p w14:paraId="563B00B0" w14:textId="77777777" w:rsidR="00710102" w:rsidRDefault="009968B0">
      <w:pPr>
        <w:tabs>
          <w:tab w:val="left" w:pos="284"/>
          <w:tab w:val="center" w:pos="4820"/>
          <w:tab w:val="right" w:pos="9214"/>
        </w:tabs>
        <w:spacing w:before="240" w:after="240"/>
        <w:ind w:left="284" w:right="424"/>
        <w:rPr>
          <w:ins w:id="136" w:author="Simon ZNATY" w:date="2024-10-09T23:40:00Z"/>
          <w:rFonts w:ascii="Arial" w:hAnsi="Arial" w:cs="Arial"/>
          <w:smallCaps/>
          <w:dstrike/>
          <w:color w:val="FF0000"/>
          <w:sz w:val="32"/>
          <w:szCs w:val="36"/>
        </w:rPr>
      </w:pPr>
      <w:r>
        <w:rPr>
          <w:rFonts w:ascii="Arial" w:hAnsi="Arial" w:cs="Arial"/>
          <w:smallCaps/>
          <w:dstrike/>
          <w:color w:val="FF0000"/>
          <w:sz w:val="32"/>
          <w:szCs w:val="36"/>
        </w:rPr>
        <w:tab/>
      </w:r>
      <w:r>
        <w:rPr>
          <w:rFonts w:ascii="Arial" w:hAnsi="Arial" w:cs="Arial"/>
          <w:smallCaps/>
          <w:color w:val="FF0000"/>
          <w:sz w:val="32"/>
          <w:szCs w:val="36"/>
        </w:rPr>
        <w:t xml:space="preserve"> END OF THIRD CHANGE </w:t>
      </w:r>
      <w:r>
        <w:rPr>
          <w:rFonts w:ascii="Arial" w:hAnsi="Arial" w:cs="Arial"/>
          <w:smallCaps/>
          <w:dstrike/>
          <w:color w:val="FF0000"/>
          <w:sz w:val="32"/>
          <w:szCs w:val="36"/>
        </w:rPr>
        <w:tab/>
      </w:r>
    </w:p>
    <w:p w14:paraId="30963C07" w14:textId="77777777" w:rsidR="00710102" w:rsidRDefault="009968B0">
      <w:pPr>
        <w:tabs>
          <w:tab w:val="left" w:pos="284"/>
          <w:tab w:val="center" w:pos="4820"/>
          <w:tab w:val="right" w:pos="9214"/>
        </w:tabs>
        <w:spacing w:before="240" w:after="240"/>
        <w:ind w:left="284" w:right="424"/>
        <w:rPr>
          <w:rFonts w:ascii="Arial" w:hAnsi="Arial" w:cs="Arial"/>
          <w:smallCaps/>
          <w:dstrike/>
          <w:color w:val="FF0000"/>
          <w:sz w:val="32"/>
          <w:szCs w:val="36"/>
        </w:rPr>
      </w:pPr>
      <w:r>
        <w:rPr>
          <w:rFonts w:ascii="Arial" w:hAnsi="Arial" w:cs="Arial"/>
          <w:smallCaps/>
          <w:dstrike/>
          <w:color w:val="FF0000"/>
          <w:sz w:val="32"/>
          <w:szCs w:val="36"/>
        </w:rPr>
        <w:tab/>
      </w:r>
      <w:r>
        <w:rPr>
          <w:rFonts w:ascii="Arial" w:hAnsi="Arial" w:cs="Arial"/>
          <w:smallCaps/>
          <w:color w:val="FF0000"/>
          <w:sz w:val="32"/>
          <w:szCs w:val="36"/>
        </w:rPr>
        <w:t xml:space="preserve"> START OF FOURTH CHANGE </w:t>
      </w:r>
      <w:r>
        <w:rPr>
          <w:rFonts w:ascii="Arial" w:hAnsi="Arial" w:cs="Arial"/>
          <w:smallCaps/>
          <w:dstrike/>
          <w:color w:val="FF0000"/>
          <w:sz w:val="32"/>
          <w:szCs w:val="36"/>
        </w:rPr>
        <w:tab/>
      </w:r>
    </w:p>
    <w:p w14:paraId="0E899517" w14:textId="77777777" w:rsidR="00710102" w:rsidRDefault="009968B0">
      <w:pPr>
        <w:pStyle w:val="Heading5"/>
        <w:rPr>
          <w:ins w:id="137" w:author="COURBON Pierre" w:date="2024-11-01T06:50:00Z"/>
        </w:rPr>
      </w:pPr>
      <w:ins w:id="138" w:author="COURBON Pierre" w:date="2024-11-01T06:50:00Z">
        <w:r>
          <w:t>6.2.2.2A.14</w:t>
        </w:r>
        <w:r>
          <w:tab/>
          <w:t xml:space="preserve">Type: </w:t>
        </w:r>
        <w:r>
          <w:t>NASTransportInitialInformation</w:t>
        </w:r>
      </w:ins>
    </w:p>
    <w:p w14:paraId="4F293DD7" w14:textId="77777777" w:rsidR="00710102" w:rsidRDefault="009968B0">
      <w:pPr>
        <w:rPr>
          <w:ins w:id="139" w:author="COURBON Pierre" w:date="2024-11-01T06:50:00Z"/>
        </w:rPr>
      </w:pPr>
      <w:ins w:id="140" w:author="COURBON Pierre" w:date="2024-11-01T06:50:00Z">
        <w:r>
          <w:t xml:space="preserve">Table 6.2.2.2A.14-1 contains the details for the NASTransportInitialInformation type. This information is derived from </w:t>
        </w:r>
        <w:r>
          <w:rPr>
            <w:rFonts w:cs="Arial"/>
          </w:rPr>
          <w:t>information present in the INITIAL UE MESSAGE defined in TS 38.413 [38] clauses 9.2.5.1.</w:t>
        </w:r>
      </w:ins>
    </w:p>
    <w:p w14:paraId="7C363A91" w14:textId="77777777" w:rsidR="00710102" w:rsidRDefault="009968B0">
      <w:pPr>
        <w:pStyle w:val="TH"/>
        <w:rPr>
          <w:ins w:id="141" w:author="COURBON Pierre" w:date="2024-11-01T06:50:00Z"/>
        </w:rPr>
      </w:pPr>
      <w:ins w:id="142" w:author="COURBON Pierre" w:date="2024-11-01T06:50:00Z">
        <w:r>
          <w:t xml:space="preserve">Table 6.2.2.2A.14-1: Payload for </w:t>
        </w:r>
        <w:r>
          <w:rPr>
            <w:rFonts w:eastAsia="SimSun"/>
            <w:snapToGrid w:val="0"/>
          </w:rPr>
          <w:t>NASTransportInitialInformation</w:t>
        </w:r>
      </w:ins>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1"/>
        <w:gridCol w:w="1981"/>
        <w:gridCol w:w="721"/>
        <w:gridCol w:w="4500"/>
        <w:gridCol w:w="462"/>
      </w:tblGrid>
      <w:tr w:rsidR="00710102" w14:paraId="73F96058" w14:textId="77777777">
        <w:trPr>
          <w:jc w:val="center"/>
          <w:ins w:id="143" w:author="COURBON Pierre" w:date="2024-11-01T06:50:00Z"/>
        </w:trPr>
        <w:tc>
          <w:tcPr>
            <w:tcW w:w="1023" w:type="pct"/>
          </w:tcPr>
          <w:p w14:paraId="4771C83B" w14:textId="77777777" w:rsidR="00710102" w:rsidRDefault="009968B0">
            <w:pPr>
              <w:pStyle w:val="TAH"/>
              <w:rPr>
                <w:ins w:id="144" w:author="COURBON Pierre" w:date="2024-11-01T06:50:00Z"/>
              </w:rPr>
            </w:pPr>
            <w:ins w:id="145" w:author="COURBON Pierre" w:date="2024-11-01T06:50:00Z">
              <w:r>
                <w:t>Field name</w:t>
              </w:r>
            </w:ins>
          </w:p>
        </w:tc>
        <w:tc>
          <w:tcPr>
            <w:tcW w:w="1028" w:type="pct"/>
          </w:tcPr>
          <w:p w14:paraId="731B6D80" w14:textId="77777777" w:rsidR="00710102" w:rsidRDefault="009968B0">
            <w:pPr>
              <w:pStyle w:val="TAH"/>
              <w:rPr>
                <w:ins w:id="146" w:author="COURBON Pierre" w:date="2024-11-01T06:50:00Z"/>
              </w:rPr>
            </w:pPr>
            <w:ins w:id="147" w:author="COURBON Pierre" w:date="2024-11-01T06:50:00Z">
              <w:r>
                <w:t>Type</w:t>
              </w:r>
            </w:ins>
          </w:p>
        </w:tc>
        <w:tc>
          <w:tcPr>
            <w:tcW w:w="374" w:type="pct"/>
          </w:tcPr>
          <w:p w14:paraId="7E44C12E" w14:textId="77777777" w:rsidR="00710102" w:rsidRDefault="009968B0">
            <w:pPr>
              <w:pStyle w:val="TAH"/>
              <w:rPr>
                <w:ins w:id="148" w:author="COURBON Pierre" w:date="2024-11-01T06:50:00Z"/>
              </w:rPr>
            </w:pPr>
            <w:ins w:id="149" w:author="COURBON Pierre" w:date="2024-11-01T06:50:00Z">
              <w:r>
                <w:t>Cardinality</w:t>
              </w:r>
            </w:ins>
          </w:p>
        </w:tc>
        <w:tc>
          <w:tcPr>
            <w:tcW w:w="2335" w:type="pct"/>
          </w:tcPr>
          <w:p w14:paraId="2EB40151" w14:textId="77777777" w:rsidR="00710102" w:rsidRDefault="009968B0">
            <w:pPr>
              <w:pStyle w:val="TAH"/>
              <w:rPr>
                <w:ins w:id="150" w:author="COURBON Pierre" w:date="2024-11-01T06:50:00Z"/>
              </w:rPr>
            </w:pPr>
            <w:ins w:id="151" w:author="COURBON Pierre" w:date="2024-11-01T06:50:00Z">
              <w:r>
                <w:t>Description</w:t>
              </w:r>
            </w:ins>
          </w:p>
        </w:tc>
        <w:tc>
          <w:tcPr>
            <w:tcW w:w="240" w:type="pct"/>
          </w:tcPr>
          <w:p w14:paraId="4AA340CA" w14:textId="77777777" w:rsidR="00710102" w:rsidRDefault="009968B0">
            <w:pPr>
              <w:pStyle w:val="TAH"/>
              <w:rPr>
                <w:ins w:id="152" w:author="COURBON Pierre" w:date="2024-11-01T06:50:00Z"/>
              </w:rPr>
            </w:pPr>
            <w:ins w:id="153" w:author="COURBON Pierre" w:date="2024-11-01T06:50:00Z">
              <w:r>
                <w:t>M/C/O</w:t>
              </w:r>
            </w:ins>
          </w:p>
        </w:tc>
      </w:tr>
      <w:tr w:rsidR="00710102" w14:paraId="3E00BE80" w14:textId="77777777">
        <w:trPr>
          <w:jc w:val="center"/>
          <w:ins w:id="154" w:author="COURBON Pierre" w:date="2024-11-01T06:50:00Z"/>
        </w:trPr>
        <w:tc>
          <w:tcPr>
            <w:tcW w:w="1023" w:type="pct"/>
          </w:tcPr>
          <w:p w14:paraId="40F1FD70" w14:textId="77777777" w:rsidR="00710102" w:rsidRDefault="009968B0">
            <w:pPr>
              <w:pStyle w:val="TAL"/>
              <w:rPr>
                <w:ins w:id="155" w:author="COURBON Pierre" w:date="2024-11-01T06:50:00Z"/>
              </w:rPr>
            </w:pPr>
            <w:ins w:id="156" w:author="COURBON Pierre" w:date="2024-11-01T06:50:00Z">
              <w:r>
                <w:t>rANUENGAPID</w:t>
              </w:r>
            </w:ins>
          </w:p>
        </w:tc>
        <w:tc>
          <w:tcPr>
            <w:tcW w:w="1028" w:type="pct"/>
          </w:tcPr>
          <w:p w14:paraId="1E949A11" w14:textId="77777777" w:rsidR="00710102" w:rsidRDefault="009968B0">
            <w:pPr>
              <w:pStyle w:val="TAL"/>
              <w:rPr>
                <w:ins w:id="157" w:author="COURBON Pierre" w:date="2024-11-01T06:50:00Z"/>
              </w:rPr>
            </w:pPr>
            <w:ins w:id="158" w:author="COURBON Pierre" w:date="2024-11-01T06:50:00Z">
              <w:r>
                <w:t>RANUENGAPID</w:t>
              </w:r>
            </w:ins>
          </w:p>
        </w:tc>
        <w:tc>
          <w:tcPr>
            <w:tcW w:w="374" w:type="pct"/>
          </w:tcPr>
          <w:p w14:paraId="45E732A0" w14:textId="77777777" w:rsidR="00710102" w:rsidRDefault="009968B0">
            <w:pPr>
              <w:pStyle w:val="TAL"/>
              <w:rPr>
                <w:ins w:id="159" w:author="COURBON Pierre" w:date="2024-11-01T06:50:00Z"/>
              </w:rPr>
            </w:pPr>
            <w:ins w:id="160" w:author="COURBON Pierre" w:date="2024-11-01T06:50:00Z">
              <w:r>
                <w:t>1..1</w:t>
              </w:r>
            </w:ins>
          </w:p>
        </w:tc>
        <w:tc>
          <w:tcPr>
            <w:tcW w:w="2335" w:type="pct"/>
          </w:tcPr>
          <w:p w14:paraId="518E03A8" w14:textId="77777777" w:rsidR="00710102" w:rsidRDefault="009968B0">
            <w:pPr>
              <w:pStyle w:val="TAL"/>
              <w:rPr>
                <w:ins w:id="161" w:author="COURBON Pierre" w:date="2024-11-01T06:50:00Z"/>
              </w:rPr>
            </w:pPr>
            <w:ins w:id="162" w:author="COURBON Pierre" w:date="2024-11-01T06:50:00Z">
              <w:r>
                <w:t xml:space="preserve">Identity that the AMF receives from the NG-RAN node uniquely identifying the target UE within the NG-RAN Node. See TS 38.413 [23] </w:t>
              </w:r>
              <w:r>
                <w:t>clause 9.3.3.2.</w:t>
              </w:r>
            </w:ins>
          </w:p>
        </w:tc>
        <w:tc>
          <w:tcPr>
            <w:tcW w:w="240" w:type="pct"/>
          </w:tcPr>
          <w:p w14:paraId="502F3493" w14:textId="77777777" w:rsidR="00710102" w:rsidRDefault="009968B0">
            <w:pPr>
              <w:pStyle w:val="TAL"/>
              <w:rPr>
                <w:ins w:id="163" w:author="COURBON Pierre" w:date="2024-11-01T06:50:00Z"/>
              </w:rPr>
            </w:pPr>
            <w:ins w:id="164" w:author="COURBON Pierre" w:date="2024-11-01T06:50:00Z">
              <w:r>
                <w:t>M</w:t>
              </w:r>
            </w:ins>
          </w:p>
        </w:tc>
      </w:tr>
      <w:tr w:rsidR="00710102" w14:paraId="7615FD44" w14:textId="77777777">
        <w:trPr>
          <w:jc w:val="center"/>
          <w:ins w:id="165" w:author="COURBON Pierre" w:date="2024-11-01T06:50:00Z"/>
        </w:trPr>
        <w:tc>
          <w:tcPr>
            <w:tcW w:w="1023" w:type="pct"/>
          </w:tcPr>
          <w:p w14:paraId="3D98F8D6" w14:textId="77777777" w:rsidR="00710102" w:rsidRDefault="009968B0">
            <w:pPr>
              <w:pStyle w:val="TAL"/>
              <w:rPr>
                <w:ins w:id="166" w:author="COURBON Pierre" w:date="2024-11-01T06:50:00Z"/>
              </w:rPr>
            </w:pPr>
            <w:ins w:id="167" w:author="COURBON Pierre" w:date="2024-11-01T06:50:00Z">
              <w:r>
                <w:t>iABNodeIndication</w:t>
              </w:r>
            </w:ins>
          </w:p>
        </w:tc>
        <w:tc>
          <w:tcPr>
            <w:tcW w:w="1028" w:type="pct"/>
          </w:tcPr>
          <w:p w14:paraId="308EF665" w14:textId="77777777" w:rsidR="00710102" w:rsidRDefault="009968B0">
            <w:pPr>
              <w:pStyle w:val="TAL"/>
              <w:rPr>
                <w:ins w:id="168" w:author="COURBON Pierre" w:date="2024-11-01T06:50:00Z"/>
              </w:rPr>
            </w:pPr>
            <w:ins w:id="169" w:author="COURBON Pierre" w:date="2024-11-01T06:50:00Z">
              <w:r>
                <w:t>BOOLEAN</w:t>
              </w:r>
            </w:ins>
          </w:p>
        </w:tc>
        <w:tc>
          <w:tcPr>
            <w:tcW w:w="374" w:type="pct"/>
          </w:tcPr>
          <w:p w14:paraId="778F538F" w14:textId="77777777" w:rsidR="00710102" w:rsidRDefault="009968B0">
            <w:pPr>
              <w:pStyle w:val="TAL"/>
              <w:rPr>
                <w:ins w:id="170" w:author="COURBON Pierre" w:date="2024-11-01T06:50:00Z"/>
              </w:rPr>
            </w:pPr>
            <w:ins w:id="171" w:author="COURBON Pierre" w:date="2024-11-01T06:50:00Z">
              <w:r>
                <w:t>0..1</w:t>
              </w:r>
            </w:ins>
          </w:p>
        </w:tc>
        <w:tc>
          <w:tcPr>
            <w:tcW w:w="2335" w:type="pct"/>
          </w:tcPr>
          <w:p w14:paraId="5085911B" w14:textId="77777777" w:rsidR="00710102" w:rsidRDefault="009968B0">
            <w:pPr>
              <w:pStyle w:val="TAL"/>
              <w:rPr>
                <w:ins w:id="172" w:author="COURBON Pierre" w:date="2024-11-01T06:50:00Z"/>
                <w:lang w:eastAsia="zh-CN"/>
              </w:rPr>
            </w:pPr>
            <w:ins w:id="173" w:author="COURBON Pierre" w:date="2024-11-01T06:50:00Z">
              <w:r>
                <w:rPr>
                  <w:rFonts w:cs="Arial"/>
                  <w:lang w:eastAsia="ja-JP"/>
                </w:rPr>
                <w:t>Indicates that the UE is capable of acting as an IAB Node. Shall be present if present in the message that triggered the event or known at the NF where the POI is located.</w:t>
              </w:r>
            </w:ins>
          </w:p>
        </w:tc>
        <w:tc>
          <w:tcPr>
            <w:tcW w:w="240" w:type="pct"/>
          </w:tcPr>
          <w:p w14:paraId="2F1C91E6" w14:textId="77777777" w:rsidR="00710102" w:rsidRDefault="009968B0">
            <w:pPr>
              <w:pStyle w:val="TAL"/>
              <w:rPr>
                <w:ins w:id="174" w:author="COURBON Pierre" w:date="2024-11-01T06:50:00Z"/>
              </w:rPr>
            </w:pPr>
            <w:ins w:id="175" w:author="COURBON Pierre" w:date="2024-11-01T06:50:00Z">
              <w:r>
                <w:t>C</w:t>
              </w:r>
            </w:ins>
          </w:p>
        </w:tc>
      </w:tr>
      <w:tr w:rsidR="00710102" w14:paraId="098D852A" w14:textId="77777777">
        <w:trPr>
          <w:jc w:val="center"/>
          <w:ins w:id="176" w:author="COURBON Pierre" w:date="2024-11-01T06:50:00Z"/>
        </w:trPr>
        <w:tc>
          <w:tcPr>
            <w:tcW w:w="1023" w:type="pct"/>
          </w:tcPr>
          <w:p w14:paraId="44A21C4E" w14:textId="77777777" w:rsidR="00710102" w:rsidRDefault="009968B0">
            <w:pPr>
              <w:pStyle w:val="TAL"/>
              <w:rPr>
                <w:ins w:id="177" w:author="COURBON Pierre" w:date="2024-11-01T06:50:00Z"/>
              </w:rPr>
            </w:pPr>
            <w:ins w:id="178" w:author="COURBON Pierre" w:date="2024-11-01T06:50:00Z">
              <w:r>
                <w:t>eDTSession</w:t>
              </w:r>
            </w:ins>
          </w:p>
        </w:tc>
        <w:tc>
          <w:tcPr>
            <w:tcW w:w="1028" w:type="pct"/>
          </w:tcPr>
          <w:p w14:paraId="1A24A6E4" w14:textId="77777777" w:rsidR="00710102" w:rsidRDefault="009968B0">
            <w:pPr>
              <w:pStyle w:val="TAL"/>
              <w:rPr>
                <w:ins w:id="179" w:author="COURBON Pierre" w:date="2024-11-01T06:50:00Z"/>
              </w:rPr>
            </w:pPr>
            <w:ins w:id="180" w:author="COURBON Pierre" w:date="2024-11-01T06:50:00Z">
              <w:r>
                <w:t>BOOLEAN</w:t>
              </w:r>
            </w:ins>
          </w:p>
        </w:tc>
        <w:tc>
          <w:tcPr>
            <w:tcW w:w="374" w:type="pct"/>
          </w:tcPr>
          <w:p w14:paraId="0B234868" w14:textId="77777777" w:rsidR="00710102" w:rsidRDefault="009968B0">
            <w:pPr>
              <w:pStyle w:val="TAL"/>
              <w:rPr>
                <w:ins w:id="181" w:author="COURBON Pierre" w:date="2024-11-01T06:50:00Z"/>
              </w:rPr>
            </w:pPr>
            <w:ins w:id="182" w:author="COURBON Pierre" w:date="2024-11-01T06:50:00Z">
              <w:r>
                <w:t>0..1</w:t>
              </w:r>
            </w:ins>
          </w:p>
        </w:tc>
        <w:tc>
          <w:tcPr>
            <w:tcW w:w="2335" w:type="pct"/>
          </w:tcPr>
          <w:p w14:paraId="639D6D82" w14:textId="77777777" w:rsidR="00710102" w:rsidRDefault="009968B0">
            <w:pPr>
              <w:pStyle w:val="B1"/>
              <w:spacing w:after="0"/>
              <w:ind w:left="0" w:firstLine="0"/>
              <w:rPr>
                <w:ins w:id="183" w:author="COURBON Pierre" w:date="2024-11-01T06:50:00Z"/>
                <w:lang w:eastAsia="zh-CN"/>
              </w:rPr>
            </w:pPr>
            <w:ins w:id="184" w:author="COURBON Pierre" w:date="2024-11-01T06:50:00Z">
              <w:r>
                <w:rPr>
                  <w:rFonts w:ascii="Arial" w:eastAsia="Microsoft YaHei UI" w:hAnsi="Arial" w:cs="Arial"/>
                  <w:color w:val="000000"/>
                  <w:sz w:val="18"/>
                  <w:szCs w:val="18"/>
                </w:rPr>
                <w:t>Indicates that the session is EDT capable. Shall be present if present in the message that triggered the event or known at the NF where the POI is located.</w:t>
              </w:r>
            </w:ins>
          </w:p>
        </w:tc>
        <w:tc>
          <w:tcPr>
            <w:tcW w:w="240" w:type="pct"/>
          </w:tcPr>
          <w:p w14:paraId="297F091E" w14:textId="77777777" w:rsidR="00710102" w:rsidRDefault="009968B0">
            <w:pPr>
              <w:pStyle w:val="TAL"/>
              <w:rPr>
                <w:ins w:id="185" w:author="COURBON Pierre" w:date="2024-11-01T06:50:00Z"/>
              </w:rPr>
            </w:pPr>
            <w:ins w:id="186" w:author="COURBON Pierre" w:date="2024-11-01T06:50:00Z">
              <w:r>
                <w:t>C</w:t>
              </w:r>
            </w:ins>
          </w:p>
        </w:tc>
      </w:tr>
      <w:tr w:rsidR="00710102" w14:paraId="076BCD0B" w14:textId="77777777">
        <w:trPr>
          <w:jc w:val="center"/>
          <w:ins w:id="187" w:author="COURBON Pierre" w:date="2024-11-01T06:50:00Z"/>
        </w:trPr>
        <w:tc>
          <w:tcPr>
            <w:tcW w:w="1023" w:type="pct"/>
          </w:tcPr>
          <w:p w14:paraId="153A57C1" w14:textId="77777777" w:rsidR="00710102" w:rsidRDefault="009968B0">
            <w:pPr>
              <w:pStyle w:val="TAL"/>
              <w:rPr>
                <w:ins w:id="188" w:author="COURBON Pierre" w:date="2024-11-01T06:50:00Z"/>
              </w:rPr>
            </w:pPr>
            <w:ins w:id="189" w:author="COURBON Pierre" w:date="2024-11-01T06:50:00Z">
              <w:r>
                <w:t>authenticatedIndication</w:t>
              </w:r>
            </w:ins>
          </w:p>
        </w:tc>
        <w:tc>
          <w:tcPr>
            <w:tcW w:w="1028" w:type="pct"/>
          </w:tcPr>
          <w:p w14:paraId="7A454321" w14:textId="77777777" w:rsidR="00710102" w:rsidRDefault="009968B0">
            <w:pPr>
              <w:pStyle w:val="TAL"/>
              <w:rPr>
                <w:ins w:id="190" w:author="COURBON Pierre" w:date="2024-11-01T06:50:00Z"/>
              </w:rPr>
            </w:pPr>
            <w:ins w:id="191" w:author="COURBON Pierre" w:date="2024-11-01T06:50:00Z">
              <w:r>
                <w:t>BOOLEAN</w:t>
              </w:r>
            </w:ins>
          </w:p>
        </w:tc>
        <w:tc>
          <w:tcPr>
            <w:tcW w:w="374" w:type="pct"/>
          </w:tcPr>
          <w:p w14:paraId="4E2D35C9" w14:textId="77777777" w:rsidR="00710102" w:rsidRDefault="009968B0">
            <w:pPr>
              <w:pStyle w:val="TAL"/>
              <w:rPr>
                <w:ins w:id="192" w:author="COURBON Pierre" w:date="2024-11-01T06:50:00Z"/>
              </w:rPr>
            </w:pPr>
            <w:ins w:id="193" w:author="COURBON Pierre" w:date="2024-11-01T06:50:00Z">
              <w:r>
                <w:t>0..1</w:t>
              </w:r>
            </w:ins>
          </w:p>
        </w:tc>
        <w:tc>
          <w:tcPr>
            <w:tcW w:w="2335" w:type="pct"/>
          </w:tcPr>
          <w:p w14:paraId="37752FF8" w14:textId="77777777" w:rsidR="00710102" w:rsidRDefault="009968B0">
            <w:pPr>
              <w:pStyle w:val="B1"/>
              <w:spacing w:after="0"/>
              <w:ind w:left="0" w:firstLine="0"/>
              <w:rPr>
                <w:ins w:id="194" w:author="COURBON Pierre" w:date="2024-11-01T06:50:00Z"/>
                <w:rFonts w:ascii="Arial" w:hAnsi="Arial" w:cs="Arial"/>
                <w:sz w:val="18"/>
                <w:szCs w:val="18"/>
                <w:lang w:eastAsia="zh-CN"/>
              </w:rPr>
            </w:pPr>
            <w:ins w:id="195" w:author="COURBON Pierre" w:date="2024-11-01T06:50:00Z">
              <w:r>
                <w:rPr>
                  <w:rFonts w:ascii="Arial" w:hAnsi="Arial" w:cs="Arial"/>
                  <w:sz w:val="18"/>
                  <w:szCs w:val="18"/>
                  <w:lang w:eastAsia="zh-CN"/>
                </w:rPr>
                <w:t xml:space="preserve">Indicates the Fixed Network Residential Gateway </w:t>
              </w:r>
              <w:r>
                <w:rPr>
                  <w:rFonts w:ascii="Arial" w:hAnsi="Arial" w:cs="Arial"/>
                  <w:sz w:val="18"/>
                  <w:szCs w:val="18"/>
                  <w:lang w:eastAsia="zh-CN"/>
                </w:rPr>
                <w:t>(FN-RG) has been authenticated by the access network.</w:t>
              </w:r>
            </w:ins>
          </w:p>
        </w:tc>
        <w:tc>
          <w:tcPr>
            <w:tcW w:w="240" w:type="pct"/>
          </w:tcPr>
          <w:p w14:paraId="25BE0FAB" w14:textId="77777777" w:rsidR="00710102" w:rsidRDefault="009968B0">
            <w:pPr>
              <w:pStyle w:val="TAL"/>
              <w:rPr>
                <w:ins w:id="196" w:author="COURBON Pierre" w:date="2024-11-01T06:50:00Z"/>
              </w:rPr>
            </w:pPr>
            <w:ins w:id="197" w:author="COURBON Pierre" w:date="2024-11-01T06:50:00Z">
              <w:r>
                <w:t>C</w:t>
              </w:r>
            </w:ins>
          </w:p>
        </w:tc>
      </w:tr>
      <w:tr w:rsidR="00710102" w14:paraId="45B81E40" w14:textId="77777777">
        <w:trPr>
          <w:jc w:val="center"/>
          <w:ins w:id="198" w:author="COURBON Pierre" w:date="2024-11-01T06:50:00Z"/>
        </w:trPr>
        <w:tc>
          <w:tcPr>
            <w:tcW w:w="1023" w:type="pct"/>
          </w:tcPr>
          <w:p w14:paraId="4DA5E222" w14:textId="77777777" w:rsidR="00710102" w:rsidRDefault="009968B0">
            <w:pPr>
              <w:pStyle w:val="TAL"/>
              <w:rPr>
                <w:ins w:id="199" w:author="COURBON Pierre" w:date="2024-11-01T06:50:00Z"/>
              </w:rPr>
            </w:pPr>
            <w:ins w:id="200" w:author="COURBON Pierre" w:date="2024-11-01T06:50:00Z">
              <w:r>
                <w:t>nPNAccessInformation</w:t>
              </w:r>
            </w:ins>
          </w:p>
        </w:tc>
        <w:tc>
          <w:tcPr>
            <w:tcW w:w="1028" w:type="pct"/>
          </w:tcPr>
          <w:p w14:paraId="6FE10299" w14:textId="77777777" w:rsidR="00710102" w:rsidRDefault="009968B0">
            <w:pPr>
              <w:pStyle w:val="TAL"/>
              <w:rPr>
                <w:ins w:id="201" w:author="COURBON Pierre" w:date="2024-11-01T06:50:00Z"/>
              </w:rPr>
            </w:pPr>
            <w:ins w:id="202" w:author="COURBON Pierre" w:date="2024-11-01T06:50:00Z">
              <w:r>
                <w:t>CellCAGList</w:t>
              </w:r>
            </w:ins>
          </w:p>
        </w:tc>
        <w:tc>
          <w:tcPr>
            <w:tcW w:w="374" w:type="pct"/>
          </w:tcPr>
          <w:p w14:paraId="262D9607" w14:textId="77777777" w:rsidR="00710102" w:rsidRDefault="009968B0">
            <w:pPr>
              <w:pStyle w:val="TAL"/>
              <w:rPr>
                <w:ins w:id="203" w:author="COURBON Pierre" w:date="2024-11-01T06:50:00Z"/>
              </w:rPr>
            </w:pPr>
            <w:ins w:id="204" w:author="COURBON Pierre" w:date="2024-11-01T06:50:00Z">
              <w:r>
                <w:t>0..1</w:t>
              </w:r>
            </w:ins>
          </w:p>
        </w:tc>
        <w:tc>
          <w:tcPr>
            <w:tcW w:w="2335" w:type="pct"/>
          </w:tcPr>
          <w:p w14:paraId="3DE15A7E" w14:textId="77777777" w:rsidR="00710102" w:rsidRDefault="009968B0">
            <w:pPr>
              <w:pStyle w:val="B1"/>
              <w:spacing w:after="0"/>
              <w:ind w:left="0" w:firstLine="0"/>
              <w:rPr>
                <w:ins w:id="205" w:author="COURBON Pierre" w:date="2024-11-01T06:50:00Z"/>
                <w:lang w:eastAsia="zh-CN"/>
              </w:rPr>
            </w:pPr>
            <w:ins w:id="206" w:author="COURBON Pierre" w:date="2024-11-01T06:50:00Z">
              <w:r>
                <w:rPr>
                  <w:rFonts w:ascii="Arial" w:eastAsia="Microsoft YaHei UI" w:hAnsi="Arial" w:cs="Arial"/>
                  <w:color w:val="000000"/>
                  <w:sz w:val="18"/>
                  <w:szCs w:val="18"/>
                </w:rPr>
                <w:t>Contains information to perform access control for Non-Public Network (NPN),</w:t>
              </w:r>
            </w:ins>
          </w:p>
        </w:tc>
        <w:tc>
          <w:tcPr>
            <w:tcW w:w="240" w:type="pct"/>
          </w:tcPr>
          <w:p w14:paraId="09596659" w14:textId="77777777" w:rsidR="00710102" w:rsidRDefault="009968B0">
            <w:pPr>
              <w:pStyle w:val="TAL"/>
              <w:rPr>
                <w:ins w:id="207" w:author="COURBON Pierre" w:date="2024-11-01T06:50:00Z"/>
              </w:rPr>
            </w:pPr>
            <w:ins w:id="208" w:author="COURBON Pierre" w:date="2024-11-01T06:50:00Z">
              <w:r>
                <w:t>C</w:t>
              </w:r>
            </w:ins>
          </w:p>
        </w:tc>
      </w:tr>
      <w:tr w:rsidR="00710102" w14:paraId="39ABF89D" w14:textId="77777777">
        <w:trPr>
          <w:jc w:val="center"/>
          <w:ins w:id="209" w:author="COURBON Pierre" w:date="2024-11-01T06:50:00Z"/>
        </w:trPr>
        <w:tc>
          <w:tcPr>
            <w:tcW w:w="1023" w:type="pct"/>
          </w:tcPr>
          <w:p w14:paraId="436D66C0" w14:textId="77777777" w:rsidR="00710102" w:rsidRDefault="009968B0">
            <w:pPr>
              <w:pStyle w:val="TAL"/>
              <w:rPr>
                <w:ins w:id="210" w:author="COURBON Pierre" w:date="2024-11-01T06:50:00Z"/>
              </w:rPr>
            </w:pPr>
            <w:ins w:id="211" w:author="COURBON Pierre" w:date="2024-11-01T06:50:00Z">
              <w:r>
                <w:t>rEDCAPIndication</w:t>
              </w:r>
            </w:ins>
          </w:p>
        </w:tc>
        <w:tc>
          <w:tcPr>
            <w:tcW w:w="1028" w:type="pct"/>
          </w:tcPr>
          <w:p w14:paraId="570BA3FF" w14:textId="77777777" w:rsidR="00710102" w:rsidRDefault="009968B0">
            <w:pPr>
              <w:pStyle w:val="TAL"/>
              <w:rPr>
                <w:ins w:id="212" w:author="COURBON Pierre" w:date="2024-11-01T06:50:00Z"/>
              </w:rPr>
            </w:pPr>
            <w:ins w:id="213" w:author="COURBON Pierre" w:date="2024-11-01T06:50:00Z">
              <w:r>
                <w:t>REDCAPIndication</w:t>
              </w:r>
            </w:ins>
          </w:p>
        </w:tc>
        <w:tc>
          <w:tcPr>
            <w:tcW w:w="374" w:type="pct"/>
          </w:tcPr>
          <w:p w14:paraId="749F5C14" w14:textId="77777777" w:rsidR="00710102" w:rsidRDefault="009968B0">
            <w:pPr>
              <w:pStyle w:val="TAL"/>
              <w:rPr>
                <w:ins w:id="214" w:author="COURBON Pierre" w:date="2024-11-01T06:50:00Z"/>
              </w:rPr>
            </w:pPr>
            <w:ins w:id="215" w:author="COURBON Pierre" w:date="2024-11-01T06:50:00Z">
              <w:r>
                <w:t>0..1</w:t>
              </w:r>
            </w:ins>
          </w:p>
        </w:tc>
        <w:tc>
          <w:tcPr>
            <w:tcW w:w="2335" w:type="pct"/>
          </w:tcPr>
          <w:p w14:paraId="209C616E" w14:textId="77777777" w:rsidR="00710102" w:rsidRDefault="009968B0">
            <w:pPr>
              <w:pStyle w:val="B1"/>
              <w:spacing w:after="0"/>
              <w:ind w:left="0" w:firstLine="0"/>
              <w:rPr>
                <w:ins w:id="216" w:author="COURBON Pierre" w:date="2024-11-01T06:50:00Z"/>
                <w:lang w:eastAsia="zh-CN"/>
              </w:rPr>
            </w:pPr>
            <w:ins w:id="217" w:author="COURBON Pierre" w:date="2024-11-01T06:50:00Z">
              <w:r>
                <w:rPr>
                  <w:rFonts w:ascii="Arial" w:eastAsia="Microsoft YaHei UI" w:hAnsi="Arial" w:cs="Arial"/>
                  <w:color w:val="000000"/>
                  <w:sz w:val="18"/>
                  <w:szCs w:val="18"/>
                </w:rPr>
                <w:t xml:space="preserve">Indicates that the UE is a Reduced </w:t>
              </w:r>
              <w:r>
                <w:rPr>
                  <w:rFonts w:ascii="Arial" w:eastAsia="Microsoft YaHei UI" w:hAnsi="Arial" w:cs="Arial"/>
                  <w:color w:val="000000"/>
                  <w:sz w:val="18"/>
                  <w:szCs w:val="18"/>
                </w:rPr>
                <w:t>Capability (RedCap) UE.</w:t>
              </w:r>
            </w:ins>
          </w:p>
        </w:tc>
        <w:tc>
          <w:tcPr>
            <w:tcW w:w="240" w:type="pct"/>
          </w:tcPr>
          <w:p w14:paraId="2A527DAC" w14:textId="77777777" w:rsidR="00710102" w:rsidRDefault="009968B0">
            <w:pPr>
              <w:pStyle w:val="TAL"/>
              <w:rPr>
                <w:ins w:id="218" w:author="COURBON Pierre" w:date="2024-11-01T06:50:00Z"/>
              </w:rPr>
            </w:pPr>
            <w:ins w:id="219" w:author="COURBON Pierre" w:date="2024-11-01T06:50:00Z">
              <w:r>
                <w:t>C</w:t>
              </w:r>
            </w:ins>
          </w:p>
        </w:tc>
      </w:tr>
      <w:tr w:rsidR="00710102" w14:paraId="5A3EFEE8" w14:textId="77777777">
        <w:trPr>
          <w:jc w:val="center"/>
          <w:ins w:id="220" w:author="COURBON Pierre" w:date="2024-11-01T06:50:00Z"/>
        </w:trPr>
        <w:tc>
          <w:tcPr>
            <w:tcW w:w="1023" w:type="pct"/>
          </w:tcPr>
          <w:p w14:paraId="156D83AB" w14:textId="77777777" w:rsidR="00710102" w:rsidRDefault="009968B0">
            <w:pPr>
              <w:pStyle w:val="TAL"/>
              <w:rPr>
                <w:ins w:id="221" w:author="COURBON Pierre" w:date="2024-11-01T06:50:00Z"/>
              </w:rPr>
            </w:pPr>
            <w:ins w:id="222" w:author="COURBON Pierre" w:date="2024-11-01T06:50:00Z">
              <w:r>
                <w:t>mobileIABNodeIndication</w:t>
              </w:r>
            </w:ins>
          </w:p>
        </w:tc>
        <w:tc>
          <w:tcPr>
            <w:tcW w:w="1028" w:type="pct"/>
          </w:tcPr>
          <w:p w14:paraId="2560E86D" w14:textId="77777777" w:rsidR="00710102" w:rsidRDefault="009968B0">
            <w:pPr>
              <w:pStyle w:val="TAL"/>
              <w:rPr>
                <w:ins w:id="223" w:author="COURBON Pierre" w:date="2024-11-01T06:50:00Z"/>
              </w:rPr>
            </w:pPr>
            <w:ins w:id="224" w:author="COURBON Pierre" w:date="2024-11-01T06:50:00Z">
              <w:r>
                <w:t>BOOLEAN</w:t>
              </w:r>
            </w:ins>
          </w:p>
        </w:tc>
        <w:tc>
          <w:tcPr>
            <w:tcW w:w="374" w:type="pct"/>
          </w:tcPr>
          <w:p w14:paraId="11C16502" w14:textId="77777777" w:rsidR="00710102" w:rsidRDefault="009968B0">
            <w:pPr>
              <w:pStyle w:val="TAL"/>
              <w:rPr>
                <w:ins w:id="225" w:author="COURBON Pierre" w:date="2024-11-01T06:50:00Z"/>
              </w:rPr>
            </w:pPr>
            <w:ins w:id="226" w:author="COURBON Pierre" w:date="2024-11-01T06:50:00Z">
              <w:r>
                <w:t>0..1</w:t>
              </w:r>
            </w:ins>
          </w:p>
        </w:tc>
        <w:tc>
          <w:tcPr>
            <w:tcW w:w="2335" w:type="pct"/>
          </w:tcPr>
          <w:p w14:paraId="434CB52C" w14:textId="77777777" w:rsidR="00710102" w:rsidRDefault="009968B0">
            <w:pPr>
              <w:pStyle w:val="TAL"/>
              <w:rPr>
                <w:ins w:id="227" w:author="COURBON Pierre" w:date="2024-11-01T06:50:00Z"/>
                <w:rFonts w:eastAsia="Microsoft YaHei UI" w:cs="Arial"/>
                <w:color w:val="000000"/>
                <w:szCs w:val="18"/>
              </w:rPr>
            </w:pPr>
            <w:ins w:id="228" w:author="COURBON Pierre" w:date="2024-11-01T06:50:00Z">
              <w:r>
                <w:rPr>
                  <w:rFonts w:cs="Arial"/>
                  <w:lang w:eastAsia="ja-JP"/>
                </w:rPr>
                <w:t>Indicates that the UE is capable of acting as a mobile IAB Node. Shall be present if present in the message that triggered the event or known at the NF where the POI is located.</w:t>
              </w:r>
            </w:ins>
          </w:p>
        </w:tc>
        <w:tc>
          <w:tcPr>
            <w:tcW w:w="240" w:type="pct"/>
          </w:tcPr>
          <w:p w14:paraId="70CF42B5" w14:textId="77777777" w:rsidR="00710102" w:rsidRDefault="009968B0">
            <w:pPr>
              <w:pStyle w:val="TAL"/>
              <w:rPr>
                <w:ins w:id="229" w:author="COURBON Pierre" w:date="2024-11-01T06:50:00Z"/>
              </w:rPr>
            </w:pPr>
            <w:ins w:id="230" w:author="COURBON Pierre" w:date="2024-11-01T06:50:00Z">
              <w:r>
                <w:t>C</w:t>
              </w:r>
            </w:ins>
          </w:p>
        </w:tc>
      </w:tr>
    </w:tbl>
    <w:p w14:paraId="3DC5EC83" w14:textId="77777777" w:rsidR="00710102" w:rsidRDefault="009968B0">
      <w:pPr>
        <w:tabs>
          <w:tab w:val="left" w:pos="284"/>
          <w:tab w:val="center" w:pos="4820"/>
          <w:tab w:val="right" w:pos="9214"/>
        </w:tabs>
        <w:spacing w:before="240" w:after="240"/>
        <w:ind w:left="284" w:right="424"/>
        <w:rPr>
          <w:rFonts w:ascii="Arial" w:hAnsi="Arial" w:cs="Arial"/>
          <w:smallCaps/>
          <w:dstrike/>
          <w:color w:val="FF0000"/>
          <w:sz w:val="32"/>
          <w:szCs w:val="36"/>
        </w:rPr>
      </w:pPr>
      <w:r>
        <w:rPr>
          <w:rFonts w:ascii="Arial" w:hAnsi="Arial" w:cs="Arial"/>
          <w:smallCaps/>
          <w:dstrike/>
          <w:color w:val="FF0000"/>
          <w:sz w:val="32"/>
          <w:szCs w:val="36"/>
        </w:rPr>
        <w:tab/>
      </w:r>
      <w:r>
        <w:rPr>
          <w:rFonts w:ascii="Arial" w:hAnsi="Arial" w:cs="Arial"/>
          <w:smallCaps/>
          <w:color w:val="FF0000"/>
          <w:sz w:val="32"/>
          <w:szCs w:val="36"/>
        </w:rPr>
        <w:t xml:space="preserve"> END OF FOURTH CHANGE </w:t>
      </w:r>
      <w:r>
        <w:rPr>
          <w:rFonts w:ascii="Arial" w:hAnsi="Arial" w:cs="Arial"/>
          <w:smallCaps/>
          <w:dstrike/>
          <w:color w:val="FF0000"/>
          <w:sz w:val="32"/>
          <w:szCs w:val="36"/>
        </w:rPr>
        <w:tab/>
      </w:r>
    </w:p>
    <w:p w14:paraId="6D0F3C72" w14:textId="77777777" w:rsidR="00710102" w:rsidRDefault="00710102">
      <w:pPr>
        <w:pStyle w:val="Heading4"/>
      </w:pPr>
    </w:p>
    <w:p w14:paraId="7C8EDFF7" w14:textId="77777777" w:rsidR="00710102" w:rsidRDefault="009968B0">
      <w:pPr>
        <w:pStyle w:val="B1"/>
        <w:jc w:val="center"/>
        <w:rPr>
          <w:color w:val="FF0000"/>
          <w:sz w:val="32"/>
          <w:szCs w:val="32"/>
        </w:rPr>
      </w:pPr>
      <w:r>
        <w:rPr>
          <w:color w:val="FF0000"/>
          <w:sz w:val="32"/>
          <w:szCs w:val="32"/>
        </w:rPr>
        <w:t>*** Start of attachment change ***</w:t>
      </w:r>
    </w:p>
    <w:p w14:paraId="1032FEFE" w14:textId="77777777" w:rsidR="00710102" w:rsidRDefault="009968B0">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START OF CHANGE 1 </w:t>
      </w:r>
      <w:r>
        <w:rPr>
          <w:rFonts w:ascii="Arial" w:hAnsi="Arial" w:cs="Arial"/>
          <w:smallCaps/>
          <w:dstrike/>
          <w:color w:val="FF0000"/>
          <w:sz w:val="36"/>
          <w:szCs w:val="40"/>
        </w:rPr>
        <w:tab/>
      </w:r>
    </w:p>
    <w:p w14:paraId="0F6D1E48" w14:textId="77777777" w:rsidR="00710102" w:rsidRDefault="00710102">
      <w:pPr>
        <w:pStyle w:val="Code"/>
      </w:pPr>
    </w:p>
    <w:p w14:paraId="47AE8D3D" w14:textId="77777777" w:rsidR="004A6A51" w:rsidRDefault="004A6A51" w:rsidP="004A6A51">
      <w:pPr>
        <w:pStyle w:val="Code"/>
      </w:pPr>
      <w:bookmarkStart w:id="231" w:name="_Hlk80618560"/>
    </w:p>
    <w:p w14:paraId="0E6D3FD8" w14:textId="77777777" w:rsidR="004A6A51" w:rsidRDefault="004A6A51" w:rsidP="004A6A51">
      <w:pPr>
        <w:pStyle w:val="CodeHeader"/>
      </w:pPr>
      <w:r>
        <w:t>---a/33128/r19/TS33128Payloads.asn</w:t>
      </w:r>
      <w:r>
        <w:br/>
        <w:t>+++b/33128/r19/TS33128Payloads.asn</w:t>
      </w:r>
    </w:p>
    <w:p w14:paraId="1036FD6A" w14:textId="77777777" w:rsidR="004A6A51" w:rsidRDefault="004A6A51" w:rsidP="004A6A51">
      <w:pPr>
        <w:pStyle w:val="CodeHeader"/>
      </w:pPr>
      <w:r>
        <w:t>@@ -1753,7 +1753,8 @@ NASTransportInitialInformation ::= SEQUENCE</w:t>
      </w:r>
    </w:p>
    <w:p w14:paraId="28A48AF9" w14:textId="77777777" w:rsidR="004A6A51" w:rsidRDefault="004A6A51" w:rsidP="004A6A51">
      <w:pPr>
        <w:pStyle w:val="CodeChangeLine"/>
        <w:tabs>
          <w:tab w:val="left" w:pos="567"/>
          <w:tab w:val="left" w:pos="1134"/>
          <w:tab w:val="left" w:pos="1247"/>
        </w:tabs>
      </w:pPr>
      <w:r>
        <w:rPr>
          <w:color w:val="BFBFBF"/>
          <w:shd w:val="clear" w:color="auto" w:fill="FAFAFA"/>
        </w:rPr>
        <w:t>1753</w:t>
      </w:r>
      <w:r>
        <w:rPr>
          <w:color w:val="BFBFBF"/>
          <w:shd w:val="clear" w:color="auto" w:fill="FAFAFA"/>
        </w:rPr>
        <w:tab/>
        <w:t>1753</w:t>
      </w:r>
      <w:r>
        <w:rPr>
          <w:color w:val="BFBFBF"/>
          <w:shd w:val="clear" w:color="auto" w:fill="FAFAFA"/>
        </w:rPr>
        <w:tab/>
      </w:r>
      <w:r>
        <w:rPr>
          <w:color w:val="BFBFBF"/>
          <w:shd w:val="clear" w:color="auto" w:fill="FAFAFA"/>
        </w:rPr>
        <w:tab/>
      </w:r>
      <w:r>
        <w:t xml:space="preserve">    eDTSession              [3] BOOLEAN OPTIONAL,</w:t>
      </w:r>
    </w:p>
    <w:p w14:paraId="4B744687" w14:textId="77777777" w:rsidR="004A6A51" w:rsidRDefault="004A6A51" w:rsidP="004A6A51">
      <w:pPr>
        <w:pStyle w:val="CodeChangeLine"/>
        <w:tabs>
          <w:tab w:val="left" w:pos="567"/>
          <w:tab w:val="left" w:pos="1134"/>
          <w:tab w:val="left" w:pos="1247"/>
        </w:tabs>
      </w:pPr>
      <w:r>
        <w:rPr>
          <w:color w:val="BFBFBF"/>
          <w:shd w:val="clear" w:color="auto" w:fill="FAFAFA"/>
        </w:rPr>
        <w:t>1754</w:t>
      </w:r>
      <w:r>
        <w:rPr>
          <w:color w:val="BFBFBF"/>
          <w:shd w:val="clear" w:color="auto" w:fill="FAFAFA"/>
        </w:rPr>
        <w:tab/>
        <w:t>1754</w:t>
      </w:r>
      <w:r>
        <w:rPr>
          <w:color w:val="BFBFBF"/>
          <w:shd w:val="clear" w:color="auto" w:fill="FAFAFA"/>
        </w:rPr>
        <w:tab/>
      </w:r>
      <w:r>
        <w:rPr>
          <w:color w:val="BFBFBF"/>
          <w:shd w:val="clear" w:color="auto" w:fill="FAFAFA"/>
        </w:rPr>
        <w:tab/>
      </w:r>
      <w:r>
        <w:t xml:space="preserve">    authenticatedIndication [4] BOOLEAN OPTIONAL,</w:t>
      </w:r>
    </w:p>
    <w:p w14:paraId="46C27B3D" w14:textId="77777777" w:rsidR="004A6A51" w:rsidRDefault="004A6A51" w:rsidP="004A6A51">
      <w:pPr>
        <w:pStyle w:val="CodeChangeLine"/>
        <w:tabs>
          <w:tab w:val="left" w:pos="567"/>
          <w:tab w:val="left" w:pos="1134"/>
          <w:tab w:val="left" w:pos="1247"/>
        </w:tabs>
      </w:pPr>
      <w:r>
        <w:rPr>
          <w:color w:val="BFBFBF"/>
          <w:shd w:val="clear" w:color="auto" w:fill="FAFAFA"/>
        </w:rPr>
        <w:t>1755</w:t>
      </w:r>
      <w:r>
        <w:rPr>
          <w:color w:val="BFBFBF"/>
          <w:shd w:val="clear" w:color="auto" w:fill="FAFAFA"/>
        </w:rPr>
        <w:tab/>
        <w:t>1755</w:t>
      </w:r>
      <w:r>
        <w:rPr>
          <w:color w:val="BFBFBF"/>
          <w:shd w:val="clear" w:color="auto" w:fill="FAFAFA"/>
        </w:rPr>
        <w:tab/>
      </w:r>
      <w:r>
        <w:rPr>
          <w:color w:val="BFBFBF"/>
          <w:shd w:val="clear" w:color="auto" w:fill="FAFAFA"/>
        </w:rPr>
        <w:tab/>
      </w:r>
      <w:r>
        <w:t xml:space="preserve">    nPNAccessInformation    [5] CellCAGList OPTIONAL,</w:t>
      </w:r>
    </w:p>
    <w:p w14:paraId="2DFEB6F7" w14:textId="77777777" w:rsidR="004A6A51" w:rsidRDefault="004A6A51" w:rsidP="004A6A51">
      <w:pPr>
        <w:pStyle w:val="CodeChangeLine"/>
        <w:shd w:val="clear" w:color="auto" w:fill="FBE9EB"/>
        <w:tabs>
          <w:tab w:val="left" w:pos="567"/>
          <w:tab w:val="left" w:pos="1134"/>
          <w:tab w:val="left" w:pos="1247"/>
        </w:tabs>
      </w:pPr>
      <w:r>
        <w:rPr>
          <w:color w:val="BFBFBF"/>
          <w:shd w:val="clear" w:color="auto" w:fill="F9D7DC"/>
        </w:rPr>
        <w:t>1756</w:t>
      </w:r>
      <w:r>
        <w:rPr>
          <w:color w:val="BFBFBF"/>
          <w:shd w:val="clear" w:color="auto" w:fill="F9D7DC"/>
        </w:rPr>
        <w:tab/>
      </w:r>
      <w:r>
        <w:rPr>
          <w:color w:val="BFBFBF"/>
          <w:shd w:val="clear" w:color="auto" w:fill="F9D7DC"/>
        </w:rPr>
        <w:tab/>
        <w:t>-</w:t>
      </w:r>
      <w:r>
        <w:rPr>
          <w:color w:val="BFBFBF"/>
          <w:shd w:val="clear" w:color="auto" w:fill="F9D7DC"/>
        </w:rPr>
        <w:tab/>
      </w:r>
      <w:r>
        <w:t xml:space="preserve">    rEDCAPIndication        [6] REDCAPIndication OPTIONAL</w:t>
      </w:r>
    </w:p>
    <w:p w14:paraId="1FBDF979" w14:textId="77777777" w:rsidR="004A6A51" w:rsidRDefault="004A6A51" w:rsidP="004A6A51">
      <w:pPr>
        <w:pStyle w:val="CodeChangeLine"/>
        <w:shd w:val="clear" w:color="auto" w:fill="ECFDF0"/>
        <w:tabs>
          <w:tab w:val="left" w:pos="567"/>
          <w:tab w:val="left" w:pos="1134"/>
          <w:tab w:val="left" w:pos="1247"/>
        </w:tabs>
      </w:pPr>
      <w:r>
        <w:rPr>
          <w:color w:val="BFBFBF"/>
          <w:shd w:val="clear" w:color="auto" w:fill="DDFBE6"/>
        </w:rPr>
        <w:tab/>
        <w:t>1756</w:t>
      </w:r>
      <w:r>
        <w:rPr>
          <w:color w:val="BFBFBF"/>
          <w:shd w:val="clear" w:color="auto" w:fill="DDFBE6"/>
        </w:rPr>
        <w:tab/>
        <w:t>+</w:t>
      </w:r>
      <w:r>
        <w:rPr>
          <w:color w:val="BFBFBF"/>
          <w:shd w:val="clear" w:color="auto" w:fill="DDFBE6"/>
        </w:rPr>
        <w:tab/>
      </w:r>
      <w:r>
        <w:t xml:space="preserve">    rEDCAPIndication        [6] REDCAPIndication OPTIONAL,</w:t>
      </w:r>
    </w:p>
    <w:p w14:paraId="56186555" w14:textId="77777777" w:rsidR="004A6A51" w:rsidRDefault="004A6A51" w:rsidP="004A6A51">
      <w:pPr>
        <w:pStyle w:val="CodeChangeLine"/>
        <w:shd w:val="clear" w:color="auto" w:fill="ECFDF0"/>
        <w:tabs>
          <w:tab w:val="left" w:pos="567"/>
          <w:tab w:val="left" w:pos="1134"/>
          <w:tab w:val="left" w:pos="1247"/>
        </w:tabs>
      </w:pPr>
      <w:r>
        <w:rPr>
          <w:color w:val="BFBFBF"/>
          <w:shd w:val="clear" w:color="auto" w:fill="DDFBE6"/>
        </w:rPr>
        <w:lastRenderedPageBreak/>
        <w:tab/>
        <w:t>1757</w:t>
      </w:r>
      <w:r>
        <w:rPr>
          <w:color w:val="BFBFBF"/>
          <w:shd w:val="clear" w:color="auto" w:fill="DDFBE6"/>
        </w:rPr>
        <w:tab/>
        <w:t>+</w:t>
      </w:r>
      <w:r>
        <w:rPr>
          <w:color w:val="BFBFBF"/>
          <w:shd w:val="clear" w:color="auto" w:fill="DDFBE6"/>
        </w:rPr>
        <w:tab/>
      </w:r>
      <w:r>
        <w:t xml:space="preserve">    mobileIABNodeIndication [7] BOOLEAN OPTIONAL</w:t>
      </w:r>
    </w:p>
    <w:p w14:paraId="00F44792" w14:textId="77777777" w:rsidR="004A6A51" w:rsidRDefault="004A6A51" w:rsidP="004A6A51">
      <w:pPr>
        <w:pStyle w:val="CodeChangeLine"/>
        <w:tabs>
          <w:tab w:val="left" w:pos="567"/>
          <w:tab w:val="left" w:pos="1134"/>
          <w:tab w:val="left" w:pos="1247"/>
        </w:tabs>
      </w:pPr>
      <w:r>
        <w:rPr>
          <w:color w:val="BFBFBF"/>
          <w:shd w:val="clear" w:color="auto" w:fill="FAFAFA"/>
        </w:rPr>
        <w:t>1757</w:t>
      </w:r>
      <w:r>
        <w:rPr>
          <w:color w:val="BFBFBF"/>
          <w:shd w:val="clear" w:color="auto" w:fill="FAFAFA"/>
        </w:rPr>
        <w:tab/>
        <w:t>1758</w:t>
      </w:r>
      <w:r>
        <w:rPr>
          <w:color w:val="BFBFBF"/>
          <w:shd w:val="clear" w:color="auto" w:fill="FAFAFA"/>
        </w:rPr>
        <w:tab/>
      </w:r>
      <w:r>
        <w:rPr>
          <w:color w:val="BFBFBF"/>
          <w:shd w:val="clear" w:color="auto" w:fill="FAFAFA"/>
        </w:rPr>
        <w:tab/>
      </w:r>
      <w:r>
        <w:t>}</w:t>
      </w:r>
    </w:p>
    <w:p w14:paraId="366A6FC6" w14:textId="77777777" w:rsidR="004A6A51" w:rsidRDefault="004A6A51" w:rsidP="004A6A51">
      <w:pPr>
        <w:pStyle w:val="CodeChangeLine"/>
        <w:tabs>
          <w:tab w:val="left" w:pos="567"/>
          <w:tab w:val="left" w:pos="1134"/>
          <w:tab w:val="left" w:pos="1247"/>
        </w:tabs>
      </w:pPr>
      <w:r>
        <w:rPr>
          <w:color w:val="BFBFBF"/>
          <w:shd w:val="clear" w:color="auto" w:fill="FAFAFA"/>
        </w:rPr>
        <w:t>1758</w:t>
      </w:r>
      <w:r>
        <w:rPr>
          <w:color w:val="BFBFBF"/>
          <w:shd w:val="clear" w:color="auto" w:fill="FAFAFA"/>
        </w:rPr>
        <w:tab/>
        <w:t>1759</w:t>
      </w:r>
      <w:r>
        <w:rPr>
          <w:color w:val="BFBFBF"/>
          <w:shd w:val="clear" w:color="auto" w:fill="FAFAFA"/>
        </w:rPr>
        <w:tab/>
      </w:r>
      <w:r>
        <w:rPr>
          <w:color w:val="BFBFBF"/>
          <w:shd w:val="clear" w:color="auto" w:fill="FAFAFA"/>
        </w:rPr>
        <w:tab/>
      </w:r>
    </w:p>
    <w:p w14:paraId="2C4EE090" w14:textId="77777777" w:rsidR="004A6A51" w:rsidRDefault="004A6A51" w:rsidP="004A6A51">
      <w:pPr>
        <w:pStyle w:val="CodeChangeLine"/>
        <w:tabs>
          <w:tab w:val="left" w:pos="567"/>
          <w:tab w:val="left" w:pos="1134"/>
          <w:tab w:val="left" w:pos="1247"/>
        </w:tabs>
      </w:pPr>
      <w:r>
        <w:rPr>
          <w:color w:val="BFBFBF"/>
          <w:shd w:val="clear" w:color="auto" w:fill="FAFAFA"/>
        </w:rPr>
        <w:t>1759</w:t>
      </w:r>
      <w:r>
        <w:rPr>
          <w:color w:val="BFBFBF"/>
          <w:shd w:val="clear" w:color="auto" w:fill="FAFAFA"/>
        </w:rPr>
        <w:tab/>
        <w:t>1760</w:t>
      </w:r>
      <w:r>
        <w:rPr>
          <w:color w:val="BFBFBF"/>
          <w:shd w:val="clear" w:color="auto" w:fill="FAFAFA"/>
        </w:rPr>
        <w:tab/>
      </w:r>
      <w:r>
        <w:rPr>
          <w:color w:val="BFBFBF"/>
          <w:shd w:val="clear" w:color="auto" w:fill="FAFAFA"/>
        </w:rPr>
        <w:tab/>
      </w:r>
      <w:r>
        <w:t>NGInformation ::= SEQUENCE</w:t>
      </w:r>
    </w:p>
    <w:p w14:paraId="6909CD40" w14:textId="77777777" w:rsidR="004A6A51" w:rsidRDefault="004A6A51" w:rsidP="004A6A51">
      <w:pPr>
        <w:pStyle w:val="CodeHeader"/>
      </w:pPr>
      <w:r>
        <w:t>@@ -1833,7 +1834,9 @@ InitialRANUEContextSetup ::= SEQUENCE</w:t>
      </w:r>
    </w:p>
    <w:p w14:paraId="38140164" w14:textId="77777777" w:rsidR="004A6A51" w:rsidRDefault="004A6A51" w:rsidP="004A6A51">
      <w:pPr>
        <w:pStyle w:val="CodeChangeLine"/>
        <w:tabs>
          <w:tab w:val="left" w:pos="567"/>
          <w:tab w:val="left" w:pos="1134"/>
          <w:tab w:val="left" w:pos="1247"/>
        </w:tabs>
      </w:pPr>
      <w:r>
        <w:rPr>
          <w:color w:val="BFBFBF"/>
          <w:shd w:val="clear" w:color="auto" w:fill="FAFAFA"/>
        </w:rPr>
        <w:t>1833</w:t>
      </w:r>
      <w:r>
        <w:rPr>
          <w:color w:val="BFBFBF"/>
          <w:shd w:val="clear" w:color="auto" w:fill="FAFAFA"/>
        </w:rPr>
        <w:tab/>
        <w:t>1834</w:t>
      </w:r>
      <w:r>
        <w:rPr>
          <w:color w:val="BFBFBF"/>
          <w:shd w:val="clear" w:color="auto" w:fill="FAFAFA"/>
        </w:rPr>
        <w:tab/>
      </w:r>
      <w:r>
        <w:rPr>
          <w:color w:val="BFBFBF"/>
          <w:shd w:val="clear" w:color="auto" w:fill="FAFAFA"/>
        </w:rPr>
        <w:tab/>
      </w:r>
      <w:r>
        <w:t xml:space="preserve">    rGLevelWirelineAccessCharacteristics [13] OCTET STRING OPTIONAL,</w:t>
      </w:r>
    </w:p>
    <w:p w14:paraId="72863DCE" w14:textId="77777777" w:rsidR="004A6A51" w:rsidRDefault="004A6A51" w:rsidP="004A6A51">
      <w:pPr>
        <w:pStyle w:val="CodeChangeLine"/>
        <w:tabs>
          <w:tab w:val="left" w:pos="567"/>
          <w:tab w:val="left" w:pos="1134"/>
          <w:tab w:val="left" w:pos="1247"/>
        </w:tabs>
      </w:pPr>
      <w:r>
        <w:rPr>
          <w:color w:val="BFBFBF"/>
          <w:shd w:val="clear" w:color="auto" w:fill="FAFAFA"/>
        </w:rPr>
        <w:t>1834</w:t>
      </w:r>
      <w:r>
        <w:rPr>
          <w:color w:val="BFBFBF"/>
          <w:shd w:val="clear" w:color="auto" w:fill="FAFAFA"/>
        </w:rPr>
        <w:tab/>
        <w:t>1835</w:t>
      </w:r>
      <w:r>
        <w:rPr>
          <w:color w:val="BFBFBF"/>
          <w:shd w:val="clear" w:color="auto" w:fill="FAFAFA"/>
        </w:rPr>
        <w:tab/>
      </w:r>
      <w:r>
        <w:rPr>
          <w:color w:val="BFBFBF"/>
          <w:shd w:val="clear" w:color="auto" w:fill="FAFAFA"/>
        </w:rPr>
        <w:tab/>
      </w:r>
      <w:r>
        <w:t xml:space="preserve">    uERadioCapabilityID                  [14] OCTET STRING OPTIONAL,</w:t>
      </w:r>
    </w:p>
    <w:p w14:paraId="22FDF7EE" w14:textId="77777777" w:rsidR="004A6A51" w:rsidRDefault="004A6A51" w:rsidP="004A6A51">
      <w:pPr>
        <w:pStyle w:val="CodeChangeLine"/>
        <w:tabs>
          <w:tab w:val="left" w:pos="567"/>
          <w:tab w:val="left" w:pos="1134"/>
          <w:tab w:val="left" w:pos="1247"/>
        </w:tabs>
      </w:pPr>
      <w:r>
        <w:rPr>
          <w:color w:val="BFBFBF"/>
          <w:shd w:val="clear" w:color="auto" w:fill="FAFAFA"/>
        </w:rPr>
        <w:t>1835</w:t>
      </w:r>
      <w:r>
        <w:rPr>
          <w:color w:val="BFBFBF"/>
          <w:shd w:val="clear" w:color="auto" w:fill="FAFAFA"/>
        </w:rPr>
        <w:tab/>
        <w:t>1836</w:t>
      </w:r>
      <w:r>
        <w:rPr>
          <w:color w:val="BFBFBF"/>
          <w:shd w:val="clear" w:color="auto" w:fill="FAFAFA"/>
        </w:rPr>
        <w:tab/>
      </w:r>
      <w:r>
        <w:rPr>
          <w:color w:val="BFBFBF"/>
          <w:shd w:val="clear" w:color="auto" w:fill="FAFAFA"/>
        </w:rPr>
        <w:tab/>
      </w:r>
      <w:r>
        <w:t xml:space="preserve">    targetNSSAIInfo                      [15] TargetNSSAIInfo OPTIONAL,</w:t>
      </w:r>
    </w:p>
    <w:p w14:paraId="041D351D" w14:textId="77777777" w:rsidR="004A6A51" w:rsidRDefault="004A6A51" w:rsidP="004A6A51">
      <w:pPr>
        <w:pStyle w:val="CodeChangeLine"/>
        <w:shd w:val="clear" w:color="auto" w:fill="FBE9EB"/>
        <w:tabs>
          <w:tab w:val="left" w:pos="567"/>
          <w:tab w:val="left" w:pos="1134"/>
          <w:tab w:val="left" w:pos="1247"/>
        </w:tabs>
      </w:pPr>
      <w:r>
        <w:rPr>
          <w:color w:val="BFBFBF"/>
          <w:shd w:val="clear" w:color="auto" w:fill="F9D7DC"/>
        </w:rPr>
        <w:t>1836</w:t>
      </w:r>
      <w:r>
        <w:rPr>
          <w:color w:val="BFBFBF"/>
          <w:shd w:val="clear" w:color="auto" w:fill="F9D7DC"/>
        </w:rPr>
        <w:tab/>
      </w:r>
      <w:r>
        <w:rPr>
          <w:color w:val="BFBFBF"/>
          <w:shd w:val="clear" w:color="auto" w:fill="F9D7DC"/>
        </w:rPr>
        <w:tab/>
        <w:t>-</w:t>
      </w:r>
      <w:r>
        <w:rPr>
          <w:color w:val="BFBFBF"/>
          <w:shd w:val="clear" w:color="auto" w:fill="F9D7DC"/>
        </w:rPr>
        <w:tab/>
      </w:r>
      <w:r>
        <w:t xml:space="preserve">    fiveGProSeAuthorizationIndication    [16] FiveGProSeAuthorizationIndication OPTIONAL</w:t>
      </w:r>
    </w:p>
    <w:p w14:paraId="6F8B503B" w14:textId="77777777" w:rsidR="004A6A51" w:rsidRDefault="004A6A51" w:rsidP="004A6A51">
      <w:pPr>
        <w:pStyle w:val="CodeChangeLine"/>
        <w:shd w:val="clear" w:color="auto" w:fill="ECFDF0"/>
        <w:tabs>
          <w:tab w:val="left" w:pos="567"/>
          <w:tab w:val="left" w:pos="1134"/>
          <w:tab w:val="left" w:pos="1247"/>
        </w:tabs>
      </w:pPr>
      <w:r>
        <w:rPr>
          <w:color w:val="BFBFBF"/>
          <w:shd w:val="clear" w:color="auto" w:fill="DDFBE6"/>
        </w:rPr>
        <w:tab/>
        <w:t>1837</w:t>
      </w:r>
      <w:r>
        <w:rPr>
          <w:color w:val="BFBFBF"/>
          <w:shd w:val="clear" w:color="auto" w:fill="DDFBE6"/>
        </w:rPr>
        <w:tab/>
        <w:t>+</w:t>
      </w:r>
      <w:r>
        <w:rPr>
          <w:color w:val="BFBFBF"/>
          <w:shd w:val="clear" w:color="auto" w:fill="DDFBE6"/>
        </w:rPr>
        <w:tab/>
      </w:r>
      <w:r>
        <w:t xml:space="preserve">    fiveGProSeAuthorizationIndication    [16] FiveGProSeAuthorizationIndication OPTIONAL,</w:t>
      </w:r>
    </w:p>
    <w:p w14:paraId="4E91D833" w14:textId="77777777" w:rsidR="004A6A51" w:rsidRDefault="004A6A51" w:rsidP="004A6A51">
      <w:pPr>
        <w:pStyle w:val="CodeChangeLine"/>
        <w:shd w:val="clear" w:color="auto" w:fill="ECFDF0"/>
        <w:tabs>
          <w:tab w:val="left" w:pos="567"/>
          <w:tab w:val="left" w:pos="1134"/>
          <w:tab w:val="left" w:pos="1247"/>
        </w:tabs>
      </w:pPr>
      <w:r>
        <w:rPr>
          <w:color w:val="BFBFBF"/>
          <w:shd w:val="clear" w:color="auto" w:fill="DDFBE6"/>
        </w:rPr>
        <w:tab/>
        <w:t>1838</w:t>
      </w:r>
      <w:r>
        <w:rPr>
          <w:color w:val="BFBFBF"/>
          <w:shd w:val="clear" w:color="auto" w:fill="DDFBE6"/>
        </w:rPr>
        <w:tab/>
        <w:t>+</w:t>
      </w:r>
      <w:r>
        <w:rPr>
          <w:color w:val="BFBFBF"/>
          <w:shd w:val="clear" w:color="auto" w:fill="DDFBE6"/>
        </w:rPr>
        <w:tab/>
      </w:r>
      <w:r>
        <w:t xml:space="preserve">    uEDifferentiationInfo                [17] UEDifferentiationInfo OPTIONAL,</w:t>
      </w:r>
    </w:p>
    <w:p w14:paraId="4C20049A" w14:textId="77777777" w:rsidR="004A6A51" w:rsidRDefault="004A6A51" w:rsidP="004A6A51">
      <w:pPr>
        <w:pStyle w:val="CodeChangeLine"/>
        <w:shd w:val="clear" w:color="auto" w:fill="ECFDF0"/>
        <w:tabs>
          <w:tab w:val="left" w:pos="567"/>
          <w:tab w:val="left" w:pos="1134"/>
          <w:tab w:val="left" w:pos="1247"/>
        </w:tabs>
      </w:pPr>
      <w:r>
        <w:rPr>
          <w:color w:val="BFBFBF"/>
          <w:shd w:val="clear" w:color="auto" w:fill="DDFBE6"/>
        </w:rPr>
        <w:tab/>
        <w:t>1839</w:t>
      </w:r>
      <w:r>
        <w:rPr>
          <w:color w:val="BFBFBF"/>
          <w:shd w:val="clear" w:color="auto" w:fill="DDFBE6"/>
        </w:rPr>
        <w:tab/>
        <w:t>+</w:t>
      </w:r>
      <w:r>
        <w:rPr>
          <w:color w:val="BFBFBF"/>
          <w:shd w:val="clear" w:color="auto" w:fill="DDFBE6"/>
        </w:rPr>
        <w:tab/>
      </w:r>
      <w:r>
        <w:t xml:space="preserve">    mobileIABAuthorizedIndicator         [18] MobileIABAuthorizedIndicator OPTIONAL</w:t>
      </w:r>
    </w:p>
    <w:p w14:paraId="035D6D41" w14:textId="77777777" w:rsidR="004A6A51" w:rsidRDefault="004A6A51" w:rsidP="004A6A51">
      <w:pPr>
        <w:pStyle w:val="CodeChangeLine"/>
        <w:tabs>
          <w:tab w:val="left" w:pos="567"/>
          <w:tab w:val="left" w:pos="1134"/>
          <w:tab w:val="left" w:pos="1247"/>
        </w:tabs>
      </w:pPr>
      <w:r>
        <w:rPr>
          <w:color w:val="BFBFBF"/>
          <w:shd w:val="clear" w:color="auto" w:fill="FAFAFA"/>
        </w:rPr>
        <w:t>1837</w:t>
      </w:r>
      <w:r>
        <w:rPr>
          <w:color w:val="BFBFBF"/>
          <w:shd w:val="clear" w:color="auto" w:fill="FAFAFA"/>
        </w:rPr>
        <w:tab/>
        <w:t>1840</w:t>
      </w:r>
      <w:r>
        <w:rPr>
          <w:color w:val="BFBFBF"/>
          <w:shd w:val="clear" w:color="auto" w:fill="FAFAFA"/>
        </w:rPr>
        <w:tab/>
      </w:r>
      <w:r>
        <w:rPr>
          <w:color w:val="BFBFBF"/>
          <w:shd w:val="clear" w:color="auto" w:fill="FAFAFA"/>
        </w:rPr>
        <w:tab/>
      </w:r>
      <w:r>
        <w:t>}</w:t>
      </w:r>
    </w:p>
    <w:p w14:paraId="3234F9E8" w14:textId="77777777" w:rsidR="004A6A51" w:rsidRDefault="004A6A51" w:rsidP="004A6A51">
      <w:pPr>
        <w:pStyle w:val="CodeChangeLine"/>
        <w:tabs>
          <w:tab w:val="left" w:pos="567"/>
          <w:tab w:val="left" w:pos="1134"/>
          <w:tab w:val="left" w:pos="1247"/>
        </w:tabs>
      </w:pPr>
      <w:r>
        <w:rPr>
          <w:color w:val="BFBFBF"/>
          <w:shd w:val="clear" w:color="auto" w:fill="FAFAFA"/>
        </w:rPr>
        <w:t>1838</w:t>
      </w:r>
      <w:r>
        <w:rPr>
          <w:color w:val="BFBFBF"/>
          <w:shd w:val="clear" w:color="auto" w:fill="FAFAFA"/>
        </w:rPr>
        <w:tab/>
        <w:t>1841</w:t>
      </w:r>
      <w:r>
        <w:rPr>
          <w:color w:val="BFBFBF"/>
          <w:shd w:val="clear" w:color="auto" w:fill="FAFAFA"/>
        </w:rPr>
        <w:tab/>
      </w:r>
      <w:r>
        <w:rPr>
          <w:color w:val="BFBFBF"/>
          <w:shd w:val="clear" w:color="auto" w:fill="FAFAFA"/>
        </w:rPr>
        <w:tab/>
      </w:r>
    </w:p>
    <w:p w14:paraId="356401F6" w14:textId="77777777" w:rsidR="004A6A51" w:rsidRDefault="004A6A51" w:rsidP="004A6A51">
      <w:pPr>
        <w:pStyle w:val="CodeChangeLine"/>
        <w:tabs>
          <w:tab w:val="left" w:pos="567"/>
          <w:tab w:val="left" w:pos="1134"/>
          <w:tab w:val="left" w:pos="1247"/>
        </w:tabs>
      </w:pPr>
      <w:r>
        <w:rPr>
          <w:color w:val="BFBFBF"/>
          <w:shd w:val="clear" w:color="auto" w:fill="FAFAFA"/>
        </w:rPr>
        <w:t>1839</w:t>
      </w:r>
      <w:r>
        <w:rPr>
          <w:color w:val="BFBFBF"/>
          <w:shd w:val="clear" w:color="auto" w:fill="FAFAFA"/>
        </w:rPr>
        <w:tab/>
        <w:t>1842</w:t>
      </w:r>
      <w:r>
        <w:rPr>
          <w:color w:val="BFBFBF"/>
          <w:shd w:val="clear" w:color="auto" w:fill="FAFAFA"/>
        </w:rPr>
        <w:tab/>
      </w:r>
      <w:r>
        <w:rPr>
          <w:color w:val="BFBFBF"/>
          <w:shd w:val="clear" w:color="auto" w:fill="FAFAFA"/>
        </w:rPr>
        <w:tab/>
      </w:r>
      <w:r>
        <w:t>PDUSessionSetupRequestItem ::= SEQUENCE</w:t>
      </w:r>
    </w:p>
    <w:p w14:paraId="58AC1B8C" w14:textId="77777777" w:rsidR="004A6A51" w:rsidRDefault="004A6A51" w:rsidP="004A6A51">
      <w:pPr>
        <w:pStyle w:val="CodeHeader"/>
      </w:pPr>
      <w:r>
        <w:t>@@ -1917,6 +1920,23 @@ FiveGSUpdateType ::= OCTET STRING (SIZE(1))</w:t>
      </w:r>
    </w:p>
    <w:p w14:paraId="5DA9BA40" w14:textId="77777777" w:rsidR="004A6A51" w:rsidRDefault="004A6A51" w:rsidP="004A6A51">
      <w:pPr>
        <w:pStyle w:val="CodeChangeLine"/>
        <w:tabs>
          <w:tab w:val="left" w:pos="567"/>
          <w:tab w:val="left" w:pos="1134"/>
          <w:tab w:val="left" w:pos="1247"/>
        </w:tabs>
      </w:pPr>
      <w:r>
        <w:rPr>
          <w:color w:val="BFBFBF"/>
          <w:shd w:val="clear" w:color="auto" w:fill="FAFAFA"/>
        </w:rPr>
        <w:t>1917</w:t>
      </w:r>
      <w:r>
        <w:rPr>
          <w:color w:val="BFBFBF"/>
          <w:shd w:val="clear" w:color="auto" w:fill="FAFAFA"/>
        </w:rPr>
        <w:tab/>
        <w:t>1920</w:t>
      </w:r>
      <w:r>
        <w:rPr>
          <w:color w:val="BFBFBF"/>
          <w:shd w:val="clear" w:color="auto" w:fill="FAFAFA"/>
        </w:rPr>
        <w:tab/>
      </w:r>
      <w:r>
        <w:rPr>
          <w:color w:val="BFBFBF"/>
          <w:shd w:val="clear" w:color="auto" w:fill="FAFAFA"/>
        </w:rPr>
        <w:tab/>
      </w:r>
    </w:p>
    <w:p w14:paraId="535B14C5" w14:textId="77777777" w:rsidR="004A6A51" w:rsidRDefault="004A6A51" w:rsidP="004A6A51">
      <w:pPr>
        <w:pStyle w:val="CodeChangeLine"/>
        <w:tabs>
          <w:tab w:val="left" w:pos="567"/>
          <w:tab w:val="left" w:pos="1134"/>
          <w:tab w:val="left" w:pos="1247"/>
        </w:tabs>
      </w:pPr>
      <w:r>
        <w:rPr>
          <w:color w:val="BFBFBF"/>
          <w:shd w:val="clear" w:color="auto" w:fill="FAFAFA"/>
        </w:rPr>
        <w:t>1918</w:t>
      </w:r>
      <w:r>
        <w:rPr>
          <w:color w:val="BFBFBF"/>
          <w:shd w:val="clear" w:color="auto" w:fill="FAFAFA"/>
        </w:rPr>
        <w:tab/>
        <w:t>1921</w:t>
      </w:r>
      <w:r>
        <w:rPr>
          <w:color w:val="BFBFBF"/>
          <w:shd w:val="clear" w:color="auto" w:fill="FAFAFA"/>
        </w:rPr>
        <w:tab/>
      </w:r>
      <w:r>
        <w:rPr>
          <w:color w:val="BFBFBF"/>
          <w:shd w:val="clear" w:color="auto" w:fill="FAFAFA"/>
        </w:rPr>
        <w:tab/>
      </w:r>
      <w:r>
        <w:t>UnavailabilityPeriodDuration ::= OCTET STRING (SIZE(1))</w:t>
      </w:r>
    </w:p>
    <w:p w14:paraId="6838BC81" w14:textId="77777777" w:rsidR="004A6A51" w:rsidRDefault="004A6A51" w:rsidP="004A6A51">
      <w:pPr>
        <w:pStyle w:val="CodeChangeLine"/>
        <w:tabs>
          <w:tab w:val="left" w:pos="567"/>
          <w:tab w:val="left" w:pos="1134"/>
          <w:tab w:val="left" w:pos="1247"/>
        </w:tabs>
      </w:pPr>
      <w:r>
        <w:rPr>
          <w:color w:val="BFBFBF"/>
          <w:shd w:val="clear" w:color="auto" w:fill="FAFAFA"/>
        </w:rPr>
        <w:t>1919</w:t>
      </w:r>
      <w:r>
        <w:rPr>
          <w:color w:val="BFBFBF"/>
          <w:shd w:val="clear" w:color="auto" w:fill="FAFAFA"/>
        </w:rPr>
        <w:tab/>
        <w:t>1922</w:t>
      </w:r>
      <w:r>
        <w:rPr>
          <w:color w:val="BFBFBF"/>
          <w:shd w:val="clear" w:color="auto" w:fill="FAFAFA"/>
        </w:rPr>
        <w:tab/>
      </w:r>
      <w:r>
        <w:rPr>
          <w:color w:val="BFBFBF"/>
          <w:shd w:val="clear" w:color="auto" w:fill="FAFAFA"/>
        </w:rPr>
        <w:tab/>
      </w:r>
    </w:p>
    <w:p w14:paraId="63A49321" w14:textId="77777777" w:rsidR="004A6A51" w:rsidRDefault="004A6A51" w:rsidP="004A6A51">
      <w:pPr>
        <w:pStyle w:val="CodeChangeLine"/>
        <w:shd w:val="clear" w:color="auto" w:fill="ECFDF0"/>
        <w:tabs>
          <w:tab w:val="left" w:pos="567"/>
          <w:tab w:val="left" w:pos="1134"/>
          <w:tab w:val="left" w:pos="1247"/>
        </w:tabs>
      </w:pPr>
      <w:r>
        <w:rPr>
          <w:color w:val="BFBFBF"/>
          <w:shd w:val="clear" w:color="auto" w:fill="DDFBE6"/>
        </w:rPr>
        <w:tab/>
        <w:t>1923</w:t>
      </w:r>
      <w:r>
        <w:rPr>
          <w:color w:val="BFBFBF"/>
          <w:shd w:val="clear" w:color="auto" w:fill="DDFBE6"/>
        </w:rPr>
        <w:tab/>
        <w:t>+</w:t>
      </w:r>
      <w:r>
        <w:rPr>
          <w:color w:val="BFBFBF"/>
          <w:shd w:val="clear" w:color="auto" w:fill="DDFBE6"/>
        </w:rPr>
        <w:tab/>
      </w:r>
      <w:r>
        <w:t>UEDifferentiationInfo ::= SEQUENCE</w:t>
      </w:r>
    </w:p>
    <w:p w14:paraId="3BAD32E7" w14:textId="77777777" w:rsidR="004A6A51" w:rsidRDefault="004A6A51" w:rsidP="004A6A51">
      <w:pPr>
        <w:pStyle w:val="CodeChangeLine"/>
        <w:shd w:val="clear" w:color="auto" w:fill="ECFDF0"/>
        <w:tabs>
          <w:tab w:val="left" w:pos="567"/>
          <w:tab w:val="left" w:pos="1134"/>
          <w:tab w:val="left" w:pos="1247"/>
        </w:tabs>
      </w:pPr>
      <w:r>
        <w:rPr>
          <w:color w:val="BFBFBF"/>
          <w:shd w:val="clear" w:color="auto" w:fill="DDFBE6"/>
        </w:rPr>
        <w:tab/>
        <w:t>1924</w:t>
      </w:r>
      <w:r>
        <w:rPr>
          <w:color w:val="BFBFBF"/>
          <w:shd w:val="clear" w:color="auto" w:fill="DDFBE6"/>
        </w:rPr>
        <w:tab/>
        <w:t>+</w:t>
      </w:r>
      <w:r>
        <w:rPr>
          <w:color w:val="BFBFBF"/>
          <w:shd w:val="clear" w:color="auto" w:fill="DDFBE6"/>
        </w:rPr>
        <w:tab/>
      </w:r>
      <w:r>
        <w:t>{</w:t>
      </w:r>
    </w:p>
    <w:p w14:paraId="7E86A08E" w14:textId="77777777" w:rsidR="004A6A51" w:rsidRDefault="004A6A51" w:rsidP="004A6A51">
      <w:pPr>
        <w:pStyle w:val="CodeChangeLine"/>
        <w:shd w:val="clear" w:color="auto" w:fill="ECFDF0"/>
        <w:tabs>
          <w:tab w:val="left" w:pos="567"/>
          <w:tab w:val="left" w:pos="1134"/>
          <w:tab w:val="left" w:pos="1247"/>
        </w:tabs>
      </w:pPr>
      <w:r>
        <w:rPr>
          <w:color w:val="BFBFBF"/>
          <w:shd w:val="clear" w:color="auto" w:fill="DDFBE6"/>
        </w:rPr>
        <w:tab/>
        <w:t>1925</w:t>
      </w:r>
      <w:r>
        <w:rPr>
          <w:color w:val="BFBFBF"/>
          <w:shd w:val="clear" w:color="auto" w:fill="DDFBE6"/>
        </w:rPr>
        <w:tab/>
        <w:t>+</w:t>
      </w:r>
      <w:r>
        <w:rPr>
          <w:color w:val="BFBFBF"/>
          <w:shd w:val="clear" w:color="auto" w:fill="DDFBE6"/>
        </w:rPr>
        <w:tab/>
      </w:r>
      <w:r>
        <w:t xml:space="preserve">    periodicCommunicationIndicator [1] PeriodicCommunicationIndicator OPTIONAL,</w:t>
      </w:r>
    </w:p>
    <w:p w14:paraId="0DCA6339" w14:textId="77777777" w:rsidR="004A6A51" w:rsidRDefault="004A6A51" w:rsidP="004A6A51">
      <w:pPr>
        <w:pStyle w:val="CodeChangeLine"/>
        <w:shd w:val="clear" w:color="auto" w:fill="ECFDF0"/>
        <w:tabs>
          <w:tab w:val="left" w:pos="567"/>
          <w:tab w:val="left" w:pos="1134"/>
          <w:tab w:val="left" w:pos="1247"/>
        </w:tabs>
      </w:pPr>
      <w:r>
        <w:rPr>
          <w:color w:val="BFBFBF"/>
          <w:shd w:val="clear" w:color="auto" w:fill="DDFBE6"/>
        </w:rPr>
        <w:tab/>
        <w:t>1926</w:t>
      </w:r>
      <w:r>
        <w:rPr>
          <w:color w:val="BFBFBF"/>
          <w:shd w:val="clear" w:color="auto" w:fill="DDFBE6"/>
        </w:rPr>
        <w:tab/>
        <w:t>+</w:t>
      </w:r>
      <w:r>
        <w:rPr>
          <w:color w:val="BFBFBF"/>
          <w:shd w:val="clear" w:color="auto" w:fill="DDFBE6"/>
        </w:rPr>
        <w:tab/>
      </w:r>
      <w:r>
        <w:t xml:space="preserve">    periodicTime                   [2] INTEGER OPTIONAL,</w:t>
      </w:r>
    </w:p>
    <w:p w14:paraId="284D2A18" w14:textId="77777777" w:rsidR="004A6A51" w:rsidRDefault="004A6A51" w:rsidP="004A6A51">
      <w:pPr>
        <w:pStyle w:val="CodeChangeLine"/>
        <w:shd w:val="clear" w:color="auto" w:fill="ECFDF0"/>
        <w:tabs>
          <w:tab w:val="left" w:pos="567"/>
          <w:tab w:val="left" w:pos="1134"/>
          <w:tab w:val="left" w:pos="1247"/>
        </w:tabs>
      </w:pPr>
      <w:r>
        <w:rPr>
          <w:color w:val="BFBFBF"/>
          <w:shd w:val="clear" w:color="auto" w:fill="DDFBE6"/>
        </w:rPr>
        <w:tab/>
        <w:t>1927</w:t>
      </w:r>
      <w:r>
        <w:rPr>
          <w:color w:val="BFBFBF"/>
          <w:shd w:val="clear" w:color="auto" w:fill="DDFBE6"/>
        </w:rPr>
        <w:tab/>
        <w:t>+</w:t>
      </w:r>
      <w:r>
        <w:rPr>
          <w:color w:val="BFBFBF"/>
          <w:shd w:val="clear" w:color="auto" w:fill="DDFBE6"/>
        </w:rPr>
        <w:tab/>
      </w:r>
      <w:r>
        <w:t xml:space="preserve">    scheduledCommunicationTime     [3] SBIType OPTIONAL,</w:t>
      </w:r>
    </w:p>
    <w:p w14:paraId="3354B0E3" w14:textId="77777777" w:rsidR="004A6A51" w:rsidRDefault="004A6A51" w:rsidP="004A6A51">
      <w:pPr>
        <w:pStyle w:val="CodeChangeLine"/>
        <w:shd w:val="clear" w:color="auto" w:fill="ECFDF0"/>
        <w:tabs>
          <w:tab w:val="left" w:pos="567"/>
          <w:tab w:val="left" w:pos="1134"/>
          <w:tab w:val="left" w:pos="1247"/>
        </w:tabs>
      </w:pPr>
      <w:r>
        <w:rPr>
          <w:color w:val="BFBFBF"/>
          <w:shd w:val="clear" w:color="auto" w:fill="DDFBE6"/>
        </w:rPr>
        <w:tab/>
        <w:t>1928</w:t>
      </w:r>
      <w:r>
        <w:rPr>
          <w:color w:val="BFBFBF"/>
          <w:shd w:val="clear" w:color="auto" w:fill="DDFBE6"/>
        </w:rPr>
        <w:tab/>
        <w:t>+</w:t>
      </w:r>
      <w:r>
        <w:rPr>
          <w:color w:val="BFBFBF"/>
          <w:shd w:val="clear" w:color="auto" w:fill="DDFBE6"/>
        </w:rPr>
        <w:tab/>
      </w:r>
      <w:r>
        <w:t xml:space="preserve">    stationaryIndication           [4] SBIType OPTIONAL,</w:t>
      </w:r>
    </w:p>
    <w:p w14:paraId="5312C9F5" w14:textId="77777777" w:rsidR="004A6A51" w:rsidRDefault="004A6A51" w:rsidP="004A6A51">
      <w:pPr>
        <w:pStyle w:val="CodeChangeLine"/>
        <w:shd w:val="clear" w:color="auto" w:fill="ECFDF0"/>
        <w:tabs>
          <w:tab w:val="left" w:pos="567"/>
          <w:tab w:val="left" w:pos="1134"/>
          <w:tab w:val="left" w:pos="1247"/>
        </w:tabs>
      </w:pPr>
      <w:r>
        <w:rPr>
          <w:color w:val="BFBFBF"/>
          <w:shd w:val="clear" w:color="auto" w:fill="DDFBE6"/>
        </w:rPr>
        <w:tab/>
        <w:t>1929</w:t>
      </w:r>
      <w:r>
        <w:rPr>
          <w:color w:val="BFBFBF"/>
          <w:shd w:val="clear" w:color="auto" w:fill="DDFBE6"/>
        </w:rPr>
        <w:tab/>
        <w:t>+</w:t>
      </w:r>
      <w:r>
        <w:rPr>
          <w:color w:val="BFBFBF"/>
          <w:shd w:val="clear" w:color="auto" w:fill="DDFBE6"/>
        </w:rPr>
        <w:tab/>
      </w:r>
      <w:r>
        <w:t xml:space="preserve">    trafficProfile                 [5] SBIType OPTIONAL,</w:t>
      </w:r>
    </w:p>
    <w:p w14:paraId="12DA9F83" w14:textId="77777777" w:rsidR="004A6A51" w:rsidRDefault="004A6A51" w:rsidP="004A6A51">
      <w:pPr>
        <w:pStyle w:val="CodeChangeLine"/>
        <w:shd w:val="clear" w:color="auto" w:fill="ECFDF0"/>
        <w:tabs>
          <w:tab w:val="left" w:pos="567"/>
          <w:tab w:val="left" w:pos="1134"/>
          <w:tab w:val="left" w:pos="1247"/>
        </w:tabs>
      </w:pPr>
      <w:r>
        <w:rPr>
          <w:color w:val="BFBFBF"/>
          <w:shd w:val="clear" w:color="auto" w:fill="DDFBE6"/>
        </w:rPr>
        <w:tab/>
        <w:t>1930</w:t>
      </w:r>
      <w:r>
        <w:rPr>
          <w:color w:val="BFBFBF"/>
          <w:shd w:val="clear" w:color="auto" w:fill="DDFBE6"/>
        </w:rPr>
        <w:tab/>
        <w:t>+</w:t>
      </w:r>
      <w:r>
        <w:rPr>
          <w:color w:val="BFBFBF"/>
          <w:shd w:val="clear" w:color="auto" w:fill="DDFBE6"/>
        </w:rPr>
        <w:tab/>
      </w:r>
      <w:r>
        <w:t xml:space="preserve">    batteryIndication              [6] SBIType OPTIONAL</w:t>
      </w:r>
    </w:p>
    <w:p w14:paraId="68262075" w14:textId="77777777" w:rsidR="004A6A51" w:rsidRDefault="004A6A51" w:rsidP="004A6A51">
      <w:pPr>
        <w:pStyle w:val="CodeChangeLine"/>
        <w:shd w:val="clear" w:color="auto" w:fill="ECFDF0"/>
        <w:tabs>
          <w:tab w:val="left" w:pos="567"/>
          <w:tab w:val="left" w:pos="1134"/>
          <w:tab w:val="left" w:pos="1247"/>
        </w:tabs>
      </w:pPr>
      <w:r>
        <w:rPr>
          <w:color w:val="BFBFBF"/>
          <w:shd w:val="clear" w:color="auto" w:fill="DDFBE6"/>
        </w:rPr>
        <w:tab/>
        <w:t>1931</w:t>
      </w:r>
      <w:r>
        <w:rPr>
          <w:color w:val="BFBFBF"/>
          <w:shd w:val="clear" w:color="auto" w:fill="DDFBE6"/>
        </w:rPr>
        <w:tab/>
        <w:t>+</w:t>
      </w:r>
      <w:r>
        <w:rPr>
          <w:color w:val="BFBFBF"/>
          <w:shd w:val="clear" w:color="auto" w:fill="DDFBE6"/>
        </w:rPr>
        <w:tab/>
      </w:r>
      <w:r>
        <w:t>}</w:t>
      </w:r>
    </w:p>
    <w:p w14:paraId="19B8075E" w14:textId="77777777" w:rsidR="004A6A51" w:rsidRDefault="004A6A51" w:rsidP="004A6A51">
      <w:pPr>
        <w:pStyle w:val="CodeChangeLine"/>
        <w:shd w:val="clear" w:color="auto" w:fill="ECFDF0"/>
        <w:tabs>
          <w:tab w:val="left" w:pos="567"/>
          <w:tab w:val="left" w:pos="1134"/>
          <w:tab w:val="left" w:pos="1247"/>
        </w:tabs>
      </w:pPr>
      <w:r>
        <w:rPr>
          <w:color w:val="BFBFBF"/>
          <w:shd w:val="clear" w:color="auto" w:fill="DDFBE6"/>
        </w:rPr>
        <w:tab/>
        <w:t>1932</w:t>
      </w:r>
      <w:r>
        <w:rPr>
          <w:color w:val="BFBFBF"/>
          <w:shd w:val="clear" w:color="auto" w:fill="DDFBE6"/>
        </w:rPr>
        <w:tab/>
        <w:t>+</w:t>
      </w:r>
      <w:r>
        <w:rPr>
          <w:color w:val="BFBFBF"/>
          <w:shd w:val="clear" w:color="auto" w:fill="DDFBE6"/>
        </w:rPr>
        <w:tab/>
      </w:r>
    </w:p>
    <w:p w14:paraId="43FF52FA" w14:textId="77777777" w:rsidR="004A6A51" w:rsidRDefault="004A6A51" w:rsidP="004A6A51">
      <w:pPr>
        <w:pStyle w:val="CodeChangeLine"/>
        <w:shd w:val="clear" w:color="auto" w:fill="ECFDF0"/>
        <w:tabs>
          <w:tab w:val="left" w:pos="567"/>
          <w:tab w:val="left" w:pos="1134"/>
          <w:tab w:val="left" w:pos="1247"/>
        </w:tabs>
      </w:pPr>
      <w:r>
        <w:rPr>
          <w:color w:val="BFBFBF"/>
          <w:shd w:val="clear" w:color="auto" w:fill="DDFBE6"/>
        </w:rPr>
        <w:tab/>
        <w:t>1933</w:t>
      </w:r>
      <w:r>
        <w:rPr>
          <w:color w:val="BFBFBF"/>
          <w:shd w:val="clear" w:color="auto" w:fill="DDFBE6"/>
        </w:rPr>
        <w:tab/>
        <w:t>+</w:t>
      </w:r>
      <w:r>
        <w:rPr>
          <w:color w:val="BFBFBF"/>
          <w:shd w:val="clear" w:color="auto" w:fill="DDFBE6"/>
        </w:rPr>
        <w:tab/>
      </w:r>
    </w:p>
    <w:p w14:paraId="351F12A5" w14:textId="77777777" w:rsidR="004A6A51" w:rsidRDefault="004A6A51" w:rsidP="004A6A51">
      <w:pPr>
        <w:pStyle w:val="CodeChangeLine"/>
        <w:shd w:val="clear" w:color="auto" w:fill="ECFDF0"/>
        <w:tabs>
          <w:tab w:val="left" w:pos="567"/>
          <w:tab w:val="left" w:pos="1134"/>
          <w:tab w:val="left" w:pos="1247"/>
        </w:tabs>
      </w:pPr>
      <w:r>
        <w:rPr>
          <w:color w:val="BFBFBF"/>
          <w:shd w:val="clear" w:color="auto" w:fill="DDFBE6"/>
        </w:rPr>
        <w:tab/>
        <w:t>1934</w:t>
      </w:r>
      <w:r>
        <w:rPr>
          <w:color w:val="BFBFBF"/>
          <w:shd w:val="clear" w:color="auto" w:fill="DDFBE6"/>
        </w:rPr>
        <w:tab/>
        <w:t>+</w:t>
      </w:r>
      <w:r>
        <w:rPr>
          <w:color w:val="BFBFBF"/>
          <w:shd w:val="clear" w:color="auto" w:fill="DDFBE6"/>
        </w:rPr>
        <w:tab/>
      </w:r>
      <w:r>
        <w:t>MobileIABAuthorizedIndicator ::= ENUMERATED</w:t>
      </w:r>
    </w:p>
    <w:p w14:paraId="041B04E9" w14:textId="77777777" w:rsidR="004A6A51" w:rsidRDefault="004A6A51" w:rsidP="004A6A51">
      <w:pPr>
        <w:pStyle w:val="CodeChangeLine"/>
        <w:shd w:val="clear" w:color="auto" w:fill="ECFDF0"/>
        <w:tabs>
          <w:tab w:val="left" w:pos="567"/>
          <w:tab w:val="left" w:pos="1134"/>
          <w:tab w:val="left" w:pos="1247"/>
        </w:tabs>
      </w:pPr>
      <w:r>
        <w:rPr>
          <w:color w:val="BFBFBF"/>
          <w:shd w:val="clear" w:color="auto" w:fill="DDFBE6"/>
        </w:rPr>
        <w:tab/>
        <w:t>1935</w:t>
      </w:r>
      <w:r>
        <w:rPr>
          <w:color w:val="BFBFBF"/>
          <w:shd w:val="clear" w:color="auto" w:fill="DDFBE6"/>
        </w:rPr>
        <w:tab/>
        <w:t>+</w:t>
      </w:r>
      <w:r>
        <w:rPr>
          <w:color w:val="BFBFBF"/>
          <w:shd w:val="clear" w:color="auto" w:fill="DDFBE6"/>
        </w:rPr>
        <w:tab/>
      </w:r>
      <w:r>
        <w:t>{</w:t>
      </w:r>
    </w:p>
    <w:p w14:paraId="1B97FE44" w14:textId="77777777" w:rsidR="004A6A51" w:rsidRDefault="004A6A51" w:rsidP="004A6A51">
      <w:pPr>
        <w:pStyle w:val="CodeChangeLine"/>
        <w:shd w:val="clear" w:color="auto" w:fill="ECFDF0"/>
        <w:tabs>
          <w:tab w:val="left" w:pos="567"/>
          <w:tab w:val="left" w:pos="1134"/>
          <w:tab w:val="left" w:pos="1247"/>
        </w:tabs>
      </w:pPr>
      <w:r>
        <w:rPr>
          <w:color w:val="BFBFBF"/>
          <w:shd w:val="clear" w:color="auto" w:fill="DDFBE6"/>
        </w:rPr>
        <w:tab/>
        <w:t>1936</w:t>
      </w:r>
      <w:r>
        <w:rPr>
          <w:color w:val="BFBFBF"/>
          <w:shd w:val="clear" w:color="auto" w:fill="DDFBE6"/>
        </w:rPr>
        <w:tab/>
        <w:t>+</w:t>
      </w:r>
      <w:r>
        <w:rPr>
          <w:color w:val="BFBFBF"/>
          <w:shd w:val="clear" w:color="auto" w:fill="DDFBE6"/>
        </w:rPr>
        <w:tab/>
      </w:r>
      <w:r>
        <w:t xml:space="preserve">    authorized(1),</w:t>
      </w:r>
    </w:p>
    <w:p w14:paraId="31024335" w14:textId="77777777" w:rsidR="004A6A51" w:rsidRDefault="004A6A51" w:rsidP="004A6A51">
      <w:pPr>
        <w:pStyle w:val="CodeChangeLine"/>
        <w:shd w:val="clear" w:color="auto" w:fill="ECFDF0"/>
        <w:tabs>
          <w:tab w:val="left" w:pos="567"/>
          <w:tab w:val="left" w:pos="1134"/>
          <w:tab w:val="left" w:pos="1247"/>
        </w:tabs>
      </w:pPr>
      <w:r>
        <w:rPr>
          <w:color w:val="BFBFBF"/>
          <w:shd w:val="clear" w:color="auto" w:fill="DDFBE6"/>
        </w:rPr>
        <w:tab/>
        <w:t>1937</w:t>
      </w:r>
      <w:r>
        <w:rPr>
          <w:color w:val="BFBFBF"/>
          <w:shd w:val="clear" w:color="auto" w:fill="DDFBE6"/>
        </w:rPr>
        <w:tab/>
        <w:t>+</w:t>
      </w:r>
      <w:r>
        <w:rPr>
          <w:color w:val="BFBFBF"/>
          <w:shd w:val="clear" w:color="auto" w:fill="DDFBE6"/>
        </w:rPr>
        <w:tab/>
      </w:r>
      <w:r>
        <w:t xml:space="preserve">    notAuthorized(2)</w:t>
      </w:r>
    </w:p>
    <w:p w14:paraId="3ED90D30" w14:textId="77777777" w:rsidR="004A6A51" w:rsidRDefault="004A6A51" w:rsidP="004A6A51">
      <w:pPr>
        <w:pStyle w:val="CodeChangeLine"/>
        <w:shd w:val="clear" w:color="auto" w:fill="ECFDF0"/>
        <w:tabs>
          <w:tab w:val="left" w:pos="567"/>
          <w:tab w:val="left" w:pos="1134"/>
          <w:tab w:val="left" w:pos="1247"/>
        </w:tabs>
      </w:pPr>
      <w:r>
        <w:rPr>
          <w:color w:val="BFBFBF"/>
          <w:shd w:val="clear" w:color="auto" w:fill="DDFBE6"/>
        </w:rPr>
        <w:tab/>
        <w:t>1938</w:t>
      </w:r>
      <w:r>
        <w:rPr>
          <w:color w:val="BFBFBF"/>
          <w:shd w:val="clear" w:color="auto" w:fill="DDFBE6"/>
        </w:rPr>
        <w:tab/>
        <w:t>+</w:t>
      </w:r>
      <w:r>
        <w:rPr>
          <w:color w:val="BFBFBF"/>
          <w:shd w:val="clear" w:color="auto" w:fill="DDFBE6"/>
        </w:rPr>
        <w:tab/>
      </w:r>
      <w:r>
        <w:t>}</w:t>
      </w:r>
    </w:p>
    <w:p w14:paraId="27DBC879" w14:textId="77777777" w:rsidR="004A6A51" w:rsidRDefault="004A6A51" w:rsidP="004A6A51">
      <w:pPr>
        <w:pStyle w:val="CodeChangeLine"/>
        <w:shd w:val="clear" w:color="auto" w:fill="ECFDF0"/>
        <w:tabs>
          <w:tab w:val="left" w:pos="567"/>
          <w:tab w:val="left" w:pos="1134"/>
          <w:tab w:val="left" w:pos="1247"/>
        </w:tabs>
      </w:pPr>
      <w:r>
        <w:rPr>
          <w:color w:val="BFBFBF"/>
          <w:shd w:val="clear" w:color="auto" w:fill="DDFBE6"/>
        </w:rPr>
        <w:tab/>
        <w:t>1939</w:t>
      </w:r>
      <w:r>
        <w:rPr>
          <w:color w:val="BFBFBF"/>
          <w:shd w:val="clear" w:color="auto" w:fill="DDFBE6"/>
        </w:rPr>
        <w:tab/>
        <w:t>+</w:t>
      </w:r>
      <w:r>
        <w:rPr>
          <w:color w:val="BFBFBF"/>
          <w:shd w:val="clear" w:color="auto" w:fill="DDFBE6"/>
        </w:rPr>
        <w:tab/>
      </w:r>
    </w:p>
    <w:p w14:paraId="35A6A239" w14:textId="77777777" w:rsidR="004A6A51" w:rsidRDefault="004A6A51" w:rsidP="004A6A51">
      <w:pPr>
        <w:pStyle w:val="CodeChangeLine"/>
        <w:tabs>
          <w:tab w:val="left" w:pos="567"/>
          <w:tab w:val="left" w:pos="1134"/>
          <w:tab w:val="left" w:pos="1247"/>
        </w:tabs>
      </w:pPr>
      <w:r>
        <w:rPr>
          <w:color w:val="BFBFBF"/>
          <w:shd w:val="clear" w:color="auto" w:fill="FAFAFA"/>
        </w:rPr>
        <w:t>1920</w:t>
      </w:r>
      <w:r>
        <w:rPr>
          <w:color w:val="BFBFBF"/>
          <w:shd w:val="clear" w:color="auto" w:fill="FAFAFA"/>
        </w:rPr>
        <w:tab/>
        <w:t>1940</w:t>
      </w:r>
      <w:r>
        <w:rPr>
          <w:color w:val="BFBFBF"/>
          <w:shd w:val="clear" w:color="auto" w:fill="FAFAFA"/>
        </w:rPr>
        <w:tab/>
      </w:r>
      <w:r>
        <w:rPr>
          <w:color w:val="BFBFBF"/>
          <w:shd w:val="clear" w:color="auto" w:fill="FAFAFA"/>
        </w:rPr>
        <w:tab/>
      </w:r>
      <w:r>
        <w:t>-- ==================</w:t>
      </w:r>
    </w:p>
    <w:p w14:paraId="54AA3D7F" w14:textId="77777777" w:rsidR="004A6A51" w:rsidRDefault="004A6A51" w:rsidP="004A6A51">
      <w:pPr>
        <w:pStyle w:val="CodeChangeLine"/>
        <w:tabs>
          <w:tab w:val="left" w:pos="567"/>
          <w:tab w:val="left" w:pos="1134"/>
          <w:tab w:val="left" w:pos="1247"/>
        </w:tabs>
      </w:pPr>
      <w:r>
        <w:rPr>
          <w:color w:val="BFBFBF"/>
          <w:shd w:val="clear" w:color="auto" w:fill="FAFAFA"/>
        </w:rPr>
        <w:t>1921</w:t>
      </w:r>
      <w:r>
        <w:rPr>
          <w:color w:val="BFBFBF"/>
          <w:shd w:val="clear" w:color="auto" w:fill="FAFAFA"/>
        </w:rPr>
        <w:tab/>
        <w:t>1941</w:t>
      </w:r>
      <w:r>
        <w:rPr>
          <w:color w:val="BFBFBF"/>
          <w:shd w:val="clear" w:color="auto" w:fill="FAFAFA"/>
        </w:rPr>
        <w:tab/>
      </w:r>
      <w:r>
        <w:rPr>
          <w:color w:val="BFBFBF"/>
          <w:shd w:val="clear" w:color="auto" w:fill="FAFAFA"/>
        </w:rPr>
        <w:tab/>
      </w:r>
      <w:r>
        <w:t>-- 5G SMF definitions</w:t>
      </w:r>
    </w:p>
    <w:p w14:paraId="22061458" w14:textId="77777777" w:rsidR="004A6A51" w:rsidRDefault="004A6A51" w:rsidP="004A6A51">
      <w:pPr>
        <w:pStyle w:val="CodeChangeLine"/>
        <w:tabs>
          <w:tab w:val="left" w:pos="567"/>
          <w:tab w:val="left" w:pos="1134"/>
          <w:tab w:val="left" w:pos="1247"/>
        </w:tabs>
      </w:pPr>
      <w:r>
        <w:rPr>
          <w:color w:val="BFBFBF"/>
          <w:shd w:val="clear" w:color="auto" w:fill="FAFAFA"/>
        </w:rPr>
        <w:t>1922</w:t>
      </w:r>
      <w:r>
        <w:rPr>
          <w:color w:val="BFBFBF"/>
          <w:shd w:val="clear" w:color="auto" w:fill="FAFAFA"/>
        </w:rPr>
        <w:tab/>
        <w:t>1942</w:t>
      </w:r>
      <w:r>
        <w:rPr>
          <w:color w:val="BFBFBF"/>
          <w:shd w:val="clear" w:color="auto" w:fill="FAFAFA"/>
        </w:rPr>
        <w:tab/>
      </w:r>
      <w:r>
        <w:rPr>
          <w:color w:val="BFBFBF"/>
          <w:shd w:val="clear" w:color="auto" w:fill="FAFAFA"/>
        </w:rPr>
        <w:tab/>
      </w:r>
      <w:r>
        <w:t>-- ==================</w:t>
      </w:r>
    </w:p>
    <w:p w14:paraId="4DEA35BE" w14:textId="77777777" w:rsidR="00710102" w:rsidRDefault="009968B0">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END OF CHANGE 1 </w:t>
      </w:r>
      <w:r>
        <w:rPr>
          <w:rFonts w:ascii="Arial" w:hAnsi="Arial" w:cs="Arial"/>
          <w:smallCaps/>
          <w:dstrike/>
          <w:color w:val="FF0000"/>
          <w:sz w:val="36"/>
          <w:szCs w:val="40"/>
        </w:rPr>
        <w:tab/>
      </w:r>
      <w:bookmarkEnd w:id="231"/>
    </w:p>
    <w:p w14:paraId="2D1CAB3E" w14:textId="77777777" w:rsidR="00710102" w:rsidRDefault="00710102"/>
    <w:p w14:paraId="3FE22E9C" w14:textId="77777777" w:rsidR="00710102" w:rsidRDefault="009968B0">
      <w:pPr>
        <w:pStyle w:val="B1"/>
        <w:jc w:val="center"/>
        <w:rPr>
          <w:color w:val="FF0000"/>
          <w:sz w:val="32"/>
          <w:szCs w:val="32"/>
        </w:rPr>
      </w:pPr>
      <w:r>
        <w:rPr>
          <w:color w:val="FF0000"/>
          <w:sz w:val="32"/>
          <w:szCs w:val="32"/>
        </w:rPr>
        <w:t>*** End of attachment change ***</w:t>
      </w:r>
    </w:p>
    <w:p w14:paraId="6322DC47" w14:textId="77777777" w:rsidR="00710102" w:rsidRDefault="00710102">
      <w:pPr>
        <w:tabs>
          <w:tab w:val="left" w:pos="0"/>
          <w:tab w:val="center" w:pos="4820"/>
          <w:tab w:val="right" w:pos="9638"/>
        </w:tabs>
        <w:spacing w:before="240" w:after="240"/>
        <w:rPr>
          <w:rFonts w:ascii="Arial" w:hAnsi="Arial" w:cs="Arial"/>
          <w:smallCaps/>
          <w:dstrike/>
          <w:color w:val="FF0000"/>
          <w:sz w:val="36"/>
          <w:szCs w:val="40"/>
        </w:rPr>
      </w:pPr>
    </w:p>
    <w:p w14:paraId="4B69862E" w14:textId="77777777" w:rsidR="00710102" w:rsidRDefault="00710102">
      <w:pPr>
        <w:tabs>
          <w:tab w:val="left" w:pos="0"/>
          <w:tab w:val="center" w:pos="4820"/>
          <w:tab w:val="right" w:pos="9638"/>
        </w:tabs>
        <w:spacing w:before="240" w:after="240"/>
        <w:rPr>
          <w:rFonts w:ascii="Arial" w:hAnsi="Arial" w:cs="Arial"/>
          <w:smallCaps/>
          <w:dstrike/>
          <w:color w:val="FF0000"/>
          <w:sz w:val="36"/>
          <w:szCs w:val="40"/>
        </w:rPr>
      </w:pPr>
    </w:p>
    <w:p w14:paraId="2A4D6C40" w14:textId="77777777" w:rsidR="00710102" w:rsidRDefault="00710102">
      <w:pPr>
        <w:tabs>
          <w:tab w:val="left" w:pos="0"/>
          <w:tab w:val="center" w:pos="4820"/>
          <w:tab w:val="right" w:pos="9638"/>
        </w:tabs>
        <w:spacing w:before="240" w:after="240"/>
        <w:rPr>
          <w:rFonts w:ascii="Arial" w:hAnsi="Arial" w:cs="Arial"/>
          <w:smallCaps/>
          <w:dstrike/>
          <w:color w:val="FF0000"/>
          <w:sz w:val="36"/>
          <w:szCs w:val="40"/>
        </w:rPr>
      </w:pPr>
    </w:p>
    <w:p w14:paraId="773EAF69" w14:textId="77777777" w:rsidR="00710102" w:rsidRDefault="00710102">
      <w:pPr>
        <w:tabs>
          <w:tab w:val="left" w:pos="284"/>
          <w:tab w:val="center" w:pos="4820"/>
          <w:tab w:val="right" w:pos="9214"/>
        </w:tabs>
        <w:spacing w:before="240" w:after="240"/>
        <w:ind w:left="284" w:right="424"/>
        <w:rPr>
          <w:rFonts w:ascii="Arial" w:hAnsi="Arial" w:cs="Arial"/>
          <w:smallCaps/>
          <w:dstrike/>
          <w:color w:val="FF0000"/>
          <w:sz w:val="32"/>
          <w:szCs w:val="36"/>
        </w:rPr>
      </w:pPr>
    </w:p>
    <w:p w14:paraId="3ADC3905" w14:textId="77777777" w:rsidR="00710102" w:rsidRDefault="00710102"/>
    <w:sectPr w:rsidR="00710102">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F8F27" w14:textId="77777777" w:rsidR="00A53F70" w:rsidRDefault="00A53F70">
      <w:r>
        <w:separator/>
      </w:r>
    </w:p>
  </w:endnote>
  <w:endnote w:type="continuationSeparator" w:id="0">
    <w:p w14:paraId="1DA8D05D" w14:textId="77777777" w:rsidR="00A53F70" w:rsidRDefault="00A53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C5AAC" w14:textId="77777777" w:rsidR="00710102" w:rsidRDefault="009968B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E43E1" w14:textId="77777777" w:rsidR="00A53F70" w:rsidRDefault="00A53F70">
      <w:r>
        <w:separator/>
      </w:r>
    </w:p>
  </w:footnote>
  <w:footnote w:type="continuationSeparator" w:id="0">
    <w:p w14:paraId="6BD25923" w14:textId="77777777" w:rsidR="00A53F70" w:rsidRDefault="00A53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DC736" w14:textId="77777777" w:rsidR="00710102" w:rsidRDefault="009968B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C9213" w14:textId="0DA8C41F" w:rsidR="00710102" w:rsidRDefault="009968B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2CCC8D" w14:textId="77777777" w:rsidR="00710102" w:rsidRDefault="009968B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67</w:t>
    </w:r>
    <w:r>
      <w:rPr>
        <w:rFonts w:ascii="Arial" w:hAnsi="Arial" w:cs="Arial"/>
        <w:b/>
        <w:sz w:val="18"/>
        <w:szCs w:val="18"/>
      </w:rPr>
      <w:fldChar w:fldCharType="end"/>
    </w:r>
  </w:p>
  <w:p w14:paraId="35B01B69" w14:textId="1816FCB4" w:rsidR="00710102" w:rsidRDefault="009968B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0184AFC" w14:textId="77777777" w:rsidR="00710102" w:rsidRDefault="007101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 w15:restartNumberingAfterBreak="0">
    <w:nsid w:val="17B77220"/>
    <w:multiLevelType w:val="hybridMultilevel"/>
    <w:tmpl w:val="4FE0C5EC"/>
    <w:lvl w:ilvl="0" w:tplc="B3A8B758">
      <w:start w:val="8"/>
      <w:numFmt w:val="bullet"/>
      <w:lvlText w:val="-"/>
      <w:lvlJc w:val="left"/>
      <w:pPr>
        <w:ind w:left="640" w:hanging="360"/>
      </w:pPr>
      <w:rPr>
        <w:rFonts w:ascii="Arial" w:eastAsia="Times New Roman" w:hAnsi="Arial" w:cs="Arial"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 w15:restartNumberingAfterBreak="0">
    <w:nsid w:val="2AB35B5C"/>
    <w:multiLevelType w:val="hybridMultilevel"/>
    <w:tmpl w:val="C2A82CA6"/>
    <w:lvl w:ilvl="0" w:tplc="F17EF1B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 w15:restartNumberingAfterBreak="0">
    <w:nsid w:val="2AC622E5"/>
    <w:multiLevelType w:val="hybridMultilevel"/>
    <w:tmpl w:val="E364F46C"/>
    <w:lvl w:ilvl="0" w:tplc="0C09000F">
      <w:start w:val="1"/>
      <w:numFmt w:val="decimal"/>
      <w:lvlText w:val="%1."/>
      <w:lvlJc w:val="left"/>
      <w:pPr>
        <w:ind w:left="770" w:hanging="360"/>
      </w:pPr>
      <w:rPr>
        <w:rFont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 w15:restartNumberingAfterBreak="0">
    <w:nsid w:val="2D570C09"/>
    <w:multiLevelType w:val="hybridMultilevel"/>
    <w:tmpl w:val="19B0DA7C"/>
    <w:lvl w:ilvl="0" w:tplc="20FCCBE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3EBF62C8"/>
    <w:multiLevelType w:val="hybridMultilevel"/>
    <w:tmpl w:val="7546853A"/>
    <w:lvl w:ilvl="0" w:tplc="53F667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446934E5"/>
    <w:multiLevelType w:val="hybridMultilevel"/>
    <w:tmpl w:val="99608E16"/>
    <w:lvl w:ilvl="0" w:tplc="650CE826">
      <w:numFmt w:val="bullet"/>
      <w:lvlText w:val="-"/>
      <w:lvlJc w:val="left"/>
      <w:pPr>
        <w:ind w:left="460" w:hanging="360"/>
      </w:pPr>
      <w:rPr>
        <w:rFonts w:ascii="Arial" w:eastAsia="Times New Roman" w:hAnsi="Arial" w:cs="Arial" w:hint="default"/>
      </w:rPr>
    </w:lvl>
    <w:lvl w:ilvl="1" w:tplc="040C0003" w:tentative="1">
      <w:start w:val="1"/>
      <w:numFmt w:val="bullet"/>
      <w:lvlText w:val="o"/>
      <w:lvlJc w:val="left"/>
      <w:pPr>
        <w:ind w:left="1180" w:hanging="360"/>
      </w:pPr>
      <w:rPr>
        <w:rFonts w:ascii="Courier New" w:hAnsi="Courier New" w:cs="Courier New" w:hint="default"/>
      </w:rPr>
    </w:lvl>
    <w:lvl w:ilvl="2" w:tplc="040C0005" w:tentative="1">
      <w:start w:val="1"/>
      <w:numFmt w:val="bullet"/>
      <w:lvlText w:val=""/>
      <w:lvlJc w:val="left"/>
      <w:pPr>
        <w:ind w:left="1900" w:hanging="360"/>
      </w:pPr>
      <w:rPr>
        <w:rFonts w:ascii="Wingdings" w:hAnsi="Wingdings" w:hint="default"/>
      </w:rPr>
    </w:lvl>
    <w:lvl w:ilvl="3" w:tplc="040C0001" w:tentative="1">
      <w:start w:val="1"/>
      <w:numFmt w:val="bullet"/>
      <w:lvlText w:val=""/>
      <w:lvlJc w:val="left"/>
      <w:pPr>
        <w:ind w:left="2620" w:hanging="360"/>
      </w:pPr>
      <w:rPr>
        <w:rFonts w:ascii="Symbol" w:hAnsi="Symbol" w:hint="default"/>
      </w:rPr>
    </w:lvl>
    <w:lvl w:ilvl="4" w:tplc="040C0003" w:tentative="1">
      <w:start w:val="1"/>
      <w:numFmt w:val="bullet"/>
      <w:lvlText w:val="o"/>
      <w:lvlJc w:val="left"/>
      <w:pPr>
        <w:ind w:left="3340" w:hanging="360"/>
      </w:pPr>
      <w:rPr>
        <w:rFonts w:ascii="Courier New" w:hAnsi="Courier New" w:cs="Courier New" w:hint="default"/>
      </w:rPr>
    </w:lvl>
    <w:lvl w:ilvl="5" w:tplc="040C0005" w:tentative="1">
      <w:start w:val="1"/>
      <w:numFmt w:val="bullet"/>
      <w:lvlText w:val=""/>
      <w:lvlJc w:val="left"/>
      <w:pPr>
        <w:ind w:left="4060" w:hanging="360"/>
      </w:pPr>
      <w:rPr>
        <w:rFonts w:ascii="Wingdings" w:hAnsi="Wingdings" w:hint="default"/>
      </w:rPr>
    </w:lvl>
    <w:lvl w:ilvl="6" w:tplc="040C0001" w:tentative="1">
      <w:start w:val="1"/>
      <w:numFmt w:val="bullet"/>
      <w:lvlText w:val=""/>
      <w:lvlJc w:val="left"/>
      <w:pPr>
        <w:ind w:left="4780" w:hanging="360"/>
      </w:pPr>
      <w:rPr>
        <w:rFonts w:ascii="Symbol" w:hAnsi="Symbol" w:hint="default"/>
      </w:rPr>
    </w:lvl>
    <w:lvl w:ilvl="7" w:tplc="040C0003" w:tentative="1">
      <w:start w:val="1"/>
      <w:numFmt w:val="bullet"/>
      <w:lvlText w:val="o"/>
      <w:lvlJc w:val="left"/>
      <w:pPr>
        <w:ind w:left="5500" w:hanging="360"/>
      </w:pPr>
      <w:rPr>
        <w:rFonts w:ascii="Courier New" w:hAnsi="Courier New" w:cs="Courier New" w:hint="default"/>
      </w:rPr>
    </w:lvl>
    <w:lvl w:ilvl="8" w:tplc="040C0005" w:tentative="1">
      <w:start w:val="1"/>
      <w:numFmt w:val="bullet"/>
      <w:lvlText w:val=""/>
      <w:lvlJc w:val="left"/>
      <w:pPr>
        <w:ind w:left="6220" w:hanging="360"/>
      </w:pPr>
      <w:rPr>
        <w:rFonts w:ascii="Wingdings" w:hAnsi="Wingdings" w:hint="default"/>
      </w:rPr>
    </w:lvl>
  </w:abstractNum>
  <w:abstractNum w:abstractNumId="7"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0" w15:restartNumberingAfterBreak="0">
    <w:nsid w:val="7B967B99"/>
    <w:multiLevelType w:val="hybridMultilevel"/>
    <w:tmpl w:val="27E04518"/>
    <w:lvl w:ilvl="0" w:tplc="7DD494C0">
      <w:start w:val="5"/>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38272240">
    <w:abstractNumId w:val="7"/>
  </w:num>
  <w:num w:numId="2" w16cid:durableId="1832990688">
    <w:abstractNumId w:val="9"/>
  </w:num>
  <w:num w:numId="3" w16cid:durableId="579994223">
    <w:abstractNumId w:val="8"/>
  </w:num>
  <w:num w:numId="4" w16cid:durableId="2100635284">
    <w:abstractNumId w:val="10"/>
  </w:num>
  <w:num w:numId="5" w16cid:durableId="1439181362">
    <w:abstractNumId w:val="2"/>
  </w:num>
  <w:num w:numId="6" w16cid:durableId="1357849090">
    <w:abstractNumId w:val="3"/>
  </w:num>
  <w:num w:numId="7" w16cid:durableId="726998842">
    <w:abstractNumId w:val="5"/>
  </w:num>
  <w:num w:numId="8" w16cid:durableId="1158614542">
    <w:abstractNumId w:val="1"/>
  </w:num>
  <w:num w:numId="9" w16cid:durableId="1181312328">
    <w:abstractNumId w:val="4"/>
  </w:num>
  <w:num w:numId="10" w16cid:durableId="1643537387">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OURBON Pierre">
    <w15:presenceInfo w15:providerId="AD" w15:userId="S-1-5-21-2043104406-512064258-1538882281-36231"/>
  </w15:person>
  <w15:person w15:author="Simon ZNATY">
    <w15:presenceInfo w15:providerId="AD" w15:userId="S::sznaty@efortfr.onmicrosoft.com::b2ff50e3-cfaf-4fa2-a616-3e4dbc2107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102"/>
    <w:rsid w:val="004A6A51"/>
    <w:rsid w:val="00660FB8"/>
    <w:rsid w:val="00710102"/>
    <w:rsid w:val="008B34FE"/>
    <w:rsid w:val="009968B0"/>
    <w:rsid w:val="00A53F70"/>
    <w:rsid w:val="00D14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68D4C7"/>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rPr>
  </w:style>
  <w:style w:type="paragraph" w:styleId="Heading1">
    <w:name w:val="heading 1"/>
    <w:aliases w:val="H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aliases w:val="H4"/>
    <w:basedOn w:val="Heading3"/>
    <w:next w:val="Normal"/>
    <w:link w:val="Heading4Char"/>
    <w:qFormat/>
    <w:pPr>
      <w:ind w:left="1418" w:hanging="1418"/>
      <w:outlineLvl w:val="3"/>
    </w:pPr>
    <w:rPr>
      <w:sz w:val="24"/>
    </w:rPr>
  </w:style>
  <w:style w:type="paragraph" w:styleId="Heading5">
    <w:name w:val="heading 5"/>
    <w:aliases w:val="h5"/>
    <w:basedOn w:val="Heading4"/>
    <w:next w:val="Normal"/>
    <w:link w:val="Heading5Char"/>
    <w:uiPriority w:val="9"/>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BalloonText">
    <w:name w:val="Balloon Text"/>
    <w:basedOn w:val="Normal"/>
    <w:link w:val="BalloonTextChar"/>
    <w:pPr>
      <w:spacing w:after="0"/>
    </w:pP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lang w:eastAsia="en-US"/>
    </w:rPr>
  </w:style>
  <w:style w:type="character" w:styleId="CommentReference">
    <w:name w:val="annotation reference"/>
    <w:rPr>
      <w:sz w:val="16"/>
      <w:szCs w:val="16"/>
    </w:rPr>
  </w:style>
  <w:style w:type="paragraph" w:styleId="CommentText">
    <w:name w:val="annotation text"/>
    <w:basedOn w:val="Normal"/>
    <w:link w:val="CommentTextChar"/>
  </w:style>
  <w:style w:type="character" w:customStyle="1" w:styleId="CommentTextChar">
    <w:name w:val="Comment Text Char"/>
    <w:link w:val="CommentText"/>
    <w:uiPriority w:val="99"/>
    <w:rPr>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val="en-GB" w:eastAsia="en-US"/>
    </w:rPr>
  </w:style>
  <w:style w:type="paragraph" w:styleId="Caption">
    <w:name w:val="caption"/>
    <w:basedOn w:val="Normal"/>
    <w:next w:val="Normal"/>
    <w:uiPriority w:val="35"/>
    <w:qFormat/>
    <w:pPr>
      <w:widowControl w:val="0"/>
      <w:spacing w:before="120" w:after="120"/>
    </w:pPr>
    <w:rPr>
      <w:rFonts w:eastAsia="MS Mincho"/>
      <w:b/>
    </w:rPr>
  </w:style>
  <w:style w:type="paragraph" w:styleId="ListParagraph">
    <w:name w:val="List Paragraph"/>
    <w:basedOn w:val="Normal"/>
    <w:uiPriority w:val="34"/>
    <w:qFormat/>
    <w:pPr>
      <w:spacing w:after="0"/>
      <w:ind w:left="720"/>
      <w:contextualSpacing/>
    </w:pPr>
    <w:rPr>
      <w:rFonts w:eastAsia="Calibri"/>
      <w:sz w:val="24"/>
      <w:szCs w:val="24"/>
      <w:lang w:val="en-US"/>
    </w:rPr>
  </w:style>
  <w:style w:type="character" w:customStyle="1" w:styleId="Heading3Char">
    <w:name w:val="Heading 3 Char"/>
    <w:aliases w:val="H3 Char"/>
    <w:basedOn w:val="DefaultParagraphFont"/>
    <w:link w:val="Heading3"/>
    <w:uiPriority w:val="9"/>
    <w:rPr>
      <w:rFonts w:ascii="Arial" w:hAnsi="Arial"/>
      <w:sz w:val="28"/>
      <w:lang w:val="en-GB"/>
    </w:rPr>
  </w:style>
  <w:style w:type="character" w:customStyle="1" w:styleId="st">
    <w:name w:val="st"/>
  </w:style>
  <w:style w:type="character" w:customStyle="1" w:styleId="B1Char">
    <w:name w:val="B1 Char"/>
    <w:link w:val="B1"/>
    <w:qFormat/>
    <w:locked/>
    <w:rPr>
      <w:lang w:val="en-GB"/>
    </w:rPr>
  </w:style>
  <w:style w:type="character" w:customStyle="1" w:styleId="TALChar">
    <w:name w:val="TAL Char"/>
    <w:link w:val="TAL"/>
    <w:qFormat/>
    <w:locked/>
    <w:rPr>
      <w:rFonts w:ascii="Arial" w:hAnsi="Arial"/>
      <w:sz w:val="18"/>
      <w:lang w:val="en-GB"/>
    </w:rPr>
  </w:style>
  <w:style w:type="character" w:customStyle="1" w:styleId="Heading5Char">
    <w:name w:val="Heading 5 Char"/>
    <w:aliases w:val="h5 Char"/>
    <w:basedOn w:val="DefaultParagraphFont"/>
    <w:link w:val="Heading5"/>
    <w:uiPriority w:val="9"/>
    <w:rPr>
      <w:rFonts w:ascii="Arial" w:hAnsi="Arial"/>
      <w:sz w:val="22"/>
      <w:lang w:val="en-GB"/>
    </w:rPr>
  </w:style>
  <w:style w:type="character" w:customStyle="1" w:styleId="EditorsNoteChar">
    <w:name w:val="Editor's Note Char"/>
    <w:link w:val="EditorsNote"/>
    <w:rPr>
      <w:color w:val="FF0000"/>
      <w:lang w:val="en-GB"/>
    </w:rPr>
  </w:style>
  <w:style w:type="character" w:customStyle="1" w:styleId="TAHCar">
    <w:name w:val="TAH Car"/>
    <w:link w:val="TAH"/>
    <w:rPr>
      <w:rFonts w:ascii="Arial" w:hAnsi="Arial"/>
      <w:b/>
      <w:sz w:val="18"/>
      <w:lang w:val="en-GB"/>
    </w:rPr>
  </w:style>
  <w:style w:type="character" w:styleId="Hyperlink">
    <w:name w:val="Hyperlink"/>
    <w:basedOn w:val="DefaultParagraphFont"/>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Revision">
    <w:name w:val="Revision"/>
    <w:hidden/>
    <w:uiPriority w:val="99"/>
    <w:semiHidden/>
    <w:rPr>
      <w:lang w:val="en-GB"/>
    </w:rPr>
  </w:style>
  <w:style w:type="character" w:customStyle="1" w:styleId="THChar">
    <w:name w:val="TH Char"/>
    <w:link w:val="TH"/>
    <w:qFormat/>
    <w:rPr>
      <w:rFonts w:ascii="Arial" w:hAnsi="Arial"/>
      <w:b/>
      <w:lang w:val="en-G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Pr>
      <w:rFonts w:ascii="Consolas" w:eastAsiaTheme="minorHAnsi" w:hAnsi="Consolas" w:cstheme="minorBidi"/>
      <w:sz w:val="21"/>
      <w:szCs w:val="21"/>
      <w:lang w:val="en-GB"/>
    </w:rPr>
  </w:style>
  <w:style w:type="character" w:customStyle="1" w:styleId="NOChar">
    <w:name w:val="NO Char"/>
    <w:link w:val="NO"/>
    <w:rPr>
      <w:lang w:val="en-GB"/>
    </w:rPr>
  </w:style>
  <w:style w:type="character" w:styleId="FollowedHyperlink">
    <w:name w:val="FollowedHyperlink"/>
    <w:basedOn w:val="DefaultParagraphFont"/>
    <w:unhideWhenUsed/>
    <w:rPr>
      <w:color w:val="954F72" w:themeColor="followedHyperlink"/>
      <w:u w:val="single"/>
    </w:rPr>
  </w:style>
  <w:style w:type="character" w:customStyle="1" w:styleId="EXCar">
    <w:name w:val="EX Car"/>
    <w:link w:val="EX"/>
    <w:rPr>
      <w:lang w:val="en-GB"/>
    </w:rPr>
  </w:style>
  <w:style w:type="paragraph" w:styleId="Index1">
    <w:name w:val="index 1"/>
    <w:basedOn w:val="Normal"/>
    <w:semiHidden/>
    <w:pPr>
      <w:keepLines/>
    </w:pPr>
  </w:style>
  <w:style w:type="paragraph" w:styleId="Index2">
    <w:name w:val="index 2"/>
    <w:basedOn w:val="Index1"/>
    <w:semiHidden/>
    <w:pPr>
      <w:ind w:left="284"/>
    </w:pPr>
  </w:style>
  <w:style w:type="character" w:styleId="FootnoteReference">
    <w:name w:val="footnote reference"/>
    <w:basedOn w:val="DefaultParagraphFont"/>
    <w:rPr>
      <w:b/>
      <w:position w:val="6"/>
      <w:sz w:val="16"/>
    </w:rPr>
  </w:style>
  <w:style w:type="paragraph" w:styleId="FootnoteText">
    <w:name w:val="footnote text"/>
    <w:basedOn w:val="Normal"/>
    <w:link w:val="FootnoteTextChar"/>
    <w:pPr>
      <w:keepLines/>
      <w:ind w:left="454" w:hanging="454"/>
    </w:pPr>
    <w:rPr>
      <w:sz w:val="16"/>
    </w:rPr>
  </w:style>
  <w:style w:type="character" w:customStyle="1" w:styleId="FootnoteTextChar">
    <w:name w:val="Footnote Text Char"/>
    <w:basedOn w:val="DefaultParagraphFont"/>
    <w:link w:val="FootnoteText"/>
    <w:rPr>
      <w:sz w:val="16"/>
      <w:lang w:val="en-GB"/>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IndexHeading">
    <w:name w:val="index heading"/>
    <w:basedOn w:val="Normal"/>
    <w:next w:val="Normal"/>
    <w:uiPriority w:val="99"/>
    <w:semiHidden/>
    <w:pPr>
      <w:widowControl w:val="0"/>
      <w:pBdr>
        <w:top w:val="single" w:sz="12" w:space="0" w:color="auto"/>
      </w:pBdr>
      <w:spacing w:before="360" w:after="240"/>
    </w:pPr>
    <w:rPr>
      <w:b/>
      <w:i/>
      <w:sz w:val="26"/>
      <w:szCs w:val="24"/>
      <w:lang w:val="en-US"/>
    </w:rPr>
  </w:style>
  <w:style w:type="paragraph" w:styleId="BodyText3">
    <w:name w:val="Body Text 3"/>
    <w:basedOn w:val="Normal"/>
    <w:link w:val="BodyText3Char"/>
    <w:uiPriority w:val="99"/>
    <w:pPr>
      <w:widowControl w:val="0"/>
      <w:spacing w:after="0"/>
    </w:pPr>
    <w:rPr>
      <w:b/>
      <w:sz w:val="22"/>
      <w:lang w:eastAsia="x-none"/>
    </w:rPr>
  </w:style>
  <w:style w:type="character" w:customStyle="1" w:styleId="BodyText3Char">
    <w:name w:val="Body Text 3 Char"/>
    <w:basedOn w:val="DefaultParagraphFont"/>
    <w:link w:val="BodyText3"/>
    <w:uiPriority w:val="99"/>
    <w:rPr>
      <w:b/>
      <w:sz w:val="22"/>
      <w:lang w:val="en-GB" w:eastAsia="x-none"/>
    </w:rPr>
  </w:style>
  <w:style w:type="character" w:styleId="PageNumber">
    <w:name w:val="page number"/>
    <w:rPr>
      <w:sz w:val="20"/>
    </w:rPr>
  </w:style>
  <w:style w:type="paragraph" w:styleId="NormalIndent">
    <w:name w:val="Normal Indent"/>
    <w:basedOn w:val="Normal"/>
    <w:uiPriority w:val="99"/>
    <w:pPr>
      <w:widowControl w:val="0"/>
      <w:ind w:left="708"/>
    </w:pPr>
  </w:style>
  <w:style w:type="paragraph" w:styleId="BodyText">
    <w:name w:val="Body Text"/>
    <w:basedOn w:val="Normal"/>
    <w:link w:val="BodyTextChar"/>
    <w:uiPriority w:val="99"/>
    <w:pPr>
      <w:widowControl w:val="0"/>
      <w:spacing w:after="120"/>
    </w:pPr>
    <w:rPr>
      <w:lang w:eastAsia="x-none"/>
    </w:rPr>
  </w:style>
  <w:style w:type="character" w:customStyle="1" w:styleId="BodyTextChar">
    <w:name w:val="Body Text Char"/>
    <w:basedOn w:val="DefaultParagraphFont"/>
    <w:link w:val="BodyText"/>
    <w:uiPriority w:val="99"/>
    <w:rPr>
      <w:lang w:val="en-GB" w:eastAsia="x-none"/>
    </w:rPr>
  </w:style>
  <w:style w:type="paragraph" w:styleId="BodyTextIndent">
    <w:name w:val="Body Text Indent"/>
    <w:basedOn w:val="Normal"/>
    <w:link w:val="BodyTextIndentChar"/>
    <w:uiPriority w:val="99"/>
    <w:pPr>
      <w:widowControl w:val="0"/>
      <w:ind w:left="568"/>
    </w:pPr>
    <w:rPr>
      <w:lang w:eastAsia="x-none"/>
    </w:rPr>
  </w:style>
  <w:style w:type="character" w:customStyle="1" w:styleId="BodyTextIndentChar">
    <w:name w:val="Body Text Indent Char"/>
    <w:basedOn w:val="DefaultParagraphFont"/>
    <w:link w:val="BodyTextIndent"/>
    <w:uiPriority w:val="99"/>
    <w:rPr>
      <w:lang w:val="en-GB" w:eastAsia="x-none"/>
    </w:rPr>
  </w:style>
  <w:style w:type="paragraph" w:styleId="BodyTextIndent3">
    <w:name w:val="Body Text Indent 3"/>
    <w:basedOn w:val="Normal"/>
    <w:link w:val="BodyTextIndent3Char"/>
    <w:uiPriority w:val="99"/>
    <w:pPr>
      <w:spacing w:after="240"/>
      <w:ind w:left="-851"/>
      <w:jc w:val="both"/>
    </w:pPr>
    <w:rPr>
      <w:rFonts w:ascii="Arial" w:hAnsi="Arial"/>
      <w:lang w:eastAsia="x-none"/>
    </w:rPr>
  </w:style>
  <w:style w:type="character" w:customStyle="1" w:styleId="BodyTextIndent3Char">
    <w:name w:val="Body Text Indent 3 Char"/>
    <w:basedOn w:val="DefaultParagraphFont"/>
    <w:link w:val="BodyTextIndent3"/>
    <w:uiPriority w:val="99"/>
    <w:rPr>
      <w:rFonts w:ascii="Arial" w:hAnsi="Arial"/>
      <w:lang w:val="en-GB" w:eastAsia="x-none"/>
    </w:rPr>
  </w:style>
  <w:style w:type="paragraph" w:styleId="DocumentMap">
    <w:name w:val="Document Map"/>
    <w:basedOn w:val="Normal"/>
    <w:link w:val="DocumentMapChar"/>
    <w:pPr>
      <w:shd w:val="clear" w:color="auto" w:fill="000080"/>
    </w:pPr>
    <w:rPr>
      <w:rFonts w:ascii="Tahoma" w:hAnsi="Tahoma"/>
      <w:lang w:eastAsia="x-none"/>
    </w:rPr>
  </w:style>
  <w:style w:type="character" w:customStyle="1" w:styleId="DocumentMapChar">
    <w:name w:val="Document Map Char"/>
    <w:basedOn w:val="DefaultParagraphFont"/>
    <w:link w:val="DocumentMap"/>
    <w:rPr>
      <w:rFonts w:ascii="Tahoma" w:hAnsi="Tahoma"/>
      <w:shd w:val="clear" w:color="auto" w:fill="000080"/>
      <w:lang w:val="en-GB" w:eastAsia="x-none"/>
    </w:rPr>
  </w:style>
  <w:style w:type="character" w:customStyle="1" w:styleId="HeaderChar">
    <w:name w:val="Header Char"/>
    <w:link w:val="Header"/>
    <w:locked/>
    <w:rPr>
      <w:rFonts w:ascii="Arial" w:hAnsi="Arial"/>
      <w:b/>
      <w:noProof/>
      <w:sz w:val="18"/>
      <w:lang w:val="en-GB"/>
    </w:rPr>
  </w:style>
  <w:style w:type="character" w:customStyle="1" w:styleId="TFChar">
    <w:name w:val="TF Char"/>
    <w:basedOn w:val="THChar"/>
    <w:link w:val="TF"/>
    <w:rPr>
      <w:rFonts w:ascii="Arial" w:hAnsi="Arial"/>
      <w:b/>
      <w:lang w:val="en-GB"/>
    </w:rPr>
  </w:style>
  <w:style w:type="character" w:customStyle="1" w:styleId="Heading2Char">
    <w:name w:val="Heading 2 Char"/>
    <w:link w:val="Heading2"/>
    <w:uiPriority w:val="9"/>
    <w:locked/>
    <w:rPr>
      <w:rFonts w:ascii="Arial" w:hAnsi="Arial"/>
      <w:sz w:val="32"/>
      <w:lang w:val="en-GB"/>
    </w:rPr>
  </w:style>
  <w:style w:type="character" w:customStyle="1" w:styleId="WW8Num8z1">
    <w:name w:val="WW8Num8z1"/>
    <w:rPr>
      <w:rFonts w:ascii="Courier New" w:hAnsi="Courier New" w:cs="Courier New"/>
    </w:rPr>
  </w:style>
  <w:style w:type="character" w:customStyle="1" w:styleId="WW-Absatz-Standardschriftart111111111111111">
    <w:name w:val="WW-Absatz-Standardschriftart111111111111111"/>
  </w:style>
  <w:style w:type="character" w:customStyle="1" w:styleId="Heading8Char">
    <w:name w:val="Heading 8 Char"/>
    <w:link w:val="Heading8"/>
    <w:rPr>
      <w:rFonts w:ascii="Arial" w:hAnsi="Arial"/>
      <w:sz w:val="36"/>
      <w:lang w:val="en-GB"/>
    </w:rPr>
  </w:style>
  <w:style w:type="paragraph" w:styleId="NormalWeb">
    <w:name w:val="Normal (Web)"/>
    <w:basedOn w:val="Normal"/>
    <w:uiPriority w:val="99"/>
    <w:pPr>
      <w:spacing w:before="100" w:beforeAutospacing="1" w:after="100" w:afterAutospacing="1"/>
    </w:pPr>
    <w:rPr>
      <w:color w:val="000000"/>
      <w:szCs w:val="24"/>
      <w:lang w:val="en-US"/>
    </w:rPr>
  </w:style>
  <w:style w:type="character" w:customStyle="1" w:styleId="Heading1Char">
    <w:name w:val="Heading 1 Char"/>
    <w:aliases w:val="H1 Char"/>
    <w:link w:val="Heading1"/>
    <w:uiPriority w:val="9"/>
    <w:rPr>
      <w:rFonts w:ascii="Arial" w:hAnsi="Arial"/>
      <w:sz w:val="36"/>
      <w:lang w:val="en-GB"/>
    </w:rPr>
  </w:style>
  <w:style w:type="character" w:customStyle="1" w:styleId="Heading4Char">
    <w:name w:val="Heading 4 Char"/>
    <w:aliases w:val="H4 Char"/>
    <w:link w:val="Heading4"/>
    <w:rPr>
      <w:rFonts w:ascii="Arial" w:hAnsi="Arial"/>
      <w:sz w:val="24"/>
      <w:lang w:val="en-GB"/>
    </w:rPr>
  </w:style>
  <w:style w:type="character" w:customStyle="1" w:styleId="Heading6Char">
    <w:name w:val="Heading 6 Char"/>
    <w:link w:val="Heading6"/>
    <w:rPr>
      <w:rFonts w:ascii="Arial" w:hAnsi="Arial"/>
      <w:lang w:val="en-GB"/>
    </w:rPr>
  </w:style>
  <w:style w:type="character" w:customStyle="1" w:styleId="Heading7Char">
    <w:name w:val="Heading 7 Char"/>
    <w:link w:val="Heading7"/>
    <w:rPr>
      <w:rFonts w:ascii="Arial" w:hAnsi="Arial"/>
      <w:lang w:val="en-GB"/>
    </w:rPr>
  </w:style>
  <w:style w:type="character" w:customStyle="1" w:styleId="Heading9Char">
    <w:name w:val="Heading 9 Char"/>
    <w:link w:val="Heading9"/>
    <w:rPr>
      <w:rFonts w:ascii="Arial" w:hAnsi="Arial"/>
      <w:sz w:val="36"/>
      <w:lang w:val="en-GB"/>
    </w:rPr>
  </w:style>
  <w:style w:type="character" w:customStyle="1" w:styleId="FooterChar">
    <w:name w:val="Footer Char"/>
    <w:link w:val="Footer"/>
    <w:rPr>
      <w:rFonts w:ascii="Arial" w:hAnsi="Arial"/>
      <w:b/>
      <w:i/>
      <w:noProof/>
      <w:sz w:val="18"/>
      <w:lang w:val="en-GB"/>
    </w:rPr>
  </w:style>
  <w:style w:type="character" w:customStyle="1" w:styleId="WW-Absatz-Standardschriftart1111111111111111">
    <w:name w:val="WW-Absatz-Standardschriftart1111111111111111"/>
  </w:style>
  <w:style w:type="character" w:styleId="Strong">
    <w:name w:val="Strong"/>
    <w:uiPriority w:val="22"/>
    <w:qFormat/>
    <w:rPr>
      <w:b/>
    </w:rPr>
  </w:style>
  <w:style w:type="paragraph" w:styleId="Title">
    <w:name w:val="Title"/>
    <w:basedOn w:val="Normal"/>
    <w:link w:val="TitleChar"/>
    <w:uiPriority w:val="10"/>
    <w:qFormat/>
    <w:pPr>
      <w:spacing w:before="60" w:after="120"/>
      <w:jc w:val="center"/>
    </w:pPr>
    <w:rPr>
      <w:rFonts w:ascii="Arial" w:hAnsi="Arial"/>
      <w:b/>
      <w:sz w:val="40"/>
      <w:lang w:val="x-none" w:eastAsia="x-none"/>
    </w:rPr>
  </w:style>
  <w:style w:type="character" w:customStyle="1" w:styleId="TitleChar">
    <w:name w:val="Title Char"/>
    <w:basedOn w:val="DefaultParagraphFont"/>
    <w:link w:val="Title"/>
    <w:uiPriority w:val="10"/>
    <w:rPr>
      <w:rFonts w:ascii="Arial" w:hAnsi="Arial"/>
      <w:b/>
      <w:sz w:val="40"/>
      <w:lang w:val="x-none" w:eastAsia="x-none"/>
    </w:rPr>
  </w:style>
  <w:style w:type="paragraph" w:styleId="Subtitle">
    <w:name w:val="Subtitle"/>
    <w:basedOn w:val="Normal"/>
    <w:next w:val="Normal"/>
    <w:link w:val="SubtitleChar"/>
    <w:uiPriority w:val="11"/>
    <w:qFormat/>
    <w:pPr>
      <w:numPr>
        <w:ilvl w:val="1"/>
      </w:numPr>
      <w:spacing w:before="60" w:after="120"/>
      <w:jc w:val="both"/>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uiPriority w:val="11"/>
    <w:rPr>
      <w:rFonts w:ascii="Calibri Light" w:hAnsi="Calibri Light"/>
      <w:i/>
      <w:iCs/>
      <w:color w:val="5B9BD5"/>
      <w:spacing w:val="15"/>
      <w:szCs w:val="24"/>
      <w:lang w:val="x-none" w:eastAsia="x-none"/>
    </w:rPr>
  </w:style>
  <w:style w:type="character" w:styleId="Emphasis">
    <w:name w:val="Emphasis"/>
    <w:uiPriority w:val="20"/>
    <w:qFormat/>
    <w:rPr>
      <w:i/>
      <w:iCs/>
    </w:rPr>
  </w:style>
  <w:style w:type="paragraph" w:styleId="NoSpacing">
    <w:name w:val="No Spacing"/>
    <w:basedOn w:val="Normal"/>
    <w:link w:val="NoSpacingChar"/>
    <w:uiPriority w:val="1"/>
    <w:qFormat/>
    <w:pPr>
      <w:spacing w:after="0"/>
      <w:jc w:val="both"/>
    </w:pPr>
    <w:rPr>
      <w:rFonts w:ascii="Arial" w:hAnsi="Arial"/>
      <w:lang w:val="x-none" w:eastAsia="x-none"/>
    </w:rPr>
  </w:style>
  <w:style w:type="character" w:customStyle="1" w:styleId="NoSpacingChar">
    <w:name w:val="No Spacing Char"/>
    <w:link w:val="NoSpacing"/>
    <w:uiPriority w:val="1"/>
    <w:rPr>
      <w:rFonts w:ascii="Arial" w:hAnsi="Arial"/>
      <w:lang w:val="x-none" w:eastAsia="x-none"/>
    </w:rPr>
  </w:style>
  <w:style w:type="paragraph" w:styleId="Quote">
    <w:name w:val="Quote"/>
    <w:basedOn w:val="Normal"/>
    <w:next w:val="Normal"/>
    <w:link w:val="QuoteChar"/>
    <w:uiPriority w:val="29"/>
    <w:qFormat/>
    <w:pPr>
      <w:spacing w:before="60" w:after="120"/>
      <w:jc w:val="both"/>
    </w:pPr>
    <w:rPr>
      <w:rFonts w:ascii="Arial" w:hAnsi="Arial"/>
      <w:i/>
      <w:iCs/>
      <w:color w:val="000000"/>
      <w:lang w:val="x-none" w:eastAsia="x-none"/>
    </w:rPr>
  </w:style>
  <w:style w:type="character" w:customStyle="1" w:styleId="QuoteChar">
    <w:name w:val="Quote Char"/>
    <w:basedOn w:val="DefaultParagraphFont"/>
    <w:link w:val="Quote"/>
    <w:uiPriority w:val="29"/>
    <w:rPr>
      <w:rFonts w:ascii="Arial" w:hAnsi="Arial"/>
      <w:i/>
      <w:iCs/>
      <w:color w:val="000000"/>
      <w:lang w:val="x-none" w:eastAsia="x-none"/>
    </w:rPr>
  </w:style>
  <w:style w:type="paragraph" w:styleId="IntenseQuote">
    <w:name w:val="Intense Quote"/>
    <w:basedOn w:val="Normal"/>
    <w:next w:val="Normal"/>
    <w:link w:val="IntenseQuoteChar"/>
    <w:uiPriority w:val="30"/>
    <w:qFormat/>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Pr>
      <w:rFonts w:ascii="Arial" w:hAnsi="Arial"/>
      <w:b/>
      <w:bCs/>
      <w:i/>
      <w:iCs/>
      <w:color w:val="5B9BD5"/>
      <w:lang w:val="x-none" w:eastAsia="x-none"/>
    </w:rPr>
  </w:style>
  <w:style w:type="character" w:styleId="SubtleEmphasis">
    <w:name w:val="Subtle Emphasis"/>
    <w:uiPriority w:val="19"/>
    <w:qFormat/>
    <w:rPr>
      <w:i/>
      <w:iCs/>
      <w:color w:val="808080"/>
    </w:rPr>
  </w:style>
  <w:style w:type="character" w:styleId="IntenseEmphasis">
    <w:name w:val="Intense Emphasis"/>
    <w:uiPriority w:val="21"/>
    <w:qFormat/>
    <w:rPr>
      <w:b/>
      <w:bCs/>
      <w:i/>
      <w:iCs/>
      <w:color w:val="5B9BD5"/>
    </w:rPr>
  </w:style>
  <w:style w:type="character" w:styleId="SubtleReference">
    <w:name w:val="Subtle Reference"/>
    <w:uiPriority w:val="31"/>
    <w:qFormat/>
    <w:rPr>
      <w:smallCaps/>
      <w:color w:val="ED7D31"/>
      <w:u w:val="single"/>
    </w:rPr>
  </w:style>
  <w:style w:type="character" w:styleId="IntenseReference">
    <w:name w:val="Intense Reference"/>
    <w:uiPriority w:val="32"/>
    <w:qFormat/>
    <w:rPr>
      <w:b/>
      <w:bCs/>
      <w:smallCaps/>
      <w:color w:val="ED7D31"/>
      <w:spacing w:val="5"/>
      <w:u w:val="single"/>
    </w:rPr>
  </w:style>
  <w:style w:type="character" w:styleId="BookTitle">
    <w:name w:val="Book Title"/>
    <w:uiPriority w:val="33"/>
    <w:qFormat/>
    <w:rPr>
      <w:b/>
      <w:bCs/>
      <w:smallCaps/>
      <w:spacing w:val="5"/>
    </w:rPr>
  </w:style>
  <w:style w:type="paragraph" w:styleId="TOCHeading">
    <w:name w:val="TOC Heading"/>
    <w:basedOn w:val="Heading1"/>
    <w:next w:val="Normal"/>
    <w:uiPriority w:val="39"/>
    <w:unhideWhenUsed/>
    <w:qFormat/>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uiPriority w:val="99"/>
    <w:pPr>
      <w:spacing w:before="60" w:after="120"/>
      <w:jc w:val="both"/>
    </w:pPr>
    <w:rPr>
      <w:rFonts w:ascii="Arial" w:hAnsi="Arial"/>
      <w:b/>
      <w:bCs/>
      <w:sz w:val="32"/>
      <w:lang w:val="x-none" w:eastAsia="x-none"/>
    </w:rPr>
  </w:style>
  <w:style w:type="character" w:customStyle="1" w:styleId="BodyText2Char">
    <w:name w:val="Body Text 2 Char"/>
    <w:basedOn w:val="DefaultParagraphFont"/>
    <w:link w:val="BodyText2"/>
    <w:uiPriority w:val="99"/>
    <w:rPr>
      <w:rFonts w:ascii="Arial" w:hAnsi="Arial"/>
      <w:b/>
      <w:bCs/>
      <w:sz w:val="32"/>
      <w:lang w:val="x-none" w:eastAsia="x-none"/>
    </w:rPr>
  </w:style>
  <w:style w:type="paragraph" w:styleId="BodyTextIndent2">
    <w:name w:val="Body Text Indent 2"/>
    <w:basedOn w:val="Normal"/>
    <w:link w:val="BodyTextIndent2Char"/>
    <w:uiPriority w:val="99"/>
    <w:pPr>
      <w:spacing w:before="60" w:after="120"/>
      <w:ind w:left="720"/>
      <w:jc w:val="both"/>
    </w:pPr>
    <w:rPr>
      <w:rFonts w:ascii="Arial" w:hAnsi="Arial"/>
      <w:lang w:val="x-none" w:eastAsia="x-none"/>
    </w:rPr>
  </w:style>
  <w:style w:type="character" w:customStyle="1" w:styleId="BodyTextIndent2Char">
    <w:name w:val="Body Text Indent 2 Char"/>
    <w:basedOn w:val="DefaultParagraphFont"/>
    <w:link w:val="BodyTextIndent2"/>
    <w:uiPriority w:val="99"/>
    <w:rPr>
      <w:rFonts w:ascii="Arial" w:hAnsi="Arial"/>
      <w:lang w:val="x-none" w:eastAsia="x-none"/>
    </w:rPr>
  </w:style>
  <w:style w:type="paragraph" w:styleId="Date">
    <w:name w:val="Date"/>
    <w:basedOn w:val="Normal"/>
    <w:next w:val="Normal"/>
    <w:link w:val="DateChar"/>
    <w:uiPriority w:val="99"/>
    <w:pPr>
      <w:spacing w:before="60" w:after="0"/>
    </w:pPr>
    <w:rPr>
      <w:rFonts w:ascii="Palatino" w:hAnsi="Palatino"/>
      <w:szCs w:val="24"/>
      <w:lang w:val="x-none" w:eastAsia="x-none"/>
    </w:rPr>
  </w:style>
  <w:style w:type="character" w:customStyle="1" w:styleId="DateChar">
    <w:name w:val="Date Char"/>
    <w:basedOn w:val="DefaultParagraphFont"/>
    <w:link w:val="Date"/>
    <w:uiPriority w:val="99"/>
    <w:rPr>
      <w:rFonts w:ascii="Palatino" w:hAnsi="Palatino"/>
      <w:szCs w:val="24"/>
      <w:lang w:val="x-none" w:eastAsia="x-none"/>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rPr>
      <w:rFonts w:ascii="Arial Unicode MS" w:eastAsia="Courier New" w:hAnsi="Arial Unicode MS"/>
      <w:lang w:val="x-none" w:eastAsia="x-none"/>
    </w:rPr>
  </w:style>
  <w:style w:type="paragraph" w:styleId="ListNumber3">
    <w:name w:val="List Number 3"/>
    <w:basedOn w:val="Normal"/>
    <w:uiPriority w:val="99"/>
    <w:pPr>
      <w:widowControl w:val="0"/>
      <w:tabs>
        <w:tab w:val="num" w:pos="1080"/>
      </w:tabs>
      <w:spacing w:before="60" w:after="0"/>
      <w:ind w:left="1080" w:hanging="360"/>
    </w:pPr>
    <w:rPr>
      <w:rFonts w:ascii="Arial" w:hAnsi="Arial"/>
      <w:szCs w:val="24"/>
      <w:lang w:val="en-US"/>
    </w:rPr>
  </w:style>
  <w:style w:type="paragraph" w:styleId="ListNumber4">
    <w:name w:val="List Number 4"/>
    <w:basedOn w:val="Normal"/>
    <w:uiPriority w:val="99"/>
    <w:pPr>
      <w:widowControl w:val="0"/>
      <w:tabs>
        <w:tab w:val="num" w:pos="1440"/>
      </w:tabs>
      <w:spacing w:before="60" w:after="0"/>
      <w:ind w:left="1440" w:hanging="360"/>
    </w:pPr>
    <w:rPr>
      <w:rFonts w:ascii="Arial" w:hAnsi="Arial"/>
      <w:szCs w:val="24"/>
      <w:lang w:val="en-US"/>
    </w:rPr>
  </w:style>
  <w:style w:type="paragraph" w:styleId="ListNumber5">
    <w:name w:val="List Number 5"/>
    <w:basedOn w:val="Normal"/>
    <w:uiPriority w:val="99"/>
    <w:pPr>
      <w:widowControl w:val="0"/>
      <w:tabs>
        <w:tab w:val="num" w:pos="1800"/>
      </w:tabs>
      <w:spacing w:before="60" w:after="0"/>
      <w:ind w:left="1800" w:hanging="360"/>
    </w:pPr>
    <w:rPr>
      <w:rFonts w:ascii="Arial" w:hAnsi="Arial"/>
      <w:szCs w:val="24"/>
      <w:lang w:val="en-US"/>
    </w:rPr>
  </w:style>
  <w:style w:type="paragraph" w:styleId="TableofFigures">
    <w:name w:val="table of figures"/>
    <w:basedOn w:val="Normal"/>
    <w:next w:val="Normal"/>
    <w:uiPriority w:val="99"/>
    <w:pPr>
      <w:spacing w:after="0"/>
      <w:ind w:left="400" w:hanging="400"/>
    </w:pPr>
    <w:rPr>
      <w:smallCaps/>
      <w:szCs w:val="24"/>
      <w:lang w:val="en-US"/>
    </w:rPr>
  </w:style>
  <w:style w:type="character" w:customStyle="1" w:styleId="Italic">
    <w:name w:val="Italic"/>
    <w:rPr>
      <w:i/>
    </w:rPr>
  </w:style>
  <w:style w:type="character" w:customStyle="1" w:styleId="ZDONTMODIFY">
    <w:name w:val="ZDONTMODIFY"/>
  </w:style>
  <w:style w:type="paragraph" w:customStyle="1" w:styleId="tl">
    <w:name w:val="tl"/>
    <w:uiPriority w:val="99"/>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uiPriority w:val="99"/>
    <w:pPr>
      <w:spacing w:before="60" w:after="120"/>
      <w:ind w:left="720" w:hanging="180"/>
      <w:jc w:val="both"/>
    </w:pPr>
    <w:rPr>
      <w:rFonts w:ascii="Arial" w:hAnsi="Arial"/>
      <w:lang w:val="en-US"/>
    </w:rPr>
  </w:style>
  <w:style w:type="character" w:styleId="LineNumber">
    <w:name w:val="line number"/>
    <w:uiPriority w:val="99"/>
    <w:unhideWhenUsed/>
  </w:style>
  <w:style w:type="character" w:customStyle="1" w:styleId="TAHChar">
    <w:name w:val="TAH Char"/>
    <w:locked/>
    <w:rPr>
      <w:rFonts w:ascii="Arial" w:hAnsi="Arial"/>
      <w:b/>
      <w:sz w:val="18"/>
      <w:lang w:val="en-GB"/>
    </w:rPr>
  </w:style>
  <w:style w:type="character" w:customStyle="1" w:styleId="apple-converted-space">
    <w:name w:val="apple-converted-space"/>
    <w:basedOn w:val="DefaultParagraphFont"/>
  </w:style>
  <w:style w:type="character" w:customStyle="1" w:styleId="UnresolvedMention10">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PLChar">
    <w:name w:val="PL Char"/>
    <w:link w:val="PL"/>
    <w:qFormat/>
    <w:locked/>
    <w:rPr>
      <w:rFonts w:ascii="Courier New" w:hAnsi="Courier New"/>
      <w:noProof/>
      <w:sz w:val="16"/>
      <w:lang w:val="en-GB"/>
    </w:rPr>
  </w:style>
  <w:style w:type="paragraph" w:customStyle="1" w:styleId="FL">
    <w:name w:val="FL"/>
    <w:basedOn w:val="Normal"/>
    <w:uiPriority w:val="99"/>
    <w:pPr>
      <w:keepNext/>
      <w:keepLines/>
      <w:spacing w:before="60"/>
      <w:jc w:val="center"/>
    </w:pPr>
    <w:rPr>
      <w:rFonts w:ascii="Arial" w:hAnsi="Arial"/>
      <w:b/>
    </w:rPr>
  </w:style>
  <w:style w:type="character" w:customStyle="1" w:styleId="B2Char">
    <w:name w:val="B2 Char"/>
    <w:link w:val="B2"/>
    <w:locked/>
    <w:rPr>
      <w:lang w:val="en-GB"/>
    </w:rPr>
  </w:style>
  <w:style w:type="paragraph" w:customStyle="1" w:styleId="NOI">
    <w:name w:val="NOI"/>
    <w:basedOn w:val="TAL"/>
    <w:uiPriority w:val="99"/>
    <w:rPr>
      <w:rFonts w:cs="Arial"/>
      <w:szCs w:val="18"/>
    </w:rPr>
  </w:style>
  <w:style w:type="character" w:customStyle="1" w:styleId="EditorsNoteCharChar">
    <w:name w:val="Editor's Note Char Char"/>
    <w:rPr>
      <w:rFonts w:ascii="Times New Roman" w:hAnsi="Times New Roman"/>
      <w:color w:val="FF0000"/>
      <w:lang w:val="en-GB"/>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paragraph" w:customStyle="1" w:styleId="TAJ">
    <w:name w:val="TAJ"/>
    <w:basedOn w:val="TH"/>
    <w:uiPriority w:val="99"/>
    <w:pPr>
      <w:overflowPunct/>
      <w:autoSpaceDE/>
      <w:autoSpaceDN/>
      <w:adjustRightInd/>
      <w:textAlignment w:val="auto"/>
    </w:pPr>
  </w:style>
  <w:style w:type="paragraph" w:customStyle="1" w:styleId="Guidance">
    <w:name w:val="Guidance"/>
    <w:basedOn w:val="Normal"/>
    <w:uiPriority w:val="99"/>
    <w:pPr>
      <w:overflowPunct/>
      <w:autoSpaceDE/>
      <w:autoSpaceDN/>
      <w:adjustRightInd/>
      <w:textAlignment w:val="auto"/>
    </w:pPr>
    <w:rPr>
      <w:i/>
      <w:color w:val="0000FF"/>
    </w:rPr>
  </w:style>
  <w:style w:type="paragraph" w:customStyle="1" w:styleId="m216113901552225498gmail-pl">
    <w:name w:val="m_216113901552225498gmail-pl"/>
    <w:basedOn w:val="Normal"/>
    <w:uiPriority w:val="99"/>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uiPriority w:val="99"/>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uiPriority w:val="99"/>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uiPriority w:val="99"/>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uiPriority w:val="99"/>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style>
  <w:style w:type="character" w:customStyle="1" w:styleId="xgmail-msoins">
    <w:name w:val="x_gmail-msoins"/>
  </w:style>
  <w:style w:type="character" w:customStyle="1" w:styleId="Mentionnonrsolue1">
    <w:name w:val="Mention non résolue1"/>
    <w:basedOn w:val="DefaultParagraphFont"/>
    <w:uiPriority w:val="99"/>
    <w:semiHidden/>
    <w:unhideWhenUsed/>
    <w:rPr>
      <w:color w:val="605E5C"/>
      <w:shd w:val="clear" w:color="auto" w:fill="E1DFDD"/>
    </w:rPr>
  </w:style>
  <w:style w:type="character" w:customStyle="1" w:styleId="NOZchn">
    <w:name w:val="NO Zchn"/>
    <w:rPr>
      <w:lang w:val="en-GB"/>
    </w:rPr>
  </w:style>
  <w:style w:type="paragraph" w:customStyle="1" w:styleId="Code">
    <w:name w:val="Code"/>
    <w:uiPriority w:val="1"/>
    <w:qFormat/>
    <w:rPr>
      <w:rFonts w:ascii="Courier New" w:eastAsiaTheme="minorEastAsia" w:hAnsi="Courier New" w:cstheme="minorBidi"/>
      <w:sz w:val="16"/>
      <w:szCs w:val="22"/>
    </w:rPr>
  </w:style>
  <w:style w:type="paragraph" w:customStyle="1" w:styleId="CodeHeader">
    <w:name w:val="CodeHeader"/>
    <w:qFormat/>
    <w:rPr>
      <w:rFonts w:ascii="Courier New" w:eastAsiaTheme="minorEastAsia" w:hAnsi="Courier New" w:cstheme="minorBidi"/>
      <w:sz w:val="16"/>
      <w:szCs w:val="22"/>
    </w:rPr>
  </w:style>
  <w:style w:type="character" w:customStyle="1" w:styleId="EXChar">
    <w:name w:val="EX Char"/>
    <w:qFormat/>
    <w:locked/>
    <w:rPr>
      <w:rFonts w:ascii="Times New Roman" w:hAnsi="Times New Roman"/>
      <w:lang w:eastAsia="en-US"/>
    </w:rPr>
  </w:style>
  <w:style w:type="character" w:customStyle="1" w:styleId="B1Char1">
    <w:name w:val="B1 Char1"/>
    <w:locked/>
    <w:rPr>
      <w:rFonts w:ascii="Times New Roman" w:hAnsi="Times New Roman"/>
      <w:lang w:val="en-GB" w:eastAsia="en-US"/>
    </w:rPr>
  </w:style>
  <w:style w:type="character" w:customStyle="1" w:styleId="TALZchn">
    <w:name w:val="TAL Zchn"/>
    <w:locked/>
    <w:rPr>
      <w:rFonts w:ascii="Arial" w:hAnsi="Arial"/>
      <w:sz w:val="18"/>
      <w:lang w:val="en-GB" w:eastAsia="en-US"/>
    </w:rPr>
  </w:style>
  <w:style w:type="paragraph" w:styleId="ListContinue">
    <w:name w:val="List Continue"/>
    <w:basedOn w:val="Normal"/>
    <w:uiPriority w:val="99"/>
    <w:unhideWhenUsed/>
    <w:pPr>
      <w:overflowPunct/>
      <w:autoSpaceDE/>
      <w:autoSpaceDN/>
      <w:adjustRightInd/>
      <w:spacing w:after="120" w:line="276" w:lineRule="auto"/>
      <w:ind w:left="360"/>
      <w:contextualSpacing/>
      <w:textAlignment w:val="auto"/>
    </w:pPr>
    <w:rPr>
      <w:rFonts w:asciiTheme="minorHAnsi" w:eastAsiaTheme="minorEastAsia" w:hAnsiTheme="minorHAnsi" w:cstheme="minorBidi"/>
      <w:sz w:val="22"/>
      <w:szCs w:val="22"/>
      <w:lang w:val="en-US"/>
    </w:rPr>
  </w:style>
  <w:style w:type="paragraph" w:styleId="ListContinue2">
    <w:name w:val="List Continue 2"/>
    <w:basedOn w:val="Normal"/>
    <w:uiPriority w:val="99"/>
    <w:unhideWhenUsed/>
    <w:pPr>
      <w:overflowPunct/>
      <w:autoSpaceDE/>
      <w:autoSpaceDN/>
      <w:adjustRightInd/>
      <w:spacing w:after="120" w:line="276" w:lineRule="auto"/>
      <w:ind w:left="720"/>
      <w:contextualSpacing/>
      <w:textAlignment w:val="auto"/>
    </w:pPr>
    <w:rPr>
      <w:rFonts w:asciiTheme="minorHAnsi" w:eastAsiaTheme="minorEastAsia" w:hAnsiTheme="minorHAnsi" w:cstheme="minorBidi"/>
      <w:sz w:val="22"/>
      <w:szCs w:val="22"/>
      <w:lang w:val="en-US"/>
    </w:rPr>
  </w:style>
  <w:style w:type="paragraph" w:styleId="ListContinue3">
    <w:name w:val="List Continue 3"/>
    <w:basedOn w:val="Normal"/>
    <w:uiPriority w:val="99"/>
    <w:unhideWhenUsed/>
    <w:pPr>
      <w:overflowPunct/>
      <w:autoSpaceDE/>
      <w:autoSpaceDN/>
      <w:adjustRightInd/>
      <w:spacing w:after="120" w:line="276" w:lineRule="auto"/>
      <w:ind w:left="1080"/>
      <w:contextualSpacing/>
      <w:textAlignment w:val="auto"/>
    </w:pPr>
    <w:rPr>
      <w:rFonts w:asciiTheme="minorHAnsi" w:eastAsiaTheme="minorEastAsia" w:hAnsiTheme="minorHAnsi" w:cstheme="minorBidi"/>
      <w:sz w:val="22"/>
      <w:szCs w:val="22"/>
      <w:lang w:val="en-US"/>
    </w:rPr>
  </w:style>
  <w:style w:type="paragraph" w:styleId="MacroText">
    <w:name w:val="macro"/>
    <w:link w:val="MacroTextChar"/>
    <w:uiPriority w:val="99"/>
    <w:unhideWhenUsed/>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character" w:customStyle="1" w:styleId="MacroTextChar">
    <w:name w:val="Macro Text Char"/>
    <w:basedOn w:val="DefaultParagraphFont"/>
    <w:link w:val="MacroText"/>
    <w:uiPriority w:val="99"/>
    <w:rPr>
      <w:rFonts w:ascii="Courier" w:eastAsiaTheme="minorEastAsia" w:hAnsi="Courier" w:cstheme="minorBidi"/>
    </w:rPr>
  </w:style>
  <w:style w:type="table" w:styleId="LightShading">
    <w:name w:val="Light Shading"/>
    <w:basedOn w:val="TableNormal"/>
    <w:uiPriority w:val="60"/>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Pr>
      <w:rFonts w:asciiTheme="minorHAnsi" w:eastAsiaTheme="minorEastAsia"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Pr>
      <w:rFonts w:asciiTheme="minorHAnsi" w:eastAsiaTheme="minorEastAsia" w:hAnsiTheme="minorHAnsi" w:cstheme="minorBidi"/>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Pr>
      <w:rFonts w:asciiTheme="minorHAnsi" w:eastAsiaTheme="minorEastAsia" w:hAnsiTheme="minorHAnsi" w:cstheme="minorBidi"/>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TB1">
    <w:name w:val="TB1"/>
    <w:basedOn w:val="Normal"/>
    <w:uiPriority w:val="99"/>
    <w:qFormat/>
    <w:pPr>
      <w:keepNext/>
      <w:keepLines/>
      <w:numPr>
        <w:numId w:val="1"/>
      </w:numPr>
      <w:tabs>
        <w:tab w:val="left" w:pos="720"/>
      </w:tabs>
      <w:spacing w:after="0"/>
    </w:pPr>
    <w:rPr>
      <w:rFonts w:ascii="Arial" w:hAnsi="Arial"/>
      <w:sz w:val="18"/>
    </w:rPr>
  </w:style>
  <w:style w:type="paragraph" w:customStyle="1" w:styleId="TB2">
    <w:name w:val="TB2"/>
    <w:basedOn w:val="Normal"/>
    <w:uiPriority w:val="99"/>
    <w:qFormat/>
    <w:pPr>
      <w:keepNext/>
      <w:keepLines/>
      <w:numPr>
        <w:numId w:val="2"/>
      </w:numPr>
      <w:tabs>
        <w:tab w:val="left" w:pos="1109"/>
      </w:tabs>
      <w:spacing w:after="0"/>
      <w:ind w:left="1100" w:hanging="380"/>
    </w:pPr>
    <w:rPr>
      <w:rFonts w:ascii="Arial" w:hAnsi="Arial"/>
      <w:sz w:val="18"/>
    </w:rPr>
  </w:style>
  <w:style w:type="paragraph" w:customStyle="1" w:styleId="gmail-m3881810379981048213b1">
    <w:name w:val="gmail-m_3881810379981048213b1"/>
    <w:basedOn w:val="Normal"/>
    <w:uiPriority w:val="99"/>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gmail-msoins">
    <w:name w:val="gmail-msoins"/>
  </w:style>
  <w:style w:type="paragraph" w:customStyle="1" w:styleId="xmsonormal">
    <w:name w:val="x_msonormal"/>
    <w:basedOn w:val="Normal"/>
    <w:uiPriority w:val="99"/>
    <w:pPr>
      <w:overflowPunct/>
      <w:autoSpaceDE/>
      <w:autoSpaceDN/>
      <w:adjustRightInd/>
      <w:spacing w:after="0"/>
      <w:textAlignment w:val="auto"/>
    </w:pPr>
    <w:rPr>
      <w:rFonts w:ascii="Calibri" w:eastAsia="Calibri" w:hAnsi="Calibri" w:cs="Calibri"/>
      <w:sz w:val="22"/>
      <w:szCs w:val="22"/>
      <w:lang w:val="en-US"/>
    </w:rPr>
  </w:style>
  <w:style w:type="character" w:customStyle="1" w:styleId="xapple-converted-space">
    <w:name w:val="x_apple-converted-space"/>
    <w:basedOn w:val="DefaultParagraphFont"/>
  </w:style>
  <w:style w:type="paragraph" w:customStyle="1" w:styleId="msonormal0">
    <w:name w:val="msonormal"/>
    <w:basedOn w:val="Normal"/>
    <w:uiPriority w:val="99"/>
    <w:pPr>
      <w:overflowPunct/>
      <w:autoSpaceDE/>
      <w:autoSpaceDN/>
      <w:adjustRightInd/>
      <w:spacing w:before="100" w:beforeAutospacing="1" w:after="100" w:afterAutospacing="1"/>
      <w:textAlignment w:val="auto"/>
    </w:pPr>
    <w:rPr>
      <w:sz w:val="24"/>
      <w:szCs w:val="24"/>
      <w:lang w:val="en-US"/>
    </w:rPr>
  </w:style>
  <w:style w:type="character" w:customStyle="1" w:styleId="line">
    <w:name w:val="line"/>
    <w:basedOn w:val="DefaultParagraphFont"/>
  </w:style>
  <w:style w:type="character" w:customStyle="1" w:styleId="cp">
    <w:name w:val="cp"/>
    <w:basedOn w:val="DefaultParagraphFont"/>
  </w:style>
  <w:style w:type="character" w:customStyle="1" w:styleId="nt">
    <w:name w:val="nt"/>
    <w:basedOn w:val="DefaultParagraphFont"/>
  </w:style>
  <w:style w:type="character" w:customStyle="1" w:styleId="na">
    <w:name w:val="na"/>
    <w:basedOn w:val="DefaultParagraphFont"/>
  </w:style>
  <w:style w:type="character" w:customStyle="1" w:styleId="s">
    <w:name w:val="s"/>
    <w:basedOn w:val="DefaultParagraphFont"/>
  </w:style>
  <w:style w:type="character" w:customStyle="1" w:styleId="TANChar">
    <w:name w:val="TAN Char"/>
    <w:link w:val="TAN"/>
    <w:qFormat/>
    <w:locked/>
    <w:rPr>
      <w:rFonts w:ascii="Arial" w:hAnsi="Arial"/>
      <w:sz w:val="18"/>
      <w:lang w:val="en-GB"/>
    </w:rPr>
  </w:style>
  <w:style w:type="character" w:customStyle="1" w:styleId="cf01">
    <w:name w:val="cf01"/>
    <w:basedOn w:val="DefaultParagraphFont"/>
    <w:rPr>
      <w:rFonts w:ascii="Segoe UI" w:hAnsi="Segoe UI" w:cs="Segoe UI" w:hint="default"/>
      <w:sz w:val="18"/>
      <w:szCs w:val="18"/>
    </w:rPr>
  </w:style>
  <w:style w:type="character" w:customStyle="1" w:styleId="normaltextrun">
    <w:name w:val="normaltextrun"/>
    <w:basedOn w:val="DefaultParagraphFont"/>
  </w:style>
  <w:style w:type="character" w:customStyle="1" w:styleId="ui-provider">
    <w:name w:val="ui-provider"/>
    <w:basedOn w:val="DefaultParagraphFont"/>
  </w:style>
  <w:style w:type="paragraph" w:customStyle="1" w:styleId="CodeChangeLine">
    <w:name w:val="CodeChangeLine"/>
    <w:basedOn w:val="Code"/>
    <w:pPr>
      <w:ind w:left="1134" w:hanging="1134"/>
    </w:p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11610603">
      <w:bodyDiv w:val="1"/>
      <w:marLeft w:val="0"/>
      <w:marRight w:val="0"/>
      <w:marTop w:val="0"/>
      <w:marBottom w:val="0"/>
      <w:divBdr>
        <w:top w:val="none" w:sz="0" w:space="0" w:color="auto"/>
        <w:left w:val="none" w:sz="0" w:space="0" w:color="auto"/>
        <w:bottom w:val="none" w:sz="0" w:space="0" w:color="auto"/>
        <w:right w:val="none" w:sz="0" w:space="0" w:color="auto"/>
      </w:divBdr>
    </w:div>
    <w:div w:id="54090024">
      <w:bodyDiv w:val="1"/>
      <w:marLeft w:val="0"/>
      <w:marRight w:val="0"/>
      <w:marTop w:val="0"/>
      <w:marBottom w:val="0"/>
      <w:divBdr>
        <w:top w:val="none" w:sz="0" w:space="0" w:color="auto"/>
        <w:left w:val="none" w:sz="0" w:space="0" w:color="auto"/>
        <w:bottom w:val="none" w:sz="0" w:space="0" w:color="auto"/>
        <w:right w:val="none" w:sz="0" w:space="0" w:color="auto"/>
      </w:divBdr>
    </w:div>
    <w:div w:id="76749014">
      <w:bodyDiv w:val="1"/>
      <w:marLeft w:val="0"/>
      <w:marRight w:val="0"/>
      <w:marTop w:val="0"/>
      <w:marBottom w:val="0"/>
      <w:divBdr>
        <w:top w:val="none" w:sz="0" w:space="0" w:color="auto"/>
        <w:left w:val="none" w:sz="0" w:space="0" w:color="auto"/>
        <w:bottom w:val="none" w:sz="0" w:space="0" w:color="auto"/>
        <w:right w:val="none" w:sz="0" w:space="0" w:color="auto"/>
      </w:divBdr>
    </w:div>
    <w:div w:id="116336785">
      <w:bodyDiv w:val="1"/>
      <w:marLeft w:val="0"/>
      <w:marRight w:val="0"/>
      <w:marTop w:val="0"/>
      <w:marBottom w:val="0"/>
      <w:divBdr>
        <w:top w:val="none" w:sz="0" w:space="0" w:color="auto"/>
        <w:left w:val="none" w:sz="0" w:space="0" w:color="auto"/>
        <w:bottom w:val="none" w:sz="0" w:space="0" w:color="auto"/>
        <w:right w:val="none" w:sz="0" w:space="0" w:color="auto"/>
      </w:divBdr>
    </w:div>
    <w:div w:id="147400306">
      <w:bodyDiv w:val="1"/>
      <w:marLeft w:val="0"/>
      <w:marRight w:val="0"/>
      <w:marTop w:val="0"/>
      <w:marBottom w:val="0"/>
      <w:divBdr>
        <w:top w:val="none" w:sz="0" w:space="0" w:color="auto"/>
        <w:left w:val="none" w:sz="0" w:space="0" w:color="auto"/>
        <w:bottom w:val="none" w:sz="0" w:space="0" w:color="auto"/>
        <w:right w:val="none" w:sz="0" w:space="0" w:color="auto"/>
      </w:divBdr>
    </w:div>
    <w:div w:id="153255272">
      <w:bodyDiv w:val="1"/>
      <w:marLeft w:val="0"/>
      <w:marRight w:val="0"/>
      <w:marTop w:val="0"/>
      <w:marBottom w:val="0"/>
      <w:divBdr>
        <w:top w:val="none" w:sz="0" w:space="0" w:color="auto"/>
        <w:left w:val="none" w:sz="0" w:space="0" w:color="auto"/>
        <w:bottom w:val="none" w:sz="0" w:space="0" w:color="auto"/>
        <w:right w:val="none" w:sz="0" w:space="0" w:color="auto"/>
      </w:divBdr>
    </w:div>
    <w:div w:id="177542893">
      <w:bodyDiv w:val="1"/>
      <w:marLeft w:val="0"/>
      <w:marRight w:val="0"/>
      <w:marTop w:val="0"/>
      <w:marBottom w:val="0"/>
      <w:divBdr>
        <w:top w:val="none" w:sz="0" w:space="0" w:color="auto"/>
        <w:left w:val="none" w:sz="0" w:space="0" w:color="auto"/>
        <w:bottom w:val="none" w:sz="0" w:space="0" w:color="auto"/>
        <w:right w:val="none" w:sz="0" w:space="0" w:color="auto"/>
      </w:divBdr>
    </w:div>
    <w:div w:id="240871820">
      <w:bodyDiv w:val="1"/>
      <w:marLeft w:val="0"/>
      <w:marRight w:val="0"/>
      <w:marTop w:val="0"/>
      <w:marBottom w:val="0"/>
      <w:divBdr>
        <w:top w:val="none" w:sz="0" w:space="0" w:color="auto"/>
        <w:left w:val="none" w:sz="0" w:space="0" w:color="auto"/>
        <w:bottom w:val="none" w:sz="0" w:space="0" w:color="auto"/>
        <w:right w:val="none" w:sz="0" w:space="0" w:color="auto"/>
      </w:divBdr>
    </w:div>
    <w:div w:id="249892924">
      <w:bodyDiv w:val="1"/>
      <w:marLeft w:val="0"/>
      <w:marRight w:val="0"/>
      <w:marTop w:val="0"/>
      <w:marBottom w:val="0"/>
      <w:divBdr>
        <w:top w:val="none" w:sz="0" w:space="0" w:color="auto"/>
        <w:left w:val="none" w:sz="0" w:space="0" w:color="auto"/>
        <w:bottom w:val="none" w:sz="0" w:space="0" w:color="auto"/>
        <w:right w:val="none" w:sz="0" w:space="0" w:color="auto"/>
      </w:divBdr>
    </w:div>
    <w:div w:id="263656993">
      <w:bodyDiv w:val="1"/>
      <w:marLeft w:val="0"/>
      <w:marRight w:val="0"/>
      <w:marTop w:val="0"/>
      <w:marBottom w:val="0"/>
      <w:divBdr>
        <w:top w:val="none" w:sz="0" w:space="0" w:color="auto"/>
        <w:left w:val="none" w:sz="0" w:space="0" w:color="auto"/>
        <w:bottom w:val="none" w:sz="0" w:space="0" w:color="auto"/>
        <w:right w:val="none" w:sz="0" w:space="0" w:color="auto"/>
      </w:divBdr>
    </w:div>
    <w:div w:id="267784778">
      <w:bodyDiv w:val="1"/>
      <w:marLeft w:val="0"/>
      <w:marRight w:val="0"/>
      <w:marTop w:val="0"/>
      <w:marBottom w:val="0"/>
      <w:divBdr>
        <w:top w:val="none" w:sz="0" w:space="0" w:color="auto"/>
        <w:left w:val="none" w:sz="0" w:space="0" w:color="auto"/>
        <w:bottom w:val="none" w:sz="0" w:space="0" w:color="auto"/>
        <w:right w:val="none" w:sz="0" w:space="0" w:color="auto"/>
      </w:divBdr>
    </w:div>
    <w:div w:id="290937302">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17610178">
      <w:bodyDiv w:val="1"/>
      <w:marLeft w:val="0"/>
      <w:marRight w:val="0"/>
      <w:marTop w:val="0"/>
      <w:marBottom w:val="0"/>
      <w:divBdr>
        <w:top w:val="none" w:sz="0" w:space="0" w:color="auto"/>
        <w:left w:val="none" w:sz="0" w:space="0" w:color="auto"/>
        <w:bottom w:val="none" w:sz="0" w:space="0" w:color="auto"/>
        <w:right w:val="none" w:sz="0" w:space="0" w:color="auto"/>
      </w:divBdr>
    </w:div>
    <w:div w:id="357707182">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18598188">
      <w:bodyDiv w:val="1"/>
      <w:marLeft w:val="0"/>
      <w:marRight w:val="0"/>
      <w:marTop w:val="0"/>
      <w:marBottom w:val="0"/>
      <w:divBdr>
        <w:top w:val="none" w:sz="0" w:space="0" w:color="auto"/>
        <w:left w:val="none" w:sz="0" w:space="0" w:color="auto"/>
        <w:bottom w:val="none" w:sz="0" w:space="0" w:color="auto"/>
        <w:right w:val="none" w:sz="0" w:space="0" w:color="auto"/>
      </w:divBdr>
    </w:div>
    <w:div w:id="440078826">
      <w:bodyDiv w:val="1"/>
      <w:marLeft w:val="0"/>
      <w:marRight w:val="0"/>
      <w:marTop w:val="0"/>
      <w:marBottom w:val="0"/>
      <w:divBdr>
        <w:top w:val="none" w:sz="0" w:space="0" w:color="auto"/>
        <w:left w:val="none" w:sz="0" w:space="0" w:color="auto"/>
        <w:bottom w:val="none" w:sz="0" w:space="0" w:color="auto"/>
        <w:right w:val="none" w:sz="0" w:space="0" w:color="auto"/>
      </w:divBdr>
    </w:div>
    <w:div w:id="462119326">
      <w:bodyDiv w:val="1"/>
      <w:marLeft w:val="0"/>
      <w:marRight w:val="0"/>
      <w:marTop w:val="0"/>
      <w:marBottom w:val="0"/>
      <w:divBdr>
        <w:top w:val="none" w:sz="0" w:space="0" w:color="auto"/>
        <w:left w:val="none" w:sz="0" w:space="0" w:color="auto"/>
        <w:bottom w:val="none" w:sz="0" w:space="0" w:color="auto"/>
        <w:right w:val="none" w:sz="0" w:space="0" w:color="auto"/>
      </w:divBdr>
    </w:div>
    <w:div w:id="462381126">
      <w:bodyDiv w:val="1"/>
      <w:marLeft w:val="0"/>
      <w:marRight w:val="0"/>
      <w:marTop w:val="0"/>
      <w:marBottom w:val="0"/>
      <w:divBdr>
        <w:top w:val="none" w:sz="0" w:space="0" w:color="auto"/>
        <w:left w:val="none" w:sz="0" w:space="0" w:color="auto"/>
        <w:bottom w:val="none" w:sz="0" w:space="0" w:color="auto"/>
        <w:right w:val="none" w:sz="0" w:space="0" w:color="auto"/>
      </w:divBdr>
    </w:div>
    <w:div w:id="467473241">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27720">
      <w:bodyDiv w:val="1"/>
      <w:marLeft w:val="0"/>
      <w:marRight w:val="0"/>
      <w:marTop w:val="0"/>
      <w:marBottom w:val="0"/>
      <w:divBdr>
        <w:top w:val="none" w:sz="0" w:space="0" w:color="auto"/>
        <w:left w:val="none" w:sz="0" w:space="0" w:color="auto"/>
        <w:bottom w:val="none" w:sz="0" w:space="0" w:color="auto"/>
        <w:right w:val="none" w:sz="0" w:space="0" w:color="auto"/>
      </w:divBdr>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511380073">
      <w:bodyDiv w:val="1"/>
      <w:marLeft w:val="0"/>
      <w:marRight w:val="0"/>
      <w:marTop w:val="0"/>
      <w:marBottom w:val="0"/>
      <w:divBdr>
        <w:top w:val="none" w:sz="0" w:space="0" w:color="auto"/>
        <w:left w:val="none" w:sz="0" w:space="0" w:color="auto"/>
        <w:bottom w:val="none" w:sz="0" w:space="0" w:color="auto"/>
        <w:right w:val="none" w:sz="0" w:space="0" w:color="auto"/>
      </w:divBdr>
    </w:div>
    <w:div w:id="528684591">
      <w:bodyDiv w:val="1"/>
      <w:marLeft w:val="0"/>
      <w:marRight w:val="0"/>
      <w:marTop w:val="0"/>
      <w:marBottom w:val="0"/>
      <w:divBdr>
        <w:top w:val="none" w:sz="0" w:space="0" w:color="auto"/>
        <w:left w:val="none" w:sz="0" w:space="0" w:color="auto"/>
        <w:bottom w:val="none" w:sz="0" w:space="0" w:color="auto"/>
        <w:right w:val="none" w:sz="0" w:space="0" w:color="auto"/>
      </w:divBdr>
    </w:div>
    <w:div w:id="546532648">
      <w:bodyDiv w:val="1"/>
      <w:marLeft w:val="0"/>
      <w:marRight w:val="0"/>
      <w:marTop w:val="0"/>
      <w:marBottom w:val="0"/>
      <w:divBdr>
        <w:top w:val="none" w:sz="0" w:space="0" w:color="auto"/>
        <w:left w:val="none" w:sz="0" w:space="0" w:color="auto"/>
        <w:bottom w:val="none" w:sz="0" w:space="0" w:color="auto"/>
        <w:right w:val="none" w:sz="0" w:space="0" w:color="auto"/>
      </w:divBdr>
    </w:div>
    <w:div w:id="579751909">
      <w:bodyDiv w:val="1"/>
      <w:marLeft w:val="0"/>
      <w:marRight w:val="0"/>
      <w:marTop w:val="0"/>
      <w:marBottom w:val="0"/>
      <w:divBdr>
        <w:top w:val="none" w:sz="0" w:space="0" w:color="auto"/>
        <w:left w:val="none" w:sz="0" w:space="0" w:color="auto"/>
        <w:bottom w:val="none" w:sz="0" w:space="0" w:color="auto"/>
        <w:right w:val="none" w:sz="0" w:space="0" w:color="auto"/>
      </w:divBdr>
    </w:div>
    <w:div w:id="606157294">
      <w:bodyDiv w:val="1"/>
      <w:marLeft w:val="0"/>
      <w:marRight w:val="0"/>
      <w:marTop w:val="0"/>
      <w:marBottom w:val="0"/>
      <w:divBdr>
        <w:top w:val="none" w:sz="0" w:space="0" w:color="auto"/>
        <w:left w:val="none" w:sz="0" w:space="0" w:color="auto"/>
        <w:bottom w:val="none" w:sz="0" w:space="0" w:color="auto"/>
        <w:right w:val="none" w:sz="0" w:space="0" w:color="auto"/>
      </w:divBdr>
    </w:div>
    <w:div w:id="613900599">
      <w:bodyDiv w:val="1"/>
      <w:marLeft w:val="0"/>
      <w:marRight w:val="0"/>
      <w:marTop w:val="0"/>
      <w:marBottom w:val="0"/>
      <w:divBdr>
        <w:top w:val="none" w:sz="0" w:space="0" w:color="auto"/>
        <w:left w:val="none" w:sz="0" w:space="0" w:color="auto"/>
        <w:bottom w:val="none" w:sz="0" w:space="0" w:color="auto"/>
        <w:right w:val="none" w:sz="0" w:space="0" w:color="auto"/>
      </w:divBdr>
    </w:div>
    <w:div w:id="629631870">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640690066">
      <w:bodyDiv w:val="1"/>
      <w:marLeft w:val="0"/>
      <w:marRight w:val="0"/>
      <w:marTop w:val="0"/>
      <w:marBottom w:val="0"/>
      <w:divBdr>
        <w:top w:val="none" w:sz="0" w:space="0" w:color="auto"/>
        <w:left w:val="none" w:sz="0" w:space="0" w:color="auto"/>
        <w:bottom w:val="none" w:sz="0" w:space="0" w:color="auto"/>
        <w:right w:val="none" w:sz="0" w:space="0" w:color="auto"/>
      </w:divBdr>
    </w:div>
    <w:div w:id="753935640">
      <w:bodyDiv w:val="1"/>
      <w:marLeft w:val="0"/>
      <w:marRight w:val="0"/>
      <w:marTop w:val="0"/>
      <w:marBottom w:val="0"/>
      <w:divBdr>
        <w:top w:val="none" w:sz="0" w:space="0" w:color="auto"/>
        <w:left w:val="none" w:sz="0" w:space="0" w:color="auto"/>
        <w:bottom w:val="none" w:sz="0" w:space="0" w:color="auto"/>
        <w:right w:val="none" w:sz="0" w:space="0" w:color="auto"/>
      </w:divBdr>
    </w:div>
    <w:div w:id="769472571">
      <w:bodyDiv w:val="1"/>
      <w:marLeft w:val="0"/>
      <w:marRight w:val="0"/>
      <w:marTop w:val="0"/>
      <w:marBottom w:val="0"/>
      <w:divBdr>
        <w:top w:val="none" w:sz="0" w:space="0" w:color="auto"/>
        <w:left w:val="none" w:sz="0" w:space="0" w:color="auto"/>
        <w:bottom w:val="none" w:sz="0" w:space="0" w:color="auto"/>
        <w:right w:val="none" w:sz="0" w:space="0" w:color="auto"/>
      </w:divBdr>
    </w:div>
    <w:div w:id="797454964">
      <w:bodyDiv w:val="1"/>
      <w:marLeft w:val="0"/>
      <w:marRight w:val="0"/>
      <w:marTop w:val="0"/>
      <w:marBottom w:val="0"/>
      <w:divBdr>
        <w:top w:val="none" w:sz="0" w:space="0" w:color="auto"/>
        <w:left w:val="none" w:sz="0" w:space="0" w:color="auto"/>
        <w:bottom w:val="none" w:sz="0" w:space="0" w:color="auto"/>
        <w:right w:val="none" w:sz="0" w:space="0" w:color="auto"/>
      </w:divBdr>
    </w:div>
    <w:div w:id="806506341">
      <w:bodyDiv w:val="1"/>
      <w:marLeft w:val="0"/>
      <w:marRight w:val="0"/>
      <w:marTop w:val="0"/>
      <w:marBottom w:val="0"/>
      <w:divBdr>
        <w:top w:val="none" w:sz="0" w:space="0" w:color="auto"/>
        <w:left w:val="none" w:sz="0" w:space="0" w:color="auto"/>
        <w:bottom w:val="none" w:sz="0" w:space="0" w:color="auto"/>
        <w:right w:val="none" w:sz="0" w:space="0" w:color="auto"/>
      </w:divBdr>
    </w:div>
    <w:div w:id="80670221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32768347">
      <w:bodyDiv w:val="1"/>
      <w:marLeft w:val="0"/>
      <w:marRight w:val="0"/>
      <w:marTop w:val="0"/>
      <w:marBottom w:val="0"/>
      <w:divBdr>
        <w:top w:val="none" w:sz="0" w:space="0" w:color="auto"/>
        <w:left w:val="none" w:sz="0" w:space="0" w:color="auto"/>
        <w:bottom w:val="none" w:sz="0" w:space="0" w:color="auto"/>
        <w:right w:val="none" w:sz="0" w:space="0" w:color="auto"/>
      </w:divBdr>
    </w:div>
    <w:div w:id="869338270">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913930300">
      <w:bodyDiv w:val="1"/>
      <w:marLeft w:val="0"/>
      <w:marRight w:val="0"/>
      <w:marTop w:val="0"/>
      <w:marBottom w:val="0"/>
      <w:divBdr>
        <w:top w:val="none" w:sz="0" w:space="0" w:color="auto"/>
        <w:left w:val="none" w:sz="0" w:space="0" w:color="auto"/>
        <w:bottom w:val="none" w:sz="0" w:space="0" w:color="auto"/>
        <w:right w:val="none" w:sz="0" w:space="0" w:color="auto"/>
      </w:divBdr>
    </w:div>
    <w:div w:id="960111867">
      <w:bodyDiv w:val="1"/>
      <w:marLeft w:val="0"/>
      <w:marRight w:val="0"/>
      <w:marTop w:val="0"/>
      <w:marBottom w:val="0"/>
      <w:divBdr>
        <w:top w:val="none" w:sz="0" w:space="0" w:color="auto"/>
        <w:left w:val="none" w:sz="0" w:space="0" w:color="auto"/>
        <w:bottom w:val="none" w:sz="0" w:space="0" w:color="auto"/>
        <w:right w:val="none" w:sz="0" w:space="0" w:color="auto"/>
      </w:divBdr>
    </w:div>
    <w:div w:id="993606217">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23098017">
      <w:bodyDiv w:val="1"/>
      <w:marLeft w:val="0"/>
      <w:marRight w:val="0"/>
      <w:marTop w:val="0"/>
      <w:marBottom w:val="0"/>
      <w:divBdr>
        <w:top w:val="none" w:sz="0" w:space="0" w:color="auto"/>
        <w:left w:val="none" w:sz="0" w:space="0" w:color="auto"/>
        <w:bottom w:val="none" w:sz="0" w:space="0" w:color="auto"/>
        <w:right w:val="none" w:sz="0" w:space="0" w:color="auto"/>
      </w:divBdr>
    </w:div>
    <w:div w:id="1045788949">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61291485">
      <w:bodyDiv w:val="1"/>
      <w:marLeft w:val="0"/>
      <w:marRight w:val="0"/>
      <w:marTop w:val="0"/>
      <w:marBottom w:val="0"/>
      <w:divBdr>
        <w:top w:val="none" w:sz="0" w:space="0" w:color="auto"/>
        <w:left w:val="none" w:sz="0" w:space="0" w:color="auto"/>
        <w:bottom w:val="none" w:sz="0" w:space="0" w:color="auto"/>
        <w:right w:val="none" w:sz="0" w:space="0" w:color="auto"/>
      </w:divBdr>
    </w:div>
    <w:div w:id="1069961005">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087458162">
      <w:bodyDiv w:val="1"/>
      <w:marLeft w:val="0"/>
      <w:marRight w:val="0"/>
      <w:marTop w:val="0"/>
      <w:marBottom w:val="0"/>
      <w:divBdr>
        <w:top w:val="none" w:sz="0" w:space="0" w:color="auto"/>
        <w:left w:val="none" w:sz="0" w:space="0" w:color="auto"/>
        <w:bottom w:val="none" w:sz="0" w:space="0" w:color="auto"/>
        <w:right w:val="none" w:sz="0" w:space="0" w:color="auto"/>
      </w:divBdr>
    </w:div>
    <w:div w:id="1158568464">
      <w:bodyDiv w:val="1"/>
      <w:marLeft w:val="0"/>
      <w:marRight w:val="0"/>
      <w:marTop w:val="0"/>
      <w:marBottom w:val="0"/>
      <w:divBdr>
        <w:top w:val="none" w:sz="0" w:space="0" w:color="auto"/>
        <w:left w:val="none" w:sz="0" w:space="0" w:color="auto"/>
        <w:bottom w:val="none" w:sz="0" w:space="0" w:color="auto"/>
        <w:right w:val="none" w:sz="0" w:space="0" w:color="auto"/>
      </w:divBdr>
    </w:div>
    <w:div w:id="1193694039">
      <w:bodyDiv w:val="1"/>
      <w:marLeft w:val="0"/>
      <w:marRight w:val="0"/>
      <w:marTop w:val="0"/>
      <w:marBottom w:val="0"/>
      <w:divBdr>
        <w:top w:val="none" w:sz="0" w:space="0" w:color="auto"/>
        <w:left w:val="none" w:sz="0" w:space="0" w:color="auto"/>
        <w:bottom w:val="none" w:sz="0" w:space="0" w:color="auto"/>
        <w:right w:val="none" w:sz="0" w:space="0" w:color="auto"/>
      </w:divBdr>
    </w:div>
    <w:div w:id="1205943113">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6977223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293944065">
      <w:bodyDiv w:val="1"/>
      <w:marLeft w:val="0"/>
      <w:marRight w:val="0"/>
      <w:marTop w:val="0"/>
      <w:marBottom w:val="0"/>
      <w:divBdr>
        <w:top w:val="none" w:sz="0" w:space="0" w:color="auto"/>
        <w:left w:val="none" w:sz="0" w:space="0" w:color="auto"/>
        <w:bottom w:val="none" w:sz="0" w:space="0" w:color="auto"/>
        <w:right w:val="none" w:sz="0" w:space="0" w:color="auto"/>
      </w:divBdr>
    </w:div>
    <w:div w:id="1294284886">
      <w:bodyDiv w:val="1"/>
      <w:marLeft w:val="0"/>
      <w:marRight w:val="0"/>
      <w:marTop w:val="0"/>
      <w:marBottom w:val="0"/>
      <w:divBdr>
        <w:top w:val="none" w:sz="0" w:space="0" w:color="auto"/>
        <w:left w:val="none" w:sz="0" w:space="0" w:color="auto"/>
        <w:bottom w:val="none" w:sz="0" w:space="0" w:color="auto"/>
        <w:right w:val="none" w:sz="0" w:space="0" w:color="auto"/>
      </w:divBdr>
    </w:div>
    <w:div w:id="1325552184">
      <w:bodyDiv w:val="1"/>
      <w:marLeft w:val="0"/>
      <w:marRight w:val="0"/>
      <w:marTop w:val="0"/>
      <w:marBottom w:val="0"/>
      <w:divBdr>
        <w:top w:val="none" w:sz="0" w:space="0" w:color="auto"/>
        <w:left w:val="none" w:sz="0" w:space="0" w:color="auto"/>
        <w:bottom w:val="none" w:sz="0" w:space="0" w:color="auto"/>
        <w:right w:val="none" w:sz="0" w:space="0" w:color="auto"/>
      </w:divBdr>
    </w:div>
    <w:div w:id="1362245846">
      <w:bodyDiv w:val="1"/>
      <w:marLeft w:val="0"/>
      <w:marRight w:val="0"/>
      <w:marTop w:val="0"/>
      <w:marBottom w:val="0"/>
      <w:divBdr>
        <w:top w:val="none" w:sz="0" w:space="0" w:color="auto"/>
        <w:left w:val="none" w:sz="0" w:space="0" w:color="auto"/>
        <w:bottom w:val="none" w:sz="0" w:space="0" w:color="auto"/>
        <w:right w:val="none" w:sz="0" w:space="0" w:color="auto"/>
      </w:divBdr>
    </w:div>
    <w:div w:id="1414622346">
      <w:bodyDiv w:val="1"/>
      <w:marLeft w:val="0"/>
      <w:marRight w:val="0"/>
      <w:marTop w:val="0"/>
      <w:marBottom w:val="0"/>
      <w:divBdr>
        <w:top w:val="none" w:sz="0" w:space="0" w:color="auto"/>
        <w:left w:val="none" w:sz="0" w:space="0" w:color="auto"/>
        <w:bottom w:val="none" w:sz="0" w:space="0" w:color="auto"/>
        <w:right w:val="none" w:sz="0" w:space="0" w:color="auto"/>
      </w:divBdr>
    </w:div>
    <w:div w:id="1465350203">
      <w:bodyDiv w:val="1"/>
      <w:marLeft w:val="0"/>
      <w:marRight w:val="0"/>
      <w:marTop w:val="0"/>
      <w:marBottom w:val="0"/>
      <w:divBdr>
        <w:top w:val="none" w:sz="0" w:space="0" w:color="auto"/>
        <w:left w:val="none" w:sz="0" w:space="0" w:color="auto"/>
        <w:bottom w:val="none" w:sz="0" w:space="0" w:color="auto"/>
        <w:right w:val="none" w:sz="0" w:space="0" w:color="auto"/>
      </w:divBdr>
    </w:div>
    <w:div w:id="1482118945">
      <w:bodyDiv w:val="1"/>
      <w:marLeft w:val="0"/>
      <w:marRight w:val="0"/>
      <w:marTop w:val="0"/>
      <w:marBottom w:val="0"/>
      <w:divBdr>
        <w:top w:val="none" w:sz="0" w:space="0" w:color="auto"/>
        <w:left w:val="none" w:sz="0" w:space="0" w:color="auto"/>
        <w:bottom w:val="none" w:sz="0" w:space="0" w:color="auto"/>
        <w:right w:val="none" w:sz="0" w:space="0" w:color="auto"/>
      </w:divBdr>
    </w:div>
    <w:div w:id="1520970789">
      <w:bodyDiv w:val="1"/>
      <w:marLeft w:val="0"/>
      <w:marRight w:val="0"/>
      <w:marTop w:val="0"/>
      <w:marBottom w:val="0"/>
      <w:divBdr>
        <w:top w:val="none" w:sz="0" w:space="0" w:color="auto"/>
        <w:left w:val="none" w:sz="0" w:space="0" w:color="auto"/>
        <w:bottom w:val="none" w:sz="0" w:space="0" w:color="auto"/>
        <w:right w:val="none" w:sz="0" w:space="0" w:color="auto"/>
      </w:divBdr>
    </w:div>
    <w:div w:id="1534424006">
      <w:bodyDiv w:val="1"/>
      <w:marLeft w:val="0"/>
      <w:marRight w:val="0"/>
      <w:marTop w:val="0"/>
      <w:marBottom w:val="0"/>
      <w:divBdr>
        <w:top w:val="none" w:sz="0" w:space="0" w:color="auto"/>
        <w:left w:val="none" w:sz="0" w:space="0" w:color="auto"/>
        <w:bottom w:val="none" w:sz="0" w:space="0" w:color="auto"/>
        <w:right w:val="none" w:sz="0" w:space="0" w:color="auto"/>
      </w:divBdr>
    </w:div>
    <w:div w:id="1540900583">
      <w:bodyDiv w:val="1"/>
      <w:marLeft w:val="0"/>
      <w:marRight w:val="0"/>
      <w:marTop w:val="0"/>
      <w:marBottom w:val="0"/>
      <w:divBdr>
        <w:top w:val="none" w:sz="0" w:space="0" w:color="auto"/>
        <w:left w:val="none" w:sz="0" w:space="0" w:color="auto"/>
        <w:bottom w:val="none" w:sz="0" w:space="0" w:color="auto"/>
        <w:right w:val="none" w:sz="0" w:space="0" w:color="auto"/>
      </w:divBdr>
    </w:div>
    <w:div w:id="1555699841">
      <w:bodyDiv w:val="1"/>
      <w:marLeft w:val="0"/>
      <w:marRight w:val="0"/>
      <w:marTop w:val="0"/>
      <w:marBottom w:val="0"/>
      <w:divBdr>
        <w:top w:val="none" w:sz="0" w:space="0" w:color="auto"/>
        <w:left w:val="none" w:sz="0" w:space="0" w:color="auto"/>
        <w:bottom w:val="none" w:sz="0" w:space="0" w:color="auto"/>
        <w:right w:val="none" w:sz="0" w:space="0" w:color="auto"/>
      </w:divBdr>
    </w:div>
    <w:div w:id="1565065643">
      <w:bodyDiv w:val="1"/>
      <w:marLeft w:val="0"/>
      <w:marRight w:val="0"/>
      <w:marTop w:val="0"/>
      <w:marBottom w:val="0"/>
      <w:divBdr>
        <w:top w:val="none" w:sz="0" w:space="0" w:color="auto"/>
        <w:left w:val="none" w:sz="0" w:space="0" w:color="auto"/>
        <w:bottom w:val="none" w:sz="0" w:space="0" w:color="auto"/>
        <w:right w:val="none" w:sz="0" w:space="0" w:color="auto"/>
      </w:divBdr>
    </w:div>
    <w:div w:id="1582106206">
      <w:bodyDiv w:val="1"/>
      <w:marLeft w:val="0"/>
      <w:marRight w:val="0"/>
      <w:marTop w:val="0"/>
      <w:marBottom w:val="0"/>
      <w:divBdr>
        <w:top w:val="none" w:sz="0" w:space="0" w:color="auto"/>
        <w:left w:val="none" w:sz="0" w:space="0" w:color="auto"/>
        <w:bottom w:val="none" w:sz="0" w:space="0" w:color="auto"/>
        <w:right w:val="none" w:sz="0" w:space="0" w:color="auto"/>
      </w:divBdr>
    </w:div>
    <w:div w:id="1585457009">
      <w:bodyDiv w:val="1"/>
      <w:marLeft w:val="0"/>
      <w:marRight w:val="0"/>
      <w:marTop w:val="0"/>
      <w:marBottom w:val="0"/>
      <w:divBdr>
        <w:top w:val="none" w:sz="0" w:space="0" w:color="auto"/>
        <w:left w:val="none" w:sz="0" w:space="0" w:color="auto"/>
        <w:bottom w:val="none" w:sz="0" w:space="0" w:color="auto"/>
        <w:right w:val="none" w:sz="0" w:space="0" w:color="auto"/>
      </w:divBdr>
    </w:div>
    <w:div w:id="1590188782">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47277854">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269785">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1026255">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49421284">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799488122">
      <w:bodyDiv w:val="1"/>
      <w:marLeft w:val="0"/>
      <w:marRight w:val="0"/>
      <w:marTop w:val="0"/>
      <w:marBottom w:val="0"/>
      <w:divBdr>
        <w:top w:val="none" w:sz="0" w:space="0" w:color="auto"/>
        <w:left w:val="none" w:sz="0" w:space="0" w:color="auto"/>
        <w:bottom w:val="none" w:sz="0" w:space="0" w:color="auto"/>
        <w:right w:val="none" w:sz="0" w:space="0" w:color="auto"/>
      </w:divBdr>
    </w:div>
    <w:div w:id="1808426334">
      <w:bodyDiv w:val="1"/>
      <w:marLeft w:val="0"/>
      <w:marRight w:val="0"/>
      <w:marTop w:val="0"/>
      <w:marBottom w:val="0"/>
      <w:divBdr>
        <w:top w:val="none" w:sz="0" w:space="0" w:color="auto"/>
        <w:left w:val="none" w:sz="0" w:space="0" w:color="auto"/>
        <w:bottom w:val="none" w:sz="0" w:space="0" w:color="auto"/>
        <w:right w:val="none" w:sz="0" w:space="0" w:color="auto"/>
      </w:divBdr>
    </w:div>
    <w:div w:id="1871332511">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1930192420">
      <w:bodyDiv w:val="1"/>
      <w:marLeft w:val="0"/>
      <w:marRight w:val="0"/>
      <w:marTop w:val="0"/>
      <w:marBottom w:val="0"/>
      <w:divBdr>
        <w:top w:val="none" w:sz="0" w:space="0" w:color="auto"/>
        <w:left w:val="none" w:sz="0" w:space="0" w:color="auto"/>
        <w:bottom w:val="none" w:sz="0" w:space="0" w:color="auto"/>
        <w:right w:val="none" w:sz="0" w:space="0" w:color="auto"/>
      </w:divBdr>
    </w:div>
    <w:div w:id="1930310572">
      <w:bodyDiv w:val="1"/>
      <w:marLeft w:val="0"/>
      <w:marRight w:val="0"/>
      <w:marTop w:val="0"/>
      <w:marBottom w:val="0"/>
      <w:divBdr>
        <w:top w:val="none" w:sz="0" w:space="0" w:color="auto"/>
        <w:left w:val="none" w:sz="0" w:space="0" w:color="auto"/>
        <w:bottom w:val="none" w:sz="0" w:space="0" w:color="auto"/>
        <w:right w:val="none" w:sz="0" w:space="0" w:color="auto"/>
      </w:divBdr>
    </w:div>
    <w:div w:id="1940527952">
      <w:bodyDiv w:val="1"/>
      <w:marLeft w:val="0"/>
      <w:marRight w:val="0"/>
      <w:marTop w:val="0"/>
      <w:marBottom w:val="0"/>
      <w:divBdr>
        <w:top w:val="none" w:sz="0" w:space="0" w:color="auto"/>
        <w:left w:val="none" w:sz="0" w:space="0" w:color="auto"/>
        <w:bottom w:val="none" w:sz="0" w:space="0" w:color="auto"/>
        <w:right w:val="none" w:sz="0" w:space="0" w:color="auto"/>
      </w:divBdr>
    </w:div>
    <w:div w:id="1946382270">
      <w:bodyDiv w:val="1"/>
      <w:marLeft w:val="0"/>
      <w:marRight w:val="0"/>
      <w:marTop w:val="0"/>
      <w:marBottom w:val="0"/>
      <w:divBdr>
        <w:top w:val="none" w:sz="0" w:space="0" w:color="auto"/>
        <w:left w:val="none" w:sz="0" w:space="0" w:color="auto"/>
        <w:bottom w:val="none" w:sz="0" w:space="0" w:color="auto"/>
        <w:right w:val="none" w:sz="0" w:space="0" w:color="auto"/>
      </w:divBdr>
    </w:div>
    <w:div w:id="2001540946">
      <w:bodyDiv w:val="1"/>
      <w:marLeft w:val="0"/>
      <w:marRight w:val="0"/>
      <w:marTop w:val="0"/>
      <w:marBottom w:val="0"/>
      <w:divBdr>
        <w:top w:val="none" w:sz="0" w:space="0" w:color="auto"/>
        <w:left w:val="none" w:sz="0" w:space="0" w:color="auto"/>
        <w:bottom w:val="none" w:sz="0" w:space="0" w:color="auto"/>
        <w:right w:val="none" w:sz="0" w:space="0" w:color="auto"/>
      </w:divBdr>
    </w:div>
    <w:div w:id="2017075070">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 w:id="2029139293">
      <w:bodyDiv w:val="1"/>
      <w:marLeft w:val="0"/>
      <w:marRight w:val="0"/>
      <w:marTop w:val="0"/>
      <w:marBottom w:val="0"/>
      <w:divBdr>
        <w:top w:val="none" w:sz="0" w:space="0" w:color="auto"/>
        <w:left w:val="none" w:sz="0" w:space="0" w:color="auto"/>
        <w:bottom w:val="none" w:sz="0" w:space="0" w:color="auto"/>
        <w:right w:val="none" w:sz="0" w:space="0" w:color="auto"/>
      </w:divBdr>
    </w:div>
    <w:div w:id="2040353188">
      <w:bodyDiv w:val="1"/>
      <w:marLeft w:val="0"/>
      <w:marRight w:val="0"/>
      <w:marTop w:val="0"/>
      <w:marBottom w:val="0"/>
      <w:divBdr>
        <w:top w:val="none" w:sz="0" w:space="0" w:color="auto"/>
        <w:left w:val="none" w:sz="0" w:space="0" w:color="auto"/>
        <w:bottom w:val="none" w:sz="0" w:space="0" w:color="auto"/>
        <w:right w:val="none" w:sz="0" w:space="0" w:color="auto"/>
      </w:divBdr>
    </w:div>
    <w:div w:id="2042120498">
      <w:bodyDiv w:val="1"/>
      <w:marLeft w:val="0"/>
      <w:marRight w:val="0"/>
      <w:marTop w:val="0"/>
      <w:marBottom w:val="0"/>
      <w:divBdr>
        <w:top w:val="none" w:sz="0" w:space="0" w:color="auto"/>
        <w:left w:val="none" w:sz="0" w:space="0" w:color="auto"/>
        <w:bottom w:val="none" w:sz="0" w:space="0" w:color="auto"/>
        <w:right w:val="none" w:sz="0" w:space="0" w:color="auto"/>
      </w:divBdr>
    </w:div>
    <w:div w:id="2063092639">
      <w:bodyDiv w:val="1"/>
      <w:marLeft w:val="0"/>
      <w:marRight w:val="0"/>
      <w:marTop w:val="0"/>
      <w:marBottom w:val="0"/>
      <w:divBdr>
        <w:top w:val="none" w:sz="0" w:space="0" w:color="auto"/>
        <w:left w:val="none" w:sz="0" w:space="0" w:color="auto"/>
        <w:bottom w:val="none" w:sz="0" w:space="0" w:color="auto"/>
        <w:right w:val="none" w:sz="0" w:space="0" w:color="auto"/>
      </w:divBdr>
    </w:div>
    <w:div w:id="2116098064">
      <w:bodyDiv w:val="1"/>
      <w:marLeft w:val="0"/>
      <w:marRight w:val="0"/>
      <w:marTop w:val="0"/>
      <w:marBottom w:val="0"/>
      <w:divBdr>
        <w:top w:val="none" w:sz="0" w:space="0" w:color="auto"/>
        <w:left w:val="none" w:sz="0" w:space="0" w:color="auto"/>
        <w:bottom w:val="none" w:sz="0" w:space="0" w:color="auto"/>
        <w:right w:val="none" w:sz="0" w:space="0" w:color="auto"/>
      </w:divBdr>
    </w:div>
    <w:div w:id="212383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F07FE0-2776-4E89-9CBD-9705954F6E23}">
  <ds:schemaRefs>
    <ds:schemaRef ds:uri="http://schemas.openxmlformats.org/officeDocument/2006/bibliography"/>
  </ds:schemaRefs>
</ds:datastoreItem>
</file>

<file path=customXml/itemProps2.xml><?xml version="1.0" encoding="utf-8"?>
<ds:datastoreItem xmlns:ds="http://schemas.openxmlformats.org/officeDocument/2006/customXml" ds:itemID="{6E29246C-BDCD-4C6C-B52F-42F7F897AA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47499D-C456-4439-9493-E3F1AD81DE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1920</Words>
  <Characters>13379</Characters>
  <Application>Microsoft Office Word</Application>
  <DocSecurity>4</DocSecurity>
  <Lines>111</Lines>
  <Paragraphs>30</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TS 33.128</vt:lpstr>
      <vt:lpstr>TS 33.128</vt:lpstr>
      <vt:lpstr/>
      <vt:lpstr/>
    </vt:vector>
  </TitlesOfParts>
  <Company/>
  <LinksUpToDate>false</LinksUpToDate>
  <CharactersWithSpaces>15269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33.128</dc:title>
  <dc:subject>Security; Protocol and procedures for Lawful Interception (LI); Stage 3</dc:subject>
  <dc:creator>MCC support</dc:creator>
  <cp:keywords/>
  <cp:lastModifiedBy>Nagaraja Rao (Nokia)</cp:lastModifiedBy>
  <cp:revision>2</cp:revision>
  <cp:lastPrinted>2018-08-16T06:18:00Z</cp:lastPrinted>
  <dcterms:created xsi:type="dcterms:W3CDTF">2024-11-01T16:00:00Z</dcterms:created>
  <dcterms:modified xsi:type="dcterms:W3CDTF">2024-11-01T16:00:00Z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