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865E9CE"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605FA9">
        <w:rPr>
          <w:b/>
          <w:noProof/>
          <w:sz w:val="24"/>
        </w:rPr>
        <w:t>736</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06437E" w:rsidR="001E41F3" w:rsidRPr="00410371" w:rsidRDefault="00E6481A" w:rsidP="00091514">
            <w:pPr>
              <w:pStyle w:val="CRCoverPage"/>
              <w:spacing w:after="0"/>
              <w:jc w:val="center"/>
              <w:rPr>
                <w:noProof/>
              </w:rPr>
            </w:pPr>
            <w:r>
              <w:rPr>
                <w:b/>
                <w:noProof/>
                <w:sz w:val="28"/>
              </w:rPr>
              <w:t>0675</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36FDB39" w:rsidR="001E41F3" w:rsidRPr="00410371" w:rsidRDefault="008273E1"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0F6ADE5" w:rsidR="001E41F3" w:rsidRPr="00410371" w:rsidRDefault="00091514" w:rsidP="00091514">
            <w:pPr>
              <w:pStyle w:val="CRCoverPage"/>
              <w:spacing w:after="0"/>
              <w:jc w:val="right"/>
              <w:rPr>
                <w:noProof/>
                <w:sz w:val="28"/>
              </w:rPr>
            </w:pPr>
            <w:r w:rsidRPr="00091514">
              <w:rPr>
                <w:b/>
                <w:noProof/>
                <w:sz w:val="28"/>
              </w:rPr>
              <w:t>1</w:t>
            </w:r>
            <w:r w:rsidR="00400F07">
              <w:rPr>
                <w:b/>
                <w:noProof/>
                <w:sz w:val="28"/>
              </w:rPr>
              <w:t>7</w:t>
            </w:r>
            <w:r w:rsidRPr="00091514">
              <w:rPr>
                <w:b/>
                <w:noProof/>
                <w:sz w:val="28"/>
              </w:rPr>
              <w:t>.</w:t>
            </w:r>
            <w:r w:rsidR="00113D12">
              <w:rPr>
                <w:b/>
                <w:noProof/>
                <w:sz w:val="28"/>
              </w:rPr>
              <w:t>1</w:t>
            </w:r>
            <w:r w:rsidR="00400F07">
              <w:rPr>
                <w:b/>
                <w:noProof/>
                <w:sz w:val="28"/>
              </w:rPr>
              <w:t>4</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2C311B" w:rsidR="001E41F3" w:rsidRDefault="00706D40" w:rsidP="008715D3">
            <w:pPr>
              <w:pStyle w:val="CRCoverPage"/>
              <w:spacing w:after="0"/>
              <w:ind w:left="100"/>
              <w:rPr>
                <w:noProof/>
              </w:rPr>
            </w:pPr>
            <w:r>
              <w:t>202</w:t>
            </w:r>
            <w:r w:rsidR="00A82F39">
              <w:t>4</w:t>
            </w:r>
            <w:r>
              <w:t>-</w:t>
            </w:r>
            <w:r w:rsidR="00E6481A">
              <w:t>10-</w:t>
            </w:r>
            <w:r w:rsidR="00605FA9">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F868A1A" w:rsidR="001E41F3" w:rsidRDefault="00DF6B87" w:rsidP="00D24991">
            <w:pPr>
              <w:pStyle w:val="CRCoverPage"/>
              <w:spacing w:after="0"/>
              <w:ind w:left="100" w:right="-609"/>
              <w:rPr>
                <w:b/>
                <w:noProof/>
              </w:rPr>
            </w:pPr>
            <w:r>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D7E9FC0" w:rsidR="001E41F3" w:rsidRDefault="00091514">
            <w:pPr>
              <w:pStyle w:val="CRCoverPage"/>
              <w:spacing w:after="0"/>
              <w:ind w:left="100"/>
              <w:rPr>
                <w:noProof/>
              </w:rPr>
            </w:pPr>
            <w:r>
              <w:t>Rel-1</w:t>
            </w:r>
            <w:r w:rsidR="00113D12">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3D307F"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Th </w:t>
            </w:r>
            <w:r w:rsidR="00E96AE4">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4AD274" w:rsidR="008863B9" w:rsidRDefault="00452D03">
            <w:pPr>
              <w:pStyle w:val="CRCoverPage"/>
              <w:spacing w:after="0"/>
              <w:ind w:left="100"/>
              <w:rPr>
                <w:noProof/>
              </w:rPr>
            </w:pPr>
            <w:r>
              <w:rPr>
                <w:noProof/>
              </w:rPr>
              <w:t xml:space="preserve"> </w:t>
            </w:r>
            <w:r w:rsidR="00D134E6">
              <w:rPr>
                <w:noProof/>
              </w:rPr>
              <w:t>S3i240</w:t>
            </w:r>
            <w:r w:rsidR="008273E1">
              <w:rPr>
                <w:noProof/>
              </w:rPr>
              <w:t>661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55B714A5" w:rsidR="00ED1B60" w:rsidRPr="00384516" w:rsidRDefault="000215CD" w:rsidP="00ED1B60">
      <w:pPr>
        <w:pStyle w:val="B1"/>
        <w:rPr>
          <w:ins w:id="6" w:author="Nagaraja Rao (Nokia)" w:date="2024-09-20T17:45:00Z" w16du:dateUtc="2024-09-20T21:45:00Z"/>
        </w:rPr>
      </w:pPr>
      <w:r w:rsidRPr="00760004">
        <w:t>-</w:t>
      </w:r>
      <w:r w:rsidRPr="00760004">
        <w:tab/>
        <w:t>GPSIMSISDN</w:t>
      </w:r>
      <w:ins w:id="7" w:author="Nagaraja Rao (Nokia)" w:date="2024-09-20T17:45:00Z" w16du:dateUtc="2024-09-20T21:45:00Z">
        <w:r w:rsidR="00ED1B60">
          <w:t xml:space="preserve"> </w:t>
        </w:r>
        <w:r w:rsidR="00ED1B60" w:rsidRPr="00384516">
          <w:t>(using the E164Number target identifier format from ETSI TS 103 221-1 [7]).</w:t>
        </w:r>
      </w:ins>
    </w:p>
    <w:p w14:paraId="4E233DD1" w14:textId="799B17A1" w:rsidR="00ED1B60" w:rsidRPr="00384516" w:rsidRDefault="000215CD" w:rsidP="00ED1B60">
      <w:pPr>
        <w:pStyle w:val="B1"/>
        <w:rPr>
          <w:ins w:id="8" w:author="Nagaraja Rao (Nokia)" w:date="2024-09-20T17:45:00Z" w16du:dateUtc="2024-09-20T21:45:00Z"/>
        </w:rPr>
      </w:pPr>
      <w:del w:id="9" w:author="Nagaraja Rao (Nokia)" w:date="2024-09-20T17:45:00Z" w16du:dateUtc="2024-09-20T21:45:00Z">
        <w:r w:rsidRPr="00760004" w:rsidDel="00ED1B60">
          <w:delText>.</w:delText>
        </w:r>
      </w:del>
      <w:ins w:id="10" w:author="Nagaraja Rao (Nokia)" w:date="2024-09-20T17:27:00Z" w16du:dateUtc="2024-09-20T21:27:00Z">
        <w:r>
          <w:tab/>
          <w:t>MSISDN</w:t>
        </w:r>
      </w:ins>
      <w:ins w:id="11" w:author="Nagaraja Rao (Nokia)" w:date="2024-09-20T17:45:00Z" w16du:dateUtc="2024-09-20T21:45:00Z">
        <w:r w:rsidR="00ED1B60">
          <w:t xml:space="preserve"> </w:t>
        </w:r>
        <w:r w:rsidR="00ED1B60" w:rsidRPr="00384516">
          <w:t>(using the E164Number target identifier format from ETSI TS 103 221-1 [7]).</w:t>
        </w:r>
      </w:ins>
    </w:p>
    <w:p w14:paraId="00626BA2" w14:textId="62092E1F" w:rsidR="000215CD" w:rsidRPr="00760004" w:rsidDel="000215CD" w:rsidRDefault="000215CD" w:rsidP="000215CD">
      <w:pPr>
        <w:pStyle w:val="B1"/>
        <w:rPr>
          <w:del w:id="12" w:author="Nagaraja Rao (Nokia)" w:date="2024-09-20T17:27:00Z" w16du:dateUtc="2024-09-20T21:27:00Z"/>
        </w:rPr>
      </w:pPr>
      <w:ins w:id="13" w:author="Nagaraja Rao (Nokia)" w:date="2024-09-20T17:27:00Z" w16du:dateUtc="2024-09-20T21:27:00Z">
        <w:r>
          <w:t>.</w:t>
        </w:r>
      </w:ins>
      <w:del w:id="14" w:author="Nagaraja Rao (Nokia)" w:date="2024-09-20T17:45:00Z" w16du:dateUtc="2024-09-20T21:45:00Z">
        <w:r w:rsidRPr="00760004" w:rsidDel="00ED1B60">
          <w:delText>-</w:delText>
        </w:r>
      </w:del>
      <w:r w:rsidRPr="00760004">
        <w:tab/>
      </w:r>
      <w:del w:id="15"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6" w:author="Nagaraja Rao (Nokia)" w:date="2024-09-20T17:27:00Z" w16du:dateUtc="2024-09-20T21:27:00Z"/>
        </w:rPr>
      </w:pPr>
      <w:del w:id="17" w:author="Nagaraja Rao (Nokia)" w:date="2024-09-20T17:27:00Z" w16du:dateUtc="2024-09-20T21:27:00Z">
        <w:r w:rsidRPr="00760004" w:rsidDel="000215CD">
          <w:delText>-</w:delText>
        </w:r>
        <w:r w:rsidRPr="00760004" w:rsidDel="000215CD">
          <w:tab/>
          <w:delText>IMPU.</w:delText>
        </w:r>
      </w:del>
    </w:p>
    <w:p w14:paraId="3FE65D52" w14:textId="122BDDE8" w:rsidR="000215CD" w:rsidRPr="00E973AB" w:rsidRDefault="000215CD" w:rsidP="000215CD">
      <w:pPr>
        <w:pStyle w:val="B1"/>
        <w:rPr>
          <w:lang w:val="it-CH"/>
        </w:rPr>
      </w:pPr>
      <w:del w:id="18" w:author="Nagaraja Rao (Nokia)" w:date="2024-09-20T17:27:00Z" w16du:dateUtc="2024-09-20T21:27:00Z">
        <w:r w:rsidRPr="00E973AB" w:rsidDel="000215CD">
          <w:rPr>
            <w:lang w:val="it-CH"/>
          </w:rPr>
          <w:delText>-</w:delText>
        </w:r>
        <w:r w:rsidRPr="00E973AB" w:rsidDel="000215CD">
          <w:rPr>
            <w:lang w:val="it-CH"/>
          </w:rPr>
          <w:tab/>
        </w:r>
      </w:del>
      <w:r w:rsidRPr="00E973AB">
        <w:rPr>
          <w:lang w:val="it-CH"/>
        </w:rPr>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t>SUPINAI.</w:t>
      </w:r>
    </w:p>
    <w:p w14:paraId="2FBCA5A1" w14:textId="6B9FD468" w:rsidR="00444FBD" w:rsidRDefault="000215CD" w:rsidP="00444FBD">
      <w:bookmarkStart w:id="19" w:name="_Hlk177746099"/>
      <w:ins w:id="20" w:author="Nagaraja Rao (Nokia)" w:date="2024-09-20T17:29:00Z" w16du:dateUtc="2024-09-20T21:29:00Z">
        <w:r>
          <w:t>For MMS LI, NAI is treated as an Email Address</w:t>
        </w:r>
      </w:ins>
      <w:r w:rsidR="00C109A6">
        <w:t xml:space="preserve">. </w:t>
      </w:r>
      <w:ins w:id="21" w:author="Nagaraja Rao (Nokia)" w:date="2024-09-20T17:29:00Z" w16du:dateUtc="2024-09-20T21:29:00Z">
        <w:r>
          <w:t xml:space="preserve"> </w:t>
        </w:r>
      </w:ins>
    </w:p>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2" w:name="_Toc176122607"/>
      <w:bookmarkStart w:id="23" w:name="_Toc176160625"/>
      <w:r w:rsidRPr="00760004">
        <w:t>7.4.3.3</w:t>
      </w:r>
      <w:r w:rsidRPr="00760004">
        <w:tab/>
      </w:r>
      <w:proofErr w:type="spellStart"/>
      <w:r w:rsidRPr="00760004">
        <w:t>MMSNotification</w:t>
      </w:r>
      <w:bookmarkEnd w:id="22"/>
      <w:bookmarkEnd w:id="23"/>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4" w:author="Nagaraja Rao (Nokia)" w:date="2024-09-20T17:37:00Z" w16du:dateUtc="2024-09-20T21:37:00Z">
              <w:r w:rsidR="001E607B">
                <w:t xml:space="preserve"> </w:t>
              </w:r>
            </w:ins>
            <w:del w:id="25" w:author="Nagaraja Rao (Nokia)" w:date="2024-09-20T17:37:00Z" w16du:dateUtc="2024-09-20T21:37:00Z">
              <w:r w:rsidRPr="00760004" w:rsidDel="001E607B">
                <w:delText>[ AA</w:delText>
              </w:r>
            </w:del>
            <w:ins w:id="26"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9"/>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75D0"/>
    <w:rsid w:val="000215CD"/>
    <w:rsid w:val="00022E4A"/>
    <w:rsid w:val="00023F2C"/>
    <w:rsid w:val="00026AFC"/>
    <w:rsid w:val="00027657"/>
    <w:rsid w:val="00040AF6"/>
    <w:rsid w:val="00047560"/>
    <w:rsid w:val="00047618"/>
    <w:rsid w:val="00071011"/>
    <w:rsid w:val="0007549B"/>
    <w:rsid w:val="00084F5B"/>
    <w:rsid w:val="000910D6"/>
    <w:rsid w:val="00091514"/>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13D12"/>
    <w:rsid w:val="0013229A"/>
    <w:rsid w:val="00133050"/>
    <w:rsid w:val="0014529F"/>
    <w:rsid w:val="00145D43"/>
    <w:rsid w:val="00147FCA"/>
    <w:rsid w:val="00170B9B"/>
    <w:rsid w:val="00170FFA"/>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5125C"/>
    <w:rsid w:val="00252DFF"/>
    <w:rsid w:val="00253A29"/>
    <w:rsid w:val="0026004D"/>
    <w:rsid w:val="00263768"/>
    <w:rsid w:val="00263BED"/>
    <w:rsid w:val="002640DD"/>
    <w:rsid w:val="002664D7"/>
    <w:rsid w:val="00275D12"/>
    <w:rsid w:val="00284FEB"/>
    <w:rsid w:val="002860C4"/>
    <w:rsid w:val="002877FC"/>
    <w:rsid w:val="002A43E3"/>
    <w:rsid w:val="002A5629"/>
    <w:rsid w:val="002B5741"/>
    <w:rsid w:val="002C06EA"/>
    <w:rsid w:val="002C336A"/>
    <w:rsid w:val="002D333B"/>
    <w:rsid w:val="002E472E"/>
    <w:rsid w:val="002F2DBC"/>
    <w:rsid w:val="002F7709"/>
    <w:rsid w:val="00300403"/>
    <w:rsid w:val="00305409"/>
    <w:rsid w:val="003078BA"/>
    <w:rsid w:val="003271FC"/>
    <w:rsid w:val="00330097"/>
    <w:rsid w:val="003351B1"/>
    <w:rsid w:val="00336A03"/>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E1A36"/>
    <w:rsid w:val="003E2DF0"/>
    <w:rsid w:val="003E3B33"/>
    <w:rsid w:val="003F1B92"/>
    <w:rsid w:val="00400F07"/>
    <w:rsid w:val="0040780A"/>
    <w:rsid w:val="00410371"/>
    <w:rsid w:val="004242F1"/>
    <w:rsid w:val="004311B3"/>
    <w:rsid w:val="00435C30"/>
    <w:rsid w:val="00444ABB"/>
    <w:rsid w:val="00444FBD"/>
    <w:rsid w:val="00452D03"/>
    <w:rsid w:val="004567B4"/>
    <w:rsid w:val="00477834"/>
    <w:rsid w:val="00481F76"/>
    <w:rsid w:val="00484A9A"/>
    <w:rsid w:val="004B1B5D"/>
    <w:rsid w:val="004B75B7"/>
    <w:rsid w:val="004D3976"/>
    <w:rsid w:val="004D4F21"/>
    <w:rsid w:val="004E13AA"/>
    <w:rsid w:val="004E2F94"/>
    <w:rsid w:val="004E7D8F"/>
    <w:rsid w:val="004F23E5"/>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05FA9"/>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17F"/>
    <w:rsid w:val="006823B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22D88"/>
    <w:rsid w:val="00731785"/>
    <w:rsid w:val="0074685B"/>
    <w:rsid w:val="007533E7"/>
    <w:rsid w:val="00754778"/>
    <w:rsid w:val="00756DA0"/>
    <w:rsid w:val="007600A3"/>
    <w:rsid w:val="00764E88"/>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73E1"/>
    <w:rsid w:val="008279FA"/>
    <w:rsid w:val="008322E5"/>
    <w:rsid w:val="008402C6"/>
    <w:rsid w:val="008419B3"/>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734F"/>
    <w:rsid w:val="00A04DA5"/>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E2595"/>
    <w:rsid w:val="00AF4433"/>
    <w:rsid w:val="00B01679"/>
    <w:rsid w:val="00B01991"/>
    <w:rsid w:val="00B029F1"/>
    <w:rsid w:val="00B076BD"/>
    <w:rsid w:val="00B1388F"/>
    <w:rsid w:val="00B2061A"/>
    <w:rsid w:val="00B22150"/>
    <w:rsid w:val="00B238F8"/>
    <w:rsid w:val="00B258BB"/>
    <w:rsid w:val="00B32A6B"/>
    <w:rsid w:val="00B33D16"/>
    <w:rsid w:val="00B45804"/>
    <w:rsid w:val="00B5387A"/>
    <w:rsid w:val="00B53C37"/>
    <w:rsid w:val="00B62FF2"/>
    <w:rsid w:val="00B67B97"/>
    <w:rsid w:val="00B70C0E"/>
    <w:rsid w:val="00B712E8"/>
    <w:rsid w:val="00B72C9D"/>
    <w:rsid w:val="00B77D34"/>
    <w:rsid w:val="00B84BFA"/>
    <w:rsid w:val="00B84FB6"/>
    <w:rsid w:val="00B90E2B"/>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09A6"/>
    <w:rsid w:val="00C12ABC"/>
    <w:rsid w:val="00C16B42"/>
    <w:rsid w:val="00C20319"/>
    <w:rsid w:val="00C22F88"/>
    <w:rsid w:val="00C261A8"/>
    <w:rsid w:val="00C31C39"/>
    <w:rsid w:val="00C37979"/>
    <w:rsid w:val="00C41001"/>
    <w:rsid w:val="00C41D26"/>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79AA"/>
    <w:rsid w:val="00CE5D19"/>
    <w:rsid w:val="00CF3FBC"/>
    <w:rsid w:val="00D00FCE"/>
    <w:rsid w:val="00D03F9A"/>
    <w:rsid w:val="00D04EFF"/>
    <w:rsid w:val="00D06D51"/>
    <w:rsid w:val="00D10AF2"/>
    <w:rsid w:val="00D134E6"/>
    <w:rsid w:val="00D24991"/>
    <w:rsid w:val="00D26B8D"/>
    <w:rsid w:val="00D34942"/>
    <w:rsid w:val="00D36E06"/>
    <w:rsid w:val="00D44B4B"/>
    <w:rsid w:val="00D46AE6"/>
    <w:rsid w:val="00D46B66"/>
    <w:rsid w:val="00D474C7"/>
    <w:rsid w:val="00D47B05"/>
    <w:rsid w:val="00D50255"/>
    <w:rsid w:val="00D504E2"/>
    <w:rsid w:val="00D507F6"/>
    <w:rsid w:val="00D55B08"/>
    <w:rsid w:val="00D6039B"/>
    <w:rsid w:val="00D60B47"/>
    <w:rsid w:val="00D66520"/>
    <w:rsid w:val="00D749E4"/>
    <w:rsid w:val="00D77706"/>
    <w:rsid w:val="00D84AE9"/>
    <w:rsid w:val="00D85646"/>
    <w:rsid w:val="00D86422"/>
    <w:rsid w:val="00D9334B"/>
    <w:rsid w:val="00D94796"/>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D98"/>
    <w:rsid w:val="00F300FB"/>
    <w:rsid w:val="00F332BA"/>
    <w:rsid w:val="00F54A3D"/>
    <w:rsid w:val="00F54FE6"/>
    <w:rsid w:val="00F57C30"/>
    <w:rsid w:val="00F66BF6"/>
    <w:rsid w:val="00F722E4"/>
    <w:rsid w:val="00F74D9D"/>
    <w:rsid w:val="00F75F89"/>
    <w:rsid w:val="00F82742"/>
    <w:rsid w:val="00FB2FF4"/>
    <w:rsid w:val="00FB6386"/>
    <w:rsid w:val="00FC0FC2"/>
    <w:rsid w:val="00FC3A39"/>
    <w:rsid w:val="00FC6D33"/>
    <w:rsid w:val="00FD072E"/>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871</Words>
  <Characters>4842</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2024-10-30T23:52:00Z</dcterms:created>
  <dcterms:modified xsi:type="dcterms:W3CDTF">2024-10-30T23:53:00Z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