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4AA5896" w:rsidR="001E41F3" w:rsidRDefault="001E41F3">
      <w:pPr>
        <w:pStyle w:val="CRCoverPage"/>
        <w:tabs>
          <w:tab w:val="right" w:pos="9639"/>
        </w:tabs>
        <w:spacing w:after="0"/>
        <w:rPr>
          <w:b/>
          <w:i/>
          <w:noProof/>
          <w:sz w:val="28"/>
        </w:rPr>
      </w:pPr>
      <w:r>
        <w:rPr>
          <w:b/>
          <w:noProof/>
          <w:sz w:val="24"/>
        </w:rPr>
        <w:t>3GPP TSG-</w:t>
      </w:r>
      <w:fldSimple w:instr=" DOCPROPERTY  TSG/WGRef  \* MERGEFORMAT ">
        <w:r w:rsidR="00F84435" w:rsidRPr="00F84435">
          <w:rPr>
            <w:b/>
            <w:noProof/>
            <w:sz w:val="24"/>
          </w:rPr>
          <w:t>SA3</w:t>
        </w:r>
      </w:fldSimple>
      <w:r w:rsidR="00C66BA2">
        <w:rPr>
          <w:b/>
          <w:noProof/>
          <w:sz w:val="24"/>
        </w:rPr>
        <w:t xml:space="preserve"> </w:t>
      </w:r>
      <w:r>
        <w:rPr>
          <w:b/>
          <w:noProof/>
          <w:sz w:val="24"/>
        </w:rPr>
        <w:t>Meeting #</w:t>
      </w:r>
      <w:fldSimple w:instr=" DOCPROPERTY  MtgSeq  \* MERGEFORMAT ">
        <w:r w:rsidR="00F84435" w:rsidRPr="00F84435">
          <w:rPr>
            <w:b/>
            <w:noProof/>
            <w:sz w:val="24"/>
          </w:rPr>
          <w:t>95</w:t>
        </w:r>
      </w:fldSimple>
      <w:fldSimple w:instr=" DOCPROPERTY  MtgTitle  \* MERGEFORMAT ">
        <w:r w:rsidR="00F84435" w:rsidRPr="00F84435">
          <w:rPr>
            <w:b/>
            <w:noProof/>
            <w:sz w:val="24"/>
          </w:rPr>
          <w:t>-LI</w:t>
        </w:r>
      </w:fldSimple>
      <w:r>
        <w:rPr>
          <w:b/>
          <w:i/>
          <w:noProof/>
          <w:sz w:val="28"/>
        </w:rPr>
        <w:tab/>
      </w:r>
      <w:fldSimple w:instr=" DOCPROPERTY  Tdoc#  \* MERGEFORMAT ">
        <w:r w:rsidR="00F84435" w:rsidRPr="00F84435">
          <w:rPr>
            <w:b/>
            <w:i/>
            <w:noProof/>
            <w:sz w:val="28"/>
          </w:rPr>
          <w:t>s3i240729</w:t>
        </w:r>
      </w:fldSimple>
    </w:p>
    <w:p w14:paraId="7CB45193" w14:textId="74F7C53B" w:rsidR="001E41F3" w:rsidRDefault="00287E3A" w:rsidP="005E2C44">
      <w:pPr>
        <w:pStyle w:val="CRCoverPage"/>
        <w:outlineLvl w:val="0"/>
        <w:rPr>
          <w:b/>
          <w:noProof/>
          <w:sz w:val="24"/>
        </w:rPr>
      </w:pPr>
      <w:fldSimple w:instr=" DOCPROPERTY  Location  \* MERGEFORMAT ">
        <w:r w:rsidR="00F84435" w:rsidRPr="00F84435">
          <w:rPr>
            <w:b/>
            <w:noProof/>
            <w:sz w:val="24"/>
          </w:rPr>
          <w:t>Las Vegas</w:t>
        </w:r>
      </w:fldSimple>
      <w:r w:rsidR="001E41F3">
        <w:rPr>
          <w:b/>
          <w:noProof/>
          <w:sz w:val="24"/>
        </w:rPr>
        <w:t xml:space="preserve">, </w:t>
      </w:r>
      <w:fldSimple w:instr=" DOCPROPERTY  Country  \* MERGEFORMAT ">
        <w:r w:rsidR="00F84435" w:rsidRPr="00F84435">
          <w:rPr>
            <w:b/>
            <w:noProof/>
            <w:sz w:val="24"/>
          </w:rPr>
          <w:t>United States</w:t>
        </w:r>
      </w:fldSimple>
      <w:r w:rsidR="001E41F3">
        <w:rPr>
          <w:b/>
          <w:noProof/>
          <w:sz w:val="24"/>
        </w:rPr>
        <w:t xml:space="preserve">, </w:t>
      </w:r>
      <w:fldSimple w:instr=" DOCPROPERTY  StartDate  \* MERGEFORMAT ">
        <w:r w:rsidR="00F84435" w:rsidRPr="00F84435">
          <w:rPr>
            <w:b/>
            <w:noProof/>
            <w:sz w:val="24"/>
          </w:rPr>
          <w:t>29th Oct 2024</w:t>
        </w:r>
      </w:fldSimple>
      <w:r w:rsidR="00547111">
        <w:rPr>
          <w:b/>
          <w:noProof/>
          <w:sz w:val="24"/>
        </w:rPr>
        <w:t xml:space="preserve"> - </w:t>
      </w:r>
      <w:fldSimple w:instr=" DOCPROPERTY  EndDate  \* MERGEFORMAT ">
        <w:r w:rsidR="00F84435" w:rsidRPr="00F84435">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D6DF88" w:rsidR="001E41F3" w:rsidRPr="00410371" w:rsidRDefault="00287E3A" w:rsidP="00E13F3D">
            <w:pPr>
              <w:pStyle w:val="CRCoverPage"/>
              <w:spacing w:after="0"/>
              <w:jc w:val="right"/>
              <w:rPr>
                <w:b/>
                <w:noProof/>
                <w:sz w:val="28"/>
              </w:rPr>
            </w:pPr>
            <w:fldSimple w:instr=" DOCPROPERTY  Spec#  \* MERGEFORMAT ">
              <w:r w:rsidR="00F84435" w:rsidRPr="00F84435">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988227" w:rsidR="001E41F3" w:rsidRPr="00410371" w:rsidRDefault="00287E3A" w:rsidP="00547111">
            <w:pPr>
              <w:pStyle w:val="CRCoverPage"/>
              <w:spacing w:after="0"/>
              <w:rPr>
                <w:noProof/>
              </w:rPr>
            </w:pPr>
            <w:fldSimple w:instr=" DOCPROPERTY  Cr#  \* MERGEFORMAT ">
              <w:r w:rsidR="00F84435" w:rsidRPr="00F84435">
                <w:rPr>
                  <w:b/>
                  <w:noProof/>
                  <w:sz w:val="28"/>
                </w:rPr>
                <w:t>0265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B7B70D" w:rsidR="001E41F3" w:rsidRPr="00410371" w:rsidRDefault="00287E3A" w:rsidP="00E13F3D">
            <w:pPr>
              <w:pStyle w:val="CRCoverPage"/>
              <w:spacing w:after="0"/>
              <w:jc w:val="center"/>
              <w:rPr>
                <w:b/>
                <w:noProof/>
              </w:rPr>
            </w:pPr>
            <w:fldSimple w:instr=" DOCPROPERTY  Revision  \* MERGEFORMAT ">
              <w:r w:rsidR="00F84435" w:rsidRPr="00F84435">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43788B" w:rsidR="001E41F3" w:rsidRPr="00410371" w:rsidRDefault="00287E3A">
            <w:pPr>
              <w:pStyle w:val="CRCoverPage"/>
              <w:spacing w:after="0"/>
              <w:jc w:val="center"/>
              <w:rPr>
                <w:noProof/>
                <w:sz w:val="28"/>
              </w:rPr>
            </w:pPr>
            <w:fldSimple w:instr=" DOCPROPERTY  Version  \* MERGEFORMAT ">
              <w:r w:rsidR="00F84435" w:rsidRPr="00F84435">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095AAD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64B24B9" w:rsidR="00F25D98" w:rsidRDefault="000324C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326997" w:rsidR="001E41F3" w:rsidRDefault="00287E3A">
            <w:pPr>
              <w:pStyle w:val="CRCoverPage"/>
              <w:spacing w:after="0"/>
              <w:ind w:left="100"/>
              <w:rPr>
                <w:noProof/>
              </w:rPr>
            </w:pPr>
            <w:fldSimple w:instr=" DOCPROPERTY  CrTitle  \* MERGEFORMAT ">
              <w:r w:rsidR="00F84435">
                <w:t>Clarification to account for non-standard deployments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6268C4" w:rsidR="001E41F3" w:rsidRDefault="00287E3A">
            <w:pPr>
              <w:pStyle w:val="CRCoverPage"/>
              <w:spacing w:after="0"/>
              <w:ind w:left="100"/>
              <w:rPr>
                <w:noProof/>
              </w:rPr>
            </w:pPr>
            <w:fldSimple w:instr=" DOCPROPERTY  SourceIfWg  \* MERGEFORMAT ">
              <w:r w:rsidR="00F84435">
                <w:rPr>
                  <w:noProof/>
                </w:rPr>
                <w:t>SA3-LI (</w:t>
              </w:r>
              <w:r w:rsidR="00F84435">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79F09A" w:rsidR="001E41F3" w:rsidRDefault="00287E3A" w:rsidP="00547111">
            <w:pPr>
              <w:pStyle w:val="CRCoverPage"/>
              <w:spacing w:after="0"/>
              <w:ind w:left="100"/>
              <w:rPr>
                <w:noProof/>
              </w:rPr>
            </w:pPr>
            <w:fldSimple w:instr=" DOCPROPERTY  SourceIfTsg  \* MERGEFORMAT ">
              <w:r w:rsidR="00F84435">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6D2D04" w:rsidR="001E41F3" w:rsidRDefault="00287E3A">
            <w:pPr>
              <w:pStyle w:val="CRCoverPage"/>
              <w:spacing w:after="0"/>
              <w:ind w:left="100"/>
              <w:rPr>
                <w:noProof/>
              </w:rPr>
            </w:pPr>
            <w:fldSimple w:instr=" DOCPROPERTY  RelatedWis  \* MERGEFORMAT ">
              <w:r w:rsidR="00F84435">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A48C66" w:rsidR="001E41F3" w:rsidRDefault="00287E3A">
            <w:pPr>
              <w:pStyle w:val="CRCoverPage"/>
              <w:spacing w:after="0"/>
              <w:ind w:left="100"/>
              <w:rPr>
                <w:noProof/>
              </w:rPr>
            </w:pPr>
            <w:fldSimple w:instr=" DOCPROPERTY  ResDate  \* MERGEFORMAT ">
              <w:r w:rsidR="00F84435">
                <w:rPr>
                  <w:noProof/>
                </w:rPr>
                <w:t>2024-10-30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EAC0EC" w:rsidR="001E41F3" w:rsidRDefault="00287E3A" w:rsidP="00D24991">
            <w:pPr>
              <w:pStyle w:val="CRCoverPage"/>
              <w:spacing w:after="0"/>
              <w:ind w:left="100" w:right="-609"/>
              <w:rPr>
                <w:b/>
                <w:noProof/>
              </w:rPr>
            </w:pPr>
            <w:fldSimple w:instr=" DOCPROPERTY  Cat  \* MERGEFORMAT ">
              <w:r w:rsidR="00F84435" w:rsidRPr="00F84435">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3D85C" w:rsidR="001E41F3" w:rsidRDefault="00287E3A">
            <w:pPr>
              <w:pStyle w:val="CRCoverPage"/>
              <w:spacing w:after="0"/>
              <w:ind w:left="100"/>
              <w:rPr>
                <w:noProof/>
              </w:rPr>
            </w:pPr>
            <w:fldSimple w:instr=" DOCPROPERTY  Release  \* MERGEFORMAT ">
              <w:r w:rsidR="00F84435">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9337E6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2E52298" w:rsidR="001E41F3" w:rsidRDefault="000324C0">
            <w:pPr>
              <w:pStyle w:val="CRCoverPage"/>
              <w:spacing w:after="0"/>
              <w:ind w:left="100"/>
              <w:rPr>
                <w:noProof/>
              </w:rPr>
            </w:pPr>
            <w:r w:rsidRPr="000324C0">
              <w:rPr>
                <w:noProof/>
              </w:rPr>
              <w:t>The current text assumes that the network will use only the architecture and interfaces defined by 3GPP, however, real world implementations often differ from the standard. This CR proposes to clarify how LI requirements apply to non-standard implementations and which portions of the LI solution should be adjusted to ensure that all reportable information is sent to the LEA.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B94A08" w:rsidR="001E41F3" w:rsidRDefault="000324C0" w:rsidP="000324C0">
            <w:pPr>
              <w:pStyle w:val="CRCoverPage"/>
              <w:ind w:left="100"/>
            </w:pPr>
            <w:r>
              <w:rPr>
                <w:noProof/>
              </w:rPr>
              <w:t xml:space="preserve">Provide clarifications </w:t>
            </w:r>
            <w:r w:rsidR="00DF2027">
              <w:rPr>
                <w:noProof/>
              </w:rPr>
              <w:t xml:space="preserve">in a new annex </w:t>
            </w:r>
            <w:r>
              <w:rPr>
                <w:noProof/>
              </w:rPr>
              <w:t>that describe</w:t>
            </w:r>
            <w:r w:rsidR="00DF2027">
              <w:rPr>
                <w:noProof/>
              </w:rPr>
              <w:t>s</w:t>
            </w:r>
            <w:r>
              <w:rPr>
                <w:noProof/>
              </w:rPr>
              <w:t xml:space="preserve"> the LI requirements if the core network is deployed in a way that differs from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9716F" w:rsidR="001E41F3" w:rsidRDefault="000324C0" w:rsidP="000324C0">
            <w:pPr>
              <w:pStyle w:val="CRCoverPage"/>
              <w:ind w:left="100"/>
            </w:pPr>
            <w:r>
              <w:rPr>
                <w:noProof/>
              </w:rPr>
              <w:t>The way this document is used in non-standard deployments will remain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66E664" w:rsidR="001E41F3" w:rsidRDefault="008F43FF">
            <w:pPr>
              <w:pStyle w:val="CRCoverPage"/>
              <w:spacing w:after="0"/>
              <w:ind w:left="100"/>
              <w:rPr>
                <w:noProof/>
              </w:rPr>
            </w:pPr>
            <w:r>
              <w:rPr>
                <w:noProof/>
              </w:rPr>
              <w:t>6.1,</w:t>
            </w:r>
            <w:r w:rsidR="00F813DE">
              <w:rPr>
                <w:noProof/>
              </w:rPr>
              <w:t xml:space="preserve"> 7.1, New Annex 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DD19680" w:rsidR="001E41F3" w:rsidRDefault="000324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878AE8" w:rsidR="001E41F3" w:rsidRDefault="000324C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E8E163" w:rsidR="001E41F3" w:rsidRDefault="000324C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0673DCA" w:rsidR="008863B9" w:rsidRDefault="00287E3A">
            <w:pPr>
              <w:pStyle w:val="CRCoverPage"/>
              <w:spacing w:after="0"/>
              <w:ind w:left="100"/>
              <w:rPr>
                <w:noProof/>
              </w:rPr>
            </w:pPr>
            <w:r w:rsidRPr="00287E3A">
              <w:rPr>
                <w:noProof/>
              </w:rPr>
              <w:t>s3i240693</w:t>
            </w:r>
          </w:p>
        </w:tc>
      </w:tr>
    </w:tbl>
    <w:p w14:paraId="17759814" w14:textId="77777777" w:rsidR="001E41F3" w:rsidRDefault="001E41F3" w:rsidP="008F43FF">
      <w:pPr>
        <w:pStyle w:val="CRCoverPage"/>
        <w:spacing w:after="0"/>
        <w:rPr>
          <w:noProof/>
          <w:sz w:val="8"/>
          <w:szCs w:val="8"/>
        </w:rPr>
      </w:pPr>
    </w:p>
    <w:p w14:paraId="1557EA72" w14:textId="77777777" w:rsidR="001E41F3" w:rsidRDefault="001E41F3" w:rsidP="008F43FF">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CD8E3F" w14:textId="77777777" w:rsidR="00930A51" w:rsidRDefault="00930A51" w:rsidP="005C77F6">
      <w:pPr>
        <w:keepNext/>
        <w:keepLines/>
        <w:spacing w:before="180"/>
        <w:ind w:left="1134" w:hanging="1134"/>
        <w:jc w:val="center"/>
        <w:outlineLvl w:val="1"/>
        <w:rPr>
          <w:rFonts w:ascii="Arial" w:hAnsi="Arial"/>
          <w:color w:val="FF0000"/>
          <w:sz w:val="32"/>
        </w:rPr>
      </w:pPr>
      <w:bookmarkStart w:id="1" w:name="_Toc113732261"/>
      <w:r w:rsidRPr="005C77F6">
        <w:rPr>
          <w:rFonts w:ascii="Arial" w:hAnsi="Arial"/>
          <w:color w:val="FF0000"/>
          <w:sz w:val="32"/>
        </w:rPr>
        <w:lastRenderedPageBreak/>
        <w:t>**** START OF FIRST CHANGE (MAIN DOCUMENT) ***</w:t>
      </w:r>
      <w:bookmarkEnd w:id="1"/>
      <w:r w:rsidRPr="005C77F6">
        <w:rPr>
          <w:rFonts w:ascii="Arial" w:hAnsi="Arial"/>
          <w:color w:val="FF0000"/>
          <w:sz w:val="32"/>
        </w:rPr>
        <w:t>*</w:t>
      </w:r>
    </w:p>
    <w:p w14:paraId="20D6CA8D" w14:textId="44FD2BC7" w:rsidR="00930A51" w:rsidRPr="005C77F6" w:rsidRDefault="00930A51" w:rsidP="005C77F6">
      <w:pPr>
        <w:keepNext/>
        <w:keepLines/>
        <w:overflowPunct w:val="0"/>
        <w:autoSpaceDE w:val="0"/>
        <w:autoSpaceDN w:val="0"/>
        <w:adjustRightInd w:val="0"/>
        <w:spacing w:before="180"/>
        <w:ind w:left="1134" w:hanging="1134"/>
        <w:textAlignment w:val="baseline"/>
        <w:outlineLvl w:val="1"/>
        <w:rPr>
          <w:rFonts w:ascii="Arial" w:hAnsi="Arial"/>
          <w:sz w:val="32"/>
        </w:rPr>
      </w:pPr>
      <w:bookmarkStart w:id="2" w:name="_Toc176118193"/>
      <w:r w:rsidRPr="005C77F6">
        <w:rPr>
          <w:rFonts w:ascii="Arial" w:hAnsi="Arial"/>
          <w:sz w:val="32"/>
        </w:rPr>
        <w:t>6.1</w:t>
      </w:r>
      <w:r w:rsidRPr="005C77F6">
        <w:rPr>
          <w:rFonts w:ascii="Arial" w:hAnsi="Arial"/>
          <w:sz w:val="32"/>
        </w:rPr>
        <w:tab/>
        <w:t>General</w:t>
      </w:r>
      <w:bookmarkEnd w:id="2"/>
    </w:p>
    <w:p w14:paraId="6B253785" w14:textId="77777777" w:rsidR="00930A51" w:rsidRDefault="00930A51" w:rsidP="005C77F6">
      <w:pPr>
        <w:overflowPunct w:val="0"/>
        <w:autoSpaceDE w:val="0"/>
        <w:autoSpaceDN w:val="0"/>
        <w:adjustRightInd w:val="0"/>
        <w:textAlignment w:val="baseline"/>
        <w:rPr>
          <w:ins w:id="3" w:author="Jason.Graham" w:date="2024-10-21T14:04:00Z"/>
        </w:rPr>
      </w:pPr>
      <w:r w:rsidRPr="005C77F6">
        <w:t xml:space="preserve">Clause 6 gives details for the configuration of the high-level LI architecture for network </w:t>
      </w:r>
      <w:proofErr w:type="gramStart"/>
      <w:r w:rsidRPr="005C77F6">
        <w:t>layer based</w:t>
      </w:r>
      <w:proofErr w:type="gramEnd"/>
      <w:r w:rsidRPr="005C77F6">
        <w:t xml:space="preserve"> interception. It defines aspects of the LI configuration specific to each network under consideration (e.g. 5G), while aspects concerning services delivered over this network are considered in clause 7.</w:t>
      </w:r>
    </w:p>
    <w:p w14:paraId="0DCFE148" w14:textId="5FCFF318" w:rsidR="00930A51" w:rsidRPr="005C77F6" w:rsidRDefault="00930A51" w:rsidP="00903F00">
      <w:pPr>
        <w:overflowPunct w:val="0"/>
        <w:autoSpaceDE w:val="0"/>
        <w:autoSpaceDN w:val="0"/>
        <w:adjustRightInd w:val="0"/>
        <w:textAlignment w:val="baseline"/>
      </w:pPr>
      <w:ins w:id="4" w:author="Jason.Graham" w:date="2024-10-21T14:04:00Z">
        <w:r>
          <w:t>For networks with arch</w:t>
        </w:r>
      </w:ins>
      <w:ins w:id="5" w:author="Jason.Graham" w:date="2024-10-21T14:05:00Z">
        <w:r>
          <w:t>itectures differing from those described below</w:t>
        </w:r>
      </w:ins>
      <w:ins w:id="6" w:author="Jason  Graham" w:date="2024-10-31T04:13:00Z" w16du:dateUtc="2024-10-31T08:13:00Z">
        <w:r w:rsidR="00A65339">
          <w:t>, see Annex X.2.</w:t>
        </w:r>
      </w:ins>
    </w:p>
    <w:p w14:paraId="26DD0EC8" w14:textId="77777777" w:rsidR="00CF4F01" w:rsidRDefault="00CF4F01" w:rsidP="0051471F">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098CE44E" w14:textId="3B55B4EA" w:rsidR="00CF4F01" w:rsidRPr="0051471F" w:rsidRDefault="00CF4F01" w:rsidP="0051471F">
      <w:pPr>
        <w:keepNext/>
        <w:keepLines/>
        <w:overflowPunct w:val="0"/>
        <w:autoSpaceDE w:val="0"/>
        <w:autoSpaceDN w:val="0"/>
        <w:adjustRightInd w:val="0"/>
        <w:spacing w:before="180"/>
        <w:ind w:left="1134" w:hanging="1134"/>
        <w:textAlignment w:val="baseline"/>
        <w:outlineLvl w:val="1"/>
        <w:rPr>
          <w:rFonts w:ascii="Arial" w:hAnsi="Arial"/>
          <w:sz w:val="32"/>
        </w:rPr>
      </w:pPr>
      <w:bookmarkStart w:id="7" w:name="_Toc176118273"/>
      <w:r w:rsidRPr="0051471F">
        <w:rPr>
          <w:rFonts w:ascii="Arial" w:hAnsi="Arial"/>
          <w:sz w:val="32"/>
        </w:rPr>
        <w:t>7.1</w:t>
      </w:r>
      <w:r w:rsidRPr="0051471F">
        <w:rPr>
          <w:rFonts w:ascii="Arial" w:hAnsi="Arial"/>
          <w:sz w:val="32"/>
        </w:rPr>
        <w:tab/>
        <w:t>General</w:t>
      </w:r>
      <w:bookmarkEnd w:id="7"/>
    </w:p>
    <w:p w14:paraId="7D1F290C" w14:textId="77777777" w:rsidR="00CF4F01" w:rsidRDefault="00CF4F01" w:rsidP="0051471F">
      <w:pPr>
        <w:overflowPunct w:val="0"/>
        <w:autoSpaceDE w:val="0"/>
        <w:autoSpaceDN w:val="0"/>
        <w:adjustRightInd w:val="0"/>
        <w:textAlignment w:val="baseline"/>
        <w:rPr>
          <w:ins w:id="8" w:author="Jason  Graham" w:date="2024-10-21T14:32:00Z" w16du:dateUtc="2024-10-21T18:32:00Z"/>
        </w:rPr>
      </w:pPr>
      <w:r w:rsidRPr="0051471F">
        <w:t xml:space="preserve">Clause 7 provides details for the configuration of the high-level LI architecture for service </w:t>
      </w:r>
      <w:proofErr w:type="gramStart"/>
      <w:r w:rsidRPr="0051471F">
        <w:t>layer based</w:t>
      </w:r>
      <w:proofErr w:type="gramEnd"/>
      <w:r w:rsidRPr="0051471F">
        <w:t xml:space="preserve"> interception and for network function which are not specific to a single access type or network service (e.g. subscription management functions). It defines aspects of the LI configuration specific to each service under consideration, while aspects concerning network over which the service is delivered (e.g. 5G) are considered in clause 6.</w:t>
      </w:r>
    </w:p>
    <w:p w14:paraId="2F76B1B6" w14:textId="123B4CEE" w:rsidR="00CF4F01" w:rsidRDefault="00CF4F01" w:rsidP="0051471F">
      <w:pPr>
        <w:overflowPunct w:val="0"/>
        <w:autoSpaceDE w:val="0"/>
        <w:autoSpaceDN w:val="0"/>
        <w:adjustRightInd w:val="0"/>
        <w:textAlignment w:val="baseline"/>
      </w:pPr>
      <w:ins w:id="9" w:author="Jason  Graham" w:date="2024-10-21T14:32:00Z" w16du:dateUtc="2024-10-21T18:32:00Z">
        <w:r>
          <w:t xml:space="preserve">If </w:t>
        </w:r>
      </w:ins>
      <w:ins w:id="10" w:author="Jason  Graham" w:date="2024-10-21T14:33:00Z" w16du:dateUtc="2024-10-21T18:33:00Z">
        <w:r>
          <w:t xml:space="preserve">one of the services listed below is implemented in a non-standard way, </w:t>
        </w:r>
      </w:ins>
      <w:ins w:id="11" w:author="Jason  Graham" w:date="2024-10-31T04:14:00Z" w16du:dateUtc="2024-10-31T08:14:00Z">
        <w:r w:rsidR="00A65339">
          <w:t>see Annex X.3.</w:t>
        </w:r>
      </w:ins>
    </w:p>
    <w:p w14:paraId="23A072C9" w14:textId="77777777" w:rsidR="00284B51" w:rsidRDefault="00284B51" w:rsidP="00284B51">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765485DD" w14:textId="77777777" w:rsidR="00284B51" w:rsidRPr="0051471F" w:rsidRDefault="00284B51" w:rsidP="0051471F">
      <w:pPr>
        <w:overflowPunct w:val="0"/>
        <w:autoSpaceDE w:val="0"/>
        <w:autoSpaceDN w:val="0"/>
        <w:adjustRightInd w:val="0"/>
        <w:textAlignment w:val="baseline"/>
      </w:pPr>
    </w:p>
    <w:p w14:paraId="277F42B9" w14:textId="37A2E4CA" w:rsidR="00284B51" w:rsidRDefault="00284B51" w:rsidP="00284B51">
      <w:pPr>
        <w:pStyle w:val="Heading8"/>
        <w:rPr>
          <w:ins w:id="12" w:author="Jason  Graham" w:date="2024-10-31T03:53:00Z" w16du:dateUtc="2024-10-31T07:53:00Z"/>
        </w:rPr>
      </w:pPr>
      <w:bookmarkStart w:id="13" w:name="_Toc176120221"/>
      <w:ins w:id="14" w:author="Jason  Graham" w:date="2024-10-31T03:50:00Z" w16du:dateUtc="2024-10-31T07:50:00Z">
        <w:r>
          <w:t>Annex X (normative):</w:t>
        </w:r>
        <w:r>
          <w:br/>
        </w:r>
        <w:bookmarkEnd w:id="13"/>
        <w:r>
          <w:t>Applicatio</w:t>
        </w:r>
      </w:ins>
      <w:ins w:id="15" w:author="Jason  Graham" w:date="2024-10-31T03:51:00Z" w16du:dateUtc="2024-10-31T07:51:00Z">
        <w:r>
          <w:t xml:space="preserve">n </w:t>
        </w:r>
      </w:ins>
      <w:ins w:id="16" w:author="Jason  Graham" w:date="2024-10-31T03:53:00Z" w16du:dateUtc="2024-10-31T07:53:00Z">
        <w:r>
          <w:t>to proprietary implementations</w:t>
        </w:r>
      </w:ins>
    </w:p>
    <w:p w14:paraId="67AB5E02" w14:textId="60A17F7B" w:rsidR="00284B51" w:rsidRDefault="00284B51" w:rsidP="00284B51">
      <w:pPr>
        <w:pStyle w:val="Heading1"/>
        <w:rPr>
          <w:ins w:id="17" w:author="Jason  Graham" w:date="2024-10-31T03:54:00Z" w16du:dateUtc="2024-10-31T07:54:00Z"/>
        </w:rPr>
      </w:pPr>
      <w:bookmarkStart w:id="18" w:name="_Toc176120222"/>
      <w:ins w:id="19" w:author="Jason  Graham" w:date="2024-10-31T03:57:00Z" w16du:dateUtc="2024-10-31T07:57:00Z">
        <w:r>
          <w:t>X</w:t>
        </w:r>
      </w:ins>
      <w:ins w:id="20" w:author="Jason  Graham" w:date="2024-10-31T03:54:00Z" w16du:dateUtc="2024-10-31T07:54:00Z">
        <w:r>
          <w:t>.1</w:t>
        </w:r>
        <w:r>
          <w:tab/>
          <w:t>General</w:t>
        </w:r>
        <w:bookmarkEnd w:id="18"/>
      </w:ins>
    </w:p>
    <w:p w14:paraId="0B34A2A1" w14:textId="351CBE58" w:rsidR="00284B51" w:rsidRDefault="00284B51" w:rsidP="00284B51">
      <w:pPr>
        <w:rPr>
          <w:ins w:id="21" w:author="Jason  Graham" w:date="2024-10-31T03:57:00Z" w16du:dateUtc="2024-10-31T07:57:00Z"/>
        </w:rPr>
      </w:pPr>
      <w:ins w:id="22" w:author="Jason  Graham" w:date="2024-10-31T03:54:00Z" w16du:dateUtc="2024-10-31T07:54:00Z">
        <w:r>
          <w:t xml:space="preserve">The following clauses describe </w:t>
        </w:r>
      </w:ins>
      <w:ins w:id="23" w:author="Jason  Graham" w:date="2024-10-31T03:55:00Z" w16du:dateUtc="2024-10-31T07:55:00Z">
        <w:r>
          <w:t xml:space="preserve">how </w:t>
        </w:r>
      </w:ins>
      <w:ins w:id="24" w:author="Jason  Graham" w:date="2024-10-31T15:55:00Z" w16du:dateUtc="2024-10-31T19:55:00Z">
        <w:r w:rsidR="00E12C83">
          <w:t>the present document</w:t>
        </w:r>
      </w:ins>
      <w:ins w:id="25" w:author="Jason  Graham" w:date="2024-10-31T03:55:00Z" w16du:dateUtc="2024-10-31T07:55:00Z">
        <w:r>
          <w:t xml:space="preserve"> may be used to support LI for implementations that </w:t>
        </w:r>
      </w:ins>
      <w:ins w:id="26" w:author="Jason  Graham" w:date="2024-10-31T03:56:00Z" w16du:dateUtc="2024-10-31T07:56:00Z">
        <w:r>
          <w:t xml:space="preserve">support 3GPP defined networks and services but </w:t>
        </w:r>
      </w:ins>
      <w:ins w:id="27" w:author="Jason  Graham" w:date="2024-10-31T03:57:00Z" w16du:dateUtc="2024-10-31T07:57:00Z">
        <w:r>
          <w:t>use architectures, protocols, inte</w:t>
        </w:r>
      </w:ins>
      <w:ins w:id="28" w:author="Jason  Graham" w:date="2024-10-31T15:55:00Z" w16du:dateUtc="2024-10-31T19:55:00Z">
        <w:r w:rsidR="00E12C83">
          <w:t>r</w:t>
        </w:r>
      </w:ins>
      <w:ins w:id="29" w:author="Jason  Graham" w:date="2024-10-31T03:57:00Z" w16du:dateUtc="2024-10-31T07:57:00Z">
        <w:r>
          <w:t xml:space="preserve">faces or procedures that </w:t>
        </w:r>
      </w:ins>
      <w:ins w:id="30" w:author="Jason  Graham" w:date="2024-10-31T03:56:00Z" w16du:dateUtc="2024-10-31T07:56:00Z">
        <w:r>
          <w:t>do not align with the 3GPP specifications.</w:t>
        </w:r>
      </w:ins>
    </w:p>
    <w:p w14:paraId="239FDD5A" w14:textId="68B44ADF" w:rsidR="00284B51" w:rsidRDefault="00284B51" w:rsidP="00284B51">
      <w:pPr>
        <w:pStyle w:val="Heading1"/>
        <w:rPr>
          <w:ins w:id="31" w:author="Jason  Graham" w:date="2024-10-31T03:59:00Z" w16du:dateUtc="2024-10-31T07:59:00Z"/>
        </w:rPr>
      </w:pPr>
      <w:ins w:id="32" w:author="Jason  Graham" w:date="2024-10-31T03:57:00Z" w16du:dateUtc="2024-10-31T07:57:00Z">
        <w:r>
          <w:t>X.</w:t>
        </w:r>
      </w:ins>
      <w:ins w:id="33" w:author="Jason  Graham" w:date="2024-10-31T03:58:00Z" w16du:dateUtc="2024-10-31T07:58:00Z">
        <w:r>
          <w:t>2</w:t>
        </w:r>
      </w:ins>
      <w:ins w:id="34" w:author="Jason  Graham" w:date="2024-10-31T03:57:00Z" w16du:dateUtc="2024-10-31T07:57:00Z">
        <w:r>
          <w:tab/>
        </w:r>
      </w:ins>
      <w:ins w:id="35" w:author="Jason  Graham" w:date="2024-10-31T03:58:00Z" w16du:dateUtc="2024-10-31T07:58:00Z">
        <w:r>
          <w:t xml:space="preserve">Implementation with </w:t>
        </w:r>
      </w:ins>
      <w:ins w:id="36" w:author="Jason  Graham" w:date="2024-10-31T03:59:00Z" w16du:dateUtc="2024-10-31T07:59:00Z">
        <w:r>
          <w:t>p</w:t>
        </w:r>
      </w:ins>
      <w:ins w:id="37" w:author="Jason  Graham" w:date="2024-10-31T03:58:00Z" w16du:dateUtc="2024-10-31T07:58:00Z">
        <w:r>
          <w:t>roprietary Network Layer</w:t>
        </w:r>
      </w:ins>
      <w:ins w:id="38" w:author="Jason  Graham" w:date="2024-10-31T03:59:00Z" w16du:dateUtc="2024-10-31T07:59:00Z">
        <w:r>
          <w:t>s</w:t>
        </w:r>
      </w:ins>
    </w:p>
    <w:p w14:paraId="1AD186D8" w14:textId="7656335B" w:rsidR="00A65339" w:rsidRDefault="00A65339" w:rsidP="00284B51">
      <w:pPr>
        <w:overflowPunct w:val="0"/>
        <w:autoSpaceDE w:val="0"/>
        <w:autoSpaceDN w:val="0"/>
        <w:adjustRightInd w:val="0"/>
        <w:textAlignment w:val="baseline"/>
        <w:rPr>
          <w:ins w:id="39" w:author="Jason  Graham" w:date="2024-10-31T04:02:00Z" w16du:dateUtc="2024-10-31T08:02:00Z"/>
        </w:rPr>
      </w:pPr>
      <w:ins w:id="40" w:author="Jason  Graham" w:date="2024-10-31T04:01:00Z" w16du:dateUtc="2024-10-31T08:01:00Z">
        <w:r>
          <w:t>I</w:t>
        </w:r>
      </w:ins>
      <w:ins w:id="41" w:author="Jason  Graham" w:date="2024-10-31T04:00:00Z" w16du:dateUtc="2024-10-31T08:00:00Z">
        <w:r>
          <w:t>mplementations using proprietary Network Layers for 3GPP defined networks and services</w:t>
        </w:r>
      </w:ins>
      <w:ins w:id="42" w:author="Jason  Graham" w:date="2024-10-31T04:01:00Z" w16du:dateUtc="2024-10-31T08:01:00Z">
        <w:r>
          <w:t xml:space="preserve"> may use </w:t>
        </w:r>
      </w:ins>
      <w:ins w:id="43" w:author="Jason  Graham" w:date="2024-10-31T15:55:00Z" w16du:dateUtc="2024-10-31T19:55:00Z">
        <w:r w:rsidR="00E12C83">
          <w:t>the present document</w:t>
        </w:r>
      </w:ins>
      <w:ins w:id="44" w:author="Jason  Graham" w:date="2024-10-31T04:02:00Z" w16du:dateUtc="2024-10-31T08:02:00Z">
        <w:r>
          <w:t xml:space="preserve"> to describe the functional system requirements </w:t>
        </w:r>
      </w:ins>
      <w:ins w:id="45" w:author="Jason  Graham" w:date="2024-10-31T04:01:00Z" w16du:dateUtc="2024-10-31T08:01:00Z">
        <w:r>
          <w:t>with the following change</w:t>
        </w:r>
      </w:ins>
      <w:ins w:id="46" w:author="Jason  Graham" w:date="2024-10-31T04:02:00Z" w16du:dateUtc="2024-10-31T08:02:00Z">
        <w:r>
          <w:t>s:</w:t>
        </w:r>
      </w:ins>
    </w:p>
    <w:p w14:paraId="14D381A3" w14:textId="77777777" w:rsidR="00A65339" w:rsidRDefault="00A65339" w:rsidP="00A65339">
      <w:pPr>
        <w:pStyle w:val="B1"/>
        <w:numPr>
          <w:ilvl w:val="0"/>
          <w:numId w:val="1"/>
        </w:numPr>
        <w:rPr>
          <w:ins w:id="47" w:author="Jason  Graham" w:date="2024-10-31T04:05:00Z" w16du:dateUtc="2024-10-31T08:05:00Z"/>
        </w:rPr>
      </w:pPr>
      <w:ins w:id="48" w:author="Jason  Graham" w:date="2024-10-31T04:03:00Z" w16du:dateUtc="2024-10-31T08:03:00Z">
        <w:r>
          <w:t>T</w:t>
        </w:r>
      </w:ins>
      <w:ins w:id="49" w:author="Jason  Graham" w:date="2024-10-31T03:59:00Z" w16du:dateUtc="2024-10-31T07:59:00Z">
        <w:r w:rsidR="00284B51">
          <w:t>he LI architecture shall be adjusted such that the reportable events</w:t>
        </w:r>
      </w:ins>
      <w:ins w:id="50" w:author="Jason  Graham" w:date="2024-10-31T04:04:00Z" w16du:dateUtc="2024-10-31T08:04:00Z">
        <w:r>
          <w:t xml:space="preserve"> applicable to the network</w:t>
        </w:r>
      </w:ins>
      <w:ins w:id="51" w:author="Jason  Graham" w:date="2024-10-31T03:59:00Z" w16du:dateUtc="2024-10-31T07:59:00Z">
        <w:r w:rsidR="00284B51">
          <w:t xml:space="preserve"> are still intercepted and reported. </w:t>
        </w:r>
      </w:ins>
    </w:p>
    <w:p w14:paraId="1E5DBF7A" w14:textId="4D331B1D" w:rsidR="00284B51" w:rsidRDefault="00A65339" w:rsidP="00A65339">
      <w:pPr>
        <w:pStyle w:val="B1"/>
        <w:numPr>
          <w:ilvl w:val="0"/>
          <w:numId w:val="1"/>
        </w:numPr>
        <w:rPr>
          <w:ins w:id="52" w:author="Jason  Graham" w:date="2024-10-31T04:07:00Z" w16du:dateUtc="2024-10-31T08:07:00Z"/>
        </w:rPr>
      </w:pPr>
      <w:ins w:id="53" w:author="Jason  Graham" w:date="2024-10-31T04:05:00Z" w16du:dateUtc="2024-10-31T08:05:00Z">
        <w:r>
          <w:t xml:space="preserve">If the functionality of a network function listed in </w:t>
        </w:r>
      </w:ins>
      <w:ins w:id="54" w:author="Jason  Graham" w:date="2024-10-31T15:55:00Z" w16du:dateUtc="2024-10-31T19:55:00Z">
        <w:r w:rsidR="00E12C83">
          <w:t>the present document</w:t>
        </w:r>
      </w:ins>
      <w:ins w:id="55" w:author="Jason  Graham" w:date="2024-10-31T04:05:00Z" w16du:dateUtc="2024-10-31T08:05:00Z">
        <w:r>
          <w:t xml:space="preserve"> is supported by another netw</w:t>
        </w:r>
      </w:ins>
      <w:ins w:id="56" w:author="Jason  Graham" w:date="2024-10-31T04:06:00Z" w16du:dateUtc="2024-10-31T08:06:00Z">
        <w:r>
          <w:t>ork function</w:t>
        </w:r>
      </w:ins>
      <w:ins w:id="57" w:author="Jason  Graham" w:date="2024-10-31T03:59:00Z" w16du:dateUtc="2024-10-31T07:59:00Z">
        <w:r w:rsidR="00284B51">
          <w:t>, the</w:t>
        </w:r>
      </w:ins>
      <w:ins w:id="58" w:author="Jason  Graham" w:date="2024-10-31T04:06:00Z" w16du:dateUtc="2024-10-31T08:06:00Z">
        <w:r>
          <w:t xml:space="preserve"> LI func</w:t>
        </w:r>
      </w:ins>
      <w:ins w:id="59" w:author="Jason  Graham" w:date="2024-10-31T04:07:00Z" w16du:dateUtc="2024-10-31T08:07:00Z">
        <w:r>
          <w:t>tions shall be im</w:t>
        </w:r>
      </w:ins>
      <w:ins w:id="60" w:author="Jason  Graham" w:date="2024-10-31T04:10:00Z" w16du:dateUtc="2024-10-31T08:10:00Z">
        <w:r>
          <w:t>plemented</w:t>
        </w:r>
      </w:ins>
      <w:ins w:id="61" w:author="Jason  Graham" w:date="2024-10-31T04:07:00Z" w16du:dateUtc="2024-10-31T08:07:00Z">
        <w:r>
          <w:t xml:space="preserve"> such that the</w:t>
        </w:r>
      </w:ins>
      <w:ins w:id="62" w:author="Jason  Graham" w:date="2024-10-31T03:59:00Z" w16du:dateUtc="2024-10-31T07:59:00Z">
        <w:r w:rsidR="00284B51">
          <w:t xml:space="preserve"> </w:t>
        </w:r>
      </w:ins>
      <w:proofErr w:type="spellStart"/>
      <w:ins w:id="63" w:author="Jason  Graham" w:date="2024-10-31T15:58:00Z" w16du:dateUtc="2024-10-31T19:58:00Z">
        <w:r w:rsidR="00E12C83">
          <w:t>xIRI</w:t>
        </w:r>
        <w:proofErr w:type="spellEnd"/>
        <w:r w:rsidR="00E12C83">
          <w:t xml:space="preserve"> </w:t>
        </w:r>
      </w:ins>
      <w:ins w:id="64" w:author="Jason  Graham" w:date="2024-10-31T03:59:00Z" w16du:dateUtc="2024-10-31T07:59:00Z">
        <w:r w:rsidR="00284B51">
          <w:t xml:space="preserve">events reportable by </w:t>
        </w:r>
      </w:ins>
      <w:ins w:id="65" w:author="Jason  Graham" w:date="2024-10-31T15:58:00Z" w16du:dateUtc="2024-10-31T19:58:00Z">
        <w:r w:rsidR="00E12C83">
          <w:t>the or</w:t>
        </w:r>
      </w:ins>
      <w:ins w:id="66" w:author="Jason  Graham" w:date="2024-10-31T15:59:00Z" w16du:dateUtc="2024-10-31T19:59:00Z">
        <w:r w:rsidR="00E12C83">
          <w:t>iginal</w:t>
        </w:r>
      </w:ins>
      <w:ins w:id="67" w:author="Jason  Graham" w:date="2024-10-31T03:59:00Z" w16du:dateUtc="2024-10-31T07:59:00Z">
        <w:r w:rsidR="00284B51">
          <w:t xml:space="preserve"> function </w:t>
        </w:r>
      </w:ins>
      <w:ins w:id="68" w:author="Jason  Graham" w:date="2024-10-31T04:07:00Z" w16du:dateUtc="2024-10-31T08:07:00Z">
        <w:r>
          <w:t xml:space="preserve">are </w:t>
        </w:r>
      </w:ins>
      <w:proofErr w:type="spellStart"/>
      <w:ins w:id="69" w:author="Jason  Graham" w:date="2024-10-31T20:47:00Z" w16du:dateUtc="2024-11-01T00:47:00Z">
        <w:r w:rsidR="00F84435">
          <w:t>repor</w:t>
        </w:r>
      </w:ins>
      <w:proofErr w:type="spellEnd"/>
      <w:ins w:id="70" w:author="Jason  Graham" w:date="2024-10-31T20:50:00Z" w16du:dateUtc="2024-11-01T00:50:00Z">
        <w:r w:rsidR="00F84435">
          <w:rPr>
            <w:lang w:val="en-US"/>
          </w:rPr>
          <w:t>ted</w:t>
        </w:r>
      </w:ins>
      <w:ins w:id="71" w:author="Jason  Graham" w:date="2024-10-31T04:07:00Z" w16du:dateUtc="2024-10-31T08:07:00Z">
        <w:r>
          <w:t xml:space="preserve"> at</w:t>
        </w:r>
      </w:ins>
      <w:ins w:id="72" w:author="Jason  Graham" w:date="2024-10-31T03:59:00Z" w16du:dateUtc="2024-10-31T07:59:00Z">
        <w:r w:rsidR="00284B51">
          <w:t xml:space="preserve"> whatever network </w:t>
        </w:r>
      </w:ins>
      <w:ins w:id="73" w:author="Jason  Graham" w:date="2024-10-31T20:48:00Z" w16du:dateUtc="2024-11-01T00:48:00Z">
        <w:r w:rsidR="00F84435">
          <w:t>function</w:t>
        </w:r>
      </w:ins>
      <w:ins w:id="74" w:author="Jason  Graham" w:date="2024-10-31T03:59:00Z" w16du:dateUtc="2024-10-31T07:59:00Z">
        <w:r w:rsidR="00284B51">
          <w:t xml:space="preserve"> replaces th</w:t>
        </w:r>
      </w:ins>
      <w:ins w:id="75" w:author="Jason  Graham" w:date="2024-10-31T20:50:00Z" w16du:dateUtc="2024-11-01T00:50:00Z">
        <w:r w:rsidR="00F84435">
          <w:t>e original function</w:t>
        </w:r>
      </w:ins>
      <w:ins w:id="76" w:author="Jason  Graham" w:date="2024-10-31T03:59:00Z" w16du:dateUtc="2024-10-31T07:59:00Z">
        <w:r w:rsidR="00284B51">
          <w:t>.</w:t>
        </w:r>
      </w:ins>
    </w:p>
    <w:p w14:paraId="7D7EE04D" w14:textId="745A4E55" w:rsidR="00A65339" w:rsidRDefault="00A65339" w:rsidP="00A65339">
      <w:pPr>
        <w:pStyle w:val="Heading1"/>
        <w:rPr>
          <w:ins w:id="77" w:author="Jason  Graham" w:date="2024-10-31T04:08:00Z" w16du:dateUtc="2024-10-31T08:08:00Z"/>
        </w:rPr>
      </w:pPr>
      <w:ins w:id="78" w:author="Jason  Graham" w:date="2024-10-31T04:08:00Z" w16du:dateUtc="2024-10-31T08:08:00Z">
        <w:r>
          <w:t>X.</w:t>
        </w:r>
      </w:ins>
      <w:ins w:id="79" w:author="Jason  Graham" w:date="2024-10-31T15:55:00Z" w16du:dateUtc="2024-10-31T19:55:00Z">
        <w:r w:rsidR="00E12C83">
          <w:t>3</w:t>
        </w:r>
      </w:ins>
      <w:ins w:id="80" w:author="Jason  Graham" w:date="2024-10-31T04:08:00Z" w16du:dateUtc="2024-10-31T08:08:00Z">
        <w:r>
          <w:tab/>
          <w:t>Implementation with proprietary Service</w:t>
        </w:r>
      </w:ins>
      <w:ins w:id="81" w:author="Jason  Graham" w:date="2024-10-31T04:09:00Z" w16du:dateUtc="2024-10-31T08:09:00Z">
        <w:r>
          <w:t xml:space="preserve"> Layers</w:t>
        </w:r>
      </w:ins>
    </w:p>
    <w:p w14:paraId="076FED7A" w14:textId="23A23BB7" w:rsidR="00A65339" w:rsidRDefault="00A65339" w:rsidP="00A65339">
      <w:pPr>
        <w:overflowPunct w:val="0"/>
        <w:autoSpaceDE w:val="0"/>
        <w:autoSpaceDN w:val="0"/>
        <w:adjustRightInd w:val="0"/>
        <w:textAlignment w:val="baseline"/>
        <w:rPr>
          <w:ins w:id="82" w:author="Jason  Graham" w:date="2024-10-31T04:08:00Z" w16du:dateUtc="2024-10-31T08:08:00Z"/>
        </w:rPr>
      </w:pPr>
      <w:ins w:id="83" w:author="Jason  Graham" w:date="2024-10-31T04:08:00Z" w16du:dateUtc="2024-10-31T08:08:00Z">
        <w:r>
          <w:t xml:space="preserve">Implementations using proprietary </w:t>
        </w:r>
      </w:ins>
      <w:ins w:id="84" w:author="Jason  Graham" w:date="2024-10-31T04:09:00Z" w16du:dateUtc="2024-10-31T08:09:00Z">
        <w:r>
          <w:t>Service</w:t>
        </w:r>
      </w:ins>
      <w:ins w:id="85" w:author="Jason  Graham" w:date="2024-10-31T04:08:00Z" w16du:dateUtc="2024-10-31T08:08:00Z">
        <w:r>
          <w:t xml:space="preserve"> Layers for 3GPP defined services may use </w:t>
        </w:r>
      </w:ins>
      <w:ins w:id="86" w:author="Jason  Graham" w:date="2024-10-31T15:55:00Z" w16du:dateUtc="2024-10-31T19:55:00Z">
        <w:r w:rsidR="00E12C83">
          <w:t>the present document</w:t>
        </w:r>
      </w:ins>
      <w:ins w:id="87" w:author="Jason  Graham" w:date="2024-10-31T04:08:00Z" w16du:dateUtc="2024-10-31T08:08:00Z">
        <w:r>
          <w:t xml:space="preserve"> to describe the functional system requirements with the following changes:</w:t>
        </w:r>
      </w:ins>
    </w:p>
    <w:p w14:paraId="6BF60C67" w14:textId="1831D294" w:rsidR="00A65339" w:rsidRDefault="00A65339" w:rsidP="00A65339">
      <w:pPr>
        <w:pStyle w:val="B1"/>
        <w:numPr>
          <w:ilvl w:val="0"/>
          <w:numId w:val="1"/>
        </w:numPr>
        <w:rPr>
          <w:ins w:id="88" w:author="Jason  Graham" w:date="2024-10-31T04:08:00Z" w16du:dateUtc="2024-10-31T08:08:00Z"/>
        </w:rPr>
      </w:pPr>
      <w:ins w:id="89" w:author="Jason  Graham" w:date="2024-10-31T04:08:00Z" w16du:dateUtc="2024-10-31T08:08:00Z">
        <w:r>
          <w:t xml:space="preserve">The LI architecture shall be adjusted such that the reportable events applicable to the </w:t>
        </w:r>
      </w:ins>
      <w:ins w:id="90" w:author="Jason  Graham" w:date="2024-10-31T04:09:00Z" w16du:dateUtc="2024-10-31T08:09:00Z">
        <w:r>
          <w:t>service</w:t>
        </w:r>
      </w:ins>
      <w:ins w:id="91" w:author="Jason  Graham" w:date="2024-10-31T04:08:00Z" w16du:dateUtc="2024-10-31T08:08:00Z">
        <w:r>
          <w:t xml:space="preserve"> are still intercepted and reported. </w:t>
        </w:r>
      </w:ins>
    </w:p>
    <w:p w14:paraId="1DA05D14" w14:textId="75F02283" w:rsidR="00284B51" w:rsidRPr="00A65339" w:rsidRDefault="004326F4" w:rsidP="004326F4">
      <w:pPr>
        <w:pStyle w:val="B1"/>
      </w:pPr>
      <w:ins w:id="92" w:author="Jason  Graham" w:date="2024-10-31T20:56:00Z" w16du:dateUtc="2024-11-01T00:56:00Z">
        <w:r>
          <w:t>-</w:t>
        </w:r>
        <w:r>
          <w:tab/>
        </w:r>
      </w:ins>
      <w:ins w:id="93" w:author="Jason  Graham" w:date="2024-10-31T04:08:00Z" w16du:dateUtc="2024-10-31T08:08:00Z">
        <w:r w:rsidR="00A65339">
          <w:t xml:space="preserve">If the </w:t>
        </w:r>
      </w:ins>
      <w:ins w:id="94" w:author="Jason  Graham" w:date="2024-10-31T04:10:00Z" w16du:dateUtc="2024-10-31T08:10:00Z">
        <w:r w:rsidR="00A65339">
          <w:t>implementation of a service does no</w:t>
        </w:r>
      </w:ins>
      <w:ins w:id="95" w:author="Jason  Graham" w:date="2024-10-31T04:11:00Z" w16du:dateUtc="2024-10-31T08:11:00Z">
        <w:r w:rsidR="00A65339">
          <w:t xml:space="preserve">t utilize one of the network elements described in the clause for that service, any </w:t>
        </w:r>
      </w:ins>
      <w:proofErr w:type="spellStart"/>
      <w:ins w:id="96" w:author="Jason  Graham" w:date="2024-10-31T16:00:00Z" w16du:dateUtc="2024-10-31T20:00:00Z">
        <w:r w:rsidR="00E12C83">
          <w:t>xIRI</w:t>
        </w:r>
        <w:proofErr w:type="spellEnd"/>
        <w:r w:rsidR="00E12C83">
          <w:t xml:space="preserve"> </w:t>
        </w:r>
      </w:ins>
      <w:ins w:id="97" w:author="Jason  Graham" w:date="2024-10-31T04:11:00Z" w16du:dateUtc="2024-10-31T08:11:00Z">
        <w:r w:rsidR="00A65339">
          <w:t xml:space="preserve">events reportable by </w:t>
        </w:r>
      </w:ins>
      <w:ins w:id="98" w:author="Jason  Graham" w:date="2024-10-31T04:12:00Z" w16du:dateUtc="2024-10-31T08:12:00Z">
        <w:r w:rsidR="00A65339">
          <w:t>network element shall be reported by t</w:t>
        </w:r>
      </w:ins>
      <w:ins w:id="99" w:author="Jason  Graham" w:date="2024-10-31T04:08:00Z" w16du:dateUtc="2024-10-31T08:08:00Z">
        <w:r w:rsidR="00A65339">
          <w:t xml:space="preserve">he LI functions </w:t>
        </w:r>
      </w:ins>
      <w:ins w:id="100" w:author="Jason  Graham" w:date="2024-10-31T04:12:00Z" w16du:dateUtc="2024-10-31T08:12:00Z">
        <w:r w:rsidR="00A65339">
          <w:t>in whatever element replaces that element.</w:t>
        </w:r>
      </w:ins>
    </w:p>
    <w:p w14:paraId="675C9EED" w14:textId="519D6108" w:rsidR="00930A51" w:rsidRPr="005C77F6" w:rsidRDefault="00930A51" w:rsidP="005C77F6">
      <w:pPr>
        <w:keepNext/>
        <w:keepLines/>
        <w:spacing w:before="180"/>
        <w:ind w:left="1134" w:hanging="1134"/>
        <w:jc w:val="center"/>
        <w:outlineLvl w:val="1"/>
        <w:rPr>
          <w:rFonts w:ascii="Arial" w:hAnsi="Arial"/>
          <w:color w:val="FF0000"/>
          <w:sz w:val="32"/>
        </w:rPr>
      </w:pPr>
      <w:r w:rsidRPr="005C77F6">
        <w:rPr>
          <w:rFonts w:ascii="Arial" w:hAnsi="Arial"/>
          <w:color w:val="FF0000"/>
          <w:sz w:val="32"/>
        </w:rPr>
        <w:lastRenderedPageBreak/>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6749DE76" w14:textId="77777777" w:rsidR="00930A51" w:rsidRDefault="00930A51"/>
    <w:p w14:paraId="68C9CD36" w14:textId="094FD0B3"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84FFF" w14:textId="77777777" w:rsidR="00D37DF1" w:rsidRDefault="00D37DF1">
      <w:r>
        <w:separator/>
      </w:r>
    </w:p>
  </w:endnote>
  <w:endnote w:type="continuationSeparator" w:id="0">
    <w:p w14:paraId="0CB10DF7" w14:textId="77777777" w:rsidR="00D37DF1" w:rsidRDefault="00D3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D8ADC" w14:textId="77777777" w:rsidR="00D37DF1" w:rsidRDefault="00D37DF1">
      <w:r>
        <w:separator/>
      </w:r>
    </w:p>
  </w:footnote>
  <w:footnote w:type="continuationSeparator" w:id="0">
    <w:p w14:paraId="04F8ACC9" w14:textId="77777777" w:rsidR="00D37DF1" w:rsidRDefault="00D37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E2031"/>
    <w:multiLevelType w:val="hybridMultilevel"/>
    <w:tmpl w:val="95FEC2E2"/>
    <w:lvl w:ilvl="0" w:tplc="A8DA2792">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3360336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Graham">
    <w15:presenceInfo w15:providerId="None" w15:userId="Jason.Graham"/>
  </w15:person>
  <w15:person w15:author="Jason  Graham">
    <w15:presenceInfo w15:providerId="AD" w15:userId="S::Jason.Graham@trideaworks.com::7f713b1a-b655-45f5-8ac1-14896574f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4C0"/>
    <w:rsid w:val="00070E09"/>
    <w:rsid w:val="000A6394"/>
    <w:rsid w:val="000B7FED"/>
    <w:rsid w:val="000C038A"/>
    <w:rsid w:val="000C6598"/>
    <w:rsid w:val="000D44B3"/>
    <w:rsid w:val="00145D43"/>
    <w:rsid w:val="00192C46"/>
    <w:rsid w:val="001A08B3"/>
    <w:rsid w:val="001A7B60"/>
    <w:rsid w:val="001B52F0"/>
    <w:rsid w:val="001B5A38"/>
    <w:rsid w:val="001B7A65"/>
    <w:rsid w:val="001E41F3"/>
    <w:rsid w:val="0026004D"/>
    <w:rsid w:val="002640DD"/>
    <w:rsid w:val="00275D12"/>
    <w:rsid w:val="00284B51"/>
    <w:rsid w:val="00284FEB"/>
    <w:rsid w:val="002860C4"/>
    <w:rsid w:val="00287E3A"/>
    <w:rsid w:val="002A0B96"/>
    <w:rsid w:val="002B5741"/>
    <w:rsid w:val="002E472E"/>
    <w:rsid w:val="00305409"/>
    <w:rsid w:val="003118FB"/>
    <w:rsid w:val="003609EF"/>
    <w:rsid w:val="0036231A"/>
    <w:rsid w:val="00374DD4"/>
    <w:rsid w:val="003C6AC3"/>
    <w:rsid w:val="003E1A36"/>
    <w:rsid w:val="003E5050"/>
    <w:rsid w:val="00410371"/>
    <w:rsid w:val="0041454A"/>
    <w:rsid w:val="004242F1"/>
    <w:rsid w:val="004326F4"/>
    <w:rsid w:val="00486F36"/>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43FF"/>
    <w:rsid w:val="008F686C"/>
    <w:rsid w:val="009148DE"/>
    <w:rsid w:val="00930A51"/>
    <w:rsid w:val="00941E30"/>
    <w:rsid w:val="00942291"/>
    <w:rsid w:val="009531B0"/>
    <w:rsid w:val="009741B3"/>
    <w:rsid w:val="009777D9"/>
    <w:rsid w:val="00991B88"/>
    <w:rsid w:val="009A5753"/>
    <w:rsid w:val="009A579D"/>
    <w:rsid w:val="009E3297"/>
    <w:rsid w:val="009F734F"/>
    <w:rsid w:val="00A246B6"/>
    <w:rsid w:val="00A4008B"/>
    <w:rsid w:val="00A47E70"/>
    <w:rsid w:val="00A50CF0"/>
    <w:rsid w:val="00A65339"/>
    <w:rsid w:val="00A7671C"/>
    <w:rsid w:val="00A80B87"/>
    <w:rsid w:val="00AA2CBC"/>
    <w:rsid w:val="00AC5820"/>
    <w:rsid w:val="00AD1CD8"/>
    <w:rsid w:val="00B258BB"/>
    <w:rsid w:val="00B67B97"/>
    <w:rsid w:val="00B968C8"/>
    <w:rsid w:val="00BA3EC5"/>
    <w:rsid w:val="00BA51D9"/>
    <w:rsid w:val="00BB5DFC"/>
    <w:rsid w:val="00BD279D"/>
    <w:rsid w:val="00BD57E9"/>
    <w:rsid w:val="00BD6BB8"/>
    <w:rsid w:val="00C66BA2"/>
    <w:rsid w:val="00C870F6"/>
    <w:rsid w:val="00C907B5"/>
    <w:rsid w:val="00C95985"/>
    <w:rsid w:val="00CC5026"/>
    <w:rsid w:val="00CC68D0"/>
    <w:rsid w:val="00CE3178"/>
    <w:rsid w:val="00CF4F01"/>
    <w:rsid w:val="00D03F9A"/>
    <w:rsid w:val="00D06D51"/>
    <w:rsid w:val="00D24991"/>
    <w:rsid w:val="00D37DF1"/>
    <w:rsid w:val="00D50255"/>
    <w:rsid w:val="00D66520"/>
    <w:rsid w:val="00D84AE9"/>
    <w:rsid w:val="00D9124E"/>
    <w:rsid w:val="00DE34CF"/>
    <w:rsid w:val="00DF2027"/>
    <w:rsid w:val="00E12C83"/>
    <w:rsid w:val="00E13F3D"/>
    <w:rsid w:val="00E34898"/>
    <w:rsid w:val="00E67A11"/>
    <w:rsid w:val="00EB09B7"/>
    <w:rsid w:val="00EE7D7C"/>
    <w:rsid w:val="00F25D98"/>
    <w:rsid w:val="00F300FB"/>
    <w:rsid w:val="00F370D2"/>
    <w:rsid w:val="00F813DE"/>
    <w:rsid w:val="00F84435"/>
    <w:rsid w:val="00F9396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8Char">
    <w:name w:val="Heading 8 Char"/>
    <w:basedOn w:val="DefaultParagraphFont"/>
    <w:link w:val="Heading8"/>
    <w:rsid w:val="00284B51"/>
    <w:rPr>
      <w:rFonts w:ascii="Arial" w:hAnsi="Arial"/>
      <w:sz w:val="36"/>
      <w:lang w:val="en-GB" w:eastAsia="en-US"/>
    </w:rPr>
  </w:style>
  <w:style w:type="paragraph" w:styleId="Revision">
    <w:name w:val="Revision"/>
    <w:hidden/>
    <w:uiPriority w:val="99"/>
    <w:semiHidden/>
    <w:rsid w:val="00284B51"/>
    <w:rPr>
      <w:rFonts w:ascii="Times New Roman" w:hAnsi="Times New Roman"/>
      <w:lang w:val="en-GB" w:eastAsia="en-US"/>
    </w:rPr>
  </w:style>
  <w:style w:type="character" w:customStyle="1" w:styleId="Heading1Char">
    <w:name w:val="Heading 1 Char"/>
    <w:basedOn w:val="DefaultParagraphFont"/>
    <w:link w:val="Heading1"/>
    <w:rsid w:val="00284B51"/>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29429">
      <w:bodyDiv w:val="1"/>
      <w:marLeft w:val="0"/>
      <w:marRight w:val="0"/>
      <w:marTop w:val="0"/>
      <w:marBottom w:val="0"/>
      <w:divBdr>
        <w:top w:val="none" w:sz="0" w:space="0" w:color="auto"/>
        <w:left w:val="none" w:sz="0" w:space="0" w:color="auto"/>
        <w:bottom w:val="none" w:sz="0" w:space="0" w:color="auto"/>
        <w:right w:val="none" w:sz="0" w:space="0" w:color="auto"/>
      </w:divBdr>
    </w:div>
    <w:div w:id="8945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856</Words>
  <Characters>4883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2024-11-01T00:58:00Z</dcterms:created>
  <dcterms:modified xsi:type="dcterms:W3CDTF">2024-11-01T00:58:00Z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95</vt:lpwstr>
  </property>
  <property fmtid="{D5CDD505-2E9C-101B-9397-08002B2CF9AE}" pid="4" name="MtgTitle">
    <vt:lpwstr>-LI</vt:lpwstr>
  </property>
  <property fmtid="{D5CDD505-2E9C-101B-9397-08002B2CF9AE}" pid="5" name="Location">
    <vt:lpwstr>Las Vegas</vt:lpwstr>
  </property>
  <property fmtid="{D5CDD505-2E9C-101B-9397-08002B2CF9AE}" pid="6" name="Country">
    <vt:lpwstr>United States</vt:lpwstr>
  </property>
  <property fmtid="{D5CDD505-2E9C-101B-9397-08002B2CF9AE}" pid="7" name="StartDate">
    <vt:lpwstr>29th Oct 2024</vt:lpwstr>
  </property>
  <property fmtid="{D5CDD505-2E9C-101B-9397-08002B2CF9AE}" pid="8" name="EndDate">
    <vt:lpwstr>1st Nov 2024</vt:lpwstr>
  </property>
  <property fmtid="{D5CDD505-2E9C-101B-9397-08002B2CF9AE}" pid="9" name="Tdoc#">
    <vt:lpwstr>s3i240729</vt:lpwstr>
  </property>
  <property fmtid="{D5CDD505-2E9C-101B-9397-08002B2CF9AE}" pid="10" name="Spec#">
    <vt:lpwstr>33.127</vt:lpwstr>
  </property>
  <property fmtid="{D5CDD505-2E9C-101B-9397-08002B2CF9AE}" pid="11" name="Cr#">
    <vt:lpwstr>0265</vt:lpwstr>
  </property>
  <property fmtid="{D5CDD505-2E9C-101B-9397-08002B2CF9AE}" pid="12" name="Revision">
    <vt:lpwstr>1</vt:lpwstr>
  </property>
  <property fmtid="{D5CDD505-2E9C-101B-9397-08002B2CF9AE}" pid="13" name="Version">
    <vt:lpwstr>19.0.0</vt:lpwstr>
  </property>
  <property fmtid="{D5CDD505-2E9C-101B-9397-08002B2CF9AE}" pid="14" name="CrTitle">
    <vt:lpwstr>Clarification to account for non-standard deployments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A</vt:lpwstr>
  </property>
  <property fmtid="{D5CDD505-2E9C-101B-9397-08002B2CF9AE}" pid="19" name="ResDate">
    <vt:lpwstr>2024-10-30</vt:lpwstr>
  </property>
  <property fmtid="{D5CDD505-2E9C-101B-9397-08002B2CF9AE}" pid="20" name="Release">
    <vt:lpwstr>Rel-19</vt:lpwstr>
  </property>
</Properties>
</file>