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s3i240</w:t>
        </w:r>
      </w:fldSimple>
      <w:r w:rsidR="00B579A5">
        <w:rPr>
          <w:b/>
          <w:i/>
          <w:noProof/>
          <w:sz w:val="28"/>
        </w:rPr>
        <w:t>70</w:t>
      </w:r>
      <w:r w:rsidR="00E11314">
        <w:rPr>
          <w:b/>
          <w:i/>
          <w:noProof/>
          <w:sz w:val="28"/>
        </w:rPr>
        <w:t>6</w:t>
      </w:r>
    </w:p>
    <w:p w14:paraId="1611CEEA" w14:textId="77777777" w:rsidR="00FB5DEB" w:rsidRDefault="000E01FD" w:rsidP="00FB5DEB">
      <w:pPr>
        <w:pStyle w:val="CRCoverPage"/>
        <w:outlineLvl w:val="0"/>
        <w:rPr>
          <w:b/>
          <w:noProof/>
          <w:sz w:val="24"/>
        </w:rPr>
      </w:pPr>
      <w:fldSimple w:instr=" DOCPROPERTY  Location  \* MERGEFORMAT ">
        <w:r w:rsidR="00FB5DEB" w:rsidRPr="00BA51D9">
          <w:rPr>
            <w:b/>
            <w:noProof/>
            <w:sz w:val="24"/>
          </w:rPr>
          <w:t>Las Vegas</w:t>
        </w:r>
      </w:fldSimple>
      <w:r w:rsidR="00FB5DEB">
        <w:rPr>
          <w:b/>
          <w:noProof/>
          <w:sz w:val="24"/>
        </w:rPr>
        <w:t xml:space="preserve">, </w:t>
      </w:r>
      <w:fldSimple w:instr=" DOCPROPERTY  Country  \* MERGEFORMAT ">
        <w:r w:rsidR="00FB5DEB" w:rsidRPr="00BA51D9">
          <w:rPr>
            <w:b/>
            <w:noProof/>
            <w:sz w:val="24"/>
          </w:rPr>
          <w:t>United States</w:t>
        </w:r>
      </w:fldSimple>
      <w:r w:rsidR="00FB5DEB">
        <w:rPr>
          <w:b/>
          <w:noProof/>
          <w:sz w:val="24"/>
        </w:rPr>
        <w:t xml:space="preserve">, </w:t>
      </w:r>
      <w:fldSimple w:instr=" DOCPROPERTY  StartDate  \* MERGEFORMAT ">
        <w:r w:rsidR="00FB5DEB" w:rsidRPr="00BA51D9">
          <w:rPr>
            <w:b/>
            <w:noProof/>
            <w:sz w:val="24"/>
          </w:rPr>
          <w:t>29th Oct 2024</w:t>
        </w:r>
      </w:fldSimple>
      <w:r w:rsidR="00FB5DEB">
        <w:rPr>
          <w:b/>
          <w:noProof/>
          <w:sz w:val="24"/>
        </w:rPr>
        <w:t xml:space="preserve"> - </w:t>
      </w:r>
      <w:fldSimple w:instr=" DOCPROPERTY  EndDate  \* MERGEFORMAT ">
        <w:r w:rsidR="00FB5DEB" w:rsidRPr="00BA51D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0E01FD" w:rsidP="00512AED">
            <w:pPr>
              <w:pStyle w:val="CRCoverPage"/>
              <w:spacing w:after="0"/>
              <w:jc w:val="right"/>
              <w:rPr>
                <w:b/>
                <w:noProof/>
                <w:sz w:val="28"/>
              </w:rPr>
            </w:pPr>
            <w:fldSimple w:instr=" DOCPROPERTY  Spec#  \* MERGEFORMAT ">
              <w:r w:rsidR="00FB5DEB" w:rsidRPr="00410371">
                <w:rPr>
                  <w:b/>
                  <w:noProof/>
                  <w:sz w:val="28"/>
                </w:rPr>
                <w:t>33.128</w:t>
              </w:r>
            </w:fldSimple>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0E01FD" w:rsidP="00512AED">
            <w:pPr>
              <w:pStyle w:val="CRCoverPage"/>
              <w:spacing w:after="0"/>
              <w:rPr>
                <w:noProof/>
              </w:rPr>
            </w:pPr>
            <w:fldSimple w:instr=" DOCPROPERTY  Cr#  \* MERGEFORMAT ">
              <w:r w:rsidR="00E11314">
                <w:rPr>
                  <w:b/>
                  <w:noProof/>
                  <w:sz w:val="28"/>
                </w:rPr>
                <w:t>069</w:t>
              </w:r>
              <w:r w:rsidR="00FB5DEB" w:rsidRPr="00410371">
                <w:rPr>
                  <w:b/>
                  <w:noProof/>
                  <w:sz w:val="28"/>
                </w:rPr>
                <w:t>2</w:t>
              </w:r>
            </w:fldSimple>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0E01FD" w:rsidP="00E11314">
            <w:pPr>
              <w:pStyle w:val="CRCoverPage"/>
              <w:spacing w:after="0"/>
              <w:jc w:val="center"/>
              <w:rPr>
                <w:noProof/>
                <w:sz w:val="28"/>
              </w:rPr>
            </w:pPr>
            <w:fldSimple w:instr=" DOCPROPERTY  Version  \* MERGEFORMAT ">
              <w:r w:rsidR="00E11314">
                <w:rPr>
                  <w:b/>
                  <w:noProof/>
                  <w:sz w:val="28"/>
                </w:rPr>
                <w:t>19.0</w:t>
              </w:r>
              <w:r w:rsidR="00FB5DEB" w:rsidRPr="00410371">
                <w:rPr>
                  <w:b/>
                  <w:noProof/>
                  <w:sz w:val="28"/>
                </w:rPr>
                <w:t>.1</w:t>
              </w:r>
            </w:fldSimple>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0E01FD" w:rsidP="00512AED">
            <w:pPr>
              <w:pStyle w:val="CRCoverPage"/>
              <w:spacing w:after="0"/>
              <w:ind w:left="100"/>
              <w:rPr>
                <w:noProof/>
              </w:rPr>
            </w:pPr>
            <w:fldSimple w:instr=" DOCPROPERTY  CrTitle  \* MERGEFORMAT ">
              <w:r w:rsidR="00FB5DEB">
                <w:t>LI for IMS Data Channel Stage 3</w:t>
              </w:r>
            </w:fldSimple>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fldSimple w:instr=" DOCPROPERTY  SourceIfWg  \* MERGEFORMAT ">
              <w:r>
                <w:rPr>
                  <w:noProof/>
                </w:rPr>
                <w:t>OTD_US</w:t>
              </w:r>
            </w:fldSimple>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0E01FD" w:rsidP="00512AED">
            <w:pPr>
              <w:pStyle w:val="CRCoverPage"/>
              <w:spacing w:after="0"/>
              <w:ind w:left="100"/>
              <w:rPr>
                <w:noProof/>
              </w:rPr>
            </w:pPr>
            <w:fldSimple w:instr=" DOCPROPERTY  RelatedWis  \* MERGEFORMAT ">
              <w:r w:rsidR="00FB5DEB">
                <w:rPr>
                  <w:noProof/>
                </w:rPr>
                <w:t>LI18</w:t>
              </w:r>
            </w:fldSimple>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0E01FD" w:rsidP="00E11314">
            <w:pPr>
              <w:pStyle w:val="CRCoverPage"/>
              <w:spacing w:after="0"/>
              <w:ind w:left="100"/>
              <w:rPr>
                <w:noProof/>
              </w:rPr>
            </w:pPr>
            <w:fldSimple w:instr=" DOCPROPERTY  ResDate  \* MERGEFORMAT ">
              <w:r w:rsidR="00FB5DEB">
                <w:rPr>
                  <w:noProof/>
                </w:rPr>
                <w:t>2024-10-</w:t>
              </w:r>
            </w:fldSimple>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0E01FD" w:rsidP="00E11314">
            <w:pPr>
              <w:pStyle w:val="CRCoverPage"/>
              <w:spacing w:after="0"/>
              <w:ind w:left="100"/>
              <w:rPr>
                <w:noProof/>
              </w:rPr>
            </w:pPr>
            <w:fldSimple w:instr=" DOCPROPERTY  Release  \* MERGEFORMAT ">
              <w:r w:rsidR="00FB5DEB">
                <w:rPr>
                  <w:noProof/>
                </w:rPr>
                <w:t>Rel-1</w:t>
              </w:r>
            </w:fldSimple>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736ED0DE" w:rsidR="00FB5DEB" w:rsidRDefault="004F2B0C" w:rsidP="00512AED">
            <w:pPr>
              <w:pStyle w:val="CRCoverPage"/>
              <w:spacing w:after="0"/>
              <w:ind w:left="100"/>
              <w:rPr>
                <w:noProof/>
              </w:rPr>
            </w:pPr>
            <w:r>
              <w:rPr>
                <w:noProof/>
              </w:rPr>
              <w:t>Merge Request</w:t>
            </w:r>
            <w:r w:rsidR="0009286B">
              <w:rPr>
                <w:noProof/>
              </w:rPr>
              <w:t xml:space="preserve"> 281</w:t>
            </w:r>
            <w:r w:rsidR="00132D38" w:rsidRPr="00132D38">
              <w:rPr>
                <w:noProof/>
              </w:rPr>
              <w:t>https://forge.3gpp.org/rep/sa3/li/-/merge_requests/285/diffs?commit_id=20772b35c3cad8a767feb0</w:t>
            </w:r>
            <w:r w:rsidR="00132D38">
              <w:rPr>
                <w:noProof/>
              </w:rPr>
              <w:t xml:space="preserve">f31592562e12671857 </w:t>
            </w:r>
          </w:p>
          <w:p w14:paraId="3B6BB3BF" w14:textId="77777777" w:rsidR="00FB5DEB" w:rsidRDefault="00FB5DEB" w:rsidP="00512AED">
            <w:pPr>
              <w:pStyle w:val="CRCoverPage"/>
              <w:spacing w:after="0"/>
              <w:ind w:left="100"/>
              <w:rPr>
                <w:noProof/>
              </w:rPr>
            </w:pPr>
          </w:p>
          <w:p w14:paraId="6BC38CC2" w14:textId="1456E528" w:rsidR="00FB5DEB" w:rsidRDefault="00FA5AF6" w:rsidP="00203AF6">
            <w:pPr>
              <w:pStyle w:val="CRCoverPage"/>
              <w:spacing w:after="0"/>
              <w:ind w:left="100"/>
              <w:rPr>
                <w:noProof/>
              </w:rPr>
            </w:pPr>
            <w:r w:rsidRPr="00FA5AF6">
              <w:rPr>
                <w:noProof/>
              </w:rPr>
              <w:t>C</w:t>
            </w:r>
            <w:r>
              <w:rPr>
                <w:noProof/>
              </w:rPr>
              <w:t xml:space="preserve">ommit Hash: </w:t>
            </w:r>
            <w:r w:rsidR="00132D38" w:rsidRPr="00132D38">
              <w:rPr>
                <w:noProof/>
              </w:rPr>
              <w:t>20772b35c3cad8a767feb0f31592562e12671857</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5"/>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6"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8"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296DC6C3" w:rsidR="00CE1D48" w:rsidRDefault="00CE1D48" w:rsidP="00455D97">
      <w:pPr>
        <w:pStyle w:val="B1"/>
      </w:pPr>
      <w:ins w:id="140" w:author="Hawbaker, Tyler Allen (OTD) (FBI)" w:date="2024-07-17T09:38:00Z">
        <w:r>
          <w:t>-</w:t>
        </w:r>
        <w:r>
          <w:tab/>
          <w:t>T</w:t>
        </w:r>
      </w:ins>
      <w:ins w:id="141" w:author="Hawbaker, Tyler Allen (OTD) (FBI)" w:date="2024-07-17T09:39:00Z">
        <w:r>
          <w:t xml:space="preserve">he </w:t>
        </w:r>
        <w:proofErr w:type="spellStart"/>
        <w:r>
          <w:t>calling</w:t>
        </w:r>
      </w:ins>
      <w:ins w:id="142" w:author="Hawbaker, Tyler, GOV" w:date="2024-10-31T15:48:00Z">
        <w:r w:rsidR="004837FF">
          <w:t>I</w:t>
        </w:r>
      </w:ins>
      <w:ins w:id="143" w:author="Hawbaker, Tyler Allen (OTD) (FBI)" w:date="2024-07-17T09:39:00Z">
        <w:r>
          <w:t>dentity</w:t>
        </w:r>
        <w:proofErr w:type="spellEnd"/>
        <w:r>
          <w:t xml:space="preserve"> within the </w:t>
        </w:r>
      </w:ins>
      <w:proofErr w:type="spellStart"/>
      <w:ins w:id="144" w:author="Hawbaker, Tyler, GOV" w:date="2024-10-30T08:05:00Z">
        <w:r w:rsidR="007B2A54">
          <w:t>S</w:t>
        </w:r>
      </w:ins>
      <w:ins w:id="145" w:author="Hawbaker, Tyler Allen (OTD) (FBI)" w:date="2024-07-17T09:39:00Z">
        <w:r>
          <w:t>ession</w:t>
        </w:r>
      </w:ins>
      <w:ins w:id="146" w:author="Hawbaker, Tyler, GOV" w:date="2024-10-29T15:50:00Z">
        <w:r w:rsidR="0096428F">
          <w:t>I</w:t>
        </w:r>
      </w:ins>
      <w:ins w:id="147" w:author="Hawbaker, Tyler Allen (OTD) (FBI)" w:date="2024-07-17T09:39:00Z">
        <w:r>
          <w:t>nfo</w:t>
        </w:r>
        <w:proofErr w:type="spellEnd"/>
        <w:r>
          <w:t xml:space="preserve"> parameter of the </w:t>
        </w:r>
        <w:proofErr w:type="spellStart"/>
        <w:r>
          <w:t>SessionEventNotification</w:t>
        </w:r>
        <w:proofErr w:type="spellEnd"/>
        <w:r>
          <w:t xml:space="preserve"> </w:t>
        </w:r>
      </w:ins>
      <w:ins w:id="148" w:author="Hawbaker, Tyler, GOV" w:date="2024-10-29T21:15:00Z">
        <w:r w:rsidR="00F02DB5">
          <w:t>is a target</w:t>
        </w:r>
      </w:ins>
      <w:ins w:id="149" w:author="Hawbaker, Tyler, GOV" w:date="2024-10-29T21:14:00Z">
        <w:r w:rsidR="00F02DB5">
          <w:t xml:space="preserve"> when the IMS Data Channel is established for the originating party.</w:t>
        </w:r>
      </w:ins>
    </w:p>
    <w:p w14:paraId="6396E8B4" w14:textId="57F61F71" w:rsidR="00CE1D48" w:rsidRDefault="00CE1D48" w:rsidP="00455D97">
      <w:pPr>
        <w:pStyle w:val="B1"/>
      </w:pPr>
      <w:ins w:id="150" w:author="Hawbaker, Tyler Allen (OTD) (FBI)" w:date="2024-07-17T09:39:00Z">
        <w:r>
          <w:t>-</w:t>
        </w:r>
        <w:r>
          <w:tab/>
          <w:t xml:space="preserve">The </w:t>
        </w:r>
        <w:proofErr w:type="spellStart"/>
        <w:r>
          <w:t>called</w:t>
        </w:r>
      </w:ins>
      <w:ins w:id="151" w:author="Hawbaker, Tyler, GOV" w:date="2024-10-31T15:48:00Z">
        <w:r w:rsidR="004837FF">
          <w:t>I</w:t>
        </w:r>
      </w:ins>
      <w:ins w:id="152" w:author="Hawbaker, Tyler Allen (OTD) (FBI)" w:date="2024-07-17T09:39:00Z">
        <w:r>
          <w:t>dentity</w:t>
        </w:r>
        <w:proofErr w:type="spellEnd"/>
        <w:r>
          <w:t xml:space="preserve"> </w:t>
        </w:r>
      </w:ins>
      <w:ins w:id="153" w:author="Hawbaker, Tyler Allen (OTD) (FBI)" w:date="2024-07-17T09:40:00Z">
        <w:r>
          <w:t xml:space="preserve">within the </w:t>
        </w:r>
      </w:ins>
      <w:proofErr w:type="spellStart"/>
      <w:ins w:id="154" w:author="Hawbaker, Tyler, GOV" w:date="2024-10-30T08:05:00Z">
        <w:r w:rsidR="007B2A54">
          <w:t>S</w:t>
        </w:r>
      </w:ins>
      <w:ins w:id="155" w:author="Hawbaker, Tyler Allen (OTD) (FBI)" w:date="2024-07-17T09:40:00Z">
        <w:r>
          <w:t>ession</w:t>
        </w:r>
      </w:ins>
      <w:ins w:id="156" w:author="Hawbaker, Tyler, GOV" w:date="2024-10-29T15:51:00Z">
        <w:r w:rsidR="0096428F">
          <w:t>I</w:t>
        </w:r>
      </w:ins>
      <w:ins w:id="157" w:author="Hawbaker, Tyler Allen (OTD) (FBI)" w:date="2024-07-17T09:40:00Z">
        <w:r>
          <w:t>nfo</w:t>
        </w:r>
        <w:proofErr w:type="spellEnd"/>
        <w:r>
          <w:t xml:space="preserve"> parameter of the </w:t>
        </w:r>
        <w:proofErr w:type="spellStart"/>
        <w:r>
          <w:t>SessionEventNotification</w:t>
        </w:r>
        <w:proofErr w:type="spellEnd"/>
        <w:r>
          <w:t xml:space="preserve"> </w:t>
        </w:r>
      </w:ins>
      <w:ins w:id="158" w:author="Hawbaker, Tyler, GOV" w:date="2024-10-29T21:15:00Z">
        <w:r w:rsidR="00F02DB5">
          <w:t>is a target when the IMS Data Channel is established for the terminating party</w:t>
        </w:r>
      </w:ins>
      <w:ins w:id="159"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0"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0"/>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1"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1"/>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2"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3" w:author="Hawbaker, Tyler, GOV" w:date="2024-10-30T14:50:00Z"/>
        </w:rPr>
      </w:pPr>
      <w:ins w:id="164" w:author="Hawbaker, Tyler, GOV" w:date="2024-10-30T14:50:00Z">
        <w:r>
          <w:t xml:space="preserve">For IMS Data Channel sessions, the IRI-POI and CC-TF use the following to verify a target match: </w:t>
        </w:r>
      </w:ins>
    </w:p>
    <w:p w14:paraId="3F5AD9EA" w14:textId="479E20B4" w:rsidR="00803448" w:rsidRDefault="004837FF" w:rsidP="00803448">
      <w:pPr>
        <w:pStyle w:val="B1"/>
        <w:numPr>
          <w:ilvl w:val="0"/>
          <w:numId w:val="9"/>
        </w:numPr>
        <w:rPr>
          <w:ins w:id="165" w:author="Hawbaker, Tyler, GOV" w:date="2024-10-30T14:50:00Z"/>
        </w:rPr>
      </w:pPr>
      <w:proofErr w:type="spellStart"/>
      <w:ins w:id="166"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3C024075" w:rsidR="00803448" w:rsidRDefault="004837FF" w:rsidP="00803448">
      <w:pPr>
        <w:pStyle w:val="B1"/>
        <w:numPr>
          <w:ilvl w:val="0"/>
          <w:numId w:val="9"/>
        </w:numPr>
        <w:rPr>
          <w:ins w:id="167" w:author="Hawbaker, Tyler, GOV" w:date="2024-10-30T14:50:00Z"/>
        </w:rPr>
      </w:pPr>
      <w:proofErr w:type="spellStart"/>
      <w:ins w:id="168"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1E3A964F" w:rsidR="00803448" w:rsidRDefault="004837FF" w:rsidP="00803448">
      <w:pPr>
        <w:pStyle w:val="B1"/>
        <w:ind w:left="0" w:firstLine="0"/>
        <w:rPr>
          <w:ins w:id="169" w:author="Hawbaker, Tyler, GOV" w:date="2024-10-30T14:50:00Z"/>
        </w:rPr>
      </w:pPr>
      <w:ins w:id="170"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1" w:name="_Toc167821603"/>
      <w:bookmarkStart w:id="172"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3" w:name="_Toc167821604"/>
      <w:bookmarkEnd w:id="171"/>
      <w:r>
        <w:t>7.12.3.2.1</w:t>
      </w:r>
      <w:r>
        <w:tab/>
        <w:t>Session-based IMS services</w:t>
      </w:r>
      <w:bookmarkEnd w:id="173"/>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4" w:author="Hawbaker, Tyler Allen (OTD) (FBI)" w:date="2024-07-17T09:44:00Z"/>
        </w:trPr>
        <w:tc>
          <w:tcPr>
            <w:tcW w:w="1611" w:type="dxa"/>
            <w:shd w:val="clear" w:color="auto" w:fill="auto"/>
          </w:tcPr>
          <w:p w14:paraId="500036E5" w14:textId="2FE3D4AE" w:rsidR="00BC2C2C" w:rsidRDefault="00BC2C2C" w:rsidP="00512AED">
            <w:pPr>
              <w:pStyle w:val="TAL"/>
              <w:rPr>
                <w:ins w:id="175" w:author="Hawbaker, Tyler Allen (OTD) (FBI)" w:date="2024-07-17T09:44:00Z"/>
              </w:rPr>
            </w:pPr>
            <w:ins w:id="176"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7" w:author="Hawbaker, Tyler Allen (OTD) (FBI)" w:date="2024-07-17T09:44:00Z"/>
                <w:rFonts w:cs="Arial"/>
              </w:rPr>
            </w:pPr>
            <w:ins w:id="178"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79" w:author="Hawbaker, Tyler Allen (OTD) (FBI)" w:date="2024-07-17T09:44:00Z"/>
                <w:rFonts w:cs="Arial"/>
              </w:rPr>
            </w:pPr>
            <w:ins w:id="180"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1" w:author="Hawbaker, Tyler Allen (OTD) (FBI)" w:date="2024-07-17T09:44:00Z"/>
                <w:rFonts w:cs="Arial"/>
              </w:rPr>
            </w:pPr>
            <w:ins w:id="182" w:author="Hawbaker, Tyler, GOV" w:date="2024-10-30T12:55:00Z">
              <w:r>
                <w:rPr>
                  <w:rFonts w:cs="Arial"/>
                </w:rPr>
                <w:t>(s</w:t>
              </w:r>
            </w:ins>
            <w:ins w:id="183"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4" w:author="Hawbaker, Tyler Allen (OTD) (FBI)" w:date="2024-07-17T09:44:00Z"/>
                <w:rFonts w:cs="Arial"/>
              </w:rPr>
            </w:pPr>
            <w:ins w:id="185" w:author="Hawbaker, Tyler, GOV" w:date="2024-10-30T12:55:00Z">
              <w:r>
                <w:rPr>
                  <w:rFonts w:cs="Arial"/>
                </w:rPr>
                <w:t>(s</w:t>
              </w:r>
            </w:ins>
            <w:ins w:id="186"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7" w:author="Hawbaker, Tyler Allen (OTD) (FBI)" w:date="2024-07-17T09:44:00Z"/>
              </w:rPr>
            </w:pPr>
            <w:ins w:id="188" w:author="Hawbaker, Tyler Allen (OTD) (FBI)" w:date="2024-07-17T09:45:00Z">
              <w:r>
                <w:t>In this clause</w:t>
              </w:r>
            </w:ins>
          </w:p>
        </w:tc>
      </w:tr>
      <w:tr w:rsidR="00646C62" w14:paraId="1A43FBE0" w14:textId="77777777" w:rsidTr="00A464D9">
        <w:trPr>
          <w:ins w:id="189" w:author="Hawbaker, Tyler, GOV" w:date="2024-10-29T15:06:00Z"/>
        </w:trPr>
        <w:tc>
          <w:tcPr>
            <w:tcW w:w="9631" w:type="dxa"/>
            <w:gridSpan w:val="6"/>
            <w:shd w:val="clear" w:color="auto" w:fill="auto"/>
          </w:tcPr>
          <w:p w14:paraId="5095B4C0" w14:textId="7BBE6211" w:rsidR="00646C62" w:rsidRDefault="0072398F" w:rsidP="00920AE3">
            <w:pPr>
              <w:pStyle w:val="NO"/>
              <w:rPr>
                <w:ins w:id="190" w:author="Hawbaker, Tyler, GOV" w:date="2024-10-29T15:06:00Z"/>
              </w:rPr>
            </w:pPr>
            <w:ins w:id="191" w:author="Hawbaker, Tyler, GOV" w:date="2024-10-29T15:06:00Z">
              <w:r>
                <w:t>NOTE:</w:t>
              </w:r>
            </w:ins>
            <w:ins w:id="192" w:author="Hawbaker, Tyler, GOV" w:date="2024-10-30T12:57:00Z">
              <w:r>
                <w:tab/>
              </w:r>
            </w:ins>
            <w:ins w:id="193" w:author="Hawbaker, Tyler, GOV" w:date="2024-10-29T15:06:00Z">
              <w:r w:rsidR="00646C62">
                <w:t xml:space="preserve">Target non-local ID </w:t>
              </w:r>
            </w:ins>
            <w:ins w:id="194" w:author="Hawbaker, Tyler, GOV" w:date="2024-10-29T16:54:00Z">
              <w:r w:rsidR="00920AE3">
                <w:t xml:space="preserve">for DCSF interception of IMS Data Channel </w:t>
              </w:r>
            </w:ins>
            <w:ins w:id="195"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6" w:name="_Toc167821605"/>
      <w:r>
        <w:t>7.12.3.2.2</w:t>
      </w:r>
      <w:r>
        <w:tab/>
        <w:t>Session-independent IMS services</w:t>
      </w:r>
      <w:bookmarkEnd w:id="196"/>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2"/>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7" w:author="Hawbaker, Tyler, GOV" w:date="2024-10-29T16:57:00Z">
              <w:r w:rsidR="00920AE3">
                <w:t>"</w:t>
              </w:r>
              <w:r w:rsidR="00920AE3" w:rsidDel="00920AE3">
                <w:t xml:space="preserve"> </w:t>
              </w:r>
            </w:ins>
            <w:del w:id="198" w:author="Hawbaker, Tyler, GOV" w:date="2024-10-29T16:57:00Z">
              <w:r w:rsidDel="00920AE3">
                <w:delText>“</w:delText>
              </w:r>
            </w:del>
            <w:r>
              <w:t>X2Only</w:t>
            </w:r>
            <w:ins w:id="199"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0" w:name="_Toc167821606"/>
      <w:r>
        <w:t>7.12.3</w:t>
      </w:r>
      <w:r w:rsidRPr="00995907">
        <w:t>.</w:t>
      </w:r>
      <w:r>
        <w:t>3</w:t>
      </w:r>
      <w:r>
        <w:tab/>
      </w:r>
      <w:r w:rsidRPr="00995907">
        <w:t xml:space="preserve">Provisioning of </w:t>
      </w:r>
      <w:r>
        <w:t>CC-TF</w:t>
      </w:r>
      <w:bookmarkEnd w:id="200"/>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1"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2" w:author="Hawbaker, Tyler Allen (OTD) (FBI)" w:date="2024-07-23T08:17:00Z"/>
              </w:rPr>
            </w:pPr>
            <w:ins w:id="203"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4" w:author="Hawbaker, Tyler Allen (OTD) (FBI)" w:date="2024-07-23T08:17:00Z"/>
              </w:rPr>
            </w:pPr>
            <w:ins w:id="205" w:author="Hawbaker, Tyler Allen (OTD) (FBI)" w:date="2024-07-23T08:17:00Z">
              <w:r>
                <w:t>Y</w:t>
              </w:r>
            </w:ins>
            <w:ins w:id="206"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7" w:author="Hawbaker, Tyler Allen (OTD) (FBI)" w:date="2024-07-23T08:17:00Z"/>
              </w:rPr>
            </w:pPr>
            <w:ins w:id="208"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09" w:author="Hawbaker, Tyler Allen (OTD) (FBI)" w:date="2024-07-23T08:17:00Z"/>
              </w:rPr>
            </w:pPr>
            <w:ins w:id="210"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1" w:author="Hawbaker, Tyler Allen (OTD) (FBI)" w:date="2024-07-23T08:17:00Z"/>
              </w:rPr>
            </w:pPr>
            <w:ins w:id="212" w:author="Hawbaker, Tyler Allen (OTD) (FBI)" w:date="2024-07-23T08:18:00Z">
              <w:r>
                <w:t>NO</w:t>
              </w:r>
            </w:ins>
          </w:p>
        </w:tc>
      </w:tr>
      <w:tr w:rsidR="005F2D73" w14:paraId="12B8C809" w14:textId="77777777" w:rsidTr="00512AED">
        <w:trPr>
          <w:ins w:id="213"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4" w:author="Hawbaker, Tyler Allen (OTD) (FBI)" w:date="2024-07-23T08:18:00Z"/>
              </w:rPr>
            </w:pPr>
            <w:ins w:id="215"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6" w:author="Hawbaker, Tyler Allen (OTD) (FBI)" w:date="2024-07-23T08:18:00Z"/>
              </w:rPr>
            </w:pPr>
            <w:ins w:id="217"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18" w:author="Hawbaker, Tyler Allen (OTD) (FBI)" w:date="2024-07-23T08:18:00Z"/>
              </w:rPr>
            </w:pPr>
            <w:ins w:id="219" w:author="Hawbaker, Tyler, GOV" w:date="2024-10-30T14:43:00Z">
              <w:r>
                <w:t>YES</w:t>
              </w:r>
            </w:ins>
          </w:p>
        </w:tc>
        <w:tc>
          <w:tcPr>
            <w:tcW w:w="1559" w:type="dxa"/>
            <w:shd w:val="clear" w:color="auto" w:fill="auto"/>
          </w:tcPr>
          <w:p w14:paraId="4BF78696" w14:textId="782A1105" w:rsidR="005F2D73" w:rsidRDefault="00A334AC" w:rsidP="00512AED">
            <w:pPr>
              <w:pStyle w:val="TAL"/>
              <w:rPr>
                <w:ins w:id="220" w:author="Hawbaker, Tyler Allen (OTD) (FBI)" w:date="2024-07-23T08:18:00Z"/>
              </w:rPr>
            </w:pPr>
            <w:ins w:id="221"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2" w:author="Hawbaker, Tyler Allen (OTD) (FBI)" w:date="2024-07-23T08:18:00Z"/>
              </w:rPr>
            </w:pPr>
            <w:ins w:id="223" w:author="Hawbaker, Tyler, GOV" w:date="2024-10-30T14:46:00Z">
              <w:r>
                <w:t>(see NOTE)</w:t>
              </w:r>
            </w:ins>
          </w:p>
        </w:tc>
      </w:tr>
      <w:tr w:rsidR="00A334AC" w14:paraId="6E8E788F" w14:textId="77777777" w:rsidTr="00A85929">
        <w:trPr>
          <w:ins w:id="224"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5" w:author="Hawbaker, Tyler, GOV" w:date="2024-10-30T14:45:00Z"/>
              </w:rPr>
            </w:pPr>
            <w:ins w:id="226"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7"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28" w:author="Hawbaker, Tyler Allen (OTD) (FBI)" w:date="2024-07-17T10:55:00Z"/>
        </w:rPr>
      </w:pPr>
      <w:ins w:id="229" w:author="Hawbaker, Tyler Allen (OTD) (FBI)" w:date="2024-07-17T10:55:00Z">
        <w:r>
          <w:t>7.12.4.1.X</w:t>
        </w:r>
        <w:r>
          <w:tab/>
          <w:t>IRI-POI in DCSF</w:t>
        </w:r>
      </w:ins>
    </w:p>
    <w:p w14:paraId="1F24B1B2" w14:textId="0947A01F" w:rsidR="00252522" w:rsidRDefault="00920AE3" w:rsidP="00252522">
      <w:pPr>
        <w:rPr>
          <w:ins w:id="230" w:author="Hawbaker, Tyler Allen (OTD) (FBI)" w:date="2024-07-17T10:56:00Z"/>
        </w:rPr>
      </w:pPr>
      <w:ins w:id="231" w:author="Hawbaker, Tyler, GOV" w:date="2024-10-29T16:55:00Z">
        <w:r>
          <w:t>T</w:t>
        </w:r>
      </w:ins>
      <w:ins w:id="232" w:author="Hawbaker, Tyler Allen (OTD) (FBI)" w:date="2024-07-17T10:55:00Z">
        <w:r w:rsidR="00252522">
          <w:t>he DCSF provides the IRI-POI when the inter</w:t>
        </w:r>
      </w:ins>
      <w:ins w:id="233" w:author="Hawbaker, Tyler Allen (OTD) (FBI)" w:date="2024-07-17T10:56:00Z">
        <w:r w:rsidR="00252522">
          <w:t>ception of IMS Data Channel services is required.</w:t>
        </w:r>
      </w:ins>
    </w:p>
    <w:p w14:paraId="19F28563" w14:textId="2EC3D463" w:rsidR="00252522" w:rsidRDefault="00252522" w:rsidP="00252522">
      <w:pPr>
        <w:rPr>
          <w:ins w:id="234" w:author="Hawbaker, Tyler, GOV" w:date="2024-10-30T09:34:00Z"/>
        </w:rPr>
      </w:pPr>
      <w:ins w:id="235" w:author="Hawbaker, Tyler Allen (OTD) (FBI)" w:date="2024-07-17T10:56:00Z">
        <w:r>
          <w:t>The IRI-POI present in the DCSF identifies the IMS Data Channel services to be intercepted according to clause 7.12.2.</w:t>
        </w:r>
      </w:ins>
      <w:ins w:id="236" w:author="Hawbaker, Tyler Allen (OTD) (FBI)" w:date="2024-07-23T08:45:00Z">
        <w:r w:rsidR="00EC13DF">
          <w:t>5.</w:t>
        </w:r>
      </w:ins>
      <w:ins w:id="237" w:author="Hawbaker, Tyler Allen (OTD) (FBI)" w:date="2024-07-17T10:56:00Z">
        <w:r>
          <w:t>X.</w:t>
        </w:r>
      </w:ins>
    </w:p>
    <w:p w14:paraId="03D94149" w14:textId="5A1CF6FF" w:rsidR="00F671A9" w:rsidRDefault="00F671A9" w:rsidP="00F671A9">
      <w:pPr>
        <w:rPr>
          <w:ins w:id="238" w:author="Hawbaker, Tyler, GOV" w:date="2024-10-30T09:34:00Z"/>
        </w:rPr>
      </w:pPr>
      <w:ins w:id="239" w:author="Hawbaker, Tyler, GOV" w:date="2024-10-30T09:34:00Z">
        <w:r>
          <w:t xml:space="preserve">The present document defines the following </w:t>
        </w:r>
        <w:proofErr w:type="spellStart"/>
        <w:r>
          <w:t>xIRIs</w:t>
        </w:r>
        <w:proofErr w:type="spellEnd"/>
        <w:r>
          <w:t xml:space="preserve"> for the IMS Data Channel</w:t>
        </w:r>
      </w:ins>
      <w:ins w:id="240" w:author="Hawbaker, Tyler, GOV" w:date="2024-10-30T14:48:00Z">
        <w:r w:rsidR="005848AD">
          <w:t xml:space="preserve"> LI</w:t>
        </w:r>
      </w:ins>
      <w:ins w:id="241" w:author="Hawbaker, Tyler, GOV" w:date="2024-10-30T09:34:00Z">
        <w:r>
          <w:t xml:space="preserve">: </w:t>
        </w:r>
      </w:ins>
    </w:p>
    <w:p w14:paraId="40AA34EF" w14:textId="0F7647F0" w:rsidR="00F671A9" w:rsidRDefault="00F671A9" w:rsidP="00F671A9">
      <w:pPr>
        <w:pStyle w:val="B1"/>
        <w:numPr>
          <w:ilvl w:val="0"/>
          <w:numId w:val="9"/>
        </w:numPr>
        <w:rPr>
          <w:ins w:id="242" w:author="Hawbaker, Tyler, GOV" w:date="2024-10-30T09:34:00Z"/>
        </w:rPr>
      </w:pPr>
      <w:proofErr w:type="spellStart"/>
      <w:ins w:id="243" w:author="Hawbaker, Tyler, GOV" w:date="2024-10-30T09:34:00Z">
        <w:r>
          <w:t>IMSDataChannelSetup</w:t>
        </w:r>
        <w:proofErr w:type="spellEnd"/>
        <w:r>
          <w:t>.</w:t>
        </w:r>
      </w:ins>
    </w:p>
    <w:p w14:paraId="47B2858C" w14:textId="50B22588" w:rsidR="00F671A9" w:rsidRDefault="00F671A9" w:rsidP="00F671A9">
      <w:pPr>
        <w:pStyle w:val="B1"/>
        <w:numPr>
          <w:ilvl w:val="0"/>
          <w:numId w:val="9"/>
        </w:numPr>
        <w:rPr>
          <w:ins w:id="244" w:author="Hawbaker, Tyler, GOV" w:date="2024-10-30T09:34:00Z"/>
        </w:rPr>
      </w:pPr>
      <w:proofErr w:type="spellStart"/>
      <w:ins w:id="245" w:author="Hawbaker, Tyler, GOV" w:date="2024-10-30T09:34:00Z">
        <w:r>
          <w:t>IMSDataChannelModification</w:t>
        </w:r>
        <w:proofErr w:type="spellEnd"/>
      </w:ins>
    </w:p>
    <w:p w14:paraId="5CBD7D21" w14:textId="77777777" w:rsidR="00F671A9" w:rsidRDefault="00F671A9" w:rsidP="00F671A9">
      <w:pPr>
        <w:pStyle w:val="B1"/>
        <w:numPr>
          <w:ilvl w:val="0"/>
          <w:numId w:val="9"/>
        </w:numPr>
        <w:rPr>
          <w:ins w:id="246" w:author="Hawbaker, Tyler, GOV" w:date="2024-10-30T09:34:00Z"/>
        </w:rPr>
      </w:pPr>
      <w:proofErr w:type="spellStart"/>
      <w:ins w:id="247" w:author="Hawbaker, Tyler, GOV" w:date="2024-10-30T09:34:00Z">
        <w:r>
          <w:t>IMSDataChannelTermination</w:t>
        </w:r>
        <w:proofErr w:type="spellEnd"/>
        <w:r>
          <w:t>.</w:t>
        </w:r>
      </w:ins>
    </w:p>
    <w:p w14:paraId="6C763FB1" w14:textId="3E7D9B9E" w:rsidR="00F671A9" w:rsidRPr="00252522" w:rsidRDefault="00F671A9" w:rsidP="00F671A9">
      <w:pPr>
        <w:rPr>
          <w:ins w:id="248" w:author="Hawbaker, Tyler, GOV" w:date="2024-10-30T09:34:00Z"/>
        </w:rPr>
      </w:pPr>
      <w:ins w:id="249"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0"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1" w:author="Hawbaker, Tyler Allen (OTD) (FBI)" w:date="2024-07-17T11:10:00Z"/>
        </w:rPr>
      </w:pPr>
      <w:bookmarkStart w:id="252" w:name="_Toc167821632"/>
      <w:ins w:id="253" w:author="Hawbaker, Tyler Allen (OTD) (FBI)" w:date="2024-07-17T11:07:00Z">
        <w:r>
          <w:t>7.12.4.2.</w:t>
        </w:r>
      </w:ins>
      <w:ins w:id="254" w:author="Hawbaker, Tyler Allen (OTD) (FBI)" w:date="2024-07-17T11:08:00Z">
        <w:r>
          <w:t>X</w:t>
        </w:r>
      </w:ins>
      <w:ins w:id="255" w:author="Hawbaker, Tyler Allen (OTD) (FBI)" w:date="2024-07-17T11:07:00Z">
        <w:r w:rsidRPr="00480EF6">
          <w:tab/>
        </w:r>
      </w:ins>
      <w:ins w:id="256" w:author="Hawbaker, Tyler, GOV" w:date="2024-10-30T09:35:00Z">
        <w:r w:rsidR="00804E17">
          <w:t xml:space="preserve">IMS </w:t>
        </w:r>
      </w:ins>
      <w:ins w:id="257" w:author="Hawbaker, Tyler Allen (OTD) (FBI)" w:date="2024-07-17T11:07:00Z">
        <w:r>
          <w:t xml:space="preserve">Data Channel </w:t>
        </w:r>
      </w:ins>
      <w:ins w:id="258" w:author="Hawbaker, Tyler Allen (OTD) (FBI)" w:date="2024-07-17T11:09:00Z">
        <w:r>
          <w:t>Setup</w:t>
        </w:r>
      </w:ins>
    </w:p>
    <w:p w14:paraId="6F956D05" w14:textId="40DE3B5B" w:rsidR="00F33332" w:rsidRDefault="00F33332" w:rsidP="00F33332">
      <w:pPr>
        <w:rPr>
          <w:ins w:id="259" w:author="Hawbaker, Tyler Allen (OTD) (FBI)" w:date="2024-10-10T07:09:00Z"/>
        </w:rPr>
      </w:pPr>
      <w:ins w:id="260" w:author="Hawbaker, Tyler Allen (OTD) (FBI)" w:date="2024-07-17T11:10:00Z">
        <w:r>
          <w:t xml:space="preserve">The IRI-POI present in the DCSF that also has the CC-TF (which would have triggered the media interception at the CC-POI) shall generate the </w:t>
        </w:r>
      </w:ins>
      <w:proofErr w:type="spellStart"/>
      <w:ins w:id="261" w:author="Hawbaker, Tyler Allen (OTD) (FBI)" w:date="2024-07-23T08:37:00Z">
        <w:r w:rsidR="004C323B">
          <w:t>IMS</w:t>
        </w:r>
      </w:ins>
      <w:ins w:id="262"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3" w:author="Hawbaker, Tyler, GOV" w:date="2024-10-30T09:36:00Z">
        <w:r w:rsidR="0099423D">
          <w:t>IRI-</w:t>
        </w:r>
      </w:ins>
      <w:ins w:id="264" w:author="Hawbaker, Tyler Allen (OTD) (FBI)" w:date="2024-07-17T11:16:00Z">
        <w:r w:rsidR="0039033A">
          <w:t xml:space="preserve">POI in the DCSF </w:t>
        </w:r>
      </w:ins>
      <w:ins w:id="265" w:author="Hawbaker, Tyler, GOV" w:date="2024-10-30T09:37:00Z">
        <w:r w:rsidR="0099423D">
          <w:t>detects that the IMS DC has been successfully setup.</w:t>
        </w:r>
      </w:ins>
    </w:p>
    <w:p w14:paraId="3532EF0A" w14:textId="6E74ED31" w:rsidR="008901FB" w:rsidRDefault="008901FB" w:rsidP="008901FB">
      <w:pPr>
        <w:rPr>
          <w:ins w:id="266" w:author="Hawbaker, Tyler Allen (OTD) (FBI)" w:date="2024-10-10T07:09:00Z"/>
        </w:rPr>
      </w:pPr>
      <w:ins w:id="267"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68" w:author="Hawbaker, Tyler, GOV" w:date="2024-10-30T10:00:00Z"/>
        </w:rPr>
      </w:pPr>
      <w:ins w:id="269" w:author="Hawbaker, Tyler Allen (OTD) (FBI)" w:date="2024-10-10T07:09:00Z">
        <w:r>
          <w:t>-</w:t>
        </w:r>
        <w:r>
          <w:tab/>
        </w:r>
      </w:ins>
      <w:ins w:id="270"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1" w:author="Hawbaker, Tyler Allen (OTD) (FBI)" w:date="2024-10-10T07:10:00Z"/>
        </w:rPr>
      </w:pPr>
      <w:ins w:id="272" w:author="Hawbaker, Tyler Allen (OTD) (FBI)" w:date="2024-10-10T07:10:00Z">
        <w:r>
          <w:t>AND</w:t>
        </w:r>
      </w:ins>
    </w:p>
    <w:p w14:paraId="5742F6F6" w14:textId="4DCF5621" w:rsidR="002C5DEB" w:rsidRDefault="008901FB" w:rsidP="002C5DEB">
      <w:pPr>
        <w:pStyle w:val="B1"/>
        <w:rPr>
          <w:ins w:id="273" w:author="Hawbaker, Tyler, GOV" w:date="2024-10-30T10:00:00Z"/>
        </w:rPr>
      </w:pPr>
      <w:ins w:id="274" w:author="Hawbaker, Tyler Allen (OTD) (FBI)" w:date="2024-10-10T07:10:00Z">
        <w:r>
          <w:t>-</w:t>
        </w:r>
        <w:r>
          <w:tab/>
        </w:r>
      </w:ins>
      <w:ins w:id="275"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6" w:author="Hawbaker, Tyler, GOV" w:date="2024-10-30T10:41:00Z">
        <w:r w:rsidR="00814BC9">
          <w:t>_</w:t>
        </w:r>
      </w:ins>
      <w:ins w:id="277" w:author="Hawbaker, Tyler, GOV" w:date="2024-10-30T10:00:00Z">
        <w:r w:rsidR="002C5DEB">
          <w:t>ESTABLISHMENT</w:t>
        </w:r>
      </w:ins>
      <w:ins w:id="278" w:author="Hawbaker, Tyler, GOV" w:date="2024-10-30T10:41:00Z">
        <w:r w:rsidR="00814BC9">
          <w:t>_SUCCESS</w:t>
        </w:r>
      </w:ins>
      <w:ins w:id="279" w:author="Hawbaker, Tyler, GOV" w:date="2024-10-30T10:00:00Z">
        <w:r w:rsidR="002C5DEB">
          <w:t>" is received from the IMS-AS.</w:t>
        </w:r>
      </w:ins>
    </w:p>
    <w:p w14:paraId="1D3AD4EC" w14:textId="77777777" w:rsidR="008901FB" w:rsidRDefault="008901FB" w:rsidP="002C5DEB">
      <w:pPr>
        <w:pStyle w:val="B1"/>
        <w:rPr>
          <w:ins w:id="280" w:author="Hawbaker, Tyler Allen (OTD) (FBI)" w:date="2024-07-17T11:10:00Z"/>
        </w:rPr>
      </w:pPr>
    </w:p>
    <w:p w14:paraId="4B4FAB7C" w14:textId="4AD1B1C4" w:rsidR="0039033A" w:rsidRDefault="0039033A" w:rsidP="0039033A">
      <w:pPr>
        <w:pStyle w:val="TH"/>
        <w:rPr>
          <w:ins w:id="281" w:author="Hawbaker, Tyler Allen (OTD) (FBI)" w:date="2024-07-17T11:20:00Z"/>
        </w:rPr>
      </w:pPr>
      <w:ins w:id="282" w:author="Hawbaker, Tyler Allen (OTD) (FBI)" w:date="2024-07-17T11:20:00Z">
        <w:r>
          <w:t>Table 7.12.4.</w:t>
        </w:r>
        <w:r w:rsidRPr="00775BFB">
          <w:t>2</w:t>
        </w:r>
      </w:ins>
      <w:ins w:id="283" w:author="Hawbaker, Tyler, GOV" w:date="2024-10-30T09:01:00Z">
        <w:r w:rsidR="00B01B8F">
          <w:t>.X</w:t>
        </w:r>
      </w:ins>
      <w:ins w:id="284" w:author="Hawbaker, Tyler Allen (OTD) (FBI)" w:date="2024-07-17T11:21:00Z">
        <w:r>
          <w:t>-5</w:t>
        </w:r>
      </w:ins>
      <w:ins w:id="285" w:author="Hawbaker, Tyler Allen (OTD) (FBI)" w:date="2024-07-17T11:20:00Z">
        <w:r>
          <w:t xml:space="preserve">: Payload for </w:t>
        </w:r>
      </w:ins>
      <w:proofErr w:type="spellStart"/>
      <w:ins w:id="286" w:author="Hawbaker, Tyler Allen (OTD) (FBI)" w:date="2024-07-23T08:36:00Z">
        <w:r w:rsidR="004C323B">
          <w:t>IMS</w:t>
        </w:r>
      </w:ins>
      <w:ins w:id="287" w:author="Hawbaker, Tyler Allen (OTD) (FBI)" w:date="2024-07-23T08:37:00Z">
        <w:r w:rsidR="004C323B">
          <w:t>DataChannelSetup</w:t>
        </w:r>
      </w:ins>
      <w:proofErr w:type="spellEnd"/>
      <w:ins w:id="288"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89" w:author="Hawbaker, Tyler Allen (OTD) (FBI)" w:date="2024-07-17T11:20:00Z"/>
        </w:trPr>
        <w:tc>
          <w:tcPr>
            <w:tcW w:w="1166" w:type="pct"/>
          </w:tcPr>
          <w:p w14:paraId="4A728006" w14:textId="77777777" w:rsidR="0039033A" w:rsidRPr="00760004" w:rsidRDefault="0039033A" w:rsidP="00512AED">
            <w:pPr>
              <w:pStyle w:val="TAH"/>
              <w:rPr>
                <w:ins w:id="290" w:author="Hawbaker, Tyler Allen (OTD) (FBI)" w:date="2024-07-17T11:20:00Z"/>
              </w:rPr>
            </w:pPr>
            <w:ins w:id="291"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2" w:author="Hawbaker, Tyler Allen (OTD) (FBI)" w:date="2024-07-17T11:20:00Z"/>
              </w:rPr>
            </w:pPr>
            <w:ins w:id="293" w:author="Hawbaker, Tyler Allen (OTD) (FBI)" w:date="2024-07-17T11:20:00Z">
              <w:r>
                <w:t>Type</w:t>
              </w:r>
            </w:ins>
          </w:p>
        </w:tc>
        <w:tc>
          <w:tcPr>
            <w:tcW w:w="616" w:type="pct"/>
          </w:tcPr>
          <w:p w14:paraId="77010554" w14:textId="77777777" w:rsidR="0039033A" w:rsidRPr="00760004" w:rsidRDefault="0039033A" w:rsidP="00512AED">
            <w:pPr>
              <w:pStyle w:val="TAH"/>
              <w:rPr>
                <w:ins w:id="294" w:author="Hawbaker, Tyler Allen (OTD) (FBI)" w:date="2024-07-17T11:20:00Z"/>
              </w:rPr>
            </w:pPr>
            <w:ins w:id="295" w:author="Hawbaker, Tyler Allen (OTD) (FBI)" w:date="2024-07-17T11:20:00Z">
              <w:r>
                <w:t>Cardinality</w:t>
              </w:r>
            </w:ins>
          </w:p>
        </w:tc>
        <w:tc>
          <w:tcPr>
            <w:tcW w:w="1739" w:type="pct"/>
          </w:tcPr>
          <w:p w14:paraId="7D366385" w14:textId="77777777" w:rsidR="0039033A" w:rsidRPr="00760004" w:rsidRDefault="0039033A" w:rsidP="00512AED">
            <w:pPr>
              <w:pStyle w:val="TAH"/>
              <w:rPr>
                <w:ins w:id="296" w:author="Hawbaker, Tyler Allen (OTD) (FBI)" w:date="2024-07-17T11:20:00Z"/>
              </w:rPr>
            </w:pPr>
            <w:ins w:id="297"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298" w:author="Hawbaker, Tyler Allen (OTD) (FBI)" w:date="2024-07-17T11:20:00Z"/>
              </w:rPr>
            </w:pPr>
            <w:ins w:id="299" w:author="Hawbaker, Tyler Allen (OTD) (FBI)" w:date="2024-07-17T11:20:00Z">
              <w:r w:rsidRPr="00760004">
                <w:t>M/C/O</w:t>
              </w:r>
            </w:ins>
          </w:p>
        </w:tc>
      </w:tr>
      <w:tr w:rsidR="002C5DEB" w:rsidRPr="00760004" w14:paraId="679EDD07" w14:textId="77777777" w:rsidTr="00C95E02">
        <w:trPr>
          <w:jc w:val="center"/>
          <w:ins w:id="300" w:author="Hawbaker, Tyler, GOV" w:date="2024-10-30T10:01:00Z"/>
        </w:trPr>
        <w:tc>
          <w:tcPr>
            <w:tcW w:w="1166" w:type="pct"/>
          </w:tcPr>
          <w:p w14:paraId="6803659C" w14:textId="3437FBBC" w:rsidR="002C5DEB" w:rsidRPr="002F7207" w:rsidRDefault="002C5DEB" w:rsidP="002C5DEB">
            <w:pPr>
              <w:pStyle w:val="TAL"/>
              <w:rPr>
                <w:ins w:id="301" w:author="Hawbaker, Tyler, GOV" w:date="2024-10-30T10:01:00Z"/>
              </w:rPr>
            </w:pPr>
            <w:proofErr w:type="spellStart"/>
            <w:ins w:id="302"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3" w:author="Hawbaker, Tyler, GOV" w:date="2024-10-30T10:01:00Z"/>
              </w:rPr>
            </w:pPr>
            <w:ins w:id="304" w:author="Hawbaker, Tyler, GOV" w:date="2024-10-30T10:01:00Z">
              <w:r w:rsidRPr="00814BC9">
                <w:t>IMPU</w:t>
              </w:r>
            </w:ins>
          </w:p>
        </w:tc>
        <w:tc>
          <w:tcPr>
            <w:tcW w:w="616" w:type="pct"/>
          </w:tcPr>
          <w:p w14:paraId="620F1082" w14:textId="3B8A4D04" w:rsidR="002C5DEB" w:rsidRPr="00C82D22" w:rsidRDefault="002C5DEB" w:rsidP="002C5DEB">
            <w:pPr>
              <w:pStyle w:val="TAL"/>
              <w:rPr>
                <w:ins w:id="305" w:author="Hawbaker, Tyler, GOV" w:date="2024-10-30T10:01:00Z"/>
              </w:rPr>
            </w:pPr>
            <w:ins w:id="306" w:author="Hawbaker, Tyler, GOV" w:date="2024-10-30T10:01:00Z">
              <w:r w:rsidRPr="00C82D22">
                <w:t>1</w:t>
              </w:r>
            </w:ins>
          </w:p>
        </w:tc>
        <w:tc>
          <w:tcPr>
            <w:tcW w:w="1739" w:type="pct"/>
          </w:tcPr>
          <w:p w14:paraId="76F92330" w14:textId="791315AA" w:rsidR="002C5DEB" w:rsidRPr="002F7207" w:rsidRDefault="002C5DEB" w:rsidP="002C5DEB">
            <w:pPr>
              <w:pStyle w:val="TAL"/>
              <w:rPr>
                <w:ins w:id="307" w:author="Hawbaker, Tyler, GOV" w:date="2024-10-30T10:01:00Z"/>
              </w:rPr>
            </w:pPr>
            <w:ins w:id="308"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09" w:author="Hawbaker, Tyler, GOV" w:date="2024-10-30T10:01:00Z"/>
              </w:rPr>
            </w:pPr>
            <w:ins w:id="310" w:author="Hawbaker, Tyler, GOV" w:date="2024-10-30T10:01:00Z">
              <w:r w:rsidRPr="002F7207">
                <w:t>M</w:t>
              </w:r>
            </w:ins>
          </w:p>
        </w:tc>
      </w:tr>
      <w:tr w:rsidR="0039033A" w:rsidRPr="00760004" w14:paraId="5D8F67B1" w14:textId="77777777" w:rsidTr="00C95E02">
        <w:trPr>
          <w:jc w:val="center"/>
          <w:ins w:id="311" w:author="Hawbaker, Tyler Allen (OTD) (FBI)" w:date="2024-07-17T11:20:00Z"/>
        </w:trPr>
        <w:tc>
          <w:tcPr>
            <w:tcW w:w="1166" w:type="pct"/>
          </w:tcPr>
          <w:p w14:paraId="1B84C09A" w14:textId="681FDAF3" w:rsidR="0039033A" w:rsidRPr="00760004" w:rsidRDefault="00B441F0" w:rsidP="00512AED">
            <w:pPr>
              <w:pStyle w:val="TAL"/>
              <w:rPr>
                <w:ins w:id="312" w:author="Hawbaker, Tyler Allen (OTD) (FBI)" w:date="2024-07-17T11:20:00Z"/>
              </w:rPr>
            </w:pPr>
            <w:proofErr w:type="spellStart"/>
            <w:ins w:id="313" w:author="Hawbaker, Tyler, GOV" w:date="2024-10-29T21:25:00Z">
              <w:r>
                <w:t>callingIdentity</w:t>
              </w:r>
            </w:ins>
            <w:proofErr w:type="spellEnd"/>
          </w:p>
        </w:tc>
        <w:tc>
          <w:tcPr>
            <w:tcW w:w="1113" w:type="pct"/>
          </w:tcPr>
          <w:p w14:paraId="4EDDA158" w14:textId="098E76E3" w:rsidR="0039033A" w:rsidRDefault="0039033A" w:rsidP="004C4F67">
            <w:pPr>
              <w:pStyle w:val="TAL"/>
              <w:rPr>
                <w:ins w:id="314" w:author="Hawbaker, Tyler Allen (OTD) (FBI)" w:date="2024-07-17T11:20:00Z"/>
              </w:rPr>
            </w:pPr>
            <w:ins w:id="315" w:author="Hawbaker, Tyler Allen (OTD) (FBI)" w:date="2024-07-17T11:20:00Z">
              <w:r>
                <w:t>I</w:t>
              </w:r>
            </w:ins>
            <w:ins w:id="316" w:author="Hawbaker, Tyler Allen (OTD) (FBI)" w:date="2024-09-23T10:24:00Z">
              <w:r w:rsidR="001C6F09">
                <w:t>M</w:t>
              </w:r>
            </w:ins>
            <w:ins w:id="317" w:author="Hawbaker, Tyler, GOV" w:date="2024-10-30T07:52:00Z">
              <w:r w:rsidR="004C4F67">
                <w:t>PU</w:t>
              </w:r>
            </w:ins>
          </w:p>
        </w:tc>
        <w:tc>
          <w:tcPr>
            <w:tcW w:w="616" w:type="pct"/>
          </w:tcPr>
          <w:p w14:paraId="27839F29" w14:textId="27C7035C" w:rsidR="0039033A" w:rsidRDefault="00B441F0" w:rsidP="00512AED">
            <w:pPr>
              <w:pStyle w:val="TAL"/>
              <w:rPr>
                <w:ins w:id="318" w:author="Hawbaker, Tyler Allen (OTD) (FBI)" w:date="2024-07-17T11:20:00Z"/>
              </w:rPr>
            </w:pPr>
            <w:ins w:id="319" w:author="Hawbaker, Tyler, GOV" w:date="2024-10-29T21:26:00Z">
              <w:r>
                <w:t>0..</w:t>
              </w:r>
            </w:ins>
            <w:ins w:id="320" w:author="Hawbaker, Tyler Allen (OTD) (FBI)" w:date="2024-07-17T11:20:00Z">
              <w:r w:rsidR="0039033A">
                <w:t>1</w:t>
              </w:r>
            </w:ins>
          </w:p>
        </w:tc>
        <w:tc>
          <w:tcPr>
            <w:tcW w:w="1739" w:type="pct"/>
          </w:tcPr>
          <w:p w14:paraId="7F7DBAD6" w14:textId="77777777" w:rsidR="0039033A" w:rsidRPr="00760004" w:rsidRDefault="0039033A" w:rsidP="00512AED">
            <w:pPr>
              <w:pStyle w:val="TAL"/>
              <w:rPr>
                <w:ins w:id="321" w:author="Hawbaker, Tyler Allen (OTD) (FBI)" w:date="2024-07-17T11:20:00Z"/>
              </w:rPr>
            </w:pPr>
            <w:ins w:id="322"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3" w:author="Hawbaker, Tyler Allen (OTD) (FBI)" w:date="2024-07-17T11:20:00Z"/>
              </w:rPr>
            </w:pPr>
            <w:ins w:id="324" w:author="Hawbaker, Tyler, GOV" w:date="2024-10-30T07:50:00Z">
              <w:r>
                <w:t>C</w:t>
              </w:r>
            </w:ins>
          </w:p>
        </w:tc>
      </w:tr>
      <w:tr w:rsidR="0039033A" w:rsidRPr="00760004" w14:paraId="0ABB2692" w14:textId="77777777" w:rsidTr="00C95E02">
        <w:trPr>
          <w:jc w:val="center"/>
          <w:ins w:id="325" w:author="Hawbaker, Tyler Allen (OTD) (FBI)" w:date="2024-07-17T11:20:00Z"/>
        </w:trPr>
        <w:tc>
          <w:tcPr>
            <w:tcW w:w="1166" w:type="pct"/>
          </w:tcPr>
          <w:p w14:paraId="6189D15B" w14:textId="22BE269F" w:rsidR="0039033A" w:rsidRPr="00760004" w:rsidRDefault="00B441F0" w:rsidP="00B441F0">
            <w:pPr>
              <w:pStyle w:val="TAL"/>
              <w:rPr>
                <w:ins w:id="326" w:author="Hawbaker, Tyler Allen (OTD) (FBI)" w:date="2024-07-17T11:20:00Z"/>
              </w:rPr>
            </w:pPr>
            <w:proofErr w:type="spellStart"/>
            <w:ins w:id="327"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28" w:author="Hawbaker, Tyler Allen (OTD) (FBI)" w:date="2024-07-17T11:20:00Z"/>
              </w:rPr>
            </w:pPr>
            <w:ins w:id="329" w:author="Hawbaker, Tyler, GOV" w:date="2024-10-30T07:52:00Z">
              <w:r>
                <w:t>IMPU</w:t>
              </w:r>
            </w:ins>
          </w:p>
        </w:tc>
        <w:tc>
          <w:tcPr>
            <w:tcW w:w="616" w:type="pct"/>
          </w:tcPr>
          <w:p w14:paraId="2AAEF511" w14:textId="5E03EF27" w:rsidR="0039033A" w:rsidRPr="00760004" w:rsidRDefault="00B441F0" w:rsidP="00512AED">
            <w:pPr>
              <w:pStyle w:val="TAL"/>
              <w:rPr>
                <w:ins w:id="330" w:author="Hawbaker, Tyler Allen (OTD) (FBI)" w:date="2024-07-17T11:20:00Z"/>
              </w:rPr>
            </w:pPr>
            <w:ins w:id="331" w:author="Hawbaker, Tyler, GOV" w:date="2024-10-29T21:26:00Z">
              <w:r>
                <w:t>0..MAX</w:t>
              </w:r>
            </w:ins>
          </w:p>
        </w:tc>
        <w:tc>
          <w:tcPr>
            <w:tcW w:w="1739" w:type="pct"/>
          </w:tcPr>
          <w:p w14:paraId="14FC5423" w14:textId="40303220" w:rsidR="0039033A" w:rsidRPr="00760004" w:rsidRDefault="00AD3B49" w:rsidP="00512AED">
            <w:pPr>
              <w:pStyle w:val="TAL"/>
              <w:rPr>
                <w:ins w:id="332" w:author="Hawbaker, Tyler Allen (OTD) (FBI)" w:date="2024-07-17T11:20:00Z"/>
              </w:rPr>
            </w:pPr>
            <w:ins w:id="333" w:author="Hawbaker, Tyler Allen (OTD) (FBI)" w:date="2024-07-17T11:21:00Z">
              <w:r>
                <w:t>Id</w:t>
              </w:r>
            </w:ins>
            <w:ins w:id="334"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35" w:author="Hawbaker, Tyler Allen (OTD) (FBI)" w:date="2024-07-17T11:20:00Z"/>
              </w:rPr>
            </w:pPr>
            <w:ins w:id="336" w:author="Hawbaker, Tyler, GOV" w:date="2024-10-30T07:50:00Z">
              <w:r>
                <w:t>C</w:t>
              </w:r>
            </w:ins>
          </w:p>
        </w:tc>
      </w:tr>
      <w:tr w:rsidR="0039033A" w:rsidRPr="00760004" w14:paraId="68A4B8E3" w14:textId="77777777" w:rsidTr="00C95E02">
        <w:trPr>
          <w:jc w:val="center"/>
          <w:ins w:id="337" w:author="Hawbaker, Tyler Allen (OTD) (FBI)" w:date="2024-07-17T11:20:00Z"/>
        </w:trPr>
        <w:tc>
          <w:tcPr>
            <w:tcW w:w="1166" w:type="pct"/>
          </w:tcPr>
          <w:p w14:paraId="48C36B95" w14:textId="057E9B45" w:rsidR="0039033A" w:rsidRPr="00AD3B49" w:rsidRDefault="00AD3B49" w:rsidP="00512AED">
            <w:pPr>
              <w:pStyle w:val="TAL"/>
              <w:rPr>
                <w:ins w:id="338" w:author="Hawbaker, Tyler Allen (OTD) (FBI)" w:date="2024-07-17T11:20:00Z"/>
                <w:bCs/>
              </w:rPr>
            </w:pPr>
            <w:proofErr w:type="spellStart"/>
            <w:ins w:id="339"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0" w:author="Hawbaker, Tyler Allen (OTD) (FBI)" w:date="2024-07-17T11:20:00Z"/>
              </w:rPr>
            </w:pPr>
            <w:proofErr w:type="spellStart"/>
            <w:ins w:id="341"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2" w:author="Hawbaker, Tyler Allen (OTD) (FBI)" w:date="2024-07-17T11:20:00Z"/>
              </w:rPr>
            </w:pPr>
            <w:ins w:id="343" w:author="Hawbaker, Tyler Allen (OTD) (FBI)" w:date="2024-07-17T12:11:00Z">
              <w:r>
                <w:t>0..1</w:t>
              </w:r>
            </w:ins>
          </w:p>
        </w:tc>
        <w:tc>
          <w:tcPr>
            <w:tcW w:w="1739" w:type="pct"/>
          </w:tcPr>
          <w:p w14:paraId="3B3A0D53" w14:textId="73867FAF" w:rsidR="0097254A" w:rsidRDefault="00497E40" w:rsidP="0097254A">
            <w:pPr>
              <w:pStyle w:val="TAL"/>
              <w:rPr>
                <w:ins w:id="344" w:author="Hawbaker, Tyler Allen (OTD) (FBI)" w:date="2024-10-10T07:26:00Z"/>
              </w:rPr>
            </w:pPr>
            <w:ins w:id="345" w:author="Hawbaker, Tyler Allen (OTD) (FBI)" w:date="2024-07-17T12:12:00Z">
              <w:r>
                <w:t>Contains the entire pa</w:t>
              </w:r>
            </w:ins>
            <w:ins w:id="346" w:author="Hawbaker, Tyler Allen (OTD) (FBI)" w:date="2024-07-17T12:13:00Z">
              <w:r>
                <w:t xml:space="preserve">yload of the Session Event Notification sent from the </w:t>
              </w:r>
            </w:ins>
            <w:ins w:id="347" w:author="Hawbaker, Tyler Allen (OTD) (FBI)" w:date="2024-07-23T08:22:00Z">
              <w:r w:rsidR="005F2D73">
                <w:t>DC</w:t>
              </w:r>
            </w:ins>
            <w:ins w:id="348" w:author="Hawbaker, Tyler Allen (OTD) (FBI)" w:date="2024-07-17T12:13:00Z">
              <w:r>
                <w:t xml:space="preserve">-AS to the DCSF. Shall be encoded </w:t>
              </w:r>
            </w:ins>
            <w:ins w:id="349" w:author="Hawbaker, Tyler Allen (OTD) (FBI)" w:date="2024-10-10T07:26:00Z">
              <w:r w:rsidR="0097254A">
                <w:t>as per TS 29.17</w:t>
              </w:r>
            </w:ins>
            <w:ins w:id="350" w:author="Hawbaker, Tyler, GOV" w:date="2024-10-29T16:59:00Z">
              <w:r w:rsidR="004C4F67">
                <w:t>5</w:t>
              </w:r>
            </w:ins>
            <w:ins w:id="351" w:author="Hawbaker, Tyler Allen (OTD) (FBI)" w:date="2024-10-10T07:26:00Z">
              <w:r w:rsidR="0097254A">
                <w:t xml:space="preserve"> </w:t>
              </w:r>
            </w:ins>
            <w:ins w:id="352" w:author="Hawbaker, Tyler Allen (OTD) (FBI)" w:date="2024-10-10T07:27:00Z">
              <w:r w:rsidR="0097254A">
                <w:t>[</w:t>
              </w:r>
            </w:ins>
            <w:ins w:id="353" w:author="Hawbaker, Tyler, GOV" w:date="2024-10-30T08:33:00Z">
              <w:r w:rsidR="002A650D">
                <w:t>YYY</w:t>
              </w:r>
            </w:ins>
            <w:ins w:id="354" w:author="Hawbaker, Tyler Allen (OTD) (FBI)" w:date="2024-10-10T07:27:00Z">
              <w:r w:rsidR="0097254A">
                <w:t>] clause 6.1.6.2.2.</w:t>
              </w:r>
            </w:ins>
            <w:ins w:id="355"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56" w:author="Hawbaker, Tyler Allen (OTD) (FBI)" w:date="2024-07-17T11:20:00Z"/>
              </w:rPr>
            </w:pPr>
            <w:ins w:id="357" w:author="Hawbaker, Tyler Allen (OTD) (FBI)" w:date="2024-10-10T07:26:00Z">
              <w:r>
                <w:t>'TS29</w:t>
              </w:r>
            </w:ins>
            <w:ins w:id="358" w:author="Hawbaker, Tyler Allen (OTD) (FBI)" w:date="2024-10-10T07:27:00Z">
              <w:r>
                <w:t>17</w:t>
              </w:r>
            </w:ins>
            <w:ins w:id="359" w:author="Hawbaker, Tyler, GOV" w:date="2024-10-30T07:48:00Z">
              <w:r w:rsidR="004C4F67">
                <w:t>5</w:t>
              </w:r>
            </w:ins>
            <w:ins w:id="360" w:author="Hawbaker, Tyler Allen (OTD) (FBI)" w:date="2024-10-10T07:26:00Z">
              <w:r>
                <w:t>_</w:t>
              </w:r>
            </w:ins>
            <w:ins w:id="361" w:author="Hawbaker, Tyler Allen (OTD) (FBI)" w:date="2024-10-10T07:27:00Z">
              <w:r>
                <w:t>Nimsas_SessionEventControl</w:t>
              </w:r>
            </w:ins>
            <w:ins w:id="362" w:author="Hawbaker, Tyler Allen (OTD) (FBI)" w:date="2024-10-10T07:26:00Z">
              <w:r>
                <w:t>.yaml#/components/schemas/</w:t>
              </w:r>
            </w:ins>
            <w:ins w:id="363" w:author="Hawbaker, Tyler Allen (OTD) (FBI)" w:date="2024-10-10T07:30:00Z">
              <w:r>
                <w:t>Nims_SessionEventControlService</w:t>
              </w:r>
            </w:ins>
            <w:ins w:id="364" w:author="Hawbaker, Tyler Allen (OTD) (FBI)" w:date="2024-10-10T07:26:00Z">
              <w:r>
                <w:t xml:space="preserve">' as specified in </w:t>
              </w:r>
              <w:r>
                <w:rPr>
                  <w:rFonts w:cs="Arial"/>
                  <w:szCs w:val="18"/>
                  <w:lang w:val="en-US" w:eastAsia="zh-CN"/>
                </w:rPr>
                <w:t>TS 29.</w:t>
              </w:r>
            </w:ins>
            <w:ins w:id="365" w:author="Hawbaker, Tyler Allen (OTD) (FBI)" w:date="2024-10-10T07:30:00Z">
              <w:r>
                <w:rPr>
                  <w:rFonts w:cs="Arial"/>
                  <w:szCs w:val="18"/>
                  <w:lang w:val="en-US" w:eastAsia="zh-CN"/>
                </w:rPr>
                <w:t>17</w:t>
              </w:r>
            </w:ins>
            <w:ins w:id="366" w:author="Hawbaker, Tyler, GOV" w:date="2024-10-30T07:48:00Z">
              <w:r w:rsidR="004C4F67">
                <w:rPr>
                  <w:rFonts w:cs="Arial"/>
                  <w:szCs w:val="18"/>
                  <w:lang w:val="en-US" w:eastAsia="zh-CN"/>
                </w:rPr>
                <w:t>5</w:t>
              </w:r>
            </w:ins>
            <w:ins w:id="367" w:author="Hawbaker, Tyler Allen (OTD) (FBI)" w:date="2024-10-10T07:26:00Z">
              <w:r>
                <w:rPr>
                  <w:rFonts w:cs="Arial"/>
                  <w:szCs w:val="18"/>
                  <w:lang w:val="en-US" w:eastAsia="zh-CN"/>
                </w:rPr>
                <w:t xml:space="preserve"> [</w:t>
              </w:r>
            </w:ins>
            <w:ins w:id="368" w:author="Hawbaker, Tyler, GOV" w:date="2024-10-30T08:33:00Z">
              <w:r w:rsidR="002A650D">
                <w:rPr>
                  <w:rFonts w:cs="Arial"/>
                  <w:szCs w:val="18"/>
                  <w:lang w:val="en-US" w:eastAsia="zh-CN"/>
                </w:rPr>
                <w:t>YYY</w:t>
              </w:r>
            </w:ins>
            <w:ins w:id="369" w:author="Hawbaker, Tyler Allen (OTD) (FBI)" w:date="2024-10-10T07:26:00Z">
              <w:r>
                <w:rPr>
                  <w:rFonts w:cs="Arial"/>
                  <w:szCs w:val="18"/>
                  <w:lang w:val="en-US" w:eastAsia="zh-CN"/>
                </w:rPr>
                <w:t>] clause A</w:t>
              </w:r>
            </w:ins>
            <w:ins w:id="370" w:author="Hawbaker, Tyler Allen (OTD) (FBI)" w:date="2024-10-10T07:30:00Z">
              <w:r>
                <w:rPr>
                  <w:rFonts w:cs="Arial"/>
                  <w:szCs w:val="18"/>
                  <w:lang w:val="en-US" w:eastAsia="zh-CN"/>
                </w:rPr>
                <w:t>.</w:t>
              </w:r>
            </w:ins>
            <w:ins w:id="371"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2" w:author="Hawbaker, Tyler Allen (OTD) (FBI)" w:date="2024-07-17T11:20:00Z"/>
              </w:rPr>
            </w:pPr>
            <w:ins w:id="373" w:author="Hawbaker, Tyler Allen (OTD) (FBI)" w:date="2024-07-17T12:10:00Z">
              <w:r>
                <w:t>C</w:t>
              </w:r>
            </w:ins>
          </w:p>
        </w:tc>
      </w:tr>
      <w:tr w:rsidR="0039033A" w:rsidRPr="00760004" w14:paraId="4A614BD1" w14:textId="77777777" w:rsidTr="00C95E02">
        <w:trPr>
          <w:jc w:val="center"/>
          <w:ins w:id="374" w:author="Hawbaker, Tyler Allen (OTD) (FBI)" w:date="2024-07-17T11:20:00Z"/>
        </w:trPr>
        <w:tc>
          <w:tcPr>
            <w:tcW w:w="1166" w:type="pct"/>
          </w:tcPr>
          <w:p w14:paraId="1255B9D4" w14:textId="6CDCF67D" w:rsidR="0039033A" w:rsidRDefault="002564F5" w:rsidP="00512AED">
            <w:pPr>
              <w:pStyle w:val="TAL"/>
              <w:rPr>
                <w:ins w:id="375" w:author="Hawbaker, Tyler Allen (OTD) (FBI)" w:date="2024-07-17T11:20:00Z"/>
                <w:lang w:val="en-US"/>
              </w:rPr>
            </w:pPr>
            <w:proofErr w:type="spellStart"/>
            <w:ins w:id="376" w:author="Hawbaker, Tyler Allen (OTD) (FBI)" w:date="2024-07-17T11:39:00Z">
              <w:r>
                <w:rPr>
                  <w:lang w:val="en-US"/>
                </w:rPr>
                <w:t>mediaInstruction</w:t>
              </w:r>
            </w:ins>
            <w:ins w:id="377"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78" w:author="Hawbaker, Tyler Allen (OTD) (FBI)" w:date="2024-07-17T11:20:00Z"/>
              </w:rPr>
            </w:pPr>
            <w:proofErr w:type="spellStart"/>
            <w:ins w:id="379" w:author="Hawbaker, Tyler Allen (OTD) (FBI)" w:date="2024-07-17T12:10:00Z">
              <w:r>
                <w:t>SBIType</w:t>
              </w:r>
            </w:ins>
            <w:proofErr w:type="spellEnd"/>
          </w:p>
        </w:tc>
        <w:tc>
          <w:tcPr>
            <w:tcW w:w="616" w:type="pct"/>
          </w:tcPr>
          <w:p w14:paraId="4BD7B6FA" w14:textId="48219603" w:rsidR="0039033A" w:rsidRDefault="00C95E02" w:rsidP="00512AED">
            <w:pPr>
              <w:pStyle w:val="TAL"/>
              <w:rPr>
                <w:ins w:id="380" w:author="Hawbaker, Tyler Allen (OTD) (FBI)" w:date="2024-07-17T11:20:00Z"/>
              </w:rPr>
            </w:pPr>
            <w:ins w:id="381" w:author="Hawbaker, Tyler Allen (OTD) (FBI)" w:date="2024-07-17T12:11:00Z">
              <w:r>
                <w:t>0..1</w:t>
              </w:r>
            </w:ins>
          </w:p>
        </w:tc>
        <w:tc>
          <w:tcPr>
            <w:tcW w:w="1739" w:type="pct"/>
          </w:tcPr>
          <w:p w14:paraId="45518C4F" w14:textId="31886839" w:rsidR="0097254A" w:rsidRDefault="00497E40" w:rsidP="0097254A">
            <w:pPr>
              <w:pStyle w:val="TAL"/>
              <w:rPr>
                <w:ins w:id="382" w:author="Hawbaker, Tyler Allen (OTD) (FBI)" w:date="2024-10-10T07:26:00Z"/>
              </w:rPr>
            </w:pPr>
            <w:ins w:id="383" w:author="Hawbaker, Tyler Allen (OTD) (FBI)" w:date="2024-07-17T12:13:00Z">
              <w:r>
                <w:t xml:space="preserve">Contains the entire payload of the Media Instruction sent from the DCSF to the </w:t>
              </w:r>
            </w:ins>
            <w:ins w:id="384" w:author="Hawbaker, Tyler Allen (OTD) (FBI)" w:date="2024-07-23T08:22:00Z">
              <w:r w:rsidR="005F2D73">
                <w:t>DC</w:t>
              </w:r>
            </w:ins>
            <w:ins w:id="385" w:author="Hawbaker, Tyler Allen (OTD) (FBI)" w:date="2024-07-17T12:14:00Z">
              <w:r>
                <w:t>-AS.</w:t>
              </w:r>
            </w:ins>
            <w:ins w:id="386"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87" w:author="Hawbaker, Tyler Allen (OTD) (FBI)" w:date="2024-07-17T11:20:00Z"/>
              </w:rPr>
            </w:pPr>
            <w:ins w:id="388" w:author="Hawbaker, Tyler Allen (OTD) (FBI)" w:date="2024-10-10T07:26:00Z">
              <w:r>
                <w:t>'TS29</w:t>
              </w:r>
            </w:ins>
            <w:ins w:id="389" w:author="Hawbaker, Tyler Allen (OTD) (FBI)" w:date="2024-10-10T07:30:00Z">
              <w:r>
                <w:t>17</w:t>
              </w:r>
            </w:ins>
            <w:ins w:id="390" w:author="Hawbaker, Tyler, GOV" w:date="2024-10-30T07:48:00Z">
              <w:r w:rsidR="004C4F67">
                <w:t>5</w:t>
              </w:r>
            </w:ins>
            <w:ins w:id="391" w:author="Hawbaker, Tyler Allen (OTD) (FBI)" w:date="2024-10-10T07:26:00Z">
              <w:r>
                <w:t>_</w:t>
              </w:r>
            </w:ins>
            <w:ins w:id="392" w:author="Hawbaker, Tyler Allen (OTD) (FBI)" w:date="2024-10-10T07:31:00Z">
              <w:r>
                <w:t>Nimsas_MediaControl</w:t>
              </w:r>
            </w:ins>
            <w:ins w:id="393" w:author="Hawbaker, Tyler Allen (OTD) (FBI)" w:date="2024-10-10T07:26:00Z">
              <w:r>
                <w:t>.yaml#/components/schemas/N</w:t>
              </w:r>
            </w:ins>
            <w:ins w:id="394" w:author="Hawbaker, Tyler Allen (OTD) (FBI)" w:date="2024-10-10T07:31:00Z">
              <w:r>
                <w:t>imsas_MediaControlService</w:t>
              </w:r>
            </w:ins>
            <w:ins w:id="395" w:author="Hawbaker, Tyler Allen (OTD) (FBI)" w:date="2024-10-10T07:26:00Z">
              <w:r>
                <w:t xml:space="preserve">' as specified in </w:t>
              </w:r>
              <w:r>
                <w:rPr>
                  <w:rFonts w:cs="Arial"/>
                  <w:szCs w:val="18"/>
                  <w:lang w:val="en-US" w:eastAsia="zh-CN"/>
                </w:rPr>
                <w:t>TS 29.</w:t>
              </w:r>
            </w:ins>
            <w:ins w:id="396" w:author="Hawbaker, Tyler Allen (OTD) (FBI)" w:date="2024-10-10T07:31:00Z">
              <w:r>
                <w:rPr>
                  <w:rFonts w:cs="Arial"/>
                  <w:szCs w:val="18"/>
                  <w:lang w:val="en-US" w:eastAsia="zh-CN"/>
                </w:rPr>
                <w:t>17</w:t>
              </w:r>
            </w:ins>
            <w:ins w:id="397" w:author="Hawbaker, Tyler, GOV" w:date="2024-10-30T07:48:00Z">
              <w:r w:rsidR="004C4F67">
                <w:rPr>
                  <w:rFonts w:cs="Arial"/>
                  <w:szCs w:val="18"/>
                  <w:lang w:val="en-US" w:eastAsia="zh-CN"/>
                </w:rPr>
                <w:t>5</w:t>
              </w:r>
            </w:ins>
            <w:ins w:id="398" w:author="Hawbaker, Tyler Allen (OTD) (FBI)" w:date="2024-10-10T07:26:00Z">
              <w:r>
                <w:rPr>
                  <w:rFonts w:cs="Arial"/>
                  <w:szCs w:val="18"/>
                  <w:lang w:val="en-US" w:eastAsia="zh-CN"/>
                </w:rPr>
                <w:t xml:space="preserve"> [</w:t>
              </w:r>
            </w:ins>
            <w:ins w:id="399" w:author="Hawbaker, Tyler, GOV" w:date="2024-10-30T08:33:00Z">
              <w:r w:rsidR="002A650D">
                <w:rPr>
                  <w:rFonts w:cs="Arial"/>
                  <w:szCs w:val="18"/>
                  <w:lang w:val="en-US" w:eastAsia="zh-CN"/>
                </w:rPr>
                <w:t>YYY</w:t>
              </w:r>
            </w:ins>
            <w:ins w:id="400" w:author="Hawbaker, Tyler Allen (OTD) (FBI)" w:date="2024-10-10T07:26:00Z">
              <w:r>
                <w:rPr>
                  <w:rFonts w:cs="Arial"/>
                  <w:szCs w:val="18"/>
                  <w:lang w:val="en-US" w:eastAsia="zh-CN"/>
                </w:rPr>
                <w:t>] clause A</w:t>
              </w:r>
            </w:ins>
            <w:ins w:id="401" w:author="Hawbaker, Tyler Allen (OTD) (FBI)" w:date="2024-10-10T07:31:00Z">
              <w:r>
                <w:rPr>
                  <w:rFonts w:cs="Arial"/>
                  <w:szCs w:val="18"/>
                  <w:lang w:val="en-US" w:eastAsia="zh-CN"/>
                </w:rPr>
                <w:t>.3</w:t>
              </w:r>
            </w:ins>
            <w:ins w:id="402"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3" w:author="Hawbaker, Tyler Allen (OTD) (FBI)" w:date="2024-07-17T11:20:00Z"/>
              </w:rPr>
            </w:pPr>
            <w:ins w:id="404" w:author="Hawbaker, Tyler Allen (OTD) (FBI)" w:date="2024-07-17T11:20:00Z">
              <w:r>
                <w:t>C</w:t>
              </w:r>
            </w:ins>
          </w:p>
        </w:tc>
      </w:tr>
    </w:tbl>
    <w:p w14:paraId="7A99172E" w14:textId="4D02187D" w:rsidR="00F33332" w:rsidRPr="00F33332" w:rsidRDefault="00F33332" w:rsidP="00F33332">
      <w:pPr>
        <w:rPr>
          <w:ins w:id="405" w:author="Hawbaker, Tyler Allen (OTD) (FBI)" w:date="2024-07-17T11:07:00Z"/>
        </w:rPr>
      </w:pPr>
    </w:p>
    <w:p w14:paraId="660191E3" w14:textId="23E34603" w:rsidR="00065A47" w:rsidRPr="00480EF6" w:rsidRDefault="00065A47" w:rsidP="00065A47">
      <w:pPr>
        <w:pStyle w:val="Heading5"/>
        <w:rPr>
          <w:ins w:id="406" w:author="Hawbaker, Tyler, GOV" w:date="2024-10-29T20:46:00Z"/>
        </w:rPr>
      </w:pPr>
      <w:ins w:id="407" w:author="Hawbaker, Tyler, GOV" w:date="2024-10-29T20:46:00Z">
        <w:r>
          <w:t>7.12.4.2.Y</w:t>
        </w:r>
        <w:r w:rsidRPr="00480EF6">
          <w:tab/>
        </w:r>
      </w:ins>
      <w:ins w:id="408" w:author="Hawbaker, Tyler, GOV" w:date="2024-10-31T15:49:00Z">
        <w:r w:rsidR="004837FF">
          <w:t xml:space="preserve">IMS </w:t>
        </w:r>
      </w:ins>
      <w:ins w:id="409" w:author="Hawbaker, Tyler, GOV" w:date="2024-10-29T20:46:00Z">
        <w:r>
          <w:t xml:space="preserve">Data Channel </w:t>
        </w:r>
      </w:ins>
      <w:ins w:id="410" w:author="Hawbaker, Tyler, GOV" w:date="2024-10-29T20:47:00Z">
        <w:r>
          <w:t>Modification</w:t>
        </w:r>
      </w:ins>
    </w:p>
    <w:p w14:paraId="65468CA7" w14:textId="512D04FF" w:rsidR="00065A47" w:rsidRDefault="00065A47" w:rsidP="00065A47">
      <w:pPr>
        <w:rPr>
          <w:ins w:id="411" w:author="Hawbaker, Tyler, GOV" w:date="2024-10-29T20:46:00Z"/>
        </w:rPr>
      </w:pPr>
      <w:ins w:id="412" w:author="Hawbaker, Tyler, GOV" w:date="2024-10-29T20:46:00Z">
        <w:r>
          <w:t xml:space="preserve">The IRI-POI present in the DCSF shall generate the </w:t>
        </w:r>
        <w:proofErr w:type="spellStart"/>
        <w:r>
          <w:t>IMSDataChannel</w:t>
        </w:r>
      </w:ins>
      <w:ins w:id="413" w:author="Hawbaker, Tyler, GOV" w:date="2024-10-29T20:47:00Z">
        <w:r>
          <w:t>Modifcation</w:t>
        </w:r>
      </w:ins>
      <w:proofErr w:type="spellEnd"/>
      <w:ins w:id="414" w:author="Hawbaker, Tyler, GOV" w:date="2024-10-29T20:46:00Z">
        <w:r>
          <w:t xml:space="preserve"> </w:t>
        </w:r>
        <w:proofErr w:type="spellStart"/>
        <w:r>
          <w:t>xIRI</w:t>
        </w:r>
        <w:proofErr w:type="spellEnd"/>
        <w:r>
          <w:t xml:space="preserve"> when the POI in the DCSF observes a </w:t>
        </w:r>
      </w:ins>
      <w:ins w:id="415" w:author="Hawbaker, Tyler, GOV" w:date="2024-10-29T21:17:00Z">
        <w:r w:rsidR="00F56F72">
          <w:t>media change</w:t>
        </w:r>
      </w:ins>
      <w:ins w:id="416" w:author="Hawbaker, Tyler, GOV" w:date="2024-10-29T20:46:00Z">
        <w:r>
          <w:t xml:space="preserve"> event </w:t>
        </w:r>
      </w:ins>
      <w:ins w:id="417" w:author="Hawbaker, Tyler, GOV" w:date="2024-10-30T10:04:00Z">
        <w:r w:rsidR="002F7207">
          <w:t>resulting in a modification to an existing target IMS Data Channel session.</w:t>
        </w:r>
      </w:ins>
    </w:p>
    <w:p w14:paraId="5E8EBEAE" w14:textId="10DC5F61" w:rsidR="00065A47" w:rsidRDefault="00065A47" w:rsidP="00065A47">
      <w:pPr>
        <w:rPr>
          <w:ins w:id="418" w:author="Hawbaker, Tyler, GOV" w:date="2024-10-29T20:46:00Z"/>
        </w:rPr>
      </w:pPr>
      <w:ins w:id="419" w:author="Hawbaker, Tyler, GOV" w:date="2024-10-29T20:46:00Z">
        <w:r>
          <w:t xml:space="preserve">Accordingly, the IRI-POI present in the DCSF shall generate the </w:t>
        </w:r>
        <w:proofErr w:type="spellStart"/>
        <w:r>
          <w:t>IMSData</w:t>
        </w:r>
      </w:ins>
      <w:ins w:id="420" w:author="Hawbaker, Tyler, GOV" w:date="2024-10-30T07:58:00Z">
        <w:r w:rsidR="00F40623">
          <w:t>ChannelModification</w:t>
        </w:r>
      </w:ins>
      <w:proofErr w:type="spellEnd"/>
      <w:ins w:id="421"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2" w:author="Hawbaker, Tyler, GOV" w:date="2024-10-29T20:46:00Z"/>
        </w:rPr>
      </w:pPr>
      <w:ins w:id="423" w:author="Hawbaker, Tyler, GOV" w:date="2024-10-29T20:46:00Z">
        <w:r>
          <w:t>-</w:t>
        </w:r>
        <w:r>
          <w:tab/>
        </w:r>
      </w:ins>
      <w:ins w:id="424"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25" w:author="Hawbaker, Tyler, GOV" w:date="2024-10-29T20:46:00Z"/>
        </w:rPr>
      </w:pPr>
      <w:ins w:id="426" w:author="Hawbaker, Tyler, GOV" w:date="2024-10-29T20:46:00Z">
        <w:r>
          <w:t>AND</w:t>
        </w:r>
      </w:ins>
    </w:p>
    <w:p w14:paraId="09079006" w14:textId="1CED1502" w:rsidR="00065A47" w:rsidRDefault="00065A47" w:rsidP="00065A47">
      <w:pPr>
        <w:pStyle w:val="B1"/>
        <w:rPr>
          <w:ins w:id="427" w:author="Hawbaker, Tyler, GOV" w:date="2024-10-29T20:46:00Z"/>
        </w:rPr>
      </w:pPr>
      <w:ins w:id="428" w:author="Hawbaker, Tyler, GOV" w:date="2024-10-29T20:46:00Z">
        <w:r>
          <w:t>-</w:t>
        </w:r>
        <w:r>
          <w:tab/>
        </w:r>
      </w:ins>
      <w:ins w:id="429"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0" w:author="Hawbaker, Tyler, GOV" w:date="2024-10-30T10:41:00Z">
        <w:r w:rsidR="00814BC9">
          <w:t>_</w:t>
        </w:r>
      </w:ins>
      <w:ins w:id="431" w:author="Hawbaker, Tyler, GOV" w:date="2024-10-30T10:03:00Z">
        <w:r w:rsidR="00814BC9">
          <w:t xml:space="preserve"> CHANGE</w:t>
        </w:r>
      </w:ins>
      <w:ins w:id="432" w:author="Hawbaker, Tyler, GOV" w:date="2024-10-30T10:41:00Z">
        <w:r w:rsidR="00814BC9">
          <w:t>_SUCCESS</w:t>
        </w:r>
      </w:ins>
      <w:ins w:id="433" w:author="Hawbaker, Tyler, GOV" w:date="2024-10-30T10:03:00Z">
        <w:r w:rsidR="002F7207">
          <w:t>".</w:t>
        </w:r>
      </w:ins>
    </w:p>
    <w:p w14:paraId="022CE889" w14:textId="77777777" w:rsidR="00065A47" w:rsidRDefault="00065A47" w:rsidP="00065A47">
      <w:pPr>
        <w:rPr>
          <w:ins w:id="434" w:author="Hawbaker, Tyler, GOV" w:date="2024-10-29T20:46:00Z"/>
        </w:rPr>
      </w:pPr>
    </w:p>
    <w:p w14:paraId="0FE185A5" w14:textId="2C5E4CC0" w:rsidR="00065A47" w:rsidRDefault="00065A47" w:rsidP="00065A47">
      <w:pPr>
        <w:pStyle w:val="TH"/>
        <w:rPr>
          <w:ins w:id="435" w:author="Hawbaker, Tyler, GOV" w:date="2024-10-29T20:46:00Z"/>
        </w:rPr>
      </w:pPr>
      <w:ins w:id="436" w:author="Hawbaker, Tyler, GOV" w:date="2024-10-29T20:46:00Z">
        <w:r>
          <w:lastRenderedPageBreak/>
          <w:t>Table 7.12.4.</w:t>
        </w:r>
      </w:ins>
      <w:ins w:id="437" w:author="Hawbaker, Tyler, GOV" w:date="2024-10-30T09:01:00Z">
        <w:r w:rsidR="00B01B8F">
          <w:t>2.Y</w:t>
        </w:r>
      </w:ins>
      <w:ins w:id="438" w:author="Hawbaker, Tyler, GOV" w:date="2024-10-29T20:46:00Z">
        <w:r>
          <w:t xml:space="preserve">-6: Payload for </w:t>
        </w:r>
        <w:proofErr w:type="spellStart"/>
        <w:r>
          <w:t>IMSDataChannel</w:t>
        </w:r>
      </w:ins>
      <w:ins w:id="439" w:author="Hawbaker, Tyler, GOV" w:date="2024-10-30T09:00:00Z">
        <w:r w:rsidR="00B01B8F">
          <w:t>Modification</w:t>
        </w:r>
      </w:ins>
      <w:proofErr w:type="spellEnd"/>
      <w:ins w:id="440"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1" w:author="Hawbaker, Tyler, GOV" w:date="2024-10-29T20:46:00Z"/>
        </w:trPr>
        <w:tc>
          <w:tcPr>
            <w:tcW w:w="1166" w:type="pct"/>
          </w:tcPr>
          <w:p w14:paraId="59D0D56C" w14:textId="77777777" w:rsidR="00065A47" w:rsidRPr="00760004" w:rsidRDefault="00065A47" w:rsidP="00286934">
            <w:pPr>
              <w:pStyle w:val="TAH"/>
              <w:rPr>
                <w:ins w:id="442" w:author="Hawbaker, Tyler, GOV" w:date="2024-10-29T20:46:00Z"/>
              </w:rPr>
            </w:pPr>
            <w:ins w:id="443"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4" w:author="Hawbaker, Tyler, GOV" w:date="2024-10-29T20:46:00Z"/>
              </w:rPr>
            </w:pPr>
            <w:ins w:id="445" w:author="Hawbaker, Tyler, GOV" w:date="2024-10-29T20:46:00Z">
              <w:r>
                <w:t>Type</w:t>
              </w:r>
            </w:ins>
          </w:p>
        </w:tc>
        <w:tc>
          <w:tcPr>
            <w:tcW w:w="616" w:type="pct"/>
          </w:tcPr>
          <w:p w14:paraId="6207829D" w14:textId="77777777" w:rsidR="00065A47" w:rsidRPr="00760004" w:rsidRDefault="00065A47" w:rsidP="00286934">
            <w:pPr>
              <w:pStyle w:val="TAH"/>
              <w:rPr>
                <w:ins w:id="446" w:author="Hawbaker, Tyler, GOV" w:date="2024-10-29T20:46:00Z"/>
              </w:rPr>
            </w:pPr>
            <w:ins w:id="447" w:author="Hawbaker, Tyler, GOV" w:date="2024-10-29T20:46:00Z">
              <w:r>
                <w:t>Cardinality</w:t>
              </w:r>
            </w:ins>
          </w:p>
        </w:tc>
        <w:tc>
          <w:tcPr>
            <w:tcW w:w="1739" w:type="pct"/>
          </w:tcPr>
          <w:p w14:paraId="552AB65F" w14:textId="77777777" w:rsidR="00065A47" w:rsidRPr="00760004" w:rsidRDefault="00065A47" w:rsidP="00286934">
            <w:pPr>
              <w:pStyle w:val="TAH"/>
              <w:rPr>
                <w:ins w:id="448" w:author="Hawbaker, Tyler, GOV" w:date="2024-10-29T20:46:00Z"/>
              </w:rPr>
            </w:pPr>
            <w:ins w:id="449"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0" w:author="Hawbaker, Tyler, GOV" w:date="2024-10-29T20:46:00Z"/>
              </w:rPr>
            </w:pPr>
            <w:ins w:id="451" w:author="Hawbaker, Tyler, GOV" w:date="2024-10-29T20:46:00Z">
              <w:r w:rsidRPr="00760004">
                <w:t>M/C/O</w:t>
              </w:r>
            </w:ins>
          </w:p>
        </w:tc>
      </w:tr>
      <w:tr w:rsidR="00001B69" w:rsidRPr="00760004" w14:paraId="37EAF14A" w14:textId="77777777" w:rsidTr="00286934">
        <w:trPr>
          <w:jc w:val="center"/>
          <w:ins w:id="452" w:author="Hawbaker, Tyler, GOV" w:date="2024-10-30T09:41:00Z"/>
        </w:trPr>
        <w:tc>
          <w:tcPr>
            <w:tcW w:w="1166" w:type="pct"/>
          </w:tcPr>
          <w:p w14:paraId="008D19B9" w14:textId="31F2C5E3" w:rsidR="00001B69" w:rsidRPr="00001B69" w:rsidRDefault="00001B69" w:rsidP="00001B69">
            <w:pPr>
              <w:pStyle w:val="TAH"/>
              <w:jc w:val="left"/>
              <w:rPr>
                <w:ins w:id="453" w:author="Hawbaker, Tyler, GOV" w:date="2024-10-30T09:41:00Z"/>
                <w:b w:val="0"/>
              </w:rPr>
            </w:pPr>
            <w:proofErr w:type="spellStart"/>
            <w:ins w:id="454" w:author="Hawbaker, Tyler, GOV" w:date="2024-10-30T09:43:00Z">
              <w:r>
                <w:rPr>
                  <w:b w:val="0"/>
                </w:rPr>
                <w:t>targetI</w:t>
              </w:r>
            </w:ins>
            <w:ins w:id="455"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56" w:author="Hawbaker, Tyler, GOV" w:date="2024-10-30T09:41:00Z"/>
                <w:b w:val="0"/>
              </w:rPr>
            </w:pPr>
            <w:ins w:id="457"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58" w:author="Hawbaker, Tyler, GOV" w:date="2024-10-30T09:41:00Z"/>
                <w:b w:val="0"/>
              </w:rPr>
            </w:pPr>
            <w:ins w:id="459"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0" w:author="Hawbaker, Tyler, GOV" w:date="2024-10-30T09:41:00Z"/>
                <w:b w:val="0"/>
              </w:rPr>
            </w:pPr>
            <w:ins w:id="461"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2" w:author="Hawbaker, Tyler, GOV" w:date="2024-10-30T09:41:00Z"/>
                <w:b w:val="0"/>
              </w:rPr>
            </w:pPr>
            <w:ins w:id="463" w:author="Hawbaker, Tyler, GOV" w:date="2024-10-30T09:43:00Z">
              <w:r>
                <w:rPr>
                  <w:b w:val="0"/>
                </w:rPr>
                <w:t>M</w:t>
              </w:r>
            </w:ins>
          </w:p>
        </w:tc>
      </w:tr>
      <w:tr w:rsidR="00065A47" w:rsidRPr="00760004" w14:paraId="55909B1A" w14:textId="77777777" w:rsidTr="00286934">
        <w:trPr>
          <w:jc w:val="center"/>
          <w:ins w:id="464" w:author="Hawbaker, Tyler, GOV" w:date="2024-10-29T20:46:00Z"/>
        </w:trPr>
        <w:tc>
          <w:tcPr>
            <w:tcW w:w="1166" w:type="pct"/>
          </w:tcPr>
          <w:p w14:paraId="2A083C64" w14:textId="0BC6ED9B" w:rsidR="00065A47" w:rsidRPr="00760004" w:rsidRDefault="004C4F67" w:rsidP="00286934">
            <w:pPr>
              <w:pStyle w:val="TAL"/>
              <w:rPr>
                <w:ins w:id="465" w:author="Hawbaker, Tyler, GOV" w:date="2024-10-29T20:46:00Z"/>
              </w:rPr>
            </w:pPr>
            <w:proofErr w:type="spellStart"/>
            <w:ins w:id="466" w:author="Hawbaker, Tyler, GOV" w:date="2024-10-30T07:49:00Z">
              <w:r>
                <w:t>c</w:t>
              </w:r>
              <w:r w:rsidR="00001B69">
                <w:t>alling</w:t>
              </w:r>
            </w:ins>
            <w:ins w:id="467" w:author="Hawbaker, Tyler, GOV" w:date="2024-10-30T09:43:00Z">
              <w:r w:rsidR="00001B69">
                <w:t>I</w:t>
              </w:r>
            </w:ins>
            <w:ins w:id="468" w:author="Hawbaker, Tyler, GOV" w:date="2024-10-30T07:49:00Z">
              <w:r>
                <w:t>dentity</w:t>
              </w:r>
            </w:ins>
            <w:proofErr w:type="spellEnd"/>
          </w:p>
        </w:tc>
        <w:tc>
          <w:tcPr>
            <w:tcW w:w="1113" w:type="pct"/>
          </w:tcPr>
          <w:p w14:paraId="19019FFF" w14:textId="77777777" w:rsidR="00065A47" w:rsidRDefault="00065A47" w:rsidP="00286934">
            <w:pPr>
              <w:pStyle w:val="TAL"/>
              <w:rPr>
                <w:ins w:id="469" w:author="Hawbaker, Tyler, GOV" w:date="2024-10-29T20:46:00Z"/>
              </w:rPr>
            </w:pPr>
            <w:ins w:id="470" w:author="Hawbaker, Tyler, GOV" w:date="2024-10-29T20:46:00Z">
              <w:r>
                <w:t>IMPU</w:t>
              </w:r>
            </w:ins>
          </w:p>
        </w:tc>
        <w:tc>
          <w:tcPr>
            <w:tcW w:w="616" w:type="pct"/>
          </w:tcPr>
          <w:p w14:paraId="6E63C10A" w14:textId="00E70CD0" w:rsidR="00065A47" w:rsidRDefault="004C4F67" w:rsidP="00286934">
            <w:pPr>
              <w:pStyle w:val="TAL"/>
              <w:rPr>
                <w:ins w:id="471" w:author="Hawbaker, Tyler, GOV" w:date="2024-10-29T20:46:00Z"/>
              </w:rPr>
            </w:pPr>
            <w:ins w:id="472" w:author="Hawbaker, Tyler, GOV" w:date="2024-10-30T07:49:00Z">
              <w:r>
                <w:t>0..</w:t>
              </w:r>
            </w:ins>
            <w:ins w:id="473" w:author="Hawbaker, Tyler, GOV" w:date="2024-10-29T20:46:00Z">
              <w:r w:rsidR="00065A47">
                <w:t>1</w:t>
              </w:r>
            </w:ins>
          </w:p>
        </w:tc>
        <w:tc>
          <w:tcPr>
            <w:tcW w:w="1739" w:type="pct"/>
          </w:tcPr>
          <w:p w14:paraId="03F1A0CF" w14:textId="7EA0CC56" w:rsidR="00065A47" w:rsidRPr="00760004" w:rsidRDefault="0099423D" w:rsidP="00286934">
            <w:pPr>
              <w:pStyle w:val="TAL"/>
              <w:rPr>
                <w:ins w:id="474" w:author="Hawbaker, Tyler, GOV" w:date="2024-10-29T20:46:00Z"/>
              </w:rPr>
            </w:pPr>
            <w:ins w:id="475"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76" w:author="Hawbaker, Tyler, GOV" w:date="2024-10-29T20:46:00Z"/>
              </w:rPr>
            </w:pPr>
            <w:ins w:id="477" w:author="Hawbaker, Tyler, GOV" w:date="2024-10-30T07:50:00Z">
              <w:r>
                <w:t>C</w:t>
              </w:r>
            </w:ins>
          </w:p>
        </w:tc>
      </w:tr>
      <w:tr w:rsidR="00065A47" w:rsidRPr="00760004" w14:paraId="40F48A4C" w14:textId="77777777" w:rsidTr="00286934">
        <w:trPr>
          <w:jc w:val="center"/>
          <w:ins w:id="478" w:author="Hawbaker, Tyler, GOV" w:date="2024-10-29T20:46:00Z"/>
        </w:trPr>
        <w:tc>
          <w:tcPr>
            <w:tcW w:w="1166" w:type="pct"/>
          </w:tcPr>
          <w:p w14:paraId="279B1687" w14:textId="472E4926" w:rsidR="00065A47" w:rsidRPr="00760004" w:rsidRDefault="00001B69" w:rsidP="00286934">
            <w:pPr>
              <w:pStyle w:val="TAL"/>
              <w:rPr>
                <w:ins w:id="479" w:author="Hawbaker, Tyler, GOV" w:date="2024-10-29T20:46:00Z"/>
              </w:rPr>
            </w:pPr>
            <w:proofErr w:type="spellStart"/>
            <w:ins w:id="480" w:author="Hawbaker, Tyler, GOV" w:date="2024-10-30T07:49:00Z">
              <w:r>
                <w:t>called</w:t>
              </w:r>
            </w:ins>
            <w:ins w:id="481" w:author="Hawbaker, Tyler, GOV" w:date="2024-10-30T09:43:00Z">
              <w:r>
                <w:t>I</w:t>
              </w:r>
            </w:ins>
            <w:ins w:id="482"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3" w:author="Hawbaker, Tyler, GOV" w:date="2024-10-29T20:46:00Z"/>
              </w:rPr>
            </w:pPr>
            <w:ins w:id="484" w:author="Hawbaker, Tyler, GOV" w:date="2024-10-29T20:46:00Z">
              <w:r>
                <w:t>IMPU</w:t>
              </w:r>
            </w:ins>
          </w:p>
        </w:tc>
        <w:tc>
          <w:tcPr>
            <w:tcW w:w="616" w:type="pct"/>
          </w:tcPr>
          <w:p w14:paraId="5FD72929" w14:textId="2BAAD376" w:rsidR="00065A47" w:rsidRPr="00760004" w:rsidRDefault="004C4F67" w:rsidP="004C4F67">
            <w:pPr>
              <w:pStyle w:val="TAL"/>
              <w:rPr>
                <w:ins w:id="485" w:author="Hawbaker, Tyler, GOV" w:date="2024-10-29T20:46:00Z"/>
              </w:rPr>
            </w:pPr>
            <w:ins w:id="486" w:author="Hawbaker, Tyler, GOV" w:date="2024-10-30T07:50:00Z">
              <w:r>
                <w:t>0..MAX</w:t>
              </w:r>
            </w:ins>
          </w:p>
        </w:tc>
        <w:tc>
          <w:tcPr>
            <w:tcW w:w="1739" w:type="pct"/>
          </w:tcPr>
          <w:p w14:paraId="5C530154" w14:textId="77777777" w:rsidR="00065A47" w:rsidRPr="00760004" w:rsidRDefault="00065A47" w:rsidP="00286934">
            <w:pPr>
              <w:pStyle w:val="TAL"/>
              <w:rPr>
                <w:ins w:id="487" w:author="Hawbaker, Tyler, GOV" w:date="2024-10-29T20:46:00Z"/>
              </w:rPr>
            </w:pPr>
            <w:ins w:id="488"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89" w:author="Hawbaker, Tyler, GOV" w:date="2024-10-29T20:46:00Z"/>
              </w:rPr>
            </w:pPr>
            <w:ins w:id="490" w:author="Hawbaker, Tyler, GOV" w:date="2024-10-29T20:46:00Z">
              <w:r>
                <w:t>C</w:t>
              </w:r>
            </w:ins>
          </w:p>
        </w:tc>
      </w:tr>
      <w:tr w:rsidR="00065A47" w:rsidRPr="00760004" w14:paraId="316CF355" w14:textId="77777777" w:rsidTr="00286934">
        <w:trPr>
          <w:jc w:val="center"/>
          <w:ins w:id="491" w:author="Hawbaker, Tyler, GOV" w:date="2024-10-29T20:46:00Z"/>
        </w:trPr>
        <w:tc>
          <w:tcPr>
            <w:tcW w:w="1166" w:type="pct"/>
          </w:tcPr>
          <w:p w14:paraId="006A4E5E" w14:textId="77777777" w:rsidR="00065A47" w:rsidRPr="00AD3B49" w:rsidRDefault="00065A47" w:rsidP="00286934">
            <w:pPr>
              <w:pStyle w:val="TAL"/>
              <w:rPr>
                <w:ins w:id="492" w:author="Hawbaker, Tyler, GOV" w:date="2024-10-29T20:46:00Z"/>
                <w:bCs/>
              </w:rPr>
            </w:pPr>
            <w:proofErr w:type="spellStart"/>
            <w:ins w:id="493"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4" w:author="Hawbaker, Tyler, GOV" w:date="2024-10-29T20:46:00Z"/>
              </w:rPr>
            </w:pPr>
            <w:proofErr w:type="spellStart"/>
            <w:ins w:id="495"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496" w:author="Hawbaker, Tyler, GOV" w:date="2024-10-29T20:46:00Z"/>
              </w:rPr>
            </w:pPr>
            <w:ins w:id="497" w:author="Hawbaker, Tyler, GOV" w:date="2024-10-29T20:46:00Z">
              <w:r>
                <w:t>0..1</w:t>
              </w:r>
            </w:ins>
          </w:p>
        </w:tc>
        <w:tc>
          <w:tcPr>
            <w:tcW w:w="1739" w:type="pct"/>
          </w:tcPr>
          <w:p w14:paraId="12A48E1F" w14:textId="0253C7F9" w:rsidR="00065A47" w:rsidRDefault="00065A47" w:rsidP="00286934">
            <w:pPr>
              <w:pStyle w:val="TAL"/>
              <w:rPr>
                <w:ins w:id="498" w:author="Hawbaker, Tyler, GOV" w:date="2024-10-29T20:46:00Z"/>
              </w:rPr>
            </w:pPr>
            <w:ins w:id="499" w:author="Hawbaker, Tyler, GOV" w:date="2024-10-29T20:46:00Z">
              <w:r>
                <w:t>Contains the entire payload of the Session Event Notification sent from the DC-AS to the DCSF. Shall</w:t>
              </w:r>
              <w:r w:rsidR="002A650D">
                <w:t xml:space="preserve"> be encoded as per TS 29.175 [</w:t>
              </w:r>
            </w:ins>
            <w:ins w:id="500" w:author="Hawbaker, Tyler, GOV" w:date="2024-10-30T08:34:00Z">
              <w:r w:rsidR="002A650D">
                <w:t>YYY</w:t>
              </w:r>
            </w:ins>
            <w:ins w:id="501"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2" w:author="Hawbaker, Tyler, GOV" w:date="2024-10-29T20:46:00Z"/>
              </w:rPr>
            </w:pPr>
            <w:ins w:id="503" w:author="Hawbaker, Tyler, GOV" w:date="2024-10-29T20:46:00Z">
              <w:r>
                <w:t>'TS2917</w:t>
              </w:r>
            </w:ins>
            <w:ins w:id="504" w:author="Hawbaker, Tyler, GOV" w:date="2024-10-30T07:53:00Z">
              <w:r w:rsidR="004C4F67">
                <w:t>5</w:t>
              </w:r>
            </w:ins>
            <w:ins w:id="505" w:author="Hawbaker, Tyler, GOV" w:date="2024-10-29T20:46:00Z">
              <w:r>
                <w:t xml:space="preserve">_Nimsas_SessionEventControl.yaml#/components/schemas/Nims_SessionEventControlService' as specified in </w:t>
              </w:r>
              <w:r>
                <w:rPr>
                  <w:rFonts w:cs="Arial"/>
                  <w:szCs w:val="18"/>
                  <w:lang w:val="en-US" w:eastAsia="zh-CN"/>
                </w:rPr>
                <w:t>TS 29.17</w:t>
              </w:r>
            </w:ins>
            <w:ins w:id="506" w:author="Hawbaker, Tyler, GOV" w:date="2024-10-30T07:53:00Z">
              <w:r w:rsidR="004C4F67">
                <w:rPr>
                  <w:rFonts w:cs="Arial"/>
                  <w:szCs w:val="18"/>
                  <w:lang w:val="en-US" w:eastAsia="zh-CN"/>
                </w:rPr>
                <w:t>5</w:t>
              </w:r>
            </w:ins>
            <w:ins w:id="507" w:author="Hawbaker, Tyler, GOV" w:date="2024-10-29T20:46:00Z">
              <w:r>
                <w:rPr>
                  <w:rFonts w:cs="Arial"/>
                  <w:szCs w:val="18"/>
                  <w:lang w:val="en-US" w:eastAsia="zh-CN"/>
                </w:rPr>
                <w:t xml:space="preserve"> [</w:t>
              </w:r>
            </w:ins>
            <w:ins w:id="508" w:author="Hawbaker, Tyler, GOV" w:date="2024-10-30T08:34:00Z">
              <w:r w:rsidR="002A650D">
                <w:rPr>
                  <w:rFonts w:cs="Arial"/>
                  <w:szCs w:val="18"/>
                  <w:lang w:val="en-US" w:eastAsia="zh-CN"/>
                </w:rPr>
                <w:t>YYY</w:t>
              </w:r>
            </w:ins>
            <w:ins w:id="509"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0" w:author="Hawbaker, Tyler, GOV" w:date="2024-10-29T20:46:00Z"/>
              </w:rPr>
            </w:pPr>
            <w:ins w:id="511" w:author="Hawbaker, Tyler, GOV" w:date="2024-10-29T20:46:00Z">
              <w:r>
                <w:t>C</w:t>
              </w:r>
            </w:ins>
          </w:p>
        </w:tc>
      </w:tr>
      <w:tr w:rsidR="00065A47" w:rsidRPr="00760004" w14:paraId="6163C1A6" w14:textId="77777777" w:rsidTr="00286934">
        <w:trPr>
          <w:jc w:val="center"/>
          <w:ins w:id="512" w:author="Hawbaker, Tyler, GOV" w:date="2024-10-29T20:46:00Z"/>
        </w:trPr>
        <w:tc>
          <w:tcPr>
            <w:tcW w:w="1166" w:type="pct"/>
          </w:tcPr>
          <w:p w14:paraId="3BBFC79D" w14:textId="77777777" w:rsidR="00065A47" w:rsidRDefault="00065A47" w:rsidP="00286934">
            <w:pPr>
              <w:pStyle w:val="TAL"/>
              <w:rPr>
                <w:ins w:id="513" w:author="Hawbaker, Tyler, GOV" w:date="2024-10-29T20:46:00Z"/>
                <w:lang w:val="en-US"/>
              </w:rPr>
            </w:pPr>
            <w:proofErr w:type="spellStart"/>
            <w:ins w:id="514"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15" w:author="Hawbaker, Tyler, GOV" w:date="2024-10-29T20:46:00Z"/>
              </w:rPr>
            </w:pPr>
            <w:proofErr w:type="spellStart"/>
            <w:ins w:id="516" w:author="Hawbaker, Tyler, GOV" w:date="2024-10-29T20:46:00Z">
              <w:r>
                <w:t>SBIType</w:t>
              </w:r>
              <w:proofErr w:type="spellEnd"/>
            </w:ins>
          </w:p>
        </w:tc>
        <w:tc>
          <w:tcPr>
            <w:tcW w:w="616" w:type="pct"/>
          </w:tcPr>
          <w:p w14:paraId="574E7499" w14:textId="77777777" w:rsidR="00065A47" w:rsidRDefault="00065A47" w:rsidP="00286934">
            <w:pPr>
              <w:pStyle w:val="TAL"/>
              <w:rPr>
                <w:ins w:id="517" w:author="Hawbaker, Tyler, GOV" w:date="2024-10-29T20:46:00Z"/>
              </w:rPr>
            </w:pPr>
            <w:ins w:id="518" w:author="Hawbaker, Tyler, GOV" w:date="2024-10-29T20:46:00Z">
              <w:r>
                <w:t>0..1</w:t>
              </w:r>
            </w:ins>
          </w:p>
        </w:tc>
        <w:tc>
          <w:tcPr>
            <w:tcW w:w="1739" w:type="pct"/>
          </w:tcPr>
          <w:p w14:paraId="77DBE460" w14:textId="77777777" w:rsidR="00065A47" w:rsidRDefault="00065A47" w:rsidP="00286934">
            <w:pPr>
              <w:pStyle w:val="TAL"/>
              <w:rPr>
                <w:ins w:id="519" w:author="Hawbaker, Tyler, GOV" w:date="2024-10-29T20:46:00Z"/>
              </w:rPr>
            </w:pPr>
            <w:ins w:id="520"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1" w:author="Hawbaker, Tyler, GOV" w:date="2024-10-29T20:46:00Z"/>
              </w:rPr>
            </w:pPr>
            <w:ins w:id="522" w:author="Hawbaker, Tyler, GOV" w:date="2024-10-29T20:46:00Z">
              <w:r>
                <w:t>'TS2917</w:t>
              </w:r>
            </w:ins>
            <w:ins w:id="523" w:author="Hawbaker, Tyler, GOV" w:date="2024-10-30T07:53:00Z">
              <w:r w:rsidR="004C4F67">
                <w:t>5</w:t>
              </w:r>
            </w:ins>
            <w:ins w:id="524" w:author="Hawbaker, Tyler, GOV" w:date="2024-10-29T20:46:00Z">
              <w:r>
                <w:t xml:space="preserve">_Nimsas_MediaControl.yaml#/components/schemas/Nimsas_MediaControlService' as specified in </w:t>
              </w:r>
              <w:r>
                <w:rPr>
                  <w:rFonts w:cs="Arial"/>
                  <w:szCs w:val="18"/>
                  <w:lang w:val="en-US" w:eastAsia="zh-CN"/>
                </w:rPr>
                <w:t>TS 29.17</w:t>
              </w:r>
            </w:ins>
            <w:ins w:id="525" w:author="Hawbaker, Tyler, GOV" w:date="2024-10-30T07:53:00Z">
              <w:r w:rsidR="004C4F67">
                <w:rPr>
                  <w:rFonts w:cs="Arial"/>
                  <w:szCs w:val="18"/>
                  <w:lang w:val="en-US" w:eastAsia="zh-CN"/>
                </w:rPr>
                <w:t>5</w:t>
              </w:r>
            </w:ins>
            <w:ins w:id="526" w:author="Hawbaker, Tyler, GOV" w:date="2024-10-29T20:46:00Z">
              <w:r>
                <w:rPr>
                  <w:rFonts w:cs="Arial"/>
                  <w:szCs w:val="18"/>
                  <w:lang w:val="en-US" w:eastAsia="zh-CN"/>
                </w:rPr>
                <w:t xml:space="preserve"> [</w:t>
              </w:r>
            </w:ins>
            <w:ins w:id="527" w:author="Hawbaker, Tyler, GOV" w:date="2024-10-30T08:34:00Z">
              <w:r w:rsidR="002A650D">
                <w:rPr>
                  <w:rFonts w:cs="Arial"/>
                  <w:szCs w:val="18"/>
                  <w:lang w:val="en-US" w:eastAsia="zh-CN"/>
                </w:rPr>
                <w:t>YYY</w:t>
              </w:r>
            </w:ins>
            <w:ins w:id="528"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29" w:author="Hawbaker, Tyler, GOV" w:date="2024-10-29T20:46:00Z"/>
              </w:rPr>
            </w:pPr>
            <w:ins w:id="530" w:author="Hawbaker, Tyler, GOV" w:date="2024-10-29T20:46:00Z">
              <w:r>
                <w:t>C</w:t>
              </w:r>
            </w:ins>
          </w:p>
        </w:tc>
      </w:tr>
    </w:tbl>
    <w:p w14:paraId="4428E123" w14:textId="77777777" w:rsidR="00D06AB6" w:rsidRDefault="00D06AB6" w:rsidP="00D06AB6">
      <w:pPr>
        <w:rPr>
          <w:ins w:id="531" w:author="Hawbaker, Tyler, GOV" w:date="2024-10-30T10:06:00Z"/>
        </w:rPr>
      </w:pPr>
    </w:p>
    <w:p w14:paraId="4BECE5D9" w14:textId="5CFBD50B" w:rsidR="00F33332" w:rsidRPr="00480EF6" w:rsidRDefault="00F33332" w:rsidP="00F33332">
      <w:pPr>
        <w:pStyle w:val="Heading5"/>
        <w:rPr>
          <w:ins w:id="532" w:author="Hawbaker, Tyler Allen (OTD) (FBI)" w:date="2024-07-17T11:08:00Z"/>
        </w:rPr>
      </w:pPr>
      <w:ins w:id="533" w:author="Hawbaker, Tyler Allen (OTD) (FBI)" w:date="2024-07-17T11:08:00Z">
        <w:r>
          <w:t>7.12.4.2.</w:t>
        </w:r>
      </w:ins>
      <w:ins w:id="534" w:author="Hawbaker, Tyler, GOV" w:date="2024-10-29T20:46:00Z">
        <w:r w:rsidR="00065A47">
          <w:t>Z</w:t>
        </w:r>
      </w:ins>
      <w:ins w:id="535" w:author="Hawbaker, Tyler Allen (OTD) (FBI)" w:date="2024-07-17T11:08:00Z">
        <w:r w:rsidRPr="00480EF6">
          <w:tab/>
        </w:r>
      </w:ins>
      <w:ins w:id="536" w:author="Hawbaker, Tyler, GOV" w:date="2024-10-30T10:05:00Z">
        <w:r w:rsidR="00D06AB6">
          <w:t xml:space="preserve">IMS </w:t>
        </w:r>
      </w:ins>
      <w:ins w:id="537" w:author="Hawbaker, Tyler Allen (OTD) (FBI)" w:date="2024-07-17T11:08:00Z">
        <w:r>
          <w:t xml:space="preserve">Data Channel </w:t>
        </w:r>
      </w:ins>
      <w:ins w:id="538" w:author="Hawbaker, Tyler Allen (OTD) (FBI)" w:date="2024-07-17T11:09:00Z">
        <w:r>
          <w:t>Termination</w:t>
        </w:r>
      </w:ins>
    </w:p>
    <w:p w14:paraId="61840C37" w14:textId="63C22AA8" w:rsidR="004A3471" w:rsidRDefault="004A3471" w:rsidP="004A3471">
      <w:pPr>
        <w:rPr>
          <w:ins w:id="539" w:author="Hawbaker, Tyler Allen (OTD) (FBI)" w:date="2024-10-10T07:11:00Z"/>
        </w:rPr>
      </w:pPr>
      <w:ins w:id="540" w:author="Hawbaker, Tyler Allen (OTD) (FBI)" w:date="2024-07-23T08:25:00Z">
        <w:r>
          <w:t xml:space="preserve">The IRI-POI present in the DCSF shall generate the </w:t>
        </w:r>
      </w:ins>
      <w:proofErr w:type="spellStart"/>
      <w:ins w:id="541" w:author="Hawbaker, Tyler Allen (OTD) (FBI)" w:date="2024-07-23T08:37:00Z">
        <w:r w:rsidR="004C323B">
          <w:t>IMS</w:t>
        </w:r>
      </w:ins>
      <w:ins w:id="542" w:author="Hawbaker, Tyler Allen (OTD) (FBI)" w:date="2024-07-23T08:25:00Z">
        <w:r>
          <w:t>DataChannelTermination</w:t>
        </w:r>
        <w:proofErr w:type="spellEnd"/>
        <w:r>
          <w:t xml:space="preserve"> </w:t>
        </w:r>
        <w:proofErr w:type="spellStart"/>
        <w:r>
          <w:t>xIRI</w:t>
        </w:r>
        <w:proofErr w:type="spellEnd"/>
        <w:r>
          <w:t xml:space="preserve"> when the </w:t>
        </w:r>
      </w:ins>
      <w:ins w:id="543"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4" w:author="Hawbaker, Tyler Allen (OTD) (FBI)" w:date="2024-10-10T07:11:00Z"/>
        </w:rPr>
      </w:pPr>
      <w:ins w:id="545" w:author="Hawbaker, Tyler Allen (OTD) (FBI)" w:date="2024-10-10T07:11:00Z">
        <w:r>
          <w:t xml:space="preserve">Accordingly, the IRI-POI present in the DCSF shall generate the </w:t>
        </w:r>
        <w:proofErr w:type="spellStart"/>
        <w:r>
          <w:t>IMSData</w:t>
        </w:r>
      </w:ins>
      <w:ins w:id="546" w:author="Hawbaker, Tyler, GOV" w:date="2024-10-30T09:55:00Z">
        <w:r w:rsidR="007A089C">
          <w:t>Channel</w:t>
        </w:r>
      </w:ins>
      <w:ins w:id="547"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48" w:author="Hawbaker, Tyler Allen (OTD) (FBI)" w:date="2024-10-10T07:11:00Z"/>
        </w:rPr>
      </w:pPr>
      <w:ins w:id="549" w:author="Hawbaker, Tyler Allen (OTD) (FBI)" w:date="2024-10-10T07:11:00Z">
        <w:r w:rsidRPr="00766409">
          <w:t>-</w:t>
        </w:r>
        <w:r w:rsidRPr="00766409">
          <w:tab/>
          <w:t xml:space="preserve">The </w:t>
        </w:r>
      </w:ins>
      <w:ins w:id="550" w:author="Hawbaker, Tyler, GOV" w:date="2024-10-30T09:54:00Z">
        <w:r w:rsidR="00045999" w:rsidRPr="00766409">
          <w:t xml:space="preserve">target match conditions are </w:t>
        </w:r>
      </w:ins>
      <w:ins w:id="551" w:author="Hawbaker, Tyler, GOV" w:date="2024-10-30T09:55:00Z">
        <w:r w:rsidR="007A089C" w:rsidRPr="00766409">
          <w:t>satisfied</w:t>
        </w:r>
      </w:ins>
      <w:ins w:id="552" w:author="Hawbaker, Tyler, GOV" w:date="2024-10-30T09:54:00Z">
        <w:r w:rsidR="00045999" w:rsidRPr="00766409">
          <w:t xml:space="preserve"> as described in clause 7.12.2.8.2.2.</w:t>
        </w:r>
      </w:ins>
    </w:p>
    <w:p w14:paraId="11E537BB" w14:textId="77777777" w:rsidR="00A54A42" w:rsidRDefault="00A54A42" w:rsidP="00A54A42">
      <w:pPr>
        <w:rPr>
          <w:ins w:id="553" w:author="Hawbaker, Tyler Allen (OTD) (FBI)" w:date="2024-10-10T07:11:00Z"/>
        </w:rPr>
      </w:pPr>
      <w:ins w:id="554" w:author="Hawbaker, Tyler Allen (OTD) (FBI)" w:date="2024-10-10T07:11:00Z">
        <w:r>
          <w:t>AND</w:t>
        </w:r>
      </w:ins>
    </w:p>
    <w:p w14:paraId="3FB36F2B" w14:textId="66E80F4C" w:rsidR="00045999" w:rsidRDefault="00766409" w:rsidP="00766409">
      <w:pPr>
        <w:pStyle w:val="B1"/>
        <w:rPr>
          <w:ins w:id="555" w:author="Hawbaker, Tyler, GOV" w:date="2024-10-30T10:06:00Z"/>
        </w:rPr>
      </w:pPr>
      <w:ins w:id="556" w:author="Hawbaker, Tyler, GOV" w:date="2024-10-30T09:57:00Z">
        <w:r w:rsidRPr="00766409">
          <w:t>-</w:t>
        </w:r>
        <w:r w:rsidRPr="00766409">
          <w:tab/>
        </w:r>
      </w:ins>
      <w:ins w:id="557" w:author="Hawbaker, Tyler, GOV" w:date="2024-10-30T09:54:00Z">
        <w:r w:rsidR="00045999" w:rsidRPr="00766409">
          <w:t xml:space="preserve">The DCSF receives a session control event </w:t>
        </w:r>
      </w:ins>
      <w:ins w:id="558" w:author="Hawbaker, Tyler, GOV" w:date="2024-10-30T09:59:00Z">
        <w:r w:rsidR="00B72E0D">
          <w:t xml:space="preserve">for the target </w:t>
        </w:r>
      </w:ins>
      <w:ins w:id="559"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6F9FB551" w14:textId="77777777" w:rsidR="00D06AB6" w:rsidRPr="00766409" w:rsidRDefault="00D06AB6" w:rsidP="00766409">
      <w:pPr>
        <w:pStyle w:val="B1"/>
        <w:rPr>
          <w:ins w:id="560" w:author="Hawbaker, Tyler, GOV" w:date="2024-10-30T09:54:00Z"/>
        </w:rPr>
      </w:pPr>
    </w:p>
    <w:p w14:paraId="1779CA48" w14:textId="522ED3CC" w:rsidR="004C323B" w:rsidRDefault="004C323B" w:rsidP="004C323B">
      <w:pPr>
        <w:pStyle w:val="TH"/>
        <w:rPr>
          <w:ins w:id="561" w:author="Hawbaker, Tyler Allen (OTD) (FBI)" w:date="2024-07-23T08:36:00Z"/>
        </w:rPr>
      </w:pPr>
      <w:ins w:id="562" w:author="Hawbaker, Tyler Allen (OTD) (FBI)" w:date="2024-07-23T08:36:00Z">
        <w:r>
          <w:lastRenderedPageBreak/>
          <w:t>Table 7.12.4.</w:t>
        </w:r>
        <w:r w:rsidRPr="00775BFB">
          <w:t>2</w:t>
        </w:r>
      </w:ins>
      <w:ins w:id="563" w:author="Hawbaker, Tyler, GOV" w:date="2024-10-30T09:01:00Z">
        <w:r w:rsidR="00B01B8F">
          <w:t>.Z</w:t>
        </w:r>
      </w:ins>
      <w:ins w:id="564" w:author="Hawbaker, Tyler Allen (OTD) (FBI)" w:date="2024-07-23T08:36:00Z">
        <w:r>
          <w:t>-</w:t>
        </w:r>
      </w:ins>
      <w:ins w:id="565" w:author="Hawbaker, Tyler, GOV" w:date="2024-10-30T09:01:00Z">
        <w:r w:rsidR="00B01B8F">
          <w:t>7</w:t>
        </w:r>
      </w:ins>
      <w:ins w:id="566"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67" w:author="Hawbaker, Tyler Allen (OTD) (FBI)" w:date="2024-07-23T08:36:00Z"/>
        </w:trPr>
        <w:tc>
          <w:tcPr>
            <w:tcW w:w="1166" w:type="pct"/>
          </w:tcPr>
          <w:p w14:paraId="3651EFE4" w14:textId="77777777" w:rsidR="004C323B" w:rsidRPr="00760004" w:rsidRDefault="004C323B" w:rsidP="00512AED">
            <w:pPr>
              <w:pStyle w:val="TAH"/>
              <w:rPr>
                <w:ins w:id="568" w:author="Hawbaker, Tyler Allen (OTD) (FBI)" w:date="2024-07-23T08:36:00Z"/>
              </w:rPr>
            </w:pPr>
            <w:ins w:id="569"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0" w:author="Hawbaker, Tyler Allen (OTD) (FBI)" w:date="2024-07-23T08:36:00Z"/>
              </w:rPr>
            </w:pPr>
            <w:ins w:id="571" w:author="Hawbaker, Tyler Allen (OTD) (FBI)" w:date="2024-07-23T08:36:00Z">
              <w:r>
                <w:t>Type</w:t>
              </w:r>
            </w:ins>
          </w:p>
        </w:tc>
        <w:tc>
          <w:tcPr>
            <w:tcW w:w="616" w:type="pct"/>
          </w:tcPr>
          <w:p w14:paraId="6BC57F57" w14:textId="77777777" w:rsidR="004C323B" w:rsidRPr="00760004" w:rsidRDefault="004C323B" w:rsidP="00512AED">
            <w:pPr>
              <w:pStyle w:val="TAH"/>
              <w:rPr>
                <w:ins w:id="572" w:author="Hawbaker, Tyler Allen (OTD) (FBI)" w:date="2024-07-23T08:36:00Z"/>
              </w:rPr>
            </w:pPr>
            <w:ins w:id="573" w:author="Hawbaker, Tyler Allen (OTD) (FBI)" w:date="2024-07-23T08:36:00Z">
              <w:r>
                <w:t>Cardinality</w:t>
              </w:r>
            </w:ins>
          </w:p>
        </w:tc>
        <w:tc>
          <w:tcPr>
            <w:tcW w:w="1739" w:type="pct"/>
          </w:tcPr>
          <w:p w14:paraId="12B325C5" w14:textId="77777777" w:rsidR="004C323B" w:rsidRPr="00760004" w:rsidRDefault="004C323B" w:rsidP="00512AED">
            <w:pPr>
              <w:pStyle w:val="TAH"/>
              <w:rPr>
                <w:ins w:id="574" w:author="Hawbaker, Tyler Allen (OTD) (FBI)" w:date="2024-07-23T08:36:00Z"/>
              </w:rPr>
            </w:pPr>
            <w:ins w:id="575"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76" w:author="Hawbaker, Tyler Allen (OTD) (FBI)" w:date="2024-07-23T08:36:00Z"/>
              </w:rPr>
            </w:pPr>
            <w:ins w:id="577" w:author="Hawbaker, Tyler Allen (OTD) (FBI)" w:date="2024-07-23T08:36:00Z">
              <w:r w:rsidRPr="00760004">
                <w:t>M/C/O</w:t>
              </w:r>
            </w:ins>
          </w:p>
        </w:tc>
      </w:tr>
      <w:tr w:rsidR="00D06AB6" w:rsidRPr="00760004" w14:paraId="7F5BCE1A" w14:textId="77777777" w:rsidTr="00512AED">
        <w:trPr>
          <w:jc w:val="center"/>
          <w:ins w:id="578" w:author="Hawbaker, Tyler, GOV" w:date="2024-10-30T10:05:00Z"/>
        </w:trPr>
        <w:tc>
          <w:tcPr>
            <w:tcW w:w="1166" w:type="pct"/>
          </w:tcPr>
          <w:p w14:paraId="32827190" w14:textId="5993B48A" w:rsidR="00D06AB6" w:rsidRPr="00760004" w:rsidRDefault="00D06AB6" w:rsidP="00D06AB6">
            <w:pPr>
              <w:pStyle w:val="TAH"/>
              <w:jc w:val="left"/>
              <w:rPr>
                <w:ins w:id="579" w:author="Hawbaker, Tyler, GOV" w:date="2024-10-30T10:05:00Z"/>
              </w:rPr>
            </w:pPr>
            <w:proofErr w:type="spellStart"/>
            <w:ins w:id="580"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1" w:author="Hawbaker, Tyler, GOV" w:date="2024-10-30T10:05:00Z"/>
              </w:rPr>
            </w:pPr>
            <w:ins w:id="582"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3" w:author="Hawbaker, Tyler, GOV" w:date="2024-10-30T10:05:00Z"/>
              </w:rPr>
            </w:pPr>
            <w:ins w:id="584"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85" w:author="Hawbaker, Tyler, GOV" w:date="2024-10-30T10:05:00Z"/>
              </w:rPr>
            </w:pPr>
            <w:ins w:id="586"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87" w:author="Hawbaker, Tyler, GOV" w:date="2024-10-30T10:05:00Z"/>
              </w:rPr>
            </w:pPr>
            <w:ins w:id="588" w:author="Hawbaker, Tyler, GOV" w:date="2024-10-30T10:05:00Z">
              <w:r>
                <w:rPr>
                  <w:b w:val="0"/>
                </w:rPr>
                <w:t>M</w:t>
              </w:r>
            </w:ins>
          </w:p>
        </w:tc>
      </w:tr>
      <w:tr w:rsidR="00D06AB6" w:rsidRPr="00760004" w14:paraId="02F3DC67" w14:textId="77777777" w:rsidTr="00512AED">
        <w:trPr>
          <w:jc w:val="center"/>
          <w:ins w:id="589" w:author="Hawbaker, Tyler Allen (OTD) (FBI)" w:date="2024-07-23T08:36:00Z"/>
        </w:trPr>
        <w:tc>
          <w:tcPr>
            <w:tcW w:w="1166" w:type="pct"/>
          </w:tcPr>
          <w:p w14:paraId="5FE87DC9" w14:textId="40559C06" w:rsidR="00D06AB6" w:rsidRPr="00760004" w:rsidRDefault="00D06AB6" w:rsidP="00D06AB6">
            <w:pPr>
              <w:pStyle w:val="TAL"/>
              <w:rPr>
                <w:ins w:id="590" w:author="Hawbaker, Tyler Allen (OTD) (FBI)" w:date="2024-07-23T08:36:00Z"/>
              </w:rPr>
            </w:pPr>
            <w:proofErr w:type="spellStart"/>
            <w:ins w:id="591" w:author="Hawbaker, Tyler, GOV" w:date="2024-10-30T07:54:00Z">
              <w:r>
                <w:t>callingIdentity</w:t>
              </w:r>
            </w:ins>
            <w:proofErr w:type="spellEnd"/>
          </w:p>
        </w:tc>
        <w:tc>
          <w:tcPr>
            <w:tcW w:w="1113" w:type="pct"/>
          </w:tcPr>
          <w:p w14:paraId="752E672D" w14:textId="77777777" w:rsidR="00D06AB6" w:rsidRDefault="00D06AB6" w:rsidP="00D06AB6">
            <w:pPr>
              <w:pStyle w:val="TAL"/>
              <w:rPr>
                <w:ins w:id="592" w:author="Hawbaker, Tyler Allen (OTD) (FBI)" w:date="2024-07-23T08:36:00Z"/>
              </w:rPr>
            </w:pPr>
            <w:ins w:id="593" w:author="Hawbaker, Tyler Allen (OTD) (FBI)" w:date="2024-07-23T08:36:00Z">
              <w:r>
                <w:t>IMPU</w:t>
              </w:r>
            </w:ins>
          </w:p>
        </w:tc>
        <w:tc>
          <w:tcPr>
            <w:tcW w:w="616" w:type="pct"/>
          </w:tcPr>
          <w:p w14:paraId="10391D6A" w14:textId="5A3D3A22" w:rsidR="00D06AB6" w:rsidRDefault="00D06AB6" w:rsidP="00D06AB6">
            <w:pPr>
              <w:pStyle w:val="TAL"/>
              <w:rPr>
                <w:ins w:id="594" w:author="Hawbaker, Tyler Allen (OTD) (FBI)" w:date="2024-07-23T08:36:00Z"/>
              </w:rPr>
            </w:pPr>
            <w:ins w:id="595" w:author="Hawbaker, Tyler, GOV" w:date="2024-10-30T10:06:00Z">
              <w:r>
                <w:t>0..1</w:t>
              </w:r>
            </w:ins>
          </w:p>
        </w:tc>
        <w:tc>
          <w:tcPr>
            <w:tcW w:w="1739" w:type="pct"/>
          </w:tcPr>
          <w:p w14:paraId="7A2A2CEB" w14:textId="77777777" w:rsidR="00D06AB6" w:rsidRPr="00760004" w:rsidRDefault="00D06AB6" w:rsidP="00D06AB6">
            <w:pPr>
              <w:pStyle w:val="TAL"/>
              <w:rPr>
                <w:ins w:id="596" w:author="Hawbaker, Tyler Allen (OTD) (FBI)" w:date="2024-07-23T08:36:00Z"/>
              </w:rPr>
            </w:pPr>
            <w:ins w:id="597"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598" w:author="Hawbaker, Tyler Allen (OTD) (FBI)" w:date="2024-07-23T08:36:00Z"/>
              </w:rPr>
            </w:pPr>
            <w:ins w:id="599" w:author="Hawbaker, Tyler, GOV" w:date="2024-10-30T07:55:00Z">
              <w:r>
                <w:t>C</w:t>
              </w:r>
            </w:ins>
          </w:p>
        </w:tc>
      </w:tr>
      <w:tr w:rsidR="00D06AB6" w:rsidRPr="00760004" w14:paraId="3E4C058E" w14:textId="77777777" w:rsidTr="00512AED">
        <w:trPr>
          <w:jc w:val="center"/>
          <w:ins w:id="600" w:author="Hawbaker, Tyler Allen (OTD) (FBI)" w:date="2024-07-23T08:36:00Z"/>
        </w:trPr>
        <w:tc>
          <w:tcPr>
            <w:tcW w:w="1166" w:type="pct"/>
          </w:tcPr>
          <w:p w14:paraId="605AFC3C" w14:textId="5EC108C0" w:rsidR="00D06AB6" w:rsidRPr="00760004" w:rsidRDefault="00D06AB6" w:rsidP="00D06AB6">
            <w:pPr>
              <w:pStyle w:val="TAL"/>
              <w:rPr>
                <w:ins w:id="601" w:author="Hawbaker, Tyler Allen (OTD) (FBI)" w:date="2024-07-23T08:36:00Z"/>
              </w:rPr>
            </w:pPr>
            <w:proofErr w:type="spellStart"/>
            <w:ins w:id="602"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3" w:author="Hawbaker, Tyler Allen (OTD) (FBI)" w:date="2024-07-23T08:36:00Z"/>
              </w:rPr>
            </w:pPr>
            <w:ins w:id="604" w:author="Hawbaker, Tyler Allen (OTD) (FBI)" w:date="2024-07-23T08:36:00Z">
              <w:r>
                <w:t>IMPU</w:t>
              </w:r>
            </w:ins>
          </w:p>
        </w:tc>
        <w:tc>
          <w:tcPr>
            <w:tcW w:w="616" w:type="pct"/>
          </w:tcPr>
          <w:p w14:paraId="0AB067E8" w14:textId="79A56C6B" w:rsidR="00D06AB6" w:rsidRPr="00760004" w:rsidRDefault="00D06AB6" w:rsidP="00D06AB6">
            <w:pPr>
              <w:pStyle w:val="TAL"/>
              <w:rPr>
                <w:ins w:id="605" w:author="Hawbaker, Tyler Allen (OTD) (FBI)" w:date="2024-07-23T08:36:00Z"/>
              </w:rPr>
            </w:pPr>
            <w:ins w:id="606" w:author="Hawbaker, Tyler, GOV" w:date="2024-10-30T10:06:00Z">
              <w:r>
                <w:t>0..MAX</w:t>
              </w:r>
            </w:ins>
          </w:p>
        </w:tc>
        <w:tc>
          <w:tcPr>
            <w:tcW w:w="1739" w:type="pct"/>
          </w:tcPr>
          <w:p w14:paraId="2C8EE3E2" w14:textId="77777777" w:rsidR="00D06AB6" w:rsidRPr="00760004" w:rsidRDefault="00D06AB6" w:rsidP="00D06AB6">
            <w:pPr>
              <w:pStyle w:val="TAL"/>
              <w:rPr>
                <w:ins w:id="607" w:author="Hawbaker, Tyler Allen (OTD) (FBI)" w:date="2024-07-23T08:36:00Z"/>
              </w:rPr>
            </w:pPr>
            <w:ins w:id="608"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09" w:author="Hawbaker, Tyler Allen (OTD) (FBI)" w:date="2024-07-23T08:36:00Z"/>
              </w:rPr>
            </w:pPr>
            <w:ins w:id="610" w:author="Hawbaker, Tyler, GOV" w:date="2024-10-30T07:55:00Z">
              <w:r>
                <w:t>C</w:t>
              </w:r>
            </w:ins>
          </w:p>
        </w:tc>
      </w:tr>
      <w:tr w:rsidR="004C323B" w:rsidRPr="00760004" w14:paraId="3A3F3EDB" w14:textId="77777777" w:rsidTr="00512AED">
        <w:trPr>
          <w:jc w:val="center"/>
          <w:ins w:id="611" w:author="Hawbaker, Tyler Allen (OTD) (FBI)" w:date="2024-07-23T08:36:00Z"/>
        </w:trPr>
        <w:tc>
          <w:tcPr>
            <w:tcW w:w="1166" w:type="pct"/>
          </w:tcPr>
          <w:p w14:paraId="057DEC70" w14:textId="77777777" w:rsidR="004C323B" w:rsidRPr="00AD3B49" w:rsidRDefault="004C323B" w:rsidP="00512AED">
            <w:pPr>
              <w:pStyle w:val="TAL"/>
              <w:rPr>
                <w:ins w:id="612" w:author="Hawbaker, Tyler Allen (OTD) (FBI)" w:date="2024-07-23T08:36:00Z"/>
                <w:bCs/>
              </w:rPr>
            </w:pPr>
            <w:proofErr w:type="spellStart"/>
            <w:ins w:id="613"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4" w:author="Hawbaker, Tyler Allen (OTD) (FBI)" w:date="2024-07-23T08:36:00Z"/>
              </w:rPr>
            </w:pPr>
            <w:proofErr w:type="spellStart"/>
            <w:ins w:id="615"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16" w:author="Hawbaker, Tyler Allen (OTD) (FBI)" w:date="2024-07-23T08:36:00Z"/>
              </w:rPr>
            </w:pPr>
            <w:ins w:id="617" w:author="Hawbaker, Tyler Allen (OTD) (FBI)" w:date="2024-07-23T08:36:00Z">
              <w:r>
                <w:t>0..1</w:t>
              </w:r>
            </w:ins>
          </w:p>
        </w:tc>
        <w:tc>
          <w:tcPr>
            <w:tcW w:w="1739" w:type="pct"/>
          </w:tcPr>
          <w:p w14:paraId="1FF070CA" w14:textId="1D43EC78" w:rsidR="0097254A" w:rsidRDefault="0097254A" w:rsidP="0097254A">
            <w:pPr>
              <w:pStyle w:val="TAL"/>
              <w:rPr>
                <w:ins w:id="618" w:author="Hawbaker, Tyler Allen (OTD) (FBI)" w:date="2024-10-10T07:32:00Z"/>
              </w:rPr>
            </w:pPr>
            <w:ins w:id="619" w:author="Hawbaker, Tyler Allen (OTD) (FBI)" w:date="2024-10-10T07:32:00Z">
              <w:r>
                <w:t>Contains the entire payload of the Session Event Notification sent from the DC-AS to the DCSF. Shall be encoded as per TS 29.175 [</w:t>
              </w:r>
            </w:ins>
            <w:ins w:id="620" w:author="Hawbaker, Tyler, GOV" w:date="2024-10-30T08:34:00Z">
              <w:r w:rsidR="002A650D">
                <w:t>YYY</w:t>
              </w:r>
            </w:ins>
            <w:ins w:id="621"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2" w:author="Hawbaker, Tyler Allen (OTD) (FBI)" w:date="2024-07-23T08:36:00Z"/>
              </w:rPr>
            </w:pPr>
            <w:ins w:id="623" w:author="Hawbaker, Tyler Allen (OTD) (FBI)" w:date="2024-10-10T07:32:00Z">
              <w:r>
                <w:t>'TS2917</w:t>
              </w:r>
            </w:ins>
            <w:ins w:id="624" w:author="Hawbaker, Tyler, GOV" w:date="2024-10-30T07:54:00Z">
              <w:r w:rsidR="004C4F67">
                <w:t>5</w:t>
              </w:r>
            </w:ins>
            <w:ins w:id="625"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26" w:author="Hawbaker, Tyler, GOV" w:date="2024-10-30T07:54:00Z">
              <w:r w:rsidR="004C4F67">
                <w:rPr>
                  <w:rFonts w:cs="Arial"/>
                  <w:szCs w:val="18"/>
                  <w:lang w:val="en-US" w:eastAsia="zh-CN"/>
                </w:rPr>
                <w:t>5</w:t>
              </w:r>
            </w:ins>
            <w:ins w:id="627" w:author="Hawbaker, Tyler Allen (OTD) (FBI)" w:date="2024-10-10T07:32:00Z">
              <w:r>
                <w:rPr>
                  <w:rFonts w:cs="Arial"/>
                  <w:szCs w:val="18"/>
                  <w:lang w:val="en-US" w:eastAsia="zh-CN"/>
                </w:rPr>
                <w:t xml:space="preserve"> [</w:t>
              </w:r>
            </w:ins>
            <w:ins w:id="628" w:author="Hawbaker, Tyler, GOV" w:date="2024-10-30T08:34:00Z">
              <w:r w:rsidR="002A650D">
                <w:rPr>
                  <w:rFonts w:cs="Arial"/>
                  <w:szCs w:val="18"/>
                  <w:lang w:val="en-US" w:eastAsia="zh-CN"/>
                </w:rPr>
                <w:t>YYY</w:t>
              </w:r>
            </w:ins>
            <w:ins w:id="629"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0" w:author="Hawbaker, Tyler Allen (OTD) (FBI)" w:date="2024-07-23T08:36:00Z"/>
              </w:rPr>
            </w:pPr>
            <w:ins w:id="631" w:author="Hawbaker, Tyler Allen (OTD) (FBI)" w:date="2024-07-23T08:36:00Z">
              <w:r>
                <w:t>C</w:t>
              </w:r>
            </w:ins>
          </w:p>
        </w:tc>
      </w:tr>
      <w:tr w:rsidR="004C323B" w:rsidRPr="00760004" w14:paraId="616F9975" w14:textId="77777777" w:rsidTr="00512AED">
        <w:trPr>
          <w:jc w:val="center"/>
          <w:ins w:id="632" w:author="Hawbaker, Tyler Allen (OTD) (FBI)" w:date="2024-07-23T08:36:00Z"/>
        </w:trPr>
        <w:tc>
          <w:tcPr>
            <w:tcW w:w="1166" w:type="pct"/>
          </w:tcPr>
          <w:p w14:paraId="275B354C" w14:textId="77777777" w:rsidR="004C323B" w:rsidRDefault="004C323B" w:rsidP="00512AED">
            <w:pPr>
              <w:pStyle w:val="TAL"/>
              <w:rPr>
                <w:ins w:id="633" w:author="Hawbaker, Tyler Allen (OTD) (FBI)" w:date="2024-07-23T08:36:00Z"/>
                <w:lang w:val="en-US"/>
              </w:rPr>
            </w:pPr>
            <w:proofErr w:type="spellStart"/>
            <w:ins w:id="634"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35" w:author="Hawbaker, Tyler Allen (OTD) (FBI)" w:date="2024-07-23T08:36:00Z"/>
              </w:rPr>
            </w:pPr>
            <w:proofErr w:type="spellStart"/>
            <w:ins w:id="636" w:author="Hawbaker, Tyler Allen (OTD) (FBI)" w:date="2024-07-23T08:36:00Z">
              <w:r>
                <w:t>SBIType</w:t>
              </w:r>
              <w:proofErr w:type="spellEnd"/>
            </w:ins>
          </w:p>
        </w:tc>
        <w:tc>
          <w:tcPr>
            <w:tcW w:w="616" w:type="pct"/>
          </w:tcPr>
          <w:p w14:paraId="4F4E2646" w14:textId="77777777" w:rsidR="004C323B" w:rsidRDefault="004C323B" w:rsidP="00512AED">
            <w:pPr>
              <w:pStyle w:val="TAL"/>
              <w:rPr>
                <w:ins w:id="637" w:author="Hawbaker, Tyler Allen (OTD) (FBI)" w:date="2024-07-23T08:36:00Z"/>
              </w:rPr>
            </w:pPr>
            <w:ins w:id="638" w:author="Hawbaker, Tyler Allen (OTD) (FBI)" w:date="2024-07-23T08:36:00Z">
              <w:r>
                <w:t>0..1</w:t>
              </w:r>
            </w:ins>
          </w:p>
        </w:tc>
        <w:tc>
          <w:tcPr>
            <w:tcW w:w="1739" w:type="pct"/>
          </w:tcPr>
          <w:p w14:paraId="6D9BE080" w14:textId="77777777" w:rsidR="0097254A" w:rsidRDefault="0097254A" w:rsidP="0097254A">
            <w:pPr>
              <w:pStyle w:val="TAL"/>
              <w:rPr>
                <w:ins w:id="639" w:author="Hawbaker, Tyler Allen (OTD) (FBI)" w:date="2024-10-10T07:32:00Z"/>
              </w:rPr>
            </w:pPr>
            <w:ins w:id="640"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1" w:author="Hawbaker, Tyler Allen (OTD) (FBI)" w:date="2024-07-23T08:36:00Z"/>
              </w:rPr>
            </w:pPr>
            <w:ins w:id="642" w:author="Hawbaker, Tyler Allen (OTD) (FBI)" w:date="2024-10-10T07:32:00Z">
              <w:r>
                <w:t>'TS2917</w:t>
              </w:r>
            </w:ins>
            <w:ins w:id="643" w:author="Hawbaker, Tyler, GOV" w:date="2024-10-30T07:54:00Z">
              <w:r w:rsidR="004C4F67">
                <w:t>5</w:t>
              </w:r>
            </w:ins>
            <w:ins w:id="644" w:author="Hawbaker, Tyler Allen (OTD) (FBI)" w:date="2024-10-10T07:32:00Z">
              <w:r>
                <w:t xml:space="preserve">_Nimsas_MediaControl.yaml#/components/schemas/Nimsas_MediaControlService' as specified in </w:t>
              </w:r>
              <w:r>
                <w:rPr>
                  <w:rFonts w:cs="Arial"/>
                  <w:szCs w:val="18"/>
                  <w:lang w:val="en-US" w:eastAsia="zh-CN"/>
                </w:rPr>
                <w:t>TS 29.17</w:t>
              </w:r>
            </w:ins>
            <w:ins w:id="645" w:author="Hawbaker, Tyler, GOV" w:date="2024-10-30T07:54:00Z">
              <w:r w:rsidR="004C4F67">
                <w:rPr>
                  <w:rFonts w:cs="Arial"/>
                  <w:szCs w:val="18"/>
                  <w:lang w:val="en-US" w:eastAsia="zh-CN"/>
                </w:rPr>
                <w:t>5</w:t>
              </w:r>
            </w:ins>
            <w:ins w:id="646" w:author="Hawbaker, Tyler Allen (OTD) (FBI)" w:date="2024-10-10T07:32:00Z">
              <w:r>
                <w:rPr>
                  <w:rFonts w:cs="Arial"/>
                  <w:szCs w:val="18"/>
                  <w:lang w:val="en-US" w:eastAsia="zh-CN"/>
                </w:rPr>
                <w:t xml:space="preserve"> [</w:t>
              </w:r>
            </w:ins>
            <w:ins w:id="647" w:author="Hawbaker, Tyler, GOV" w:date="2024-10-30T08:34:00Z">
              <w:r w:rsidR="002A650D">
                <w:rPr>
                  <w:rFonts w:cs="Arial"/>
                  <w:szCs w:val="18"/>
                  <w:lang w:val="en-US" w:eastAsia="zh-CN"/>
                </w:rPr>
                <w:t>YYY</w:t>
              </w:r>
            </w:ins>
            <w:ins w:id="648"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49" w:author="Hawbaker, Tyler Allen (OTD) (FBI)" w:date="2024-07-23T08:36:00Z"/>
              </w:rPr>
            </w:pPr>
            <w:ins w:id="650" w:author="Hawbaker, Tyler Allen (OTD) (FBI)" w:date="2024-07-23T08:36:00Z">
              <w:r>
                <w:t>C</w:t>
              </w:r>
            </w:ins>
          </w:p>
        </w:tc>
      </w:tr>
    </w:tbl>
    <w:p w14:paraId="3D828A55" w14:textId="77777777" w:rsidR="00F33332" w:rsidRDefault="00F33332" w:rsidP="00F33332">
      <w:pPr>
        <w:rPr>
          <w:ins w:id="651" w:author="Hawbaker, Tyler Allen (OTD) (FBI)" w:date="2024-07-17T11:07:00Z"/>
        </w:rPr>
      </w:pPr>
    </w:p>
    <w:bookmarkEnd w:id="252"/>
    <w:p w14:paraId="283FA100" w14:textId="6CA36589"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2" w:author="Hawbaker, Tyler, GOV" w:date="2024-10-30T10:36:00Z"/>
        </w:rPr>
      </w:pPr>
      <w:ins w:id="653" w:author="Hawbaker, Tyler, GOV" w:date="2024-10-30T10:36:00Z">
        <w:r>
          <w:t>7.12.5.1.X</w:t>
        </w:r>
        <w:r>
          <w:tab/>
          <w:t>IMS Data Channel media interception</w:t>
        </w:r>
      </w:ins>
    </w:p>
    <w:p w14:paraId="3F80930B" w14:textId="77777777" w:rsidR="00814BC9" w:rsidRDefault="00814BC9" w:rsidP="00814BC9">
      <w:pPr>
        <w:pStyle w:val="Heading6"/>
        <w:rPr>
          <w:ins w:id="654" w:author="Hawbaker, Tyler, GOV" w:date="2024-10-30T10:36:00Z"/>
        </w:rPr>
      </w:pPr>
      <w:ins w:id="655" w:author="Hawbaker, Tyler, GOV" w:date="2024-10-30T10:36:00Z">
        <w:r>
          <w:t>7.12.5.1.X.1</w:t>
        </w:r>
        <w:r>
          <w:tab/>
          <w:t>General</w:t>
        </w:r>
      </w:ins>
    </w:p>
    <w:p w14:paraId="4295E590" w14:textId="77777777" w:rsidR="00814BC9" w:rsidRDefault="00814BC9" w:rsidP="00814BC9">
      <w:pPr>
        <w:pStyle w:val="Heading5"/>
        <w:rPr>
          <w:ins w:id="656" w:author="Hawbaker, Tyler, GOV" w:date="2024-10-30T10:36:00Z"/>
          <w:rFonts w:ascii="Times New Roman" w:hAnsi="Times New Roman"/>
          <w:sz w:val="20"/>
        </w:rPr>
      </w:pPr>
      <w:ins w:id="657"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58" w:author="Hawbaker, Tyler, GOV" w:date="2024-10-30T10:36:00Z"/>
        </w:rPr>
      </w:pPr>
      <w:ins w:id="659"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0" w:author="Hawbaker, Tyler, GOV" w:date="2024-10-30T10:42:00Z">
        <w:r w:rsidR="00536DC2">
          <w:t xml:space="preserve">tunnel </w:t>
        </w:r>
      </w:ins>
      <w:ins w:id="661" w:author="Hawbaker, Tyler, GOV" w:date="2024-10-30T10:43:00Z">
        <w:r w:rsidR="00536DC2">
          <w:t>and will be encrypted at the MF</w:t>
        </w:r>
      </w:ins>
      <w:ins w:id="662"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3" w:author="Hawbaker, Tyler, GOV" w:date="2024-10-30T10:36:00Z"/>
        </w:rPr>
      </w:pPr>
      <w:ins w:id="664"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65" w:author="Hawbaker, Tyler, GOV" w:date="2024-10-30T10:36:00Z"/>
        </w:rPr>
      </w:pPr>
      <w:ins w:id="666" w:author="Hawbaker, Tyler, GOV" w:date="2024-10-30T10:36:00Z">
        <w:r>
          <w:t xml:space="preserve">When the MF is functioning as a HTTP Proxy for A2P, P2A, P2P, P2A2P type of IMS Data Channels, the media is in the encrypted form between the UE and the MF, and then between MF and </w:t>
        </w:r>
      </w:ins>
      <w:ins w:id="667" w:author="Hawbaker, Tyler, GOV" w:date="2024-10-30T10:44:00Z">
        <w:r w:rsidR="00536DC2">
          <w:t>either</w:t>
        </w:r>
      </w:ins>
      <w:ins w:id="668"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69" w:author="Hawbaker, Tyler, GOV" w:date="2024-10-30T10:36:00Z"/>
        </w:rPr>
      </w:pPr>
      <w:ins w:id="670" w:author="Hawbaker, Tyler, GOV" w:date="2024-10-30T10:36:00Z">
        <w:r>
          <w:t>NOTE 2:</w:t>
        </w:r>
        <w:r>
          <w:tab/>
          <w:t xml:space="preserve">When the MF is functioning as an UDP Proxy for P2P type of IMS Data Channel, the media exchanged between the </w:t>
        </w:r>
        <w:r w:rsidR="00536DC2">
          <w:t xml:space="preserve">two UEs are </w:t>
        </w:r>
      </w:ins>
      <w:ins w:id="671" w:author="Hawbaker, Tyler, GOV" w:date="2024-10-30T10:45:00Z">
        <w:r w:rsidR="00536DC2">
          <w:t>via a</w:t>
        </w:r>
      </w:ins>
      <w:ins w:id="672" w:author="Hawbaker, Tyler, GOV" w:date="2024-10-30T10:36:00Z">
        <w:r>
          <w:t xml:space="preserve"> DTLS </w:t>
        </w:r>
      </w:ins>
      <w:ins w:id="673" w:author="Hawbaker, Tyler, GOV" w:date="2024-10-30T10:45:00Z">
        <w:r w:rsidR="00536DC2">
          <w:t>tunnel and will be encrypted at the MF. In such case, t</w:t>
        </w:r>
      </w:ins>
      <w:ins w:id="674"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75" w:author="Hawbaker, Tyler, GOV" w:date="2024-10-30T10:37:00Z"/>
        </w:rPr>
      </w:pPr>
      <w:ins w:id="676" w:author="Hawbaker, Tyler, GOV" w:date="2024-10-30T10:37:00Z">
        <w:r>
          <w:t>7.12.5.1.X.2</w:t>
        </w:r>
        <w:r>
          <w:tab/>
          <w:t>CC-TF in DCSF</w:t>
        </w:r>
      </w:ins>
    </w:p>
    <w:p w14:paraId="2AF553AD" w14:textId="77777777" w:rsidR="00814BC9" w:rsidRDefault="00814BC9" w:rsidP="00814BC9">
      <w:pPr>
        <w:rPr>
          <w:ins w:id="677" w:author="Hawbaker, Tyler, GOV" w:date="2024-10-30T10:37:00Z"/>
        </w:rPr>
      </w:pPr>
      <w:ins w:id="678"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79" w:author="Hawbaker, Tyler, GOV" w:date="2024-10-30T10:37:00Z"/>
        </w:rPr>
      </w:pPr>
      <w:ins w:id="680" w:author="Hawbaker, Tyler, GOV" w:date="2024-10-30T10:37:00Z">
        <w:r>
          <w:t>The CC-POI functions are provided at the DC-AS.</w:t>
        </w:r>
      </w:ins>
    </w:p>
    <w:p w14:paraId="7EC2D366" w14:textId="77777777" w:rsidR="00814BC9" w:rsidRDefault="00814BC9" w:rsidP="00814BC9">
      <w:pPr>
        <w:pStyle w:val="B1"/>
        <w:numPr>
          <w:ilvl w:val="0"/>
          <w:numId w:val="9"/>
        </w:numPr>
        <w:rPr>
          <w:ins w:id="681" w:author="Hawbaker, Tyler, GOV" w:date="2024-10-30T10:37:00Z"/>
        </w:rPr>
      </w:pPr>
      <w:ins w:id="682" w:author="Hawbaker, Tyler, GOV" w:date="2024-10-30T10:37:00Z">
        <w:r>
          <w:t xml:space="preserve">Target match as described in clause 7.12.2.8.2.2 are met. </w:t>
        </w:r>
      </w:ins>
    </w:p>
    <w:p w14:paraId="1334FB80" w14:textId="6338CF86" w:rsidR="00814BC9" w:rsidRDefault="00814BC9" w:rsidP="00814BC9">
      <w:pPr>
        <w:rPr>
          <w:ins w:id="683" w:author="Hawbaker, Tyler, GOV" w:date="2024-10-30T10:37:00Z"/>
        </w:rPr>
      </w:pPr>
      <w:ins w:id="684"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85" w:author="Hawbaker, Tyler, GOV" w:date="2024-10-30T10:37:00Z"/>
        </w:rPr>
      </w:pPr>
      <w:ins w:id="686" w:author="Hawbaker, Tyler, GOV" w:date="2024-10-30T10:37:00Z">
        <w:r>
          <w:lastRenderedPageBreak/>
          <w:t>7.12.5.1.</w:t>
        </w:r>
      </w:ins>
      <w:ins w:id="687" w:author="Hawbaker, Tyler, GOV" w:date="2024-10-30T10:38:00Z">
        <w:r>
          <w:t>X</w:t>
        </w:r>
      </w:ins>
      <w:ins w:id="688" w:author="Hawbaker, Tyler, GOV" w:date="2024-10-30T10:37:00Z">
        <w:r>
          <w:t>.3</w:t>
        </w:r>
        <w:r>
          <w:tab/>
          <w:t>CC-TF in IMS-AS</w:t>
        </w:r>
      </w:ins>
    </w:p>
    <w:p w14:paraId="2848D62B" w14:textId="77777777" w:rsidR="00814BC9" w:rsidRDefault="00814BC9" w:rsidP="00814BC9">
      <w:pPr>
        <w:rPr>
          <w:ins w:id="689" w:author="Hawbaker, Tyler, GOV" w:date="2024-10-30T10:37:00Z"/>
        </w:rPr>
      </w:pPr>
      <w:ins w:id="690" w:author="Hawbaker, Tyler, GOV" w:date="2024-10-30T10:37:00Z">
        <w:r>
          <w:t xml:space="preserve">The IMS-AS provides the CC-TF when the following conditions are met: </w:t>
        </w:r>
      </w:ins>
    </w:p>
    <w:p w14:paraId="0D4CE533" w14:textId="11EA47CF" w:rsidR="00814BC9" w:rsidRDefault="00814BC9" w:rsidP="00814BC9">
      <w:pPr>
        <w:pStyle w:val="B1"/>
        <w:numPr>
          <w:ilvl w:val="0"/>
          <w:numId w:val="9"/>
        </w:numPr>
        <w:rPr>
          <w:ins w:id="691" w:author="Hawbaker, Tyler, GOV" w:date="2024-10-30T10:37:00Z"/>
        </w:rPr>
      </w:pPr>
      <w:ins w:id="692" w:author="Hawbaker, Tyler, GOV" w:date="2024-10-30T10:37:00Z">
        <w:r>
          <w:t>The CC-POI fu</w:t>
        </w:r>
        <w:r w:rsidR="00132D38">
          <w:t>nctions are provided by the MF.</w:t>
        </w:r>
        <w:r>
          <w:t xml:space="preserve"> Target match as described in clause 7.12.2.8.2.2 is met. </w:t>
        </w:r>
      </w:ins>
    </w:p>
    <w:p w14:paraId="0736E572" w14:textId="77777777" w:rsidR="00814BC9" w:rsidRDefault="00814BC9" w:rsidP="00814BC9">
      <w:pPr>
        <w:rPr>
          <w:ins w:id="693" w:author="Hawbaker, Tyler, GOV" w:date="2024-10-30T10:37:00Z"/>
        </w:rPr>
      </w:pPr>
      <w:ins w:id="694"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695" w:author="Hawbaker, Tyler Allen (OTD) (FBI)" w:date="2024-07-17T12:02:00Z"/>
        </w:rPr>
      </w:pPr>
    </w:p>
    <w:p w14:paraId="635C30EC" w14:textId="7FC55E72" w:rsidR="00F27651" w:rsidRDefault="00F27651" w:rsidP="00F27651">
      <w:pPr>
        <w:jc w:val="center"/>
        <w:rPr>
          <w:color w:val="FF0000"/>
          <w:sz w:val="52"/>
          <w:szCs w:val="52"/>
        </w:rPr>
      </w:pPr>
      <w:bookmarkStart w:id="696" w:name="_Toc167821648"/>
      <w:bookmarkStart w:id="697"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696"/>
    </w:p>
    <w:p w14:paraId="0F3A2DEF" w14:textId="448AF4BF"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698" w:author="Nagaraja Rao (Nokia)" w:date="2024-07-24T19:25:00Z">
        <w:r w:rsidR="001934EE" w:rsidRPr="00BB5AA3">
          <w:t xml:space="preserve">, </w:t>
        </w:r>
      </w:ins>
      <w:del w:id="699" w:author="Nagaraja Rao (Nokia)" w:date="2024-07-24T19:25:00Z">
        <w:r w:rsidRPr="00BB5AA3" w:rsidDel="001934EE">
          <w:delText xml:space="preserve"> or the</w:delText>
        </w:r>
      </w:del>
      <w:r w:rsidRPr="00BB5AA3">
        <w:t xml:space="preserve"> MRFP</w:t>
      </w:r>
      <w:ins w:id="700" w:author="Nagaraja Rao (Nokia)" w:date="2024-07-24T19:25:00Z">
        <w:r w:rsidR="001934EE" w:rsidRPr="00BB5AA3">
          <w:t>, or the MF</w:t>
        </w:r>
      </w:ins>
      <w:r w:rsidRPr="00BB5AA3">
        <w:t>. The trigger to perform the media interception is provided by the CC-TF present in the P-CSCF, IBCF, MGCF, AS/MRFC</w:t>
      </w:r>
      <w:ins w:id="701"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2"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3" w:author="Nagaraja Rao (Nokia)" w:date="2024-07-24T19:27:00Z">
        <w:r w:rsidR="001934EE" w:rsidRPr="00BB5AA3">
          <w:t xml:space="preserve"> and MF</w:t>
        </w:r>
      </w:ins>
      <w:r w:rsidRPr="00BB5AA3">
        <w:t>, all sides are core network and therefore, the media interception is always on the core network side.</w:t>
      </w:r>
      <w:ins w:id="704" w:author="Nagaraja Rao (Nokia)" w:date="2024-07-24T19:27:00Z">
        <w:r w:rsidR="001934EE" w:rsidRPr="00BB5AA3">
          <w:t xml:space="preserve"> </w:t>
        </w:r>
      </w:ins>
    </w:p>
    <w:p w14:paraId="5749DF88" w14:textId="7438CD92" w:rsidR="001934EE" w:rsidRPr="00BB5AA3" w:rsidDel="00B034F4" w:rsidRDefault="001934EE" w:rsidP="00EF3C78">
      <w:pPr>
        <w:rPr>
          <w:del w:id="705" w:author="Hawbaker, Tyler, GOV" w:date="2024-10-29T15:10:00Z"/>
        </w:rPr>
      </w:pPr>
      <w:ins w:id="706" w:author="Nagaraja Rao (Nokia)" w:date="2024-07-24T19:27:00Z">
        <w:r w:rsidRPr="00BB5AA3">
          <w:t>In some IMS data channel scenarios, the CC-POI functions may also be provided by the DC-AS with DCSF providing the CC-</w:t>
        </w:r>
      </w:ins>
      <w:ins w:id="707"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08"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19" o:title=""/>
            </v:shape>
            <o:OLEObject Type="Embed" ProgID="Visio.Drawing.15" ShapeID="_x0000_i1025" DrawAspect="Content" ObjectID="_1791897188" r:id="rId20"/>
          </w:object>
        </w:r>
      </w:del>
    </w:p>
    <w:p w14:paraId="33C5CB5D" w14:textId="4D078A48" w:rsidR="00AA1F9D" w:rsidRDefault="008718AD" w:rsidP="00EF3C78">
      <w:pPr>
        <w:pStyle w:val="TF"/>
        <w:rPr>
          <w:ins w:id="709" w:author="Nagaraja Rao (Nokia)" w:date="2024-07-24T19:11:00Z"/>
          <w:highlight w:val="yellow"/>
        </w:rPr>
      </w:pPr>
      <w:ins w:id="710"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1" w:name="_Toc167821657"/>
      <w:bookmarkEnd w:id="697"/>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1"/>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2"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3" w:author="Hawbaker, Tyler Allen (OTD) (FBI)" w:date="2024-07-23T08:41:00Z">
        <w:r>
          <w:t xml:space="preserve">For IMS Data Channel LI, the CC-POI may reside in the MF or DC-AS dependent upon </w:t>
        </w:r>
      </w:ins>
      <w:ins w:id="714" w:author="Hawbaker, Tyler, GOV" w:date="2024-10-29T15:17:00Z">
        <w:r w:rsidR="0079597C">
          <w:t xml:space="preserve">the </w:t>
        </w:r>
      </w:ins>
      <w:r w:rsidR="0079597C">
        <w:t>scenario</w:t>
      </w:r>
      <w:ins w:id="715" w:author="Hawbaker, Tyler Allen (OTD) (FBI)" w:date="2024-07-23T08:42:00Z">
        <w:r>
          <w:t>.</w:t>
        </w:r>
      </w:ins>
    </w:p>
    <w:p w14:paraId="7C0AC3F8" w14:textId="229C1C50" w:rsidR="00E640A4" w:rsidRDefault="00E640A4" w:rsidP="00E640A4">
      <w:pPr>
        <w:jc w:val="center"/>
        <w:rPr>
          <w:color w:val="FF0000"/>
          <w:sz w:val="52"/>
          <w:szCs w:val="52"/>
        </w:rPr>
      </w:pPr>
      <w:bookmarkStart w:id="716" w:name="_Toc90924797"/>
      <w:bookmarkStart w:id="717"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18" w:name="_Toc167821664"/>
      <w:bookmarkEnd w:id="716"/>
      <w:bookmarkEnd w:id="717"/>
      <w:r>
        <w:t>7.12.7.1</w:t>
      </w:r>
      <w:r>
        <w:tab/>
        <w:t>General</w:t>
      </w:r>
      <w:bookmarkEnd w:id="718"/>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19"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0" w:author="Hawbaker, Tyler Allen (OTD) (FBI)" w:date="2024-07-23T08:42:00Z"/>
              </w:rPr>
            </w:pPr>
            <w:proofErr w:type="spellStart"/>
            <w:ins w:id="721"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2" w:author="Hawbaker, Tyler Allen (OTD) (FBI)" w:date="2024-07-23T08:42:00Z"/>
                <w:lang w:eastAsia="en-GB"/>
              </w:rPr>
            </w:pPr>
            <w:ins w:id="723" w:author="Hawbaker, Tyler Allen (OTD) (FBI)" w:date="2024-07-23T08:43:00Z">
              <w:r>
                <w:rPr>
                  <w:lang w:eastAsia="en-GB"/>
                </w:rPr>
                <w:t>REPORT</w:t>
              </w:r>
            </w:ins>
          </w:p>
        </w:tc>
      </w:tr>
      <w:tr w:rsidR="00180418" w:rsidRPr="00760004" w14:paraId="6D64B053" w14:textId="77777777" w:rsidTr="00512AED">
        <w:trPr>
          <w:jc w:val="center"/>
          <w:ins w:id="724"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25" w:author="Hawbaker, Tyler, GOV" w:date="2024-10-30T08:13:00Z"/>
              </w:rPr>
            </w:pPr>
            <w:proofErr w:type="spellStart"/>
            <w:ins w:id="726"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27" w:author="Hawbaker, Tyler, GOV" w:date="2024-10-30T08:13:00Z"/>
                <w:lang w:eastAsia="en-GB"/>
              </w:rPr>
            </w:pPr>
            <w:ins w:id="728" w:author="Hawbaker, Tyler, GOV" w:date="2024-10-30T08:13:00Z">
              <w:r>
                <w:rPr>
                  <w:lang w:eastAsia="en-GB"/>
                </w:rPr>
                <w:t>REPORT</w:t>
              </w:r>
            </w:ins>
          </w:p>
        </w:tc>
      </w:tr>
      <w:tr w:rsidR="00AD6D0F" w:rsidRPr="00760004" w14:paraId="01F97F85" w14:textId="77777777" w:rsidTr="00512AED">
        <w:trPr>
          <w:jc w:val="center"/>
          <w:ins w:id="729"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0" w:author="Hawbaker, Tyler Allen (OTD) (FBI)" w:date="2024-07-23T08:43:00Z"/>
              </w:rPr>
            </w:pPr>
            <w:proofErr w:type="spellStart"/>
            <w:ins w:id="731"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2" w:author="Hawbaker, Tyler Allen (OTD) (FBI)" w:date="2024-07-23T08:43:00Z"/>
                <w:lang w:eastAsia="en-GB"/>
              </w:rPr>
            </w:pPr>
            <w:ins w:id="733"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09195F7B" w14:textId="77777777" w:rsidR="0079558E" w:rsidRDefault="0079558E" w:rsidP="0079558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2D709A5F" w14:textId="77777777" w:rsidR="0079558E" w:rsidRDefault="0079558E" w:rsidP="0079558E">
      <w:pPr>
        <w:pStyle w:val="Code"/>
      </w:pPr>
    </w:p>
    <w:p w14:paraId="53DEFA30" w14:textId="77777777" w:rsidR="0079558E" w:rsidRDefault="0079558E" w:rsidP="0079558E">
      <w:pPr>
        <w:pStyle w:val="CodeHeader"/>
      </w:pPr>
      <w:r>
        <w:t>---a/33128/r19/TS33128Payloads.asn</w:t>
      </w:r>
      <w:r>
        <w:br/>
        <w:t>+++b/33128/r19/TS33128Payloads.asn</w:t>
      </w:r>
    </w:p>
    <w:p w14:paraId="2C30EED0" w14:textId="77777777" w:rsidR="0079558E" w:rsidRDefault="0079558E" w:rsidP="0079558E">
      <w:pPr>
        <w:pStyle w:val="CodeHeader"/>
      </w:pPr>
      <w:r>
        <w:t xml:space="preserve">@@ -278,7 +278,12 @@ </w:t>
      </w:r>
      <w:proofErr w:type="spellStart"/>
      <w:proofErr w:type="gramStart"/>
      <w:r>
        <w:t>XIRIEvent</w:t>
      </w:r>
      <w:proofErr w:type="spellEnd"/>
      <w:r>
        <w:t xml:space="preserve"> ::=</w:t>
      </w:r>
      <w:proofErr w:type="gramEnd"/>
      <w:r>
        <w:t xml:space="preserve"> CHOICE</w:t>
      </w:r>
    </w:p>
    <w:p w14:paraId="6C466033" w14:textId="77777777" w:rsidR="0079558E" w:rsidRDefault="0079558E" w:rsidP="0079558E">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62E57F09" w14:textId="77777777" w:rsidR="0079558E" w:rsidRDefault="0079558E" w:rsidP="0079558E">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19475583" w14:textId="77777777" w:rsidR="0079558E" w:rsidRDefault="0079558E" w:rsidP="0079558E">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60A842E0" w14:textId="77777777" w:rsidR="0079558E" w:rsidRDefault="0079558E" w:rsidP="0079558E">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321A85BC"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3E894886"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33B0249B"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077925AE"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4DA72FBE"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21DF7A52"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15645DA7" w14:textId="77777777" w:rsidR="0079558E" w:rsidRDefault="0079558E" w:rsidP="0079558E">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46699C8B" w14:textId="77777777" w:rsidR="0079558E" w:rsidRDefault="0079558E" w:rsidP="0079558E">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5CA76845" w14:textId="77777777" w:rsidR="0079558E" w:rsidRDefault="0079558E" w:rsidP="0079558E">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1D580EDD" w14:textId="77777777" w:rsidR="0079558E" w:rsidRDefault="0079558E" w:rsidP="0079558E">
      <w:pPr>
        <w:pStyle w:val="CodeHeader"/>
      </w:pPr>
      <w:r>
        <w:t xml:space="preserve">@@ -538,9 +543,14 @@ </w:t>
      </w:r>
      <w:proofErr w:type="spellStart"/>
      <w:proofErr w:type="gramStart"/>
      <w:r>
        <w:t>IRIEvent</w:t>
      </w:r>
      <w:proofErr w:type="spellEnd"/>
      <w:r>
        <w:t xml:space="preserve"> ::=</w:t>
      </w:r>
      <w:proofErr w:type="gramEnd"/>
      <w:r>
        <w:t xml:space="preserve"> CHOICE</w:t>
      </w:r>
    </w:p>
    <w:p w14:paraId="563EE80F" w14:textId="77777777" w:rsidR="0079558E" w:rsidRDefault="0079558E" w:rsidP="0079558E">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465974FF" w14:textId="77777777" w:rsidR="0079558E" w:rsidRDefault="0079558E" w:rsidP="0079558E">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70EA238A" w14:textId="77777777" w:rsidR="0079558E" w:rsidRDefault="0079558E" w:rsidP="0079558E">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61625B38" w14:textId="77777777" w:rsidR="0079558E" w:rsidRDefault="0079558E" w:rsidP="0079558E">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15525760"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12EEC429" w14:textId="77777777" w:rsidR="0079558E" w:rsidRDefault="0079558E" w:rsidP="0079558E">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6CE81AE7" w14:textId="77777777" w:rsidR="0079558E" w:rsidRDefault="0079558E" w:rsidP="0079558E">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1F5D1119"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5065A540"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7.12.7, continued from tag 107</w:t>
      </w:r>
    </w:p>
    <w:p w14:paraId="668178CA"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1003D6D8"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7E55E0CD"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3F9E0B7D" w14:textId="77777777" w:rsidR="0079558E" w:rsidRDefault="0079558E" w:rsidP="0079558E">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2D2B8D5B" w14:textId="77777777" w:rsidR="0079558E" w:rsidRDefault="0079558E" w:rsidP="0079558E">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7ADAB8D1" w14:textId="77777777" w:rsidR="0079558E" w:rsidRDefault="0079558E" w:rsidP="0079558E">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33F1252F" w14:textId="77777777" w:rsidR="0079558E" w:rsidRDefault="0079558E" w:rsidP="0079558E">
      <w:pPr>
        <w:pStyle w:val="CodeHeader"/>
      </w:pPr>
      <w:r>
        <w:t xml:space="preserve">@@ -4273,6 +4283,36 @@ </w:t>
      </w:r>
      <w:proofErr w:type="spellStart"/>
      <w:proofErr w:type="gramStart"/>
      <w:r>
        <w:t>IMSCCUnavailable</w:t>
      </w:r>
      <w:proofErr w:type="spellEnd"/>
      <w:r>
        <w:t xml:space="preserve"> ::=</w:t>
      </w:r>
      <w:proofErr w:type="gramEnd"/>
      <w:r>
        <w:t xml:space="preserve"> SEQUENCE</w:t>
      </w:r>
    </w:p>
    <w:p w14:paraId="452C4E45" w14:textId="77777777" w:rsidR="0079558E" w:rsidRDefault="0079558E" w:rsidP="0079558E">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4FC390DF" w14:textId="77777777" w:rsidR="0079558E" w:rsidRDefault="0079558E" w:rsidP="0079558E">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r>
        <w:t>}</w:t>
      </w:r>
    </w:p>
    <w:p w14:paraId="1C9992C1" w14:textId="77777777" w:rsidR="0079558E" w:rsidRDefault="0079558E" w:rsidP="0079558E">
      <w:pPr>
        <w:pStyle w:val="CodeChangeLine"/>
        <w:tabs>
          <w:tab w:val="left" w:pos="567"/>
          <w:tab w:val="left" w:pos="1134"/>
          <w:tab w:val="left" w:pos="1247"/>
        </w:tabs>
      </w:pPr>
      <w:r>
        <w:rPr>
          <w:color w:val="BFBFBF"/>
          <w:shd w:val="clear" w:color="auto" w:fill="FAFAFA"/>
        </w:rPr>
        <w:t>4275</w:t>
      </w:r>
      <w:r>
        <w:rPr>
          <w:color w:val="BFBFBF"/>
          <w:shd w:val="clear" w:color="auto" w:fill="FAFAFA"/>
        </w:rPr>
        <w:tab/>
        <w:t>4285</w:t>
      </w:r>
      <w:r>
        <w:rPr>
          <w:color w:val="BFBFBF"/>
          <w:shd w:val="clear" w:color="auto" w:fill="FAFAFA"/>
        </w:rPr>
        <w:tab/>
      </w:r>
      <w:r>
        <w:rPr>
          <w:color w:val="BFBFBF"/>
          <w:shd w:val="clear" w:color="auto" w:fill="FAFAFA"/>
        </w:rPr>
        <w:tab/>
      </w:r>
    </w:p>
    <w:p w14:paraId="4A9FC47D"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r>
        <w:t>-- See clause 7.12.4.2.X for details of this structure</w:t>
      </w:r>
    </w:p>
    <w:p w14:paraId="6E41C919"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6CCCAE2E"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w:t>
      </w:r>
    </w:p>
    <w:p w14:paraId="0342FC59"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3BD78985"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56C38D15"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27084056"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0298F7B1"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162E99D"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r>
        <w:t>}</w:t>
      </w:r>
    </w:p>
    <w:p w14:paraId="0AA8FB3E"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p>
    <w:p w14:paraId="0FBB1D6B"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r>
        <w:t>-- See clause 7.12.4.2.Y for details of this structure</w:t>
      </w:r>
    </w:p>
    <w:p w14:paraId="18644593"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59CDD89D"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w:t>
      </w:r>
    </w:p>
    <w:p w14:paraId="48FBF26D"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04900EF3"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259A4178"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29CE4D1F"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6A715E66"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1A3F5B7B"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r>
        <w:t>}</w:t>
      </w:r>
    </w:p>
    <w:p w14:paraId="0BA52ACB"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p>
    <w:p w14:paraId="5A676E8F"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r>
        <w:t>-- See Clause 7.12.4.2.Z for details of this structure</w:t>
      </w:r>
    </w:p>
    <w:p w14:paraId="4D09425C"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7743982A"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w:t>
      </w:r>
    </w:p>
    <w:p w14:paraId="77316DCE"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3E4E5D11"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5F5517EF"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(0..MAX)) OF IMPU OPTIONAL,</w:t>
      </w:r>
    </w:p>
    <w:p w14:paraId="5E8425F5"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0EB104B2"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380DC83A"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r>
        <w:t>}</w:t>
      </w:r>
    </w:p>
    <w:p w14:paraId="03C72F51" w14:textId="77777777" w:rsidR="0079558E" w:rsidRDefault="0079558E" w:rsidP="0079558E">
      <w:pPr>
        <w:pStyle w:val="CodeChangeLine"/>
        <w:shd w:val="clear" w:color="auto" w:fill="ECFDF0"/>
        <w:tabs>
          <w:tab w:val="left" w:pos="567"/>
          <w:tab w:val="left" w:pos="1134"/>
          <w:tab w:val="left" w:pos="1247"/>
        </w:tabs>
      </w:pPr>
      <w:r>
        <w:rPr>
          <w:color w:val="BFBFBF"/>
          <w:shd w:val="clear" w:color="auto" w:fill="DDFBE6"/>
        </w:rPr>
        <w:tab/>
        <w:t>4315</w:t>
      </w:r>
      <w:r>
        <w:rPr>
          <w:color w:val="BFBFBF"/>
          <w:shd w:val="clear" w:color="auto" w:fill="DDFBE6"/>
        </w:rPr>
        <w:tab/>
        <w:t>+</w:t>
      </w:r>
      <w:r>
        <w:rPr>
          <w:color w:val="BFBFBF"/>
          <w:shd w:val="clear" w:color="auto" w:fill="DDFBE6"/>
        </w:rPr>
        <w:tab/>
      </w:r>
    </w:p>
    <w:p w14:paraId="0B6EEC87" w14:textId="77777777" w:rsidR="0079558E" w:rsidRDefault="0079558E" w:rsidP="0079558E">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w:t>
      </w:r>
    </w:p>
    <w:p w14:paraId="3974B010" w14:textId="77777777" w:rsidR="0079558E" w:rsidRDefault="0079558E" w:rsidP="0079558E">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IMS CCPDU</w:t>
      </w:r>
    </w:p>
    <w:p w14:paraId="4C93386B" w14:textId="77777777" w:rsidR="0079558E" w:rsidRDefault="0079558E" w:rsidP="0079558E">
      <w:pPr>
        <w:pStyle w:val="CodeChangeLine"/>
        <w:tabs>
          <w:tab w:val="left" w:pos="567"/>
          <w:tab w:val="left" w:pos="1134"/>
          <w:tab w:val="left" w:pos="1247"/>
        </w:tabs>
      </w:pPr>
      <w:r>
        <w:rPr>
          <w:color w:val="BFBFBF"/>
          <w:shd w:val="clear" w:color="auto" w:fill="FAFAFA"/>
        </w:rPr>
        <w:t>4278</w:t>
      </w:r>
      <w:r>
        <w:rPr>
          <w:color w:val="BFBFBF"/>
          <w:shd w:val="clear" w:color="auto" w:fill="FAFAFA"/>
        </w:rPr>
        <w:tab/>
        <w:t>4318</w:t>
      </w:r>
      <w:r>
        <w:rPr>
          <w:color w:val="BFBFBF"/>
          <w:shd w:val="clear" w:color="auto" w:fill="FAFAFA"/>
        </w:rPr>
        <w:tab/>
      </w:r>
      <w:r>
        <w:rPr>
          <w:color w:val="BFBFBF"/>
          <w:shd w:val="clear" w:color="auto" w:fill="FAFAFA"/>
        </w:rPr>
        <w:tab/>
      </w:r>
      <w:r>
        <w:t>-- =========</w:t>
      </w:r>
    </w:p>
    <w:p w14:paraId="46E83C35" w14:textId="77777777" w:rsidR="0079558E" w:rsidRDefault="0079558E" w:rsidP="0079558E">
      <w:pPr>
        <w:tabs>
          <w:tab w:val="left" w:pos="0"/>
          <w:tab w:val="center" w:pos="4820"/>
          <w:tab w:val="right" w:pos="9638"/>
        </w:tabs>
        <w:spacing w:before="240" w:after="240"/>
        <w:rPr>
          <w:rFonts w:ascii="Arial" w:hAnsi="Arial" w:cs="Arial"/>
          <w:smallCaps/>
          <w:dstrike/>
          <w:color w:val="FF0000"/>
          <w:sz w:val="36"/>
          <w:szCs w:val="40"/>
        </w:rPr>
      </w:pPr>
      <w:bookmarkStart w:id="734"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34"/>
    </w:p>
    <w:p w14:paraId="0DB233D3" w14:textId="4F17A544" w:rsidR="00A2153D" w:rsidRDefault="00E640A4" w:rsidP="00180AD4">
      <w:pPr>
        <w:jc w:val="center"/>
        <w:rPr>
          <w:color w:val="FF0000"/>
          <w:sz w:val="52"/>
          <w:szCs w:val="52"/>
        </w:rPr>
      </w:pPr>
      <w:bookmarkStart w:id="735" w:name="_GoBack"/>
      <w:bookmarkEnd w:id="735"/>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CBB7" w14:textId="77777777" w:rsidR="00FC5B5A" w:rsidRDefault="00FC5B5A">
      <w:r>
        <w:separator/>
      </w:r>
    </w:p>
  </w:endnote>
  <w:endnote w:type="continuationSeparator" w:id="0">
    <w:p w14:paraId="5ACA65CF" w14:textId="77777777" w:rsidR="00FC5B5A" w:rsidRDefault="00FC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D3788" w14:textId="77777777" w:rsidR="00FC5B5A" w:rsidRDefault="00FC5B5A">
      <w:r>
        <w:separator/>
      </w:r>
    </w:p>
  </w:footnote>
  <w:footnote w:type="continuationSeparator" w:id="0">
    <w:p w14:paraId="637E2F4D" w14:textId="77777777" w:rsidR="00FC5B5A" w:rsidRDefault="00FC5B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01FD"/>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D38"/>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7F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58E"/>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AA0"/>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B5A"/>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standards.ieee.org/content/dam/ieee-standards/standards/web/documents/tutorials/eui.pdf"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25AD04-C6B4-45AC-B7DE-57D5B12206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23</Pages>
  <Words>7552</Words>
  <Characters>43051</Characters>
  <Application>Microsoft Office Word</Application>
  <DocSecurity>0</DocSecurity>
  <Lines>358</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2</cp:revision>
  <cp:lastPrinted>2018-08-16T06:18:00Z</cp:lastPrinted>
  <dcterms:created xsi:type="dcterms:W3CDTF">2024-10-31T23:23:00Z</dcterms:created>
  <dcterms:modified xsi:type="dcterms:W3CDTF">2024-10-31T23:23:00Z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