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6255B61"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w:t>
      </w:r>
      <w:r w:rsidR="00400F07">
        <w:rPr>
          <w:b/>
          <w:noProof/>
          <w:sz w:val="24"/>
        </w:rPr>
        <w:t>#95-LI</w:t>
      </w:r>
      <w:r w:rsidR="00091514">
        <w:rPr>
          <w:b/>
          <w:noProof/>
          <w:sz w:val="24"/>
        </w:rPr>
        <w:tab/>
      </w:r>
      <w:r w:rsidR="00091514" w:rsidRPr="00091514">
        <w:rPr>
          <w:b/>
          <w:noProof/>
          <w:sz w:val="24"/>
        </w:rPr>
        <w:t>S3i2</w:t>
      </w:r>
      <w:r w:rsidR="00A82F39">
        <w:rPr>
          <w:b/>
          <w:noProof/>
          <w:sz w:val="24"/>
        </w:rPr>
        <w:t>4</w:t>
      </w:r>
      <w:r w:rsidR="00845751">
        <w:rPr>
          <w:b/>
          <w:noProof/>
          <w:sz w:val="24"/>
        </w:rPr>
        <w:t>0</w:t>
      </w:r>
      <w:r w:rsidR="005864FF" w:rsidRPr="00A11CE8">
        <w:rPr>
          <w:b/>
          <w:noProof/>
          <w:sz w:val="24"/>
        </w:rPr>
        <w:t>704</w:t>
      </w:r>
    </w:p>
    <w:p w14:paraId="7CB45193" w14:textId="1948B1FD" w:rsidR="001E41F3" w:rsidRDefault="00B9436F" w:rsidP="005E2C44">
      <w:pPr>
        <w:pStyle w:val="CRCoverPage"/>
        <w:outlineLvl w:val="0"/>
        <w:rPr>
          <w:b/>
          <w:noProof/>
          <w:sz w:val="24"/>
        </w:rPr>
      </w:pPr>
      <w:r>
        <w:rPr>
          <w:b/>
          <w:noProof/>
          <w:sz w:val="24"/>
        </w:rPr>
        <w:t>Las Vegas</w:t>
      </w:r>
      <w:r w:rsidR="00534448">
        <w:rPr>
          <w:b/>
          <w:noProof/>
          <w:sz w:val="24"/>
        </w:rPr>
        <w:t xml:space="preserve">; </w:t>
      </w:r>
      <w:r>
        <w:rPr>
          <w:b/>
          <w:noProof/>
          <w:sz w:val="24"/>
        </w:rPr>
        <w:t>October</w:t>
      </w:r>
      <w:r w:rsidR="002131E1">
        <w:rPr>
          <w:b/>
          <w:noProof/>
          <w:sz w:val="24"/>
        </w:rPr>
        <w:t xml:space="preserve"> </w:t>
      </w:r>
      <w:r>
        <w:rPr>
          <w:b/>
          <w:noProof/>
          <w:sz w:val="24"/>
        </w:rPr>
        <w:t>2</w:t>
      </w:r>
      <w:r w:rsidR="002131E1">
        <w:rPr>
          <w:b/>
          <w:noProof/>
          <w:sz w:val="24"/>
        </w:rPr>
        <w:t>9-</w:t>
      </w:r>
      <w:r>
        <w:rPr>
          <w:b/>
          <w:noProof/>
          <w:sz w:val="24"/>
        </w:rPr>
        <w:t>November 1</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5D2ABD" w:rsidR="001E41F3" w:rsidRPr="00410371" w:rsidRDefault="00091514" w:rsidP="00091514">
            <w:pPr>
              <w:pStyle w:val="CRCoverPage"/>
              <w:spacing w:after="0"/>
              <w:jc w:val="center"/>
              <w:rPr>
                <w:b/>
                <w:noProof/>
                <w:sz w:val="28"/>
              </w:rPr>
            </w:pPr>
            <w:r w:rsidRPr="00091514">
              <w:rPr>
                <w:b/>
                <w:noProof/>
                <w:sz w:val="28"/>
              </w:rPr>
              <w:t>33.12</w:t>
            </w:r>
            <w:r w:rsidR="00880B56">
              <w:rPr>
                <w:b/>
                <w:noProof/>
                <w:sz w:val="28"/>
              </w:rPr>
              <w:t>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3E7DA9" w:rsidR="001E41F3" w:rsidRPr="00410371" w:rsidRDefault="002403BD" w:rsidP="00091514">
            <w:pPr>
              <w:pStyle w:val="CRCoverPage"/>
              <w:spacing w:after="0"/>
              <w:jc w:val="center"/>
              <w:rPr>
                <w:noProof/>
              </w:rPr>
            </w:pPr>
            <w:r w:rsidRPr="00A11CE8">
              <w:rPr>
                <w:b/>
                <w:noProof/>
                <w:sz w:val="28"/>
              </w:rPr>
              <w:t>0037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177046" w:rsidR="001E41F3" w:rsidRPr="00410371" w:rsidRDefault="00A11CE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E80D7E" w:rsidR="001E41F3" w:rsidRPr="00410371" w:rsidRDefault="00091514" w:rsidP="00880B56">
            <w:pPr>
              <w:pStyle w:val="CRCoverPage"/>
              <w:spacing w:after="0"/>
              <w:jc w:val="right"/>
              <w:rPr>
                <w:noProof/>
                <w:sz w:val="28"/>
              </w:rPr>
            </w:pPr>
            <w:r w:rsidRPr="00091514">
              <w:rPr>
                <w:b/>
                <w:noProof/>
                <w:sz w:val="28"/>
              </w:rPr>
              <w:t>1</w:t>
            </w:r>
            <w:r w:rsidR="00880B56">
              <w:rPr>
                <w:b/>
                <w:noProof/>
                <w:sz w:val="28"/>
              </w:rPr>
              <w:t>9</w:t>
            </w:r>
            <w:r w:rsidRPr="00091514">
              <w:rPr>
                <w:b/>
                <w:noProof/>
                <w:sz w:val="28"/>
              </w:rPr>
              <w:t>.</w:t>
            </w:r>
            <w:r w:rsidR="00113D12">
              <w:rPr>
                <w:b/>
                <w:noProof/>
                <w:sz w:val="28"/>
              </w:rPr>
              <w:t>1</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1A2166" w:rsidR="001E41F3" w:rsidRDefault="00880B56">
            <w:pPr>
              <w:pStyle w:val="CRCoverPage"/>
              <w:spacing w:after="0"/>
              <w:ind w:left="100"/>
              <w:rPr>
                <w:noProof/>
              </w:rPr>
            </w:pPr>
            <w:r>
              <w:rPr>
                <w:noProof/>
              </w:rPr>
              <w:t xml:space="preserve">TS 33.126 cleanup and </w:t>
            </w:r>
            <w:r w:rsidRPr="00880B56">
              <w:rPr>
                <w:noProof/>
              </w:rPr>
              <w:t>supplementation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55374F"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A13C72" w:rsidR="001E41F3" w:rsidRPr="005724BA" w:rsidRDefault="00880B56" w:rsidP="008715D3">
            <w:pPr>
              <w:pStyle w:val="CRCoverPage"/>
              <w:spacing w:after="0"/>
              <w:ind w:left="100"/>
              <w:rPr>
                <w:noProof/>
                <w:lang w:val="fr-FR"/>
              </w:rPr>
            </w:pPr>
            <w:r w:rsidRPr="005724BA">
              <w:rPr>
                <w:noProof/>
                <w:lang w:val="fr-FR"/>
              </w:rPr>
              <w:t>SA3-LI (LKA Niedersachsen, BKA, ZITiS</w:t>
            </w:r>
            <w:r w:rsidR="009C2A3A" w:rsidRPr="005724BA">
              <w:rPr>
                <w:noProof/>
                <w:lang w:val="fr-FR"/>
              </w:rPr>
              <w:t>, Ofcom(CH)</w:t>
            </w:r>
            <w:r w:rsidR="00E96AE4" w:rsidRPr="005724BA">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9640FD" w:rsidR="001E41F3" w:rsidRDefault="00B33D16" w:rsidP="00742B3B">
            <w:pPr>
              <w:pStyle w:val="CRCoverPage"/>
              <w:spacing w:after="0"/>
              <w:ind w:left="100"/>
              <w:rPr>
                <w:noProof/>
              </w:rPr>
            </w:pPr>
            <w:r>
              <w:t>LI</w:t>
            </w:r>
            <w:r w:rsidR="00742B3B">
              <w:t>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C4BB8E" w:rsidR="001E41F3" w:rsidRDefault="00706D40" w:rsidP="008715D3">
            <w:pPr>
              <w:pStyle w:val="CRCoverPage"/>
              <w:spacing w:after="0"/>
              <w:ind w:left="100"/>
              <w:rPr>
                <w:noProof/>
              </w:rPr>
            </w:pPr>
            <w:r>
              <w:t>202</w:t>
            </w:r>
            <w:r w:rsidR="00A82F39">
              <w:t>4</w:t>
            </w:r>
            <w:r>
              <w:t>-</w:t>
            </w:r>
            <w:r w:rsidR="002061C1">
              <w:t>10-</w:t>
            </w:r>
            <w:r w:rsidR="00DF690B">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868A1A" w:rsidR="001E41F3" w:rsidRDefault="00DF6B87" w:rsidP="00D24991">
            <w:pPr>
              <w:pStyle w:val="CRCoverPage"/>
              <w:spacing w:after="0"/>
              <w:ind w:left="100" w:right="-609"/>
              <w:rPr>
                <w:b/>
                <w:noProof/>
              </w:rPr>
            </w:pPr>
            <w:r w:rsidRPr="00A11CE8">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2C24CC" w:rsidR="001E41F3" w:rsidRDefault="00091514" w:rsidP="00742B3B">
            <w:pPr>
              <w:pStyle w:val="CRCoverPage"/>
              <w:spacing w:after="0"/>
              <w:ind w:left="100"/>
              <w:rPr>
                <w:noProof/>
              </w:rPr>
            </w:pPr>
            <w:r>
              <w:t>Rel-</w:t>
            </w:r>
            <w:r w:rsidR="00742B3B">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6B7162" w:rsidR="00880B56" w:rsidRPr="002131E1" w:rsidRDefault="00880B56" w:rsidP="009C2A3A">
            <w:pPr>
              <w:pStyle w:val="CRCoverPage"/>
              <w:spacing w:after="0"/>
              <w:rPr>
                <w:rFonts w:cs="Arial"/>
                <w:color w:val="000000"/>
                <w:sz w:val="18"/>
                <w:szCs w:val="18"/>
              </w:rPr>
            </w:pPr>
            <w:r w:rsidRPr="00880B56">
              <w:rPr>
                <w:rFonts w:cs="Arial"/>
                <w:color w:val="000000"/>
                <w:sz w:val="18"/>
                <w:szCs w:val="18"/>
              </w:rPr>
              <w:t>Due to new LI requirements that have been added to 3GPP TS 33.126 in recent years and the adaptation of existing requirements due to technical</w:t>
            </w:r>
            <w:r w:rsidR="003C58F6">
              <w:rPr>
                <w:rFonts w:cs="Arial"/>
                <w:color w:val="000000"/>
                <w:sz w:val="18"/>
                <w:szCs w:val="18"/>
              </w:rPr>
              <w:t xml:space="preserve"> </w:t>
            </w:r>
            <w:r w:rsidRPr="00880B56">
              <w:rPr>
                <w:rFonts w:cs="Arial"/>
                <w:color w:val="000000"/>
                <w:sz w:val="18"/>
                <w:szCs w:val="18"/>
              </w:rPr>
              <w:t>developments,</w:t>
            </w:r>
            <w:r>
              <w:rPr>
                <w:rFonts w:cs="Arial"/>
                <w:color w:val="000000"/>
                <w:sz w:val="18"/>
                <w:szCs w:val="18"/>
              </w:rPr>
              <w:t xml:space="preserve"> </w:t>
            </w:r>
            <w:r w:rsidRPr="00880B56">
              <w:rPr>
                <w:rFonts w:cs="Arial"/>
                <w:color w:val="000000"/>
                <w:sz w:val="18"/>
                <w:szCs w:val="18"/>
              </w:rPr>
              <w:t>various redundancies</w:t>
            </w:r>
            <w:r>
              <w:rPr>
                <w:rFonts w:cs="Arial"/>
                <w:color w:val="000000"/>
                <w:sz w:val="18"/>
                <w:szCs w:val="18"/>
              </w:rPr>
              <w:t xml:space="preserve"> and </w:t>
            </w:r>
            <w:r w:rsidRPr="00880B56">
              <w:rPr>
                <w:rFonts w:cs="Arial"/>
                <w:color w:val="000000"/>
                <w:sz w:val="18"/>
                <w:szCs w:val="18"/>
              </w:rPr>
              <w:t>certain potential for misunderstandings in some formulations</w:t>
            </w:r>
            <w:r w:rsidR="003C58F6">
              <w:rPr>
                <w:rFonts w:cs="Arial"/>
                <w:color w:val="000000"/>
                <w:sz w:val="18"/>
                <w:szCs w:val="18"/>
              </w:rPr>
              <w:t xml:space="preserve"> have arisen. </w:t>
            </w:r>
            <w:r w:rsidRPr="00880B56">
              <w:rPr>
                <w:rFonts w:cs="Arial"/>
                <w:color w:val="000000"/>
                <w:sz w:val="18"/>
                <w:szCs w:val="18"/>
              </w:rPr>
              <w:t xml:space="preserve">The proposed revision of the specification should eliminate these </w:t>
            </w:r>
            <w:r w:rsidR="009C2A3A">
              <w:rPr>
                <w:rFonts w:cs="Arial"/>
                <w:color w:val="000000"/>
                <w:sz w:val="18"/>
                <w:szCs w:val="18"/>
              </w:rPr>
              <w:t>issues</w:t>
            </w:r>
            <w:r w:rsidRPr="00880B56">
              <w:rPr>
                <w:rFonts w:cs="Arial"/>
                <w:color w:val="000000"/>
                <w:sz w:val="18"/>
                <w:szCs w:val="18"/>
              </w:rPr>
              <w:t xml:space="preserve"> </w:t>
            </w:r>
            <w:r w:rsidR="009C2A3A">
              <w:rPr>
                <w:rFonts w:cs="Arial"/>
                <w:color w:val="000000"/>
                <w:sz w:val="18"/>
                <w:szCs w:val="18"/>
              </w:rPr>
              <w:t>a</w:t>
            </w:r>
            <w:r w:rsidRPr="00880B56">
              <w:rPr>
                <w:rFonts w:cs="Arial"/>
                <w:color w:val="000000"/>
                <w:sz w:val="18"/>
                <w:szCs w:val="18"/>
              </w:rPr>
              <w:t>nd also optimize the readability of the document</w:t>
            </w:r>
            <w:r w:rsidR="009C2A3A">
              <w:rPr>
                <w:rFonts w:cs="Arial"/>
                <w:color w:val="000000"/>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8331BAB" w:rsidR="001E41F3" w:rsidRPr="002131E1" w:rsidRDefault="003C58F6" w:rsidP="003C58F6">
            <w:pPr>
              <w:pStyle w:val="CRCoverPage"/>
              <w:spacing w:after="0"/>
              <w:rPr>
                <w:rFonts w:cs="Arial"/>
                <w:color w:val="000000"/>
                <w:sz w:val="18"/>
                <w:szCs w:val="18"/>
              </w:rPr>
            </w:pPr>
            <w:r>
              <w:rPr>
                <w:rFonts w:cs="Arial"/>
                <w:color w:val="000000"/>
                <w:sz w:val="18"/>
                <w:szCs w:val="18"/>
              </w:rPr>
              <w:t>Clarification of some LI Requirements</w:t>
            </w:r>
            <w:r w:rsidR="0046610C">
              <w:rPr>
                <w:rFonts w:cs="Arial"/>
                <w:color w:val="000000"/>
                <w:sz w:val="18"/>
                <w:szCs w:val="18"/>
              </w:rPr>
              <w:t xml:space="preserve">. </w:t>
            </w:r>
            <w:r w:rsidR="00400F07">
              <w:rPr>
                <w:rFonts w:cs="Arial"/>
                <w:color w:val="000000"/>
                <w:sz w:val="18"/>
                <w:szCs w:val="18"/>
              </w:rPr>
              <w:t xml:space="preserve"> </w:t>
            </w:r>
            <w:r w:rsidR="00E96AE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E1548B" w:rsidR="001E41F3" w:rsidRDefault="003C58F6" w:rsidP="003C58F6">
            <w:pPr>
              <w:pStyle w:val="CRCoverPage"/>
              <w:spacing w:after="0"/>
              <w:rPr>
                <w:noProof/>
              </w:rPr>
            </w:pPr>
            <w:r>
              <w:rPr>
                <w:rFonts w:cs="Arial"/>
                <w:color w:val="000000"/>
                <w:sz w:val="18"/>
                <w:szCs w:val="18"/>
              </w:rPr>
              <w:t xml:space="preserve">Some LI requirements will stay </w:t>
            </w:r>
            <w:r w:rsidRPr="003C58F6">
              <w:rPr>
                <w:rFonts w:cs="Arial"/>
                <w:color w:val="000000"/>
                <w:sz w:val="18"/>
                <w:szCs w:val="18"/>
              </w:rPr>
              <w:t>ambiguous</w:t>
            </w:r>
            <w:r w:rsidR="00400F07">
              <w:rPr>
                <w:rFonts w:cs="Arial"/>
                <w:color w:val="000000"/>
                <w:sz w:val="18"/>
                <w:szCs w:val="18"/>
              </w:rPr>
              <w:t xml:space="preserve">. </w:t>
            </w:r>
            <w:r w:rsidR="00E96AE4">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C8495A" w:rsidR="001E41F3" w:rsidRDefault="00400F07" w:rsidP="00706D40">
            <w:pPr>
              <w:pStyle w:val="CRCoverPage"/>
              <w:spacing w:after="0"/>
              <w:rPr>
                <w:noProof/>
              </w:rPr>
            </w:pPr>
            <w:r>
              <w:rPr>
                <w:lang w:val="fr-FR"/>
              </w:rPr>
              <w:t xml:space="preserve"> </w:t>
            </w:r>
            <w:r w:rsidR="00490341">
              <w:rPr>
                <w:lang w:val="fr-FR"/>
              </w:rPr>
              <w:t xml:space="preserve">2, </w:t>
            </w:r>
            <w:r w:rsidR="005E5940">
              <w:rPr>
                <w:lang w:val="fr-FR"/>
              </w:rPr>
              <w:t xml:space="preserve">3, </w:t>
            </w:r>
            <w:r w:rsidR="005E5940" w:rsidRPr="00A35C8A">
              <w:rPr>
                <w:lang w:val="fr-FR"/>
              </w:rPr>
              <w:t>5.1,</w:t>
            </w:r>
            <w:r w:rsidR="00490341">
              <w:rPr>
                <w:lang w:val="fr-FR"/>
              </w:rPr>
              <w:t>5.2,</w:t>
            </w:r>
            <w:r w:rsidR="005E5940">
              <w:rPr>
                <w:lang w:val="fr-FR"/>
              </w:rPr>
              <w:t xml:space="preserve"> </w:t>
            </w:r>
            <w:r w:rsidR="00490341">
              <w:rPr>
                <w:lang w:val="fr-FR"/>
              </w:rPr>
              <w:t xml:space="preserve">6.1, </w:t>
            </w:r>
            <w:r w:rsidR="005E5940">
              <w:rPr>
                <w:lang w:val="fr-FR"/>
              </w:rPr>
              <w:t>6.2, 6.3, 6.4, 6.5, 6.6</w:t>
            </w:r>
            <w:r w:rsidR="00490341">
              <w:rPr>
                <w:lang w:val="fr-FR"/>
              </w:rPr>
              <w:t>,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4D4593" w:rsidR="001E41F3" w:rsidRDefault="005E5940" w:rsidP="000A11FC">
            <w:pPr>
              <w:pStyle w:val="CRCoverPage"/>
              <w:spacing w:after="0"/>
              <w:ind w:left="100"/>
              <w:rPr>
                <w:noProof/>
              </w:rPr>
            </w:pPr>
            <w:r>
              <w:rPr>
                <w:rFonts w:cs="Arial"/>
                <w:color w:val="000000"/>
                <w:sz w:val="18"/>
                <w:szCs w:val="18"/>
              </w:rPr>
              <w:t xml:space="preserve">This CR is </w:t>
            </w:r>
            <w:r w:rsidR="000A11FC">
              <w:rPr>
                <w:rFonts w:cs="Arial"/>
                <w:color w:val="000000"/>
                <w:sz w:val="18"/>
                <w:szCs w:val="18"/>
              </w:rPr>
              <w:t>a</w:t>
            </w:r>
            <w:r>
              <w:rPr>
                <w:rFonts w:cs="Arial"/>
                <w:color w:val="000000"/>
                <w:sz w:val="18"/>
                <w:szCs w:val="18"/>
              </w:rPr>
              <w:t xml:space="preserve"> follow up to the discussion paper (</w:t>
            </w:r>
            <w:r w:rsidRPr="00880B56">
              <w:rPr>
                <w:rFonts w:cs="Arial"/>
                <w:color w:val="000000"/>
                <w:sz w:val="18"/>
                <w:szCs w:val="18"/>
              </w:rPr>
              <w:t>s3i240453</w:t>
            </w:r>
            <w:r>
              <w:rPr>
                <w:rFonts w:cs="Arial"/>
                <w:color w:val="000000"/>
                <w:sz w:val="18"/>
                <w:szCs w:val="18"/>
              </w:rPr>
              <w:t xml:space="preserve">) from the </w:t>
            </w:r>
            <w:r w:rsidRPr="00880B56">
              <w:rPr>
                <w:rFonts w:cs="Arial"/>
                <w:color w:val="000000"/>
                <w:sz w:val="18"/>
                <w:szCs w:val="18"/>
              </w:rPr>
              <w:t>SA3LI#94</w:t>
            </w:r>
            <w:r>
              <w:rPr>
                <w:rFonts w:cs="Arial"/>
                <w:color w:val="000000"/>
                <w:sz w:val="18"/>
                <w:szCs w:val="18"/>
              </w:rPr>
              <w:t xml:space="preserve"> meeting in Amsterdam (NL).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B4A724" w:rsidR="008863B9" w:rsidRPr="00A11CE8" w:rsidRDefault="0046610C">
            <w:pPr>
              <w:pStyle w:val="CRCoverPage"/>
              <w:spacing w:after="0"/>
              <w:ind w:left="100"/>
              <w:rPr>
                <w:noProof/>
              </w:rPr>
            </w:pPr>
            <w:r>
              <w:rPr>
                <w:noProof/>
              </w:rPr>
              <w:t xml:space="preserve"> </w:t>
            </w:r>
            <w:r w:rsidR="005864FF" w:rsidRPr="00A11CE8">
              <w:rPr>
                <w:noProof/>
                <w:sz w:val="24"/>
              </w:rPr>
              <w:t>S3i240673</w:t>
            </w:r>
          </w:p>
        </w:tc>
      </w:tr>
    </w:tbl>
    <w:p w14:paraId="3338393E" w14:textId="240FA5AB" w:rsidR="008D2DDB" w:rsidRDefault="008D2DDB" w:rsidP="00C70B26">
      <w:pPr>
        <w:pStyle w:val="berschrift3"/>
        <w:ind w:left="0" w:firstLine="0"/>
        <w:jc w:val="center"/>
      </w:pPr>
    </w:p>
    <w:p w14:paraId="0753505D" w14:textId="77777777" w:rsidR="008D2DDB" w:rsidRDefault="008D2DDB">
      <w:pPr>
        <w:spacing w:after="0"/>
        <w:rPr>
          <w:rFonts w:ascii="Arial" w:hAnsi="Arial"/>
          <w:sz w:val="28"/>
        </w:rPr>
      </w:pPr>
      <w:r>
        <w:br w:type="page"/>
      </w:r>
    </w:p>
    <w:p w14:paraId="713D4558" w14:textId="45B68DD7" w:rsidR="00AB303A" w:rsidRDefault="00AB303A" w:rsidP="00AB303A">
      <w:pPr>
        <w:pStyle w:val="berschrift3"/>
        <w:ind w:left="0" w:firstLine="0"/>
        <w:jc w:val="center"/>
        <w:rPr>
          <w:noProof/>
          <w:color w:val="7030A0"/>
          <w:sz w:val="36"/>
          <w:szCs w:val="36"/>
        </w:rPr>
      </w:pPr>
      <w:bookmarkStart w:id="1" w:name="_Toc106028387"/>
      <w:bookmarkStart w:id="2" w:name="_Toc161178707"/>
      <w:r>
        <w:rPr>
          <w:noProof/>
          <w:color w:val="7030A0"/>
          <w:sz w:val="36"/>
          <w:szCs w:val="36"/>
        </w:rPr>
        <w:lastRenderedPageBreak/>
        <w:t>** First Change **</w:t>
      </w:r>
    </w:p>
    <w:p w14:paraId="633E7828" w14:textId="77777777" w:rsidR="00D947F9" w:rsidRPr="0082414A" w:rsidRDefault="00D947F9" w:rsidP="00D947F9">
      <w:pPr>
        <w:pStyle w:val="berschrift1"/>
      </w:pPr>
      <w:bookmarkStart w:id="3" w:name="_Toc161178706"/>
      <w:r w:rsidRPr="0082414A">
        <w:t>2</w:t>
      </w:r>
      <w:r w:rsidRPr="0082414A">
        <w:tab/>
        <w:t>References</w:t>
      </w:r>
      <w:bookmarkEnd w:id="3"/>
    </w:p>
    <w:p w14:paraId="6E94924F" w14:textId="77777777" w:rsidR="00D947F9" w:rsidRPr="0082414A" w:rsidRDefault="00D947F9" w:rsidP="00D947F9">
      <w:r w:rsidRPr="0082414A">
        <w:t>The following documents contain provisions which, through reference in this text, constitute provisions of the present document.</w:t>
      </w:r>
    </w:p>
    <w:p w14:paraId="54BDE399" w14:textId="77777777" w:rsidR="00D947F9" w:rsidRPr="0082414A" w:rsidRDefault="00D947F9" w:rsidP="00D947F9">
      <w:pPr>
        <w:pStyle w:val="B10"/>
      </w:pPr>
      <w:r w:rsidRPr="0082414A">
        <w:t>-</w:t>
      </w:r>
      <w:r w:rsidRPr="0082414A">
        <w:tab/>
        <w:t>References are either specific (identified by date of publication, edition number, version number, etc.) or non</w:t>
      </w:r>
      <w:r w:rsidRPr="0082414A">
        <w:noBreakHyphen/>
        <w:t>specific.</w:t>
      </w:r>
    </w:p>
    <w:p w14:paraId="13D14B03" w14:textId="77777777" w:rsidR="00D947F9" w:rsidRPr="0082414A" w:rsidRDefault="00D947F9" w:rsidP="00D947F9">
      <w:pPr>
        <w:pStyle w:val="B10"/>
      </w:pPr>
      <w:r w:rsidRPr="0082414A">
        <w:t>-</w:t>
      </w:r>
      <w:r w:rsidRPr="0082414A">
        <w:tab/>
        <w:t>For a specific reference, subsequent revisions do not apply.</w:t>
      </w:r>
    </w:p>
    <w:p w14:paraId="5F37712E" w14:textId="77777777" w:rsidR="00D947F9" w:rsidRPr="0082414A" w:rsidRDefault="00D947F9" w:rsidP="00D947F9">
      <w:pPr>
        <w:pStyle w:val="B10"/>
      </w:pPr>
      <w:r w:rsidRPr="0082414A">
        <w:t>-</w:t>
      </w:r>
      <w:r w:rsidRPr="0082414A">
        <w:tab/>
        <w:t xml:space="preserve">For a non-specific reference, the latest version applies. In the case of a reference to a 3GPP document (including a GSM document), a non-specific reference implicitly refers to the latest version of that document </w:t>
      </w:r>
      <w:r w:rsidRPr="0082414A">
        <w:rPr>
          <w:i/>
          <w:iCs/>
        </w:rPr>
        <w:t>in the same Release as the present document</w:t>
      </w:r>
      <w:r w:rsidRPr="0082414A">
        <w:t>.</w:t>
      </w:r>
    </w:p>
    <w:p w14:paraId="6CFDC94D" w14:textId="77777777" w:rsidR="00D947F9" w:rsidRPr="0082414A" w:rsidRDefault="00D947F9" w:rsidP="00D947F9">
      <w:pPr>
        <w:pStyle w:val="EX"/>
      </w:pPr>
      <w:r w:rsidRPr="0082414A">
        <w:t>[1]</w:t>
      </w:r>
      <w:r w:rsidRPr="0082414A">
        <w:tab/>
        <w:t>3GPP TR 21.905: "Vocabulary for 3GPP Specifications".</w:t>
      </w:r>
    </w:p>
    <w:p w14:paraId="5F2075C6" w14:textId="77777777" w:rsidR="00D947F9" w:rsidRPr="00A9414E" w:rsidRDefault="00D947F9" w:rsidP="00D947F9">
      <w:pPr>
        <w:pStyle w:val="EX"/>
        <w:rPr>
          <w:rFonts w:ascii="MS Sans Serif" w:hAnsi="MS Sans Serif" w:cs="MS Sans Serif"/>
          <w:b/>
          <w:bCs/>
          <w:sz w:val="17"/>
          <w:szCs w:val="17"/>
          <w:lang w:eastAsia="en-GB"/>
        </w:rPr>
      </w:pPr>
      <w:r w:rsidRPr="0082414A">
        <w:t>[2]</w:t>
      </w:r>
      <w:r w:rsidRPr="0082414A">
        <w:tab/>
        <w:t>ETSI GS NFV-SEC 012: "Network Functions Virtualisation (NFV) Release 3; Security;</w:t>
      </w:r>
      <w:r w:rsidRPr="0028654C">
        <w:t xml:space="preserve"> </w:t>
      </w:r>
      <w:r w:rsidRPr="00A9414E">
        <w:rPr>
          <w:bCs/>
          <w:lang w:eastAsia="en-GB"/>
        </w:rPr>
        <w:t>System architecture specification for execution of sensitive NFV components</w:t>
      </w:r>
      <w:r w:rsidRPr="0082414A">
        <w:t>"</w:t>
      </w:r>
      <w:r>
        <w:t>.</w:t>
      </w:r>
    </w:p>
    <w:p w14:paraId="7B530EDC" w14:textId="77777777" w:rsidR="00D947F9" w:rsidRPr="0082414A" w:rsidRDefault="00D947F9" w:rsidP="00D947F9">
      <w:pPr>
        <w:pStyle w:val="EX"/>
      </w:pPr>
      <w:r w:rsidRPr="0082414A">
        <w:t>[3]</w:t>
      </w:r>
      <w:r w:rsidRPr="0082414A">
        <w:tab/>
        <w:t>3GPP TS 33.127: "Lawful interception architecture and functions".</w:t>
      </w:r>
    </w:p>
    <w:p w14:paraId="3C6DF746" w14:textId="77777777" w:rsidR="00D947F9" w:rsidRPr="0082414A" w:rsidRDefault="00D947F9" w:rsidP="00D947F9">
      <w:pPr>
        <w:pStyle w:val="EX"/>
      </w:pPr>
      <w:r w:rsidRPr="0082414A">
        <w:t>[4]</w:t>
      </w:r>
      <w:r w:rsidRPr="0082414A">
        <w:tab/>
        <w:t>3GPP TS 33.128: "Handover interface for Lawful Interception</w:t>
      </w:r>
      <w:r>
        <w:t xml:space="preserve"> (LI)</w:t>
      </w:r>
      <w:r w:rsidRPr="0082414A">
        <w:t>".</w:t>
      </w:r>
    </w:p>
    <w:p w14:paraId="61B3FAE4" w14:textId="23BE380F" w:rsidR="00D947F9" w:rsidRPr="0082414A" w:rsidRDefault="00D947F9" w:rsidP="00D947F9">
      <w:pPr>
        <w:pStyle w:val="EX"/>
      </w:pPr>
      <w:r w:rsidRPr="0082414A">
        <w:t>[5]</w:t>
      </w:r>
      <w:r w:rsidRPr="0082414A">
        <w:tab/>
      </w:r>
      <w:del w:id="4" w:author="Joachim Müller" w:date="2024-10-31T08:43:00Z">
        <w:r w:rsidRPr="0082414A" w:rsidDel="00D947F9">
          <w:delText>ETSI TS 103</w:delText>
        </w:r>
        <w:r w:rsidDel="00D947F9">
          <w:delText xml:space="preserve"> </w:delText>
        </w:r>
        <w:r w:rsidRPr="0082414A" w:rsidDel="00D947F9">
          <w:delText>280: "Lawful Interception (LI); Dictionary for common parameters".</w:delText>
        </w:r>
      </w:del>
      <w:ins w:id="5" w:author="Joachim Müller" w:date="2024-10-31T08:43:00Z">
        <w:r>
          <w:t>VOID</w:t>
        </w:r>
      </w:ins>
    </w:p>
    <w:p w14:paraId="50ACDB16" w14:textId="77777777" w:rsidR="00D947F9" w:rsidRPr="0082414A" w:rsidRDefault="00D947F9" w:rsidP="00D947F9">
      <w:pPr>
        <w:pStyle w:val="EX"/>
      </w:pPr>
      <w:r w:rsidRPr="0082414A">
        <w:t>[6]</w:t>
      </w:r>
      <w:r w:rsidRPr="0082414A">
        <w:tab/>
        <w:t>ISO/IEC 27000: "Information technology; Security techniques; Information security management systems</w:t>
      </w:r>
      <w:r>
        <w:t xml:space="preserve"> -</w:t>
      </w:r>
      <w:r w:rsidRPr="00A9414E">
        <w:t xml:space="preserve"> Overview and vocabulary</w:t>
      </w:r>
      <w:r w:rsidRPr="0082414A">
        <w:t>".</w:t>
      </w:r>
    </w:p>
    <w:p w14:paraId="125DC82A" w14:textId="77777777" w:rsidR="00D947F9" w:rsidRDefault="00D947F9" w:rsidP="00D947F9">
      <w:pPr>
        <w:pStyle w:val="EX"/>
      </w:pPr>
      <w:r w:rsidRPr="0082414A">
        <w:t>[7]</w:t>
      </w:r>
      <w:r w:rsidRPr="0082414A">
        <w:tab/>
        <w:t>ETSI TS 102 165-1: "Telecommunications and Internet converged Services and Protocols for Advanced Networking (</w:t>
      </w:r>
      <w:r>
        <w:t>CYBER</w:t>
      </w:r>
      <w:r w:rsidRPr="0082414A">
        <w:t>); Methods and protocols; Part 1: Method and proforma for Threat, Risk, Vulnerability Analysis".</w:t>
      </w:r>
    </w:p>
    <w:p w14:paraId="32D4BFB0" w14:textId="7C737D98" w:rsidR="00D947F9" w:rsidRDefault="00D947F9" w:rsidP="00D947F9">
      <w:pPr>
        <w:pStyle w:val="EX"/>
      </w:pPr>
      <w:r>
        <w:t>[8]</w:t>
      </w:r>
      <w:r>
        <w:tab/>
        <w:t>ATIS-I-0000068: "Evolution to an Artifical Intelligence Enabled Network" (White Paper - September 2018).</w:t>
      </w:r>
    </w:p>
    <w:p w14:paraId="75A63A02" w14:textId="77777777" w:rsidR="003B2151" w:rsidRPr="0082414A" w:rsidRDefault="003B2151" w:rsidP="00D947F9">
      <w:pPr>
        <w:pStyle w:val="EX"/>
      </w:pPr>
    </w:p>
    <w:p w14:paraId="6D9B5E09" w14:textId="77777777" w:rsidR="003B2151" w:rsidRDefault="003B2151" w:rsidP="003B2151">
      <w:pPr>
        <w:pStyle w:val="berschrift3"/>
        <w:ind w:left="0" w:firstLine="0"/>
        <w:jc w:val="center"/>
        <w:rPr>
          <w:noProof/>
          <w:color w:val="7030A0"/>
          <w:sz w:val="36"/>
          <w:szCs w:val="36"/>
        </w:rPr>
      </w:pPr>
      <w:r>
        <w:rPr>
          <w:noProof/>
          <w:color w:val="7030A0"/>
          <w:sz w:val="36"/>
          <w:szCs w:val="36"/>
        </w:rPr>
        <w:t>** Second Change **</w:t>
      </w:r>
    </w:p>
    <w:p w14:paraId="076C5D28" w14:textId="77777777" w:rsidR="00D947F9" w:rsidRPr="00D947F9" w:rsidRDefault="00D947F9" w:rsidP="00D947F9"/>
    <w:bookmarkEnd w:id="1"/>
    <w:p w14:paraId="38758B93" w14:textId="77777777" w:rsidR="00AB303A" w:rsidRPr="0082414A" w:rsidRDefault="00AB303A" w:rsidP="00AB303A">
      <w:pPr>
        <w:pStyle w:val="berschrift1"/>
      </w:pPr>
      <w:r w:rsidRPr="0082414A">
        <w:t>3</w:t>
      </w:r>
      <w:r w:rsidRPr="0082414A">
        <w:tab/>
        <w:t>Definitions and abbreviations</w:t>
      </w:r>
      <w:bookmarkEnd w:id="2"/>
    </w:p>
    <w:p w14:paraId="107864F7" w14:textId="77777777" w:rsidR="00AB303A" w:rsidRPr="0082414A" w:rsidRDefault="00AB303A" w:rsidP="00AB303A">
      <w:pPr>
        <w:pStyle w:val="berschrift2"/>
      </w:pPr>
      <w:bookmarkStart w:id="6" w:name="_Toc161178708"/>
      <w:r w:rsidRPr="0082414A">
        <w:t>3.1</w:t>
      </w:r>
      <w:r w:rsidRPr="0082414A">
        <w:tab/>
        <w:t>Definitions</w:t>
      </w:r>
      <w:bookmarkEnd w:id="6"/>
    </w:p>
    <w:p w14:paraId="75C6140B" w14:textId="77777777" w:rsidR="00AB303A" w:rsidRPr="0082414A" w:rsidRDefault="00AB303A" w:rsidP="00AB303A">
      <w:r w:rsidRPr="0082414A">
        <w:t xml:space="preserve">For the purposes of the present document, the terms and definitions given in </w:t>
      </w:r>
      <w:bookmarkStart w:id="7" w:name="OLE_LINK6"/>
      <w:bookmarkStart w:id="8" w:name="OLE_LINK7"/>
      <w:bookmarkStart w:id="9" w:name="OLE_LINK8"/>
      <w:r w:rsidRPr="0082414A">
        <w:t xml:space="preserve">3GPP </w:t>
      </w:r>
      <w:bookmarkEnd w:id="7"/>
      <w:bookmarkEnd w:id="8"/>
      <w:bookmarkEnd w:id="9"/>
      <w:r w:rsidRPr="0082414A">
        <w:t>TR 21.905 [1] and the following apply. A term defined in the present document takes precedence over the definition of the same term, if any, in 3GPP TR 21.905 [1].</w:t>
      </w:r>
    </w:p>
    <w:p w14:paraId="4AFBF2AA" w14:textId="77777777" w:rsidR="00AB303A" w:rsidRPr="0082414A" w:rsidRDefault="00AB303A" w:rsidP="00AB303A">
      <w:del w:id="10" w:author="Joachim Müller" w:date="2024-09-26T12:00:00Z">
        <w:r w:rsidRPr="0082414A" w:rsidDel="00EC467E">
          <w:rPr>
            <w:b/>
          </w:rPr>
          <w:delText>a</w:delText>
        </w:r>
      </w:del>
      <w:ins w:id="11" w:author="Joachim Müller" w:date="2024-09-26T12:00:00Z">
        <w:r>
          <w:rPr>
            <w:b/>
          </w:rPr>
          <w:t>A</w:t>
        </w:r>
      </w:ins>
      <w:r w:rsidRPr="0082414A">
        <w:rPr>
          <w:b/>
        </w:rPr>
        <w:t>ctivation/</w:t>
      </w:r>
      <w:del w:id="12" w:author="Joachim Müller" w:date="2024-09-26T12:01:00Z">
        <w:r w:rsidRPr="0082414A" w:rsidDel="00EC467E">
          <w:rPr>
            <w:b/>
          </w:rPr>
          <w:delText>d</w:delText>
        </w:r>
      </w:del>
      <w:ins w:id="13" w:author="Joachim Müller" w:date="2024-09-26T12:01:00Z">
        <w:r>
          <w:rPr>
            <w:b/>
          </w:rPr>
          <w:t>D</w:t>
        </w:r>
      </w:ins>
      <w:r w:rsidRPr="0082414A">
        <w:rPr>
          <w:b/>
        </w:rPr>
        <w:t>eactivation</w:t>
      </w:r>
      <w:r w:rsidRPr="0028654C">
        <w:rPr>
          <w:b/>
        </w:rPr>
        <w:t>:</w:t>
      </w:r>
      <w:r w:rsidRPr="0082414A">
        <w:t xml:space="preserve"> The large time scale action (i.e. on the same order as subscription lifetimes, that encompass multiple sessions, e.g. subscribing to “call hold” service)</w:t>
      </w:r>
      <w:r w:rsidRPr="000277C1">
        <w:t xml:space="preserve"> </w:t>
      </w:r>
      <w:r>
        <w:t>that turns on/off a service or feature for a user so that it is ready to act or will no longer be available to act</w:t>
      </w:r>
      <w:r w:rsidRPr="0004075C">
        <w:t>.</w:t>
      </w:r>
      <w:r>
        <w:t xml:space="preserve"> In the case of lawful interception, this may apply to all or a particular subset of communications</w:t>
      </w:r>
      <w:r w:rsidRPr="0082414A">
        <w:t>. (See also Invocation)</w:t>
      </w:r>
      <w:r>
        <w:t>.</w:t>
      </w:r>
    </w:p>
    <w:p w14:paraId="3E994996" w14:textId="77777777" w:rsidR="00AB303A" w:rsidRDefault="00AB303A" w:rsidP="00AB303A">
      <w:pPr>
        <w:rPr>
          <w:b/>
        </w:rPr>
      </w:pPr>
      <w:r>
        <w:rPr>
          <w:b/>
        </w:rPr>
        <w:t xml:space="preserve">Artificial Intelligence: </w:t>
      </w:r>
      <w:r>
        <w:t xml:space="preserve">Artificial Intelligence </w:t>
      </w:r>
      <w:r w:rsidRPr="009D1047">
        <w:t xml:space="preserve">is typically considered to be </w:t>
      </w:r>
      <w:r>
        <w:t>a system</w:t>
      </w:r>
      <w:r w:rsidRPr="009D1047">
        <w:t xml:space="preserve"> that perform</w:t>
      </w:r>
      <w:r>
        <w:t>s</w:t>
      </w:r>
      <w:r w:rsidRPr="009D1047">
        <w:t xml:space="preserve"> some form of reasoning, planning or object management, using knowledge as well as perceived information that, in the past, required human intervention.</w:t>
      </w:r>
      <w:r>
        <w:t xml:space="preserve"> (Definition from ATIS-I-0000068, White Paper "</w:t>
      </w:r>
      <w:r w:rsidRPr="000B3B15">
        <w:t>Evolution to an Artifical Intelligence Enabled Network</w:t>
      </w:r>
      <w:r>
        <w:t>"</w:t>
      </w:r>
      <w:r w:rsidRPr="000B3B15">
        <w:t xml:space="preserve"> </w:t>
      </w:r>
      <w:r>
        <w:t>[8]).</w:t>
      </w:r>
    </w:p>
    <w:p w14:paraId="19A8D390" w14:textId="77777777" w:rsidR="00AB303A" w:rsidRPr="0082414A" w:rsidRDefault="00AB303A" w:rsidP="00AB303A">
      <w:del w:id="14" w:author="Joachim Müller" w:date="2024-09-26T12:02:00Z">
        <w:r w:rsidRPr="0082414A" w:rsidDel="00EC467E">
          <w:rPr>
            <w:b/>
          </w:rPr>
          <w:lastRenderedPageBreak/>
          <w:delText>c</w:delText>
        </w:r>
      </w:del>
      <w:ins w:id="15" w:author="Joachim Müller" w:date="2024-09-26T12:02:00Z">
        <w:r>
          <w:rPr>
            <w:b/>
          </w:rPr>
          <w:t>C</w:t>
        </w:r>
      </w:ins>
      <w:r w:rsidRPr="0082414A">
        <w:rPr>
          <w:b/>
        </w:rPr>
        <w:t xml:space="preserve">apture: </w:t>
      </w:r>
      <w:r w:rsidRPr="0082414A">
        <w:t>The action taken by the CSP to separate and copy the communications associated with a target identifier.</w:t>
      </w:r>
    </w:p>
    <w:p w14:paraId="7CC90D81" w14:textId="77777777" w:rsidR="00AB303A" w:rsidRDefault="00AB303A" w:rsidP="00AB303A">
      <w:r>
        <w:rPr>
          <w:b/>
        </w:rPr>
        <w:t>Cell Supplemental Information (CSI):</w:t>
      </w:r>
      <w:r>
        <w:t xml:space="preserve"> Information the CSP may have about a cell including cell site information (e.g. physical location, azimuth, mobility, facility type) and cell radio related information.</w:t>
      </w:r>
    </w:p>
    <w:p w14:paraId="48181808" w14:textId="77777777" w:rsidR="00AB303A" w:rsidRPr="0082414A" w:rsidRDefault="00AB303A" w:rsidP="00AB303A">
      <w:r w:rsidRPr="0082414A">
        <w:rPr>
          <w:b/>
        </w:rPr>
        <w:t>Content of Communication (CC):</w:t>
      </w:r>
      <w:r w:rsidRPr="0082414A">
        <w:t xml:space="preserve"> Information exchanged between two or more users of a communications service, excluding intercept related information. This includes information which may, as part of some communications service, be stored by one user for subsequent retrieval by another.</w:t>
      </w:r>
    </w:p>
    <w:p w14:paraId="5F5EC2A5" w14:textId="77777777" w:rsidR="00AB303A" w:rsidRPr="0082414A" w:rsidRDefault="00AB303A" w:rsidP="00AB303A">
      <w:del w:id="16" w:author="Joachim Müller" w:date="2024-09-26T12:02:00Z">
        <w:r w:rsidRPr="0082414A" w:rsidDel="00EC467E">
          <w:rPr>
            <w:b/>
          </w:rPr>
          <w:delText>c</w:delText>
        </w:r>
      </w:del>
      <w:ins w:id="17" w:author="Joachim Müller" w:date="2024-09-26T12:02:00Z">
        <w:r>
          <w:rPr>
            <w:b/>
          </w:rPr>
          <w:t>C</w:t>
        </w:r>
      </w:ins>
      <w:r w:rsidRPr="0082414A">
        <w:rPr>
          <w:b/>
        </w:rPr>
        <w:t xml:space="preserve">ontext of </w:t>
      </w:r>
      <w:del w:id="18" w:author="Joachim Müller" w:date="2024-09-26T12:02:00Z">
        <w:r w:rsidRPr="0082414A" w:rsidDel="00EC467E">
          <w:rPr>
            <w:b/>
          </w:rPr>
          <w:delText>c</w:delText>
        </w:r>
      </w:del>
      <w:ins w:id="19" w:author="Joachim Müller" w:date="2024-09-26T12:03:00Z">
        <w:r>
          <w:rPr>
            <w:b/>
          </w:rPr>
          <w:t>C</w:t>
        </w:r>
      </w:ins>
      <w:r w:rsidRPr="0082414A">
        <w:rPr>
          <w:b/>
        </w:rPr>
        <w:t>ommunication</w:t>
      </w:r>
      <w:r w:rsidRPr="0028654C">
        <w:rPr>
          <w:b/>
        </w:rPr>
        <w:t>:</w:t>
      </w:r>
      <w:r w:rsidRPr="0082414A">
        <w:t xml:space="preserve"> Information needed to recreate the state known in the CSP's network of the Target Communication. For example</w:t>
      </w:r>
      <w:r>
        <w:t>,</w:t>
      </w:r>
      <w:r w:rsidRPr="0082414A">
        <w:t xml:space="preserve"> the direction of initiation on communication (to or from), direction of data flow (to or from), direction association with the identifiers to and from addresses), actions taken by the CSP on behalf of the target or identity translations.</w:t>
      </w:r>
    </w:p>
    <w:p w14:paraId="515E28AE" w14:textId="77777777" w:rsidR="00AB303A" w:rsidRPr="0082414A" w:rsidRDefault="00AB303A" w:rsidP="00AB303A">
      <w:r w:rsidRPr="0082414A">
        <w:rPr>
          <w:b/>
        </w:rPr>
        <w:t xml:space="preserve">Communication Service Provider (CSP): </w:t>
      </w:r>
      <w:r w:rsidRPr="0082414A">
        <w:t>The entity that owns or operates the network that provides a service to a subscriber.</w:t>
      </w:r>
    </w:p>
    <w:p w14:paraId="244B74E7" w14:textId="77777777" w:rsidR="00AB303A" w:rsidRPr="0082414A" w:rsidRDefault="00AB303A" w:rsidP="00AB303A">
      <w:del w:id="20" w:author="Joachim Müller" w:date="2024-09-26T12:03:00Z">
        <w:r w:rsidRPr="0082414A" w:rsidDel="00EC467E">
          <w:rPr>
            <w:b/>
          </w:rPr>
          <w:delText>d</w:delText>
        </w:r>
      </w:del>
      <w:ins w:id="21" w:author="Joachim Müller" w:date="2024-09-26T12:03:00Z">
        <w:r>
          <w:rPr>
            <w:b/>
          </w:rPr>
          <w:t>D</w:t>
        </w:r>
      </w:ins>
      <w:r w:rsidRPr="0082414A">
        <w:rPr>
          <w:b/>
        </w:rPr>
        <w:t xml:space="preserve">elivery: </w:t>
      </w:r>
      <w:r w:rsidRPr="0082414A">
        <w:t>The action taken by the CSP to perform the necessary correlation and processing of communications associated with a target, and delivering</w:t>
      </w:r>
      <w:r w:rsidRPr="0082414A" w:rsidDel="0045721D">
        <w:t xml:space="preserve"> </w:t>
      </w:r>
      <w:r w:rsidRPr="0082414A">
        <w:t>the result to the LEA.</w:t>
      </w:r>
    </w:p>
    <w:p w14:paraId="7DD085A6" w14:textId="5B582AFE" w:rsidR="00AB303A" w:rsidRPr="0082414A" w:rsidRDefault="00AB303A" w:rsidP="00AB303A">
      <w:del w:id="22" w:author="Joachim Müller" w:date="2024-09-26T12:03:00Z">
        <w:r w:rsidRPr="0082414A" w:rsidDel="00EC467E">
          <w:rPr>
            <w:b/>
          </w:rPr>
          <w:delText>d</w:delText>
        </w:r>
      </w:del>
      <w:ins w:id="23" w:author="Joachim Müller" w:date="2024-09-26T12:03:00Z">
        <w:r>
          <w:rPr>
            <w:b/>
          </w:rPr>
          <w:t>D</w:t>
        </w:r>
      </w:ins>
      <w:r w:rsidRPr="0082414A">
        <w:rPr>
          <w:b/>
        </w:rPr>
        <w:t>e-</w:t>
      </w:r>
      <w:del w:id="24" w:author="Joachim Müller" w:date="2024-09-26T12:03:00Z">
        <w:r w:rsidRPr="0082414A" w:rsidDel="00EC467E">
          <w:rPr>
            <w:b/>
          </w:rPr>
          <w:delText>p</w:delText>
        </w:r>
      </w:del>
      <w:ins w:id="25" w:author="Joachim Müller" w:date="2024-09-26T12:03:00Z">
        <w:r>
          <w:rPr>
            <w:b/>
          </w:rPr>
          <w:t>P</w:t>
        </w:r>
      </w:ins>
      <w:r w:rsidRPr="0082414A">
        <w:rPr>
          <w:b/>
        </w:rPr>
        <w:t>rovisioning</w:t>
      </w:r>
      <w:r w:rsidRPr="0028654C">
        <w:rPr>
          <w:b/>
        </w:rPr>
        <w:t>:</w:t>
      </w:r>
      <w:r w:rsidRPr="0082414A">
        <w:t xml:space="preserve"> The action taken by the CSP, that may be in response to an interception termination request from the LEA, or automatically once the </w:t>
      </w:r>
      <w:del w:id="26" w:author="Joachim Müller" w:date="2024-10-29T17:35:00Z">
        <w:r w:rsidRPr="0082414A" w:rsidDel="0060184B">
          <w:delText>w</w:delText>
        </w:r>
      </w:del>
      <w:ins w:id="27" w:author="Joachim Müller" w:date="2024-10-29T17:35:00Z">
        <w:r w:rsidR="0060184B">
          <w:t>W</w:t>
        </w:r>
      </w:ins>
      <w:r w:rsidRPr="0082414A">
        <w:t>arrant period has expired, to remove from its network functions the information and reporting pertaining to the target.</w:t>
      </w:r>
    </w:p>
    <w:p w14:paraId="43A4394D" w14:textId="77777777" w:rsidR="00AB303A" w:rsidRPr="0082414A" w:rsidRDefault="00AB303A" w:rsidP="00AB303A">
      <w:pPr>
        <w:rPr>
          <w:b/>
        </w:rPr>
      </w:pPr>
      <w:del w:id="28" w:author="Joachim Müller" w:date="2024-09-26T12:03:00Z">
        <w:r w:rsidRPr="0082414A" w:rsidDel="00EC467E">
          <w:rPr>
            <w:b/>
          </w:rPr>
          <w:delText>d</w:delText>
        </w:r>
      </w:del>
      <w:ins w:id="29" w:author="Joachim Müller" w:date="2024-09-26T12:03:00Z">
        <w:r>
          <w:rPr>
            <w:b/>
          </w:rPr>
          <w:t>D</w:t>
        </w:r>
      </w:ins>
      <w:r w:rsidRPr="0082414A">
        <w:rPr>
          <w:b/>
        </w:rPr>
        <w:t xml:space="preserve">etection: </w:t>
      </w:r>
      <w:r w:rsidRPr="0082414A">
        <w:t>The action taken by the CSP to identify communications associated with a target identifier.</w:t>
      </w:r>
    </w:p>
    <w:p w14:paraId="0E370C87" w14:textId="67562EFC" w:rsidR="00AB303A" w:rsidRPr="0082414A" w:rsidDel="00DF690B" w:rsidRDefault="00AB303A" w:rsidP="00AB303A">
      <w:pPr>
        <w:rPr>
          <w:del w:id="30" w:author="Joachim Müller" w:date="2024-10-31T09:25:00Z"/>
        </w:rPr>
      </w:pPr>
      <w:del w:id="31" w:author="Joachim Müller" w:date="2024-10-31T09:25:00Z">
        <w:r w:rsidRPr="0082414A" w:rsidDel="00DF690B">
          <w:rPr>
            <w:b/>
          </w:rPr>
          <w:delText>edge interception</w:delText>
        </w:r>
        <w:r w:rsidRPr="0028654C" w:rsidDel="00DF690B">
          <w:rPr>
            <w:b/>
          </w:rPr>
          <w:delText>:</w:delText>
        </w:r>
        <w:r w:rsidRPr="0082414A" w:rsidDel="00DF690B">
          <w:delText xml:space="preserve"> Interception performed in less secure locations that could be at customer</w:delText>
        </w:r>
        <w:r w:rsidDel="00DF690B">
          <w:delText>'</w:delText>
        </w:r>
        <w:r w:rsidRPr="0082414A" w:rsidDel="00DF690B">
          <w:delText>s premises e.g. H(e)NB, ProSe relays.</w:delText>
        </w:r>
      </w:del>
    </w:p>
    <w:p w14:paraId="70E84A71" w14:textId="77777777" w:rsidR="00AB303A" w:rsidRPr="0082414A" w:rsidRDefault="00AB303A" w:rsidP="00AB303A">
      <w:del w:id="32" w:author="Joachim Müller" w:date="2024-09-26T12:03:00Z">
        <w:r w:rsidRPr="0082414A" w:rsidDel="00EC467E">
          <w:rPr>
            <w:b/>
          </w:rPr>
          <w:delText>g</w:delText>
        </w:r>
      </w:del>
      <w:ins w:id="33" w:author="Joachim Müller" w:date="2024-09-26T12:03:00Z">
        <w:r>
          <w:rPr>
            <w:b/>
          </w:rPr>
          <w:t>G</w:t>
        </w:r>
      </w:ins>
      <w:r w:rsidRPr="0082414A">
        <w:rPr>
          <w:b/>
        </w:rPr>
        <w:t xml:space="preserve">roup </w:t>
      </w:r>
      <w:del w:id="34" w:author="Joachim Müller" w:date="2024-09-26T12:04:00Z">
        <w:r w:rsidRPr="0082414A" w:rsidDel="00EC467E">
          <w:rPr>
            <w:b/>
          </w:rPr>
          <w:delText>i</w:delText>
        </w:r>
      </w:del>
      <w:ins w:id="35" w:author="Joachim Müller" w:date="2024-09-26T12:04:00Z">
        <w:r>
          <w:rPr>
            <w:b/>
          </w:rPr>
          <w:t>I</w:t>
        </w:r>
      </w:ins>
      <w:r w:rsidRPr="0082414A">
        <w:rPr>
          <w:b/>
        </w:rPr>
        <w:t xml:space="preserve">dentifier: </w:t>
      </w:r>
      <w:r w:rsidRPr="0082414A">
        <w:t>A group identity provides a reference to a defined group of one or more users. The use of this group identity applies to all users in the group.</w:t>
      </w:r>
    </w:p>
    <w:p w14:paraId="1A7CC21F" w14:textId="77777777" w:rsidR="00AB303A" w:rsidRPr="0082414A" w:rsidRDefault="00AB303A" w:rsidP="00AB303A">
      <w:pPr>
        <w:rPr>
          <w:b/>
        </w:rPr>
      </w:pPr>
      <w:del w:id="36" w:author="Joachim Müller" w:date="2024-09-26T12:04:00Z">
        <w:r w:rsidRPr="0082414A" w:rsidDel="00EC467E">
          <w:rPr>
            <w:b/>
          </w:rPr>
          <w:delText>i</w:delText>
        </w:r>
      </w:del>
      <w:ins w:id="37" w:author="Joachim Müller" w:date="2024-09-26T12:04:00Z">
        <w:r>
          <w:rPr>
            <w:b/>
          </w:rPr>
          <w:t>I</w:t>
        </w:r>
      </w:ins>
      <w:r w:rsidRPr="0082414A">
        <w:rPr>
          <w:b/>
        </w:rPr>
        <w:t xml:space="preserve">nterception: </w:t>
      </w:r>
      <w:r w:rsidRPr="0082414A">
        <w:t>The actions of Provisioning, Detection, Capture, Delivery, and De-Provisioning.</w:t>
      </w:r>
    </w:p>
    <w:p w14:paraId="3F2FD67C" w14:textId="09EFD7C6" w:rsidR="00AB303A" w:rsidRPr="0082414A" w:rsidRDefault="00AB303A" w:rsidP="00AB303A">
      <w:pPr>
        <w:rPr>
          <w:b/>
        </w:rPr>
      </w:pPr>
      <w:del w:id="38" w:author="Joachim Müller" w:date="2024-09-26T12:04:00Z">
        <w:r w:rsidRPr="0082414A" w:rsidDel="00EC467E">
          <w:rPr>
            <w:b/>
          </w:rPr>
          <w:delText>i</w:delText>
        </w:r>
      </w:del>
      <w:ins w:id="39" w:author="Joachim Müller" w:date="2024-09-26T12:04:00Z">
        <w:r>
          <w:rPr>
            <w:b/>
          </w:rPr>
          <w:t>I</w:t>
        </w:r>
      </w:ins>
      <w:r w:rsidRPr="0082414A">
        <w:rPr>
          <w:b/>
        </w:rPr>
        <w:t xml:space="preserve">nterception </w:t>
      </w:r>
      <w:del w:id="40" w:author="Joachim Müller" w:date="2024-09-26T12:04:00Z">
        <w:r w:rsidRPr="0082414A" w:rsidDel="00EC467E">
          <w:rPr>
            <w:b/>
          </w:rPr>
          <w:delText>p</w:delText>
        </w:r>
      </w:del>
      <w:ins w:id="41" w:author="Joachim Müller" w:date="2024-09-26T12:04:00Z">
        <w:r>
          <w:rPr>
            <w:b/>
          </w:rPr>
          <w:t>P</w:t>
        </w:r>
      </w:ins>
      <w:r w:rsidRPr="0082414A">
        <w:rPr>
          <w:b/>
        </w:rPr>
        <w:t xml:space="preserve">roduct: </w:t>
      </w:r>
      <w:r w:rsidRPr="0082414A">
        <w:t>The Intercept Related Information (IRI) and/or Content of Communication (CC) generated as a result of isolating the target</w:t>
      </w:r>
      <w:r w:rsidRPr="0082414A">
        <w:rPr>
          <w:b/>
        </w:rPr>
        <w:t>'</w:t>
      </w:r>
      <w:r w:rsidRPr="0082414A">
        <w:t xml:space="preserve">s communications </w:t>
      </w:r>
      <w:r>
        <w:t xml:space="preserve">or identities </w:t>
      </w:r>
      <w:r w:rsidRPr="0082414A">
        <w:t xml:space="preserve">for the purpose of </w:t>
      </w:r>
      <w:del w:id="42" w:author="Joachim Müller" w:date="2024-10-31T08:01:00Z">
        <w:r w:rsidRPr="005724BA" w:rsidDel="005724BA">
          <w:delText>d</w:delText>
        </w:r>
      </w:del>
      <w:ins w:id="43" w:author="Joachim Müller" w:date="2024-10-31T08:01:00Z">
        <w:r w:rsidR="005724BA">
          <w:t>D</w:t>
        </w:r>
      </w:ins>
      <w:r w:rsidRPr="0082414A">
        <w:t>elivery to the requesting LEA.</w:t>
      </w:r>
    </w:p>
    <w:p w14:paraId="294427DE" w14:textId="64E9FD79" w:rsidR="00AB303A" w:rsidRPr="0082414A" w:rsidRDefault="00AB303A" w:rsidP="00AB303A">
      <w:r w:rsidRPr="0082414A">
        <w:rPr>
          <w:b/>
        </w:rPr>
        <w:t>Intercept Related Information (IRI):</w:t>
      </w:r>
      <w:r w:rsidRPr="0082414A">
        <w:t xml:space="preserve"> Information or data associated with communication services involving the </w:t>
      </w:r>
      <w:del w:id="44" w:author="Joachim Müller" w:date="2024-10-31T08:02:00Z">
        <w:r w:rsidRPr="005724BA" w:rsidDel="005724BA">
          <w:delText>t</w:delText>
        </w:r>
      </w:del>
      <w:ins w:id="45" w:author="Joachim Müller" w:date="2024-10-31T08:02:00Z">
        <w:r w:rsidR="005724BA">
          <w:t>T</w:t>
        </w:r>
      </w:ins>
      <w:r w:rsidRPr="0082414A">
        <w:t xml:space="preserve">arget </w:t>
      </w:r>
      <w:del w:id="46" w:author="Joachim Müller" w:date="2024-10-31T08:02:00Z">
        <w:r w:rsidRPr="005724BA" w:rsidDel="005724BA">
          <w:delText>i</w:delText>
        </w:r>
      </w:del>
      <w:ins w:id="47" w:author="Joachim Müller" w:date="2024-10-31T08:02:00Z">
        <w:r w:rsidR="005724BA">
          <w:t>I</w:t>
        </w:r>
      </w:ins>
      <w:r w:rsidRPr="0082414A">
        <w:t xml:space="preserve">dentity, specifically communication associated information or data (e.g. unsuccessful communication attempts), service associated information or data, and </w:t>
      </w:r>
      <w:del w:id="48" w:author="Joachim Müller" w:date="2024-10-31T08:02:00Z">
        <w:r w:rsidRPr="0082414A" w:rsidDel="005724BA">
          <w:delText>l</w:delText>
        </w:r>
      </w:del>
      <w:ins w:id="49" w:author="Joachim Müller" w:date="2024-10-31T08:02:00Z">
        <w:r w:rsidR="005724BA">
          <w:t>L</w:t>
        </w:r>
      </w:ins>
      <w:r w:rsidRPr="0082414A">
        <w:t xml:space="preserve">ocation </w:t>
      </w:r>
      <w:del w:id="50" w:author="Joachim Müller" w:date="2024-10-31T08:02:00Z">
        <w:r w:rsidRPr="0082414A" w:rsidDel="005724BA">
          <w:delText>i</w:delText>
        </w:r>
      </w:del>
      <w:ins w:id="51" w:author="Joachim Müller" w:date="2024-10-31T08:02:00Z">
        <w:r w:rsidR="005724BA">
          <w:t>I</w:t>
        </w:r>
      </w:ins>
      <w:r w:rsidRPr="0082414A">
        <w:t>nformation.</w:t>
      </w:r>
    </w:p>
    <w:p w14:paraId="36BA3ACD" w14:textId="77777777" w:rsidR="00AB303A" w:rsidRDefault="00AB303A" w:rsidP="00AB303A">
      <w:r>
        <w:rPr>
          <w:b/>
        </w:rPr>
        <w:t xml:space="preserve">Interception Area (IA): </w:t>
      </w:r>
      <w:r>
        <w:t>Geographical area where Location Dependent Interception (LDI) applies.</w:t>
      </w:r>
    </w:p>
    <w:p w14:paraId="216EAB6F" w14:textId="4D4ED65C" w:rsidR="00AB303A" w:rsidRPr="0004075C" w:rsidRDefault="00AB303A" w:rsidP="00AB303A">
      <w:del w:id="52" w:author="Joachim Müller" w:date="2024-09-26T12:04:00Z">
        <w:r w:rsidRPr="0004075C" w:rsidDel="00EC467E">
          <w:rPr>
            <w:b/>
          </w:rPr>
          <w:delText>i</w:delText>
        </w:r>
      </w:del>
      <w:ins w:id="53" w:author="Joachim Müller" w:date="2024-09-26T12:04:00Z">
        <w:r>
          <w:rPr>
            <w:b/>
          </w:rPr>
          <w:t>I</w:t>
        </w:r>
      </w:ins>
      <w:r w:rsidRPr="0004075C">
        <w:rPr>
          <w:b/>
        </w:rPr>
        <w:t xml:space="preserve">nvocation: </w:t>
      </w:r>
      <w:r w:rsidRPr="0004075C">
        <w:t xml:space="preserve">The short, intra-session time scale action (i.e. the </w:t>
      </w:r>
      <w:r>
        <w:t xml:space="preserve">application </w:t>
      </w:r>
      <w:r w:rsidRPr="0004075C">
        <w:t>of the hold feature in the middle of a call session)</w:t>
      </w:r>
      <w:r>
        <w:t xml:space="preserve"> in which a service or feature is called to act</w:t>
      </w:r>
      <w:r w:rsidRPr="0004075C">
        <w:t>.</w:t>
      </w:r>
      <w:r>
        <w:t xml:space="preserve"> In the case of </w:t>
      </w:r>
      <w:del w:id="54" w:author="Joachim Müller" w:date="2024-10-31T08:03:00Z">
        <w:r w:rsidRPr="005724BA" w:rsidDel="005724BA">
          <w:delText>l</w:delText>
        </w:r>
      </w:del>
      <w:ins w:id="55" w:author="Joachim Müller" w:date="2024-10-31T08:03:00Z">
        <w:r w:rsidR="005724BA">
          <w:t>L</w:t>
        </w:r>
      </w:ins>
      <w:r>
        <w:t xml:space="preserve">awful </w:t>
      </w:r>
      <w:del w:id="56" w:author="Joachim Müller" w:date="2024-10-31T08:03:00Z">
        <w:r w:rsidRPr="005724BA" w:rsidDel="005724BA">
          <w:delText>i</w:delText>
        </w:r>
      </w:del>
      <w:ins w:id="57" w:author="Joachim Müller" w:date="2024-10-31T08:03:00Z">
        <w:r w:rsidR="005724BA">
          <w:t>I</w:t>
        </w:r>
      </w:ins>
      <w:r>
        <w:t>nterception, this may apply to all or a particular subset of communications.</w:t>
      </w:r>
      <w:r w:rsidRPr="0004075C">
        <w:t xml:space="preserve"> (See also Activation).</w:t>
      </w:r>
    </w:p>
    <w:p w14:paraId="2DB37673" w14:textId="7F280117" w:rsidR="00AB303A" w:rsidRPr="0004075C" w:rsidRDefault="00AB303A" w:rsidP="00AB303A">
      <w:r w:rsidRPr="0004075C">
        <w:rPr>
          <w:b/>
        </w:rPr>
        <w:t>Lawful Access Location Services (LALS):</w:t>
      </w:r>
      <w:r w:rsidRPr="0004075C">
        <w:t xml:space="preserve"> A</w:t>
      </w:r>
      <w:r>
        <w:t xml:space="preserve"> service provided by a CSP to an LEA in which a</w:t>
      </w:r>
      <w:r w:rsidRPr="0004075C">
        <w:t xml:space="preserve">ction </w:t>
      </w:r>
      <w:r>
        <w:t xml:space="preserve">is </w:t>
      </w:r>
      <w:r w:rsidRPr="0004075C">
        <w:t xml:space="preserve">performed by a CSP </w:t>
      </w:r>
      <w:r>
        <w:t xml:space="preserve">to </w:t>
      </w:r>
      <w:r w:rsidRPr="0004075C">
        <w:t xml:space="preserve">obtain a target's </w:t>
      </w:r>
      <w:del w:id="58" w:author="Joachim Müller" w:date="2024-10-31T08:03:00Z">
        <w:r w:rsidRPr="0004075C" w:rsidDel="005724BA">
          <w:delText>l</w:delText>
        </w:r>
      </w:del>
      <w:ins w:id="59" w:author="Joachim Müller" w:date="2024-10-31T08:03:00Z">
        <w:r w:rsidR="005724BA">
          <w:t>L</w:t>
        </w:r>
      </w:ins>
      <w:r w:rsidRPr="0004075C">
        <w:t xml:space="preserve">ocation </w:t>
      </w:r>
      <w:del w:id="60" w:author="Joachim Müller" w:date="2024-10-31T08:03:00Z">
        <w:r w:rsidRPr="0004075C" w:rsidDel="005724BA">
          <w:delText>i</w:delText>
        </w:r>
      </w:del>
      <w:ins w:id="61" w:author="Joachim Müller" w:date="2024-10-31T08:03:00Z">
        <w:r w:rsidR="005724BA">
          <w:t>I</w:t>
        </w:r>
      </w:ins>
      <w:r w:rsidRPr="0004075C">
        <w:t xml:space="preserve">nformation by means of Location Services (LCS), and </w:t>
      </w:r>
      <w:r>
        <w:t xml:space="preserve">to </w:t>
      </w:r>
      <w:r w:rsidRPr="0004075C">
        <w:t>provid</w:t>
      </w:r>
      <w:r>
        <w:t>e</w:t>
      </w:r>
      <w:r w:rsidRPr="0004075C">
        <w:t xml:space="preserve"> that information to an LEA.</w:t>
      </w:r>
    </w:p>
    <w:p w14:paraId="58D3EB4C" w14:textId="7799141A" w:rsidR="00AB303A" w:rsidRPr="0082414A" w:rsidRDefault="00AB303A" w:rsidP="00AB303A">
      <w:r w:rsidRPr="0082414A">
        <w:rPr>
          <w:b/>
        </w:rPr>
        <w:t>Lawful Interception (LI):</w:t>
      </w:r>
      <w:r w:rsidRPr="0082414A">
        <w:t xml:space="preserve"> Actions taken by the CSP that include: </w:t>
      </w:r>
      <w:del w:id="62" w:author="Joachim Müller" w:date="2024-10-31T08:04:00Z">
        <w:r w:rsidRPr="005724BA" w:rsidDel="005724BA">
          <w:delText>p</w:delText>
        </w:r>
      </w:del>
      <w:ins w:id="63" w:author="Joachim Müller" w:date="2024-10-31T08:04:00Z">
        <w:r w:rsidR="005724BA">
          <w:t>P</w:t>
        </w:r>
      </w:ins>
      <w:r w:rsidRPr="0082414A">
        <w:t xml:space="preserve">rovisioning the </w:t>
      </w:r>
      <w:del w:id="64" w:author="Joachim Müller" w:date="2024-10-31T08:04:00Z">
        <w:r w:rsidRPr="005724BA" w:rsidDel="005724BA">
          <w:delText>t</w:delText>
        </w:r>
      </w:del>
      <w:ins w:id="65" w:author="Joachim Müller" w:date="2024-10-31T08:04:00Z">
        <w:r w:rsidR="005724BA">
          <w:t>T</w:t>
        </w:r>
      </w:ins>
      <w:r w:rsidRPr="0082414A">
        <w:t xml:space="preserve">arget </w:t>
      </w:r>
      <w:del w:id="66" w:author="Joachim Müller" w:date="2024-10-31T08:04:00Z">
        <w:r w:rsidRPr="005724BA" w:rsidDel="005724BA">
          <w:delText>i</w:delText>
        </w:r>
      </w:del>
      <w:ins w:id="67" w:author="Joachim Müller" w:date="2024-10-31T08:04:00Z">
        <w:r w:rsidR="005724BA">
          <w:t>I</w:t>
        </w:r>
      </w:ins>
      <w:r w:rsidRPr="0082414A">
        <w:t xml:space="preserve">dentity in the network to enable isolation of target communications (separating it from other users' communications), duplicating the communications for the purpose of sending the copy to the LEA, and handing over the Interception Product to the LEA that served the CSP with the </w:t>
      </w:r>
      <w:del w:id="68" w:author="Joachim Müller" w:date="2024-10-29T17:35:00Z">
        <w:r w:rsidRPr="0082414A" w:rsidDel="0060184B">
          <w:delText>w</w:delText>
        </w:r>
      </w:del>
      <w:ins w:id="69" w:author="Joachim Müller" w:date="2024-10-29T17:35:00Z">
        <w:r w:rsidR="0060184B">
          <w:t>W</w:t>
        </w:r>
      </w:ins>
      <w:r w:rsidRPr="0082414A">
        <w:t xml:space="preserve">arrant. An </w:t>
      </w:r>
      <w:del w:id="70" w:author="Joachim Müller" w:date="2024-10-31T08:04:00Z">
        <w:r w:rsidRPr="005724BA" w:rsidDel="005724BA">
          <w:delText>i</w:delText>
        </w:r>
      </w:del>
      <w:ins w:id="71" w:author="Joachim Müller" w:date="2024-10-31T08:04:00Z">
        <w:r w:rsidR="005724BA">
          <w:t>I</w:t>
        </w:r>
      </w:ins>
      <w:r w:rsidRPr="0082414A">
        <w:t xml:space="preserve">nterception is associated with exactly one </w:t>
      </w:r>
      <w:del w:id="72" w:author="Joachim Müller" w:date="2024-10-29T17:36:00Z">
        <w:r w:rsidRPr="0082414A" w:rsidDel="0060184B">
          <w:delText>w</w:delText>
        </w:r>
      </w:del>
      <w:ins w:id="73" w:author="Joachim Müller" w:date="2024-10-29T17:36:00Z">
        <w:r w:rsidR="0060184B">
          <w:t>W</w:t>
        </w:r>
      </w:ins>
      <w:r w:rsidRPr="0082414A">
        <w:t>arrant.</w:t>
      </w:r>
    </w:p>
    <w:p w14:paraId="54F6B46D" w14:textId="69417744" w:rsidR="00AB303A" w:rsidRPr="0082414A" w:rsidDel="0082463C" w:rsidRDefault="00AB303A" w:rsidP="00AB303A">
      <w:pPr>
        <w:rPr>
          <w:del w:id="74" w:author="Joachim Müller" w:date="2024-10-29T13:21:00Z"/>
        </w:rPr>
      </w:pPr>
      <w:del w:id="75" w:author="Joachim Müller" w:date="2024-09-26T12:04:00Z">
        <w:r w:rsidRPr="0082414A" w:rsidDel="00EC467E">
          <w:rPr>
            <w:b/>
          </w:rPr>
          <w:delText>l</w:delText>
        </w:r>
      </w:del>
      <w:del w:id="76" w:author="Joachim Müller" w:date="2024-10-29T13:21:00Z">
        <w:r w:rsidRPr="0082414A" w:rsidDel="0082463C">
          <w:rPr>
            <w:b/>
          </w:rPr>
          <w:delText xml:space="preserve">awful </w:delText>
        </w:r>
      </w:del>
      <w:del w:id="77" w:author="Joachim Müller" w:date="2024-09-26T12:04:00Z">
        <w:r w:rsidRPr="0082414A" w:rsidDel="00EC467E">
          <w:rPr>
            <w:b/>
          </w:rPr>
          <w:delText>i</w:delText>
        </w:r>
      </w:del>
      <w:del w:id="78" w:author="Joachim Müller" w:date="2024-10-29T13:21:00Z">
        <w:r w:rsidRPr="0082414A" w:rsidDel="0082463C">
          <w:rPr>
            <w:b/>
          </w:rPr>
          <w:delText xml:space="preserve">nterception </w:delText>
        </w:r>
      </w:del>
      <w:del w:id="79" w:author="Joachim Müller" w:date="2024-09-26T12:04:00Z">
        <w:r w:rsidRPr="0082414A" w:rsidDel="00EC467E">
          <w:rPr>
            <w:b/>
          </w:rPr>
          <w:delText>i</w:delText>
        </w:r>
      </w:del>
      <w:del w:id="80" w:author="Joachim Müller" w:date="2024-10-29T13:21:00Z">
        <w:r w:rsidRPr="0082414A" w:rsidDel="0082463C">
          <w:rPr>
            <w:b/>
          </w:rPr>
          <w:delText>dentifiers</w:delText>
        </w:r>
        <w:r w:rsidRPr="0028654C" w:rsidDel="0082463C">
          <w:rPr>
            <w:b/>
          </w:rPr>
          <w:delText>:</w:delText>
        </w:r>
        <w:r w:rsidRPr="0082414A" w:rsidDel="0082463C">
          <w:delText xml:space="preserve"> Target identifying details as defined in ETSI TS 103 280 [5].</w:delText>
        </w:r>
      </w:del>
      <w:ins w:id="81" w:author="LAP020503" w:date="2024-10-31T00:19:00Z">
        <w:r w:rsidR="00F8486C">
          <w:t xml:space="preserve"> </w:t>
        </w:r>
      </w:ins>
    </w:p>
    <w:p w14:paraId="17749011" w14:textId="77674AFE" w:rsidR="00AB303A" w:rsidRPr="0082414A" w:rsidRDefault="00AB303A" w:rsidP="00AB303A">
      <w:r w:rsidRPr="0082414A">
        <w:rPr>
          <w:b/>
        </w:rPr>
        <w:t xml:space="preserve">LI </w:t>
      </w:r>
      <w:del w:id="82" w:author="Joachim Müller" w:date="2024-09-26T12:05:00Z">
        <w:r w:rsidRPr="0082414A" w:rsidDel="00EC467E">
          <w:rPr>
            <w:b/>
          </w:rPr>
          <w:delText>d</w:delText>
        </w:r>
      </w:del>
      <w:ins w:id="83" w:author="Joachim Müller" w:date="2024-09-26T12:05:00Z">
        <w:r>
          <w:rPr>
            <w:b/>
          </w:rPr>
          <w:t>D</w:t>
        </w:r>
      </w:ins>
      <w:r w:rsidRPr="0082414A">
        <w:rPr>
          <w:b/>
        </w:rPr>
        <w:t xml:space="preserve">elivery </w:t>
      </w:r>
      <w:del w:id="84" w:author="Joachim Müller" w:date="2024-09-26T12:05:00Z">
        <w:r w:rsidRPr="0082414A" w:rsidDel="00EC467E">
          <w:rPr>
            <w:b/>
          </w:rPr>
          <w:delText>l</w:delText>
        </w:r>
      </w:del>
      <w:ins w:id="85" w:author="Joachim Müller" w:date="2024-09-26T12:05:00Z">
        <w:r>
          <w:rPr>
            <w:b/>
          </w:rPr>
          <w:t>L</w:t>
        </w:r>
      </w:ins>
      <w:r w:rsidRPr="0082414A">
        <w:rPr>
          <w:b/>
        </w:rPr>
        <w:t>atency</w:t>
      </w:r>
      <w:r w:rsidRPr="0028654C">
        <w:rPr>
          <w:b/>
        </w:rPr>
        <w:t>:</w:t>
      </w:r>
      <w:r w:rsidRPr="0082414A">
        <w:t xml:space="preserve"> The time between isolation in the Point of Interception and </w:t>
      </w:r>
      <w:del w:id="86" w:author="Joachim Müller" w:date="2024-10-31T08:04:00Z">
        <w:r w:rsidRPr="005724BA" w:rsidDel="005724BA">
          <w:delText>d</w:delText>
        </w:r>
      </w:del>
      <w:ins w:id="87" w:author="Joachim Müller" w:date="2024-10-31T08:04:00Z">
        <w:r w:rsidR="005724BA">
          <w:t>D</w:t>
        </w:r>
      </w:ins>
      <w:r w:rsidRPr="0082414A">
        <w:t xml:space="preserve">elivery of the </w:t>
      </w:r>
      <w:ins w:id="88" w:author="Joachim Müller" w:date="2024-10-31T08:05:00Z">
        <w:r w:rsidR="005724BA">
          <w:t xml:space="preserve">Interception </w:t>
        </w:r>
      </w:ins>
      <w:r w:rsidRPr="005724BA">
        <w:t>Product</w:t>
      </w:r>
      <w:del w:id="89" w:author="Joachim Müller" w:date="2024-10-31T08:05:00Z">
        <w:r w:rsidRPr="005724BA" w:rsidDel="005724BA">
          <w:delText xml:space="preserve"> of Interception</w:delText>
        </w:r>
      </w:del>
      <w:r w:rsidRPr="0082414A">
        <w:t xml:space="preserve"> </w:t>
      </w:r>
      <w:r>
        <w:t>to</w:t>
      </w:r>
      <w:r w:rsidRPr="0082414A">
        <w:t xml:space="preserve"> the LEA at the agreed point of handover.</w:t>
      </w:r>
    </w:p>
    <w:p w14:paraId="6DC7A72D" w14:textId="77777777" w:rsidR="00AB303A" w:rsidRDefault="00AB303A" w:rsidP="00AB303A">
      <w:r>
        <w:rPr>
          <w:b/>
        </w:rPr>
        <w:t xml:space="preserve">Location Dependent Interception (LDI): </w:t>
      </w:r>
      <w:r>
        <w:rPr>
          <w:bCs/>
        </w:rPr>
        <w:t>I</w:t>
      </w:r>
      <w:r>
        <w:t xml:space="preserve">nterception that is dependent on the target location, extra context information such as the country of registration (e.g. of a </w:t>
      </w:r>
      <w:del w:id="90" w:author="Joachim Müller" w:date="2024-09-26T12:12:00Z">
        <w:r w:rsidDel="007C5C9B">
          <w:delText>v</w:delText>
        </w:r>
      </w:del>
      <w:ins w:id="91" w:author="Joachim Müller" w:date="2024-09-26T12:12:00Z">
        <w:r>
          <w:t>V</w:t>
        </w:r>
      </w:ins>
      <w:r>
        <w:t>ehicle), or additional territorial requirements (e.g. international maritime and aeronautical zones).</w:t>
      </w:r>
    </w:p>
    <w:p w14:paraId="1F6562BC" w14:textId="77777777" w:rsidR="00AB303A" w:rsidRPr="0082414A" w:rsidRDefault="00AB303A" w:rsidP="00AB303A">
      <w:del w:id="92" w:author="Joachim Müller" w:date="2024-09-26T12:05:00Z">
        <w:r w:rsidRPr="0082414A" w:rsidDel="00EC467E">
          <w:rPr>
            <w:b/>
          </w:rPr>
          <w:delText>l</w:delText>
        </w:r>
      </w:del>
      <w:ins w:id="93" w:author="Joachim Müller" w:date="2024-09-26T12:05:00Z">
        <w:r>
          <w:rPr>
            <w:b/>
          </w:rPr>
          <w:t>L</w:t>
        </w:r>
      </w:ins>
      <w:r w:rsidRPr="0082414A">
        <w:rPr>
          <w:b/>
        </w:rPr>
        <w:t xml:space="preserve">ocation </w:t>
      </w:r>
      <w:del w:id="94" w:author="Joachim Müller" w:date="2024-09-26T12:05:00Z">
        <w:r w:rsidRPr="0082414A" w:rsidDel="00EC467E">
          <w:rPr>
            <w:b/>
          </w:rPr>
          <w:delText>i</w:delText>
        </w:r>
      </w:del>
      <w:ins w:id="95" w:author="Joachim Müller" w:date="2024-09-26T12:05:00Z">
        <w:r>
          <w:rPr>
            <w:b/>
          </w:rPr>
          <w:t>I</w:t>
        </w:r>
      </w:ins>
      <w:r w:rsidRPr="0082414A">
        <w:rPr>
          <w:b/>
        </w:rPr>
        <w:t xml:space="preserve">nformation: </w:t>
      </w:r>
      <w:r w:rsidRPr="0082414A">
        <w:t>Information relating to the geographic/ physical or logical location of a target.</w:t>
      </w:r>
    </w:p>
    <w:p w14:paraId="0F8983AB" w14:textId="77777777" w:rsidR="00AB303A" w:rsidRPr="0082414A" w:rsidRDefault="00AB303A" w:rsidP="00AB303A">
      <w:r w:rsidRPr="0082414A">
        <w:rPr>
          <w:b/>
        </w:rPr>
        <w:lastRenderedPageBreak/>
        <w:t>Mediation and Delivery F</w:t>
      </w:r>
      <w:r>
        <w:rPr>
          <w:b/>
        </w:rPr>
        <w:t>unction (M</w:t>
      </w:r>
      <w:r w:rsidRPr="0082414A">
        <w:rPr>
          <w:b/>
        </w:rPr>
        <w:t xml:space="preserve">DF): </w:t>
      </w:r>
      <w:r w:rsidRPr="0082414A">
        <w:t>Functions that convert the CSP internal formats and protocols to the agreed formats and protocols for handover from the CSP to the LEA.</w:t>
      </w:r>
    </w:p>
    <w:p w14:paraId="298CE188" w14:textId="57629182" w:rsidR="00AB303A" w:rsidRDefault="00AB303A" w:rsidP="00AB303A">
      <w:r>
        <w:rPr>
          <w:b/>
          <w:bCs/>
        </w:rPr>
        <w:t>Moving Cell:</w:t>
      </w:r>
      <w:r>
        <w:t xml:space="preserve"> A cell which is intended to provide service while moving in relation to the surface of the earth</w:t>
      </w:r>
      <w:del w:id="96" w:author="Joachim Müller" w:date="2024-10-29T14:00:00Z">
        <w:r w:rsidDel="005864FF">
          <w:delText>,</w:delText>
        </w:r>
      </w:del>
      <w:del w:id="97" w:author="Joachim Müller" w:date="2024-10-29T13:59:00Z">
        <w:r w:rsidDel="005864FF">
          <w:delText xml:space="preserve"> e.g. cells generated from NGSO satellites, or cell on board aircraft or trains</w:delText>
        </w:r>
      </w:del>
      <w:r>
        <w:t>.</w:t>
      </w:r>
    </w:p>
    <w:p w14:paraId="1CB4F0E8" w14:textId="66170225" w:rsidR="00AB303A" w:rsidRPr="0082414A" w:rsidDel="00DF690B" w:rsidRDefault="00AB303A" w:rsidP="00AB303A">
      <w:pPr>
        <w:rPr>
          <w:del w:id="98" w:author="Joachim Müller" w:date="2024-10-31T09:26:00Z"/>
        </w:rPr>
      </w:pPr>
      <w:del w:id="99" w:author="Joachim Müller" w:date="2024-10-31T09:26:00Z">
        <w:r w:rsidRPr="0082414A" w:rsidDel="00DF690B">
          <w:rPr>
            <w:b/>
          </w:rPr>
          <w:delText>party role</w:delText>
        </w:r>
        <w:r w:rsidRPr="0028654C" w:rsidDel="00DF690B">
          <w:rPr>
            <w:b/>
          </w:rPr>
          <w:delText xml:space="preserve">: </w:delText>
        </w:r>
        <w:r w:rsidRPr="0082414A" w:rsidDel="00DF690B">
          <w:delText>The role of a user identifies whether the user was for example the initiating party or the addressed party or intermediate addressed party in a communication.</w:delText>
        </w:r>
      </w:del>
    </w:p>
    <w:p w14:paraId="648AA73B" w14:textId="77777777" w:rsidR="00AB303A" w:rsidRPr="0082414A" w:rsidRDefault="00AB303A" w:rsidP="00AB303A">
      <w:pPr>
        <w:rPr>
          <w:rStyle w:val="Fett"/>
          <w:iCs/>
        </w:rPr>
      </w:pPr>
      <w:del w:id="100" w:author="Joachim Müller" w:date="2024-09-26T12:05:00Z">
        <w:r w:rsidRPr="0082414A" w:rsidDel="00EC467E">
          <w:rPr>
            <w:rStyle w:val="Fett"/>
            <w:iCs/>
          </w:rPr>
          <w:delText>p</w:delText>
        </w:r>
      </w:del>
      <w:ins w:id="101" w:author="Joachim Müller" w:date="2024-09-26T12:05:00Z">
        <w:r>
          <w:rPr>
            <w:rStyle w:val="Fett"/>
            <w:iCs/>
          </w:rPr>
          <w:t>P</w:t>
        </w:r>
      </w:ins>
      <w:r w:rsidRPr="0082414A">
        <w:rPr>
          <w:rStyle w:val="Fett"/>
          <w:iCs/>
        </w:rPr>
        <w:t>roduction:</w:t>
      </w:r>
      <w:r w:rsidRPr="00AB303A">
        <w:rPr>
          <w:rStyle w:val="Fett"/>
          <w:iCs/>
        </w:rPr>
        <w:t xml:space="preserve"> </w:t>
      </w:r>
      <w:r w:rsidRPr="0082414A">
        <w:rPr>
          <w:rStyle w:val="Fett"/>
          <w:b w:val="0"/>
          <w:iCs/>
        </w:rPr>
        <w:t>The actions of Detection, Capture, and Delivery</w:t>
      </w:r>
      <w:r w:rsidRPr="00A9414E">
        <w:rPr>
          <w:rStyle w:val="Fett"/>
          <w:b w:val="0"/>
          <w:iCs/>
        </w:rPr>
        <w:t>.</w:t>
      </w:r>
    </w:p>
    <w:p w14:paraId="363E700E" w14:textId="06422143" w:rsidR="00AB303A" w:rsidRPr="0082414A" w:rsidDel="00505E5A" w:rsidRDefault="00AB303A" w:rsidP="00AB303A">
      <w:pPr>
        <w:rPr>
          <w:del w:id="102" w:author="Joachim Müller" w:date="2024-10-17T15:40:00Z"/>
          <w:rStyle w:val="Fett"/>
          <w:b w:val="0"/>
          <w:iCs/>
        </w:rPr>
      </w:pPr>
      <w:del w:id="103" w:author="Joachim Müller" w:date="2024-09-26T12:05:00Z">
        <w:r w:rsidRPr="0082414A" w:rsidDel="00EC467E">
          <w:rPr>
            <w:rStyle w:val="Fett"/>
            <w:iCs/>
          </w:rPr>
          <w:delText>p</w:delText>
        </w:r>
      </w:del>
      <w:ins w:id="104" w:author="Joachim Müller" w:date="2024-09-26T12:05:00Z">
        <w:r>
          <w:rPr>
            <w:rStyle w:val="Fett"/>
            <w:iCs/>
          </w:rPr>
          <w:t>P</w:t>
        </w:r>
      </w:ins>
      <w:r w:rsidRPr="0082414A">
        <w:rPr>
          <w:rStyle w:val="Fett"/>
          <w:iCs/>
        </w:rPr>
        <w:t>rovisioning:</w:t>
      </w:r>
      <w:r w:rsidRPr="00AB303A">
        <w:rPr>
          <w:rStyle w:val="Fett"/>
          <w:iCs/>
        </w:rPr>
        <w:t xml:space="preserve"> </w:t>
      </w:r>
      <w:r w:rsidRPr="0082414A">
        <w:rPr>
          <w:rStyle w:val="Fett"/>
          <w:b w:val="0"/>
          <w:iCs/>
        </w:rPr>
        <w:t xml:space="preserve">The action taken by the CSP to insert into its network functions information that identifies the target and the specific communication services of interest to the LEA, sourced from the LEA provided </w:t>
      </w:r>
      <w:del w:id="105" w:author="Joachim Müller" w:date="2024-10-29T17:36:00Z">
        <w:r w:rsidRPr="0082414A" w:rsidDel="0060184B">
          <w:rPr>
            <w:rStyle w:val="Fett"/>
            <w:b w:val="0"/>
            <w:iCs/>
          </w:rPr>
          <w:delText>w</w:delText>
        </w:r>
      </w:del>
      <w:ins w:id="106" w:author="Joachim Müller" w:date="2024-10-29T17:36:00Z">
        <w:r w:rsidR="0060184B">
          <w:rPr>
            <w:rStyle w:val="Fett"/>
            <w:b w:val="0"/>
            <w:iCs/>
          </w:rPr>
          <w:t>W</w:t>
        </w:r>
      </w:ins>
      <w:r w:rsidRPr="0082414A">
        <w:rPr>
          <w:rStyle w:val="Fett"/>
          <w:b w:val="0"/>
          <w:iCs/>
        </w:rPr>
        <w:t>arrant.</w:t>
      </w:r>
    </w:p>
    <w:p w14:paraId="145D98F6" w14:textId="77777777" w:rsidR="00AB303A" w:rsidRPr="0082414A" w:rsidRDefault="00AB303A" w:rsidP="00AB303A">
      <w:del w:id="107" w:author="Joachim Müller" w:date="2024-09-26T12:05:00Z">
        <w:r w:rsidRPr="0082414A" w:rsidDel="00EC467E">
          <w:rPr>
            <w:b/>
          </w:rPr>
          <w:delText>t</w:delText>
        </w:r>
      </w:del>
      <w:ins w:id="108" w:author="Joachim Müller" w:date="2024-09-26T12:05:00Z">
        <w:r>
          <w:rPr>
            <w:b/>
          </w:rPr>
          <w:t>T</w:t>
        </w:r>
      </w:ins>
      <w:r w:rsidRPr="0082414A">
        <w:rPr>
          <w:b/>
        </w:rPr>
        <w:t xml:space="preserve">arget </w:t>
      </w:r>
      <w:del w:id="109" w:author="Joachim Müller" w:date="2024-09-26T12:06:00Z">
        <w:r w:rsidRPr="0082414A" w:rsidDel="00EC467E">
          <w:rPr>
            <w:b/>
          </w:rPr>
          <w:delText>c</w:delText>
        </w:r>
      </w:del>
      <w:ins w:id="110" w:author="Joachim Müller" w:date="2024-09-26T12:06:00Z">
        <w:r>
          <w:rPr>
            <w:b/>
          </w:rPr>
          <w:t>C</w:t>
        </w:r>
      </w:ins>
      <w:r w:rsidRPr="0082414A">
        <w:rPr>
          <w:b/>
        </w:rPr>
        <w:t>ommunication:</w:t>
      </w:r>
      <w:r w:rsidRPr="0082414A">
        <w:t xml:space="preserve"> All communications, communication attempts (successful or not), and network interactions that originate from, are directed to, are controlled by, or are associated with, the target's identifiers, equipment, facilities or services, including actions taken by the network on behalf of the target, that are available in the CSP's network.</w:t>
      </w:r>
    </w:p>
    <w:p w14:paraId="65C1E0F8" w14:textId="56EC1AA5" w:rsidR="00AB303A" w:rsidRPr="0082414A" w:rsidRDefault="00AB303A" w:rsidP="00AB303A">
      <w:del w:id="111" w:author="Joachim Müller" w:date="2024-09-26T12:06:00Z">
        <w:r w:rsidRPr="0082414A" w:rsidDel="00EC467E">
          <w:rPr>
            <w:b/>
          </w:rPr>
          <w:delText>t</w:delText>
        </w:r>
      </w:del>
      <w:ins w:id="112" w:author="Joachim Müller" w:date="2024-09-26T12:06:00Z">
        <w:r>
          <w:rPr>
            <w:b/>
          </w:rPr>
          <w:t>T</w:t>
        </w:r>
      </w:ins>
      <w:r w:rsidRPr="0082414A">
        <w:rPr>
          <w:b/>
        </w:rPr>
        <w:t xml:space="preserve">arget </w:t>
      </w:r>
      <w:del w:id="113" w:author="Joachim Müller" w:date="2024-09-26T12:06:00Z">
        <w:r w:rsidRPr="0082414A" w:rsidDel="00EC467E">
          <w:rPr>
            <w:b/>
          </w:rPr>
          <w:delText>i</w:delText>
        </w:r>
      </w:del>
      <w:ins w:id="114" w:author="Joachim Müller" w:date="2024-09-26T12:06:00Z">
        <w:r>
          <w:rPr>
            <w:b/>
          </w:rPr>
          <w:t>I</w:t>
        </w:r>
      </w:ins>
      <w:r w:rsidRPr="0082414A">
        <w:rPr>
          <w:b/>
        </w:rPr>
        <w:t xml:space="preserve">dentity: </w:t>
      </w:r>
      <w:r w:rsidRPr="0082414A">
        <w:t xml:space="preserve">A network or service identity that uniquely identifies a target for interception from all other non-targets within one or more CSP services. One target may have one or several target identities. The </w:t>
      </w:r>
      <w:del w:id="115" w:author="Joachim Müller" w:date="2024-10-31T08:06:00Z">
        <w:r w:rsidRPr="00237A03" w:rsidDel="00237A03">
          <w:delText>t</w:delText>
        </w:r>
      </w:del>
      <w:ins w:id="116" w:author="Joachim Müller" w:date="2024-10-31T08:06:00Z">
        <w:r w:rsidR="00237A03">
          <w:t>T</w:t>
        </w:r>
      </w:ins>
      <w:r w:rsidRPr="0082414A">
        <w:t xml:space="preserve">arget </w:t>
      </w:r>
      <w:del w:id="117" w:author="Joachim Müller" w:date="2024-10-31T08:06:00Z">
        <w:r w:rsidRPr="00237A03" w:rsidDel="00237A03">
          <w:delText>i</w:delText>
        </w:r>
      </w:del>
      <w:ins w:id="118" w:author="Joachim Müller" w:date="2024-10-31T08:06:00Z">
        <w:r w:rsidR="00237A03">
          <w:t>I</w:t>
        </w:r>
      </w:ins>
      <w:r w:rsidRPr="0082414A">
        <w:t>dentity can be a long term subscription based identity, a short term network identity, a public identity or an internal (private) identity.</w:t>
      </w:r>
    </w:p>
    <w:p w14:paraId="11FBE744" w14:textId="41E1D1BA" w:rsidR="00AB303A" w:rsidRPr="0082414A" w:rsidRDefault="00AB303A" w:rsidP="00AB303A">
      <w:del w:id="119" w:author="Joachim Müller" w:date="2024-09-26T12:06:00Z">
        <w:r w:rsidRPr="0082414A" w:rsidDel="00EC467E">
          <w:rPr>
            <w:b/>
          </w:rPr>
          <w:delText>t</w:delText>
        </w:r>
      </w:del>
      <w:ins w:id="120" w:author="Joachim Müller" w:date="2024-09-26T12:06:00Z">
        <w:r>
          <w:rPr>
            <w:b/>
          </w:rPr>
          <w:t>T</w:t>
        </w:r>
      </w:ins>
      <w:r w:rsidRPr="0082414A">
        <w:rPr>
          <w:b/>
        </w:rPr>
        <w:t xml:space="preserve">hird </w:t>
      </w:r>
      <w:del w:id="121" w:author="Joachim Müller" w:date="2024-09-26T12:06:00Z">
        <w:r w:rsidRPr="0082414A" w:rsidDel="00EC467E">
          <w:rPr>
            <w:b/>
          </w:rPr>
          <w:delText>p</w:delText>
        </w:r>
      </w:del>
      <w:ins w:id="122" w:author="Joachim Müller" w:date="2024-09-26T12:06:00Z">
        <w:r>
          <w:rPr>
            <w:b/>
          </w:rPr>
          <w:t>P</w:t>
        </w:r>
      </w:ins>
      <w:r w:rsidRPr="0082414A">
        <w:rPr>
          <w:b/>
        </w:rPr>
        <w:t>arty:</w:t>
      </w:r>
      <w:r w:rsidRPr="0082414A">
        <w:t xml:space="preserve"> A resource or entity which is not fully owned and fully controlled by the CSP.</w:t>
      </w:r>
    </w:p>
    <w:p w14:paraId="07E3C91D" w14:textId="77777777" w:rsidR="00AB303A" w:rsidRPr="0082414A" w:rsidRDefault="00AB303A" w:rsidP="00AB303A">
      <w:del w:id="123" w:author="Joachim Müller" w:date="2024-09-26T12:06:00Z">
        <w:r w:rsidRPr="0082414A" w:rsidDel="00EC467E">
          <w:rPr>
            <w:b/>
          </w:rPr>
          <w:delText>w</w:delText>
        </w:r>
      </w:del>
      <w:ins w:id="124" w:author="Joachim Müller" w:date="2024-09-26T12:06:00Z">
        <w:r>
          <w:rPr>
            <w:b/>
          </w:rPr>
          <w:t>W</w:t>
        </w:r>
      </w:ins>
      <w:r w:rsidRPr="0082414A">
        <w:rPr>
          <w:b/>
        </w:rPr>
        <w:t>arrant:</w:t>
      </w:r>
      <w:r w:rsidRPr="0082414A">
        <w:t xml:space="preserve"> The formal mechanism to require Lawful Interception from a</w:t>
      </w:r>
      <w:r>
        <w:t>n</w:t>
      </w:r>
      <w:r w:rsidRPr="0082414A">
        <w:t xml:space="preserve"> LEA served to the CSP on a </w:t>
      </w:r>
      <w:r>
        <w:t>specific</w:t>
      </w:r>
      <w:r w:rsidRPr="0082414A">
        <w:t xml:space="preserve"> target. Depending on jurisdiction also known as</w:t>
      </w:r>
      <w:del w:id="125" w:author="Joachim Müller" w:date="2024-09-26T12:17:00Z">
        <w:r w:rsidRPr="0082414A" w:rsidDel="003946FF">
          <w:delText>:</w:delText>
        </w:r>
      </w:del>
      <w:r w:rsidRPr="0082414A">
        <w:t xml:space="preserve"> </w:t>
      </w:r>
      <w:ins w:id="126" w:author="Joachim Müller" w:date="2024-09-26T12:17:00Z">
        <w:r>
          <w:t xml:space="preserve">e.g. </w:t>
        </w:r>
      </w:ins>
      <w:r w:rsidRPr="0082414A">
        <w:t>intercept request, intercept order, lawful order, court orde</w:t>
      </w:r>
      <w:r>
        <w:t>r</w:t>
      </w:r>
      <w:r w:rsidRPr="0082414A">
        <w:t xml:space="preserve"> or judicial order (in association with supporting legislation).</w:t>
      </w:r>
    </w:p>
    <w:p w14:paraId="48A713DC" w14:textId="77777777" w:rsidR="00AB303A" w:rsidRPr="0082414A" w:rsidRDefault="00AB303A" w:rsidP="00AB303A">
      <w:pPr>
        <w:pStyle w:val="berschrift2"/>
      </w:pPr>
      <w:bookmarkStart w:id="127" w:name="_Toc161178709"/>
      <w:r w:rsidRPr="0082414A">
        <w:t>3.2</w:t>
      </w:r>
      <w:r w:rsidRPr="0082414A">
        <w:tab/>
        <w:t>Abbreviations</w:t>
      </w:r>
      <w:bookmarkEnd w:id="127"/>
    </w:p>
    <w:p w14:paraId="4CB1ACD9" w14:textId="77777777" w:rsidR="00AB303A" w:rsidRPr="0082414A" w:rsidRDefault="00AB303A" w:rsidP="00AB303A">
      <w:pPr>
        <w:keepNext/>
      </w:pPr>
      <w:r w:rsidRPr="0082414A">
        <w:t>For the purposes of the present document, the abbreviations given in 3GPP TR 21.905 [1] and the following apply. An abbreviation defined in the present document takes precedence over the definition of the same abbreviation, if any, in 3GPP TR 21.905 [1].</w:t>
      </w:r>
    </w:p>
    <w:p w14:paraId="5740D713" w14:textId="77777777" w:rsidR="00AB303A" w:rsidRPr="0082414A" w:rsidRDefault="00AB303A" w:rsidP="00AB303A">
      <w:pPr>
        <w:pStyle w:val="EW"/>
      </w:pPr>
      <w:r w:rsidRPr="0082414A">
        <w:t>ADMF</w:t>
      </w:r>
      <w:r w:rsidRPr="0082414A">
        <w:tab/>
        <w:t>A</w:t>
      </w:r>
      <w:r w:rsidRPr="00630D87">
        <w:rPr>
          <w:caps/>
        </w:rPr>
        <w:t>dm</w:t>
      </w:r>
      <w:r w:rsidRPr="0082414A">
        <w:t>inistration Function</w:t>
      </w:r>
    </w:p>
    <w:p w14:paraId="6D87D05D" w14:textId="77777777" w:rsidR="00AB303A" w:rsidRPr="0082414A" w:rsidRDefault="00AB303A" w:rsidP="00AB303A">
      <w:pPr>
        <w:pStyle w:val="EW"/>
      </w:pPr>
      <w:r w:rsidRPr="0082414A">
        <w:t>CAT</w:t>
      </w:r>
      <w:r w:rsidRPr="0082414A">
        <w:tab/>
        <w:t>Customized Alerting Tone</w:t>
      </w:r>
    </w:p>
    <w:p w14:paraId="0E515F2C" w14:textId="77777777" w:rsidR="00AB303A" w:rsidRPr="0082414A" w:rsidRDefault="00AB303A" w:rsidP="00AB303A">
      <w:pPr>
        <w:pStyle w:val="EW"/>
      </w:pPr>
      <w:r w:rsidRPr="0082414A">
        <w:t>CC</w:t>
      </w:r>
      <w:r w:rsidRPr="0082414A">
        <w:tab/>
        <w:t>Content of Communication</w:t>
      </w:r>
    </w:p>
    <w:p w14:paraId="62BCD74D" w14:textId="77777777" w:rsidR="00AB303A" w:rsidRPr="0082414A" w:rsidRDefault="00AB303A" w:rsidP="00AB303A">
      <w:pPr>
        <w:pStyle w:val="EW"/>
      </w:pPr>
      <w:r w:rsidRPr="0082414A">
        <w:t>CRS</w:t>
      </w:r>
      <w:r w:rsidRPr="0082414A">
        <w:tab/>
        <w:t>Customized Ringing Signal</w:t>
      </w:r>
    </w:p>
    <w:p w14:paraId="019C8748" w14:textId="77777777" w:rsidR="00AB303A" w:rsidRPr="00633BF0" w:rsidRDefault="00AB303A" w:rsidP="00AB303A">
      <w:pPr>
        <w:pStyle w:val="EW"/>
        <w:rPr>
          <w:lang w:val="fr-FR"/>
        </w:rPr>
      </w:pPr>
      <w:r w:rsidRPr="00633BF0">
        <w:rPr>
          <w:lang w:val="fr-FR"/>
        </w:rPr>
        <w:t>CSI</w:t>
      </w:r>
      <w:r w:rsidRPr="00633BF0">
        <w:rPr>
          <w:lang w:val="fr-FR"/>
        </w:rPr>
        <w:tab/>
        <w:t>Cell Supplemental Information</w:t>
      </w:r>
    </w:p>
    <w:p w14:paraId="6CFE949E" w14:textId="77777777" w:rsidR="00AB303A" w:rsidRPr="00237A03" w:rsidRDefault="00AB303A" w:rsidP="00AB303A">
      <w:pPr>
        <w:pStyle w:val="EW"/>
      </w:pPr>
      <w:r w:rsidRPr="00237A03">
        <w:t>CSP</w:t>
      </w:r>
      <w:r w:rsidRPr="00237A03">
        <w:tab/>
        <w:t>Communications Service Provider</w:t>
      </w:r>
    </w:p>
    <w:p w14:paraId="5B6DA81D" w14:textId="655687D7" w:rsidR="00AB303A" w:rsidRPr="0082414A" w:rsidRDefault="00AB303A" w:rsidP="00AB303A">
      <w:pPr>
        <w:pStyle w:val="EW"/>
      </w:pPr>
      <w:r w:rsidRPr="0082414A">
        <w:t>gNB</w:t>
      </w:r>
      <w:r w:rsidRPr="0082414A">
        <w:tab/>
        <w:t>5G NodeB</w:t>
      </w:r>
    </w:p>
    <w:p w14:paraId="18D7435E" w14:textId="77777777" w:rsidR="00AB303A" w:rsidRPr="0082414A" w:rsidRDefault="00AB303A" w:rsidP="00AB303A">
      <w:pPr>
        <w:pStyle w:val="EW"/>
      </w:pPr>
      <w:r w:rsidRPr="0082414A">
        <w:t>GUTI</w:t>
      </w:r>
      <w:r w:rsidRPr="0082414A">
        <w:tab/>
        <w:t>Globally Unique Temporary Identifier</w:t>
      </w:r>
    </w:p>
    <w:p w14:paraId="15403708" w14:textId="77777777" w:rsidR="00AB303A" w:rsidRPr="0082414A" w:rsidRDefault="00AB303A" w:rsidP="00AB303A">
      <w:pPr>
        <w:pStyle w:val="EW"/>
      </w:pPr>
      <w:r w:rsidRPr="0082414A">
        <w:t>HeNB</w:t>
      </w:r>
      <w:r w:rsidRPr="0082414A">
        <w:tab/>
        <w:t>Home eNodeB</w:t>
      </w:r>
    </w:p>
    <w:p w14:paraId="5B8BE521" w14:textId="77777777" w:rsidR="00AB303A" w:rsidRPr="00CB6063" w:rsidRDefault="00AB303A" w:rsidP="00AB303A">
      <w:pPr>
        <w:pStyle w:val="EW"/>
      </w:pPr>
      <w:r w:rsidRPr="00CB6063">
        <w:t>H(e)NB</w:t>
      </w:r>
      <w:r w:rsidRPr="00CB6063">
        <w:tab/>
        <w:t>HNB and HeNB</w:t>
      </w:r>
    </w:p>
    <w:p w14:paraId="17EC8B5B" w14:textId="2579CF0A" w:rsidR="00AB303A" w:rsidRPr="0082414A" w:rsidRDefault="00AB303A" w:rsidP="00AB303A">
      <w:pPr>
        <w:pStyle w:val="EW"/>
      </w:pPr>
      <w:r w:rsidRPr="0082414A">
        <w:t>HNB</w:t>
      </w:r>
      <w:r w:rsidRPr="0082414A">
        <w:tab/>
        <w:t>Home NodeB</w:t>
      </w:r>
    </w:p>
    <w:p w14:paraId="0DF4A60E" w14:textId="5C0DE9DA" w:rsidR="00AB303A" w:rsidRDefault="00AB303A" w:rsidP="00AB303A">
      <w:pPr>
        <w:pStyle w:val="EW"/>
      </w:pPr>
      <w:r>
        <w:t>IA</w:t>
      </w:r>
      <w:r>
        <w:tab/>
        <w:t>Interception Area</w:t>
      </w:r>
    </w:p>
    <w:p w14:paraId="7D933289" w14:textId="77777777" w:rsidR="00AB303A" w:rsidRPr="0082414A" w:rsidRDefault="00AB303A" w:rsidP="00AB303A">
      <w:pPr>
        <w:pStyle w:val="EW"/>
      </w:pPr>
      <w:r w:rsidRPr="0082414A">
        <w:t>IRI</w:t>
      </w:r>
      <w:r w:rsidRPr="0082414A">
        <w:tab/>
        <w:t>Intercept Related Information</w:t>
      </w:r>
      <w:del w:id="128" w:author="Joachim Müller" w:date="2024-10-16T15:02:00Z">
        <w:r w:rsidRPr="0082414A" w:rsidDel="00F03386">
          <w:delText xml:space="preserve"> </w:delText>
        </w:r>
      </w:del>
    </w:p>
    <w:p w14:paraId="1306AE9A" w14:textId="77777777" w:rsidR="00AB303A" w:rsidRPr="0082414A" w:rsidRDefault="00AB303A" w:rsidP="00AB303A">
      <w:pPr>
        <w:pStyle w:val="EW"/>
      </w:pPr>
      <w:r w:rsidRPr="0082414A">
        <w:t>LALS</w:t>
      </w:r>
      <w:r w:rsidRPr="0082414A">
        <w:tab/>
        <w:t>Lawful Access Location Services</w:t>
      </w:r>
    </w:p>
    <w:p w14:paraId="0265151A" w14:textId="77777777" w:rsidR="00AB303A" w:rsidRDefault="00AB303A" w:rsidP="00AB303A">
      <w:pPr>
        <w:pStyle w:val="EW"/>
      </w:pPr>
      <w:r>
        <w:t>LDI</w:t>
      </w:r>
      <w:r>
        <w:tab/>
        <w:t>Location Dependent Interception</w:t>
      </w:r>
    </w:p>
    <w:p w14:paraId="7AE74109" w14:textId="77777777" w:rsidR="00AB303A" w:rsidRPr="0082414A" w:rsidRDefault="00AB303A" w:rsidP="00AB303A">
      <w:pPr>
        <w:pStyle w:val="EW"/>
      </w:pPr>
      <w:r w:rsidRPr="0082414A">
        <w:t>LEA</w:t>
      </w:r>
      <w:r w:rsidRPr="0082414A">
        <w:tab/>
        <w:t>Law Enforcement Agency</w:t>
      </w:r>
    </w:p>
    <w:p w14:paraId="14B6F820" w14:textId="77777777" w:rsidR="00AB303A" w:rsidRPr="0082414A" w:rsidRDefault="00AB303A" w:rsidP="00AB303A">
      <w:pPr>
        <w:pStyle w:val="EW"/>
      </w:pPr>
      <w:r w:rsidRPr="0082414A">
        <w:t>LEMF</w:t>
      </w:r>
      <w:r w:rsidRPr="0082414A">
        <w:tab/>
        <w:t>Law Enforcement Monitoring Facility</w:t>
      </w:r>
    </w:p>
    <w:p w14:paraId="4A59A5C9" w14:textId="77777777" w:rsidR="00AB303A" w:rsidRDefault="00AB303A" w:rsidP="00AB303A">
      <w:pPr>
        <w:pStyle w:val="EW"/>
        <w:rPr>
          <w:ins w:id="129" w:author="Joachim Müller" w:date="2024-10-16T15:01:00Z"/>
        </w:rPr>
      </w:pPr>
      <w:r w:rsidRPr="0082414A">
        <w:t>LI</w:t>
      </w:r>
      <w:r w:rsidRPr="0082414A">
        <w:tab/>
        <w:t>Lawful Interception</w:t>
      </w:r>
      <w:del w:id="130" w:author="Joachim Müller" w:date="2024-10-16T15:01:00Z">
        <w:r w:rsidRPr="0082414A" w:rsidDel="00F03386">
          <w:delText xml:space="preserve"> </w:delText>
        </w:r>
      </w:del>
    </w:p>
    <w:p w14:paraId="070974DD" w14:textId="1EF310B2" w:rsidR="00AB303A" w:rsidRPr="0082414A" w:rsidRDefault="00AB303A" w:rsidP="00AB303A">
      <w:pPr>
        <w:pStyle w:val="EW"/>
      </w:pPr>
      <w:ins w:id="131" w:author="Joachim Müller" w:date="2024-10-16T15:01:00Z">
        <w:r>
          <w:t>MCPTT</w:t>
        </w:r>
        <w:r>
          <w:tab/>
        </w:r>
        <w:r w:rsidRPr="00F03386">
          <w:t>Mission-Critical Push-To-Talk</w:t>
        </w:r>
      </w:ins>
    </w:p>
    <w:p w14:paraId="10D4E6EE" w14:textId="77777777" w:rsidR="00AB303A" w:rsidRPr="0082414A" w:rsidRDefault="00AB303A" w:rsidP="00AB303A">
      <w:pPr>
        <w:pStyle w:val="EW"/>
      </w:pPr>
      <w:r w:rsidRPr="0082414A">
        <w:t>M</w:t>
      </w:r>
      <w:r>
        <w:t>D</w:t>
      </w:r>
      <w:r w:rsidRPr="0082414A">
        <w:t>F</w:t>
      </w:r>
      <w:r w:rsidRPr="0082414A">
        <w:tab/>
        <w:t xml:space="preserve">Mediation </w:t>
      </w:r>
      <w:r>
        <w:t xml:space="preserve">and Delivery </w:t>
      </w:r>
      <w:r w:rsidRPr="0082414A">
        <w:t>Function</w:t>
      </w:r>
    </w:p>
    <w:p w14:paraId="52ABE51E" w14:textId="77777777" w:rsidR="00AB303A" w:rsidRDefault="00AB303A" w:rsidP="00AB303A">
      <w:pPr>
        <w:pStyle w:val="EW"/>
      </w:pPr>
      <w:r>
        <w:t>NGSO</w:t>
      </w:r>
      <w:r>
        <w:tab/>
        <w:t>Non-GeoStationary Orbit</w:t>
      </w:r>
    </w:p>
    <w:p w14:paraId="278193A1" w14:textId="77777777" w:rsidR="00AB303A" w:rsidRDefault="00AB303A" w:rsidP="00AB303A">
      <w:pPr>
        <w:pStyle w:val="EW"/>
        <w:rPr>
          <w:ins w:id="132" w:author="Joachim Müller" w:date="2024-10-16T14:49:00Z"/>
          <w:lang w:val="en-US"/>
        </w:rPr>
      </w:pPr>
      <w:r>
        <w:rPr>
          <w:lang w:val="en-US"/>
        </w:rPr>
        <w:t>NTN</w:t>
      </w:r>
      <w:r>
        <w:rPr>
          <w:lang w:val="en-US"/>
        </w:rPr>
        <w:tab/>
        <w:t>Non-Terrestrial Network</w:t>
      </w:r>
    </w:p>
    <w:p w14:paraId="31095843" w14:textId="77777777" w:rsidR="00AB303A" w:rsidRDefault="00AB303A" w:rsidP="00AB303A">
      <w:pPr>
        <w:pStyle w:val="EW"/>
        <w:rPr>
          <w:lang w:val="en-US"/>
        </w:rPr>
      </w:pPr>
      <w:ins w:id="133" w:author="Joachim Müller" w:date="2024-10-16T14:49:00Z">
        <w:r>
          <w:rPr>
            <w:lang w:val="en-US"/>
          </w:rPr>
          <w:t>PEI</w:t>
        </w:r>
        <w:r>
          <w:rPr>
            <w:lang w:val="en-US"/>
          </w:rPr>
          <w:tab/>
        </w:r>
        <w:r w:rsidRPr="002B7470">
          <w:rPr>
            <w:lang w:val="en-US"/>
          </w:rPr>
          <w:t>Permanent Equipment Identifier</w:t>
        </w:r>
      </w:ins>
    </w:p>
    <w:p w14:paraId="4E8BD4D6" w14:textId="77777777" w:rsidR="00AB303A" w:rsidRDefault="00AB303A" w:rsidP="00AB303A">
      <w:pPr>
        <w:pStyle w:val="EW"/>
        <w:rPr>
          <w:ins w:id="134" w:author="Joachim Müller" w:date="2024-10-16T14:56:00Z"/>
        </w:rPr>
      </w:pPr>
      <w:r w:rsidRPr="0082414A">
        <w:t>POI</w:t>
      </w:r>
      <w:r w:rsidRPr="0082414A">
        <w:tab/>
        <w:t>Point Of Intercept</w:t>
      </w:r>
      <w:r>
        <w:t>ion</w:t>
      </w:r>
    </w:p>
    <w:p w14:paraId="6570EF0E" w14:textId="77777777" w:rsidR="00AB303A" w:rsidRPr="0082414A" w:rsidRDefault="00AB303A" w:rsidP="00AB303A">
      <w:pPr>
        <w:pStyle w:val="EW"/>
      </w:pPr>
      <w:ins w:id="135" w:author="Joachim Müller" w:date="2024-10-16T14:56:00Z">
        <w:r>
          <w:t>SIP URI</w:t>
        </w:r>
        <w:r>
          <w:tab/>
        </w:r>
        <w:r w:rsidRPr="002B7470">
          <w:t>Session Initiation Protocol</w:t>
        </w:r>
        <w:r>
          <w:t xml:space="preserve"> </w:t>
        </w:r>
        <w:r w:rsidRPr="002B7470">
          <w:t>Uniform Resource Identifier</w:t>
        </w:r>
      </w:ins>
    </w:p>
    <w:p w14:paraId="388FD9B5" w14:textId="77777777" w:rsidR="00AB303A" w:rsidRPr="0082414A" w:rsidRDefault="00AB303A" w:rsidP="00AB303A">
      <w:pPr>
        <w:pStyle w:val="EW"/>
      </w:pPr>
      <w:r w:rsidRPr="0082414A">
        <w:t>SUCI</w:t>
      </w:r>
      <w:r w:rsidRPr="0082414A">
        <w:tab/>
        <w:t>S</w:t>
      </w:r>
      <w:r>
        <w:t>U</w:t>
      </w:r>
      <w:r w:rsidRPr="0082414A">
        <w:t>bscription Concealed Identifier</w:t>
      </w:r>
    </w:p>
    <w:p w14:paraId="019FC4A2" w14:textId="77777777" w:rsidR="00AB303A" w:rsidRDefault="00AB303A" w:rsidP="00AB303A">
      <w:pPr>
        <w:pStyle w:val="EW"/>
        <w:rPr>
          <w:ins w:id="136" w:author="Joachim Müller" w:date="2024-10-16T14:50:00Z"/>
        </w:rPr>
      </w:pPr>
      <w:r w:rsidRPr="0082414A">
        <w:t>SUPI</w:t>
      </w:r>
      <w:r w:rsidRPr="0082414A">
        <w:tab/>
        <w:t>S</w:t>
      </w:r>
      <w:r>
        <w:t>U</w:t>
      </w:r>
      <w:r w:rsidRPr="0082414A">
        <w:t>bscription Permanent Identifier</w:t>
      </w:r>
    </w:p>
    <w:p w14:paraId="68556510" w14:textId="3E5A9927" w:rsidR="00AB303A" w:rsidRPr="0082414A" w:rsidRDefault="00AB303A" w:rsidP="00AB303A">
      <w:pPr>
        <w:pStyle w:val="EW"/>
      </w:pPr>
      <w:ins w:id="137" w:author="Joachim Müller" w:date="2024-10-16T14:57:00Z">
        <w:r>
          <w:t>TEL URI</w:t>
        </w:r>
        <w:r>
          <w:tab/>
        </w:r>
      </w:ins>
      <w:ins w:id="138" w:author="Joachim Müller" w:date="2024-10-16T14:59:00Z">
        <w:r>
          <w:t xml:space="preserve">TELephone </w:t>
        </w:r>
      </w:ins>
      <w:ins w:id="139" w:author="Joachim Müller" w:date="2024-10-29T14:00:00Z">
        <w:r w:rsidR="005864FF">
          <w:t>n</w:t>
        </w:r>
      </w:ins>
      <w:ins w:id="140" w:author="Joachim Müller" w:date="2024-10-16T14:59:00Z">
        <w:r>
          <w:t>umbers</w:t>
        </w:r>
      </w:ins>
      <w:ins w:id="141" w:author="Joachim Müller" w:date="2024-10-16T14:57:00Z">
        <w:r>
          <w:t xml:space="preserve"> </w:t>
        </w:r>
        <w:r w:rsidRPr="002B7470">
          <w:t>Uniform Resource Identifier</w:t>
        </w:r>
      </w:ins>
    </w:p>
    <w:p w14:paraId="084A5E71" w14:textId="0203A0E0" w:rsidR="00AB303A" w:rsidRPr="0082414A" w:rsidRDefault="00AB303A" w:rsidP="00AB303A">
      <w:pPr>
        <w:pStyle w:val="EW"/>
      </w:pPr>
      <w:r w:rsidRPr="0082414A">
        <w:lastRenderedPageBreak/>
        <w:t>UTC</w:t>
      </w:r>
      <w:r w:rsidRPr="0082414A">
        <w:tab/>
        <w:t>Coordinated Universal Time</w:t>
      </w:r>
    </w:p>
    <w:p w14:paraId="63068145" w14:textId="77777777" w:rsidR="00820CF0" w:rsidRDefault="00820CF0" w:rsidP="00AB303A">
      <w:pPr>
        <w:pStyle w:val="berschrift3"/>
        <w:ind w:left="0" w:firstLine="0"/>
        <w:jc w:val="center"/>
        <w:rPr>
          <w:noProof/>
          <w:color w:val="7030A0"/>
          <w:sz w:val="36"/>
          <w:szCs w:val="36"/>
        </w:rPr>
      </w:pPr>
    </w:p>
    <w:p w14:paraId="569A3362" w14:textId="41E8B0D7" w:rsidR="00AB303A" w:rsidRDefault="00AB303A" w:rsidP="00AB303A">
      <w:pPr>
        <w:pStyle w:val="berschrift3"/>
        <w:ind w:left="0" w:firstLine="0"/>
        <w:jc w:val="center"/>
        <w:rPr>
          <w:noProof/>
          <w:color w:val="7030A0"/>
          <w:sz w:val="36"/>
          <w:szCs w:val="36"/>
        </w:rPr>
      </w:pPr>
      <w:r>
        <w:rPr>
          <w:noProof/>
          <w:color w:val="7030A0"/>
          <w:sz w:val="36"/>
          <w:szCs w:val="36"/>
        </w:rPr>
        <w:t xml:space="preserve">** </w:t>
      </w:r>
      <w:r w:rsidR="003B2151">
        <w:rPr>
          <w:noProof/>
          <w:color w:val="7030A0"/>
          <w:sz w:val="36"/>
          <w:szCs w:val="36"/>
        </w:rPr>
        <w:t>Third</w:t>
      </w:r>
      <w:r>
        <w:rPr>
          <w:noProof/>
          <w:color w:val="7030A0"/>
          <w:sz w:val="36"/>
          <w:szCs w:val="36"/>
        </w:rPr>
        <w:t xml:space="preserve"> Change **</w:t>
      </w:r>
    </w:p>
    <w:p w14:paraId="48A5745F" w14:textId="0E2A52AF" w:rsidR="00AB303A" w:rsidRPr="0082414A" w:rsidRDefault="00AB303A" w:rsidP="00AB303A">
      <w:pPr>
        <w:pStyle w:val="berschrift2"/>
      </w:pPr>
      <w:bookmarkStart w:id="142" w:name="_Toc161178712"/>
      <w:r w:rsidRPr="00A35C8A">
        <w:t>5.1</w:t>
      </w:r>
      <w:r w:rsidRPr="00A35C8A">
        <w:tab/>
        <w:t>Lifecycle</w:t>
      </w:r>
      <w:bookmarkEnd w:id="142"/>
    </w:p>
    <w:p w14:paraId="0E6E2ED1" w14:textId="77777777" w:rsidR="00AB303A" w:rsidRPr="0082414A" w:rsidRDefault="00AB303A" w:rsidP="00AB303A">
      <w:r w:rsidRPr="0082414A">
        <w:t>Figure 5.1 depicts the general Lawful Interception lifecycle.</w:t>
      </w:r>
    </w:p>
    <w:p w14:paraId="3406B449" w14:textId="154CF4EE" w:rsidR="00AB303A" w:rsidRPr="0082414A" w:rsidRDefault="00AB303A" w:rsidP="00AB303A">
      <w:pPr>
        <w:pStyle w:val="TH"/>
      </w:pPr>
      <w:r>
        <w:rPr>
          <w:noProof/>
          <w:lang w:val="de-DE" w:eastAsia="de-DE"/>
        </w:rPr>
        <w:drawing>
          <wp:inline distT="0" distB="0" distL="0" distR="0" wp14:anchorId="7DFBD783" wp14:editId="4187A677">
            <wp:extent cx="5857875" cy="32289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875" cy="3228975"/>
                    </a:xfrm>
                    <a:prstGeom prst="rect">
                      <a:avLst/>
                    </a:prstGeom>
                    <a:noFill/>
                    <a:ln>
                      <a:noFill/>
                    </a:ln>
                  </pic:spPr>
                </pic:pic>
              </a:graphicData>
            </a:graphic>
          </wp:inline>
        </w:drawing>
      </w:r>
    </w:p>
    <w:p w14:paraId="003F1C61" w14:textId="77777777" w:rsidR="00AB303A" w:rsidRPr="0082414A" w:rsidRDefault="00AB303A" w:rsidP="00AB303A">
      <w:pPr>
        <w:pStyle w:val="TF"/>
      </w:pPr>
      <w:r w:rsidRPr="0082414A">
        <w:t>Figure 5.1: Generic Lawful Interception lifecycle</w:t>
      </w:r>
    </w:p>
    <w:p w14:paraId="10307023" w14:textId="53D23F54" w:rsidR="00AB303A" w:rsidRDefault="00AB303A" w:rsidP="00AB303A">
      <w:r>
        <w:t xml:space="preserve">After a LEA Warrant is delivered to the CSP, the interception is provisioned. </w:t>
      </w:r>
      <w:r w:rsidRPr="0082414A">
        <w:t xml:space="preserve">In the </w:t>
      </w:r>
      <w:r>
        <w:t xml:space="preserve">ACTIVE state, </w:t>
      </w:r>
      <w:r w:rsidRPr="0082414A">
        <w:t>the Lawful Interception system</w:t>
      </w:r>
      <w:r>
        <w:t xml:space="preserve"> elements</w:t>
      </w:r>
      <w:r w:rsidRPr="0082414A">
        <w:t xml:space="preserve"> </w:t>
      </w:r>
      <w:del w:id="143" w:author="Joachim Müller" w:date="2024-10-31T08:47:00Z">
        <w:r w:rsidRPr="005C315B" w:rsidDel="00D947F9">
          <w:rPr>
            <w:i/>
            <w:iCs/>
          </w:rPr>
          <w:delText>d</w:delText>
        </w:r>
      </w:del>
      <w:ins w:id="144" w:author="Joachim Müller" w:date="2024-10-31T08:47:00Z">
        <w:r w:rsidR="00D947F9">
          <w:rPr>
            <w:i/>
            <w:iCs/>
          </w:rPr>
          <w:t>D</w:t>
        </w:r>
      </w:ins>
      <w:r w:rsidRPr="005C315B">
        <w:rPr>
          <w:i/>
          <w:iCs/>
        </w:rPr>
        <w:t>etect</w:t>
      </w:r>
      <w:r w:rsidRPr="0082414A">
        <w:t xml:space="preserve">, </w:t>
      </w:r>
      <w:del w:id="145" w:author="Joachim Müller" w:date="2024-10-31T08:47:00Z">
        <w:r w:rsidRPr="00D947F9" w:rsidDel="00D947F9">
          <w:rPr>
            <w:i/>
            <w:iCs/>
          </w:rPr>
          <w:delText>c</w:delText>
        </w:r>
      </w:del>
      <w:ins w:id="146" w:author="Joachim Müller" w:date="2024-10-31T08:46:00Z">
        <w:r w:rsidR="00D947F9">
          <w:rPr>
            <w:i/>
            <w:iCs/>
          </w:rPr>
          <w:t>C</w:t>
        </w:r>
      </w:ins>
      <w:r w:rsidRPr="005C315B">
        <w:rPr>
          <w:i/>
          <w:iCs/>
        </w:rPr>
        <w:t>apture</w:t>
      </w:r>
      <w:r w:rsidRPr="0082414A">
        <w:t xml:space="preserve"> and </w:t>
      </w:r>
      <w:del w:id="147" w:author="Joachim Müller" w:date="2024-10-31T08:47:00Z">
        <w:r w:rsidRPr="005C315B" w:rsidDel="00D947F9">
          <w:rPr>
            <w:i/>
            <w:iCs/>
          </w:rPr>
          <w:delText>d</w:delText>
        </w:r>
      </w:del>
      <w:ins w:id="148" w:author="Joachim Müller" w:date="2024-10-31T08:47:00Z">
        <w:r w:rsidR="00D947F9">
          <w:rPr>
            <w:i/>
            <w:iCs/>
          </w:rPr>
          <w:t>D</w:t>
        </w:r>
      </w:ins>
      <w:r w:rsidRPr="005C315B">
        <w:rPr>
          <w:i/>
          <w:iCs/>
        </w:rPr>
        <w:t>eliver</w:t>
      </w:r>
      <w:r>
        <w:t xml:space="preserve"> </w:t>
      </w:r>
      <w:r w:rsidRPr="0082414A">
        <w:t>Interception Product to the LEA</w:t>
      </w:r>
      <w:r>
        <w:t xml:space="preserve"> </w:t>
      </w:r>
      <w:r w:rsidRPr="0082414A">
        <w:t>(labelled "</w:t>
      </w:r>
      <w:del w:id="149" w:author="Joachim Müller" w:date="2024-10-31T08:47:00Z">
        <w:r w:rsidRPr="00D947F9" w:rsidDel="00D947F9">
          <w:delText>p</w:delText>
        </w:r>
      </w:del>
      <w:ins w:id="150" w:author="Joachim Müller" w:date="2024-10-31T08:47:00Z">
        <w:r w:rsidR="00D947F9">
          <w:t>P</w:t>
        </w:r>
      </w:ins>
      <w:r w:rsidRPr="0082414A">
        <w:t xml:space="preserve">roduction" in Figure 5.1). These three </w:t>
      </w:r>
      <w:del w:id="151" w:author="Joachim Müller" w:date="2024-10-31T08:47:00Z">
        <w:r w:rsidRPr="00D947F9" w:rsidDel="00D947F9">
          <w:delText>p</w:delText>
        </w:r>
      </w:del>
      <w:ins w:id="152" w:author="Joachim Müller" w:date="2024-10-31T08:47:00Z">
        <w:r w:rsidR="00D947F9">
          <w:t>P</w:t>
        </w:r>
      </w:ins>
      <w:r w:rsidRPr="0082414A">
        <w:t xml:space="preserve">roduction </w:t>
      </w:r>
      <w:r>
        <w:t>actions</w:t>
      </w:r>
      <w:r w:rsidRPr="0082414A">
        <w:t xml:space="preserve"> occur each time a </w:t>
      </w:r>
      <w:del w:id="153" w:author="Joachim Müller" w:date="2024-10-31T09:28:00Z">
        <w:r w:rsidRPr="0082414A" w:rsidDel="00DF690B">
          <w:delText>t</w:delText>
        </w:r>
      </w:del>
      <w:ins w:id="154" w:author="Joachim Müller" w:date="2024-10-31T09:28:00Z">
        <w:r w:rsidR="00DF690B">
          <w:t>T</w:t>
        </w:r>
      </w:ins>
      <w:r w:rsidRPr="0082414A">
        <w:t>arget</w:t>
      </w:r>
      <w:del w:id="155" w:author="Joachim Müller" w:date="2024-10-31T09:28:00Z">
        <w:r w:rsidRPr="0082414A" w:rsidDel="00DF690B">
          <w:delText>ed</w:delText>
        </w:r>
      </w:del>
      <w:r w:rsidRPr="0082414A">
        <w:t xml:space="preserve"> </w:t>
      </w:r>
      <w:del w:id="156" w:author="Joachim Müller" w:date="2024-10-31T09:28:00Z">
        <w:r w:rsidRPr="0082414A" w:rsidDel="00DF690B">
          <w:delText>c</w:delText>
        </w:r>
      </w:del>
      <w:ins w:id="157" w:author="Joachim Müller" w:date="2024-10-31T09:28:00Z">
        <w:r w:rsidR="00DF690B">
          <w:t>C</w:t>
        </w:r>
      </w:ins>
      <w:r w:rsidRPr="0082414A">
        <w:t>ommunication is identified, and therefore may happen many times during the lifecycle.</w:t>
      </w:r>
    </w:p>
    <w:p w14:paraId="2D4A995A" w14:textId="771729C0" w:rsidR="00AB303A" w:rsidRDefault="00AB303A" w:rsidP="00AB303A">
      <w:r>
        <w:t>Depending on requirements, once provisioned, the LI system can enter directly into the ACTIVE state, or enter into the INACTIVE state, in which it still requires a RESUME transition to enter the ACTIVE state. The "</w:t>
      </w:r>
      <w:del w:id="158" w:author="Joachim Müller" w:date="2024-10-31T08:47:00Z">
        <w:r w:rsidRPr="00D947F9" w:rsidDel="00D947F9">
          <w:delText>p</w:delText>
        </w:r>
      </w:del>
      <w:ins w:id="159" w:author="Joachim Müller" w:date="2024-10-31T08:47:00Z">
        <w:r w:rsidR="00D947F9">
          <w:t>P</w:t>
        </w:r>
      </w:ins>
      <w:r>
        <w:t xml:space="preserve">roduction" activities of </w:t>
      </w:r>
      <w:del w:id="160" w:author="Joachim Müller" w:date="2024-10-31T08:47:00Z">
        <w:r w:rsidRPr="005C315B" w:rsidDel="00D947F9">
          <w:rPr>
            <w:i/>
            <w:iCs/>
          </w:rPr>
          <w:delText>d</w:delText>
        </w:r>
      </w:del>
      <w:ins w:id="161" w:author="Joachim Müller" w:date="2024-10-31T08:47:00Z">
        <w:r w:rsidR="00D947F9">
          <w:rPr>
            <w:i/>
            <w:iCs/>
          </w:rPr>
          <w:t>D</w:t>
        </w:r>
      </w:ins>
      <w:r w:rsidRPr="005C315B">
        <w:rPr>
          <w:i/>
          <w:iCs/>
        </w:rPr>
        <w:t>etect</w:t>
      </w:r>
      <w:r>
        <w:t xml:space="preserve">, </w:t>
      </w:r>
      <w:del w:id="162" w:author="Joachim Müller" w:date="2024-10-31T08:47:00Z">
        <w:r w:rsidRPr="00D947F9" w:rsidDel="00D947F9">
          <w:rPr>
            <w:i/>
            <w:iCs/>
          </w:rPr>
          <w:delText>c</w:delText>
        </w:r>
      </w:del>
      <w:ins w:id="163" w:author="Joachim Müller" w:date="2024-10-31T08:47:00Z">
        <w:r w:rsidR="00D947F9">
          <w:rPr>
            <w:i/>
            <w:iCs/>
          </w:rPr>
          <w:t>C</w:t>
        </w:r>
      </w:ins>
      <w:r w:rsidRPr="005C315B">
        <w:rPr>
          <w:i/>
          <w:iCs/>
        </w:rPr>
        <w:t>apture</w:t>
      </w:r>
      <w:r>
        <w:t xml:space="preserve">, and </w:t>
      </w:r>
      <w:del w:id="164" w:author="Joachim Müller" w:date="2024-10-31T08:48:00Z">
        <w:r w:rsidRPr="005C315B" w:rsidDel="00D947F9">
          <w:rPr>
            <w:i/>
            <w:iCs/>
          </w:rPr>
          <w:delText>d</w:delText>
        </w:r>
      </w:del>
      <w:ins w:id="165" w:author="Joachim Müller" w:date="2024-10-31T08:48:00Z">
        <w:r w:rsidR="00D947F9">
          <w:rPr>
            <w:i/>
            <w:iCs/>
          </w:rPr>
          <w:t>D</w:t>
        </w:r>
      </w:ins>
      <w:r w:rsidRPr="005C315B">
        <w:rPr>
          <w:i/>
          <w:iCs/>
        </w:rPr>
        <w:t>eliver</w:t>
      </w:r>
      <w:r>
        <w:t xml:space="preserve"> from figure 5.1 happen only in the ACTIVE state. It is in this ACTIVE state only that Interception Product is delivered to the requesting LEA.</w:t>
      </w:r>
    </w:p>
    <w:p w14:paraId="21E9E11A" w14:textId="6B5D584A" w:rsidR="00AB303A" w:rsidRDefault="00AB303A" w:rsidP="00AB303A">
      <w:r>
        <w:t xml:space="preserve">A transition from ACTIVE to INACTIVE will stop production except for the </w:t>
      </w:r>
      <w:del w:id="166" w:author="Joachim Müller" w:date="2024-10-31T08:48:00Z">
        <w:r w:rsidRPr="00D947F9" w:rsidDel="00D947F9">
          <w:delText>d</w:delText>
        </w:r>
      </w:del>
      <w:ins w:id="167" w:author="Joachim Müller" w:date="2024-10-31T08:48:00Z">
        <w:r w:rsidR="00D947F9">
          <w:t>D</w:t>
        </w:r>
      </w:ins>
      <w:r>
        <w:t xml:space="preserve">elivery of </w:t>
      </w:r>
      <w:del w:id="168" w:author="Joachim Müller" w:date="2024-10-31T08:48:00Z">
        <w:r w:rsidRPr="00D947F9" w:rsidDel="00D947F9">
          <w:delText>t</w:delText>
        </w:r>
      </w:del>
      <w:ins w:id="169" w:author="Joachim Müller" w:date="2024-10-31T08:48:00Z">
        <w:r w:rsidR="00D947F9">
          <w:t>T</w:t>
        </w:r>
      </w:ins>
      <w:r>
        <w:t xml:space="preserve">arget </w:t>
      </w:r>
      <w:del w:id="170" w:author="Joachim Müller" w:date="2024-10-31T08:48:00Z">
        <w:r w:rsidRPr="00D947F9" w:rsidDel="00D947F9">
          <w:delText>c</w:delText>
        </w:r>
      </w:del>
      <w:ins w:id="171" w:author="Joachim Müller" w:date="2024-10-31T08:48:00Z">
        <w:r w:rsidR="00D947F9">
          <w:t>C</w:t>
        </w:r>
      </w:ins>
      <w:r>
        <w:t xml:space="preserve">ommunications already captured before the transition. A transition from INACTIVE to ACTIVE will resume the process from the </w:t>
      </w:r>
      <w:r w:rsidRPr="005C315B">
        <w:rPr>
          <w:i/>
          <w:iCs/>
        </w:rPr>
        <w:t>detect</w:t>
      </w:r>
      <w:r>
        <w:t xml:space="preserve"> action.</w:t>
      </w:r>
    </w:p>
    <w:p w14:paraId="246D7279" w14:textId="7710F89B" w:rsidR="00AB303A" w:rsidRDefault="00AB303A" w:rsidP="00AB303A">
      <w:r>
        <w:t xml:space="preserve">If </w:t>
      </w:r>
      <w:del w:id="172" w:author="Joachim Müller" w:date="2024-10-31T08:48:00Z">
        <w:r w:rsidRPr="00D947F9" w:rsidDel="00D947F9">
          <w:delText>p</w:delText>
        </w:r>
      </w:del>
      <w:ins w:id="173" w:author="Joachim Müller" w:date="2024-10-31T08:48:00Z">
        <w:r w:rsidR="00D947F9">
          <w:t>P</w:t>
        </w:r>
      </w:ins>
      <w:r>
        <w:t>rovisioning enters the INACTIVE state, the RESUME transition is the equivalent of a delayed start.</w:t>
      </w:r>
    </w:p>
    <w:p w14:paraId="20A99040" w14:textId="43D45CB9" w:rsidR="008921F4" w:rsidRDefault="00AB303A" w:rsidP="00AB303A">
      <w:r>
        <w:t xml:space="preserve">Some jurisdictions may not support the INACTIVE state of the </w:t>
      </w:r>
      <w:del w:id="174" w:author="Joachim Müller" w:date="2024-10-31T09:29:00Z">
        <w:r w:rsidDel="00DF690B">
          <w:delText>i</w:delText>
        </w:r>
      </w:del>
      <w:ins w:id="175" w:author="Joachim Müller" w:date="2024-10-31T09:29:00Z">
        <w:r w:rsidR="00DF690B">
          <w:t>I</w:t>
        </w:r>
      </w:ins>
      <w:r>
        <w:t xml:space="preserve">nterception. In such cases, the </w:t>
      </w:r>
      <w:del w:id="176" w:author="Joachim Müller" w:date="2024-10-31T08:48:00Z">
        <w:r w:rsidRPr="00D947F9" w:rsidDel="00D947F9">
          <w:delText>p</w:delText>
        </w:r>
      </w:del>
      <w:ins w:id="177" w:author="Joachim Müller" w:date="2024-10-31T08:48:00Z">
        <w:r w:rsidR="00D947F9">
          <w:t>P</w:t>
        </w:r>
      </w:ins>
      <w:r>
        <w:t xml:space="preserve">roduction actions start directly upon </w:t>
      </w:r>
      <w:del w:id="178" w:author="Joachim Müller" w:date="2024-10-31T08:48:00Z">
        <w:r w:rsidRPr="00D947F9" w:rsidDel="00D947F9">
          <w:delText>p</w:delText>
        </w:r>
      </w:del>
      <w:ins w:id="179" w:author="Joachim Müller" w:date="2024-10-31T08:48:00Z">
        <w:r w:rsidR="00D947F9">
          <w:t>P</w:t>
        </w:r>
      </w:ins>
      <w:r>
        <w:t xml:space="preserve">rovisioning, and stop directly upon </w:t>
      </w:r>
      <w:del w:id="180" w:author="Joachim Müller" w:date="2024-10-31T08:49:00Z">
        <w:r w:rsidDel="00D947F9">
          <w:delText>d</w:delText>
        </w:r>
      </w:del>
      <w:ins w:id="181" w:author="Joachim Müller" w:date="2024-10-31T08:49:00Z">
        <w:r w:rsidR="00D947F9">
          <w:t>D</w:t>
        </w:r>
      </w:ins>
      <w:r>
        <w:t>e-</w:t>
      </w:r>
      <w:del w:id="182" w:author="Joachim Müller" w:date="2024-10-31T08:49:00Z">
        <w:r w:rsidRPr="00D947F9" w:rsidDel="00D947F9">
          <w:delText>p</w:delText>
        </w:r>
      </w:del>
      <w:ins w:id="183" w:author="Joachim Müller" w:date="2024-10-31T08:49:00Z">
        <w:r w:rsidR="00D947F9">
          <w:t>P</w:t>
        </w:r>
      </w:ins>
      <w:r>
        <w:t>rovisioning.</w:t>
      </w:r>
    </w:p>
    <w:p w14:paraId="0269AA5C" w14:textId="77777777" w:rsidR="00E23A86" w:rsidRPr="0082414A" w:rsidRDefault="00E23A86" w:rsidP="00E23A86">
      <w:pPr>
        <w:pStyle w:val="berschrift2"/>
      </w:pPr>
      <w:bookmarkStart w:id="184" w:name="_Toc161178713"/>
      <w:r>
        <w:lastRenderedPageBreak/>
        <w:t>5.2</w:t>
      </w:r>
      <w:r w:rsidRPr="0082414A">
        <w:tab/>
        <w:t>Model</w:t>
      </w:r>
      <w:bookmarkEnd w:id="184"/>
    </w:p>
    <w:p w14:paraId="2AB93A1B" w14:textId="2540A8F5" w:rsidR="00E23A86" w:rsidRPr="0082414A" w:rsidRDefault="00E23A86" w:rsidP="00E23A86">
      <w:pPr>
        <w:keepNext/>
      </w:pPr>
      <w:r w:rsidRPr="0082414A">
        <w:t xml:space="preserve">Figure 5.2 depicts the general </w:t>
      </w:r>
      <w:del w:id="185" w:author="Joachim Müller" w:date="2024-10-31T08:54:00Z">
        <w:r w:rsidRPr="0082414A" w:rsidDel="00E23A86">
          <w:delText>i</w:delText>
        </w:r>
      </w:del>
      <w:ins w:id="186" w:author="Joachim Müller" w:date="2024-10-31T08:54:00Z">
        <w:r>
          <w:t>I</w:t>
        </w:r>
      </w:ins>
      <w:r w:rsidRPr="0082414A">
        <w:t xml:space="preserve">nterception model. Lawful Interception (LI) is implemented in a 3GPP Communication Service Provider (CSP) network by the logical elements shown in the figure. Detailed LI architecture and functions are found in TS 33.127 [3], while </w:t>
      </w:r>
      <w:del w:id="187" w:author="Joachim Müller" w:date="2024-10-31T08:54:00Z">
        <w:r w:rsidRPr="0082414A" w:rsidDel="00E23A86">
          <w:delText>d</w:delText>
        </w:r>
      </w:del>
      <w:ins w:id="188" w:author="Joachim Müller" w:date="2024-10-31T08:54:00Z">
        <w:r>
          <w:t>D</w:t>
        </w:r>
      </w:ins>
      <w:r w:rsidRPr="0082414A">
        <w:t>elivery details are found in TS 33.128 [4].</w:t>
      </w:r>
    </w:p>
    <w:p w14:paraId="1EF6D782" w14:textId="50D563A4" w:rsidR="00E23A86" w:rsidRPr="0082414A" w:rsidRDefault="00E23A86" w:rsidP="00E23A86">
      <w:pPr>
        <w:keepNext/>
      </w:pPr>
      <w:r w:rsidRPr="0082414A">
        <w:t xml:space="preserve">The Administration Function (ADMF) provides the CSP's administrative functions for the LI capability, including </w:t>
      </w:r>
      <w:del w:id="189" w:author="Joachim Müller" w:date="2024-10-31T08:55:00Z">
        <w:r w:rsidRPr="0082414A" w:rsidDel="00E23A86">
          <w:delText>p</w:delText>
        </w:r>
      </w:del>
      <w:ins w:id="190" w:author="Joachim Müller" w:date="2024-10-31T08:55:00Z">
        <w:r>
          <w:t>P</w:t>
        </w:r>
      </w:ins>
      <w:r w:rsidRPr="0082414A">
        <w:t xml:space="preserve">rovisioning and </w:t>
      </w:r>
      <w:del w:id="191" w:author="Joachim Müller" w:date="2024-10-31T08:55:00Z">
        <w:r w:rsidRPr="0082414A" w:rsidDel="00E23A86">
          <w:delText>d</w:delText>
        </w:r>
      </w:del>
      <w:ins w:id="192" w:author="Joachim Müller" w:date="2024-10-31T08:54:00Z">
        <w:r>
          <w:t>D</w:t>
        </w:r>
      </w:ins>
      <w:r w:rsidRPr="0082414A">
        <w:t>e-</w:t>
      </w:r>
      <w:del w:id="193" w:author="Joachim Müller" w:date="2024-10-31T08:55:00Z">
        <w:r w:rsidRPr="0082414A" w:rsidDel="00E23A86">
          <w:delText>p</w:delText>
        </w:r>
      </w:del>
      <w:ins w:id="194" w:author="Joachim Müller" w:date="2024-10-31T08:55:00Z">
        <w:r>
          <w:t>P</w:t>
        </w:r>
      </w:ins>
      <w:r w:rsidRPr="0082414A">
        <w:t>rovisioning the Point(s) Of Intercept</w:t>
      </w:r>
      <w:r>
        <w:t>ion</w:t>
      </w:r>
      <w:r w:rsidRPr="0082414A">
        <w:t xml:space="preserve"> (POI</w:t>
      </w:r>
      <w:r>
        <w:t>(s)</w:t>
      </w:r>
      <w:r w:rsidRPr="0082414A">
        <w:t>) and the Mediation and Delivery F</w:t>
      </w:r>
      <w:r>
        <w:t>unction (M</w:t>
      </w:r>
      <w:r w:rsidRPr="0082414A">
        <w:t>DF).</w:t>
      </w:r>
    </w:p>
    <w:p w14:paraId="7EB65B75" w14:textId="66AFF595" w:rsidR="00E23A86" w:rsidRPr="0082414A" w:rsidRDefault="00E23A86" w:rsidP="00E23A86">
      <w:pPr>
        <w:keepNext/>
      </w:pPr>
      <w:r w:rsidRPr="0082414A">
        <w:t xml:space="preserve">A POI detects and captures the </w:t>
      </w:r>
      <w:del w:id="195" w:author="Joachim Müller" w:date="2024-10-31T08:56:00Z">
        <w:r w:rsidRPr="0082414A" w:rsidDel="00E23A86">
          <w:delText>t</w:delText>
        </w:r>
      </w:del>
      <w:ins w:id="196" w:author="Joachim Müller" w:date="2024-10-31T08:56:00Z">
        <w:r>
          <w:t>T</w:t>
        </w:r>
      </w:ins>
      <w:r w:rsidRPr="0082414A">
        <w:t>arget</w:t>
      </w:r>
      <w:del w:id="197" w:author="Joachim Müller" w:date="2024-10-31T09:30:00Z">
        <w:r w:rsidRPr="0082414A" w:rsidDel="00DF690B">
          <w:delText>'s</w:delText>
        </w:r>
      </w:del>
      <w:r w:rsidRPr="0082414A">
        <w:t xml:space="preserve"> </w:t>
      </w:r>
      <w:del w:id="198" w:author="Joachim Müller" w:date="2024-10-31T08:56:00Z">
        <w:r w:rsidRPr="0082414A" w:rsidDel="00E23A86">
          <w:delText>c</w:delText>
        </w:r>
      </w:del>
      <w:ins w:id="199" w:author="Joachim Müller" w:date="2024-10-31T08:56:00Z">
        <w:r>
          <w:t>C</w:t>
        </w:r>
      </w:ins>
      <w:r w:rsidRPr="0082414A">
        <w:t>ommunication</w:t>
      </w:r>
      <w:del w:id="200" w:author="Joachim Müller" w:date="2024-10-31T09:30:00Z">
        <w:r w:rsidRPr="0082414A" w:rsidDel="00DF690B">
          <w:delText>s</w:delText>
        </w:r>
      </w:del>
      <w:r w:rsidRPr="0082414A">
        <w:t>, based on information provided by the ADMF, passing the Interception Product to the Mediation and Delivery Function.</w:t>
      </w:r>
    </w:p>
    <w:p w14:paraId="34DF916A" w14:textId="77777777" w:rsidR="00E23A86" w:rsidRPr="0082414A" w:rsidRDefault="00E23A86" w:rsidP="00E23A86">
      <w:pPr>
        <w:keepNext/>
      </w:pPr>
      <w:r>
        <w:t>The M</w:t>
      </w:r>
      <w:r w:rsidRPr="0082414A">
        <w:t>DF performs any necessary mediation of the Interception Product before delivering it on to the LEA's Law Enforcement Monitoring Facility (LEMF).</w:t>
      </w:r>
    </w:p>
    <w:p w14:paraId="7FDA575C" w14:textId="77777777" w:rsidR="00E23A86" w:rsidRPr="0082414A" w:rsidRDefault="00E23A86" w:rsidP="00E23A86">
      <w:r w:rsidRPr="0082414A">
        <w:t xml:space="preserve">The LEMF is the logical element in the LEA which receives </w:t>
      </w:r>
      <w:r>
        <w:t xml:space="preserve">the </w:t>
      </w:r>
      <w:r w:rsidRPr="0082414A">
        <w:t>Interception Product.</w:t>
      </w:r>
    </w:p>
    <w:p w14:paraId="76566C0A" w14:textId="74544880" w:rsidR="00E23A86" w:rsidRPr="0082414A" w:rsidRDefault="00E23A86" w:rsidP="00E23A86">
      <w:r>
        <w:rPr>
          <w:noProof/>
          <w:lang w:val="de-DE" w:eastAsia="de-DE"/>
        </w:rPr>
        <mc:AlternateContent>
          <mc:Choice Requires="wpc">
            <w:drawing>
              <wp:inline distT="0" distB="0" distL="0" distR="0" wp14:anchorId="3A3F5A3D" wp14:editId="66E4D88B">
                <wp:extent cx="6229350" cy="2505075"/>
                <wp:effectExtent l="15240" t="4445" r="3810" b="14605"/>
                <wp:docPr id="30" name="Zeichenbereich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ep 1"/>
                        <wpg:cNvGrpSpPr>
                          <a:grpSpLocks/>
                        </wpg:cNvGrpSpPr>
                        <wpg:grpSpPr bwMode="auto">
                          <a:xfrm>
                            <a:off x="0" y="76102"/>
                            <a:ext cx="6086749" cy="2428973"/>
                            <a:chOff x="0" y="0"/>
                            <a:chExt cx="71595" cy="27545"/>
                          </a:xfrm>
                        </wpg:grpSpPr>
                        <wpg:grpSp>
                          <wpg:cNvPr id="2" name="Group 27"/>
                          <wpg:cNvGrpSpPr>
                            <a:grpSpLocks/>
                          </wpg:cNvGrpSpPr>
                          <wpg:grpSpPr bwMode="auto">
                            <a:xfrm>
                              <a:off x="44531" y="19468"/>
                              <a:ext cx="6638" cy="1605"/>
                              <a:chOff x="44531" y="19468"/>
                              <a:chExt cx="22863" cy="1605"/>
                            </a:xfrm>
                          </wpg:grpSpPr>
                          <wps:wsp>
                            <wps:cNvPr id="4" name="Straight Arrow Connector 24"/>
                            <wps:cNvCnPr>
                              <a:cxnSpLocks noChangeShapeType="1"/>
                            </wps:cNvCnPr>
                            <wps:spPr bwMode="auto">
                              <a:xfrm flipH="1">
                                <a:off x="44531" y="19468"/>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5" name="Straight Arrow Connector 25"/>
                            <wps:cNvCnPr>
                              <a:cxnSpLocks noChangeShapeType="1"/>
                            </wps:cNvCnPr>
                            <wps:spPr bwMode="auto">
                              <a:xfrm flipH="1">
                                <a:off x="44531" y="20249"/>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6" name="Straight Arrow Connector 26"/>
                            <wps:cNvCnPr>
                              <a:cxnSpLocks noChangeShapeType="1"/>
                            </wps:cNvCnPr>
                            <wps:spPr bwMode="auto">
                              <a:xfrm flipH="1">
                                <a:off x="44531" y="21073"/>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g:grpSp>
                        <wps:wsp>
                          <wps:cNvPr id="7" name="Rounded Rectangle 4"/>
                          <wps:cNvSpPr>
                            <a:spLocks noChangeArrowheads="1"/>
                          </wps:cNvSpPr>
                          <wps:spPr bwMode="auto">
                            <a:xfrm>
                              <a:off x="36040" y="3770"/>
                              <a:ext cx="22112" cy="23775"/>
                            </a:xfrm>
                            <a:prstGeom prst="roundRect">
                              <a:avLst>
                                <a:gd name="adj" fmla="val 26440"/>
                              </a:avLst>
                            </a:prstGeom>
                            <a:noFill/>
                            <a:ln w="12700">
                              <a:solidFill>
                                <a:srgbClr val="2F528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CE801EE" w14:textId="77777777" w:rsidR="00E23A86" w:rsidRDefault="00E23A86" w:rsidP="00E23A86"/>
                            </w:txbxContent>
                          </wps:txbx>
                          <wps:bodyPr rot="0" vert="horz" wrap="square" lIns="91440" tIns="45720" rIns="91440" bIns="45720" anchor="ctr" anchorCtr="0" upright="1">
                            <a:noAutofit/>
                          </wps:bodyPr>
                        </wps:wsp>
                        <wps:wsp>
                          <wps:cNvPr id="8" name="Rounded Rectangle 6"/>
                          <wps:cNvSpPr>
                            <a:spLocks noChangeArrowheads="1"/>
                          </wps:cNvSpPr>
                          <wps:spPr bwMode="auto">
                            <a:xfrm>
                              <a:off x="0" y="3770"/>
                              <a:ext cx="22111" cy="23775"/>
                            </a:xfrm>
                            <a:prstGeom prst="roundRect">
                              <a:avLst>
                                <a:gd name="adj" fmla="val 26440"/>
                              </a:avLst>
                            </a:prstGeom>
                            <a:noFill/>
                            <a:ln w="12700">
                              <a:solidFill>
                                <a:srgbClr val="2F528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A610B32" w14:textId="77777777" w:rsidR="00E23A86" w:rsidRDefault="00E23A86" w:rsidP="00E23A86"/>
                            </w:txbxContent>
                          </wps:txbx>
                          <wps:bodyPr rot="0" vert="horz" wrap="square" lIns="91440" tIns="45720" rIns="91440" bIns="45720" anchor="ctr" anchorCtr="0" upright="1">
                            <a:noAutofit/>
                          </wps:bodyPr>
                        </wps:wsp>
                        <wps:wsp>
                          <wps:cNvPr id="9" name="Rectangle 7"/>
                          <wps:cNvSpPr>
                            <a:spLocks noChangeArrowheads="1"/>
                          </wps:cNvSpPr>
                          <wps:spPr bwMode="auto">
                            <a:xfrm>
                              <a:off x="42338" y="7553"/>
                              <a:ext cx="9424" cy="3836"/>
                            </a:xfrm>
                            <a:prstGeom prst="rect">
                              <a:avLst/>
                            </a:prstGeom>
                            <a:solidFill>
                              <a:srgbClr val="FFFFFF"/>
                            </a:solidFill>
                            <a:ln w="12700">
                              <a:solidFill>
                                <a:srgbClr val="2F528F"/>
                              </a:solidFill>
                              <a:miter lim="800000"/>
                              <a:headEnd/>
                              <a:tailEnd/>
                            </a:ln>
                          </wps:spPr>
                          <wps:txbx>
                            <w:txbxContent>
                              <w:p w14:paraId="15C35F32" w14:textId="77777777" w:rsidR="00E23A86" w:rsidRDefault="00E23A86" w:rsidP="00E23A86">
                                <w:pPr>
                                  <w:pStyle w:val="StandardWeb"/>
                                  <w:spacing w:before="0" w:beforeAutospacing="0" w:after="0" w:afterAutospacing="0" w:line="208" w:lineRule="exact"/>
                                  <w:jc w:val="center"/>
                                  <w:rPr>
                                    <w:rFonts w:ascii="Calibri" w:hAnsi="Calibri"/>
                                    <w:b/>
                                    <w:color w:val="000000"/>
                                    <w:kern w:val="24"/>
                                    <w:sz w:val="26"/>
                                    <w:szCs w:val="26"/>
                                    <w:lang w:val="en-US"/>
                                  </w:rPr>
                                </w:pPr>
                              </w:p>
                              <w:p w14:paraId="0327B7F1" w14:textId="77777777" w:rsidR="00E23A86" w:rsidRPr="00C46CE2" w:rsidRDefault="00E23A86" w:rsidP="00E23A86">
                                <w:pPr>
                                  <w:pStyle w:val="StandardWeb"/>
                                  <w:spacing w:before="0" w:beforeAutospacing="0" w:after="0" w:afterAutospacing="0" w:line="208" w:lineRule="exact"/>
                                  <w:jc w:val="center"/>
                                  <w:rPr>
                                    <w:b/>
                                    <w:sz w:val="26"/>
                                    <w:szCs w:val="26"/>
                                  </w:rPr>
                                </w:pPr>
                                <w:r w:rsidRPr="00C46CE2">
                                  <w:rPr>
                                    <w:rFonts w:ascii="Calibri" w:hAnsi="Calibri"/>
                                    <w:b/>
                                    <w:color w:val="000000"/>
                                    <w:kern w:val="24"/>
                                    <w:sz w:val="26"/>
                                    <w:szCs w:val="26"/>
                                    <w:lang w:val="en-US"/>
                                  </w:rPr>
                                  <w:t>ADMF</w:t>
                                </w:r>
                              </w:p>
                            </w:txbxContent>
                          </wps:txbx>
                          <wps:bodyPr rot="0" vert="horz" wrap="square" lIns="0" tIns="0" rIns="0" bIns="0" anchor="ctr" anchorCtr="0" upright="1">
                            <a:noAutofit/>
                          </wps:bodyPr>
                        </wps:wsp>
                        <wps:wsp>
                          <wps:cNvPr id="10" name="Rectangle 9"/>
                          <wps:cNvSpPr>
                            <a:spLocks noChangeArrowheads="1"/>
                          </wps:cNvSpPr>
                          <wps:spPr bwMode="auto">
                            <a:xfrm>
                              <a:off x="63665" y="18256"/>
                              <a:ext cx="7930" cy="3460"/>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txbx>
                            <w:txbxContent>
                              <w:p w14:paraId="0ED4A8D6" w14:textId="77777777" w:rsidR="00E23A86" w:rsidRPr="003216AB" w:rsidRDefault="00E23A86" w:rsidP="00E23A86">
                                <w:pPr>
                                  <w:pStyle w:val="StandardWeb"/>
                                  <w:spacing w:before="0" w:beforeAutospacing="0" w:after="0" w:afterAutospacing="0"/>
                                  <w:jc w:val="center"/>
                                  <w:rPr>
                                    <w:b/>
                                    <w:sz w:val="32"/>
                                    <w:szCs w:val="32"/>
                                  </w:rPr>
                                </w:pPr>
                                <w:r w:rsidRPr="003216AB">
                                  <w:rPr>
                                    <w:rFonts w:ascii="Calibri" w:hAnsi="Calibri"/>
                                    <w:b/>
                                    <w:color w:val="000000"/>
                                    <w:kern w:val="24"/>
                                    <w:sz w:val="32"/>
                                    <w:szCs w:val="32"/>
                                    <w:lang w:val="en-US"/>
                                  </w:rPr>
                                  <w:t>Target</w:t>
                                </w:r>
                              </w:p>
                            </w:txbxContent>
                          </wps:txbx>
                          <wps:bodyPr rot="0" vert="horz" wrap="square" lIns="0" tIns="0" rIns="0" bIns="0" anchor="ctr" anchorCtr="0" upright="1">
                            <a:noAutofit/>
                          </wps:bodyPr>
                        </wps:wsp>
                        <wps:wsp>
                          <wps:cNvPr id="11" name="Straight Arrow Connector 11"/>
                          <wps:cNvCnPr>
                            <a:cxnSpLocks noChangeShapeType="1"/>
                          </wps:cNvCnPr>
                          <wps:spPr bwMode="auto">
                            <a:xfrm flipH="1">
                              <a:off x="14701" y="19157"/>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12" name="Straight Arrow Connector 12"/>
                          <wps:cNvCnPr>
                            <a:cxnSpLocks noChangeShapeType="1"/>
                          </wps:cNvCnPr>
                          <wps:spPr bwMode="auto">
                            <a:xfrm flipH="1">
                              <a:off x="14701" y="21474"/>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13" name="Rectangle 14"/>
                          <wps:cNvSpPr>
                            <a:spLocks noChangeArrowheads="1"/>
                          </wps:cNvSpPr>
                          <wps:spPr bwMode="auto">
                            <a:xfrm>
                              <a:off x="22618" y="15479"/>
                              <a:ext cx="13079" cy="4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044120" w14:textId="77777777" w:rsidR="00E23A86" w:rsidRPr="003216AB" w:rsidRDefault="00E23A86" w:rsidP="00E23A86">
                                <w:pPr>
                                  <w:pStyle w:val="StandardWeb"/>
                                  <w:spacing w:before="0" w:beforeAutospacing="0" w:after="0" w:afterAutospacing="0"/>
                                  <w:jc w:val="center"/>
                                  <w:rPr>
                                    <w:i/>
                                    <w:sz w:val="28"/>
                                    <w:szCs w:val="28"/>
                                  </w:rPr>
                                </w:pPr>
                                <w:r w:rsidRPr="003216AB">
                                  <w:rPr>
                                    <w:rFonts w:ascii="Calibri" w:hAnsi="Calibri"/>
                                    <w:i/>
                                    <w:color w:val="000000"/>
                                    <w:kern w:val="24"/>
                                    <w:sz w:val="28"/>
                                    <w:szCs w:val="28"/>
                                    <w:lang w:val="en-US"/>
                                  </w:rPr>
                                  <w:t>IRI</w:t>
                                </w:r>
                              </w:p>
                            </w:txbxContent>
                          </wps:txbx>
                          <wps:bodyPr rot="0" vert="horz" wrap="square" lIns="91440" tIns="45720" rIns="91440" bIns="45720" anchor="ctr" anchorCtr="0" upright="1">
                            <a:noAutofit/>
                          </wps:bodyPr>
                        </wps:wsp>
                        <wps:wsp>
                          <wps:cNvPr id="14" name="Rectangle 15"/>
                          <wps:cNvSpPr>
                            <a:spLocks noChangeArrowheads="1"/>
                          </wps:cNvSpPr>
                          <wps:spPr bwMode="auto">
                            <a:xfrm>
                              <a:off x="22618" y="18374"/>
                              <a:ext cx="13079" cy="4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C2214E" w14:textId="77777777" w:rsidR="00E23A86" w:rsidRPr="003216AB" w:rsidRDefault="00E23A86" w:rsidP="00E23A86">
                                <w:pPr>
                                  <w:pStyle w:val="StandardWeb"/>
                                  <w:spacing w:before="0" w:beforeAutospacing="0" w:after="0" w:afterAutospacing="0"/>
                                  <w:jc w:val="center"/>
                                  <w:rPr>
                                    <w:i/>
                                    <w:sz w:val="28"/>
                                    <w:szCs w:val="28"/>
                                  </w:rPr>
                                </w:pPr>
                                <w:r w:rsidRPr="003216AB">
                                  <w:rPr>
                                    <w:rFonts w:ascii="Calibri" w:hAnsi="Calibri"/>
                                    <w:i/>
                                    <w:color w:val="000000"/>
                                    <w:kern w:val="24"/>
                                    <w:sz w:val="28"/>
                                    <w:szCs w:val="28"/>
                                    <w:lang w:val="en-US"/>
                                  </w:rPr>
                                  <w:t>CC</w:t>
                                </w:r>
                              </w:p>
                            </w:txbxContent>
                          </wps:txbx>
                          <wps:bodyPr rot="0" vert="horz" wrap="square" lIns="91440" tIns="45720" rIns="91440" bIns="45720" anchor="ctr" anchorCtr="0" upright="1">
                            <a:noAutofit/>
                          </wps:bodyPr>
                        </wps:wsp>
                        <wps:wsp>
                          <wps:cNvPr id="15" name="Rectangle 18"/>
                          <wps:cNvSpPr>
                            <a:spLocks noChangeArrowheads="1"/>
                          </wps:cNvSpPr>
                          <wps:spPr bwMode="auto">
                            <a:xfrm>
                              <a:off x="6108" y="17283"/>
                              <a:ext cx="8593" cy="6343"/>
                            </a:xfrm>
                            <a:prstGeom prst="rect">
                              <a:avLst/>
                            </a:prstGeom>
                            <a:solidFill>
                              <a:srgbClr val="FFFFFF"/>
                            </a:solidFill>
                            <a:ln w="12700">
                              <a:solidFill>
                                <a:srgbClr val="2F528F"/>
                              </a:solidFill>
                              <a:miter lim="800000"/>
                              <a:headEnd/>
                              <a:tailEnd/>
                            </a:ln>
                          </wps:spPr>
                          <wps:txbx>
                            <w:txbxContent>
                              <w:p w14:paraId="160B7AF3" w14:textId="77777777" w:rsidR="00E23A86" w:rsidRPr="003216AB" w:rsidRDefault="00E23A86" w:rsidP="00E23A86">
                                <w:pPr>
                                  <w:pStyle w:val="StandardWeb"/>
                                  <w:spacing w:before="0" w:beforeAutospacing="0" w:after="0" w:afterAutospacing="0"/>
                                  <w:jc w:val="center"/>
                                  <w:rPr>
                                    <w:b/>
                                    <w:sz w:val="36"/>
                                    <w:szCs w:val="36"/>
                                  </w:rPr>
                                </w:pPr>
                                <w:r w:rsidRPr="003216AB">
                                  <w:rPr>
                                    <w:rFonts w:ascii="Calibri" w:hAnsi="Calibri"/>
                                    <w:b/>
                                    <w:color w:val="000000"/>
                                    <w:kern w:val="24"/>
                                    <w:sz w:val="36"/>
                                    <w:szCs w:val="36"/>
                                    <w:lang w:val="en-US"/>
                                  </w:rPr>
                                  <w:t>LEMF</w:t>
                                </w:r>
                              </w:p>
                            </w:txbxContent>
                          </wps:txbx>
                          <wps:bodyPr rot="0" vert="horz" wrap="square" lIns="91440" tIns="45720" rIns="91440" bIns="45720" anchor="ctr" anchorCtr="0" upright="1">
                            <a:noAutofit/>
                          </wps:bodyPr>
                        </wps:wsp>
                        <wps:wsp>
                          <wps:cNvPr id="16" name="Rectangle 19"/>
                          <wps:cNvSpPr>
                            <a:spLocks noChangeArrowheads="1"/>
                          </wps:cNvSpPr>
                          <wps:spPr bwMode="auto">
                            <a:xfrm>
                              <a:off x="37564" y="17283"/>
                              <a:ext cx="6967" cy="6343"/>
                            </a:xfrm>
                            <a:prstGeom prst="rect">
                              <a:avLst/>
                            </a:prstGeom>
                            <a:solidFill>
                              <a:srgbClr val="FFFFFF"/>
                            </a:solidFill>
                            <a:ln w="12700">
                              <a:solidFill>
                                <a:srgbClr val="2F528F"/>
                              </a:solidFill>
                              <a:miter lim="800000"/>
                              <a:headEnd/>
                              <a:tailEnd/>
                            </a:ln>
                          </wps:spPr>
                          <wps:txbx>
                            <w:txbxContent>
                              <w:p w14:paraId="1663B9C5" w14:textId="77777777" w:rsidR="00E23A86" w:rsidRDefault="00E23A86" w:rsidP="00E23A86">
                                <w:pPr>
                                  <w:pStyle w:val="StandardWeb"/>
                                  <w:spacing w:before="0" w:beforeAutospacing="0" w:after="0" w:afterAutospacing="0" w:line="208" w:lineRule="exact"/>
                                  <w:jc w:val="center"/>
                                  <w:rPr>
                                    <w:rFonts w:ascii="Calibri" w:hAnsi="Calibri"/>
                                    <w:b/>
                                    <w:color w:val="000000"/>
                                    <w:kern w:val="24"/>
                                    <w:lang w:val="en-US"/>
                                  </w:rPr>
                                </w:pPr>
                              </w:p>
                              <w:p w14:paraId="0ADA68F3" w14:textId="77777777" w:rsidR="00E23A86" w:rsidRPr="009B014D" w:rsidRDefault="00E23A86" w:rsidP="00E23A86">
                                <w:pPr>
                                  <w:pStyle w:val="StandardWeb"/>
                                  <w:spacing w:before="0" w:beforeAutospacing="0" w:after="0" w:afterAutospacing="0" w:line="208" w:lineRule="exact"/>
                                  <w:jc w:val="center"/>
                                  <w:rPr>
                                    <w:b/>
                                    <w:sz w:val="24"/>
                                    <w:szCs w:val="24"/>
                                  </w:rPr>
                                </w:pPr>
                                <w:r w:rsidRPr="009B014D">
                                  <w:rPr>
                                    <w:rFonts w:ascii="Calibri" w:hAnsi="Calibri"/>
                                    <w:b/>
                                    <w:color w:val="000000"/>
                                    <w:kern w:val="24"/>
                                    <w:sz w:val="24"/>
                                    <w:szCs w:val="24"/>
                                    <w:lang w:val="en-US"/>
                                  </w:rPr>
                                  <w:t>MDF</w:t>
                                </w:r>
                              </w:p>
                            </w:txbxContent>
                          </wps:txbx>
                          <wps:bodyPr rot="0" vert="horz" wrap="square" lIns="0" tIns="0" rIns="0" bIns="0" anchor="ctr" anchorCtr="0" upright="1">
                            <a:noAutofit/>
                          </wps:bodyPr>
                        </wps:wsp>
                        <wpg:grpSp>
                          <wpg:cNvPr id="17" name="Group 28"/>
                          <wpg:cNvGrpSpPr>
                            <a:grpSpLocks/>
                          </wpg:cNvGrpSpPr>
                          <wpg:grpSpPr bwMode="auto">
                            <a:xfrm>
                              <a:off x="50609" y="17283"/>
                              <a:ext cx="6250" cy="5522"/>
                              <a:chOff x="50609" y="17283"/>
                              <a:chExt cx="6249" cy="5521"/>
                            </a:xfrm>
                          </wpg:grpSpPr>
                          <wps:wsp>
                            <wps:cNvPr id="18" name="Rectangle 23"/>
                            <wps:cNvSpPr>
                              <a:spLocks noChangeArrowheads="1"/>
                            </wps:cNvSpPr>
                            <wps:spPr bwMode="auto">
                              <a:xfrm>
                                <a:off x="51169" y="18026"/>
                                <a:ext cx="5690" cy="4779"/>
                              </a:xfrm>
                              <a:prstGeom prst="rect">
                                <a:avLst/>
                              </a:prstGeom>
                              <a:solidFill>
                                <a:srgbClr val="FFFFFF"/>
                              </a:solidFill>
                              <a:ln w="12700">
                                <a:solidFill>
                                  <a:srgbClr val="2F528F"/>
                                </a:solidFill>
                                <a:miter lim="800000"/>
                                <a:headEnd/>
                                <a:tailEnd/>
                              </a:ln>
                            </wps:spPr>
                            <wps:txbx>
                              <w:txbxContent>
                                <w:p w14:paraId="2513F1F3" w14:textId="77777777" w:rsidR="00E23A86" w:rsidRDefault="00E23A86" w:rsidP="00E23A86"/>
                              </w:txbxContent>
                            </wps:txbx>
                            <wps:bodyPr rot="0" vert="horz" wrap="square" lIns="0" tIns="0" rIns="0" bIns="0" anchor="ctr" anchorCtr="0" upright="1">
                              <a:noAutofit/>
                            </wps:bodyPr>
                          </wps:wsp>
                          <wps:wsp>
                            <wps:cNvPr id="19" name="Rectangle 21"/>
                            <wps:cNvSpPr>
                              <a:spLocks noChangeArrowheads="1"/>
                            </wps:cNvSpPr>
                            <wps:spPr bwMode="auto">
                              <a:xfrm>
                                <a:off x="50920" y="17617"/>
                                <a:ext cx="5690" cy="4859"/>
                              </a:xfrm>
                              <a:prstGeom prst="rect">
                                <a:avLst/>
                              </a:prstGeom>
                              <a:solidFill>
                                <a:srgbClr val="FFFFFF"/>
                              </a:solidFill>
                              <a:ln w="12700">
                                <a:solidFill>
                                  <a:srgbClr val="2F528F"/>
                                </a:solidFill>
                                <a:miter lim="800000"/>
                                <a:headEnd/>
                                <a:tailEnd/>
                              </a:ln>
                            </wps:spPr>
                            <wps:txbx>
                              <w:txbxContent>
                                <w:p w14:paraId="6B183D74" w14:textId="77777777" w:rsidR="00E23A86" w:rsidRDefault="00E23A86" w:rsidP="00E23A86"/>
                              </w:txbxContent>
                            </wps:txbx>
                            <wps:bodyPr rot="0" vert="horz" wrap="square" lIns="0" tIns="0" rIns="0" bIns="0" anchor="ctr" anchorCtr="0" upright="1">
                              <a:noAutofit/>
                            </wps:bodyPr>
                          </wps:wsp>
                          <wps:wsp>
                            <wps:cNvPr id="20" name="Rectangle 20"/>
                            <wps:cNvSpPr>
                              <a:spLocks noChangeArrowheads="1"/>
                            </wps:cNvSpPr>
                            <wps:spPr bwMode="auto">
                              <a:xfrm>
                                <a:off x="50609" y="17283"/>
                                <a:ext cx="5690" cy="4883"/>
                              </a:xfrm>
                              <a:prstGeom prst="rect">
                                <a:avLst/>
                              </a:prstGeom>
                              <a:solidFill>
                                <a:srgbClr val="FFFFFF"/>
                              </a:solidFill>
                              <a:ln w="12700">
                                <a:solidFill>
                                  <a:srgbClr val="2F528F"/>
                                </a:solidFill>
                                <a:miter lim="800000"/>
                                <a:headEnd/>
                                <a:tailEnd/>
                              </a:ln>
                            </wps:spPr>
                            <wps:txbx>
                              <w:txbxContent>
                                <w:p w14:paraId="7610FD17" w14:textId="77777777" w:rsidR="00E23A86" w:rsidRDefault="00E23A86" w:rsidP="00E23A86">
                                  <w:pPr>
                                    <w:pStyle w:val="StandardWeb"/>
                                    <w:spacing w:before="0" w:beforeAutospacing="0" w:after="0" w:afterAutospacing="0"/>
                                    <w:jc w:val="center"/>
                                    <w:rPr>
                                      <w:rFonts w:ascii="Calibri" w:hAnsi="Calibri"/>
                                      <w:b/>
                                      <w:color w:val="000000"/>
                                      <w:kern w:val="24"/>
                                      <w:lang w:val="en-US"/>
                                    </w:rPr>
                                  </w:pPr>
                                </w:p>
                                <w:p w14:paraId="04CA61C8" w14:textId="77777777" w:rsidR="00E23A86" w:rsidRPr="009B014D" w:rsidRDefault="00E23A86" w:rsidP="00E23A86">
                                  <w:pPr>
                                    <w:pStyle w:val="StandardWeb"/>
                                    <w:spacing w:before="0" w:beforeAutospacing="0" w:after="0" w:afterAutospacing="0"/>
                                    <w:jc w:val="center"/>
                                    <w:rPr>
                                      <w:b/>
                                      <w:sz w:val="24"/>
                                      <w:szCs w:val="24"/>
                                    </w:rPr>
                                  </w:pPr>
                                  <w:r w:rsidRPr="009B014D">
                                    <w:rPr>
                                      <w:rFonts w:ascii="Calibri" w:hAnsi="Calibri"/>
                                      <w:b/>
                                      <w:color w:val="000000"/>
                                      <w:kern w:val="24"/>
                                      <w:sz w:val="24"/>
                                      <w:szCs w:val="24"/>
                                      <w:lang w:val="en-US"/>
                                    </w:rPr>
                                    <w:t>POI</w:t>
                                  </w:r>
                                </w:p>
                              </w:txbxContent>
                            </wps:txbx>
                            <wps:bodyPr rot="0" vert="horz" wrap="square" lIns="0" tIns="0" rIns="0" bIns="0" anchor="ctr" anchorCtr="0" upright="1">
                              <a:noAutofit/>
                            </wps:bodyPr>
                          </wps:wsp>
                        </wpg:grpSp>
                        <wps:wsp>
                          <wps:cNvPr id="21" name="Straight Arrow Connector 29"/>
                          <wps:cNvCnPr>
                            <a:cxnSpLocks noChangeShapeType="1"/>
                          </wps:cNvCnPr>
                          <wps:spPr bwMode="auto">
                            <a:xfrm flipH="1" flipV="1">
                              <a:off x="58152" y="19981"/>
                              <a:ext cx="5513" cy="5"/>
                            </a:xfrm>
                            <a:prstGeom prst="straightConnector1">
                              <a:avLst/>
                            </a:prstGeom>
                            <a:noFill/>
                            <a:ln w="12700">
                              <a:solidFill>
                                <a:srgbClr val="000000"/>
                              </a:solidFill>
                              <a:prstDash val="lgDash"/>
                              <a:miter lim="800000"/>
                              <a:headEnd type="none" w="lg" len="lg"/>
                              <a:tailEnd type="none" w="lg" len="lg"/>
                            </a:ln>
                            <a:extLst>
                              <a:ext uri="{909E8E84-426E-40DD-AFC4-6F175D3DCCD1}">
                                <a14:hiddenFill xmlns:a14="http://schemas.microsoft.com/office/drawing/2010/main">
                                  <a:noFill/>
                                </a14:hiddenFill>
                              </a:ext>
                            </a:extLst>
                          </wps:spPr>
                          <wps:bodyPr/>
                        </wps:wsp>
                        <wpg:grpSp>
                          <wpg:cNvPr id="22" name="Group 34"/>
                          <wpg:cNvGrpSpPr>
                            <a:grpSpLocks/>
                          </wpg:cNvGrpSpPr>
                          <wpg:grpSpPr bwMode="auto">
                            <a:xfrm>
                              <a:off x="23249" y="6981"/>
                              <a:ext cx="11817" cy="3460"/>
                              <a:chOff x="23249" y="6981"/>
                              <a:chExt cx="11817" cy="3459"/>
                            </a:xfrm>
                          </wpg:grpSpPr>
                          <wps:wsp>
                            <wps:cNvPr id="23" name="Straight Arrow Connector 30"/>
                            <wps:cNvCnPr>
                              <a:cxnSpLocks noChangeShapeType="1"/>
                            </wps:cNvCnPr>
                            <wps:spPr bwMode="auto">
                              <a:xfrm flipH="1">
                                <a:off x="23249" y="10441"/>
                                <a:ext cx="11817" cy="0"/>
                              </a:xfrm>
                              <a:prstGeom prst="straightConnector1">
                                <a:avLst/>
                              </a:prstGeom>
                              <a:noFill/>
                              <a:ln w="12700">
                                <a:solidFill>
                                  <a:srgbClr val="000000"/>
                                </a:solidFill>
                                <a:prstDash val="lgDashDot"/>
                                <a:miter lim="800000"/>
                                <a:headEnd type="stealth" w="lg" len="lg"/>
                                <a:tailEnd type="none" w="lg" len="lg"/>
                              </a:ln>
                              <a:extLst>
                                <a:ext uri="{909E8E84-426E-40DD-AFC4-6F175D3DCCD1}">
                                  <a14:hiddenFill xmlns:a14="http://schemas.microsoft.com/office/drawing/2010/main">
                                    <a:noFill/>
                                  </a14:hiddenFill>
                                </a:ext>
                              </a:extLst>
                            </wps:spPr>
                            <wps:bodyPr/>
                          </wps:wsp>
                          <wps:wsp>
                            <wps:cNvPr id="24" name="Rectangle 32"/>
                            <wps:cNvSpPr>
                              <a:spLocks noChangeArrowheads="1"/>
                            </wps:cNvSpPr>
                            <wps:spPr bwMode="auto">
                              <a:xfrm>
                                <a:off x="25099" y="6981"/>
                                <a:ext cx="7931" cy="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9DA17D1" w14:textId="77777777" w:rsidR="00E23A86" w:rsidRPr="003216AB" w:rsidRDefault="00E23A86" w:rsidP="00E23A86">
                                  <w:pPr>
                                    <w:pStyle w:val="StandardWeb"/>
                                    <w:spacing w:before="0" w:beforeAutospacing="0" w:after="0" w:afterAutospacing="0"/>
                                    <w:jc w:val="center"/>
                                    <w:rPr>
                                      <w:b/>
                                      <w:i/>
                                      <w:sz w:val="28"/>
                                      <w:szCs w:val="28"/>
                                    </w:rPr>
                                  </w:pPr>
                                  <w:r w:rsidRPr="003216AB">
                                    <w:rPr>
                                      <w:rFonts w:ascii="Calibri" w:hAnsi="Calibri"/>
                                      <w:b/>
                                      <w:i/>
                                      <w:color w:val="000000"/>
                                      <w:kern w:val="24"/>
                                      <w:sz w:val="28"/>
                                      <w:szCs w:val="28"/>
                                      <w:lang w:val="en-US"/>
                                    </w:rPr>
                                    <w:t>warrant</w:t>
                                  </w:r>
                                </w:p>
                              </w:txbxContent>
                            </wps:txbx>
                            <wps:bodyPr rot="0" vert="horz" wrap="square" lIns="0" tIns="0" rIns="0" bIns="0" anchor="ctr" anchorCtr="0" upright="1">
                              <a:noAutofit/>
                            </wps:bodyPr>
                          </wps:wsp>
                        </wpg:grpSp>
                        <wps:wsp>
                          <wps:cNvPr id="25" name="Elbow Connector 36"/>
                          <wps:cNvCnPr>
                            <a:cxnSpLocks noChangeShapeType="1"/>
                          </wps:cNvCnPr>
                          <wps:spPr bwMode="auto">
                            <a:xfrm rot="10800000" flipV="1">
                              <a:off x="41047" y="9471"/>
                              <a:ext cx="1291" cy="781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Elbow Connector 39"/>
                          <wps:cNvCnPr>
                            <a:cxnSpLocks noChangeShapeType="1"/>
                          </wps:cNvCnPr>
                          <wps:spPr bwMode="auto">
                            <a:xfrm>
                              <a:off x="51762" y="9471"/>
                              <a:ext cx="1692" cy="781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TextBox 42"/>
                          <wps:cNvSpPr txBox="1">
                            <a:spLocks noChangeArrowheads="1"/>
                          </wps:cNvSpPr>
                          <wps:spPr bwMode="auto">
                            <a:xfrm>
                              <a:off x="37564" y="12595"/>
                              <a:ext cx="19946" cy="2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E0B7A" w14:textId="77777777" w:rsidR="00E23A86" w:rsidRPr="003216AB" w:rsidRDefault="00E23A86" w:rsidP="00E23A86">
                                <w:pPr>
                                  <w:pStyle w:val="StandardWeb"/>
                                  <w:spacing w:before="0" w:beforeAutospacing="0" w:after="0" w:afterAutospacing="0"/>
                                  <w:jc w:val="center"/>
                                  <w:rPr>
                                    <w:b/>
                                  </w:rPr>
                                </w:pPr>
                                <w:r w:rsidRPr="003216AB">
                                  <w:rPr>
                                    <w:rFonts w:ascii="Calibri" w:hAnsi="Calibri"/>
                                    <w:b/>
                                    <w:i/>
                                    <w:iCs/>
                                    <w:color w:val="000000"/>
                                    <w:kern w:val="24"/>
                                    <w:lang w:val="en-US"/>
                                  </w:rPr>
                                  <w:t>intercept management</w:t>
                                </w:r>
                              </w:p>
                            </w:txbxContent>
                          </wps:txbx>
                          <wps:bodyPr rot="0" vert="horz" wrap="square" lIns="0" tIns="0" rIns="0" bIns="0" anchor="t" anchorCtr="0" upright="1">
                            <a:noAutofit/>
                          </wps:bodyPr>
                        </wps:wsp>
                        <wps:wsp>
                          <wps:cNvPr id="28" name="Rectangle 43"/>
                          <wps:cNvSpPr>
                            <a:spLocks noChangeArrowheads="1"/>
                          </wps:cNvSpPr>
                          <wps:spPr bwMode="auto">
                            <a:xfrm>
                              <a:off x="7410" y="58"/>
                              <a:ext cx="7291" cy="371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BCBFBD9" w14:textId="77777777" w:rsidR="00E23A86" w:rsidRPr="003216AB" w:rsidRDefault="00E23A86" w:rsidP="00E23A86">
                                <w:pPr>
                                  <w:pStyle w:val="StandardWeb"/>
                                  <w:spacing w:before="0" w:beforeAutospacing="0" w:after="0" w:afterAutospacing="0"/>
                                  <w:jc w:val="center"/>
                                  <w:rPr>
                                    <w:sz w:val="36"/>
                                    <w:szCs w:val="36"/>
                                  </w:rPr>
                                </w:pPr>
                                <w:r w:rsidRPr="003216AB">
                                  <w:rPr>
                                    <w:rFonts w:ascii="Calibri" w:hAnsi="Calibri"/>
                                    <w:color w:val="000000"/>
                                    <w:kern w:val="24"/>
                                    <w:sz w:val="36"/>
                                    <w:szCs w:val="36"/>
                                    <w:lang w:val="en-US"/>
                                  </w:rPr>
                                  <w:t>LEA</w:t>
                                </w:r>
                              </w:p>
                            </w:txbxContent>
                          </wps:txbx>
                          <wps:bodyPr rot="0" vert="horz" wrap="square" lIns="91440" tIns="45720" rIns="91440" bIns="45720" anchor="ctr" anchorCtr="0" upright="1">
                            <a:noAutofit/>
                          </wps:bodyPr>
                        </wps:wsp>
                        <wps:wsp>
                          <wps:cNvPr id="29" name="Rectangle 44"/>
                          <wps:cNvSpPr>
                            <a:spLocks noChangeArrowheads="1"/>
                          </wps:cNvSpPr>
                          <wps:spPr bwMode="auto">
                            <a:xfrm>
                              <a:off x="37564" y="0"/>
                              <a:ext cx="18735" cy="377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0899C2A" w14:textId="77777777" w:rsidR="00E23A86" w:rsidRPr="003216AB" w:rsidRDefault="00E23A86" w:rsidP="00E23A86">
                                <w:pPr>
                                  <w:pStyle w:val="StandardWeb"/>
                                  <w:spacing w:before="0" w:beforeAutospacing="0" w:after="0" w:afterAutospacing="0"/>
                                  <w:jc w:val="center"/>
                                  <w:rPr>
                                    <w:sz w:val="36"/>
                                    <w:szCs w:val="36"/>
                                  </w:rPr>
                                </w:pPr>
                                <w:r w:rsidRPr="003216AB">
                                  <w:rPr>
                                    <w:rFonts w:ascii="Calibri" w:hAnsi="Calibri"/>
                                    <w:color w:val="000000"/>
                                    <w:kern w:val="24"/>
                                    <w:sz w:val="36"/>
                                    <w:szCs w:val="36"/>
                                    <w:lang w:val="en-US"/>
                                  </w:rPr>
                                  <w:t>3GPP CSP</w:t>
                                </w:r>
                              </w:p>
                            </w:txbxContent>
                          </wps:txbx>
                          <wps:bodyPr rot="0" vert="horz" wrap="square" lIns="91440" tIns="45720" rIns="91440" bIns="45720" anchor="ctr" anchorCtr="0" upright="1">
                            <a:noAutofit/>
                          </wps:bodyPr>
                        </wps:wsp>
                      </wpg:wgp>
                    </wpc:wpc>
                  </a:graphicData>
                </a:graphic>
              </wp:inline>
            </w:drawing>
          </mc:Choice>
          <mc:Fallback>
            <w:pict>
              <v:group w14:anchorId="3A3F5A3D" id="Zeichenbereich 30" o:spid="_x0000_s1026" editas="canvas" style="width:490.5pt;height:197.25pt;mso-position-horizontal-relative:char;mso-position-vertical-relative:line" coordsize="62293,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293;height:25050;visibility:visible;mso-wrap-style:square">
                  <v:fill o:detectmouseclick="t"/>
                  <v:path o:connecttype="none"/>
                </v:shape>
                <v:group id="Groep 1" o:spid="_x0000_s1028" style="position:absolute;top:761;width:60867;height:24289" coordsize="71595,2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27" o:spid="_x0000_s1029" style="position:absolute;left:44531;top:19468;width:6638;height:1605" coordorigin="44531,19468" coordsize="22863,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Straight Arrow Connector 24" o:spid="_x0000_s1030" type="#_x0000_t32" style="position:absolute;left:44531;top:19468;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" strokeweight="1pt">
                      <v:stroke startarrowwidth="wide" startarrowlength="long" endarrow="classic" endarrowwidth="wide" endarrowlength="long" joinstyle="miter"/>
                    </v:shape>
                    <v:shape id="Straight Arrow Connector 25" o:spid="_x0000_s1031" type="#_x0000_t32" style="position:absolute;left:44531;top:20249;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" strokeweight="1pt">
                      <v:stroke startarrowwidth="wide" startarrowlength="long" endarrow="classic" endarrowwidth="wide" endarrowlength="long" joinstyle="miter"/>
                    </v:shape>
                    <v:shape id="Straight Arrow Connector 26" o:spid="_x0000_s1032" type="#_x0000_t32" style="position:absolute;left:44531;top:21073;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" strokeweight="1pt">
                      <v:stroke startarrowwidth="wide" startarrowlength="long" endarrow="classic" endarrowwidth="wide" endarrowlength="long" joinstyle="miter"/>
                    </v:shape>
                  </v:group>
                  <v:roundrect id="Rounded Rectangle 4" o:spid="_x0000_s1033" style="position:absolute;left:36040;top:3770;width:22112;height:23775;visibility:visible;mso-wrap-style:square;v-text-anchor:middle" arcsize="17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" filled="f" strokecolor="#2f528f" strokeweight="1pt">
                    <v:stroke dashstyle="dash" joinstyle="miter"/>
                    <v:textbox>
                      <w:txbxContent>
                        <w:p w14:paraId="5CE801EE" w14:textId="77777777" w:rsidR="00E23A86" w:rsidRDefault="00E23A86" w:rsidP="00E23A86"/>
                      </w:txbxContent>
                    </v:textbox>
                  </v:roundrect>
                  <v:roundrect id="Rounded Rectangle 6" o:spid="_x0000_s1034" style="position:absolute;top:3770;width:22111;height:23775;visibility:visible;mso-wrap-style:square;v-text-anchor:middle" arcsize="17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" filled="f" strokecolor="#2f528f" strokeweight="1pt">
                    <v:stroke dashstyle="dash" joinstyle="miter"/>
                    <v:textbox>
                      <w:txbxContent>
                        <w:p w14:paraId="2A610B32" w14:textId="77777777" w:rsidR="00E23A86" w:rsidRDefault="00E23A86" w:rsidP="00E23A86"/>
                      </w:txbxContent>
                    </v:textbox>
                  </v:roundrect>
                  <v:rect id="Rectangle 7" o:spid="_x0000_s1035" style="position:absolute;left:42338;top:7553;width:9424;height:3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" strokecolor="#2f528f" strokeweight="1pt">
                    <v:textbox inset="0,0,0,0">
                      <w:txbxContent>
                        <w:p w14:paraId="15C35F32" w14:textId="77777777" w:rsidR="00E23A86" w:rsidRDefault="00E23A86" w:rsidP="00E23A86">
                          <w:pPr>
                            <w:pStyle w:val="StandardWeb"/>
                            <w:spacing w:before="0" w:beforeAutospacing="0" w:after="0" w:afterAutospacing="0" w:line="208" w:lineRule="exact"/>
                            <w:jc w:val="center"/>
                            <w:rPr>
                              <w:rFonts w:ascii="Calibri" w:hAnsi="Calibri"/>
                              <w:b/>
                              <w:color w:val="000000"/>
                              <w:kern w:val="24"/>
                              <w:sz w:val="26"/>
                              <w:szCs w:val="26"/>
                              <w:lang w:val="en-US"/>
                            </w:rPr>
                          </w:pPr>
                        </w:p>
                        <w:p w14:paraId="0327B7F1" w14:textId="77777777" w:rsidR="00E23A86" w:rsidRPr="00C46CE2" w:rsidRDefault="00E23A86" w:rsidP="00E23A86">
                          <w:pPr>
                            <w:pStyle w:val="StandardWeb"/>
                            <w:spacing w:before="0" w:beforeAutospacing="0" w:after="0" w:afterAutospacing="0" w:line="208" w:lineRule="exact"/>
                            <w:jc w:val="center"/>
                            <w:rPr>
                              <w:b/>
                              <w:sz w:val="26"/>
                              <w:szCs w:val="26"/>
                            </w:rPr>
                          </w:pPr>
                          <w:r w:rsidRPr="00C46CE2">
                            <w:rPr>
                              <w:rFonts w:ascii="Calibri" w:hAnsi="Calibri"/>
                              <w:b/>
                              <w:color w:val="000000"/>
                              <w:kern w:val="24"/>
                              <w:sz w:val="26"/>
                              <w:szCs w:val="26"/>
                              <w:lang w:val="en-US"/>
                            </w:rPr>
                            <w:t>ADMF</w:t>
                          </w:r>
                        </w:p>
                      </w:txbxContent>
                    </v:textbox>
                  </v:rect>
                  <v:rect id="Rectangle 9" o:spid="_x0000_s1036" style="position:absolute;left:63665;top:18256;width:7930;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" filled="f" strokecolor="#2f528f" strokeweight="1pt">
                    <v:textbox inset="0,0,0,0">
                      <w:txbxContent>
                        <w:p w14:paraId="0ED4A8D6" w14:textId="77777777" w:rsidR="00E23A86" w:rsidRPr="003216AB" w:rsidRDefault="00E23A86" w:rsidP="00E23A86">
                          <w:pPr>
                            <w:pStyle w:val="StandardWeb"/>
                            <w:spacing w:before="0" w:beforeAutospacing="0" w:after="0" w:afterAutospacing="0"/>
                            <w:jc w:val="center"/>
                            <w:rPr>
                              <w:b/>
                              <w:sz w:val="32"/>
                              <w:szCs w:val="32"/>
                            </w:rPr>
                          </w:pPr>
                          <w:r w:rsidRPr="003216AB">
                            <w:rPr>
                              <w:rFonts w:ascii="Calibri" w:hAnsi="Calibri"/>
                              <w:b/>
                              <w:color w:val="000000"/>
                              <w:kern w:val="24"/>
                              <w:sz w:val="32"/>
                              <w:szCs w:val="32"/>
                              <w:lang w:val="en-US"/>
                            </w:rPr>
                            <w:t>Target</w:t>
                          </w:r>
                        </w:p>
                      </w:txbxContent>
                    </v:textbox>
                  </v:rect>
                  <v:shape id="Straight Arrow Connector 11" o:spid="_x0000_s1037" type="#_x0000_t32" style="position:absolute;left:14701;top:19157;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" strokeweight="1pt">
                    <v:stroke startarrowwidth="wide" startarrowlength="long" endarrow="classic" endarrowwidth="wide" endarrowlength="long" joinstyle="miter"/>
                  </v:shape>
                  <v:shape id="Straight Arrow Connector 12" o:spid="_x0000_s1038" type="#_x0000_t32" style="position:absolute;left:14701;top:21474;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" strokeweight="1pt">
                    <v:stroke startarrowwidth="wide" startarrowlength="long" endarrow="classic" endarrowwidth="wide" endarrowlength="long" joinstyle="miter"/>
                  </v:shape>
                  <v:rect id="Rectangle 14" o:spid="_x0000_s1039" style="position:absolute;left:22618;top:15479;width:13079;height:4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textbox>
                      <w:txbxContent>
                        <w:p w14:paraId="1B044120" w14:textId="77777777" w:rsidR="00E23A86" w:rsidRPr="003216AB" w:rsidRDefault="00E23A86" w:rsidP="00E23A86">
                          <w:pPr>
                            <w:pStyle w:val="StandardWeb"/>
                            <w:spacing w:before="0" w:beforeAutospacing="0" w:after="0" w:afterAutospacing="0"/>
                            <w:jc w:val="center"/>
                            <w:rPr>
                              <w:i/>
                              <w:sz w:val="28"/>
                              <w:szCs w:val="28"/>
                            </w:rPr>
                          </w:pPr>
                          <w:r w:rsidRPr="003216AB">
                            <w:rPr>
                              <w:rFonts w:ascii="Calibri" w:hAnsi="Calibri"/>
                              <w:i/>
                              <w:color w:val="000000"/>
                              <w:kern w:val="24"/>
                              <w:sz w:val="28"/>
                              <w:szCs w:val="28"/>
                              <w:lang w:val="en-US"/>
                            </w:rPr>
                            <w:t>IRI</w:t>
                          </w:r>
                        </w:p>
                      </w:txbxContent>
                    </v:textbox>
                  </v:rect>
                  <v:rect id="Rectangle 15" o:spid="_x0000_s1040" style="position:absolute;left:22618;top:18374;width:13079;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textbox>
                      <w:txbxContent>
                        <w:p w14:paraId="62C2214E" w14:textId="77777777" w:rsidR="00E23A86" w:rsidRPr="003216AB" w:rsidRDefault="00E23A86" w:rsidP="00E23A86">
                          <w:pPr>
                            <w:pStyle w:val="StandardWeb"/>
                            <w:spacing w:before="0" w:beforeAutospacing="0" w:after="0" w:afterAutospacing="0"/>
                            <w:jc w:val="center"/>
                            <w:rPr>
                              <w:i/>
                              <w:sz w:val="28"/>
                              <w:szCs w:val="28"/>
                            </w:rPr>
                          </w:pPr>
                          <w:r w:rsidRPr="003216AB">
                            <w:rPr>
                              <w:rFonts w:ascii="Calibri" w:hAnsi="Calibri"/>
                              <w:i/>
                              <w:color w:val="000000"/>
                              <w:kern w:val="24"/>
                              <w:sz w:val="28"/>
                              <w:szCs w:val="28"/>
                              <w:lang w:val="en-US"/>
                            </w:rPr>
                            <w:t>CC</w:t>
                          </w:r>
                        </w:p>
                      </w:txbxContent>
                    </v:textbox>
                  </v:rect>
                  <v:rect id="Rectangle 18" o:spid="_x0000_s1041" style="position:absolute;left:6108;top:17283;width:8593;height:6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" strokecolor="#2f528f" strokeweight="1pt">
                    <v:textbox>
                      <w:txbxContent>
                        <w:p w14:paraId="160B7AF3" w14:textId="77777777" w:rsidR="00E23A86" w:rsidRPr="003216AB" w:rsidRDefault="00E23A86" w:rsidP="00E23A86">
                          <w:pPr>
                            <w:pStyle w:val="StandardWeb"/>
                            <w:spacing w:before="0" w:beforeAutospacing="0" w:after="0" w:afterAutospacing="0"/>
                            <w:jc w:val="center"/>
                            <w:rPr>
                              <w:b/>
                              <w:sz w:val="36"/>
                              <w:szCs w:val="36"/>
                            </w:rPr>
                          </w:pPr>
                          <w:r w:rsidRPr="003216AB">
                            <w:rPr>
                              <w:rFonts w:ascii="Calibri" w:hAnsi="Calibri"/>
                              <w:b/>
                              <w:color w:val="000000"/>
                              <w:kern w:val="24"/>
                              <w:sz w:val="36"/>
                              <w:szCs w:val="36"/>
                              <w:lang w:val="en-US"/>
                            </w:rPr>
                            <w:t>LEMF</w:t>
                          </w:r>
                        </w:p>
                      </w:txbxContent>
                    </v:textbox>
                  </v:rect>
                  <v:rect id="Rectangle 19" o:spid="_x0000_s1042" style="position:absolute;left:37564;top:17283;width:6967;height:6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" strokecolor="#2f528f" strokeweight="1pt">
                    <v:textbox inset="0,0,0,0">
                      <w:txbxContent>
                        <w:p w14:paraId="1663B9C5" w14:textId="77777777" w:rsidR="00E23A86" w:rsidRDefault="00E23A86" w:rsidP="00E23A86">
                          <w:pPr>
                            <w:pStyle w:val="StandardWeb"/>
                            <w:spacing w:before="0" w:beforeAutospacing="0" w:after="0" w:afterAutospacing="0" w:line="208" w:lineRule="exact"/>
                            <w:jc w:val="center"/>
                            <w:rPr>
                              <w:rFonts w:ascii="Calibri" w:hAnsi="Calibri"/>
                              <w:b/>
                              <w:color w:val="000000"/>
                              <w:kern w:val="24"/>
                              <w:lang w:val="en-US"/>
                            </w:rPr>
                          </w:pPr>
                        </w:p>
                        <w:p w14:paraId="0ADA68F3" w14:textId="77777777" w:rsidR="00E23A86" w:rsidRPr="009B014D" w:rsidRDefault="00E23A86" w:rsidP="00E23A86">
                          <w:pPr>
                            <w:pStyle w:val="StandardWeb"/>
                            <w:spacing w:before="0" w:beforeAutospacing="0" w:after="0" w:afterAutospacing="0" w:line="208" w:lineRule="exact"/>
                            <w:jc w:val="center"/>
                            <w:rPr>
                              <w:b/>
                              <w:sz w:val="24"/>
                              <w:szCs w:val="24"/>
                            </w:rPr>
                          </w:pPr>
                          <w:r w:rsidRPr="009B014D">
                            <w:rPr>
                              <w:rFonts w:ascii="Calibri" w:hAnsi="Calibri"/>
                              <w:b/>
                              <w:color w:val="000000"/>
                              <w:kern w:val="24"/>
                              <w:sz w:val="24"/>
                              <w:szCs w:val="24"/>
                              <w:lang w:val="en-US"/>
                            </w:rPr>
                            <w:t>MDF</w:t>
                          </w:r>
                        </w:p>
                      </w:txbxContent>
                    </v:textbox>
                  </v:rect>
                  <v:group id="Group 28" o:spid="_x0000_s1043" style="position:absolute;left:50609;top:17283;width:6250;height:5522" coordorigin="50609,17283" coordsize="6249,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23" o:spid="_x0000_s1044" style="position:absolute;left:51169;top:18026;width:5690;height:4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" strokecolor="#2f528f" strokeweight="1pt">
                      <v:textbox inset="0,0,0,0">
                        <w:txbxContent>
                          <w:p w14:paraId="2513F1F3" w14:textId="77777777" w:rsidR="00E23A86" w:rsidRDefault="00E23A86" w:rsidP="00E23A86"/>
                        </w:txbxContent>
                      </v:textbox>
                    </v:rect>
                    <v:rect id="Rectangle 21" o:spid="_x0000_s1045" style="position:absolute;left:50920;top:17617;width:5690;height:4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" strokecolor="#2f528f" strokeweight="1pt">
                      <v:textbox inset="0,0,0,0">
                        <w:txbxContent>
                          <w:p w14:paraId="6B183D74" w14:textId="77777777" w:rsidR="00E23A86" w:rsidRDefault="00E23A86" w:rsidP="00E23A86"/>
                        </w:txbxContent>
                      </v:textbox>
                    </v:rect>
                    <v:rect id="Rectangle 20" o:spid="_x0000_s1046" style="position:absolute;left:50609;top:17283;width:5690;height:4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" strokecolor="#2f528f" strokeweight="1pt">
                      <v:textbox inset="0,0,0,0">
                        <w:txbxContent>
                          <w:p w14:paraId="7610FD17" w14:textId="77777777" w:rsidR="00E23A86" w:rsidRDefault="00E23A86" w:rsidP="00E23A86">
                            <w:pPr>
                              <w:pStyle w:val="StandardWeb"/>
                              <w:spacing w:before="0" w:beforeAutospacing="0" w:after="0" w:afterAutospacing="0"/>
                              <w:jc w:val="center"/>
                              <w:rPr>
                                <w:rFonts w:ascii="Calibri" w:hAnsi="Calibri"/>
                                <w:b/>
                                <w:color w:val="000000"/>
                                <w:kern w:val="24"/>
                                <w:lang w:val="en-US"/>
                              </w:rPr>
                            </w:pPr>
                          </w:p>
                          <w:p w14:paraId="04CA61C8" w14:textId="77777777" w:rsidR="00E23A86" w:rsidRPr="009B014D" w:rsidRDefault="00E23A86" w:rsidP="00E23A86">
                            <w:pPr>
                              <w:pStyle w:val="StandardWeb"/>
                              <w:spacing w:before="0" w:beforeAutospacing="0" w:after="0" w:afterAutospacing="0"/>
                              <w:jc w:val="center"/>
                              <w:rPr>
                                <w:b/>
                                <w:sz w:val="24"/>
                                <w:szCs w:val="24"/>
                              </w:rPr>
                            </w:pPr>
                            <w:r w:rsidRPr="009B014D">
                              <w:rPr>
                                <w:rFonts w:ascii="Calibri" w:hAnsi="Calibri"/>
                                <w:b/>
                                <w:color w:val="000000"/>
                                <w:kern w:val="24"/>
                                <w:sz w:val="24"/>
                                <w:szCs w:val="24"/>
                                <w:lang w:val="en-US"/>
                              </w:rPr>
                              <w:t>POI</w:t>
                            </w:r>
                          </w:p>
                        </w:txbxContent>
                      </v:textbox>
                    </v:rect>
                  </v:group>
                  <v:shape id="Straight Arrow Connector 29" o:spid="_x0000_s1047" type="#_x0000_t32" style="position:absolute;left:58152;top:19981;width:5513;height: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" strokeweight="1pt">
                    <v:stroke dashstyle="longDash" startarrowwidth="wide" startarrowlength="long" endarrowwidth="wide" endarrowlength="long" joinstyle="miter"/>
                  </v:shape>
                  <v:group id="Group 34" o:spid="_x0000_s1048" style="position:absolute;left:23249;top:6981;width:11817;height:3460" coordorigin="23249,6981" coordsize="11817,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Straight Arrow Connector 30" o:spid="_x0000_s1049" type="#_x0000_t32" style="position:absolute;left:23249;top:10441;width:118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" strokeweight="1pt">
                      <v:stroke dashstyle="longDashDot" startarrow="classic" startarrowwidth="wide" startarrowlength="long" endarrowwidth="wide" endarrowlength="long" joinstyle="miter"/>
                    </v:shape>
                    <v:rect id="Rectangle 32" o:spid="_x0000_s1050" style="position:absolute;left:25099;top:6981;width:7931;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" filled="f" stroked="f" strokeweight="1pt">
                      <v:textbox inset="0,0,0,0">
                        <w:txbxContent>
                          <w:p w14:paraId="59DA17D1" w14:textId="77777777" w:rsidR="00E23A86" w:rsidRPr="003216AB" w:rsidRDefault="00E23A86" w:rsidP="00E23A86">
                            <w:pPr>
                              <w:pStyle w:val="StandardWeb"/>
                              <w:spacing w:before="0" w:beforeAutospacing="0" w:after="0" w:afterAutospacing="0"/>
                              <w:jc w:val="center"/>
                              <w:rPr>
                                <w:b/>
                                <w:i/>
                                <w:sz w:val="28"/>
                                <w:szCs w:val="28"/>
                              </w:rPr>
                            </w:pPr>
                            <w:r w:rsidRPr="003216AB">
                              <w:rPr>
                                <w:rFonts w:ascii="Calibri" w:hAnsi="Calibri"/>
                                <w:b/>
                                <w:i/>
                                <w:color w:val="000000"/>
                                <w:kern w:val="24"/>
                                <w:sz w:val="28"/>
                                <w:szCs w:val="28"/>
                                <w:lang w:val="en-US"/>
                              </w:rPr>
                              <w:t>warrant</w:t>
                            </w:r>
                          </w:p>
                        </w:txbxContent>
                      </v:textbox>
                    </v:rect>
                  </v:group>
                  <v:shapetype id="_x0000_t33" coordsize="21600,21600" o:spt="33" o:oned="t" path="m,l21600,r,21600e" filled="f">
                    <v:stroke joinstyle="miter"/>
                    <v:path arrowok="t" fillok="f" o:connecttype="none"/>
                    <o:lock v:ext="edit" shapetype="t"/>
                  </v:shapetype>
                  <v:shape id="Elbow Connector 36" o:spid="_x0000_s1051" type="#_x0000_t33" style="position:absolute;left:41047;top:9471;width:1291;height:781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" strokeweight="1pt">
                    <v:stroke endarrow="block"/>
                  </v:shape>
                  <v:shape id="Elbow Connector 39" o:spid="_x0000_s1052" type="#_x0000_t33" style="position:absolute;left:51762;top:9471;width:1692;height:781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" strokeweight="1pt">
                    <v:stroke endarrow="block"/>
                  </v:shape>
                  <v:shapetype id="_x0000_t202" coordsize="21600,21600" o:spt="202" path="m,l,21600r21600,l21600,xe">
                    <v:stroke joinstyle="miter"/>
                    <v:path gradientshapeok="t" o:connecttype="rect"/>
                  </v:shapetype>
                  <v:shape id="TextBox 42" o:spid="_x0000_s1053" type="#_x0000_t202" style="position:absolute;left:37564;top:12595;width:19946;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14:paraId="427E0B7A" w14:textId="77777777" w:rsidR="00E23A86" w:rsidRPr="003216AB" w:rsidRDefault="00E23A86" w:rsidP="00E23A86">
                          <w:pPr>
                            <w:pStyle w:val="StandardWeb"/>
                            <w:spacing w:before="0" w:beforeAutospacing="0" w:after="0" w:afterAutospacing="0"/>
                            <w:jc w:val="center"/>
                            <w:rPr>
                              <w:b/>
                            </w:rPr>
                          </w:pPr>
                          <w:r w:rsidRPr="003216AB">
                            <w:rPr>
                              <w:rFonts w:ascii="Calibri" w:hAnsi="Calibri"/>
                              <w:b/>
                              <w:i/>
                              <w:iCs/>
                              <w:color w:val="000000"/>
                              <w:kern w:val="24"/>
                              <w:lang w:val="en-US"/>
                            </w:rPr>
                            <w:t>intercept management</w:t>
                          </w:r>
                        </w:p>
                      </w:txbxContent>
                    </v:textbox>
                  </v:shape>
                  <v:rect id="Rectangle 43" o:spid="_x0000_s1054" style="position:absolute;left:7410;top:58;width:7291;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" stroked="f" strokeweight="1pt">
                    <v:textbox>
                      <w:txbxContent>
                        <w:p w14:paraId="0BCBFBD9" w14:textId="77777777" w:rsidR="00E23A86" w:rsidRPr="003216AB" w:rsidRDefault="00E23A86" w:rsidP="00E23A86">
                          <w:pPr>
                            <w:pStyle w:val="StandardWeb"/>
                            <w:spacing w:before="0" w:beforeAutospacing="0" w:after="0" w:afterAutospacing="0"/>
                            <w:jc w:val="center"/>
                            <w:rPr>
                              <w:sz w:val="36"/>
                              <w:szCs w:val="36"/>
                            </w:rPr>
                          </w:pPr>
                          <w:r w:rsidRPr="003216AB">
                            <w:rPr>
                              <w:rFonts w:ascii="Calibri" w:hAnsi="Calibri"/>
                              <w:color w:val="000000"/>
                              <w:kern w:val="24"/>
                              <w:sz w:val="36"/>
                              <w:szCs w:val="36"/>
                              <w:lang w:val="en-US"/>
                            </w:rPr>
                            <w:t>LEA</w:t>
                          </w:r>
                        </w:p>
                      </w:txbxContent>
                    </v:textbox>
                  </v:rect>
                  <v:rect id="Rectangle 44" o:spid="_x0000_s1055" style="position:absolute;left:37564;width:18735;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" stroked="f" strokeweight="1pt">
                    <v:textbox>
                      <w:txbxContent>
                        <w:p w14:paraId="50899C2A" w14:textId="77777777" w:rsidR="00E23A86" w:rsidRPr="003216AB" w:rsidRDefault="00E23A86" w:rsidP="00E23A86">
                          <w:pPr>
                            <w:pStyle w:val="StandardWeb"/>
                            <w:spacing w:before="0" w:beforeAutospacing="0" w:after="0" w:afterAutospacing="0"/>
                            <w:jc w:val="center"/>
                            <w:rPr>
                              <w:sz w:val="36"/>
                              <w:szCs w:val="36"/>
                            </w:rPr>
                          </w:pPr>
                          <w:r w:rsidRPr="003216AB">
                            <w:rPr>
                              <w:rFonts w:ascii="Calibri" w:hAnsi="Calibri"/>
                              <w:color w:val="000000"/>
                              <w:kern w:val="24"/>
                              <w:sz w:val="36"/>
                              <w:szCs w:val="36"/>
                              <w:lang w:val="en-US"/>
                            </w:rPr>
                            <w:t>3GPP CSP</w:t>
                          </w:r>
                        </w:p>
                      </w:txbxContent>
                    </v:textbox>
                  </v:rect>
                </v:group>
                <w10:anchorlock/>
              </v:group>
            </w:pict>
          </mc:Fallback>
        </mc:AlternateContent>
      </w:r>
    </w:p>
    <w:p w14:paraId="6C7BB324" w14:textId="77777777" w:rsidR="00E23A86" w:rsidRPr="0082414A" w:rsidRDefault="00E23A86" w:rsidP="00E23A86">
      <w:pPr>
        <w:pStyle w:val="TF"/>
      </w:pPr>
      <w:r w:rsidRPr="0082414A">
        <w:t>Figure 5.2: Generic Lawful Interception model</w:t>
      </w:r>
    </w:p>
    <w:p w14:paraId="1EFB288F" w14:textId="77777777" w:rsidR="00490341" w:rsidRDefault="00490341" w:rsidP="00820CF0">
      <w:pPr>
        <w:jc w:val="center"/>
        <w:rPr>
          <w:noProof/>
          <w:color w:val="7030A0"/>
          <w:sz w:val="36"/>
          <w:szCs w:val="36"/>
        </w:rPr>
      </w:pPr>
    </w:p>
    <w:p w14:paraId="5CA8906D" w14:textId="09867452" w:rsidR="00820CF0" w:rsidRDefault="00820CF0" w:rsidP="00820CF0">
      <w:pPr>
        <w:jc w:val="center"/>
        <w:rPr>
          <w:noProof/>
          <w:color w:val="7030A0"/>
          <w:sz w:val="36"/>
          <w:szCs w:val="36"/>
        </w:rPr>
      </w:pPr>
      <w:r>
        <w:rPr>
          <w:noProof/>
          <w:color w:val="7030A0"/>
          <w:sz w:val="36"/>
          <w:szCs w:val="36"/>
        </w:rPr>
        <w:t xml:space="preserve">** </w:t>
      </w:r>
      <w:r w:rsidR="005F4011">
        <w:rPr>
          <w:noProof/>
          <w:color w:val="7030A0"/>
          <w:sz w:val="36"/>
          <w:szCs w:val="36"/>
        </w:rPr>
        <w:t>Fourth</w:t>
      </w:r>
      <w:r>
        <w:rPr>
          <w:noProof/>
          <w:color w:val="7030A0"/>
          <w:sz w:val="36"/>
          <w:szCs w:val="36"/>
        </w:rPr>
        <w:t xml:space="preserve"> Change **</w:t>
      </w:r>
    </w:p>
    <w:p w14:paraId="60D85DDE" w14:textId="77777777" w:rsidR="00490341" w:rsidRPr="0082414A" w:rsidRDefault="00490341" w:rsidP="00490341">
      <w:pPr>
        <w:pStyle w:val="berschrift2"/>
      </w:pPr>
      <w:bookmarkStart w:id="201" w:name="_Toc161178715"/>
      <w:r w:rsidRPr="0082414A">
        <w:t>6.1</w:t>
      </w:r>
      <w:r w:rsidRPr="0082414A">
        <w:tab/>
        <w:t>Overview</w:t>
      </w:r>
      <w:bookmarkEnd w:id="201"/>
    </w:p>
    <w:p w14:paraId="6795E5D6" w14:textId="77777777" w:rsidR="00490341" w:rsidRPr="0082414A" w:rsidRDefault="00490341" w:rsidP="00490341">
      <w:r w:rsidRPr="0082414A">
        <w:t>In the present document some requirements are cumulative in nature, and rely on implicit compliance with other requirements.</w:t>
      </w:r>
    </w:p>
    <w:p w14:paraId="7C9F3AEC" w14:textId="77777777" w:rsidR="00490341" w:rsidRPr="0082414A" w:rsidRDefault="00490341" w:rsidP="00490341">
      <w:r w:rsidRPr="0082414A">
        <w:t>The network shall be able to provide a Lawful Interception capability which meets the relevant regulatory and operational obligations. In general, this gives rise to the following high-level summary requirements:</w:t>
      </w:r>
    </w:p>
    <w:p w14:paraId="03A47D6E" w14:textId="31E41ED3" w:rsidR="00490341" w:rsidRPr="0082414A" w:rsidRDefault="00490341" w:rsidP="00490341">
      <w:pPr>
        <w:pStyle w:val="B10"/>
      </w:pPr>
      <w:r w:rsidRPr="0082414A">
        <w:t>-</w:t>
      </w:r>
      <w:r w:rsidRPr="0082414A">
        <w:tab/>
        <w:t xml:space="preserve">Target Identification: The CSP shall use the </w:t>
      </w:r>
      <w:del w:id="202" w:author="Joachim Müller" w:date="2024-10-31T08:59:00Z">
        <w:r w:rsidRPr="0082414A" w:rsidDel="00490341">
          <w:delText>t</w:delText>
        </w:r>
      </w:del>
      <w:ins w:id="203" w:author="Joachim Müller" w:date="2024-10-31T08:59:00Z">
        <w:r>
          <w:t>T</w:t>
        </w:r>
      </w:ins>
      <w:r w:rsidRPr="0082414A">
        <w:t xml:space="preserve">arget </w:t>
      </w:r>
      <w:del w:id="204" w:author="Joachim Müller" w:date="2024-10-31T08:59:00Z">
        <w:r w:rsidRPr="0082414A" w:rsidDel="00490341">
          <w:delText>i</w:delText>
        </w:r>
      </w:del>
      <w:ins w:id="205" w:author="Joachim Müller" w:date="2024-10-31T08:59:00Z">
        <w:r>
          <w:t>I</w:t>
        </w:r>
      </w:ins>
      <w:r w:rsidRPr="0082414A">
        <w:t xml:space="preserve">dentity provided in the </w:t>
      </w:r>
      <w:del w:id="206" w:author="Joachim Müller" w:date="2024-10-31T09:00:00Z">
        <w:r w:rsidRPr="0082414A" w:rsidDel="00490341">
          <w:delText>w</w:delText>
        </w:r>
      </w:del>
      <w:ins w:id="207" w:author="Joachim Müller" w:date="2024-10-31T09:00:00Z">
        <w:r>
          <w:t>W</w:t>
        </w:r>
      </w:ins>
      <w:r w:rsidRPr="0082414A">
        <w:t xml:space="preserve">arrant to </w:t>
      </w:r>
      <w:del w:id="208" w:author="Joachim Müller" w:date="2024-10-31T09:00:00Z">
        <w:r w:rsidRPr="0082414A" w:rsidDel="00490341">
          <w:delText>p</w:delText>
        </w:r>
      </w:del>
      <w:ins w:id="209" w:author="Joachim Müller" w:date="2024-10-31T09:00:00Z">
        <w:r>
          <w:t>P</w:t>
        </w:r>
      </w:ins>
      <w:r w:rsidRPr="0082414A">
        <w:t xml:space="preserve">rovision interception of the target. The CSP shall ensure that the </w:t>
      </w:r>
      <w:del w:id="210" w:author="Joachim Müller" w:date="2024-10-31T09:00:00Z">
        <w:r w:rsidRPr="0082414A" w:rsidDel="00490341">
          <w:delText>t</w:delText>
        </w:r>
      </w:del>
      <w:ins w:id="211" w:author="Joachim Müller" w:date="2024-10-31T09:00:00Z">
        <w:r>
          <w:t>T</w:t>
        </w:r>
      </w:ins>
      <w:r w:rsidRPr="0082414A">
        <w:t xml:space="preserve">arget </w:t>
      </w:r>
      <w:del w:id="212" w:author="Joachim Müller" w:date="2024-10-31T09:00:00Z">
        <w:r w:rsidRPr="0082414A" w:rsidDel="00490341">
          <w:delText>i</w:delText>
        </w:r>
      </w:del>
      <w:ins w:id="213" w:author="Joachim Müller" w:date="2024-10-31T09:00:00Z">
        <w:r>
          <w:t>I</w:t>
        </w:r>
      </w:ins>
      <w:r w:rsidRPr="0082414A">
        <w:t>dentity is converted when necessary, by the network, to corresponding identities used in the network.</w:t>
      </w:r>
    </w:p>
    <w:p w14:paraId="586C84A8" w14:textId="177F659D" w:rsidR="00490341" w:rsidRPr="0082414A" w:rsidRDefault="00490341" w:rsidP="00490341">
      <w:pPr>
        <w:pStyle w:val="B10"/>
      </w:pPr>
      <w:r w:rsidRPr="0082414A">
        <w:t>-</w:t>
      </w:r>
      <w:r w:rsidRPr="0082414A">
        <w:tab/>
        <w:t xml:space="preserve">Detect: The network shall be able to </w:t>
      </w:r>
      <w:del w:id="214" w:author="Joachim Müller" w:date="2024-10-31T09:01:00Z">
        <w:r w:rsidRPr="0082414A" w:rsidDel="00490341">
          <w:delText>d</w:delText>
        </w:r>
      </w:del>
      <w:ins w:id="215" w:author="Joachim Müller" w:date="2024-10-31T09:01:00Z">
        <w:r>
          <w:t>D</w:t>
        </w:r>
      </w:ins>
      <w:r w:rsidRPr="0082414A">
        <w:t>etect all content and metadata (required to produce IRI) associated with targeted communications as provided in the network, in order for the LEA to fully understand the Context of Communication.</w:t>
      </w:r>
    </w:p>
    <w:p w14:paraId="5629F480" w14:textId="0D69ED2A" w:rsidR="00490341" w:rsidRPr="0082414A" w:rsidRDefault="00490341" w:rsidP="00490341">
      <w:pPr>
        <w:pStyle w:val="B10"/>
      </w:pPr>
      <w:r w:rsidRPr="0082414A">
        <w:t>-</w:t>
      </w:r>
      <w:r w:rsidRPr="0082414A">
        <w:tab/>
        <w:t xml:space="preserve">Capture: The network shall be able to </w:t>
      </w:r>
      <w:del w:id="216" w:author="Joachim Müller" w:date="2024-10-31T09:01:00Z">
        <w:r w:rsidRPr="0082414A" w:rsidDel="00490341">
          <w:delText>c</w:delText>
        </w:r>
      </w:del>
      <w:ins w:id="217" w:author="Joachim Müller" w:date="2024-10-31T09:01:00Z">
        <w:r>
          <w:t>C</w:t>
        </w:r>
      </w:ins>
      <w:r w:rsidRPr="0082414A">
        <w:t>apture all content and metadata (required to produce IRI) associated with targeted communications as provided in the network, in order for the LEA to fully understand the Context of Communication.</w:t>
      </w:r>
    </w:p>
    <w:p w14:paraId="2295B9AE" w14:textId="2032F13A" w:rsidR="00490341" w:rsidRPr="0082414A" w:rsidRDefault="00490341" w:rsidP="00490341">
      <w:pPr>
        <w:pStyle w:val="B10"/>
      </w:pPr>
      <w:r w:rsidRPr="0082414A">
        <w:lastRenderedPageBreak/>
        <w:t>-</w:t>
      </w:r>
      <w:r w:rsidRPr="0082414A">
        <w:tab/>
        <w:t xml:space="preserve">Delivery: The network shall be able to </w:t>
      </w:r>
      <w:del w:id="218" w:author="Joachim Müller" w:date="2024-10-31T09:01:00Z">
        <w:r w:rsidRPr="0082414A" w:rsidDel="00490341">
          <w:delText>d</w:delText>
        </w:r>
      </w:del>
      <w:ins w:id="219" w:author="Joachim Müller" w:date="2024-10-31T09:01:00Z">
        <w:r>
          <w:t>D</w:t>
        </w:r>
      </w:ins>
      <w:r w:rsidRPr="0082414A">
        <w:t xml:space="preserve">eliver </w:t>
      </w:r>
      <w:ins w:id="220" w:author="Joachim Müller" w:date="2024-10-31T09:02:00Z">
        <w:r>
          <w:t xml:space="preserve">the </w:t>
        </w:r>
      </w:ins>
      <w:r w:rsidRPr="0082414A">
        <w:t>Interception Product in agreed format to the LEA, such that the LEA can fully understand the Interception Product as provided by the CSP.</w:t>
      </w:r>
    </w:p>
    <w:p w14:paraId="65010041" w14:textId="5D5CFB6F" w:rsidR="00490341" w:rsidRPr="0082414A" w:rsidRDefault="00490341" w:rsidP="00490341">
      <w:pPr>
        <w:pStyle w:val="B10"/>
      </w:pPr>
      <w:r w:rsidRPr="0082414A">
        <w:t>-</w:t>
      </w:r>
      <w:r w:rsidRPr="0082414A">
        <w:tab/>
        <w:t xml:space="preserve">Lawful: The CSP's Lawful Interception capability shall comply with the relevant obligations, restrictions and reporting regimes in the </w:t>
      </w:r>
      <w:del w:id="221" w:author="Joachim Müller" w:date="2024-10-31T09:02:00Z">
        <w:r w:rsidRPr="0082414A" w:rsidDel="00490341">
          <w:delText>w</w:delText>
        </w:r>
      </w:del>
      <w:ins w:id="222" w:author="Joachim Müller" w:date="2024-10-31T09:02:00Z">
        <w:r>
          <w:t>W</w:t>
        </w:r>
      </w:ins>
      <w:r w:rsidRPr="0082414A">
        <w:t>arrant, including (but not limited to) period, duration, locality, services.</w:t>
      </w:r>
    </w:p>
    <w:p w14:paraId="7273B8B8" w14:textId="77777777" w:rsidR="00490341" w:rsidRPr="0082414A" w:rsidRDefault="00490341" w:rsidP="00490341">
      <w:pPr>
        <w:pStyle w:val="B10"/>
      </w:pPr>
      <w:r w:rsidRPr="0082414A">
        <w:t>-</w:t>
      </w:r>
      <w:r w:rsidRPr="0082414A">
        <w:tab/>
        <w:t>Security: Lawful Interception by the CSP shall be undetectable by any party not explicitly authori</w:t>
      </w:r>
      <w:r>
        <w:t>z</w:t>
      </w:r>
      <w:r w:rsidRPr="0082414A">
        <w:t>ed to have knowledge of it, and cannot be modified, altered or degraded by such a party.</w:t>
      </w:r>
    </w:p>
    <w:p w14:paraId="45D771CC" w14:textId="77777777" w:rsidR="00490341" w:rsidRDefault="00490341" w:rsidP="00820CF0">
      <w:pPr>
        <w:jc w:val="center"/>
        <w:rPr>
          <w:noProof/>
          <w:color w:val="7030A0"/>
          <w:sz w:val="36"/>
          <w:szCs w:val="36"/>
        </w:rPr>
      </w:pPr>
    </w:p>
    <w:p w14:paraId="2BDC2DE3" w14:textId="77777777" w:rsidR="00820CF0" w:rsidRPr="0082414A" w:rsidRDefault="00820CF0" w:rsidP="00820CF0">
      <w:pPr>
        <w:pStyle w:val="berschrift2"/>
      </w:pPr>
      <w:bookmarkStart w:id="223" w:name="_Toc161178716"/>
      <w:r w:rsidRPr="0082414A">
        <w:t>6.2</w:t>
      </w:r>
      <w:r w:rsidRPr="0082414A">
        <w:tab/>
        <w:t>Identification</w:t>
      </w:r>
      <w:bookmarkEnd w:id="223"/>
    </w:p>
    <w:p w14:paraId="38D91B5B" w14:textId="77777777" w:rsidR="00820CF0" w:rsidRPr="0082414A" w:rsidRDefault="00820CF0" w:rsidP="00820CF0">
      <w:pPr>
        <w:tabs>
          <w:tab w:val="left" w:pos="1134"/>
        </w:tabs>
      </w:pPr>
      <w:r w:rsidRPr="0082414A">
        <w:rPr>
          <w:b/>
        </w:rPr>
        <w:t>R6.2 - 10</w:t>
      </w:r>
      <w:r w:rsidRPr="0082414A">
        <w:rPr>
          <w:b/>
        </w:rPr>
        <w:tab/>
        <w:t xml:space="preserve">User Identification - </w:t>
      </w:r>
      <w:r w:rsidRPr="0082414A">
        <w:t xml:space="preserve">The CSP shall maintain </w:t>
      </w:r>
      <w:r w:rsidRPr="00D052B1">
        <w:t xml:space="preserve">and </w:t>
      </w:r>
      <w:r w:rsidRPr="007067D4">
        <w:t>be able to</w:t>
      </w:r>
      <w:r w:rsidRPr="00D052B1">
        <w:t xml:space="preserve"> report (as required)</w:t>
      </w:r>
      <w:r>
        <w:t xml:space="preserve"> </w:t>
      </w:r>
      <w:r w:rsidRPr="0082414A">
        <w:t>an association among subscription identifiers or MEs or UEs registered on the network, using private or public, long term or short term available identifiers, such that LI can be performed at any time the target interacts with, or acts within, the CSP network, or the CSP network acts on behalf of the user. This requirement shall not be interpreted to conflict with regulations pertaining to unauthenticated emergency calls.</w:t>
      </w:r>
    </w:p>
    <w:p w14:paraId="7BFB4D3E" w14:textId="485EE484" w:rsidR="00820CF0" w:rsidRPr="0082414A" w:rsidRDefault="00820CF0" w:rsidP="00820CF0">
      <w:pPr>
        <w:tabs>
          <w:tab w:val="left" w:pos="1134"/>
        </w:tabs>
        <w:rPr>
          <w:iCs/>
        </w:rPr>
      </w:pPr>
      <w:r w:rsidRPr="0082414A">
        <w:rPr>
          <w:b/>
          <w:bCs/>
          <w:iCs/>
        </w:rPr>
        <w:t>R6.2 - 20</w:t>
      </w:r>
      <w:r w:rsidRPr="0082414A">
        <w:rPr>
          <w:b/>
          <w:bCs/>
          <w:iCs/>
        </w:rPr>
        <w:tab/>
        <w:t xml:space="preserve">LI </w:t>
      </w:r>
      <w:del w:id="224" w:author="Joachim Müller" w:date="2024-09-26T12:22:00Z">
        <w:r w:rsidRPr="0082414A" w:rsidDel="00DB2F2C">
          <w:rPr>
            <w:b/>
            <w:bCs/>
            <w:iCs/>
          </w:rPr>
          <w:delText>u</w:delText>
        </w:r>
      </w:del>
      <w:ins w:id="225" w:author="Joachim Müller" w:date="2024-09-26T12:22:00Z">
        <w:r>
          <w:rPr>
            <w:b/>
            <w:bCs/>
            <w:iCs/>
          </w:rPr>
          <w:t>U</w:t>
        </w:r>
      </w:ins>
      <w:r w:rsidRPr="0082414A">
        <w:rPr>
          <w:b/>
          <w:bCs/>
          <w:iCs/>
        </w:rPr>
        <w:t>s</w:t>
      </w:r>
      <w:ins w:id="226" w:author="Joachim Müller" w:date="2024-09-26T12:22:00Z">
        <w:r>
          <w:rPr>
            <w:b/>
            <w:bCs/>
            <w:iCs/>
          </w:rPr>
          <w:t>er</w:t>
        </w:r>
      </w:ins>
      <w:del w:id="227" w:author="Joachim Müller" w:date="2024-09-26T12:22:00Z">
        <w:r w:rsidRPr="0082414A" w:rsidDel="00DB2F2C">
          <w:rPr>
            <w:b/>
            <w:bCs/>
            <w:iCs/>
          </w:rPr>
          <w:delText>ing</w:delText>
        </w:r>
      </w:del>
      <w:r w:rsidRPr="0082414A">
        <w:rPr>
          <w:b/>
          <w:bCs/>
          <w:iCs/>
        </w:rPr>
        <w:t xml:space="preserve"> Group Identities - </w:t>
      </w:r>
      <w:r w:rsidRPr="0082414A">
        <w:rPr>
          <w:iCs/>
        </w:rPr>
        <w:t xml:space="preserve">The CSP shall be able to perform LI based on user </w:t>
      </w:r>
      <w:del w:id="228" w:author="Joachim Müller" w:date="2024-10-31T08:08:00Z">
        <w:r w:rsidRPr="00237A03" w:rsidDel="00237A03">
          <w:rPr>
            <w:iCs/>
          </w:rPr>
          <w:delText>g</w:delText>
        </w:r>
      </w:del>
      <w:ins w:id="229" w:author="Joachim Müller" w:date="2024-10-31T08:08:00Z">
        <w:r w:rsidR="00237A03">
          <w:rPr>
            <w:iCs/>
          </w:rPr>
          <w:t>G</w:t>
        </w:r>
      </w:ins>
      <w:r w:rsidRPr="0082414A">
        <w:rPr>
          <w:iCs/>
        </w:rPr>
        <w:t xml:space="preserve">roup </w:t>
      </w:r>
      <w:del w:id="230" w:author="Joachim Müller" w:date="2024-10-31T08:08:00Z">
        <w:r w:rsidRPr="00237A03" w:rsidDel="00237A03">
          <w:rPr>
            <w:iCs/>
          </w:rPr>
          <w:delText>i</w:delText>
        </w:r>
      </w:del>
      <w:ins w:id="231" w:author="Joachim Müller" w:date="2024-10-31T08:08:00Z">
        <w:r w:rsidR="00237A03">
          <w:rPr>
            <w:iCs/>
          </w:rPr>
          <w:t>I</w:t>
        </w:r>
      </w:ins>
      <w:r w:rsidRPr="0082414A">
        <w:rPr>
          <w:iCs/>
        </w:rPr>
        <w:t>dentifiers (e.g. Closed Subscriber Group (CSG), H(e)NB, ProSe relay, Conference Call).</w:t>
      </w:r>
    </w:p>
    <w:p w14:paraId="72CF45E5" w14:textId="77777777" w:rsidR="00820CF0" w:rsidRPr="0082414A" w:rsidRDefault="00820CF0" w:rsidP="00820CF0">
      <w:pPr>
        <w:tabs>
          <w:tab w:val="left" w:pos="1134"/>
        </w:tabs>
      </w:pPr>
      <w:r w:rsidRPr="0082414A">
        <w:rPr>
          <w:b/>
          <w:bCs/>
          <w:iCs/>
        </w:rPr>
        <w:t>R6.2 - 30</w:t>
      </w:r>
      <w:r w:rsidRPr="0082414A">
        <w:rPr>
          <w:b/>
          <w:bCs/>
          <w:iCs/>
        </w:rPr>
        <w:tab/>
        <w:t xml:space="preserve">Group Communication Identification - </w:t>
      </w:r>
      <w:r w:rsidRPr="0082414A">
        <w:rPr>
          <w:iCs/>
        </w:rPr>
        <w:t>The CSP shall be able to perform LI on group communication using the identity of the group communication instance (e.g. 3 way call, conference call, MCPTT group call).</w:t>
      </w:r>
    </w:p>
    <w:p w14:paraId="14B9647F" w14:textId="77777777" w:rsidR="00820CF0" w:rsidRPr="0082414A" w:rsidRDefault="00820CF0" w:rsidP="00820CF0">
      <w:pPr>
        <w:tabs>
          <w:tab w:val="left" w:pos="1134"/>
        </w:tabs>
      </w:pPr>
      <w:r w:rsidRPr="0082414A">
        <w:rPr>
          <w:b/>
        </w:rPr>
        <w:t>R6.2 - 40</w:t>
      </w:r>
      <w:r w:rsidRPr="0082414A">
        <w:rPr>
          <w:b/>
        </w:rPr>
        <w:tab/>
        <w:t xml:space="preserve">Target Role in Communication - </w:t>
      </w:r>
      <w:r w:rsidRPr="0082414A">
        <w:t>The CSP shall be able to intercept based on the target identifier, regardless of the target's role in the communication.</w:t>
      </w:r>
    </w:p>
    <w:p w14:paraId="27510AD2" w14:textId="77777777" w:rsidR="00820CF0" w:rsidRPr="0082414A" w:rsidRDefault="00820CF0" w:rsidP="00820CF0">
      <w:pPr>
        <w:tabs>
          <w:tab w:val="left" w:pos="1134"/>
        </w:tabs>
        <w:rPr>
          <w:b/>
        </w:rPr>
      </w:pPr>
      <w:r w:rsidRPr="0082414A">
        <w:rPr>
          <w:b/>
        </w:rPr>
        <w:t>R6.2 - 50</w:t>
      </w:r>
      <w:r w:rsidRPr="0082414A">
        <w:rPr>
          <w:b/>
        </w:rPr>
        <w:tab/>
        <w:t xml:space="preserve">Target Communication Identification - </w:t>
      </w:r>
      <w:r w:rsidRPr="0082414A">
        <w:t>The CSP shall be able to distinguish specific usages of the network by the target (e.g. access or service) from all other usages in the network, based on the target identifier.</w:t>
      </w:r>
    </w:p>
    <w:p w14:paraId="6B18D3FB" w14:textId="77777777" w:rsidR="00820CF0" w:rsidRDefault="00820CF0" w:rsidP="00820CF0">
      <w:pPr>
        <w:tabs>
          <w:tab w:val="left" w:pos="1134"/>
        </w:tabs>
      </w:pPr>
      <w:r w:rsidRPr="0082414A">
        <w:rPr>
          <w:b/>
        </w:rPr>
        <w:t>R6.2 - 60</w:t>
      </w:r>
      <w:r w:rsidRPr="0082414A">
        <w:rPr>
          <w:b/>
        </w:rPr>
        <w:tab/>
        <w:t xml:space="preserve">Long Term Identifiers - </w:t>
      </w:r>
      <w:r w:rsidRPr="0082414A">
        <w:t>The CSP shall be able to intercept based on long term identifiers.</w:t>
      </w:r>
    </w:p>
    <w:p w14:paraId="32893F24" w14:textId="77777777" w:rsidR="00820CF0" w:rsidRPr="00E87A1D" w:rsidRDefault="00820CF0" w:rsidP="00820CF0">
      <w:pPr>
        <w:pStyle w:val="NO"/>
      </w:pPr>
      <w:r>
        <w:t>NOTE:</w:t>
      </w:r>
      <w:r w:rsidRPr="00410461">
        <w:tab/>
      </w:r>
      <w:r>
        <w:t>Examples for Long Term Identifiers for subscriptions, without being exhaustive, are IMSI or SUPI. Examples for Long Term Identifiers for devices, without being exhaustive, are IMEI or PEI.</w:t>
      </w:r>
    </w:p>
    <w:p w14:paraId="564824C3" w14:textId="77777777" w:rsidR="00820CF0" w:rsidRDefault="00820CF0" w:rsidP="00820CF0">
      <w:pPr>
        <w:tabs>
          <w:tab w:val="left" w:pos="1134"/>
        </w:tabs>
      </w:pPr>
      <w:r w:rsidRPr="0082414A">
        <w:rPr>
          <w:b/>
        </w:rPr>
        <w:t>R6.2 - 70</w:t>
      </w:r>
      <w:r w:rsidRPr="0082414A">
        <w:rPr>
          <w:b/>
        </w:rPr>
        <w:tab/>
        <w:t xml:space="preserve">Short Term Identifiers - </w:t>
      </w:r>
      <w:r w:rsidRPr="0082414A">
        <w:t>The CSP shall be able to intercept based on valid short-term identifiers.</w:t>
      </w:r>
    </w:p>
    <w:p w14:paraId="28B74121" w14:textId="77777777" w:rsidR="00820CF0" w:rsidRPr="0082414A" w:rsidRDefault="00820CF0" w:rsidP="00820CF0">
      <w:pPr>
        <w:pStyle w:val="NO"/>
      </w:pPr>
      <w:r>
        <w:t>NOTE:</w:t>
      </w:r>
      <w:r w:rsidRPr="00410461">
        <w:tab/>
      </w:r>
      <w:r>
        <w:t>Examples for Short Term Identifiers, without being exhaustive, are GUTI or TMSI.</w:t>
      </w:r>
    </w:p>
    <w:p w14:paraId="194A653C" w14:textId="77777777" w:rsidR="00820CF0" w:rsidRDefault="00820CF0" w:rsidP="00820CF0">
      <w:pPr>
        <w:tabs>
          <w:tab w:val="left" w:pos="1134"/>
        </w:tabs>
      </w:pPr>
      <w:r w:rsidRPr="0082414A">
        <w:rPr>
          <w:b/>
        </w:rPr>
        <w:t>R6.2 - 80</w:t>
      </w:r>
      <w:r w:rsidRPr="0082414A">
        <w:rPr>
          <w:b/>
        </w:rPr>
        <w:tab/>
        <w:t xml:space="preserve">Private Identifiers - </w:t>
      </w:r>
      <w:r w:rsidRPr="0082414A">
        <w:t>The CSP shall be able to intercept based on private identifiers.</w:t>
      </w:r>
    </w:p>
    <w:p w14:paraId="561A64E5" w14:textId="77777777" w:rsidR="00820CF0" w:rsidRPr="00E87A1D" w:rsidRDefault="00820CF0" w:rsidP="00820CF0">
      <w:pPr>
        <w:pStyle w:val="NO"/>
      </w:pPr>
      <w:r>
        <w:t>NOTE:</w:t>
      </w:r>
      <w:r w:rsidRPr="00410461">
        <w:tab/>
      </w:r>
      <w:r>
        <w:t>An e</w:t>
      </w:r>
      <w:r w:rsidRPr="00763F8B">
        <w:t>xample</w:t>
      </w:r>
      <w:r>
        <w:t xml:space="preserve"> for a </w:t>
      </w:r>
      <w:r w:rsidRPr="00763F8B">
        <w:t>Private Identifier, without being exhaustive,</w:t>
      </w:r>
      <w:r>
        <w:t xml:space="preserve"> is IMPI</w:t>
      </w:r>
      <w:r w:rsidRPr="00763F8B">
        <w:t>.</w:t>
      </w:r>
    </w:p>
    <w:p w14:paraId="4D9D8493" w14:textId="77777777" w:rsidR="00820CF0" w:rsidRDefault="00820CF0" w:rsidP="00820CF0">
      <w:pPr>
        <w:tabs>
          <w:tab w:val="left" w:pos="1134"/>
        </w:tabs>
      </w:pPr>
      <w:r w:rsidRPr="0082414A">
        <w:rPr>
          <w:b/>
        </w:rPr>
        <w:t>R6.2 - 90</w:t>
      </w:r>
      <w:r w:rsidRPr="0082414A">
        <w:rPr>
          <w:b/>
        </w:rPr>
        <w:tab/>
        <w:t xml:space="preserve">Public Identifiers - </w:t>
      </w:r>
      <w:r w:rsidRPr="0082414A">
        <w:t>The CSP shall be able to intercept based on valid public identifiers.</w:t>
      </w:r>
    </w:p>
    <w:p w14:paraId="2EF3DE02" w14:textId="77777777" w:rsidR="00820CF0" w:rsidRPr="0082414A" w:rsidRDefault="00820CF0" w:rsidP="00820CF0">
      <w:pPr>
        <w:pStyle w:val="NO"/>
      </w:pPr>
      <w:r>
        <w:t>NOTE:</w:t>
      </w:r>
      <w:r w:rsidRPr="00410461">
        <w:tab/>
      </w:r>
      <w:r w:rsidRPr="00763F8B">
        <w:t>Examples for Public Identifiers, without being exhaustive, are</w:t>
      </w:r>
      <w:r>
        <w:t xml:space="preserve"> SIP URI or TEL URI</w:t>
      </w:r>
      <w:r w:rsidRPr="00763F8B">
        <w:t>.</w:t>
      </w:r>
    </w:p>
    <w:p w14:paraId="5C98CE10" w14:textId="77777777" w:rsidR="00820CF0" w:rsidRPr="0082414A" w:rsidRDefault="00820CF0" w:rsidP="00820CF0">
      <w:pPr>
        <w:tabs>
          <w:tab w:val="left" w:pos="1134"/>
        </w:tabs>
      </w:pPr>
      <w:r w:rsidRPr="0082414A">
        <w:rPr>
          <w:b/>
        </w:rPr>
        <w:t>R6.2 - 100</w:t>
      </w:r>
      <w:r w:rsidRPr="0082414A">
        <w:rPr>
          <w:b/>
        </w:rPr>
        <w:tab/>
        <w:t xml:space="preserve">Short to Long Term Identifier Mapping - </w:t>
      </w:r>
      <w:r w:rsidRPr="0082414A">
        <w:t>The CSP shall be able to translate a valid short-term identifier to the corresponding long-term identifiers in near real time and provide this information to the LEA.</w:t>
      </w:r>
    </w:p>
    <w:p w14:paraId="6D2625C2" w14:textId="3202AD08" w:rsidR="00820CF0" w:rsidRPr="0082414A" w:rsidRDefault="00820CF0" w:rsidP="00820CF0">
      <w:pPr>
        <w:tabs>
          <w:tab w:val="left" w:pos="1134"/>
        </w:tabs>
      </w:pPr>
      <w:r w:rsidRPr="0082414A">
        <w:rPr>
          <w:b/>
        </w:rPr>
        <w:t>R6.2 - 110</w:t>
      </w:r>
      <w:r w:rsidRPr="0082414A">
        <w:rPr>
          <w:b/>
        </w:rPr>
        <w:tab/>
        <w:t xml:space="preserve">Long to Short Term Identifier Mapping - </w:t>
      </w:r>
      <w:r w:rsidRPr="0082414A">
        <w:t xml:space="preserve">When a long-term identifier is provided in the </w:t>
      </w:r>
      <w:del w:id="232" w:author="Joachim Müller" w:date="2024-10-29T17:36:00Z">
        <w:r w:rsidRPr="0082414A" w:rsidDel="0060184B">
          <w:delText>w</w:delText>
        </w:r>
      </w:del>
      <w:ins w:id="233" w:author="Joachim Müller" w:date="2024-10-29T17:36:00Z">
        <w:r w:rsidR="0060184B">
          <w:t>W</w:t>
        </w:r>
      </w:ins>
      <w:r w:rsidRPr="0082414A">
        <w:t>arrant, the network shall be able to perform interception based on corresponding short-term identifiers.</w:t>
      </w:r>
    </w:p>
    <w:p w14:paraId="6B837D88" w14:textId="3F2575F9" w:rsidR="00820CF0" w:rsidRPr="0082414A" w:rsidRDefault="00820CF0" w:rsidP="00820CF0">
      <w:pPr>
        <w:tabs>
          <w:tab w:val="left" w:pos="1134"/>
        </w:tabs>
      </w:pPr>
      <w:r w:rsidRPr="0082414A">
        <w:rPr>
          <w:b/>
        </w:rPr>
        <w:t>R6.2 - 120</w:t>
      </w:r>
      <w:r w:rsidRPr="0082414A">
        <w:rPr>
          <w:b/>
        </w:rPr>
        <w:tab/>
        <w:t xml:space="preserve">Non-Local Target Identification - </w:t>
      </w:r>
      <w:r w:rsidRPr="0082414A">
        <w:t xml:space="preserve">The CSP shall be able to isolate communications passing through its network based on a visible </w:t>
      </w:r>
      <w:del w:id="234" w:author="Joachim Müller" w:date="2024-10-31T08:09:00Z">
        <w:r w:rsidRPr="00F36B2A" w:rsidDel="00F36B2A">
          <w:delText>t</w:delText>
        </w:r>
      </w:del>
      <w:ins w:id="235" w:author="Joachim Müller" w:date="2024-10-31T08:09:00Z">
        <w:r w:rsidR="00F36B2A">
          <w:t>T</w:t>
        </w:r>
      </w:ins>
      <w:r w:rsidRPr="0082414A">
        <w:t xml:space="preserve">arget </w:t>
      </w:r>
      <w:del w:id="236" w:author="Joachim Müller" w:date="2024-10-31T08:09:00Z">
        <w:r w:rsidRPr="00F36B2A" w:rsidDel="00F36B2A">
          <w:delText>i</w:delText>
        </w:r>
      </w:del>
      <w:ins w:id="237" w:author="Joachim Müller" w:date="2024-10-31T08:09:00Z">
        <w:r w:rsidR="00F36B2A">
          <w:t>I</w:t>
        </w:r>
      </w:ins>
      <w:r w:rsidRPr="0082414A">
        <w:t>dentity, when the target identifier is not assigned, or managed, by the CSP.</w:t>
      </w:r>
    </w:p>
    <w:p w14:paraId="2E73C690" w14:textId="77777777" w:rsidR="00820CF0" w:rsidRPr="0082414A" w:rsidRDefault="00820CF0" w:rsidP="00820CF0">
      <w:pPr>
        <w:tabs>
          <w:tab w:val="left" w:pos="1134"/>
        </w:tabs>
      </w:pPr>
      <w:r w:rsidRPr="0082414A">
        <w:rPr>
          <w:b/>
        </w:rPr>
        <w:t>R6.2 - 130</w:t>
      </w:r>
      <w:r w:rsidRPr="0082414A">
        <w:rPr>
          <w:b/>
        </w:rPr>
        <w:tab/>
        <w:t xml:space="preserve">Target Service Subscription Change - </w:t>
      </w:r>
      <w:r w:rsidRPr="0082414A">
        <w:t>The CSP shall be able to notify the LEA of target's service subscription changes.</w:t>
      </w:r>
    </w:p>
    <w:p w14:paraId="2A955B67" w14:textId="1D04B1C4" w:rsidR="00820CF0" w:rsidRPr="00350AB6" w:rsidRDefault="00820CF0" w:rsidP="00820CF0">
      <w:pPr>
        <w:tabs>
          <w:tab w:val="left" w:pos="1134"/>
        </w:tabs>
      </w:pPr>
      <w:r w:rsidRPr="00496D3B">
        <w:rPr>
          <w:b/>
        </w:rPr>
        <w:t>R6.</w:t>
      </w:r>
      <w:r>
        <w:rPr>
          <w:b/>
        </w:rPr>
        <w:t>2</w:t>
      </w:r>
      <w:r w:rsidRPr="00496D3B">
        <w:rPr>
          <w:b/>
        </w:rPr>
        <w:t xml:space="preserve"> - </w:t>
      </w:r>
      <w:r>
        <w:rPr>
          <w:b/>
        </w:rPr>
        <w:t>135</w:t>
      </w:r>
      <w:r w:rsidRPr="00496D3B">
        <w:rPr>
          <w:b/>
        </w:rPr>
        <w:tab/>
      </w:r>
      <w:r>
        <w:rPr>
          <w:b/>
        </w:rPr>
        <w:t>Target</w:t>
      </w:r>
      <w:r w:rsidRPr="00496D3B">
        <w:rPr>
          <w:b/>
        </w:rPr>
        <w:t xml:space="preserve"> De-</w:t>
      </w:r>
      <w:del w:id="238" w:author="Joachim Müller" w:date="2024-09-26T12:28:00Z">
        <w:r w:rsidRPr="00496D3B" w:rsidDel="005D1761">
          <w:rPr>
            <w:b/>
          </w:rPr>
          <w:delText>p</w:delText>
        </w:r>
      </w:del>
      <w:ins w:id="239" w:author="Joachim Müller" w:date="2024-09-26T12:28:00Z">
        <w:r>
          <w:rPr>
            <w:b/>
          </w:rPr>
          <w:t>P</w:t>
        </w:r>
      </w:ins>
      <w:r w:rsidRPr="00496D3B">
        <w:rPr>
          <w:b/>
        </w:rPr>
        <w:t>rovisioned</w:t>
      </w:r>
      <w:r w:rsidRPr="00646971">
        <w:rPr>
          <w:b/>
        </w:rPr>
        <w:t xml:space="preserve"> </w:t>
      </w:r>
      <w:r w:rsidRPr="0082414A">
        <w:rPr>
          <w:b/>
        </w:rPr>
        <w:t>-</w:t>
      </w:r>
      <w:r w:rsidRPr="00646971">
        <w:rPr>
          <w:b/>
        </w:rPr>
        <w:t xml:space="preserve"> </w:t>
      </w:r>
      <w:r>
        <w:t xml:space="preserve">The CSP shall be able to report that the long term </w:t>
      </w:r>
      <w:del w:id="240" w:author="Joachim Müller" w:date="2024-10-31T08:09:00Z">
        <w:r w:rsidRPr="00F36B2A" w:rsidDel="00F36B2A">
          <w:delText>t</w:delText>
        </w:r>
      </w:del>
      <w:ins w:id="241" w:author="Joachim Müller" w:date="2024-10-31T08:09:00Z">
        <w:r w:rsidR="00F36B2A">
          <w:t>T</w:t>
        </w:r>
      </w:ins>
      <w:r>
        <w:t xml:space="preserve">arget </w:t>
      </w:r>
      <w:del w:id="242" w:author="Joachim Müller" w:date="2024-10-31T08:09:00Z">
        <w:r w:rsidRPr="00F36B2A" w:rsidDel="00F36B2A">
          <w:delText>i</w:delText>
        </w:r>
      </w:del>
      <w:ins w:id="243" w:author="Joachim Müller" w:date="2024-10-31T08:09:00Z">
        <w:r w:rsidR="00F36B2A">
          <w:t>I</w:t>
        </w:r>
      </w:ins>
      <w:r>
        <w:t>dentity has been de-provisioned from the subscriber management database.</w:t>
      </w:r>
    </w:p>
    <w:p w14:paraId="3EE05722" w14:textId="77777777" w:rsidR="00820CF0" w:rsidRPr="0082414A" w:rsidRDefault="00820CF0" w:rsidP="00820CF0">
      <w:pPr>
        <w:tabs>
          <w:tab w:val="left" w:pos="1134"/>
        </w:tabs>
      </w:pPr>
      <w:r w:rsidRPr="0082414A">
        <w:rPr>
          <w:b/>
        </w:rPr>
        <w:t>R6.2 - 140</w:t>
      </w:r>
      <w:r w:rsidRPr="0082414A">
        <w:rPr>
          <w:b/>
        </w:rPr>
        <w:tab/>
        <w:t xml:space="preserve">Target Service Metadata Change - </w:t>
      </w:r>
      <w:r w:rsidRPr="0082414A">
        <w:t>The CSP shall be able to notify the LEA of target's service association change events such as change of identifiers (e.g. association in a group call).</w:t>
      </w:r>
    </w:p>
    <w:p w14:paraId="3F7B8F97" w14:textId="77777777" w:rsidR="00820CF0" w:rsidRPr="0082414A" w:rsidRDefault="00820CF0" w:rsidP="00820CF0">
      <w:pPr>
        <w:tabs>
          <w:tab w:val="left" w:pos="1134"/>
        </w:tabs>
      </w:pPr>
      <w:r w:rsidRPr="0082414A">
        <w:rPr>
          <w:b/>
        </w:rPr>
        <w:lastRenderedPageBreak/>
        <w:t>R6.2 - 150</w:t>
      </w:r>
      <w:r w:rsidRPr="0082414A">
        <w:rPr>
          <w:b/>
        </w:rPr>
        <w:tab/>
        <w:t xml:space="preserve">Targeted Group Communication - </w:t>
      </w:r>
      <w:r w:rsidRPr="0082414A">
        <w:t>The CSP shall be able to ensure that any changes in the membership in a targeted group communication are updated in the short or long term identifiers used to perform interception.</w:t>
      </w:r>
    </w:p>
    <w:p w14:paraId="02405E57" w14:textId="77777777" w:rsidR="00820CF0" w:rsidRPr="0082414A" w:rsidRDefault="00820CF0" w:rsidP="00820CF0">
      <w:pPr>
        <w:tabs>
          <w:tab w:val="left" w:pos="1134"/>
        </w:tabs>
      </w:pPr>
      <w:r w:rsidRPr="0082414A">
        <w:rPr>
          <w:b/>
        </w:rPr>
        <w:t>R6.2 - 160</w:t>
      </w:r>
      <w:r w:rsidRPr="0082414A">
        <w:rPr>
          <w:b/>
        </w:rPr>
        <w:tab/>
        <w:t xml:space="preserve">Target Mapping - </w:t>
      </w:r>
      <w:r w:rsidRPr="0082414A">
        <w:t>The CSP shall be able report to the LEA parameters used for interception, including any subsequent modifications (e.g. target identifier derivation).</w:t>
      </w:r>
    </w:p>
    <w:p w14:paraId="7A6FD1D8" w14:textId="2BB4CD65" w:rsidR="00820CF0" w:rsidRPr="0082414A" w:rsidRDefault="00820CF0" w:rsidP="00820CF0">
      <w:pPr>
        <w:tabs>
          <w:tab w:val="left" w:pos="1134"/>
        </w:tabs>
      </w:pPr>
      <w:r w:rsidRPr="0082414A">
        <w:rPr>
          <w:b/>
        </w:rPr>
        <w:t>R6.2 - 170</w:t>
      </w:r>
      <w:r w:rsidRPr="0082414A">
        <w:rPr>
          <w:b/>
        </w:rPr>
        <w:tab/>
        <w:t xml:space="preserve">Isolation - </w:t>
      </w:r>
      <w:r w:rsidRPr="0082414A">
        <w:t xml:space="preserve">The CSP shall be able to isolate and intercept Target Communications, as </w:t>
      </w:r>
      <w:r w:rsidRPr="004658AD">
        <w:t xml:space="preserve">specified in the </w:t>
      </w:r>
      <w:del w:id="244" w:author="Joachim Müller" w:date="2024-10-29T17:36:00Z">
        <w:r w:rsidRPr="004658AD" w:rsidDel="0060184B">
          <w:delText>w</w:delText>
        </w:r>
      </w:del>
      <w:ins w:id="245" w:author="Joachim Müller" w:date="2024-10-29T17:36:00Z">
        <w:r w:rsidR="0060184B">
          <w:t>W</w:t>
        </w:r>
      </w:ins>
      <w:r w:rsidRPr="004658AD">
        <w:t>arrant.</w:t>
      </w:r>
    </w:p>
    <w:p w14:paraId="2ED24C0D" w14:textId="52386C17" w:rsidR="00820CF0" w:rsidRPr="0082414A" w:rsidRDefault="00820CF0" w:rsidP="00820CF0">
      <w:r w:rsidRPr="0082414A">
        <w:rPr>
          <w:b/>
        </w:rPr>
        <w:t>R6.2 - 180</w:t>
      </w:r>
      <w:r w:rsidRPr="0082414A">
        <w:rPr>
          <w:b/>
        </w:rPr>
        <w:tab/>
        <w:t xml:space="preserve">Completeness - </w:t>
      </w:r>
      <w:r w:rsidRPr="0082414A">
        <w:t xml:space="preserve">The CSP shall be able to intercept all Target Communications as specified in the </w:t>
      </w:r>
      <w:del w:id="246" w:author="Joachim Müller" w:date="2024-10-29T17:36:00Z">
        <w:r w:rsidRPr="0082414A" w:rsidDel="0060184B">
          <w:delText>w</w:delText>
        </w:r>
      </w:del>
      <w:ins w:id="247" w:author="Joachim Müller" w:date="2024-10-29T17:36:00Z">
        <w:r w:rsidR="0060184B">
          <w:t>W</w:t>
        </w:r>
      </w:ins>
      <w:r w:rsidRPr="0082414A">
        <w:t>arrant.</w:t>
      </w:r>
    </w:p>
    <w:p w14:paraId="54BC4D96" w14:textId="77777777" w:rsidR="00820CF0" w:rsidRPr="0082414A" w:rsidRDefault="00820CF0" w:rsidP="00820CF0">
      <w:pPr>
        <w:tabs>
          <w:tab w:val="left" w:pos="1134"/>
        </w:tabs>
      </w:pPr>
      <w:r w:rsidRPr="0082414A">
        <w:rPr>
          <w:b/>
        </w:rPr>
        <w:t>R6.2 - 190</w:t>
      </w:r>
      <w:r w:rsidRPr="0082414A">
        <w:rPr>
          <w:b/>
        </w:rPr>
        <w:tab/>
        <w:t xml:space="preserve">CSP managed </w:t>
      </w:r>
      <w:del w:id="248" w:author="Joachim Müller" w:date="2024-09-26T12:30:00Z">
        <w:r w:rsidRPr="0082414A" w:rsidDel="005D1761">
          <w:rPr>
            <w:b/>
          </w:rPr>
          <w:delText>3</w:delText>
        </w:r>
        <w:r w:rsidRPr="0082414A" w:rsidDel="005D1761">
          <w:rPr>
            <w:b/>
            <w:vertAlign w:val="superscript"/>
          </w:rPr>
          <w:delText>rd</w:delText>
        </w:r>
        <w:r w:rsidRPr="0082414A" w:rsidDel="005D1761">
          <w:rPr>
            <w:b/>
          </w:rPr>
          <w:delText xml:space="preserve"> </w:delText>
        </w:r>
      </w:del>
      <w:ins w:id="249" w:author="Joachim Müller" w:date="2024-09-26T12:30:00Z">
        <w:r>
          <w:rPr>
            <w:b/>
          </w:rPr>
          <w:t xml:space="preserve">Third </w:t>
        </w:r>
      </w:ins>
      <w:del w:id="250" w:author="Joachim Müller" w:date="2024-09-26T12:28:00Z">
        <w:r w:rsidRPr="0082414A" w:rsidDel="005D1761">
          <w:rPr>
            <w:b/>
          </w:rPr>
          <w:delText>p</w:delText>
        </w:r>
      </w:del>
      <w:ins w:id="251" w:author="Joachim Müller" w:date="2024-09-26T12:28:00Z">
        <w:r>
          <w:rPr>
            <w:b/>
          </w:rPr>
          <w:t>P</w:t>
        </w:r>
      </w:ins>
      <w:r w:rsidRPr="0082414A">
        <w:rPr>
          <w:b/>
        </w:rPr>
        <w:t xml:space="preserve">arty </w:t>
      </w:r>
      <w:del w:id="252" w:author="Joachim Müller" w:date="2024-09-26T12:32:00Z">
        <w:r w:rsidRPr="0082414A" w:rsidDel="005D1761">
          <w:rPr>
            <w:b/>
          </w:rPr>
          <w:delText>f</w:delText>
        </w:r>
      </w:del>
      <w:ins w:id="253" w:author="Joachim Müller" w:date="2024-09-26T12:32:00Z">
        <w:r>
          <w:rPr>
            <w:b/>
          </w:rPr>
          <w:t>F</w:t>
        </w:r>
      </w:ins>
      <w:r w:rsidRPr="0082414A">
        <w:rPr>
          <w:b/>
        </w:rPr>
        <w:t xml:space="preserve">unctions - </w:t>
      </w:r>
      <w:r w:rsidRPr="0082414A">
        <w:t>To the extent that a</w:t>
      </w:r>
      <w:r w:rsidRPr="0082414A">
        <w:rPr>
          <w:b/>
        </w:rPr>
        <w:t xml:space="preserve"> </w:t>
      </w:r>
      <w:r w:rsidRPr="0082414A">
        <w:t>CSP manages or controls a Third Party network function (e.g. relay or forwarding functions), the CSP shall be able to perform LI on the function.</w:t>
      </w:r>
    </w:p>
    <w:p w14:paraId="7CF47A6F" w14:textId="77777777" w:rsidR="00820CF0" w:rsidRDefault="00820CF0" w:rsidP="00820CF0">
      <w:pPr>
        <w:jc w:val="center"/>
        <w:rPr>
          <w:noProof/>
          <w:color w:val="7030A0"/>
          <w:sz w:val="36"/>
          <w:szCs w:val="36"/>
        </w:rPr>
      </w:pPr>
      <w:bookmarkStart w:id="254" w:name="_Toc161178717"/>
    </w:p>
    <w:p w14:paraId="56F95C8A" w14:textId="77777777" w:rsidR="00820CF0" w:rsidRPr="0082414A" w:rsidRDefault="00820CF0" w:rsidP="00820CF0">
      <w:pPr>
        <w:pStyle w:val="berschrift2"/>
      </w:pPr>
      <w:r w:rsidRPr="0082414A">
        <w:t>6.3</w:t>
      </w:r>
      <w:r w:rsidRPr="0082414A">
        <w:tab/>
        <w:t>Detect and Capture</w:t>
      </w:r>
      <w:bookmarkEnd w:id="254"/>
    </w:p>
    <w:p w14:paraId="37600D4C" w14:textId="77777777" w:rsidR="00820CF0" w:rsidRPr="0082414A" w:rsidRDefault="00820CF0" w:rsidP="00820CF0">
      <w:pPr>
        <w:tabs>
          <w:tab w:val="left" w:pos="1134"/>
        </w:tabs>
      </w:pPr>
      <w:r w:rsidRPr="0082414A">
        <w:rPr>
          <w:b/>
        </w:rPr>
        <w:t>R6.3 - 10</w:t>
      </w:r>
      <w:r w:rsidRPr="0082414A">
        <w:rPr>
          <w:b/>
        </w:rPr>
        <w:tab/>
        <w:t xml:space="preserve">Access Level Interception - </w:t>
      </w:r>
      <w:r w:rsidRPr="0082414A">
        <w:t>The CSP shall be able to perform network access level interception in both the core and on the edge of the network (e.g. IP-CAN level interception).</w:t>
      </w:r>
    </w:p>
    <w:p w14:paraId="7AEAFD6A" w14:textId="77777777" w:rsidR="00820CF0" w:rsidRPr="0082414A" w:rsidRDefault="00820CF0" w:rsidP="00820CF0">
      <w:pPr>
        <w:tabs>
          <w:tab w:val="left" w:pos="1134"/>
        </w:tabs>
      </w:pPr>
      <w:r w:rsidRPr="0082414A">
        <w:rPr>
          <w:b/>
        </w:rPr>
        <w:t>R6.3 - 20</w:t>
      </w:r>
      <w:r w:rsidRPr="0082414A">
        <w:rPr>
          <w:b/>
        </w:rPr>
        <w:tab/>
        <w:t xml:space="preserve">Service Level Interception - </w:t>
      </w:r>
      <w:r w:rsidRPr="0082414A">
        <w:t>The CSP shall be able to perform service level interception in both the core and on the edge of the network (e.g. IMS based VoIP).</w:t>
      </w:r>
    </w:p>
    <w:p w14:paraId="2408BF6D" w14:textId="77777777" w:rsidR="00820CF0" w:rsidRPr="0082414A" w:rsidRDefault="00820CF0" w:rsidP="00820CF0">
      <w:pPr>
        <w:tabs>
          <w:tab w:val="left" w:pos="1134"/>
        </w:tabs>
      </w:pPr>
      <w:r w:rsidRPr="0082414A">
        <w:rPr>
          <w:b/>
        </w:rPr>
        <w:t>R6.3 - 30</w:t>
      </w:r>
      <w:r w:rsidRPr="0082414A">
        <w:rPr>
          <w:b/>
        </w:rPr>
        <w:tab/>
        <w:t xml:space="preserve">Multi Party Service Interception - </w:t>
      </w:r>
      <w:r w:rsidRPr="0082414A">
        <w:t>CSP shall be able to report the multi-party service Interception Product of targeted group communications and its users.</w:t>
      </w:r>
    </w:p>
    <w:p w14:paraId="7EA46C12" w14:textId="77777777" w:rsidR="00820CF0" w:rsidRPr="0082414A" w:rsidRDefault="00820CF0" w:rsidP="00820CF0">
      <w:pPr>
        <w:tabs>
          <w:tab w:val="left" w:pos="1134"/>
        </w:tabs>
      </w:pPr>
      <w:r w:rsidRPr="0082414A">
        <w:rPr>
          <w:b/>
        </w:rPr>
        <w:t>R6.3 - 40</w:t>
      </w:r>
      <w:r w:rsidRPr="0082414A">
        <w:rPr>
          <w:b/>
        </w:rPr>
        <w:tab/>
        <w:t xml:space="preserve">Third Party Assisted Services - </w:t>
      </w:r>
      <w:r w:rsidRPr="0082414A">
        <w:t>If a CSP uses Third Parties as part of its service provision, the CSP shall be responsible for ensuring that the overall service complies with applicable LI regulations and requirements.</w:t>
      </w:r>
    </w:p>
    <w:p w14:paraId="04D2E694" w14:textId="77777777" w:rsidR="00820CF0" w:rsidRPr="0082414A" w:rsidRDefault="00820CF0" w:rsidP="00820CF0">
      <w:pPr>
        <w:tabs>
          <w:tab w:val="left" w:pos="1134"/>
        </w:tabs>
        <w:spacing w:before="120" w:after="120" w:line="276" w:lineRule="auto"/>
      </w:pPr>
      <w:r w:rsidRPr="0082414A">
        <w:rPr>
          <w:b/>
        </w:rPr>
        <w:t>R6.3 - 50</w:t>
      </w:r>
      <w:r w:rsidRPr="0082414A">
        <w:rPr>
          <w:b/>
        </w:rPr>
        <w:tab/>
        <w:t>Third Party ME or UE Interception</w:t>
      </w:r>
      <w:r w:rsidRPr="0082414A">
        <w:t xml:space="preserve"> - To the extent that a CSP manages a Third Party ME or UE, the CSP shall be able to report communications</w:t>
      </w:r>
      <w:r>
        <w:t xml:space="preserve"> </w:t>
      </w:r>
      <w:r w:rsidRPr="0082414A">
        <w:t>of such Third Party ME or UE (e.g. status of devices with a relay or forward function).</w:t>
      </w:r>
    </w:p>
    <w:p w14:paraId="29E46EF1" w14:textId="77777777" w:rsidR="00820CF0" w:rsidRPr="0082414A" w:rsidRDefault="00820CF0" w:rsidP="00820CF0">
      <w:pPr>
        <w:tabs>
          <w:tab w:val="left" w:pos="1134"/>
        </w:tabs>
      </w:pPr>
      <w:r w:rsidRPr="0082414A">
        <w:rPr>
          <w:b/>
        </w:rPr>
        <w:t>R6.3 - 60</w:t>
      </w:r>
      <w:r w:rsidRPr="0082414A">
        <w:rPr>
          <w:b/>
        </w:rPr>
        <w:tab/>
        <w:t>Third Party ME or UE Users Interception</w:t>
      </w:r>
      <w:r w:rsidRPr="0082414A">
        <w:t xml:space="preserve"> - To the extent that a CSP manages Third Party ME or UE, the CSP shall be able to report communications of the end users connected to the CSP network via a Third Party ME or UE that is managed by the CSP (e.g. status of users communicating via ME or UE with a relay or forward function).</w:t>
      </w:r>
    </w:p>
    <w:p w14:paraId="3B80EFB7" w14:textId="77777777" w:rsidR="00820CF0" w:rsidRPr="0082414A" w:rsidRDefault="00820CF0" w:rsidP="00820CF0">
      <w:pPr>
        <w:tabs>
          <w:tab w:val="left" w:pos="1134"/>
        </w:tabs>
      </w:pPr>
      <w:r w:rsidRPr="0082414A">
        <w:rPr>
          <w:b/>
        </w:rPr>
        <w:t>R6.3 - 70</w:t>
      </w:r>
      <w:r w:rsidRPr="0082414A">
        <w:rPr>
          <w:b/>
        </w:rPr>
        <w:tab/>
        <w:t xml:space="preserve">Modification of </w:t>
      </w:r>
      <w:del w:id="255" w:author="Joachim Müller" w:date="2024-09-26T12:27:00Z">
        <w:r w:rsidRPr="0082414A" w:rsidDel="005D1761">
          <w:rPr>
            <w:b/>
          </w:rPr>
          <w:delText>s</w:delText>
        </w:r>
      </w:del>
      <w:ins w:id="256" w:author="Joachim Müller" w:date="2024-09-26T12:27:00Z">
        <w:r>
          <w:rPr>
            <w:b/>
          </w:rPr>
          <w:t>S</w:t>
        </w:r>
      </w:ins>
      <w:r w:rsidRPr="0082414A">
        <w:rPr>
          <w:b/>
        </w:rPr>
        <w:t xml:space="preserve">ervices </w:t>
      </w:r>
      <w:del w:id="257" w:author="Joachim Müller" w:date="2024-09-26T13:14:00Z">
        <w:r w:rsidRPr="0082414A" w:rsidDel="005B5414">
          <w:delText>–</w:delText>
        </w:r>
      </w:del>
      <w:ins w:id="258" w:author="Joachim Müller" w:date="2024-09-26T13:14:00Z">
        <w:r>
          <w:t>-</w:t>
        </w:r>
      </w:ins>
      <w:r w:rsidRPr="0082414A">
        <w:t xml:space="preserve"> </w:t>
      </w:r>
      <w:ins w:id="259" w:author="Joachim Müller" w:date="2024-09-26T13:14:00Z">
        <w:r>
          <w:t xml:space="preserve">The </w:t>
        </w:r>
      </w:ins>
      <w:ins w:id="260" w:author="Joachim Müller" w:date="2024-09-26T13:15:00Z">
        <w:r>
          <w:t xml:space="preserve">CSP shall be able to report </w:t>
        </w:r>
      </w:ins>
      <w:del w:id="261" w:author="Joachim Müller" w:date="2024-09-26T13:15:00Z">
        <w:r w:rsidRPr="0082414A" w:rsidDel="005B5414">
          <w:delText>A</w:delText>
        </w:r>
      </w:del>
      <w:ins w:id="262" w:author="Joachim Müller" w:date="2024-09-26T13:15:00Z">
        <w:r>
          <w:t>a</w:t>
        </w:r>
      </w:ins>
      <w:r w:rsidRPr="0082414A">
        <w:t xml:space="preserve">ny change to any target service settings, </w:t>
      </w:r>
      <w:r w:rsidRPr="004658AD">
        <w:t>as known to the CSP</w:t>
      </w:r>
      <w:del w:id="263" w:author="Joachim Müller" w:date="2024-09-26T13:15:00Z">
        <w:r w:rsidRPr="0082414A" w:rsidDel="005B5414">
          <w:delText>, shall be able to be reported</w:delText>
        </w:r>
      </w:del>
      <w:r w:rsidRPr="0082414A">
        <w:t>.</w:t>
      </w:r>
    </w:p>
    <w:p w14:paraId="5C7902FD" w14:textId="77777777" w:rsidR="00820CF0" w:rsidRPr="0082414A" w:rsidRDefault="00820CF0" w:rsidP="00820CF0">
      <w:pPr>
        <w:tabs>
          <w:tab w:val="left" w:pos="1134"/>
        </w:tabs>
      </w:pPr>
      <w:r w:rsidRPr="0082414A">
        <w:rPr>
          <w:b/>
        </w:rPr>
        <w:t>R6.3 - 80</w:t>
      </w:r>
      <w:r w:rsidRPr="0082414A">
        <w:rPr>
          <w:b/>
        </w:rPr>
        <w:tab/>
        <w:t xml:space="preserve">Multiple Services </w:t>
      </w:r>
      <w:r>
        <w:rPr>
          <w:b/>
        </w:rPr>
        <w:t>p</w:t>
      </w:r>
      <w:r w:rsidRPr="0082414A">
        <w:rPr>
          <w:b/>
        </w:rPr>
        <w:t xml:space="preserve">er </w:t>
      </w:r>
      <w:r>
        <w:rPr>
          <w:b/>
        </w:rPr>
        <w:t>T</w:t>
      </w:r>
      <w:r w:rsidRPr="0082414A">
        <w:rPr>
          <w:b/>
        </w:rPr>
        <w:t xml:space="preserve">arget - </w:t>
      </w:r>
      <w:r w:rsidRPr="0082414A">
        <w:t>The CSP shall be able to simultaneously perform LI for multiple services for a given target.</w:t>
      </w:r>
    </w:p>
    <w:p w14:paraId="29749700" w14:textId="77777777" w:rsidR="00820CF0" w:rsidRPr="0082414A" w:rsidRDefault="00820CF0" w:rsidP="00820CF0">
      <w:pPr>
        <w:tabs>
          <w:tab w:val="left" w:pos="1134"/>
        </w:tabs>
      </w:pPr>
      <w:r w:rsidRPr="0082414A">
        <w:rPr>
          <w:b/>
        </w:rPr>
        <w:t>R6.3 - 90</w:t>
      </w:r>
      <w:r w:rsidRPr="0082414A">
        <w:rPr>
          <w:b/>
        </w:rPr>
        <w:tab/>
        <w:t xml:space="preserve">Multiple Targets - </w:t>
      </w:r>
      <w:r w:rsidRPr="0082414A">
        <w:t>The CSP shall be able to simultaneously perform intercepts on multiple independent targets.</w:t>
      </w:r>
    </w:p>
    <w:p w14:paraId="78D1B4D6" w14:textId="77777777" w:rsidR="00820CF0" w:rsidRPr="0082414A" w:rsidRDefault="00820CF0" w:rsidP="00820CF0">
      <w:pPr>
        <w:tabs>
          <w:tab w:val="left" w:pos="1134"/>
        </w:tabs>
      </w:pPr>
      <w:r w:rsidRPr="0082414A">
        <w:rPr>
          <w:b/>
        </w:rPr>
        <w:t>R6.3 - 100</w:t>
      </w:r>
      <w:r w:rsidRPr="0082414A">
        <w:rPr>
          <w:b/>
        </w:rPr>
        <w:tab/>
        <w:t xml:space="preserve">Multiple LEAs - </w:t>
      </w:r>
      <w:r w:rsidRPr="0082414A">
        <w:t>The CSP shall be able to simultaneously perform independent intercepts for any given target under different warrants.</w:t>
      </w:r>
    </w:p>
    <w:p w14:paraId="20136DC8" w14:textId="77777777" w:rsidR="00820CF0" w:rsidRPr="0082414A" w:rsidRDefault="00820CF0" w:rsidP="00820CF0">
      <w:pPr>
        <w:tabs>
          <w:tab w:val="left" w:pos="1134"/>
        </w:tabs>
      </w:pPr>
      <w:r w:rsidRPr="0082414A">
        <w:rPr>
          <w:b/>
        </w:rPr>
        <w:t>R6.3 - 110</w:t>
      </w:r>
      <w:r w:rsidRPr="0082414A">
        <w:rPr>
          <w:b/>
        </w:rPr>
        <w:tab/>
        <w:t xml:space="preserve">Roaming Targets - </w:t>
      </w:r>
      <w:r w:rsidRPr="0082414A">
        <w:t>The visited CSP shall be able to perform interception of inbound roaming targets.</w:t>
      </w:r>
    </w:p>
    <w:p w14:paraId="246744D6" w14:textId="2D3095EB" w:rsidR="00820CF0" w:rsidRPr="0082414A" w:rsidRDefault="00820CF0" w:rsidP="00820CF0">
      <w:pPr>
        <w:tabs>
          <w:tab w:val="left" w:pos="1134"/>
        </w:tabs>
      </w:pPr>
      <w:r w:rsidRPr="0082414A">
        <w:rPr>
          <w:b/>
        </w:rPr>
        <w:t>R6.3 - 120</w:t>
      </w:r>
      <w:r w:rsidRPr="0082414A">
        <w:rPr>
          <w:b/>
        </w:rPr>
        <w:tab/>
        <w:t xml:space="preserve">Roaming – Outbound - </w:t>
      </w:r>
      <w:r w:rsidRPr="0082414A">
        <w:t>The CSP shall be able to notify the LEA whenever the CSP becomes aware that the target has left, or entered, a visited network.</w:t>
      </w:r>
    </w:p>
    <w:p w14:paraId="28C87B8B" w14:textId="77777777" w:rsidR="00820CF0" w:rsidRPr="0082414A" w:rsidRDefault="00820CF0" w:rsidP="00820CF0">
      <w:pPr>
        <w:tabs>
          <w:tab w:val="left" w:pos="1134"/>
        </w:tabs>
      </w:pPr>
      <w:r w:rsidRPr="0082414A">
        <w:rPr>
          <w:b/>
        </w:rPr>
        <w:t>R6.3 - 130</w:t>
      </w:r>
      <w:r w:rsidRPr="0082414A">
        <w:rPr>
          <w:b/>
        </w:rPr>
        <w:tab/>
        <w:t xml:space="preserve">Roaming – Inbound - </w:t>
      </w:r>
      <w:r w:rsidRPr="0082414A">
        <w:t>The CSP shall be able to notify the LEA whenever the CSP becomes aware that the inbound roaming target has entered, or has left, the network.</w:t>
      </w:r>
    </w:p>
    <w:p w14:paraId="2E384702" w14:textId="5997845F" w:rsidR="00820CF0" w:rsidRPr="0082414A" w:rsidRDefault="00820CF0" w:rsidP="00820CF0">
      <w:pPr>
        <w:tabs>
          <w:tab w:val="left" w:pos="1134"/>
        </w:tabs>
      </w:pPr>
      <w:r w:rsidRPr="0082414A">
        <w:rPr>
          <w:b/>
        </w:rPr>
        <w:t>R6.3 - 140</w:t>
      </w:r>
      <w:r w:rsidRPr="0082414A">
        <w:rPr>
          <w:b/>
        </w:rPr>
        <w:tab/>
        <w:t xml:space="preserve">Serving CSP change - </w:t>
      </w:r>
      <w:r w:rsidRPr="0082414A">
        <w:t xml:space="preserve">When the target changes serving CSP, the CSP that is served the </w:t>
      </w:r>
      <w:del w:id="264" w:author="Joachim Müller" w:date="2024-10-29T17:37:00Z">
        <w:r w:rsidRPr="0082414A" w:rsidDel="0060184B">
          <w:delText>w</w:delText>
        </w:r>
      </w:del>
      <w:ins w:id="265" w:author="Joachim Müller" w:date="2024-10-29T17:37:00Z">
        <w:r w:rsidR="0060184B">
          <w:t>W</w:t>
        </w:r>
      </w:ins>
      <w:r w:rsidRPr="0082414A">
        <w:t>arrant shall be able to provide the LEA with the identity of the new CSP if known.</w:t>
      </w:r>
    </w:p>
    <w:p w14:paraId="4008E474" w14:textId="24BE1E6F" w:rsidR="00820CF0" w:rsidRDefault="00820CF0" w:rsidP="00820CF0">
      <w:pPr>
        <w:tabs>
          <w:tab w:val="left" w:pos="1134"/>
        </w:tabs>
      </w:pPr>
      <w:r w:rsidRPr="00435692">
        <w:rPr>
          <w:b/>
        </w:rPr>
        <w:t>R6.3 - 141</w:t>
      </w:r>
      <w:r w:rsidRPr="00435692">
        <w:rPr>
          <w:b/>
        </w:rPr>
        <w:tab/>
        <w:t>Serving CSP change / returning to HPLMN</w:t>
      </w:r>
      <w:r>
        <w:t xml:space="preserve"> - When the target returns to the HPLMN, the home CSP that is served the </w:t>
      </w:r>
      <w:del w:id="266" w:author="Joachim Müller" w:date="2024-10-29T17:37:00Z">
        <w:r w:rsidDel="0060184B">
          <w:delText>w</w:delText>
        </w:r>
      </w:del>
      <w:ins w:id="267" w:author="Joachim Müller" w:date="2024-10-29T17:37:00Z">
        <w:r w:rsidR="0060184B">
          <w:t>W</w:t>
        </w:r>
      </w:ins>
      <w:r>
        <w:t>arrant shall be able to provide the LEA with the identity of the VPLMN from which the target has returned if known.</w:t>
      </w:r>
    </w:p>
    <w:p w14:paraId="30310FFB" w14:textId="77777777" w:rsidR="00820CF0" w:rsidRPr="0082414A" w:rsidRDefault="00820CF0" w:rsidP="00820CF0">
      <w:pPr>
        <w:tabs>
          <w:tab w:val="left" w:pos="1134"/>
        </w:tabs>
      </w:pPr>
      <w:r w:rsidRPr="0082414A">
        <w:rPr>
          <w:b/>
        </w:rPr>
        <w:lastRenderedPageBreak/>
        <w:t>R6.3 - 150</w:t>
      </w:r>
      <w:r w:rsidRPr="0082414A">
        <w:rPr>
          <w:b/>
        </w:rPr>
        <w:tab/>
        <w:t xml:space="preserve">Roaming Identifiers Visited CSP - </w:t>
      </w:r>
      <w:r w:rsidRPr="0082414A">
        <w:t>The visited CSP shall be able to obtain and validate the long term 3GPP identifiers of all inbound roamers from the home CSP regardless of the use of privacy mechanisms (based on roaming agreements).</w:t>
      </w:r>
    </w:p>
    <w:p w14:paraId="653EE1DA" w14:textId="77777777" w:rsidR="00820CF0" w:rsidRPr="0082414A" w:rsidRDefault="00820CF0" w:rsidP="00820CF0">
      <w:pPr>
        <w:tabs>
          <w:tab w:val="left" w:pos="1134"/>
        </w:tabs>
      </w:pPr>
      <w:r w:rsidRPr="0082414A">
        <w:rPr>
          <w:b/>
        </w:rPr>
        <w:t>R6.3 - 160</w:t>
      </w:r>
      <w:r w:rsidRPr="0082414A">
        <w:rPr>
          <w:b/>
        </w:rPr>
        <w:tab/>
        <w:t xml:space="preserve">Roaming Identifiers Home CSP - </w:t>
      </w:r>
      <w:r w:rsidRPr="0082414A">
        <w:t>The home CSP shall provide the long term 3GPP identifiers to the visited CSP for outbound roamers (based on roaming agreements).</w:t>
      </w:r>
    </w:p>
    <w:p w14:paraId="386B67F3" w14:textId="77777777" w:rsidR="00820CF0" w:rsidRPr="0082414A" w:rsidRDefault="00820CF0" w:rsidP="00820CF0">
      <w:pPr>
        <w:tabs>
          <w:tab w:val="left" w:pos="1134"/>
        </w:tabs>
      </w:pPr>
      <w:r w:rsidRPr="0082414A">
        <w:rPr>
          <w:b/>
        </w:rPr>
        <w:t>R6.3 - 170</w:t>
      </w:r>
      <w:r w:rsidRPr="0082414A">
        <w:rPr>
          <w:b/>
        </w:rPr>
        <w:tab/>
        <w:t>Outbound Roaming Home Network</w:t>
      </w:r>
      <w:r w:rsidRPr="0082414A">
        <w:t xml:space="preserve"> - CSPs shall be able to intercept its outbound roamers, if the communication pass</w:t>
      </w:r>
      <w:r>
        <w:t>es</w:t>
      </w:r>
      <w:r w:rsidRPr="0082414A">
        <w:t xml:space="preserve"> through the home CSP</w:t>
      </w:r>
      <w:r>
        <w:t>'</w:t>
      </w:r>
      <w:r w:rsidRPr="0082414A">
        <w:t>s network.</w:t>
      </w:r>
    </w:p>
    <w:p w14:paraId="0B7FA382" w14:textId="77777777" w:rsidR="00820CF0" w:rsidRPr="0082414A" w:rsidRDefault="00820CF0" w:rsidP="00820CF0">
      <w:pPr>
        <w:tabs>
          <w:tab w:val="left" w:pos="1134"/>
        </w:tabs>
      </w:pPr>
      <w:r w:rsidRPr="0082414A">
        <w:rPr>
          <w:b/>
        </w:rPr>
        <w:t>R6.3 - 180</w:t>
      </w:r>
      <w:r w:rsidRPr="0082414A">
        <w:rPr>
          <w:b/>
        </w:rPr>
        <w:tab/>
        <w:t xml:space="preserve">Access Network Identity - </w:t>
      </w:r>
      <w:r w:rsidRPr="0082414A">
        <w:t>The CSP shall provide the LEA the identity of the 3GPP or non 3GPP Access Network as known by the CSP.</w:t>
      </w:r>
    </w:p>
    <w:p w14:paraId="3AB0579E" w14:textId="7F2C97F1" w:rsidR="00820CF0" w:rsidRPr="0082414A" w:rsidRDefault="00820CF0" w:rsidP="00820CF0">
      <w:pPr>
        <w:tabs>
          <w:tab w:val="left" w:pos="1134"/>
        </w:tabs>
      </w:pPr>
      <w:r w:rsidRPr="0082414A">
        <w:rPr>
          <w:b/>
        </w:rPr>
        <w:t>R6.3 - 190</w:t>
      </w:r>
      <w:r w:rsidRPr="0082414A">
        <w:rPr>
          <w:b/>
        </w:rPr>
        <w:tab/>
      </w:r>
      <w:r w:rsidRPr="008F0E30">
        <w:rPr>
          <w:b/>
        </w:rPr>
        <w:t>Location</w:t>
      </w:r>
      <w:r w:rsidRPr="004658AD">
        <w:rPr>
          <w:b/>
        </w:rPr>
        <w:t xml:space="preserve"> - </w:t>
      </w:r>
      <w:r w:rsidRPr="004658AD">
        <w:t>The CSP shall be able to obtain and report the location of the target.</w:t>
      </w:r>
    </w:p>
    <w:p w14:paraId="1A1E1461" w14:textId="77777777" w:rsidR="00820CF0" w:rsidRPr="0082414A" w:rsidRDefault="00820CF0" w:rsidP="00820CF0">
      <w:pPr>
        <w:tabs>
          <w:tab w:val="left" w:pos="1134"/>
        </w:tabs>
      </w:pPr>
      <w:r w:rsidRPr="0082414A">
        <w:rPr>
          <w:b/>
        </w:rPr>
        <w:t>R6.3 - 200</w:t>
      </w:r>
      <w:r w:rsidRPr="0082414A">
        <w:rPr>
          <w:b/>
        </w:rPr>
        <w:tab/>
        <w:t xml:space="preserve">Location Triggers - </w:t>
      </w:r>
      <w:r w:rsidRPr="0082414A">
        <w:t>The CSP shall be able to obtain and report the target location at certain</w:t>
      </w:r>
      <w:r>
        <w:t xml:space="preserve"> </w:t>
      </w:r>
      <w:r w:rsidRPr="0082414A">
        <w:t>network events associated with the target.</w:t>
      </w:r>
    </w:p>
    <w:p w14:paraId="0F0087C3" w14:textId="77777777" w:rsidR="00820CF0" w:rsidRPr="0082414A" w:rsidRDefault="00820CF0" w:rsidP="00820CF0">
      <w:pPr>
        <w:tabs>
          <w:tab w:val="left" w:pos="1134"/>
        </w:tabs>
      </w:pPr>
      <w:r w:rsidRPr="0082414A">
        <w:rPr>
          <w:b/>
        </w:rPr>
        <w:t>R6.3 - 210</w:t>
      </w:r>
      <w:r w:rsidRPr="0082414A">
        <w:rPr>
          <w:b/>
        </w:rPr>
        <w:tab/>
        <w:t xml:space="preserve">Communication Location Reporting - </w:t>
      </w:r>
      <w:r w:rsidRPr="0082414A">
        <w:t xml:space="preserve">The CSP shall be able to obtain and report the target location at start and end of communication, as well as during the </w:t>
      </w:r>
      <w:r w:rsidRPr="00D77B8E">
        <w:t>communication including periodically and</w:t>
      </w:r>
      <w:r w:rsidRPr="0082414A">
        <w:t xml:space="preserve"> per event.</w:t>
      </w:r>
    </w:p>
    <w:p w14:paraId="2264F1FF" w14:textId="77777777" w:rsidR="00820CF0" w:rsidRPr="0082414A" w:rsidRDefault="00820CF0" w:rsidP="00820CF0">
      <w:pPr>
        <w:tabs>
          <w:tab w:val="left" w:pos="1134"/>
        </w:tabs>
      </w:pPr>
      <w:r w:rsidRPr="0082414A">
        <w:rPr>
          <w:b/>
        </w:rPr>
        <w:t>R6.3 - 220</w:t>
      </w:r>
      <w:r w:rsidRPr="0082414A">
        <w:rPr>
          <w:b/>
        </w:rPr>
        <w:tab/>
        <w:t xml:space="preserve">Location Reporting </w:t>
      </w:r>
      <w:r w:rsidRPr="0082414A">
        <w:t>- The CSP shall be able to obtain and report the target location for both active and idle MEs or UEs triggered either by UE-Action (e.g. UE cell site change) or on a periodic basis or on demand by the LEA.</w:t>
      </w:r>
    </w:p>
    <w:p w14:paraId="15A49948" w14:textId="58246F7D" w:rsidR="00820CF0" w:rsidRPr="0082414A" w:rsidRDefault="00820CF0" w:rsidP="00820CF0">
      <w:pPr>
        <w:tabs>
          <w:tab w:val="left" w:pos="1134"/>
        </w:tabs>
      </w:pPr>
      <w:r w:rsidRPr="0082414A">
        <w:rPr>
          <w:b/>
        </w:rPr>
        <w:t>R6.3 - 230</w:t>
      </w:r>
      <w:r w:rsidRPr="0082414A">
        <w:rPr>
          <w:b/>
        </w:rPr>
        <w:tab/>
        <w:t xml:space="preserve">Location Reporting Independency - </w:t>
      </w:r>
      <w:r w:rsidRPr="0082414A">
        <w:t xml:space="preserve">Location </w:t>
      </w:r>
      <w:del w:id="268" w:author="Joachim Müller" w:date="2024-10-31T08:09:00Z">
        <w:r w:rsidRPr="00F36B2A" w:rsidDel="00F36B2A">
          <w:delText>i</w:delText>
        </w:r>
      </w:del>
      <w:ins w:id="269" w:author="Joachim Müller" w:date="2024-10-31T08:09:00Z">
        <w:r w:rsidR="00F36B2A">
          <w:t>I</w:t>
        </w:r>
      </w:ins>
      <w:r w:rsidRPr="0082414A">
        <w:t>nformation may be reported as part of interception of a service (e.g. VoLTE, RCS), or independently.</w:t>
      </w:r>
    </w:p>
    <w:p w14:paraId="66992A3B" w14:textId="77777777" w:rsidR="00820CF0" w:rsidRPr="0082414A" w:rsidRDefault="00820CF0" w:rsidP="00820CF0">
      <w:pPr>
        <w:tabs>
          <w:tab w:val="left" w:pos="1134"/>
        </w:tabs>
      </w:pPr>
      <w:r w:rsidRPr="0082414A">
        <w:rPr>
          <w:b/>
        </w:rPr>
        <w:t>R6.3 - 240</w:t>
      </w:r>
      <w:r w:rsidRPr="0082414A">
        <w:rPr>
          <w:b/>
        </w:rPr>
        <w:tab/>
        <w:t xml:space="preserve">Location Accuracy - </w:t>
      </w:r>
      <w:r w:rsidRPr="0082414A">
        <w:t>The CSP shall report the most accurate target location available to the CSP</w:t>
      </w:r>
      <w:r>
        <w:t>.</w:t>
      </w:r>
    </w:p>
    <w:p w14:paraId="1CF619CA" w14:textId="77777777" w:rsidR="00820CF0" w:rsidRPr="008A2ADA" w:rsidRDefault="00820CF0" w:rsidP="00820CF0">
      <w:pPr>
        <w:tabs>
          <w:tab w:val="left" w:pos="1134"/>
        </w:tabs>
      </w:pPr>
      <w:r w:rsidRPr="008A2ADA">
        <w:rPr>
          <w:b/>
        </w:rPr>
        <w:t>R6.3 - 245</w:t>
      </w:r>
      <w:r w:rsidRPr="008A2ADA">
        <w:rPr>
          <w:b/>
        </w:rPr>
        <w:tab/>
      </w:r>
      <w:r>
        <w:rPr>
          <w:b/>
        </w:rPr>
        <w:t>Radiol</w:t>
      </w:r>
      <w:r w:rsidRPr="008A2ADA">
        <w:rPr>
          <w:b/>
        </w:rPr>
        <w:t xml:space="preserve">ocation Assistance - </w:t>
      </w:r>
      <w:r w:rsidRPr="00CB673F">
        <w:t xml:space="preserve">The CSP shall </w:t>
      </w:r>
      <w:r>
        <w:t>be able to provide information to assist</w:t>
      </w:r>
      <w:r w:rsidRPr="00CB673F">
        <w:t xml:space="preserve"> the LEA</w:t>
      </w:r>
      <w:r>
        <w:t xml:space="preserve"> to perform</w:t>
      </w:r>
      <w:r w:rsidRPr="00CB673F">
        <w:t xml:space="preserve"> </w:t>
      </w:r>
      <w:r>
        <w:t>radiolocation of target UEs</w:t>
      </w:r>
      <w:r w:rsidRPr="00CB673F">
        <w:t>.</w:t>
      </w:r>
    </w:p>
    <w:p w14:paraId="284813A1" w14:textId="249E20D5" w:rsidR="00820CF0" w:rsidRPr="0082414A" w:rsidRDefault="00820CF0" w:rsidP="00820CF0">
      <w:pPr>
        <w:tabs>
          <w:tab w:val="left" w:pos="1134"/>
        </w:tabs>
      </w:pPr>
      <w:r w:rsidRPr="0082414A">
        <w:rPr>
          <w:b/>
        </w:rPr>
        <w:t>R6.3 - 250</w:t>
      </w:r>
      <w:r w:rsidRPr="0082414A">
        <w:rPr>
          <w:b/>
        </w:rPr>
        <w:tab/>
        <w:t xml:space="preserve">Multiple Location Sources - </w:t>
      </w:r>
      <w:r w:rsidRPr="0082414A">
        <w:t xml:space="preserve">The CSP shall be able to report the source of each </w:t>
      </w:r>
      <w:del w:id="270" w:author="Joachim Müller" w:date="2024-10-31T08:10:00Z">
        <w:r w:rsidRPr="0082414A" w:rsidDel="00F36B2A">
          <w:delText>l</w:delText>
        </w:r>
      </w:del>
      <w:ins w:id="271" w:author="Joachim Müller" w:date="2024-10-31T08:10:00Z">
        <w:r w:rsidR="00F36B2A">
          <w:t>L</w:t>
        </w:r>
      </w:ins>
      <w:r w:rsidRPr="0082414A">
        <w:t xml:space="preserve">ocation </w:t>
      </w:r>
      <w:del w:id="272" w:author="Joachim Müller" w:date="2024-10-31T08:10:00Z">
        <w:r w:rsidRPr="0082414A" w:rsidDel="00F36B2A">
          <w:delText>i</w:delText>
        </w:r>
      </w:del>
      <w:ins w:id="273" w:author="Joachim Müller" w:date="2024-10-31T08:10:00Z">
        <w:r w:rsidR="00F36B2A">
          <w:t>I</w:t>
        </w:r>
      </w:ins>
      <w:r w:rsidRPr="0082414A">
        <w:t xml:space="preserve">nformation report provided to the LEMF (e.g. cell </w:t>
      </w:r>
      <w:r>
        <w:t>ID</w:t>
      </w:r>
      <w:r w:rsidRPr="0082414A">
        <w:t>, GPS).</w:t>
      </w:r>
    </w:p>
    <w:p w14:paraId="7025D8A2" w14:textId="3D1A5AC4" w:rsidR="00820CF0" w:rsidRPr="0082414A" w:rsidRDefault="00820CF0" w:rsidP="00820CF0">
      <w:pPr>
        <w:tabs>
          <w:tab w:val="left" w:pos="1134"/>
        </w:tabs>
      </w:pPr>
      <w:r w:rsidRPr="0082414A">
        <w:rPr>
          <w:b/>
        </w:rPr>
        <w:t>R6.3 - 260</w:t>
      </w:r>
      <w:r w:rsidRPr="0082414A">
        <w:rPr>
          <w:b/>
        </w:rPr>
        <w:tab/>
        <w:t>Location Positioning Methods</w:t>
      </w:r>
      <w:r w:rsidRPr="0082414A" w:rsidDel="009C2904">
        <w:rPr>
          <w:b/>
        </w:rPr>
        <w:t xml:space="preserve"> </w:t>
      </w:r>
      <w:r w:rsidRPr="0082414A">
        <w:rPr>
          <w:b/>
        </w:rPr>
        <w:t xml:space="preserve">- </w:t>
      </w:r>
      <w:r w:rsidRPr="0082414A">
        <w:t>The CSP shall be able to report the positioning method used to obtain</w:t>
      </w:r>
      <w:r w:rsidRPr="0082414A" w:rsidDel="009C2904">
        <w:t xml:space="preserve"> </w:t>
      </w:r>
      <w:del w:id="274" w:author="Joachim Müller" w:date="2024-10-31T08:10:00Z">
        <w:r w:rsidRPr="0082414A" w:rsidDel="00F36B2A">
          <w:delText>l</w:delText>
        </w:r>
      </w:del>
      <w:ins w:id="275" w:author="Joachim Müller" w:date="2024-10-31T08:10:00Z">
        <w:r w:rsidR="00F36B2A">
          <w:t>L</w:t>
        </w:r>
      </w:ins>
      <w:r w:rsidRPr="0082414A">
        <w:t xml:space="preserve">ocation </w:t>
      </w:r>
      <w:del w:id="276" w:author="Joachim Müller" w:date="2024-10-31T08:10:00Z">
        <w:r w:rsidRPr="0082414A" w:rsidDel="00F36B2A">
          <w:delText>i</w:delText>
        </w:r>
      </w:del>
      <w:ins w:id="277" w:author="Joachim Müller" w:date="2024-10-31T08:10:00Z">
        <w:r w:rsidR="00F36B2A">
          <w:t>I</w:t>
        </w:r>
      </w:ins>
      <w:r w:rsidRPr="0082414A">
        <w:t>nformation (e.g. network-based, UE-based, access-based).</w:t>
      </w:r>
    </w:p>
    <w:p w14:paraId="76F4B430" w14:textId="6D759742" w:rsidR="00820CF0" w:rsidRPr="0082414A" w:rsidRDefault="00820CF0" w:rsidP="00820CF0">
      <w:pPr>
        <w:tabs>
          <w:tab w:val="left" w:pos="1134"/>
        </w:tabs>
      </w:pPr>
      <w:r w:rsidRPr="00435692">
        <w:rPr>
          <w:b/>
        </w:rPr>
        <w:t>R6.3 - 270</w:t>
      </w:r>
      <w:r w:rsidRPr="00435692">
        <w:rPr>
          <w:b/>
        </w:rPr>
        <w:tab/>
        <w:t>Additional Location Information</w:t>
      </w:r>
      <w:r w:rsidRPr="0082414A">
        <w:rPr>
          <w:b/>
        </w:rPr>
        <w:t xml:space="preserve"> - </w:t>
      </w:r>
      <w:del w:id="278" w:author="Joachim Müller" w:date="2024-09-26T13:21:00Z">
        <w:r w:rsidRPr="0082414A" w:rsidDel="00FB7B59">
          <w:delText>If t</w:delText>
        </w:r>
      </w:del>
      <w:ins w:id="279" w:author="Joachim Müller" w:date="2024-09-26T13:21:00Z">
        <w:r>
          <w:t>T</w:t>
        </w:r>
      </w:ins>
      <w:r w:rsidRPr="0082414A">
        <w:t xml:space="preserve">he CSP </w:t>
      </w:r>
      <w:ins w:id="280" w:author="Joachim Müller" w:date="2024-09-26T13:21:00Z">
        <w:r>
          <w:t xml:space="preserve">shall be able to provide </w:t>
        </w:r>
      </w:ins>
      <w:del w:id="281" w:author="Joachim Müller" w:date="2024-09-26T13:21:00Z">
        <w:r w:rsidRPr="0082414A" w:rsidDel="00FB7B59">
          <w:delText xml:space="preserve">has </w:delText>
        </w:r>
      </w:del>
      <w:r w:rsidRPr="0082414A">
        <w:t xml:space="preserve">additional </w:t>
      </w:r>
      <w:del w:id="282" w:author="Joachim Müller" w:date="2024-10-31T08:11:00Z">
        <w:r w:rsidRPr="0082414A" w:rsidDel="00F36B2A">
          <w:delText>l</w:delText>
        </w:r>
      </w:del>
      <w:ins w:id="283" w:author="Joachim Müller" w:date="2024-10-31T08:11:00Z">
        <w:r w:rsidR="00F36B2A">
          <w:t>L</w:t>
        </w:r>
      </w:ins>
      <w:r w:rsidRPr="0082414A">
        <w:t xml:space="preserve">ocation </w:t>
      </w:r>
      <w:del w:id="284" w:author="Joachim Müller" w:date="2024-10-31T08:11:00Z">
        <w:r w:rsidRPr="0082414A" w:rsidDel="00F36B2A">
          <w:delText>i</w:delText>
        </w:r>
      </w:del>
      <w:ins w:id="285" w:author="Joachim Müller" w:date="2024-10-31T08:11:00Z">
        <w:r w:rsidR="00F36B2A">
          <w:t>I</w:t>
        </w:r>
      </w:ins>
      <w:r w:rsidRPr="0082414A">
        <w:t>nformation of the target beyond cell site identifier (e.g. altitude, civic address, geo-coordinates)</w:t>
      </w:r>
      <w:ins w:id="286" w:author="Joachim Müller" w:date="2024-10-29T14:22:00Z">
        <w:r w:rsidR="00E426E8">
          <w:t>,</w:t>
        </w:r>
      </w:ins>
      <w:ins w:id="287" w:author="Joachim Müller" w:date="2024-10-29T14:17:00Z">
        <w:r w:rsidR="004A1DF5">
          <w:t xml:space="preserve"> if available</w:t>
        </w:r>
      </w:ins>
      <w:del w:id="288" w:author="Joachim Müller" w:date="2024-09-26T13:21:00Z">
        <w:r w:rsidRPr="0082414A" w:rsidDel="00FB7B59">
          <w:delText>, the CSP shall be able to provide this</w:delText>
        </w:r>
      </w:del>
      <w:r w:rsidRPr="0082414A">
        <w:t>.</w:t>
      </w:r>
    </w:p>
    <w:p w14:paraId="24B180A9" w14:textId="01073194" w:rsidR="00820CF0" w:rsidRPr="00C9424C" w:rsidRDefault="00820CF0" w:rsidP="00820CF0">
      <w:pPr>
        <w:rPr>
          <w:bCs/>
          <w:color w:val="000000"/>
        </w:rPr>
      </w:pPr>
      <w:r w:rsidRPr="00C9424C">
        <w:rPr>
          <w:b/>
          <w:color w:val="000000"/>
        </w:rPr>
        <w:t xml:space="preserve">R6.3 </w:t>
      </w:r>
      <w:r w:rsidRPr="008A2ADA">
        <w:rPr>
          <w:b/>
        </w:rPr>
        <w:t>-</w:t>
      </w:r>
      <w:r w:rsidRPr="00C9424C">
        <w:rPr>
          <w:b/>
          <w:color w:val="000000"/>
        </w:rPr>
        <w:t xml:space="preserve"> 271</w:t>
      </w:r>
      <w:r w:rsidRPr="00C9424C">
        <w:rPr>
          <w:b/>
          <w:color w:val="000000"/>
        </w:rPr>
        <w:tab/>
        <w:t>Cell Details</w:t>
      </w:r>
      <w:r w:rsidRPr="00C9424C">
        <w:rPr>
          <w:bCs/>
          <w:color w:val="000000"/>
        </w:rPr>
        <w:t xml:space="preserve"> </w:t>
      </w:r>
      <w:r w:rsidRPr="008A2ADA">
        <w:rPr>
          <w:b/>
        </w:rPr>
        <w:t>-</w:t>
      </w:r>
      <w:r w:rsidRPr="00C9424C">
        <w:rPr>
          <w:bCs/>
          <w:color w:val="000000"/>
        </w:rPr>
        <w:t xml:space="preserve"> </w:t>
      </w:r>
      <w:bookmarkStart w:id="289" w:name="_Hlk157706350"/>
      <w:del w:id="290" w:author="Joachim Müller" w:date="2024-09-26T13:22:00Z">
        <w:r w:rsidRPr="00C9424C" w:rsidDel="00FB7B59">
          <w:rPr>
            <w:bCs/>
            <w:color w:val="000000"/>
          </w:rPr>
          <w:delText>If the CSP has information available</w:delText>
        </w:r>
        <w:bookmarkEnd w:id="289"/>
        <w:r w:rsidRPr="00C9424C" w:rsidDel="00FB7B59">
          <w:rPr>
            <w:bCs/>
            <w:color w:val="000000"/>
          </w:rPr>
          <w:delText>, t</w:delText>
        </w:r>
      </w:del>
      <w:ins w:id="291" w:author="Joachim Müller" w:date="2024-09-26T13:22:00Z">
        <w:r>
          <w:rPr>
            <w:bCs/>
            <w:color w:val="000000"/>
          </w:rPr>
          <w:t>T</w:t>
        </w:r>
      </w:ins>
      <w:r w:rsidRPr="00C9424C">
        <w:rPr>
          <w:bCs/>
          <w:color w:val="000000"/>
        </w:rPr>
        <w:t>he CSP shall be able to report the Cell Supplemental Information (CSI)</w:t>
      </w:r>
      <w:ins w:id="292" w:author="Joachim Müller" w:date="2024-10-29T14:20:00Z">
        <w:r w:rsidR="00E426E8">
          <w:rPr>
            <w:bCs/>
            <w:color w:val="000000"/>
          </w:rPr>
          <w:t xml:space="preserve"> if available</w:t>
        </w:r>
      </w:ins>
      <w:r w:rsidRPr="00C9424C">
        <w:rPr>
          <w:bCs/>
          <w:color w:val="000000"/>
        </w:rPr>
        <w:t>.</w:t>
      </w:r>
    </w:p>
    <w:p w14:paraId="48A1AA89" w14:textId="78A0E585" w:rsidR="00820CF0" w:rsidRDefault="00820CF0" w:rsidP="00820CF0">
      <w:pPr>
        <w:rPr>
          <w:bCs/>
        </w:rPr>
      </w:pPr>
      <w:r w:rsidRPr="00435692">
        <w:rPr>
          <w:b/>
        </w:rPr>
        <w:t>R6.3</w:t>
      </w:r>
      <w:r>
        <w:rPr>
          <w:b/>
        </w:rPr>
        <w:t xml:space="preserve"> </w:t>
      </w:r>
      <w:r w:rsidRPr="008A2ADA">
        <w:rPr>
          <w:b/>
        </w:rPr>
        <w:t>-</w:t>
      </w:r>
      <w:r>
        <w:rPr>
          <w:b/>
        </w:rPr>
        <w:t xml:space="preserve"> </w:t>
      </w:r>
      <w:r w:rsidRPr="00435692">
        <w:rPr>
          <w:b/>
        </w:rPr>
        <w:t>27</w:t>
      </w:r>
      <w:r>
        <w:rPr>
          <w:b/>
        </w:rPr>
        <w:t>2</w:t>
      </w:r>
      <w:r>
        <w:rPr>
          <w:b/>
        </w:rPr>
        <w:tab/>
        <w:t xml:space="preserve">Location Translation </w:t>
      </w:r>
      <w:r w:rsidRPr="008A2ADA">
        <w:rPr>
          <w:b/>
        </w:rPr>
        <w:t>-</w:t>
      </w:r>
      <w:r>
        <w:rPr>
          <w:b/>
        </w:rPr>
        <w:t xml:space="preserve"> </w:t>
      </w:r>
      <w:del w:id="293" w:author="Joachim Müller" w:date="2024-09-26T13:23:00Z">
        <w:r w:rsidDel="00FB7B59">
          <w:rPr>
            <w:bCs/>
          </w:rPr>
          <w:delText>If t</w:delText>
        </w:r>
      </w:del>
      <w:ins w:id="294" w:author="Joachim Müller" w:date="2024-09-26T13:23:00Z">
        <w:r>
          <w:rPr>
            <w:bCs/>
          </w:rPr>
          <w:t>T</w:t>
        </w:r>
      </w:ins>
      <w:r>
        <w:rPr>
          <w:bCs/>
        </w:rPr>
        <w:t xml:space="preserve">he CSP </w:t>
      </w:r>
      <w:ins w:id="295" w:author="Joachim Müller" w:date="2024-09-26T13:23:00Z">
        <w:r>
          <w:rPr>
            <w:bCs/>
          </w:rPr>
          <w:t xml:space="preserve">shall be able to </w:t>
        </w:r>
      </w:ins>
      <w:r>
        <w:rPr>
          <w:bCs/>
        </w:rPr>
        <w:t>provide</w:t>
      </w:r>
      <w:del w:id="296" w:author="Joachim Müller" w:date="2024-09-26T13:23:00Z">
        <w:r w:rsidDel="00FB7B59">
          <w:rPr>
            <w:bCs/>
          </w:rPr>
          <w:delText>s</w:delText>
        </w:r>
      </w:del>
      <w:r>
        <w:rPr>
          <w:bCs/>
        </w:rPr>
        <w:t xml:space="preserve"> a logical </w:t>
      </w:r>
      <w:del w:id="297" w:author="Joachim Müller" w:date="2024-10-31T08:11:00Z">
        <w:r w:rsidDel="00F36B2A">
          <w:rPr>
            <w:bCs/>
          </w:rPr>
          <w:delText>l</w:delText>
        </w:r>
      </w:del>
      <w:ins w:id="298" w:author="Joachim Müller" w:date="2024-10-31T08:11:00Z">
        <w:r w:rsidR="00F36B2A">
          <w:rPr>
            <w:bCs/>
          </w:rPr>
          <w:t>L</w:t>
        </w:r>
      </w:ins>
      <w:r>
        <w:rPr>
          <w:bCs/>
        </w:rPr>
        <w:t xml:space="preserve">ocation </w:t>
      </w:r>
      <w:del w:id="299" w:author="Joachim Müller" w:date="2024-10-31T08:11:00Z">
        <w:r w:rsidDel="00F36B2A">
          <w:rPr>
            <w:bCs/>
          </w:rPr>
          <w:delText>i</w:delText>
        </w:r>
      </w:del>
      <w:ins w:id="300" w:author="Joachim Müller" w:date="2024-10-31T08:12:00Z">
        <w:r w:rsidR="00F36B2A">
          <w:rPr>
            <w:bCs/>
          </w:rPr>
          <w:t>I</w:t>
        </w:r>
      </w:ins>
      <w:r>
        <w:rPr>
          <w:bCs/>
        </w:rPr>
        <w:t>nformation (e.g.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ins w:id="301" w:author="Joachim Müller" w:date="2024-10-29T14:21:00Z">
        <w:r w:rsidR="00E426E8">
          <w:rPr>
            <w:bCs/>
          </w:rPr>
          <w:t>,</w:t>
        </w:r>
      </w:ins>
      <w:ins w:id="302" w:author="Joachim Müller" w:date="2024-10-29T14:19:00Z">
        <w:r w:rsidR="00E426E8">
          <w:rPr>
            <w:bCs/>
          </w:rPr>
          <w:t xml:space="preserve"> if available</w:t>
        </w:r>
      </w:ins>
      <w:r>
        <w:rPr>
          <w:bCs/>
        </w:rPr>
        <w:t>.</w:t>
      </w:r>
    </w:p>
    <w:p w14:paraId="7D182D1F" w14:textId="77777777" w:rsidR="00820CF0" w:rsidRPr="008C3072" w:rsidRDefault="00820CF0" w:rsidP="00820CF0">
      <w:pPr>
        <w:rPr>
          <w:bCs/>
          <w:color w:val="000000"/>
        </w:rPr>
      </w:pPr>
      <w:r w:rsidRPr="008C3072">
        <w:rPr>
          <w:b/>
          <w:color w:val="000000"/>
        </w:rPr>
        <w:t xml:space="preserve">R6.3 </w:t>
      </w:r>
      <w:r w:rsidRPr="008A2ADA">
        <w:rPr>
          <w:b/>
        </w:rPr>
        <w:t>-</w:t>
      </w:r>
      <w:r w:rsidRPr="008C3072">
        <w:rPr>
          <w:b/>
          <w:color w:val="000000"/>
        </w:rPr>
        <w:t xml:space="preserve"> 273</w:t>
      </w:r>
      <w:r w:rsidRPr="008C3072">
        <w:rPr>
          <w:b/>
          <w:color w:val="000000"/>
        </w:rPr>
        <w:tab/>
        <w:t xml:space="preserve">Moving Cell Indication </w:t>
      </w:r>
      <w:r w:rsidRPr="008A2ADA">
        <w:rPr>
          <w:b/>
        </w:rPr>
        <w:t>-</w:t>
      </w:r>
      <w:r w:rsidRPr="008C3072">
        <w:rPr>
          <w:b/>
          <w:color w:val="000000"/>
        </w:rPr>
        <w:t xml:space="preserve"> </w:t>
      </w:r>
      <w:r w:rsidRPr="008C3072">
        <w:rPr>
          <w:bCs/>
          <w:color w:val="000000"/>
        </w:rPr>
        <w:t>The CSP shall be able to provide information to the LEA, so that the LEA can determine if a given cell is a Moving Cell.</w:t>
      </w:r>
    </w:p>
    <w:p w14:paraId="2387F8EC" w14:textId="044066D2" w:rsidR="00820CF0" w:rsidRDefault="00820CF0" w:rsidP="00820CF0">
      <w:r>
        <w:rPr>
          <w:b/>
          <w:bCs/>
        </w:rPr>
        <w:t xml:space="preserve">R6.3 </w:t>
      </w:r>
      <w:r w:rsidRPr="008A2ADA">
        <w:rPr>
          <w:b/>
        </w:rPr>
        <w:t>-</w:t>
      </w:r>
      <w:r>
        <w:rPr>
          <w:b/>
          <w:bCs/>
        </w:rPr>
        <w:t xml:space="preserve"> 274</w:t>
      </w:r>
      <w:r>
        <w:rPr>
          <w:b/>
          <w:bCs/>
        </w:rPr>
        <w:tab/>
        <w:t xml:space="preserve">Location of a Moving Cell </w:t>
      </w:r>
      <w:r>
        <w:t>-</w:t>
      </w:r>
      <w:r w:rsidRPr="00A02D31">
        <w:rPr>
          <w:b/>
          <w:bCs/>
        </w:rPr>
        <w:t xml:space="preserve"> </w:t>
      </w:r>
      <w:r>
        <w:t xml:space="preserve">The CSP shall be able to provide the means for the LEA to determine the location of a Moving Cell at each point in time it is identified in </w:t>
      </w:r>
      <w:del w:id="303" w:author="Joachim Müller" w:date="2024-10-31T08:12:00Z">
        <w:r w:rsidRPr="00E94488" w:rsidDel="00E94488">
          <w:delText>i</w:delText>
        </w:r>
      </w:del>
      <w:ins w:id="304" w:author="Joachim Müller" w:date="2024-10-31T08:12:00Z">
        <w:r w:rsidR="00E94488">
          <w:t>I</w:t>
        </w:r>
      </w:ins>
      <w:r>
        <w:t xml:space="preserve">nterception </w:t>
      </w:r>
      <w:del w:id="305" w:author="Joachim Müller" w:date="2024-10-31T08:12:00Z">
        <w:r w:rsidRPr="00E94488" w:rsidDel="00E94488">
          <w:delText>p</w:delText>
        </w:r>
      </w:del>
      <w:ins w:id="306" w:author="Joachim Müller" w:date="2024-10-31T08:12:00Z">
        <w:r w:rsidR="00E94488">
          <w:t>P</w:t>
        </w:r>
      </w:ins>
      <w:r>
        <w:t>roduct, on periodic basis or on demand by the LEA.</w:t>
      </w:r>
    </w:p>
    <w:p w14:paraId="3265368C" w14:textId="77777777" w:rsidR="00820CF0" w:rsidRPr="0082414A" w:rsidRDefault="00820CF0" w:rsidP="00820CF0">
      <w:pPr>
        <w:tabs>
          <w:tab w:val="left" w:pos="1134"/>
        </w:tabs>
      </w:pPr>
      <w:r w:rsidRPr="0082414A">
        <w:rPr>
          <w:b/>
        </w:rPr>
        <w:t>R6.3 - 280</w:t>
      </w:r>
      <w:r w:rsidRPr="0082414A">
        <w:rPr>
          <w:b/>
        </w:rPr>
        <w:tab/>
        <w:t xml:space="preserve">Location Senescence - </w:t>
      </w:r>
      <w:r w:rsidRPr="0082414A">
        <w:t>The CSP shall provide information that indicates when the location was determined (e.g. age of location, timestamp).</w:t>
      </w:r>
    </w:p>
    <w:p w14:paraId="6FEA7744" w14:textId="6232899C" w:rsidR="00820CF0" w:rsidRPr="0082414A" w:rsidRDefault="00820CF0" w:rsidP="00820CF0">
      <w:r w:rsidRPr="0082414A">
        <w:rPr>
          <w:b/>
        </w:rPr>
        <w:t>R6.3 - 290</w:t>
      </w:r>
      <w:r w:rsidRPr="0082414A">
        <w:rPr>
          <w:b/>
        </w:rPr>
        <w:tab/>
        <w:t>Trusted/Untrusted Location</w:t>
      </w:r>
      <w:r w:rsidRPr="0082414A">
        <w:t xml:space="preserve"> - The </w:t>
      </w:r>
      <w:del w:id="307" w:author="Joachim Müller" w:date="2024-10-31T08:12:00Z">
        <w:r w:rsidRPr="0082414A" w:rsidDel="00E94488">
          <w:delText>l</w:delText>
        </w:r>
      </w:del>
      <w:ins w:id="308" w:author="Joachim Müller" w:date="2024-10-31T08:12:00Z">
        <w:r w:rsidR="00E94488">
          <w:t>L</w:t>
        </w:r>
      </w:ins>
      <w:r w:rsidRPr="0082414A">
        <w:t xml:space="preserve">ocation </w:t>
      </w:r>
      <w:del w:id="309" w:author="Joachim Müller" w:date="2024-10-31T08:12:00Z">
        <w:r w:rsidRPr="0082414A" w:rsidDel="00E94488">
          <w:delText>i</w:delText>
        </w:r>
      </w:del>
      <w:ins w:id="310" w:author="Joachim Müller" w:date="2024-10-31T08:12:00Z">
        <w:r w:rsidR="00E94488">
          <w:t>I</w:t>
        </w:r>
      </w:ins>
      <w:r w:rsidRPr="0082414A">
        <w:t xml:space="preserve">nformation reported to the LEMF shall be </w:t>
      </w:r>
      <w:del w:id="311" w:author="Joachim Müller" w:date="2024-10-31T08:13:00Z">
        <w:r w:rsidRPr="0082414A" w:rsidDel="00E94488">
          <w:delText>l</w:delText>
        </w:r>
      </w:del>
      <w:ins w:id="312" w:author="Joachim Müller" w:date="2024-10-31T08:13:00Z">
        <w:r w:rsidR="00E94488">
          <w:t>L</w:t>
        </w:r>
      </w:ins>
      <w:r w:rsidRPr="0082414A">
        <w:t xml:space="preserve">ocation </w:t>
      </w:r>
      <w:del w:id="313" w:author="Joachim Müller" w:date="2024-10-31T08:13:00Z">
        <w:r w:rsidRPr="0082414A" w:rsidDel="00E94488">
          <w:delText>i</w:delText>
        </w:r>
      </w:del>
      <w:ins w:id="314" w:author="Joachim Müller" w:date="2024-10-31T08:13:00Z">
        <w:r w:rsidR="00E94488">
          <w:t>I</w:t>
        </w:r>
      </w:ins>
      <w:r w:rsidRPr="0082414A">
        <w:t xml:space="preserve">nformation trusted by the 3GPP network (i.e. the </w:t>
      </w:r>
      <w:del w:id="315" w:author="Joachim Müller" w:date="2024-10-31T08:13:00Z">
        <w:r w:rsidRPr="0082414A" w:rsidDel="00E94488">
          <w:delText>l</w:delText>
        </w:r>
      </w:del>
      <w:ins w:id="316" w:author="Joachim Müller" w:date="2024-10-31T08:13:00Z">
        <w:r w:rsidR="00E94488">
          <w:t>L</w:t>
        </w:r>
      </w:ins>
      <w:r w:rsidRPr="0082414A">
        <w:t xml:space="preserve">ocation </w:t>
      </w:r>
      <w:del w:id="317" w:author="Joachim Müller" w:date="2024-10-31T08:13:00Z">
        <w:r w:rsidRPr="0082414A" w:rsidDel="00E94488">
          <w:delText>i</w:delText>
        </w:r>
      </w:del>
      <w:ins w:id="318" w:author="Joachim Müller" w:date="2024-10-31T08:13:00Z">
        <w:r w:rsidR="00E94488">
          <w:t>I</w:t>
        </w:r>
      </w:ins>
      <w:r w:rsidRPr="0082414A">
        <w:t xml:space="preserve">nformation is either 3GPP network derived or verified), if available. </w:t>
      </w:r>
      <w:r>
        <w:t xml:space="preserve">The CSP shall also be able to report and to verify where possible by the network </w:t>
      </w:r>
      <w:del w:id="319" w:author="Joachim Müller" w:date="2024-10-31T08:13:00Z">
        <w:r w:rsidDel="00E94488">
          <w:delText>l</w:delText>
        </w:r>
      </w:del>
      <w:ins w:id="320" w:author="Joachim Müller" w:date="2024-10-31T08:13:00Z">
        <w:r w:rsidR="00E94488">
          <w:t>L</w:t>
        </w:r>
      </w:ins>
      <w:r>
        <w:t xml:space="preserve">ocation </w:t>
      </w:r>
      <w:del w:id="321" w:author="Joachim Müller" w:date="2024-10-31T08:13:00Z">
        <w:r w:rsidDel="00E94488">
          <w:delText>i</w:delText>
        </w:r>
      </w:del>
      <w:ins w:id="322" w:author="Joachim Müller" w:date="2024-10-31T08:13:00Z">
        <w:r w:rsidR="00E94488">
          <w:t>I</w:t>
        </w:r>
      </w:ins>
      <w:r>
        <w:t>nformation from untrusted sources (e.g. user equipment provided).</w:t>
      </w:r>
    </w:p>
    <w:p w14:paraId="10EE66D0" w14:textId="4C0FE234" w:rsidR="00820CF0" w:rsidRPr="0082414A" w:rsidRDefault="00820CF0" w:rsidP="00820CF0">
      <w:pPr>
        <w:tabs>
          <w:tab w:val="left" w:pos="1134"/>
        </w:tabs>
      </w:pPr>
      <w:r w:rsidRPr="0082414A">
        <w:rPr>
          <w:b/>
        </w:rPr>
        <w:lastRenderedPageBreak/>
        <w:t>R6.3 - 300</w:t>
      </w:r>
      <w:r w:rsidRPr="0082414A">
        <w:rPr>
          <w:b/>
        </w:rPr>
        <w:tab/>
        <w:t xml:space="preserve">Location Trust Indication - </w:t>
      </w:r>
      <w:r w:rsidRPr="0082414A">
        <w:t xml:space="preserve">The CSP shall be able to indicate to the LEA whether the </w:t>
      </w:r>
      <w:del w:id="323" w:author="Joachim Müller" w:date="2024-10-31T08:13:00Z">
        <w:r w:rsidRPr="0082414A" w:rsidDel="00E94488">
          <w:delText>l</w:delText>
        </w:r>
      </w:del>
      <w:ins w:id="324" w:author="Joachim Müller" w:date="2024-10-31T08:13:00Z">
        <w:r w:rsidR="00E94488">
          <w:t>L</w:t>
        </w:r>
      </w:ins>
      <w:r w:rsidRPr="0082414A">
        <w:t xml:space="preserve">ocation </w:t>
      </w:r>
      <w:del w:id="325" w:author="Joachim Müller" w:date="2024-10-31T08:13:00Z">
        <w:r w:rsidRPr="0082414A" w:rsidDel="00E94488">
          <w:delText>i</w:delText>
        </w:r>
      </w:del>
      <w:ins w:id="326" w:author="Joachim Müller" w:date="2024-10-31T08:13:00Z">
        <w:r w:rsidR="00E94488">
          <w:t>I</w:t>
        </w:r>
      </w:ins>
      <w:r w:rsidRPr="0082414A">
        <w:t>nformation is trusted or untrusted.</w:t>
      </w:r>
    </w:p>
    <w:p w14:paraId="24EAFDD3" w14:textId="0E62B88D" w:rsidR="00820CF0" w:rsidRPr="0082414A" w:rsidRDefault="00820CF0" w:rsidP="00820CF0">
      <w:pPr>
        <w:tabs>
          <w:tab w:val="left" w:pos="1134"/>
        </w:tabs>
      </w:pPr>
      <w:r w:rsidRPr="0082414A">
        <w:rPr>
          <w:b/>
        </w:rPr>
        <w:t>R6.3 - 310</w:t>
      </w:r>
      <w:r w:rsidRPr="0082414A">
        <w:rPr>
          <w:b/>
        </w:rPr>
        <w:tab/>
      </w:r>
      <w:del w:id="327" w:author="Joachim Müller" w:date="2024-10-16T15:45:00Z">
        <w:r w:rsidRPr="0082414A" w:rsidDel="00E36CA4">
          <w:rPr>
            <w:b/>
          </w:rPr>
          <w:delText xml:space="preserve">Projected </w:delText>
        </w:r>
      </w:del>
      <w:r w:rsidRPr="0082414A">
        <w:rPr>
          <w:b/>
        </w:rPr>
        <w:t>Location</w:t>
      </w:r>
      <w:ins w:id="328" w:author="Joachim Müller" w:date="2024-10-16T15:44:00Z">
        <w:r w:rsidRPr="00E36CA4">
          <w:t xml:space="preserve"> </w:t>
        </w:r>
        <w:r w:rsidRPr="00E36CA4">
          <w:rPr>
            <w:b/>
          </w:rPr>
          <w:t xml:space="preserve">Determination </w:t>
        </w:r>
      </w:ins>
      <w:ins w:id="329" w:author="Joachim Müller" w:date="2024-10-16T15:45:00Z">
        <w:r>
          <w:rPr>
            <w:b/>
          </w:rPr>
          <w:t>Indication</w:t>
        </w:r>
      </w:ins>
      <w:r w:rsidRPr="0082414A">
        <w:rPr>
          <w:b/>
        </w:rPr>
        <w:t xml:space="preserve"> - </w:t>
      </w:r>
      <w:r w:rsidRPr="0082414A">
        <w:t xml:space="preserve">The CSP shall be able to indicate to the LEA whether the </w:t>
      </w:r>
      <w:del w:id="330" w:author="Joachim Müller" w:date="2024-10-31T08:14:00Z">
        <w:r w:rsidRPr="0082414A" w:rsidDel="00E94488">
          <w:delText>l</w:delText>
        </w:r>
      </w:del>
      <w:ins w:id="331" w:author="Joachim Müller" w:date="2024-10-31T08:14:00Z">
        <w:r w:rsidR="00E94488">
          <w:t>L</w:t>
        </w:r>
      </w:ins>
      <w:r w:rsidRPr="0082414A">
        <w:t xml:space="preserve">ocation </w:t>
      </w:r>
      <w:del w:id="332" w:author="Joachim Müller" w:date="2024-10-31T08:14:00Z">
        <w:r w:rsidRPr="0082414A" w:rsidDel="00E94488">
          <w:delText>i</w:delText>
        </w:r>
      </w:del>
      <w:ins w:id="333" w:author="Joachim Müller" w:date="2024-10-31T08:14:00Z">
        <w:r w:rsidR="00E94488">
          <w:t>I</w:t>
        </w:r>
      </w:ins>
      <w:r w:rsidRPr="0082414A">
        <w:t xml:space="preserve">nformation of the target is measured or </w:t>
      </w:r>
      <w:del w:id="334" w:author="Joachim Müller" w:date="2024-10-16T10:27:00Z">
        <w:r w:rsidRPr="0082414A" w:rsidDel="00161DC0">
          <w:delText>possible</w:delText>
        </w:r>
      </w:del>
      <w:ins w:id="335" w:author="Joachim Müller" w:date="2024-10-16T10:26:00Z">
        <w:r>
          <w:t>projected</w:t>
        </w:r>
      </w:ins>
      <w:r w:rsidRPr="0082414A">
        <w:t>.</w:t>
      </w:r>
    </w:p>
    <w:p w14:paraId="66184D55" w14:textId="77777777" w:rsidR="00820CF0" w:rsidRPr="0082414A" w:rsidRDefault="00820CF0" w:rsidP="00820CF0">
      <w:r w:rsidRPr="0082414A">
        <w:rPr>
          <w:b/>
        </w:rPr>
        <w:t>R6.3 - 320</w:t>
      </w:r>
      <w:r w:rsidRPr="0082414A">
        <w:rPr>
          <w:b/>
        </w:rPr>
        <w:tab/>
        <w:t xml:space="preserve">Non 3GPP access - </w:t>
      </w:r>
      <w:r w:rsidRPr="0082414A">
        <w:t>For non 3GPP access the CSP shall be able to provide the identity and location of the non 3GPP access function serving the UE as known by the CSP.</w:t>
      </w:r>
    </w:p>
    <w:p w14:paraId="4D5BB33C" w14:textId="2E8AD17D" w:rsidR="00820CF0" w:rsidRPr="0082414A" w:rsidRDefault="00820CF0" w:rsidP="00820CF0">
      <w:pPr>
        <w:tabs>
          <w:tab w:val="left" w:pos="1134"/>
        </w:tabs>
      </w:pPr>
      <w:r w:rsidRPr="0082414A">
        <w:rPr>
          <w:b/>
        </w:rPr>
        <w:t>R6.3 - 330</w:t>
      </w:r>
      <w:r w:rsidRPr="0082414A">
        <w:rPr>
          <w:b/>
        </w:rPr>
        <w:tab/>
        <w:t xml:space="preserve">Roaming Location - </w:t>
      </w:r>
      <w:r w:rsidRPr="0082414A">
        <w:t xml:space="preserve">In the case of inbound roaming, the visited CSP that was served a </w:t>
      </w:r>
      <w:del w:id="336" w:author="Joachim Müller" w:date="2024-10-29T17:37:00Z">
        <w:r w:rsidRPr="0082414A" w:rsidDel="0060184B">
          <w:delText>w</w:delText>
        </w:r>
      </w:del>
      <w:ins w:id="337" w:author="Joachim Müller" w:date="2024-10-29T17:37:00Z">
        <w:r w:rsidR="0060184B">
          <w:t>W</w:t>
        </w:r>
      </w:ins>
      <w:r w:rsidRPr="0082414A">
        <w:t xml:space="preserve">arrant shall be able to provide </w:t>
      </w:r>
      <w:del w:id="338" w:author="Joachim Müller" w:date="2024-10-31T08:14:00Z">
        <w:r w:rsidRPr="0082414A" w:rsidDel="00E94488">
          <w:delText>l</w:delText>
        </w:r>
      </w:del>
      <w:ins w:id="339" w:author="Joachim Müller" w:date="2024-10-31T08:14:00Z">
        <w:r w:rsidR="00E94488">
          <w:t>L</w:t>
        </w:r>
      </w:ins>
      <w:r w:rsidRPr="0082414A">
        <w:t xml:space="preserve">ocation </w:t>
      </w:r>
      <w:del w:id="340" w:author="Joachim Müller" w:date="2024-10-31T08:14:00Z">
        <w:r w:rsidRPr="0082414A" w:rsidDel="00E94488">
          <w:delText>i</w:delText>
        </w:r>
      </w:del>
      <w:ins w:id="341" w:author="Joachim Müller" w:date="2024-10-31T08:14:00Z">
        <w:r w:rsidR="00E94488">
          <w:t>I</w:t>
        </w:r>
      </w:ins>
      <w:r w:rsidRPr="0082414A">
        <w:t>nformation without assistance from the home CSP.</w:t>
      </w:r>
    </w:p>
    <w:p w14:paraId="51F7DA37" w14:textId="17C8732A" w:rsidR="00820CF0" w:rsidRPr="0082414A" w:rsidRDefault="00820CF0" w:rsidP="00820CF0">
      <w:pPr>
        <w:tabs>
          <w:tab w:val="left" w:pos="1134"/>
        </w:tabs>
      </w:pPr>
      <w:r w:rsidRPr="0082414A">
        <w:rPr>
          <w:b/>
        </w:rPr>
        <w:t>R6.3 - 340</w:t>
      </w:r>
      <w:r w:rsidRPr="0082414A">
        <w:rPr>
          <w:b/>
        </w:rPr>
        <w:tab/>
        <w:t xml:space="preserve">Location Changes in the Visited Network - </w:t>
      </w:r>
      <w:r w:rsidRPr="0082414A">
        <w:t xml:space="preserve">In the case of roaming, the home CSP that was served a warrant shall be able to provide </w:t>
      </w:r>
      <w:del w:id="342" w:author="Joachim Müller" w:date="2024-10-31T08:14:00Z">
        <w:r w:rsidRPr="0082414A" w:rsidDel="00E94488">
          <w:delText>l</w:delText>
        </w:r>
      </w:del>
      <w:ins w:id="343" w:author="Joachim Müller" w:date="2024-10-31T08:14:00Z">
        <w:r w:rsidR="00E94488">
          <w:t>L</w:t>
        </w:r>
      </w:ins>
      <w:r w:rsidRPr="0082414A">
        <w:t xml:space="preserve">ocation </w:t>
      </w:r>
      <w:ins w:id="344" w:author="Joachim Müller" w:date="2024-10-31T08:14:00Z">
        <w:r w:rsidR="00E94488">
          <w:t>I</w:t>
        </w:r>
      </w:ins>
      <w:del w:id="345" w:author="Joachim Müller" w:date="2024-10-31T08:14:00Z">
        <w:r w:rsidRPr="0082414A" w:rsidDel="00E94488">
          <w:delText>i</w:delText>
        </w:r>
      </w:del>
      <w:r w:rsidRPr="0082414A">
        <w:t>nformation as visible in the home network.</w:t>
      </w:r>
    </w:p>
    <w:p w14:paraId="2C7B4C85" w14:textId="395FEB38" w:rsidR="00820CF0" w:rsidRPr="0082414A" w:rsidRDefault="00820CF0" w:rsidP="00820CF0">
      <w:pPr>
        <w:tabs>
          <w:tab w:val="left" w:pos="1134"/>
        </w:tabs>
      </w:pPr>
      <w:r w:rsidRPr="0082414A">
        <w:rPr>
          <w:b/>
        </w:rPr>
        <w:t>R6.3 - 350</w:t>
      </w:r>
      <w:r w:rsidRPr="0082414A">
        <w:rPr>
          <w:b/>
        </w:rPr>
        <w:tab/>
        <w:t xml:space="preserve">Location Requests - </w:t>
      </w:r>
      <w:r w:rsidRPr="0082414A">
        <w:t xml:space="preserve">The home CSP shall be able to provide notification of target-related </w:t>
      </w:r>
      <w:del w:id="346" w:author="Joachim Müller" w:date="2024-10-31T08:15:00Z">
        <w:r w:rsidRPr="0082414A" w:rsidDel="00E94488">
          <w:delText>l</w:delText>
        </w:r>
      </w:del>
      <w:ins w:id="347" w:author="Joachim Müller" w:date="2024-10-31T08:15:00Z">
        <w:r w:rsidR="00E94488">
          <w:t>L</w:t>
        </w:r>
      </w:ins>
      <w:r w:rsidRPr="0082414A">
        <w:t xml:space="preserve">ocation </w:t>
      </w:r>
      <w:del w:id="348" w:author="Joachim Müller" w:date="2024-10-31T08:15:00Z">
        <w:r w:rsidRPr="0082414A" w:rsidDel="00E94488">
          <w:delText>i</w:delText>
        </w:r>
      </w:del>
      <w:ins w:id="349" w:author="Joachim Müller" w:date="2024-10-31T08:15:00Z">
        <w:r w:rsidR="00E94488">
          <w:t>I</w:t>
        </w:r>
      </w:ins>
      <w:r w:rsidRPr="0082414A">
        <w:t>nformation requests received from outside the home network when these requests are visible to the home network as part of normal network operations.</w:t>
      </w:r>
    </w:p>
    <w:p w14:paraId="11334A4F" w14:textId="77777777" w:rsidR="00820CF0" w:rsidRPr="0082414A" w:rsidRDefault="00820CF0" w:rsidP="00820CF0">
      <w:pPr>
        <w:tabs>
          <w:tab w:val="left" w:pos="1134"/>
        </w:tabs>
      </w:pPr>
      <w:r w:rsidRPr="0082414A">
        <w:rPr>
          <w:b/>
        </w:rPr>
        <w:t xml:space="preserve">R6.3 </w:t>
      </w:r>
      <w:r w:rsidRPr="008A2ADA">
        <w:rPr>
          <w:b/>
        </w:rPr>
        <w:t>-</w:t>
      </w:r>
      <w:r w:rsidRPr="0082414A">
        <w:rPr>
          <w:b/>
        </w:rPr>
        <w:t xml:space="preserve"> 360</w:t>
      </w:r>
      <w:r w:rsidRPr="0082414A">
        <w:rPr>
          <w:b/>
        </w:rPr>
        <w:tab/>
        <w:t>LCS Use</w:t>
      </w:r>
      <w:r w:rsidRPr="0082414A">
        <w:t xml:space="preserve"> - The CSP shall be able to use LCS, if available, in support of LALS for an LCS-targetable UE (with or without target LCS subscription).</w:t>
      </w:r>
    </w:p>
    <w:p w14:paraId="77B670D1" w14:textId="77777777" w:rsidR="00820CF0" w:rsidRPr="0082414A" w:rsidRDefault="00820CF0" w:rsidP="00820CF0">
      <w:pPr>
        <w:tabs>
          <w:tab w:val="left" w:pos="1134"/>
        </w:tabs>
      </w:pPr>
      <w:r w:rsidRPr="0082414A">
        <w:rPr>
          <w:b/>
        </w:rPr>
        <w:t xml:space="preserve">R6.3 </w:t>
      </w:r>
      <w:r w:rsidRPr="008A2ADA">
        <w:rPr>
          <w:b/>
        </w:rPr>
        <w:t>-</w:t>
      </w:r>
      <w:r w:rsidRPr="0082414A">
        <w:rPr>
          <w:b/>
        </w:rPr>
        <w:t xml:space="preserve"> 370</w:t>
      </w:r>
      <w:r w:rsidRPr="0082414A">
        <w:rPr>
          <w:b/>
        </w:rPr>
        <w:tab/>
        <w:t>LALS Reporting</w:t>
      </w:r>
      <w:r w:rsidRPr="0082414A">
        <w:t xml:space="preserve"> </w:t>
      </w:r>
      <w:r w:rsidRPr="008A2ADA">
        <w:rPr>
          <w:b/>
        </w:rPr>
        <w:t>-</w:t>
      </w:r>
      <w:r w:rsidRPr="0082414A">
        <w:t xml:space="preserve"> The CSP shall be able to provide on-demand and periodic LALS reports of the target</w:t>
      </w:r>
      <w:r>
        <w:t>'</w:t>
      </w:r>
      <w:r w:rsidRPr="0082414A">
        <w:t>s location independent of the target</w:t>
      </w:r>
      <w:r>
        <w:t>'</w:t>
      </w:r>
      <w:r w:rsidRPr="0082414A">
        <w:t>s communication state.</w:t>
      </w:r>
    </w:p>
    <w:p w14:paraId="2D130401" w14:textId="77777777" w:rsidR="00820CF0" w:rsidRPr="0082414A" w:rsidRDefault="00820CF0" w:rsidP="00820CF0">
      <w:pPr>
        <w:tabs>
          <w:tab w:val="left" w:pos="1134"/>
        </w:tabs>
      </w:pPr>
      <w:r w:rsidRPr="0082414A">
        <w:rPr>
          <w:b/>
        </w:rPr>
        <w:t>R6.3 - 380</w:t>
      </w:r>
      <w:r w:rsidRPr="0082414A">
        <w:rPr>
          <w:b/>
        </w:rPr>
        <w:tab/>
        <w:t>Up-to-date LALS location</w:t>
      </w:r>
      <w:r w:rsidRPr="0082414A">
        <w:t xml:space="preserve"> - LALS shall report either the current (updated) location, or if the current location is unavailable the last known location of a target</w:t>
      </w:r>
      <w:r>
        <w:t>'</w:t>
      </w:r>
      <w:r w:rsidRPr="0082414A">
        <w:t>s UE.</w:t>
      </w:r>
    </w:p>
    <w:p w14:paraId="4D8D5A6D" w14:textId="77777777" w:rsidR="00820CF0" w:rsidRPr="0082414A" w:rsidRDefault="00820CF0" w:rsidP="00820CF0">
      <w:pPr>
        <w:tabs>
          <w:tab w:val="left" w:pos="1134"/>
        </w:tabs>
      </w:pPr>
      <w:r w:rsidRPr="0082414A">
        <w:rPr>
          <w:b/>
        </w:rPr>
        <w:t>R6.3 - 390</w:t>
      </w:r>
      <w:r w:rsidRPr="0082414A">
        <w:rPr>
          <w:b/>
        </w:rPr>
        <w:tab/>
        <w:t xml:space="preserve">LALS failure notification </w:t>
      </w:r>
      <w:r w:rsidRPr="0082414A">
        <w:t>- If the location is unavailable, LALS shall be able to report a failure reason, as to why the location is unavailable.</w:t>
      </w:r>
    </w:p>
    <w:p w14:paraId="42D2ED0D" w14:textId="77777777" w:rsidR="00820CF0" w:rsidRPr="0082414A" w:rsidRDefault="00820CF0" w:rsidP="00820CF0">
      <w:pPr>
        <w:tabs>
          <w:tab w:val="left" w:pos="1134"/>
        </w:tabs>
      </w:pPr>
      <w:r w:rsidRPr="0082414A">
        <w:rPr>
          <w:b/>
        </w:rPr>
        <w:t>R6.3 - 400</w:t>
      </w:r>
      <w:r w:rsidRPr="0082414A">
        <w:rPr>
          <w:b/>
        </w:rPr>
        <w:tab/>
        <w:t xml:space="preserve">Target specificity - </w:t>
      </w:r>
      <w:r w:rsidRPr="0082414A">
        <w:t>The CSP shall ensure no communications are intercepted other than those of, or associated with, the target's equipment, facilities or services.</w:t>
      </w:r>
    </w:p>
    <w:p w14:paraId="30DCE351" w14:textId="452F0A1E" w:rsidR="00820CF0" w:rsidRPr="0082414A" w:rsidRDefault="00820CF0" w:rsidP="00820CF0">
      <w:pPr>
        <w:tabs>
          <w:tab w:val="left" w:pos="1134"/>
        </w:tabs>
      </w:pPr>
      <w:r w:rsidRPr="0082414A">
        <w:rPr>
          <w:b/>
        </w:rPr>
        <w:t>R6.3 - 410</w:t>
      </w:r>
      <w:r w:rsidRPr="0082414A">
        <w:rPr>
          <w:b/>
        </w:rPr>
        <w:tab/>
        <w:t xml:space="preserve">Service specificity - </w:t>
      </w:r>
      <w:r w:rsidRPr="0082414A">
        <w:t xml:space="preserve">The CSP shall ensure that only the communication services specified by the </w:t>
      </w:r>
      <w:del w:id="350" w:author="Joachim Müller" w:date="2024-10-29T17:38:00Z">
        <w:r w:rsidRPr="0082414A" w:rsidDel="0060184B">
          <w:delText>w</w:delText>
        </w:r>
      </w:del>
      <w:ins w:id="351" w:author="Joachim Müller" w:date="2024-10-29T17:38:00Z">
        <w:r w:rsidR="0060184B">
          <w:t>W</w:t>
        </w:r>
      </w:ins>
      <w:r w:rsidRPr="0082414A">
        <w:t>arrant are intercepted.</w:t>
      </w:r>
    </w:p>
    <w:p w14:paraId="25095ADE" w14:textId="77777777" w:rsidR="00820CF0" w:rsidRPr="0082414A" w:rsidRDefault="00820CF0" w:rsidP="00820CF0">
      <w:pPr>
        <w:tabs>
          <w:tab w:val="left" w:pos="1134"/>
        </w:tabs>
      </w:pPr>
      <w:r w:rsidRPr="0082414A">
        <w:rPr>
          <w:b/>
        </w:rPr>
        <w:t xml:space="preserve">R6.3 </w:t>
      </w:r>
      <w:r w:rsidRPr="008A2ADA">
        <w:rPr>
          <w:b/>
        </w:rPr>
        <w:t>-</w:t>
      </w:r>
      <w:r w:rsidRPr="0082414A">
        <w:rPr>
          <w:b/>
        </w:rPr>
        <w:t xml:space="preserve"> 420</w:t>
      </w:r>
      <w:r w:rsidRPr="0082414A">
        <w:rPr>
          <w:b/>
        </w:rPr>
        <w:tab/>
        <w:t>Service Scope</w:t>
      </w:r>
      <w:r w:rsidRPr="0082414A">
        <w:t xml:space="preserve"> - All CSP based services shall be in scope of LI including mission critical services and non-mission critical services.</w:t>
      </w:r>
    </w:p>
    <w:p w14:paraId="72EFB237" w14:textId="3A522F11" w:rsidR="00820CF0" w:rsidRPr="0082414A" w:rsidRDefault="00820CF0" w:rsidP="00820CF0">
      <w:pPr>
        <w:tabs>
          <w:tab w:val="left" w:pos="1134"/>
        </w:tabs>
      </w:pPr>
      <w:r w:rsidRPr="0082414A">
        <w:rPr>
          <w:b/>
        </w:rPr>
        <w:t>R6.3 - 430</w:t>
      </w:r>
      <w:r w:rsidRPr="0082414A">
        <w:rPr>
          <w:b/>
        </w:rPr>
        <w:tab/>
        <w:t>Service Activation</w:t>
      </w:r>
      <w:r w:rsidRPr="0082414A">
        <w:t xml:space="preserve"> - The CSP shall report service </w:t>
      </w:r>
      <w:del w:id="352" w:author="Joachim Müller" w:date="2024-10-31T08:15:00Z">
        <w:r w:rsidRPr="007D3A8F" w:rsidDel="007D3A8F">
          <w:delText>a</w:delText>
        </w:r>
      </w:del>
      <w:ins w:id="353" w:author="Joachim Müller" w:date="2024-10-31T08:15:00Z">
        <w:r w:rsidR="007D3A8F">
          <w:t>A</w:t>
        </w:r>
      </w:ins>
      <w:r w:rsidRPr="0082414A">
        <w:t>ctivation.</w:t>
      </w:r>
    </w:p>
    <w:p w14:paraId="7094D154" w14:textId="7DE463E2" w:rsidR="00820CF0" w:rsidRPr="0082414A" w:rsidRDefault="00820CF0" w:rsidP="00820CF0">
      <w:pPr>
        <w:tabs>
          <w:tab w:val="left" w:pos="1134"/>
        </w:tabs>
      </w:pPr>
      <w:r w:rsidRPr="0082414A">
        <w:rPr>
          <w:b/>
        </w:rPr>
        <w:t>R6.3 - 440</w:t>
      </w:r>
      <w:r w:rsidRPr="0082414A">
        <w:rPr>
          <w:b/>
        </w:rPr>
        <w:tab/>
        <w:t>Service</w:t>
      </w:r>
      <w:r w:rsidRPr="0082414A">
        <w:t xml:space="preserve"> </w:t>
      </w:r>
      <w:r w:rsidRPr="0082414A">
        <w:rPr>
          <w:b/>
        </w:rPr>
        <w:t xml:space="preserve">Invocation </w:t>
      </w:r>
      <w:r w:rsidRPr="0082414A">
        <w:t xml:space="preserve">- The CSP shall report service </w:t>
      </w:r>
      <w:del w:id="354" w:author="Joachim Müller" w:date="2024-10-31T08:15:00Z">
        <w:r w:rsidRPr="007D3A8F" w:rsidDel="007D3A8F">
          <w:delText>i</w:delText>
        </w:r>
      </w:del>
      <w:ins w:id="355" w:author="Joachim Müller" w:date="2024-10-31T08:15:00Z">
        <w:r w:rsidR="007D3A8F">
          <w:t>I</w:t>
        </w:r>
      </w:ins>
      <w:r w:rsidRPr="0082414A">
        <w:t>nvocation.</w:t>
      </w:r>
    </w:p>
    <w:p w14:paraId="182F6C58" w14:textId="77777777" w:rsidR="00820CF0" w:rsidRPr="0082414A" w:rsidRDefault="00820CF0" w:rsidP="00820CF0">
      <w:pPr>
        <w:tabs>
          <w:tab w:val="left" w:pos="1134"/>
        </w:tabs>
      </w:pPr>
      <w:r w:rsidRPr="0082414A">
        <w:rPr>
          <w:b/>
        </w:rPr>
        <w:t>R6.3 - 450</w:t>
      </w:r>
      <w:r w:rsidRPr="0082414A">
        <w:rPr>
          <w:b/>
        </w:rPr>
        <w:tab/>
        <w:t>Service Modification</w:t>
      </w:r>
      <w:r w:rsidRPr="0082414A">
        <w:t xml:space="preserve"> - The CSP shall report service modifications (e.g., changes to content, content descriptors, timing descriptors, group participation, copy of service content).</w:t>
      </w:r>
    </w:p>
    <w:p w14:paraId="6E5C23F0" w14:textId="3DD8C498" w:rsidR="00820CF0" w:rsidRPr="0082414A" w:rsidRDefault="00820CF0" w:rsidP="00820CF0">
      <w:pPr>
        <w:tabs>
          <w:tab w:val="left" w:pos="1134"/>
        </w:tabs>
      </w:pPr>
      <w:r w:rsidRPr="0082414A">
        <w:rPr>
          <w:b/>
        </w:rPr>
        <w:t>R6.3 - 460</w:t>
      </w:r>
      <w:r w:rsidRPr="0082414A">
        <w:rPr>
          <w:b/>
        </w:rPr>
        <w:tab/>
        <w:t>Service Deactivation</w:t>
      </w:r>
      <w:r w:rsidRPr="0082414A">
        <w:t xml:space="preserve"> - The CSP shall report service </w:t>
      </w:r>
      <w:del w:id="356" w:author="Joachim Müller" w:date="2024-10-31T08:15:00Z">
        <w:r w:rsidRPr="007D3A8F" w:rsidDel="007D3A8F">
          <w:delText>d</w:delText>
        </w:r>
      </w:del>
      <w:ins w:id="357" w:author="Joachim Müller" w:date="2024-10-31T08:15:00Z">
        <w:r w:rsidR="007D3A8F">
          <w:t>D</w:t>
        </w:r>
      </w:ins>
      <w:r w:rsidRPr="0082414A">
        <w:t>eactivation.</w:t>
      </w:r>
    </w:p>
    <w:p w14:paraId="5FDBA253" w14:textId="77777777" w:rsidR="00820CF0" w:rsidRPr="0082414A" w:rsidRDefault="00820CF0" w:rsidP="00820CF0">
      <w:pPr>
        <w:tabs>
          <w:tab w:val="left" w:pos="1134"/>
        </w:tabs>
      </w:pPr>
      <w:r w:rsidRPr="0082414A">
        <w:rPr>
          <w:b/>
        </w:rPr>
        <w:t>R6.3 - 470</w:t>
      </w:r>
      <w:r w:rsidRPr="0082414A">
        <w:rPr>
          <w:b/>
        </w:rPr>
        <w:tab/>
        <w:t>Service Up/Download</w:t>
      </w:r>
      <w:r w:rsidRPr="0082414A">
        <w:t xml:space="preserve"> - The CSP shall report service related uploading or downloading.</w:t>
      </w:r>
    </w:p>
    <w:p w14:paraId="07EF38FA" w14:textId="77777777" w:rsidR="00820CF0" w:rsidRPr="0082414A" w:rsidRDefault="00820CF0" w:rsidP="00820CF0">
      <w:pPr>
        <w:tabs>
          <w:tab w:val="left" w:pos="1134"/>
        </w:tabs>
      </w:pPr>
      <w:r w:rsidRPr="0082414A">
        <w:rPr>
          <w:b/>
        </w:rPr>
        <w:t>R6.3 - 480</w:t>
      </w:r>
      <w:r w:rsidRPr="0082414A">
        <w:rPr>
          <w:b/>
        </w:rPr>
        <w:tab/>
        <w:t>Service Access Method</w:t>
      </w:r>
      <w:r w:rsidRPr="0082414A">
        <w:t xml:space="preserve"> - The CSP shall report the access method used by the target to interact with the service (e.g., via ME, UE or web).</w:t>
      </w:r>
    </w:p>
    <w:p w14:paraId="7F6974BB" w14:textId="77777777" w:rsidR="00820CF0" w:rsidRPr="0082414A" w:rsidRDefault="00820CF0" w:rsidP="00820CF0">
      <w:pPr>
        <w:tabs>
          <w:tab w:val="left" w:pos="1134"/>
        </w:tabs>
      </w:pPr>
      <w:r w:rsidRPr="0082414A">
        <w:rPr>
          <w:b/>
        </w:rPr>
        <w:t>R6.3 - 490</w:t>
      </w:r>
      <w:r w:rsidRPr="0082414A">
        <w:rPr>
          <w:b/>
        </w:rPr>
        <w:tab/>
        <w:t xml:space="preserve">Early </w:t>
      </w:r>
      <w:del w:id="358" w:author="Joachim Müller" w:date="2024-09-26T12:33:00Z">
        <w:r w:rsidRPr="0082414A" w:rsidDel="00B8702F">
          <w:rPr>
            <w:b/>
          </w:rPr>
          <w:delText>m</w:delText>
        </w:r>
      </w:del>
      <w:ins w:id="359" w:author="Joachim Müller" w:date="2024-09-26T12:33:00Z">
        <w:r>
          <w:rPr>
            <w:b/>
          </w:rPr>
          <w:t>M</w:t>
        </w:r>
      </w:ins>
      <w:r w:rsidRPr="0082414A">
        <w:rPr>
          <w:b/>
        </w:rPr>
        <w:t>edia</w:t>
      </w:r>
      <w:r w:rsidRPr="0082414A">
        <w:t xml:space="preserve"> - The CSP shall be able to intercept early media (e.g., CAT, CRS).</w:t>
      </w:r>
    </w:p>
    <w:p w14:paraId="0BB026B1" w14:textId="77777777" w:rsidR="00820CF0" w:rsidRPr="0082414A" w:rsidRDefault="00820CF0" w:rsidP="00820CF0">
      <w:pPr>
        <w:tabs>
          <w:tab w:val="left" w:pos="1134"/>
        </w:tabs>
      </w:pPr>
      <w:r w:rsidRPr="0082414A">
        <w:rPr>
          <w:b/>
        </w:rPr>
        <w:t>R6.3 - 500</w:t>
      </w:r>
      <w:r w:rsidRPr="0082414A">
        <w:rPr>
          <w:b/>
        </w:rPr>
        <w:tab/>
        <w:t xml:space="preserve">Context Comprehensibility - </w:t>
      </w:r>
      <w:r w:rsidRPr="0082414A">
        <w:t>The CSP shall include in Interception Product information that allows the LEA to establish the Context of Communications.</w:t>
      </w:r>
    </w:p>
    <w:p w14:paraId="7FC91868" w14:textId="77777777" w:rsidR="00820CF0" w:rsidRPr="0082414A" w:rsidRDefault="00820CF0" w:rsidP="00820CF0">
      <w:pPr>
        <w:tabs>
          <w:tab w:val="left" w:pos="1134"/>
        </w:tabs>
      </w:pPr>
      <w:r w:rsidRPr="0082414A">
        <w:rPr>
          <w:b/>
        </w:rPr>
        <w:t>R6.3 - 510</w:t>
      </w:r>
      <w:r w:rsidRPr="0082414A">
        <w:rPr>
          <w:b/>
        </w:rPr>
        <w:tab/>
        <w:t xml:space="preserve">Service Indication - </w:t>
      </w:r>
      <w:r w:rsidRPr="0082414A">
        <w:t>The CSP shall include in Interception Product an indication of the communication service as known by the CSP network.</w:t>
      </w:r>
    </w:p>
    <w:p w14:paraId="60BA5241" w14:textId="77777777" w:rsidR="00820CF0" w:rsidRPr="0082414A" w:rsidRDefault="00820CF0" w:rsidP="00820CF0">
      <w:pPr>
        <w:tabs>
          <w:tab w:val="left" w:pos="1134"/>
        </w:tabs>
      </w:pPr>
      <w:r w:rsidRPr="0082414A">
        <w:rPr>
          <w:b/>
        </w:rPr>
        <w:t>R6.3 - 520</w:t>
      </w:r>
      <w:r w:rsidRPr="0082414A">
        <w:rPr>
          <w:b/>
        </w:rPr>
        <w:tab/>
        <w:t xml:space="preserve">Interdependency of IRI and CC - </w:t>
      </w:r>
      <w:r w:rsidRPr="0082414A">
        <w:t>The CSP shall ensure IRI containing CC metadata is delivered in a timely and accurate manner such that it shall be possible to decode CC in real time.</w:t>
      </w:r>
    </w:p>
    <w:p w14:paraId="66F266D8" w14:textId="7B2F958A" w:rsidR="00820CF0" w:rsidRPr="0082414A" w:rsidRDefault="00820CF0" w:rsidP="00820CF0">
      <w:pPr>
        <w:tabs>
          <w:tab w:val="left" w:pos="1134"/>
        </w:tabs>
      </w:pPr>
      <w:r w:rsidRPr="0082414A">
        <w:rPr>
          <w:b/>
        </w:rPr>
        <w:t>R6.3 - 530</w:t>
      </w:r>
      <w:r w:rsidRPr="0082414A">
        <w:rPr>
          <w:b/>
        </w:rPr>
        <w:tab/>
        <w:t xml:space="preserve">Reporting Post Session Established Digits </w:t>
      </w:r>
      <w:r w:rsidRPr="0082414A">
        <w:t xml:space="preserve">- The CSP shall </w:t>
      </w:r>
      <w:r w:rsidRPr="00F14AF5">
        <w:t>support extracting and reporting dialled digits after the session is established (e.g. user dialled, signalled) via the CSP services</w:t>
      </w:r>
      <w:del w:id="360" w:author="Joachim Müller" w:date="2024-10-29T14:38:00Z">
        <w:r w:rsidRPr="00F14AF5" w:rsidDel="00F14AF5">
          <w:delText>,</w:delText>
        </w:r>
        <w:r w:rsidRPr="0082414A" w:rsidDel="00F14AF5">
          <w:delText xml:space="preserve"> </w:delText>
        </w:r>
        <w:r w:rsidRPr="00F14AF5" w:rsidDel="00F14AF5">
          <w:delText>on a per-warrant basis</w:delText>
        </w:r>
      </w:del>
      <w:r w:rsidRPr="0082414A">
        <w:t>.</w:t>
      </w:r>
    </w:p>
    <w:p w14:paraId="7C60677F" w14:textId="5BD5E66E" w:rsidR="00820CF0" w:rsidRPr="00F14AF5" w:rsidRDefault="00820CF0" w:rsidP="00820CF0">
      <w:pPr>
        <w:tabs>
          <w:tab w:val="left" w:pos="1134"/>
        </w:tabs>
      </w:pPr>
      <w:r w:rsidRPr="0082414A">
        <w:rPr>
          <w:b/>
        </w:rPr>
        <w:lastRenderedPageBreak/>
        <w:t>R6.</w:t>
      </w:r>
      <w:r w:rsidRPr="00F14AF5">
        <w:rPr>
          <w:b/>
        </w:rPr>
        <w:t>3 - 540</w:t>
      </w:r>
      <w:r w:rsidRPr="00F14AF5">
        <w:rPr>
          <w:b/>
        </w:rPr>
        <w:tab/>
        <w:t xml:space="preserve">Post Session Established Digit Reporting for IRI and CC Intercepts - </w:t>
      </w:r>
      <w:r w:rsidRPr="00F14AF5">
        <w:t xml:space="preserve">The CSP shall be able to support extracting and reporting digits after the session is established for IRI-only intercepts, as well as for intercepts that report both IRI and CC. </w:t>
      </w:r>
    </w:p>
    <w:p w14:paraId="196F7D15" w14:textId="37F5FFC0" w:rsidR="00820CF0" w:rsidRPr="0082414A" w:rsidRDefault="00820CF0" w:rsidP="00820CF0">
      <w:pPr>
        <w:tabs>
          <w:tab w:val="left" w:pos="1134"/>
        </w:tabs>
      </w:pPr>
      <w:r w:rsidRPr="00F14AF5">
        <w:rPr>
          <w:b/>
        </w:rPr>
        <w:t>R6.3 - 550</w:t>
      </w:r>
      <w:r w:rsidRPr="00F14AF5">
        <w:rPr>
          <w:b/>
        </w:rPr>
        <w:tab/>
        <w:t xml:space="preserve">Toggle for Post Session Established Digit Extraction - </w:t>
      </w:r>
      <w:r w:rsidRPr="00F14AF5">
        <w:t>The CSP shall support the Post Session Established Digit Extraction capability with a toggle feature that can activate/deactivate this capability</w:t>
      </w:r>
      <w:del w:id="361" w:author="Joachim Müller" w:date="2024-10-29T17:38:00Z">
        <w:r w:rsidRPr="00F14AF5" w:rsidDel="0060184B">
          <w:delText>, per warrant</w:delText>
        </w:r>
      </w:del>
      <w:r w:rsidRPr="00F14AF5">
        <w:t>.</w:t>
      </w:r>
    </w:p>
    <w:p w14:paraId="651E518A" w14:textId="23208AB5" w:rsidR="00820CF0" w:rsidRPr="0082414A" w:rsidRDefault="00820CF0" w:rsidP="00820CF0">
      <w:pPr>
        <w:tabs>
          <w:tab w:val="left" w:pos="1134"/>
        </w:tabs>
      </w:pPr>
      <w:r w:rsidRPr="0082414A">
        <w:rPr>
          <w:b/>
        </w:rPr>
        <w:t>R6.3 - 560</w:t>
      </w:r>
      <w:r w:rsidRPr="0082414A">
        <w:rPr>
          <w:b/>
        </w:rPr>
        <w:tab/>
      </w:r>
      <w:ins w:id="362" w:author="Joachim Müller" w:date="2024-10-29T12:50:00Z">
        <w:r w:rsidR="0030221C" w:rsidRPr="00F14AF5">
          <w:rPr>
            <w:b/>
          </w:rPr>
          <w:t xml:space="preserve">LI </w:t>
        </w:r>
      </w:ins>
      <w:r w:rsidRPr="00CA0682">
        <w:rPr>
          <w:b/>
        </w:rPr>
        <w:t>Charging</w:t>
      </w:r>
      <w:ins w:id="363" w:author="Joachim Müller" w:date="2024-09-26T14:20:00Z">
        <w:r w:rsidRPr="00CA0682">
          <w:rPr>
            <w:b/>
          </w:rPr>
          <w:t xml:space="preserve"> Event Records</w:t>
        </w:r>
      </w:ins>
      <w:r w:rsidRPr="0082414A">
        <w:rPr>
          <w:b/>
        </w:rPr>
        <w:t xml:space="preserve"> - </w:t>
      </w:r>
      <w:r w:rsidRPr="0082414A">
        <w:t>The 3GPP system shall be able to generate LI charging event records.</w:t>
      </w:r>
    </w:p>
    <w:p w14:paraId="572AFCD7" w14:textId="77777777" w:rsidR="00820CF0" w:rsidRDefault="00820CF0" w:rsidP="00820CF0">
      <w:pPr>
        <w:tabs>
          <w:tab w:val="left" w:pos="1134"/>
        </w:tabs>
      </w:pPr>
      <w:r>
        <w:rPr>
          <w:b/>
          <w:bCs/>
          <w:lang w:val="en-US"/>
        </w:rPr>
        <w:t xml:space="preserve">R6.3 </w:t>
      </w:r>
      <w:r w:rsidRPr="008A2ADA">
        <w:rPr>
          <w:b/>
        </w:rPr>
        <w:t>-</w:t>
      </w:r>
      <w:r>
        <w:rPr>
          <w:b/>
          <w:bCs/>
          <w:lang w:val="en-US"/>
        </w:rPr>
        <w:t xml:space="preserve"> 600</w:t>
      </w:r>
      <w:r>
        <w:rPr>
          <w:b/>
          <w:bCs/>
          <w:lang w:val="en-US"/>
        </w:rPr>
        <w:tab/>
        <w:t xml:space="preserve">Location </w:t>
      </w:r>
      <w:del w:id="364" w:author="Joachim Müller" w:date="2024-09-26T12:34:00Z">
        <w:r w:rsidDel="00B8702F">
          <w:rPr>
            <w:b/>
            <w:bCs/>
            <w:lang w:val="en-US"/>
          </w:rPr>
          <w:delText>v</w:delText>
        </w:r>
      </w:del>
      <w:ins w:id="365" w:author="Joachim Müller" w:date="2024-09-26T12:34:00Z">
        <w:r>
          <w:rPr>
            <w:b/>
            <w:bCs/>
            <w:lang w:val="en-US"/>
          </w:rPr>
          <w:t>V</w:t>
        </w:r>
      </w:ins>
      <w:r>
        <w:rPr>
          <w:b/>
          <w:bCs/>
          <w:lang w:val="en-US"/>
        </w:rPr>
        <w:t>erification for Non Terrestrial Network</w:t>
      </w:r>
      <w:r>
        <w:rPr>
          <w:i/>
          <w:iCs/>
          <w:lang w:val="en-US"/>
        </w:rPr>
        <w:t xml:space="preserve"> - </w:t>
      </w:r>
      <w:r>
        <w:rPr>
          <w:lang w:val="en-US"/>
        </w:rPr>
        <w:t>The CSP shall be able to verify the GNSS location reported by the UE when connected via NTN.</w:t>
      </w:r>
    </w:p>
    <w:p w14:paraId="2732988D" w14:textId="25C1DA6C" w:rsidR="00820CF0" w:rsidRDefault="00820CF0" w:rsidP="00820CF0">
      <w:pPr>
        <w:tabs>
          <w:tab w:val="left" w:pos="1134"/>
        </w:tabs>
        <w:rPr>
          <w:lang w:val="en-US"/>
        </w:rPr>
      </w:pPr>
      <w:r>
        <w:rPr>
          <w:b/>
          <w:bCs/>
          <w:lang w:val="en-US"/>
        </w:rPr>
        <w:t xml:space="preserve">R6.3 </w:t>
      </w:r>
      <w:r w:rsidRPr="008A2ADA">
        <w:rPr>
          <w:b/>
        </w:rPr>
        <w:t>-</w:t>
      </w:r>
      <w:r>
        <w:rPr>
          <w:b/>
          <w:bCs/>
          <w:lang w:val="en-US"/>
        </w:rPr>
        <w:t xml:space="preserve"> 610</w:t>
      </w:r>
      <w:r>
        <w:rPr>
          <w:b/>
          <w:bCs/>
          <w:lang w:val="en-US"/>
        </w:rPr>
        <w:tab/>
        <w:t xml:space="preserve">Location accuracy for Non Terrestrial Network - </w:t>
      </w:r>
      <w:r>
        <w:rPr>
          <w:lang w:val="en-US"/>
        </w:rPr>
        <w:t xml:space="preserve">The </w:t>
      </w:r>
      <w:r>
        <w:t xml:space="preserve">accuracy </w:t>
      </w:r>
      <w:r>
        <w:rPr>
          <w:lang w:val="en-US"/>
        </w:rPr>
        <w:t xml:space="preserve">of the network verified </w:t>
      </w:r>
      <w:del w:id="366" w:author="Joachim Müller" w:date="2024-10-31T08:16:00Z">
        <w:r w:rsidDel="007D3A8F">
          <w:rPr>
            <w:lang w:val="en-US"/>
          </w:rPr>
          <w:delText>l</w:delText>
        </w:r>
      </w:del>
      <w:ins w:id="367" w:author="Joachim Müller" w:date="2024-10-31T08:16:00Z">
        <w:r w:rsidR="007D3A8F">
          <w:rPr>
            <w:lang w:val="en-US"/>
          </w:rPr>
          <w:t>L</w:t>
        </w:r>
      </w:ins>
      <w:r>
        <w:rPr>
          <w:lang w:val="en-US"/>
        </w:rPr>
        <w:t xml:space="preserve">ocation </w:t>
      </w:r>
      <w:del w:id="368" w:author="Joachim Müller" w:date="2024-10-31T08:16:00Z">
        <w:r w:rsidDel="007D3A8F">
          <w:rPr>
            <w:lang w:val="en-US"/>
          </w:rPr>
          <w:delText>i</w:delText>
        </w:r>
      </w:del>
      <w:ins w:id="369" w:author="Joachim Müller" w:date="2024-10-31T08:16:00Z">
        <w:r w:rsidR="007D3A8F">
          <w:rPr>
            <w:lang w:val="en-US"/>
          </w:rPr>
          <w:t>I</w:t>
        </w:r>
      </w:ins>
      <w:r>
        <w:rPr>
          <w:lang w:val="en-US"/>
        </w:rPr>
        <w:t>nformation shall be as accurate as to the maximum extent similar to the one in terrestrial networks.</w:t>
      </w:r>
    </w:p>
    <w:p w14:paraId="5B1327E5" w14:textId="1995648F" w:rsidR="00820CF0" w:rsidRDefault="00820CF0" w:rsidP="00820CF0">
      <w:pPr>
        <w:rPr>
          <w:lang w:val="en-US"/>
        </w:rPr>
      </w:pPr>
      <w:r>
        <w:rPr>
          <w:b/>
          <w:bCs/>
          <w:lang w:val="en-US"/>
        </w:rPr>
        <w:t>R6.3 - 620</w:t>
      </w:r>
      <w:r>
        <w:rPr>
          <w:b/>
          <w:bCs/>
          <w:lang w:val="en-US"/>
        </w:rPr>
        <w:tab/>
        <w:t xml:space="preserve">Location </w:t>
      </w:r>
      <w:del w:id="370" w:author="Joachim Müller" w:date="2024-09-26T12:34:00Z">
        <w:r w:rsidDel="00B8702F">
          <w:rPr>
            <w:b/>
            <w:bCs/>
            <w:lang w:val="en-US"/>
          </w:rPr>
          <w:delText>r</w:delText>
        </w:r>
      </w:del>
      <w:ins w:id="371" w:author="Joachim Müller" w:date="2024-09-26T12:34:00Z">
        <w:r>
          <w:rPr>
            <w:b/>
            <w:bCs/>
            <w:lang w:val="en-US"/>
          </w:rPr>
          <w:t>R</w:t>
        </w:r>
      </w:ins>
      <w:r>
        <w:rPr>
          <w:b/>
          <w:bCs/>
          <w:lang w:val="en-US"/>
        </w:rPr>
        <w:t xml:space="preserve">eporting of UE attached to </w:t>
      </w:r>
      <w:del w:id="372" w:author="Joachim Müller" w:date="2024-09-26T12:34:00Z">
        <w:r w:rsidDel="00B8702F">
          <w:rPr>
            <w:b/>
            <w:bCs/>
            <w:lang w:val="en-US"/>
          </w:rPr>
          <w:delText>c</w:delText>
        </w:r>
      </w:del>
      <w:ins w:id="373" w:author="Joachim Müller" w:date="2024-09-26T12:34:00Z">
        <w:r>
          <w:rPr>
            <w:b/>
            <w:bCs/>
            <w:lang w:val="en-US"/>
          </w:rPr>
          <w:t>C</w:t>
        </w:r>
      </w:ins>
      <w:r>
        <w:rPr>
          <w:b/>
          <w:bCs/>
          <w:lang w:val="en-US"/>
        </w:rPr>
        <w:t xml:space="preserve">ell </w:t>
      </w:r>
      <w:del w:id="374" w:author="Joachim Müller" w:date="2024-09-26T12:34:00Z">
        <w:r w:rsidDel="00B8702F">
          <w:rPr>
            <w:b/>
            <w:bCs/>
            <w:lang w:val="en-US"/>
          </w:rPr>
          <w:delText>r</w:delText>
        </w:r>
      </w:del>
      <w:ins w:id="375" w:author="Joachim Müller" w:date="2024-09-26T12:34:00Z">
        <w:r>
          <w:rPr>
            <w:b/>
            <w:bCs/>
            <w:lang w:val="en-US"/>
          </w:rPr>
          <w:t>R</w:t>
        </w:r>
      </w:ins>
      <w:r>
        <w:rPr>
          <w:b/>
          <w:bCs/>
          <w:lang w:val="en-US"/>
        </w:rPr>
        <w:t xml:space="preserve">elay </w:t>
      </w:r>
      <w:r>
        <w:t xml:space="preserve">- </w:t>
      </w:r>
      <w:r>
        <w:rPr>
          <w:lang w:val="en-US"/>
        </w:rPr>
        <w:t xml:space="preserve">If a target UE is attached to a cell relay, the CSP shall be able to provide both the reported </w:t>
      </w:r>
      <w:del w:id="376" w:author="Joachim Müller" w:date="2024-10-31T08:16:00Z">
        <w:r w:rsidDel="007D3A8F">
          <w:rPr>
            <w:lang w:val="en-US"/>
          </w:rPr>
          <w:delText>l</w:delText>
        </w:r>
      </w:del>
      <w:ins w:id="377" w:author="Joachim Müller" w:date="2024-10-31T08:16:00Z">
        <w:r w:rsidR="007D3A8F">
          <w:rPr>
            <w:lang w:val="en-US"/>
          </w:rPr>
          <w:t>L</w:t>
        </w:r>
      </w:ins>
      <w:r>
        <w:rPr>
          <w:lang w:val="en-US"/>
        </w:rPr>
        <w:t xml:space="preserve">ocation </w:t>
      </w:r>
      <w:del w:id="378" w:author="Joachim Müller" w:date="2024-10-31T08:16:00Z">
        <w:r w:rsidDel="007D3A8F">
          <w:rPr>
            <w:lang w:val="en-US"/>
          </w:rPr>
          <w:delText>i</w:delText>
        </w:r>
      </w:del>
      <w:ins w:id="379" w:author="Joachim Müller" w:date="2024-10-31T08:16:00Z">
        <w:r w:rsidR="007D3A8F">
          <w:rPr>
            <w:lang w:val="en-US"/>
          </w:rPr>
          <w:t>I</w:t>
        </w:r>
      </w:ins>
      <w:r>
        <w:rPr>
          <w:lang w:val="en-US"/>
        </w:rPr>
        <w:t xml:space="preserve">nformation of the target and additional </w:t>
      </w:r>
      <w:del w:id="380" w:author="Joachim Müller" w:date="2024-10-31T08:16:00Z">
        <w:r w:rsidDel="007D3A8F">
          <w:rPr>
            <w:lang w:val="en-US"/>
          </w:rPr>
          <w:delText>l</w:delText>
        </w:r>
      </w:del>
      <w:ins w:id="381" w:author="Joachim Müller" w:date="2024-10-31T08:16:00Z">
        <w:r w:rsidR="007D3A8F">
          <w:rPr>
            <w:lang w:val="en-US"/>
          </w:rPr>
          <w:t>L</w:t>
        </w:r>
      </w:ins>
      <w:r>
        <w:rPr>
          <w:lang w:val="en-US"/>
        </w:rPr>
        <w:t xml:space="preserve">ocation </w:t>
      </w:r>
      <w:del w:id="382" w:author="Joachim Müller" w:date="2024-10-31T08:16:00Z">
        <w:r w:rsidDel="007D3A8F">
          <w:rPr>
            <w:lang w:val="en-US"/>
          </w:rPr>
          <w:delText>i</w:delText>
        </w:r>
      </w:del>
      <w:ins w:id="383" w:author="Joachim Müller" w:date="2024-10-31T08:16:00Z">
        <w:r w:rsidR="007D3A8F">
          <w:rPr>
            <w:lang w:val="en-US"/>
          </w:rPr>
          <w:t>I</w:t>
        </w:r>
      </w:ins>
      <w:r>
        <w:rPr>
          <w:lang w:val="en-US"/>
        </w:rPr>
        <w:t>nformation of the cell relay.</w:t>
      </w:r>
    </w:p>
    <w:p w14:paraId="08EE71C2" w14:textId="77777777" w:rsidR="00820CF0" w:rsidRDefault="00820CF0" w:rsidP="00820CF0">
      <w:pPr>
        <w:rPr>
          <w:lang w:val="en-US"/>
        </w:rPr>
      </w:pPr>
      <w:r>
        <w:rPr>
          <w:b/>
          <w:bCs/>
          <w:lang w:val="en-US"/>
        </w:rPr>
        <w:t>R6.3 - 630</w:t>
      </w:r>
      <w:r>
        <w:rPr>
          <w:b/>
          <w:bCs/>
          <w:lang w:val="en-US"/>
        </w:rPr>
        <w:tab/>
        <w:t xml:space="preserve">Location </w:t>
      </w:r>
      <w:del w:id="384" w:author="Joachim Müller" w:date="2024-09-26T12:34:00Z">
        <w:r w:rsidDel="00B8702F">
          <w:rPr>
            <w:b/>
            <w:bCs/>
            <w:lang w:val="en-US"/>
          </w:rPr>
          <w:delText>r</w:delText>
        </w:r>
      </w:del>
      <w:ins w:id="385" w:author="Joachim Müller" w:date="2024-09-26T12:34:00Z">
        <w:r>
          <w:rPr>
            <w:b/>
            <w:bCs/>
            <w:lang w:val="en-US"/>
          </w:rPr>
          <w:t>R</w:t>
        </w:r>
      </w:ins>
      <w:r>
        <w:rPr>
          <w:b/>
          <w:bCs/>
          <w:lang w:val="en-US"/>
        </w:rPr>
        <w:t xml:space="preserve">eporting of a </w:t>
      </w:r>
      <w:del w:id="386" w:author="Joachim Müller" w:date="2024-09-26T12:35:00Z">
        <w:r w:rsidDel="00B8702F">
          <w:rPr>
            <w:b/>
            <w:bCs/>
            <w:lang w:val="en-US"/>
          </w:rPr>
          <w:delText>c</w:delText>
        </w:r>
      </w:del>
      <w:ins w:id="387" w:author="Joachim Müller" w:date="2024-09-26T12:35:00Z">
        <w:r>
          <w:rPr>
            <w:b/>
            <w:bCs/>
            <w:lang w:val="en-US"/>
          </w:rPr>
          <w:t>C</w:t>
        </w:r>
      </w:ins>
      <w:r>
        <w:rPr>
          <w:b/>
          <w:bCs/>
          <w:lang w:val="en-US"/>
        </w:rPr>
        <w:t xml:space="preserve">ell </w:t>
      </w:r>
      <w:del w:id="388" w:author="Joachim Müller" w:date="2024-09-26T12:35:00Z">
        <w:r w:rsidDel="00B8702F">
          <w:rPr>
            <w:b/>
            <w:bCs/>
            <w:lang w:val="en-US"/>
          </w:rPr>
          <w:delText>r</w:delText>
        </w:r>
      </w:del>
      <w:ins w:id="389" w:author="Joachim Müller" w:date="2024-09-26T12:35:00Z">
        <w:r>
          <w:rPr>
            <w:b/>
            <w:bCs/>
            <w:lang w:val="en-US"/>
          </w:rPr>
          <w:t>R</w:t>
        </w:r>
      </w:ins>
      <w:r>
        <w:rPr>
          <w:b/>
          <w:bCs/>
          <w:lang w:val="en-US"/>
        </w:rPr>
        <w:t>elay</w:t>
      </w:r>
      <w:r>
        <w:t xml:space="preserve"> - </w:t>
      </w:r>
      <w:r>
        <w:rPr>
          <w:lang w:val="en-US"/>
        </w:rPr>
        <w:t>The CSP shall be able to report changes to the donor of the cell relay, including the donor node location upon donor cell handover.</w:t>
      </w:r>
    </w:p>
    <w:p w14:paraId="35901CB6" w14:textId="77777777" w:rsidR="00820CF0" w:rsidRDefault="00820CF0" w:rsidP="00820CF0">
      <w:pPr>
        <w:jc w:val="center"/>
        <w:rPr>
          <w:noProof/>
          <w:color w:val="7030A0"/>
          <w:sz w:val="36"/>
          <w:szCs w:val="36"/>
        </w:rPr>
      </w:pPr>
      <w:bookmarkStart w:id="390" w:name="_Toc161178718"/>
    </w:p>
    <w:p w14:paraId="3E8ED2BA" w14:textId="77777777" w:rsidR="00820CF0" w:rsidRPr="0082414A" w:rsidRDefault="00820CF0" w:rsidP="00820CF0">
      <w:pPr>
        <w:pStyle w:val="berschrift2"/>
      </w:pPr>
      <w:r w:rsidRPr="0082414A">
        <w:t>6.4</w:t>
      </w:r>
      <w:r w:rsidRPr="0082414A">
        <w:tab/>
        <w:t>Delivery</w:t>
      </w:r>
      <w:bookmarkEnd w:id="390"/>
    </w:p>
    <w:p w14:paraId="08370CB4" w14:textId="38A3EB87" w:rsidR="00820CF0" w:rsidRPr="0082414A" w:rsidRDefault="00820CF0" w:rsidP="00820CF0">
      <w:pPr>
        <w:widowControl w:val="0"/>
        <w:tabs>
          <w:tab w:val="left" w:pos="1134"/>
        </w:tabs>
        <w:jc w:val="both"/>
      </w:pPr>
      <w:r w:rsidRPr="0082414A">
        <w:rPr>
          <w:b/>
        </w:rPr>
        <w:t xml:space="preserve">R6.4 </w:t>
      </w:r>
      <w:r>
        <w:rPr>
          <w:b/>
        </w:rPr>
        <w:t>-</w:t>
      </w:r>
      <w:r w:rsidRPr="0082414A">
        <w:rPr>
          <w:b/>
        </w:rPr>
        <w:t xml:space="preserve"> 10</w:t>
      </w:r>
      <w:r w:rsidRPr="0082414A">
        <w:rPr>
          <w:b/>
        </w:rPr>
        <w:tab/>
        <w:t>LI Service Scope</w:t>
      </w:r>
      <w:r w:rsidRPr="0082414A">
        <w:t xml:space="preserve"> - The CSP shall only deliver Interception Product relating to specific CSP services which are specified implicitly or explicitly in the </w:t>
      </w:r>
      <w:del w:id="391" w:author="Joachim Müller" w:date="2024-10-29T17:39:00Z">
        <w:r w:rsidRPr="0082414A" w:rsidDel="0060184B">
          <w:delText>w</w:delText>
        </w:r>
      </w:del>
      <w:ins w:id="392" w:author="Joachim Müller" w:date="2024-10-29T17:39:00Z">
        <w:r w:rsidR="0060184B">
          <w:t>W</w:t>
        </w:r>
      </w:ins>
      <w:r w:rsidRPr="0082414A">
        <w:t>arrant.</w:t>
      </w:r>
    </w:p>
    <w:p w14:paraId="42EF14C8" w14:textId="77777777" w:rsidR="00820CF0" w:rsidRDefault="00820CF0" w:rsidP="00820CF0">
      <w:pPr>
        <w:tabs>
          <w:tab w:val="left" w:pos="1134"/>
        </w:tabs>
      </w:pPr>
      <w:r>
        <w:rPr>
          <w:b/>
        </w:rPr>
        <w:t>R6.4 - 15</w:t>
      </w:r>
      <w:r w:rsidRPr="0082414A">
        <w:rPr>
          <w:b/>
        </w:rPr>
        <w:tab/>
      </w:r>
      <w:r>
        <w:rPr>
          <w:b/>
        </w:rPr>
        <w:t>Delivery of Multiple Services</w:t>
      </w:r>
      <w:r w:rsidRPr="0082414A">
        <w:t xml:space="preserve"> - </w:t>
      </w:r>
      <w:r>
        <w:t>The CSP shall be able to deliver Interception Product of multiple services (e.g., CSP provided voice, messaging services, internet access) for a single target.</w:t>
      </w:r>
    </w:p>
    <w:p w14:paraId="68FD09C1" w14:textId="77777777" w:rsidR="00820CF0" w:rsidRPr="0082414A" w:rsidRDefault="00820CF0" w:rsidP="00820CF0">
      <w:pPr>
        <w:tabs>
          <w:tab w:val="left" w:pos="1134"/>
        </w:tabs>
      </w:pPr>
      <w:r w:rsidRPr="0082414A">
        <w:rPr>
          <w:b/>
        </w:rPr>
        <w:t>R6.4 - 20</w:t>
      </w:r>
      <w:r w:rsidRPr="0082414A">
        <w:rPr>
          <w:b/>
        </w:rPr>
        <w:tab/>
        <w:t xml:space="preserve">Context Correlation - </w:t>
      </w:r>
      <w:r w:rsidRPr="0082414A">
        <w:t>The CSP shall be able to deliver information such that the LEA can correlate all CC and IRI to the Context of Communications.</w:t>
      </w:r>
    </w:p>
    <w:p w14:paraId="4E6C2DCB" w14:textId="77777777" w:rsidR="00820CF0" w:rsidRPr="0082414A" w:rsidRDefault="00820CF0" w:rsidP="00820CF0">
      <w:pPr>
        <w:tabs>
          <w:tab w:val="left" w:pos="1134"/>
        </w:tabs>
      </w:pPr>
      <w:r w:rsidRPr="0082414A">
        <w:rPr>
          <w:b/>
        </w:rPr>
        <w:t>R6.4 - 30</w:t>
      </w:r>
      <w:r w:rsidRPr="0082414A">
        <w:rPr>
          <w:b/>
        </w:rPr>
        <w:tab/>
        <w:t xml:space="preserve">IRI to IRI Correlation - </w:t>
      </w:r>
      <w:r w:rsidRPr="0082414A">
        <w:t>The CSP shall be able to deliver information such that all the IRI can be correlated with related IRI of the same Target Communication.</w:t>
      </w:r>
    </w:p>
    <w:p w14:paraId="2725A82E" w14:textId="77777777" w:rsidR="00820CF0" w:rsidRPr="0082414A" w:rsidRDefault="00820CF0" w:rsidP="00820CF0">
      <w:pPr>
        <w:tabs>
          <w:tab w:val="left" w:pos="1134"/>
        </w:tabs>
      </w:pPr>
      <w:r w:rsidRPr="0082414A">
        <w:rPr>
          <w:b/>
        </w:rPr>
        <w:t>R6.4 - 40</w:t>
      </w:r>
      <w:r w:rsidRPr="0082414A">
        <w:rPr>
          <w:b/>
        </w:rPr>
        <w:tab/>
        <w:t xml:space="preserve">CC to CC Correlation - </w:t>
      </w:r>
      <w:r w:rsidRPr="0082414A">
        <w:t>The CSP shall be able to deliver information such that all the CC can be correlated with related CC of the same Target Communication.</w:t>
      </w:r>
    </w:p>
    <w:p w14:paraId="6AB1A19C" w14:textId="77777777" w:rsidR="00820CF0" w:rsidRPr="0082414A" w:rsidRDefault="00820CF0" w:rsidP="00820CF0">
      <w:pPr>
        <w:tabs>
          <w:tab w:val="left" w:pos="1134"/>
        </w:tabs>
      </w:pPr>
      <w:r w:rsidRPr="0082414A">
        <w:rPr>
          <w:b/>
        </w:rPr>
        <w:t>R6.4 - 50</w:t>
      </w:r>
      <w:r w:rsidRPr="0082414A">
        <w:rPr>
          <w:b/>
        </w:rPr>
        <w:tab/>
        <w:t xml:space="preserve">IRI and CC Correlation - </w:t>
      </w:r>
      <w:r w:rsidRPr="0082414A">
        <w:t>The CSP shall be able to deliver information such that the related IRI and CC of the same Target Communication can be correlated.</w:t>
      </w:r>
    </w:p>
    <w:p w14:paraId="3B91C0A7" w14:textId="77777777" w:rsidR="00820CF0" w:rsidRPr="0082414A" w:rsidRDefault="00820CF0" w:rsidP="00820CF0">
      <w:pPr>
        <w:tabs>
          <w:tab w:val="left" w:pos="1134"/>
        </w:tabs>
      </w:pPr>
      <w:r w:rsidRPr="0082414A">
        <w:rPr>
          <w:b/>
        </w:rPr>
        <w:t>R6.4 - 60</w:t>
      </w:r>
      <w:r w:rsidRPr="0082414A">
        <w:rPr>
          <w:b/>
        </w:rPr>
        <w:tab/>
        <w:t xml:space="preserve">POI Identification - </w:t>
      </w:r>
      <w:r w:rsidRPr="0082414A">
        <w:t>The CSP shall be able to report to the LEA the POI source(s) of the Interception Product.</w:t>
      </w:r>
    </w:p>
    <w:p w14:paraId="61989E7B" w14:textId="133F7760" w:rsidR="00820CF0" w:rsidRPr="0082414A" w:rsidRDefault="00820CF0" w:rsidP="00820CF0">
      <w:pPr>
        <w:tabs>
          <w:tab w:val="left" w:pos="1134"/>
        </w:tabs>
      </w:pPr>
      <w:r w:rsidRPr="0082414A">
        <w:rPr>
          <w:b/>
        </w:rPr>
        <w:t>R6.4 - 70</w:t>
      </w:r>
      <w:r w:rsidRPr="0082414A">
        <w:rPr>
          <w:b/>
        </w:rPr>
        <w:tab/>
        <w:t xml:space="preserve">Delivery Reliability - </w:t>
      </w:r>
      <w:r w:rsidRPr="0082414A">
        <w:t xml:space="preserve">The CSP shall be able to employ mechanisms (e.g. buffering) to limit the effect of </w:t>
      </w:r>
      <w:del w:id="393" w:author="Joachim Müller" w:date="2024-10-31T08:17:00Z">
        <w:r w:rsidRPr="007D3A8F" w:rsidDel="007D3A8F">
          <w:delText>d</w:delText>
        </w:r>
      </w:del>
      <w:ins w:id="394" w:author="Joachim Müller" w:date="2024-10-31T08:17:00Z">
        <w:r w:rsidR="007D3A8F">
          <w:t>D</w:t>
        </w:r>
      </w:ins>
      <w:r w:rsidRPr="0082414A">
        <w:t>elivery network failures or limitations to prevent loss of Interception Product.</w:t>
      </w:r>
    </w:p>
    <w:p w14:paraId="3704D064" w14:textId="77777777" w:rsidR="00820CF0" w:rsidRPr="0082414A" w:rsidRDefault="00820CF0" w:rsidP="00820CF0">
      <w:pPr>
        <w:tabs>
          <w:tab w:val="left" w:pos="1134"/>
        </w:tabs>
      </w:pPr>
      <w:r w:rsidRPr="0082414A">
        <w:rPr>
          <w:b/>
        </w:rPr>
        <w:t>R6.4 - 80</w:t>
      </w:r>
      <w:r w:rsidRPr="0082414A">
        <w:rPr>
          <w:b/>
        </w:rPr>
        <w:tab/>
        <w:t xml:space="preserve">Delivery Latency - </w:t>
      </w:r>
      <w:r w:rsidRPr="0082414A">
        <w:t>The CSP shall ensure that the Interception Product is delivered to the LEA without undue delay</w:t>
      </w:r>
      <w:r>
        <w:t xml:space="preserve"> (e.g.</w:t>
      </w:r>
      <w:r w:rsidRPr="00646971">
        <w:t xml:space="preserve"> </w:t>
      </w:r>
      <w:r>
        <w:t>as defined by mutual agreement between the CSP and the LEA)</w:t>
      </w:r>
      <w:r w:rsidRPr="0082414A">
        <w:t>.</w:t>
      </w:r>
    </w:p>
    <w:p w14:paraId="4EBB61E5" w14:textId="04D364E9" w:rsidR="00820CF0" w:rsidRPr="0082414A" w:rsidRDefault="00820CF0" w:rsidP="00820CF0">
      <w:pPr>
        <w:tabs>
          <w:tab w:val="left" w:pos="1134"/>
        </w:tabs>
      </w:pPr>
      <w:r w:rsidRPr="0082414A">
        <w:rPr>
          <w:b/>
        </w:rPr>
        <w:t>R6.4 - 90</w:t>
      </w:r>
      <w:r w:rsidRPr="0082414A">
        <w:rPr>
          <w:b/>
        </w:rPr>
        <w:tab/>
        <w:t xml:space="preserve">Timestamping at Capture - </w:t>
      </w:r>
      <w:r w:rsidRPr="0082414A">
        <w:t xml:space="preserve">The CSP shall timestamp the Interception Product (both IRI and CC) at </w:t>
      </w:r>
      <w:del w:id="395" w:author="Joachim Müller" w:date="2024-10-31T08:17:00Z">
        <w:r w:rsidRPr="007D3A8F" w:rsidDel="007D3A8F">
          <w:delText>c</w:delText>
        </w:r>
      </w:del>
      <w:ins w:id="396" w:author="Joachim Müller" w:date="2024-10-31T08:17:00Z">
        <w:r w:rsidR="007D3A8F">
          <w:t>C</w:t>
        </w:r>
      </w:ins>
      <w:r w:rsidRPr="0082414A">
        <w:t>apture (at the POI) with a timestamp of precision, resolution, and accuracy</w:t>
      </w:r>
      <w:r w:rsidRPr="0082414A" w:rsidDel="00800D03">
        <w:t xml:space="preserve"> </w:t>
      </w:r>
      <w:r w:rsidRPr="0082414A">
        <w:t>commensurate with the performance of the intercepted service.</w:t>
      </w:r>
    </w:p>
    <w:p w14:paraId="05A778AB" w14:textId="505C523A" w:rsidR="00820CF0" w:rsidRPr="0082414A" w:rsidRDefault="00820CF0" w:rsidP="00820CF0">
      <w:pPr>
        <w:tabs>
          <w:tab w:val="left" w:pos="1134"/>
        </w:tabs>
      </w:pPr>
      <w:r w:rsidRPr="006B1DB2">
        <w:rPr>
          <w:b/>
        </w:rPr>
        <w:t>R6.4 - 100</w:t>
      </w:r>
      <w:r w:rsidRPr="006B1DB2">
        <w:rPr>
          <w:b/>
        </w:rPr>
        <w:tab/>
        <w:t xml:space="preserve">Timestamping at Delivery - </w:t>
      </w:r>
      <w:r w:rsidRPr="006B1DB2">
        <w:t xml:space="preserve">The CSP shall provide, where required for correlation purposes, the timestamp </w:t>
      </w:r>
      <w:ins w:id="397" w:author="Joachim Müller" w:date="2024-10-31T17:31:00Z">
        <w:r w:rsidR="00FC0009">
          <w:t xml:space="preserve">of the Delivery </w:t>
        </w:r>
      </w:ins>
      <w:bookmarkStart w:id="398" w:name="_GoBack"/>
      <w:bookmarkEnd w:id="398"/>
      <w:r w:rsidRPr="006B1DB2">
        <w:t>of the Interception Product (both IRI and CC)</w:t>
      </w:r>
      <w:ins w:id="399" w:author="Joachim Müller" w:date="2024-10-29T17:08:00Z">
        <w:r w:rsidR="00D472AC">
          <w:t xml:space="preserve"> to the LEA</w:t>
        </w:r>
      </w:ins>
      <w:del w:id="400" w:author="Joachim Müller" w:date="2024-10-29T17:08:00Z">
        <w:r w:rsidRPr="006B1DB2" w:rsidDel="00D472AC">
          <w:delText xml:space="preserve"> at the </w:delText>
        </w:r>
      </w:del>
      <w:del w:id="401" w:author="Joachim Müller" w:date="2024-10-16T14:35:00Z">
        <w:r w:rsidRPr="006B1DB2" w:rsidDel="00FE0C71">
          <w:delText>Mediation and Delivery Function (</w:delText>
        </w:r>
      </w:del>
      <w:del w:id="402" w:author="Joachim Müller" w:date="2024-10-29T17:08:00Z">
        <w:r w:rsidRPr="006B1DB2" w:rsidDel="00D472AC">
          <w:delText>MDF</w:delText>
        </w:r>
      </w:del>
      <w:del w:id="403" w:author="Joachim Müller" w:date="2024-10-16T14:35:00Z">
        <w:r w:rsidRPr="006B1DB2" w:rsidDel="00FE0C71">
          <w:delText>)</w:delText>
        </w:r>
      </w:del>
      <w:del w:id="404" w:author="Joachim Müller" w:date="2024-10-29T17:08:00Z">
        <w:r w:rsidRPr="006B1DB2" w:rsidDel="00D472AC">
          <w:delText xml:space="preserve"> as sent to the LEMF</w:delText>
        </w:r>
      </w:del>
      <w:r w:rsidRPr="006B1DB2">
        <w:t>, with a timestamp of precision, resolution, and accuracy</w:t>
      </w:r>
      <w:r w:rsidRPr="006B1DB2" w:rsidDel="00800D03">
        <w:t xml:space="preserve"> </w:t>
      </w:r>
      <w:r w:rsidRPr="006B1DB2">
        <w:t>commensurate with the performance of the intercepted service.</w:t>
      </w:r>
    </w:p>
    <w:p w14:paraId="04CCEFDF" w14:textId="77777777" w:rsidR="00820CF0" w:rsidRPr="0082414A" w:rsidRDefault="00820CF0" w:rsidP="00820CF0">
      <w:pPr>
        <w:tabs>
          <w:tab w:val="left" w:pos="1134"/>
        </w:tabs>
      </w:pPr>
      <w:r w:rsidRPr="0082414A">
        <w:rPr>
          <w:b/>
        </w:rPr>
        <w:t>R6.4 - 110</w:t>
      </w:r>
      <w:r w:rsidRPr="0082414A">
        <w:rPr>
          <w:b/>
        </w:rPr>
        <w:tab/>
      </w:r>
      <w:r w:rsidRPr="00261999">
        <w:rPr>
          <w:b/>
        </w:rPr>
        <w:t xml:space="preserve">UTC - </w:t>
      </w:r>
      <w:r w:rsidRPr="00261999">
        <w:t>The CSP shall provide all timestamps in UTC</w:t>
      </w:r>
      <w:ins w:id="405" w:author="Joachim Müller" w:date="2024-10-14T16:21:00Z">
        <w:r>
          <w:t>,</w:t>
        </w:r>
      </w:ins>
      <w:ins w:id="406" w:author="Joachim Müller" w:date="2024-10-14T16:20:00Z">
        <w:r w:rsidRPr="00E87182">
          <w:t xml:space="preserve"> or in local time with a time zone offset representing the difference between local time of day and UTC</w:t>
        </w:r>
      </w:ins>
      <w:del w:id="407" w:author="Joachim Müller" w:date="2024-10-14T16:21:00Z">
        <w:r w:rsidRPr="00261999" w:rsidDel="00E87182">
          <w:delText xml:space="preserve"> (including local offset)</w:delText>
        </w:r>
      </w:del>
      <w:r w:rsidRPr="00261999">
        <w:t>.</w:t>
      </w:r>
    </w:p>
    <w:p w14:paraId="451AF6E2" w14:textId="77777777" w:rsidR="00820CF0" w:rsidRPr="0082414A" w:rsidRDefault="00820CF0" w:rsidP="00820CF0">
      <w:pPr>
        <w:tabs>
          <w:tab w:val="left" w:pos="1134"/>
        </w:tabs>
        <w:rPr>
          <w:b/>
        </w:rPr>
      </w:pPr>
      <w:r w:rsidRPr="0082414A">
        <w:rPr>
          <w:b/>
        </w:rPr>
        <w:lastRenderedPageBreak/>
        <w:t>R6.4 - 120</w:t>
      </w:r>
      <w:r w:rsidRPr="0082414A">
        <w:rPr>
          <w:b/>
        </w:rPr>
        <w:tab/>
        <w:t xml:space="preserve">Trusted Time - </w:t>
      </w:r>
      <w:r w:rsidRPr="0082414A">
        <w:t>The CSP shall utilise a trusted time source for all LI related functions.</w:t>
      </w:r>
    </w:p>
    <w:p w14:paraId="367E10C5" w14:textId="7658C9E5" w:rsidR="00820CF0" w:rsidRPr="0082414A" w:rsidRDefault="00820CF0" w:rsidP="00820CF0">
      <w:pPr>
        <w:tabs>
          <w:tab w:val="left" w:pos="1134"/>
        </w:tabs>
      </w:pPr>
      <w:r w:rsidRPr="0082414A">
        <w:rPr>
          <w:b/>
        </w:rPr>
        <w:t>R6.4 - 130</w:t>
      </w:r>
      <w:r w:rsidRPr="0082414A">
        <w:rPr>
          <w:b/>
        </w:rPr>
        <w:tab/>
        <w:t xml:space="preserve">Separate </w:t>
      </w:r>
      <w:del w:id="408" w:author="Joachim Müller" w:date="2024-10-31T08:18:00Z">
        <w:r w:rsidRPr="006C1B14" w:rsidDel="006C1B14">
          <w:rPr>
            <w:b/>
          </w:rPr>
          <w:delText>d</w:delText>
        </w:r>
      </w:del>
      <w:ins w:id="409" w:author="Joachim Müller" w:date="2024-10-31T08:18:00Z">
        <w:r w:rsidR="006C1B14">
          <w:rPr>
            <w:b/>
          </w:rPr>
          <w:t>D</w:t>
        </w:r>
      </w:ins>
      <w:r w:rsidRPr="0082414A">
        <w:rPr>
          <w:b/>
        </w:rPr>
        <w:t xml:space="preserve">elivery of services </w:t>
      </w:r>
      <w:r w:rsidRPr="0082414A">
        <w:t>- The CSP shall be able to support delivering Interception Product</w:t>
      </w:r>
      <w:r>
        <w:t>s</w:t>
      </w:r>
      <w:r w:rsidRPr="0082414A">
        <w:t xml:space="preserve"> for a particular service separately from other services</w:t>
      </w:r>
      <w:r>
        <w:t>'</w:t>
      </w:r>
      <w:r w:rsidRPr="0082414A">
        <w:t xml:space="preserve"> Interception Product</w:t>
      </w:r>
      <w:r>
        <w:t>s</w:t>
      </w:r>
      <w:r w:rsidRPr="0082414A">
        <w:t xml:space="preserve"> (e.g. delivering SMS Interception Product</w:t>
      </w:r>
      <w:r>
        <w:t>s</w:t>
      </w:r>
      <w:r w:rsidRPr="0082414A">
        <w:t xml:space="preserve"> independent of </w:t>
      </w:r>
      <w:del w:id="410" w:author="Joachim Müller" w:date="2024-10-16T11:24:00Z">
        <w:r w:rsidRPr="0082414A" w:rsidDel="00A57A28">
          <w:delText xml:space="preserve">CS </w:delText>
        </w:r>
      </w:del>
      <w:r w:rsidRPr="0082414A">
        <w:t>Voice Interception Product).</w:t>
      </w:r>
    </w:p>
    <w:p w14:paraId="1D563926" w14:textId="77777777" w:rsidR="00820CF0" w:rsidRPr="0082414A" w:rsidRDefault="00820CF0" w:rsidP="00820CF0">
      <w:pPr>
        <w:tabs>
          <w:tab w:val="left" w:pos="1134"/>
        </w:tabs>
      </w:pPr>
      <w:r w:rsidRPr="0082414A">
        <w:rPr>
          <w:b/>
        </w:rPr>
        <w:t>R6.4 - 140</w:t>
      </w:r>
      <w:r w:rsidRPr="0082414A">
        <w:rPr>
          <w:b/>
        </w:rPr>
        <w:tab/>
        <w:t xml:space="preserve">Ordering - </w:t>
      </w:r>
      <w:r w:rsidRPr="0082414A">
        <w:t>The CSP shall provide a means to enable the LEA to order the events of an intercepted service.</w:t>
      </w:r>
    </w:p>
    <w:p w14:paraId="0FDB29A5" w14:textId="47464EAD" w:rsidR="00820CF0" w:rsidRPr="0082414A" w:rsidRDefault="00820CF0" w:rsidP="00820CF0">
      <w:pPr>
        <w:tabs>
          <w:tab w:val="left" w:pos="1134"/>
        </w:tabs>
      </w:pPr>
      <w:r w:rsidRPr="008F0E30">
        <w:rPr>
          <w:b/>
        </w:rPr>
        <w:t>R6.4 - 150</w:t>
      </w:r>
      <w:r w:rsidRPr="008F0E30">
        <w:rPr>
          <w:b/>
        </w:rPr>
        <w:tab/>
        <w:t xml:space="preserve">Duplication - </w:t>
      </w:r>
      <w:r w:rsidRPr="008F0E30">
        <w:t xml:space="preserve">The CSP shall endeavour to limit duplicate </w:t>
      </w:r>
      <w:del w:id="411" w:author="Joachim Müller" w:date="2024-10-31T08:18:00Z">
        <w:r w:rsidRPr="006C1B14" w:rsidDel="006C1B14">
          <w:delText>d</w:delText>
        </w:r>
      </w:del>
      <w:ins w:id="412" w:author="Joachim Müller" w:date="2024-10-31T08:18:00Z">
        <w:r w:rsidR="006C1B14">
          <w:t>D</w:t>
        </w:r>
      </w:ins>
      <w:r w:rsidRPr="008F0E30">
        <w:t>elivery of Interception Products</w:t>
      </w:r>
      <w:ins w:id="413" w:author="Joachim Müller" w:date="2024-10-16T15:27:00Z">
        <w:r w:rsidRPr="008F0E30">
          <w:t xml:space="preserve"> </w:t>
        </w:r>
      </w:ins>
      <w:ins w:id="414" w:author="Joachim Müller" w:date="2024-10-16T15:29:00Z">
        <w:r w:rsidRPr="008F0E30">
          <w:t>in rela</w:t>
        </w:r>
        <w:r w:rsidR="008F0E30">
          <w:t>tion to the</w:t>
        </w:r>
        <w:r w:rsidR="006B1DB2" w:rsidRPr="008F0E30">
          <w:t xml:space="preserve"> </w:t>
        </w:r>
      </w:ins>
      <w:ins w:id="415" w:author="Joachim Müller" w:date="2024-10-29T17:39:00Z">
        <w:r w:rsidR="0060184B">
          <w:t>W</w:t>
        </w:r>
      </w:ins>
      <w:ins w:id="416" w:author="Joachim Müller" w:date="2024-10-29T14:41:00Z">
        <w:r w:rsidR="006B1DB2" w:rsidRPr="008F0E30">
          <w:t>arrant</w:t>
        </w:r>
      </w:ins>
      <w:r w:rsidRPr="008F0E30">
        <w:t>.</w:t>
      </w:r>
    </w:p>
    <w:p w14:paraId="65D95350" w14:textId="6F451FAE" w:rsidR="00820CF0" w:rsidRPr="0082414A" w:rsidRDefault="00820CF0" w:rsidP="00820CF0">
      <w:pPr>
        <w:tabs>
          <w:tab w:val="left" w:pos="1134"/>
        </w:tabs>
      </w:pPr>
      <w:r w:rsidRPr="0082414A">
        <w:rPr>
          <w:b/>
        </w:rPr>
        <w:t>R6.4 - 160</w:t>
      </w:r>
      <w:r w:rsidRPr="0082414A">
        <w:rPr>
          <w:b/>
        </w:rPr>
        <w:tab/>
        <w:t xml:space="preserve">Encryption - </w:t>
      </w:r>
      <w:r w:rsidRPr="0082414A">
        <w:t xml:space="preserve">The CSP shall remove any encryption it provides or manages before </w:t>
      </w:r>
      <w:del w:id="417" w:author="Joachim Müller" w:date="2024-10-31T08:19:00Z">
        <w:r w:rsidRPr="006C1B14" w:rsidDel="006C1B14">
          <w:delText>d</w:delText>
        </w:r>
      </w:del>
      <w:ins w:id="418" w:author="Joachim Müller" w:date="2024-10-31T08:18:00Z">
        <w:r w:rsidR="006C1B14">
          <w:t>D</w:t>
        </w:r>
      </w:ins>
      <w:r w:rsidRPr="0082414A">
        <w:t>elivery of the Interception Product to the LEA, or shall provide the LEA the information necessary to decrypt the intercepted communications (e.g. keys, algorithms, parameters) included with the Interception Product.</w:t>
      </w:r>
    </w:p>
    <w:p w14:paraId="5D5E22FD" w14:textId="77777777" w:rsidR="00820CF0" w:rsidRDefault="00820CF0" w:rsidP="00820CF0">
      <w:pPr>
        <w:tabs>
          <w:tab w:val="left" w:pos="1134"/>
        </w:tabs>
      </w:pPr>
      <w:r w:rsidRPr="0082414A">
        <w:rPr>
          <w:b/>
        </w:rPr>
        <w:t>R6.4 - 170</w:t>
      </w:r>
      <w:r w:rsidRPr="0082414A">
        <w:rPr>
          <w:b/>
        </w:rPr>
        <w:tab/>
        <w:t xml:space="preserve">CSP provided Encryption Keys - </w:t>
      </w:r>
      <w:r w:rsidRPr="0082414A">
        <w:t>If the CSP provides encryption keys to the target, but is not involved in the encryption service, the CSP shall provide the keys to the LEA.</w:t>
      </w:r>
    </w:p>
    <w:p w14:paraId="7F713892" w14:textId="77777777" w:rsidR="00820CF0" w:rsidRPr="0082414A" w:rsidRDefault="00820CF0" w:rsidP="00820CF0">
      <w:pPr>
        <w:tabs>
          <w:tab w:val="left" w:pos="1134"/>
        </w:tabs>
      </w:pPr>
      <w:r w:rsidRPr="00BA097C">
        <w:rPr>
          <w:b/>
        </w:rPr>
        <w:t xml:space="preserve">R6.4 </w:t>
      </w:r>
      <w:r>
        <w:rPr>
          <w:b/>
        </w:rPr>
        <w:t>-</w:t>
      </w:r>
      <w:r w:rsidRPr="00BA097C">
        <w:rPr>
          <w:b/>
        </w:rPr>
        <w:t xml:space="preserve"> 175</w:t>
      </w:r>
      <w:r w:rsidRPr="00BA097C">
        <w:tab/>
      </w:r>
      <w:r w:rsidRPr="00BA097C">
        <w:rPr>
          <w:b/>
        </w:rPr>
        <w:t xml:space="preserve">CSP provided </w:t>
      </w:r>
      <w:del w:id="419" w:author="Joachim Müller" w:date="2024-09-26T12:35:00Z">
        <w:r w:rsidRPr="00BA097C" w:rsidDel="00B8702F">
          <w:rPr>
            <w:b/>
          </w:rPr>
          <w:delText>c</w:delText>
        </w:r>
      </w:del>
      <w:ins w:id="420" w:author="Joachim Müller" w:date="2024-09-26T12:35:00Z">
        <w:r>
          <w:rPr>
            <w:b/>
          </w:rPr>
          <w:t>C</w:t>
        </w:r>
      </w:ins>
      <w:r w:rsidRPr="00BA097C">
        <w:rPr>
          <w:b/>
        </w:rPr>
        <w:t xml:space="preserve">ryptographic </w:t>
      </w:r>
      <w:del w:id="421" w:author="Joachim Müller" w:date="2024-09-26T12:35:00Z">
        <w:r w:rsidRPr="00BA097C" w:rsidDel="00B8702F">
          <w:rPr>
            <w:b/>
          </w:rPr>
          <w:delText>p</w:delText>
        </w:r>
      </w:del>
      <w:ins w:id="422" w:author="Joachim Müller" w:date="2024-09-26T12:35:00Z">
        <w:r>
          <w:rPr>
            <w:b/>
          </w:rPr>
          <w:t>P</w:t>
        </w:r>
      </w:ins>
      <w:r w:rsidRPr="00BA097C">
        <w:rPr>
          <w:b/>
        </w:rPr>
        <w:t xml:space="preserve">arameters in </w:t>
      </w:r>
      <w:del w:id="423" w:author="Joachim Müller" w:date="2024-09-26T12:36:00Z">
        <w:r w:rsidRPr="00BA097C" w:rsidDel="00B8702F">
          <w:rPr>
            <w:b/>
          </w:rPr>
          <w:delText>r</w:delText>
        </w:r>
      </w:del>
      <w:ins w:id="424" w:author="Joachim Müller" w:date="2024-09-26T12:36:00Z">
        <w:r>
          <w:rPr>
            <w:b/>
          </w:rPr>
          <w:t>R</w:t>
        </w:r>
      </w:ins>
      <w:r w:rsidRPr="00BA097C">
        <w:rPr>
          <w:b/>
        </w:rPr>
        <w:t xml:space="preserve">oaming </w:t>
      </w:r>
      <w:r>
        <w:t xml:space="preserve">- </w:t>
      </w:r>
      <w:r w:rsidRPr="00BA097C">
        <w:t>When a home CSP’s subscriber is roaming, independently of whether or not the subscriber is an LI Target in the VPLMN, the home CSP shall provide to the visited CSP the means to decrypt user services which are encrypted between the ME and an entity outside the visited CSP and using cryptographic parameters established in the home CSP.</w:t>
      </w:r>
    </w:p>
    <w:p w14:paraId="35943220" w14:textId="77777777" w:rsidR="00820CF0" w:rsidRPr="0082414A" w:rsidRDefault="00820CF0" w:rsidP="00820CF0">
      <w:pPr>
        <w:tabs>
          <w:tab w:val="left" w:pos="1134"/>
        </w:tabs>
      </w:pPr>
      <w:r w:rsidRPr="0082414A">
        <w:rPr>
          <w:b/>
        </w:rPr>
        <w:t>R6.4 - 180</w:t>
      </w:r>
      <w:r w:rsidRPr="0082414A">
        <w:rPr>
          <w:b/>
        </w:rPr>
        <w:tab/>
        <w:t xml:space="preserve">Retroactive Decryption - </w:t>
      </w:r>
      <w:r w:rsidRPr="0082414A">
        <w:t>The CSP shall ensure that the crypto keys, algorithm and parameters delivered to the LEA enable the LEA to decrypt encrypted Target Communications retroactively.</w:t>
      </w:r>
    </w:p>
    <w:p w14:paraId="1153BD7C" w14:textId="77777777" w:rsidR="00820CF0" w:rsidRPr="0082414A" w:rsidRDefault="00820CF0" w:rsidP="00820CF0">
      <w:pPr>
        <w:tabs>
          <w:tab w:val="left" w:pos="1134"/>
        </w:tabs>
      </w:pPr>
      <w:r w:rsidRPr="0082414A">
        <w:rPr>
          <w:b/>
        </w:rPr>
        <w:t>R6.4 - 190</w:t>
      </w:r>
      <w:r w:rsidRPr="0082414A">
        <w:rPr>
          <w:b/>
        </w:rPr>
        <w:tab/>
        <w:t xml:space="preserve">Mid Communication Interception - </w:t>
      </w:r>
      <w:r w:rsidRPr="0082414A">
        <w:t>The CSP shall retain sufficient key material for the duration of any communications such that it is possible to decrypt already ongoing communications, when using CSP provided or managed encryption.</w:t>
      </w:r>
    </w:p>
    <w:p w14:paraId="5498F8F1" w14:textId="77777777" w:rsidR="00820CF0" w:rsidRPr="0082414A" w:rsidRDefault="00820CF0" w:rsidP="00820CF0">
      <w:pPr>
        <w:tabs>
          <w:tab w:val="left" w:pos="1134"/>
        </w:tabs>
      </w:pPr>
      <w:r w:rsidRPr="0082414A">
        <w:rPr>
          <w:b/>
        </w:rPr>
        <w:t>R6.4 - 200</w:t>
      </w:r>
      <w:r w:rsidRPr="0082414A">
        <w:rPr>
          <w:b/>
        </w:rPr>
        <w:tab/>
        <w:t xml:space="preserve">Encryption Key Material Lifecycle Destruction </w:t>
      </w:r>
      <w:r>
        <w:t xml:space="preserve">- </w:t>
      </w:r>
      <w:r w:rsidRPr="0082414A">
        <w:t>Once key material specifically retained for LI purposes is no longer required, the CSP shall securely delete this key material.</w:t>
      </w:r>
    </w:p>
    <w:p w14:paraId="0B93068D" w14:textId="6F5322DE" w:rsidR="00820CF0" w:rsidRPr="0082414A" w:rsidRDefault="00820CF0" w:rsidP="00820CF0">
      <w:pPr>
        <w:tabs>
          <w:tab w:val="left" w:pos="1134"/>
        </w:tabs>
      </w:pPr>
      <w:r w:rsidRPr="0082414A">
        <w:rPr>
          <w:b/>
        </w:rPr>
        <w:t>R6.4 - 210</w:t>
      </w:r>
      <w:r w:rsidRPr="0082414A">
        <w:rPr>
          <w:b/>
        </w:rPr>
        <w:tab/>
        <w:t xml:space="preserve">Encoding - </w:t>
      </w:r>
      <w:r w:rsidRPr="0082414A">
        <w:t xml:space="preserve">The CSP shall be able to remove any specific CSP-controlled encoding before </w:t>
      </w:r>
      <w:del w:id="425" w:author="Joachim Müller" w:date="2024-10-31T08:19:00Z">
        <w:r w:rsidRPr="00DC4B95" w:rsidDel="00DC4B95">
          <w:delText>d</w:delText>
        </w:r>
      </w:del>
      <w:ins w:id="426" w:author="Joachim Müller" w:date="2024-10-31T08:19:00Z">
        <w:r w:rsidR="00DC4B95">
          <w:t>D</w:t>
        </w:r>
      </w:ins>
      <w:r w:rsidRPr="0082414A">
        <w:t xml:space="preserve">elivery to the LEA, or provide the LEA the information necessary to decode the intercepted communications concurrently with </w:t>
      </w:r>
      <w:del w:id="427" w:author="Joachim Müller" w:date="2024-10-31T08:19:00Z">
        <w:r w:rsidRPr="00DC4B95" w:rsidDel="00DC4B95">
          <w:delText>d</w:delText>
        </w:r>
      </w:del>
      <w:ins w:id="428" w:author="Joachim Müller" w:date="2024-10-31T08:19:00Z">
        <w:r w:rsidR="00DC4B95">
          <w:t>D</w:t>
        </w:r>
      </w:ins>
      <w:r w:rsidRPr="0082414A">
        <w:t xml:space="preserve">elivery of </w:t>
      </w:r>
      <w:del w:id="429" w:author="Joachim Müller" w:date="2024-10-31T08:21:00Z">
        <w:r w:rsidRPr="00DC4B95" w:rsidDel="00DC4B95">
          <w:delText xml:space="preserve">LI </w:delText>
        </w:r>
      </w:del>
      <w:ins w:id="430" w:author="Joachim Müller" w:date="2024-10-31T08:20:00Z">
        <w:r w:rsidR="00DC4B95">
          <w:t xml:space="preserve">Interception </w:t>
        </w:r>
      </w:ins>
      <w:del w:id="431" w:author="Joachim Müller" w:date="2024-10-31T08:21:00Z">
        <w:r w:rsidRPr="00DC4B95" w:rsidDel="00DC4B95">
          <w:delText>p</w:delText>
        </w:r>
      </w:del>
      <w:ins w:id="432" w:author="Joachim Müller" w:date="2024-10-31T08:21:00Z">
        <w:r w:rsidR="00DC4B95">
          <w:t>P</w:t>
        </w:r>
      </w:ins>
      <w:r w:rsidRPr="00DC4B95">
        <w:t>roduct</w:t>
      </w:r>
      <w:r w:rsidRPr="0082414A">
        <w:t>.</w:t>
      </w:r>
    </w:p>
    <w:p w14:paraId="226F1043" w14:textId="265A1B0B" w:rsidR="00820CF0" w:rsidRPr="0082414A" w:rsidRDefault="00820CF0" w:rsidP="00820CF0">
      <w:pPr>
        <w:tabs>
          <w:tab w:val="left" w:pos="1134"/>
        </w:tabs>
        <w:rPr>
          <w:b/>
        </w:rPr>
      </w:pPr>
      <w:r w:rsidRPr="0082414A">
        <w:rPr>
          <w:b/>
        </w:rPr>
        <w:t>R6.4 - 220</w:t>
      </w:r>
      <w:r w:rsidRPr="0082414A">
        <w:rPr>
          <w:b/>
        </w:rPr>
        <w:tab/>
        <w:t xml:space="preserve">Compression - </w:t>
      </w:r>
      <w:r w:rsidRPr="0082414A">
        <w:t xml:space="preserve">The CSP shall be able to remove any specific CSP-controlled compression before </w:t>
      </w:r>
      <w:del w:id="433" w:author="Joachim Müller" w:date="2024-10-31T08:21:00Z">
        <w:r w:rsidRPr="00DC4B95" w:rsidDel="00DC4B95">
          <w:delText>d</w:delText>
        </w:r>
      </w:del>
      <w:ins w:id="434" w:author="Joachim Müller" w:date="2024-10-31T08:21:00Z">
        <w:r w:rsidR="00DC4B95">
          <w:t>D</w:t>
        </w:r>
      </w:ins>
      <w:r w:rsidRPr="0082414A">
        <w:t xml:space="preserve">elivery to the LEA, or provide the LEA the information necessary to decompress the intercepted communications concurrently with </w:t>
      </w:r>
      <w:del w:id="435" w:author="Joachim Müller" w:date="2024-10-31T08:21:00Z">
        <w:r w:rsidRPr="00DC4B95" w:rsidDel="00DC4B95">
          <w:delText>d</w:delText>
        </w:r>
      </w:del>
      <w:ins w:id="436" w:author="Joachim Müller" w:date="2024-10-31T08:21:00Z">
        <w:r w:rsidR="00DC4B95">
          <w:t>D</w:t>
        </w:r>
      </w:ins>
      <w:r w:rsidRPr="0082414A">
        <w:t xml:space="preserve">elivery of </w:t>
      </w:r>
      <w:del w:id="437" w:author="Joachim Müller" w:date="2024-10-31T08:22:00Z">
        <w:r w:rsidRPr="00DC4B95" w:rsidDel="00DC4B95">
          <w:delText xml:space="preserve">LI </w:delText>
        </w:r>
      </w:del>
      <w:ins w:id="438" w:author="Joachim Müller" w:date="2024-10-31T08:21:00Z">
        <w:r w:rsidR="00DC4B95">
          <w:t xml:space="preserve">Interception </w:t>
        </w:r>
      </w:ins>
      <w:del w:id="439" w:author="Joachim Müller" w:date="2024-10-31T08:22:00Z">
        <w:r w:rsidRPr="00DC4B95" w:rsidDel="00DC4B95">
          <w:delText>p</w:delText>
        </w:r>
      </w:del>
      <w:ins w:id="440" w:author="Joachim Müller" w:date="2024-10-31T08:22:00Z">
        <w:r w:rsidR="00DC4B95">
          <w:t>P</w:t>
        </w:r>
      </w:ins>
      <w:r w:rsidRPr="00DC4B95">
        <w:t>roduct</w:t>
      </w:r>
      <w:r w:rsidRPr="0082414A">
        <w:t>.</w:t>
      </w:r>
    </w:p>
    <w:p w14:paraId="19CFA74B" w14:textId="04AB4619" w:rsidR="00820CF0" w:rsidRDefault="00820CF0" w:rsidP="00820CF0">
      <w:pPr>
        <w:tabs>
          <w:tab w:val="left" w:pos="1134"/>
        </w:tabs>
      </w:pPr>
      <w:r w:rsidRPr="00341C50">
        <w:rPr>
          <w:b/>
        </w:rPr>
        <w:t>R6.4 -</w:t>
      </w:r>
      <w:r>
        <w:rPr>
          <w:b/>
        </w:rPr>
        <w:t xml:space="preserve"> </w:t>
      </w:r>
      <w:r w:rsidRPr="00341C50">
        <w:rPr>
          <w:b/>
        </w:rPr>
        <w:t>230</w:t>
      </w:r>
      <w:r w:rsidRPr="00341C50">
        <w:rPr>
          <w:b/>
        </w:rPr>
        <w:tab/>
        <w:t>Target Identifier Provenance</w:t>
      </w:r>
      <w:r>
        <w:t xml:space="preserve"> - The CSP shall be able to indicate, for each target identifier provided to the LEA in the Interception Product, the provenance of the identifier, specifically, whether the identifier was provided to the CSP by the LEA (in the initial </w:t>
      </w:r>
      <w:del w:id="441" w:author="Joachim Müller" w:date="2024-10-29T17:39:00Z">
        <w:r w:rsidDel="0060184B">
          <w:delText>w</w:delText>
        </w:r>
      </w:del>
      <w:ins w:id="442" w:author="Joachim Müller" w:date="2024-10-29T17:39:00Z">
        <w:r w:rsidR="0060184B">
          <w:t>W</w:t>
        </w:r>
      </w:ins>
      <w:r>
        <w:t>arrant), whether it was observed in the intercepted communications, whether it was matched on by the function performing the isolation of communications, and whether it was associated with the target.</w:t>
      </w:r>
    </w:p>
    <w:p w14:paraId="4E51B0A0" w14:textId="7D5491AF" w:rsidR="00820CF0" w:rsidRPr="00341C50" w:rsidRDefault="00820CF0" w:rsidP="00820CF0">
      <w:pPr>
        <w:tabs>
          <w:tab w:val="left" w:pos="1134"/>
        </w:tabs>
      </w:pPr>
      <w:r>
        <w:rPr>
          <w:b/>
        </w:rPr>
        <w:t>R6.4 - 240</w:t>
      </w:r>
      <w:r w:rsidRPr="0082414A">
        <w:rPr>
          <w:b/>
        </w:rPr>
        <w:tab/>
      </w:r>
      <w:r>
        <w:rPr>
          <w:b/>
        </w:rPr>
        <w:t>Redaction</w:t>
      </w:r>
      <w:r w:rsidRPr="0082414A">
        <w:rPr>
          <w:b/>
        </w:rPr>
        <w:t xml:space="preserve"> - </w:t>
      </w:r>
      <w:r w:rsidRPr="0082414A">
        <w:t xml:space="preserve">The CSP shall be able to </w:t>
      </w:r>
      <w:r>
        <w:t xml:space="preserve">redact information not authorized by the </w:t>
      </w:r>
      <w:del w:id="443" w:author="Joachim Müller" w:date="2024-10-29T17:39:00Z">
        <w:r w:rsidDel="0060184B">
          <w:delText>w</w:delText>
        </w:r>
      </w:del>
      <w:ins w:id="444" w:author="Joachim Müller" w:date="2024-10-29T17:39:00Z">
        <w:r w:rsidR="0060184B">
          <w:t>W</w:t>
        </w:r>
      </w:ins>
      <w:r>
        <w:t xml:space="preserve">arrant from Target Communications such that the authorized information is not altered for </w:t>
      </w:r>
      <w:del w:id="445" w:author="Joachim Müller" w:date="2024-10-31T08:22:00Z">
        <w:r w:rsidRPr="0091148C" w:rsidDel="0091148C">
          <w:delText>d</w:delText>
        </w:r>
      </w:del>
      <w:ins w:id="446" w:author="Joachim Müller" w:date="2024-10-31T08:22:00Z">
        <w:r w:rsidR="0091148C">
          <w:t>D</w:t>
        </w:r>
      </w:ins>
      <w:r>
        <w:t>elivery as Interception Product.</w:t>
      </w:r>
    </w:p>
    <w:p w14:paraId="2EF1D5CC" w14:textId="3065E7FA" w:rsidR="00820CF0" w:rsidRPr="00341C50" w:rsidRDefault="00820CF0" w:rsidP="00820CF0">
      <w:pPr>
        <w:tabs>
          <w:tab w:val="left" w:pos="1134"/>
        </w:tabs>
      </w:pPr>
      <w:bookmarkStart w:id="447" w:name="_Toc161178719"/>
      <w:r>
        <w:rPr>
          <w:b/>
        </w:rPr>
        <w:t>R6.4 - 250</w:t>
      </w:r>
      <w:r w:rsidRPr="0082414A">
        <w:rPr>
          <w:b/>
        </w:rPr>
        <w:tab/>
      </w:r>
      <w:r>
        <w:rPr>
          <w:b/>
        </w:rPr>
        <w:t>Traffic Policies</w:t>
      </w:r>
      <w:r w:rsidRPr="0082414A">
        <w:rPr>
          <w:b/>
        </w:rPr>
        <w:t xml:space="preserve"> - </w:t>
      </w:r>
      <w:r w:rsidRPr="0082414A">
        <w:t xml:space="preserve">The CSP shall be able to </w:t>
      </w:r>
      <w:r>
        <w:t xml:space="preserve">apply traffic policies specified by the LEA to provide additional specificity for the </w:t>
      </w:r>
      <w:del w:id="448" w:author="Joachim Müller" w:date="2024-10-31T08:22:00Z">
        <w:r w:rsidRPr="0091148C" w:rsidDel="0091148C">
          <w:delText>d</w:delText>
        </w:r>
      </w:del>
      <w:ins w:id="449" w:author="Joachim Müller" w:date="2024-10-31T08:22:00Z">
        <w:r w:rsidR="0091148C">
          <w:t>D</w:t>
        </w:r>
      </w:ins>
      <w:r>
        <w:t>elivery of Interception Product (e.g. to support bandwidth optimization).</w:t>
      </w:r>
    </w:p>
    <w:p w14:paraId="3BE95733" w14:textId="77777777" w:rsidR="00820CF0" w:rsidRDefault="00820CF0" w:rsidP="00820CF0">
      <w:pPr>
        <w:jc w:val="center"/>
        <w:rPr>
          <w:noProof/>
          <w:color w:val="7030A0"/>
          <w:sz w:val="36"/>
          <w:szCs w:val="36"/>
        </w:rPr>
      </w:pPr>
    </w:p>
    <w:p w14:paraId="0EA3CDA0" w14:textId="77777777" w:rsidR="00820CF0" w:rsidRPr="0082414A" w:rsidRDefault="00820CF0" w:rsidP="00820CF0">
      <w:pPr>
        <w:pStyle w:val="berschrift2"/>
      </w:pPr>
      <w:r w:rsidRPr="0082414A">
        <w:t>6.5</w:t>
      </w:r>
      <w:r w:rsidRPr="0082414A">
        <w:tab/>
        <w:t xml:space="preserve">Lawful </w:t>
      </w:r>
      <w:r>
        <w:t>c</w:t>
      </w:r>
      <w:r w:rsidRPr="0082414A">
        <w:t>ompliance</w:t>
      </w:r>
      <w:bookmarkEnd w:id="447"/>
    </w:p>
    <w:p w14:paraId="3D1436C9" w14:textId="364CB559" w:rsidR="00820CF0" w:rsidRPr="0082414A" w:rsidRDefault="00820CF0" w:rsidP="00820CF0">
      <w:pPr>
        <w:tabs>
          <w:tab w:val="left" w:pos="1134"/>
        </w:tabs>
      </w:pPr>
      <w:r w:rsidRPr="0082414A">
        <w:rPr>
          <w:b/>
        </w:rPr>
        <w:t>R6.5 - 10</w:t>
      </w:r>
      <w:r w:rsidRPr="0082414A">
        <w:rPr>
          <w:b/>
        </w:rPr>
        <w:tab/>
        <w:t xml:space="preserve">Interception Time Period - </w:t>
      </w:r>
      <w:r w:rsidRPr="0082414A">
        <w:t xml:space="preserve">The CSP shall ensure that Lawful Interception is performed only for the time period as specified in the </w:t>
      </w:r>
      <w:del w:id="450" w:author="Joachim Müller" w:date="2024-10-29T17:39:00Z">
        <w:r w:rsidRPr="0082414A" w:rsidDel="0060184B">
          <w:delText>w</w:delText>
        </w:r>
      </w:del>
      <w:ins w:id="451" w:author="Joachim Müller" w:date="2024-10-29T17:39:00Z">
        <w:r w:rsidR="0060184B">
          <w:t>W</w:t>
        </w:r>
      </w:ins>
      <w:r w:rsidRPr="0082414A">
        <w:t>arrant.</w:t>
      </w:r>
    </w:p>
    <w:p w14:paraId="4B8697AF" w14:textId="071A283F" w:rsidR="00820CF0" w:rsidRPr="0082414A" w:rsidRDefault="00820CF0" w:rsidP="00820CF0">
      <w:pPr>
        <w:tabs>
          <w:tab w:val="left" w:pos="1134"/>
        </w:tabs>
      </w:pPr>
      <w:r w:rsidRPr="0082414A">
        <w:rPr>
          <w:b/>
        </w:rPr>
        <w:t>R6.5 - 20</w:t>
      </w:r>
      <w:r w:rsidRPr="0082414A">
        <w:rPr>
          <w:b/>
        </w:rPr>
        <w:tab/>
        <w:t xml:space="preserve">Interception Temporary Reduction - </w:t>
      </w:r>
      <w:r w:rsidRPr="0082414A">
        <w:t xml:space="preserve">The CSP shall be able to both suspend </w:t>
      </w:r>
      <w:r>
        <w:t xml:space="preserve">(e.g. when roaming outbound internationally, or crossing Interception Area boundary in case of Location Dependent Interception) </w:t>
      </w:r>
      <w:r w:rsidRPr="0082414A">
        <w:t>and resume all or a portion of the obligated Interception Product during the Interception Period</w:t>
      </w:r>
      <w:r>
        <w:t xml:space="preserve"> depending on conditions </w:t>
      </w:r>
      <w:r>
        <w:lastRenderedPageBreak/>
        <w:t xml:space="preserve">specified by the </w:t>
      </w:r>
      <w:del w:id="452" w:author="Joachim Müller" w:date="2024-10-29T17:40:00Z">
        <w:r w:rsidDel="0060184B">
          <w:delText>w</w:delText>
        </w:r>
      </w:del>
      <w:ins w:id="453" w:author="Joachim Müller" w:date="2024-10-29T17:40:00Z">
        <w:r w:rsidR="0060184B">
          <w:t>W</w:t>
        </w:r>
      </w:ins>
      <w:r>
        <w:t xml:space="preserve">arrant. The CSP shall be able to deliver any obligated Interception Product that falls within the conditions of the </w:t>
      </w:r>
      <w:del w:id="454" w:author="Joachim Müller" w:date="2024-10-29T17:40:00Z">
        <w:r w:rsidDel="0060184B">
          <w:delText>w</w:delText>
        </w:r>
      </w:del>
      <w:ins w:id="455" w:author="Joachim Müller" w:date="2024-10-29T17:40:00Z">
        <w:r w:rsidR="0060184B">
          <w:t>W</w:t>
        </w:r>
      </w:ins>
      <w:r>
        <w:t xml:space="preserve">arrant to the LEA. This includes </w:t>
      </w:r>
      <w:del w:id="456" w:author="Joachim Müller" w:date="2024-10-31T08:22:00Z">
        <w:r w:rsidRPr="0091148C" w:rsidDel="0091148C">
          <w:delText>t</w:delText>
        </w:r>
      </w:del>
      <w:ins w:id="457" w:author="Joachim Müller" w:date="2024-10-31T08:22:00Z">
        <w:r w:rsidR="0091148C">
          <w:t>T</w:t>
        </w:r>
      </w:ins>
      <w:r>
        <w:t xml:space="preserve">arget </w:t>
      </w:r>
      <w:del w:id="458" w:author="Joachim Müller" w:date="2024-10-31T08:22:00Z">
        <w:r w:rsidRPr="0091148C" w:rsidDel="0091148C">
          <w:delText>c</w:delText>
        </w:r>
      </w:del>
      <w:ins w:id="459" w:author="Joachim Müller" w:date="2024-10-31T08:22:00Z">
        <w:r w:rsidR="0091148C">
          <w:t>C</w:t>
        </w:r>
      </w:ins>
      <w:r>
        <w:t xml:space="preserve">ommunications detected and </w:t>
      </w:r>
      <w:r w:rsidRPr="0091148C">
        <w:t>c</w:t>
      </w:r>
      <w:r>
        <w:t>aptured before the moment of suspension and from the moment of resumption</w:t>
      </w:r>
      <w:r w:rsidRPr="0082414A">
        <w:t>.</w:t>
      </w:r>
    </w:p>
    <w:p w14:paraId="0575E62D" w14:textId="1186A2A0" w:rsidR="00820CF0" w:rsidRPr="0082414A" w:rsidRDefault="00820CF0" w:rsidP="00820CF0">
      <w:pPr>
        <w:tabs>
          <w:tab w:val="left" w:pos="1134"/>
        </w:tabs>
      </w:pPr>
      <w:r w:rsidRPr="0082414A">
        <w:rPr>
          <w:b/>
        </w:rPr>
        <w:t>R6.5 - 30</w:t>
      </w:r>
      <w:r w:rsidRPr="0082414A">
        <w:rPr>
          <w:b/>
        </w:rPr>
        <w:tab/>
        <w:t xml:space="preserve">LI Activation - </w:t>
      </w:r>
      <w:r w:rsidRPr="0082414A">
        <w:t xml:space="preserve">The CSP shall be able to notify the LEA of interception </w:t>
      </w:r>
      <w:del w:id="460" w:author="Joachim Müller" w:date="2024-10-31T08:24:00Z">
        <w:r w:rsidRPr="0091148C" w:rsidDel="0091148C">
          <w:delText>a</w:delText>
        </w:r>
      </w:del>
      <w:ins w:id="461" w:author="Joachim Müller" w:date="2024-10-31T08:23:00Z">
        <w:r w:rsidR="0091148C">
          <w:t>A</w:t>
        </w:r>
      </w:ins>
      <w:r w:rsidRPr="0082414A">
        <w:t>ctivation.</w:t>
      </w:r>
    </w:p>
    <w:p w14:paraId="170BF869" w14:textId="77777777" w:rsidR="00820CF0" w:rsidRPr="0082414A" w:rsidRDefault="00820CF0" w:rsidP="00820CF0">
      <w:pPr>
        <w:tabs>
          <w:tab w:val="left" w:pos="1134"/>
        </w:tabs>
      </w:pPr>
      <w:r w:rsidRPr="0082414A">
        <w:rPr>
          <w:b/>
        </w:rPr>
        <w:t>R6.5 - 40</w:t>
      </w:r>
      <w:r w:rsidRPr="0082414A">
        <w:rPr>
          <w:b/>
        </w:rPr>
        <w:tab/>
        <w:t xml:space="preserve">LI Changes - </w:t>
      </w:r>
      <w:r w:rsidRPr="0082414A">
        <w:t>The CSP shall be able to notify the LEA of changes related to interception (e.g., suspend or resume).</w:t>
      </w:r>
    </w:p>
    <w:p w14:paraId="41458021" w14:textId="75198E44" w:rsidR="00820CF0" w:rsidRPr="0082414A" w:rsidRDefault="00820CF0" w:rsidP="00820CF0">
      <w:pPr>
        <w:tabs>
          <w:tab w:val="left" w:pos="1134"/>
        </w:tabs>
      </w:pPr>
      <w:r w:rsidRPr="0082414A">
        <w:rPr>
          <w:b/>
        </w:rPr>
        <w:t>R6.5 - 50</w:t>
      </w:r>
      <w:r w:rsidRPr="0082414A">
        <w:rPr>
          <w:b/>
        </w:rPr>
        <w:tab/>
        <w:t xml:space="preserve">LI Deactivation - </w:t>
      </w:r>
      <w:r w:rsidRPr="0082414A">
        <w:t xml:space="preserve">The CSP shall be able to notify the LEA of interception </w:t>
      </w:r>
      <w:del w:id="462" w:author="Joachim Müller" w:date="2024-10-31T08:24:00Z">
        <w:r w:rsidRPr="0091148C" w:rsidDel="0091148C">
          <w:delText>d</w:delText>
        </w:r>
      </w:del>
      <w:ins w:id="463" w:author="Joachim Müller" w:date="2024-10-31T08:24:00Z">
        <w:r w:rsidR="0091148C">
          <w:t>D</w:t>
        </w:r>
      </w:ins>
      <w:r w:rsidRPr="0082414A">
        <w:t>eactivation.</w:t>
      </w:r>
    </w:p>
    <w:p w14:paraId="22513D5E" w14:textId="2CA3D674" w:rsidR="00820CF0" w:rsidRPr="0082414A" w:rsidRDefault="00820CF0" w:rsidP="00820CF0">
      <w:pPr>
        <w:tabs>
          <w:tab w:val="left" w:pos="1134"/>
        </w:tabs>
      </w:pPr>
      <w:r w:rsidRPr="0082414A">
        <w:rPr>
          <w:b/>
        </w:rPr>
        <w:t>R6.5 - 60</w:t>
      </w:r>
      <w:r w:rsidRPr="0082414A">
        <w:rPr>
          <w:b/>
        </w:rPr>
        <w:tab/>
        <w:t xml:space="preserve">Warrant </w:t>
      </w:r>
      <w:del w:id="464" w:author="Joachim Müller" w:date="2024-09-26T12:41:00Z">
        <w:r w:rsidRPr="0082414A" w:rsidDel="00AE5272">
          <w:rPr>
            <w:b/>
          </w:rPr>
          <w:delText>c</w:delText>
        </w:r>
      </w:del>
      <w:ins w:id="465" w:author="Joachim Müller" w:date="2024-09-26T12:41:00Z">
        <w:r>
          <w:rPr>
            <w:b/>
          </w:rPr>
          <w:t>C</w:t>
        </w:r>
      </w:ins>
      <w:r w:rsidRPr="0082414A">
        <w:rPr>
          <w:b/>
        </w:rPr>
        <w:t xml:space="preserve">orrelation - </w:t>
      </w:r>
      <w:r w:rsidRPr="0082414A">
        <w:t xml:space="preserve">The CSP shall ensure all the Target Communications can be correlated with the </w:t>
      </w:r>
      <w:del w:id="466" w:author="Joachim Müller" w:date="2024-10-29T17:40:00Z">
        <w:r w:rsidRPr="0082414A" w:rsidDel="0060184B">
          <w:delText>w</w:delText>
        </w:r>
      </w:del>
      <w:ins w:id="467" w:author="Joachim Müller" w:date="2024-10-29T17:40:00Z">
        <w:r w:rsidR="0060184B">
          <w:t>W</w:t>
        </w:r>
      </w:ins>
      <w:r w:rsidRPr="0082414A">
        <w:t>arrant.</w:t>
      </w:r>
    </w:p>
    <w:p w14:paraId="21AC0EA6" w14:textId="77777777" w:rsidR="00820CF0" w:rsidRPr="0082414A" w:rsidRDefault="00820CF0" w:rsidP="00820CF0">
      <w:pPr>
        <w:tabs>
          <w:tab w:val="left" w:pos="1134"/>
        </w:tabs>
      </w:pPr>
      <w:r w:rsidRPr="0082414A">
        <w:rPr>
          <w:b/>
        </w:rPr>
        <w:t>R6.5 - 70</w:t>
      </w:r>
      <w:r w:rsidRPr="0082414A">
        <w:rPr>
          <w:b/>
        </w:rPr>
        <w:tab/>
        <w:t xml:space="preserve">Recordkeeping - </w:t>
      </w:r>
      <w:r w:rsidRPr="0082414A">
        <w:t>The CSP shall create and implement a record retention policy such that it is able to document the handling of the intercepts.</w:t>
      </w:r>
    </w:p>
    <w:p w14:paraId="60BAC56D" w14:textId="77777777" w:rsidR="00820CF0" w:rsidRPr="00E66FED" w:rsidRDefault="00820CF0" w:rsidP="00820CF0">
      <w:pPr>
        <w:tabs>
          <w:tab w:val="left" w:pos="1134"/>
        </w:tabs>
      </w:pPr>
      <w:r w:rsidRPr="0082414A">
        <w:rPr>
          <w:b/>
        </w:rPr>
        <w:t xml:space="preserve">R6.5 - </w:t>
      </w:r>
      <w:r>
        <w:rPr>
          <w:b/>
        </w:rPr>
        <w:t>8</w:t>
      </w:r>
      <w:r w:rsidRPr="0082414A">
        <w:rPr>
          <w:b/>
        </w:rPr>
        <w:t>0</w:t>
      </w:r>
      <w:r w:rsidRPr="0082414A">
        <w:rPr>
          <w:b/>
        </w:rPr>
        <w:tab/>
      </w:r>
      <w:r>
        <w:rPr>
          <w:b/>
        </w:rPr>
        <w:t>Technological Invariance</w:t>
      </w:r>
      <w:r w:rsidRPr="0082414A">
        <w:rPr>
          <w:b/>
        </w:rPr>
        <w:t xml:space="preserve"> - </w:t>
      </w:r>
      <w:r w:rsidRPr="0082414A">
        <w:t xml:space="preserve">The CSP shall </w:t>
      </w:r>
      <w:r>
        <w:t>be able to comply with the LI requirements in the present document regardless of network implementation technology or architectural options.</w:t>
      </w:r>
    </w:p>
    <w:p w14:paraId="7834DF9B" w14:textId="345DEB58" w:rsidR="00820CF0" w:rsidRPr="00BA6CE9" w:rsidRDefault="00820CF0" w:rsidP="00820CF0">
      <w:pPr>
        <w:tabs>
          <w:tab w:val="left" w:pos="1134"/>
        </w:tabs>
        <w:rPr>
          <w:bCs/>
          <w:color w:val="000000"/>
        </w:rPr>
      </w:pPr>
      <w:r w:rsidRPr="00BA6CE9">
        <w:rPr>
          <w:b/>
          <w:color w:val="000000"/>
        </w:rPr>
        <w:t>R6.5 -</w:t>
      </w:r>
      <w:r>
        <w:rPr>
          <w:b/>
          <w:color w:val="000000"/>
        </w:rPr>
        <w:t xml:space="preserve"> </w:t>
      </w:r>
      <w:r w:rsidRPr="00BA6CE9">
        <w:rPr>
          <w:b/>
          <w:color w:val="000000"/>
        </w:rPr>
        <w:t>90</w:t>
      </w:r>
      <w:r w:rsidRPr="00BA6CE9">
        <w:rPr>
          <w:b/>
          <w:color w:val="000000"/>
        </w:rPr>
        <w:tab/>
        <w:t xml:space="preserve">Location Dependent Interception </w:t>
      </w:r>
      <w:del w:id="468" w:author="Joachim Müller" w:date="2024-09-26T14:55:00Z">
        <w:r w:rsidRPr="00BA6CE9" w:rsidDel="00667846">
          <w:rPr>
            <w:b/>
            <w:color w:val="000000"/>
          </w:rPr>
          <w:delText>m</w:delText>
        </w:r>
      </w:del>
      <w:ins w:id="469" w:author="Joachim Müller" w:date="2024-09-26T14:55:00Z">
        <w:r>
          <w:rPr>
            <w:b/>
            <w:color w:val="000000"/>
          </w:rPr>
          <w:t>M</w:t>
        </w:r>
      </w:ins>
      <w:r w:rsidRPr="00BA6CE9">
        <w:rPr>
          <w:b/>
          <w:color w:val="000000"/>
        </w:rPr>
        <w:t>anagement -</w:t>
      </w:r>
      <w:r w:rsidRPr="00BA6CE9">
        <w:rPr>
          <w:color w:val="000000"/>
        </w:rPr>
        <w:t xml:space="preserve"> </w:t>
      </w:r>
      <w:r w:rsidRPr="00BA6CE9">
        <w:rPr>
          <w:bCs/>
          <w:color w:val="000000"/>
        </w:rPr>
        <w:t>The CSP shall be able to monitor the target’s location during on-going communications or for any mobility management event</w:t>
      </w:r>
      <w:r w:rsidRPr="00BA6CE9">
        <w:rPr>
          <w:color w:val="000000"/>
        </w:rPr>
        <w:t xml:space="preserve"> and deliver </w:t>
      </w:r>
      <w:ins w:id="470" w:author="Joachim Müller" w:date="2024-10-31T08:24:00Z">
        <w:r w:rsidR="0091148C">
          <w:rPr>
            <w:color w:val="000000"/>
          </w:rPr>
          <w:t xml:space="preserve">the </w:t>
        </w:r>
      </w:ins>
      <w:del w:id="471" w:author="Joachim Müller" w:date="2024-10-31T08:24:00Z">
        <w:r w:rsidRPr="0091148C" w:rsidDel="0091148C">
          <w:rPr>
            <w:color w:val="000000"/>
          </w:rPr>
          <w:delText>i</w:delText>
        </w:r>
      </w:del>
      <w:ins w:id="472" w:author="Joachim Müller" w:date="2024-10-31T08:24:00Z">
        <w:r w:rsidR="0091148C">
          <w:rPr>
            <w:color w:val="000000"/>
          </w:rPr>
          <w:t>I</w:t>
        </w:r>
      </w:ins>
      <w:r w:rsidRPr="00BA6CE9">
        <w:rPr>
          <w:color w:val="000000"/>
        </w:rPr>
        <w:t xml:space="preserve">nterception </w:t>
      </w:r>
      <w:del w:id="473" w:author="Joachim Müller" w:date="2024-10-31T08:25:00Z">
        <w:r w:rsidRPr="0091148C" w:rsidDel="0091148C">
          <w:rPr>
            <w:color w:val="000000"/>
          </w:rPr>
          <w:delText>p</w:delText>
        </w:r>
      </w:del>
      <w:ins w:id="474" w:author="Joachim Müller" w:date="2024-10-31T08:25:00Z">
        <w:r w:rsidR="0091148C">
          <w:rPr>
            <w:color w:val="000000"/>
          </w:rPr>
          <w:t>P</w:t>
        </w:r>
      </w:ins>
      <w:r w:rsidRPr="00BA6CE9">
        <w:rPr>
          <w:color w:val="000000"/>
        </w:rPr>
        <w:t>roduct to the applicable jurisdiction when the target is in the Interception Area (IA).</w:t>
      </w:r>
    </w:p>
    <w:p w14:paraId="1F732490" w14:textId="121A4D3D" w:rsidR="00820CF0" w:rsidRPr="00BA6CE9" w:rsidRDefault="00820CF0" w:rsidP="00820CF0">
      <w:pPr>
        <w:tabs>
          <w:tab w:val="left" w:pos="1134"/>
        </w:tabs>
        <w:rPr>
          <w:b/>
          <w:color w:val="000000"/>
        </w:rPr>
      </w:pPr>
      <w:r w:rsidRPr="00BA6CE9">
        <w:rPr>
          <w:b/>
          <w:color w:val="000000"/>
        </w:rPr>
        <w:t xml:space="preserve">R6.5 </w:t>
      </w:r>
      <w:r>
        <w:rPr>
          <w:b/>
          <w:color w:val="000000"/>
        </w:rPr>
        <w:t>-</w:t>
      </w:r>
      <w:r w:rsidRPr="00BA6CE9">
        <w:rPr>
          <w:b/>
          <w:color w:val="000000"/>
        </w:rPr>
        <w:t xml:space="preserve"> 100</w:t>
      </w:r>
      <w:r w:rsidRPr="00BA6CE9">
        <w:rPr>
          <w:b/>
          <w:color w:val="000000"/>
        </w:rPr>
        <w:tab/>
        <w:t xml:space="preserve">Lawful Interception </w:t>
      </w:r>
      <w:del w:id="475" w:author="Joachim Müller" w:date="2024-09-26T14:49:00Z">
        <w:r w:rsidRPr="00BA6CE9" w:rsidDel="005C1FDA">
          <w:rPr>
            <w:b/>
            <w:color w:val="000000"/>
          </w:rPr>
          <w:delText>p</w:delText>
        </w:r>
      </w:del>
      <w:ins w:id="476" w:author="Joachim Müller" w:date="2024-09-26T14:49:00Z">
        <w:r>
          <w:rPr>
            <w:b/>
            <w:color w:val="000000"/>
          </w:rPr>
          <w:t>P</w:t>
        </w:r>
      </w:ins>
      <w:r w:rsidRPr="00BA6CE9">
        <w:rPr>
          <w:b/>
          <w:color w:val="000000"/>
        </w:rPr>
        <w:t xml:space="preserve">olicy based on </w:t>
      </w:r>
      <w:del w:id="477" w:author="Joachim Müller" w:date="2024-09-26T14:49:00Z">
        <w:r w:rsidRPr="00BA6CE9" w:rsidDel="005C1FDA">
          <w:rPr>
            <w:b/>
            <w:color w:val="000000"/>
          </w:rPr>
          <w:delText>l</w:delText>
        </w:r>
      </w:del>
      <w:ins w:id="478" w:author="Joachim Müller" w:date="2024-09-26T14:49:00Z">
        <w:r>
          <w:rPr>
            <w:b/>
            <w:color w:val="000000"/>
          </w:rPr>
          <w:t>L</w:t>
        </w:r>
      </w:ins>
      <w:r w:rsidRPr="00BA6CE9">
        <w:rPr>
          <w:b/>
          <w:color w:val="000000"/>
        </w:rPr>
        <w:t xml:space="preserve">ocation and </w:t>
      </w:r>
      <w:del w:id="479" w:author="Joachim Müller" w:date="2024-09-26T14:49:00Z">
        <w:r w:rsidRPr="00BA6CE9" w:rsidDel="005C1FDA">
          <w:rPr>
            <w:b/>
            <w:color w:val="000000"/>
          </w:rPr>
          <w:delText>c</w:delText>
        </w:r>
      </w:del>
      <w:ins w:id="480" w:author="Joachim Müller" w:date="2024-09-26T14:49:00Z">
        <w:r>
          <w:rPr>
            <w:b/>
            <w:color w:val="000000"/>
          </w:rPr>
          <w:t>C</w:t>
        </w:r>
      </w:ins>
      <w:r w:rsidRPr="00BA6CE9">
        <w:rPr>
          <w:b/>
          <w:color w:val="000000"/>
        </w:rPr>
        <w:t xml:space="preserve">ontext </w:t>
      </w:r>
      <w:r>
        <w:rPr>
          <w:b/>
          <w:color w:val="000000"/>
        </w:rPr>
        <w:t>-</w:t>
      </w:r>
      <w:r w:rsidRPr="00BA6CE9">
        <w:rPr>
          <w:b/>
          <w:color w:val="000000"/>
        </w:rPr>
        <w:t xml:space="preserve"> </w:t>
      </w:r>
      <w:r w:rsidRPr="00BA6CE9">
        <w:rPr>
          <w:color w:val="000000"/>
        </w:rPr>
        <w:t xml:space="preserve">The CSP shall be able to locate each target in a trusted (verifiable, reliable) manner to determine the policy and </w:t>
      </w:r>
      <w:del w:id="481" w:author="Joachim Müller" w:date="2024-10-31T08:25:00Z">
        <w:r w:rsidRPr="0091148C" w:rsidDel="0091148C">
          <w:rPr>
            <w:color w:val="000000"/>
          </w:rPr>
          <w:delText>d</w:delText>
        </w:r>
      </w:del>
      <w:ins w:id="482" w:author="Joachim Müller" w:date="2024-10-31T08:25:00Z">
        <w:r w:rsidR="0091148C">
          <w:rPr>
            <w:color w:val="000000"/>
          </w:rPr>
          <w:t>D</w:t>
        </w:r>
      </w:ins>
      <w:r w:rsidRPr="00BA6CE9">
        <w:rPr>
          <w:color w:val="000000"/>
        </w:rPr>
        <w:t>elivery based on jurisdiction requirements. The applicable policy can be defined based on the UE location and context</w:t>
      </w:r>
      <w:del w:id="483" w:author="Joachim Müller" w:date="2024-10-29T17:09:00Z">
        <w:r w:rsidRPr="00BA6CE9" w:rsidDel="00D472AC">
          <w:rPr>
            <w:color w:val="000000"/>
          </w:rPr>
          <w:delText xml:space="preserve"> (e.g. flag of a </w:delText>
        </w:r>
      </w:del>
      <w:del w:id="484" w:author="Joachim Müller" w:date="2024-09-26T12:42:00Z">
        <w:r w:rsidRPr="00BA6CE9" w:rsidDel="00AE5272">
          <w:rPr>
            <w:color w:val="000000"/>
          </w:rPr>
          <w:delText>vessel or an airplane</w:delText>
        </w:r>
      </w:del>
      <w:del w:id="485" w:author="Joachim Müller" w:date="2024-10-29T17:09:00Z">
        <w:r w:rsidRPr="00BA6CE9" w:rsidDel="00D472AC">
          <w:rPr>
            <w:color w:val="000000"/>
          </w:rPr>
          <w:delText>)</w:delText>
        </w:r>
      </w:del>
      <w:r w:rsidRPr="00BA6CE9">
        <w:rPr>
          <w:color w:val="000000"/>
        </w:rPr>
        <w:t>.</w:t>
      </w:r>
    </w:p>
    <w:p w14:paraId="72E80D5B" w14:textId="77777777" w:rsidR="00820CF0" w:rsidRDefault="00820CF0" w:rsidP="00820CF0">
      <w:pPr>
        <w:jc w:val="center"/>
        <w:rPr>
          <w:noProof/>
          <w:color w:val="7030A0"/>
          <w:sz w:val="36"/>
          <w:szCs w:val="36"/>
        </w:rPr>
      </w:pPr>
      <w:bookmarkStart w:id="486" w:name="_Toc161178720"/>
    </w:p>
    <w:p w14:paraId="1F4E677B" w14:textId="77777777" w:rsidR="00820CF0" w:rsidRPr="0082414A" w:rsidRDefault="00820CF0" w:rsidP="00820CF0">
      <w:pPr>
        <w:pStyle w:val="berschrift2"/>
      </w:pPr>
      <w:r w:rsidRPr="0082414A">
        <w:t>6.6</w:t>
      </w:r>
      <w:r w:rsidRPr="0082414A">
        <w:tab/>
        <w:t>Security</w:t>
      </w:r>
      <w:bookmarkEnd w:id="486"/>
    </w:p>
    <w:p w14:paraId="1DE491E2" w14:textId="2D1AB7B3" w:rsidR="00820CF0" w:rsidRDefault="00AE25B7" w:rsidP="00820CF0">
      <w:pPr>
        <w:tabs>
          <w:tab w:val="left" w:pos="1134"/>
        </w:tabs>
        <w:rPr>
          <w:ins w:id="487" w:author="Joachim Müller" w:date="2024-09-26T12:42:00Z"/>
        </w:rPr>
      </w:pPr>
      <w:ins w:id="488" w:author="Joachim Müller" w:date="2024-10-29T15:03:00Z">
        <w:r>
          <w:rPr>
            <w:b/>
          </w:rPr>
          <w:t>R6.6 - 05</w:t>
        </w:r>
      </w:ins>
      <w:ins w:id="489" w:author="Joachim Müller" w:date="2024-09-26T12:42:00Z">
        <w:r w:rsidR="00820CF0" w:rsidRPr="00410461">
          <w:tab/>
        </w:r>
      </w:ins>
      <w:ins w:id="490" w:author="Joachim Müller" w:date="2024-10-31T08:26:00Z">
        <w:r w:rsidR="004343DB" w:rsidRPr="004343DB">
          <w:rPr>
            <w:b/>
          </w:rPr>
          <w:t>Undetectability</w:t>
        </w:r>
        <w:r w:rsidR="004343DB">
          <w:t xml:space="preserve"> - </w:t>
        </w:r>
      </w:ins>
      <w:ins w:id="491" w:author="Joachim Müller" w:date="2024-10-14T16:35:00Z">
        <w:r w:rsidR="00820CF0">
          <w:t>Undetectability</w:t>
        </w:r>
      </w:ins>
      <w:ins w:id="492" w:author="Joachim Müller" w:date="2024-09-26T12:42:00Z">
        <w:r w:rsidR="00820CF0">
          <w:t xml:space="preserve"> </w:t>
        </w:r>
      </w:ins>
      <w:ins w:id="493" w:author="Joachim Müller" w:date="2024-10-14T16:37:00Z">
        <w:r>
          <w:t>r</w:t>
        </w:r>
      </w:ins>
      <w:ins w:id="494" w:author="Joachim Müller" w:date="2024-09-26T12:42:00Z">
        <w:r w:rsidR="00820CF0">
          <w:t>equirement</w:t>
        </w:r>
      </w:ins>
      <w:ins w:id="495" w:author="Joachim Müller" w:date="2024-10-14T16:25:00Z">
        <w:r w:rsidR="00820CF0">
          <w:t>s</w:t>
        </w:r>
      </w:ins>
      <w:ins w:id="496" w:author="Joachim Müller" w:date="2024-09-26T12:42:00Z">
        <w:r w:rsidR="00820CF0">
          <w:t xml:space="preserve"> </w:t>
        </w:r>
      </w:ins>
      <w:ins w:id="497" w:author="Joachim Müller" w:date="2024-10-29T15:04:00Z">
        <w:r>
          <w:t xml:space="preserve">for the CSP </w:t>
        </w:r>
      </w:ins>
      <w:ins w:id="498" w:author="Joachim Müller" w:date="2024-10-29T17:09:00Z">
        <w:r w:rsidR="00D472AC">
          <w:t xml:space="preserve">shall </w:t>
        </w:r>
      </w:ins>
      <w:ins w:id="499" w:author="Joachim Müller" w:date="2024-09-26T14:53:00Z">
        <w:r w:rsidR="00820CF0">
          <w:t>appl</w:t>
        </w:r>
      </w:ins>
      <w:ins w:id="500" w:author="Joachim Müller" w:date="2024-10-14T16:25:00Z">
        <w:r w:rsidR="00820CF0">
          <w:t>y</w:t>
        </w:r>
      </w:ins>
      <w:ins w:id="501" w:author="Joachim Müller" w:date="2024-09-26T12:42:00Z">
        <w:r w:rsidR="00820CF0">
          <w:t xml:space="preserve"> before, during and after the interception.</w:t>
        </w:r>
      </w:ins>
    </w:p>
    <w:p w14:paraId="64BD476B" w14:textId="77777777" w:rsidR="00820CF0" w:rsidRPr="0082414A" w:rsidRDefault="00820CF0" w:rsidP="00820CF0">
      <w:pPr>
        <w:tabs>
          <w:tab w:val="left" w:pos="1134"/>
        </w:tabs>
      </w:pPr>
      <w:r w:rsidRPr="0082414A">
        <w:rPr>
          <w:b/>
        </w:rPr>
        <w:t>R6.6 - 10</w:t>
      </w:r>
      <w:r w:rsidRPr="0082414A">
        <w:rPr>
          <w:b/>
        </w:rPr>
        <w:tab/>
        <w:t xml:space="preserve">Undetectability by the Target - </w:t>
      </w:r>
      <w:r w:rsidRPr="0082414A">
        <w:t>The CSP shall perform interception in such a manner that the target is unable to detect interception is taking place</w:t>
      </w:r>
      <w:del w:id="502" w:author="Joachim Müller" w:date="2024-09-26T12:43:00Z">
        <w:r w:rsidRPr="0082414A" w:rsidDel="00B329F7">
          <w:delText>, before, during, and after the interception</w:delText>
        </w:r>
      </w:del>
      <w:r w:rsidRPr="0082414A">
        <w:t>.</w:t>
      </w:r>
    </w:p>
    <w:p w14:paraId="4C69B62D" w14:textId="77777777" w:rsidR="00820CF0" w:rsidRPr="0082414A" w:rsidRDefault="00820CF0" w:rsidP="00820CF0">
      <w:pPr>
        <w:tabs>
          <w:tab w:val="left" w:pos="1134"/>
        </w:tabs>
      </w:pPr>
      <w:r w:rsidRPr="0082414A">
        <w:rPr>
          <w:b/>
        </w:rPr>
        <w:t>R6.6 - 20</w:t>
      </w:r>
      <w:r w:rsidRPr="0082414A">
        <w:rPr>
          <w:b/>
        </w:rPr>
        <w:tab/>
        <w:t xml:space="preserve">Undetectability by Other Users - </w:t>
      </w:r>
      <w:r w:rsidRPr="0082414A">
        <w:t>The CSP shall perform interception in such a manner that no other users of CSP</w:t>
      </w:r>
      <w:r>
        <w:t>'</w:t>
      </w:r>
      <w:r w:rsidRPr="0082414A">
        <w:t>s services can detect that interception is taking place</w:t>
      </w:r>
      <w:del w:id="503" w:author="Joachim Müller" w:date="2024-09-26T12:43:00Z">
        <w:r w:rsidRPr="0082414A" w:rsidDel="00B329F7">
          <w:delText>, before, during, and after the interception</w:delText>
        </w:r>
      </w:del>
      <w:r w:rsidRPr="0082414A">
        <w:t>.</w:t>
      </w:r>
    </w:p>
    <w:p w14:paraId="0E7EC22E" w14:textId="77777777" w:rsidR="00820CF0" w:rsidRPr="0082414A" w:rsidRDefault="00820CF0" w:rsidP="00820CF0">
      <w:pPr>
        <w:tabs>
          <w:tab w:val="left" w:pos="1134"/>
        </w:tabs>
      </w:pPr>
      <w:r w:rsidRPr="0082414A">
        <w:rPr>
          <w:b/>
        </w:rPr>
        <w:t>R6.6 - 30</w:t>
      </w:r>
      <w:r w:rsidRPr="0082414A">
        <w:rPr>
          <w:b/>
        </w:rPr>
        <w:tab/>
        <w:t xml:space="preserve">Undetectability by Non-Authorized Parties - </w:t>
      </w:r>
      <w:r w:rsidRPr="0082414A">
        <w:t>The CSP shall ensure that</w:t>
      </w:r>
      <w:r>
        <w:t xml:space="preserve"> </w:t>
      </w:r>
      <w:r w:rsidRPr="0082414A">
        <w:t>non</w:t>
      </w:r>
      <w:r>
        <w:t>-</w:t>
      </w:r>
      <w:r w:rsidRPr="0082414A">
        <w:t xml:space="preserve">authorized personnel or processes </w:t>
      </w:r>
      <w:r>
        <w:t xml:space="preserve">(including automated or Artificial Intelligence based systems) </w:t>
      </w:r>
      <w:r w:rsidRPr="0082414A">
        <w:t>that are part of the service</w:t>
      </w:r>
      <w:r>
        <w:t xml:space="preserve"> </w:t>
      </w:r>
      <w:r w:rsidRPr="0082414A">
        <w:t>cannot detect that interception is taking place</w:t>
      </w:r>
      <w:del w:id="504" w:author="Joachim Müller" w:date="2024-09-26T12:43:00Z">
        <w:r w:rsidRPr="0082414A" w:rsidDel="00B329F7">
          <w:delText>, before, during, and after interception</w:delText>
        </w:r>
      </w:del>
      <w:r w:rsidRPr="0082414A">
        <w:t>.</w:t>
      </w:r>
    </w:p>
    <w:p w14:paraId="2FEC0C6B" w14:textId="77777777" w:rsidR="00820CF0" w:rsidRPr="0082414A" w:rsidRDefault="00820CF0" w:rsidP="00820CF0">
      <w:pPr>
        <w:tabs>
          <w:tab w:val="left" w:pos="1134"/>
        </w:tabs>
      </w:pPr>
      <w:r w:rsidRPr="0082414A">
        <w:rPr>
          <w:b/>
        </w:rPr>
        <w:t>R6.6 - 40</w:t>
      </w:r>
      <w:r w:rsidRPr="0082414A">
        <w:rPr>
          <w:b/>
        </w:rPr>
        <w:tab/>
        <w:t xml:space="preserve">Undetectability across LEAs - </w:t>
      </w:r>
      <w:r w:rsidRPr="0082414A">
        <w:t>The CSP shall perform interception in such a manner that no other LEA can detect that interception is taking place</w:t>
      </w:r>
      <w:del w:id="505" w:author="Joachim Müller" w:date="2024-09-26T12:43:00Z">
        <w:r w:rsidRPr="0082414A" w:rsidDel="00B329F7">
          <w:delText>, before, during, and after interception</w:delText>
        </w:r>
      </w:del>
      <w:r w:rsidRPr="0082414A">
        <w:t>.</w:t>
      </w:r>
    </w:p>
    <w:p w14:paraId="0DA53712" w14:textId="2466F51C" w:rsidR="00820CF0" w:rsidRPr="0082414A" w:rsidRDefault="00820CF0" w:rsidP="00820CF0">
      <w:pPr>
        <w:tabs>
          <w:tab w:val="left" w:pos="1134"/>
        </w:tabs>
      </w:pPr>
      <w:r w:rsidRPr="0082414A">
        <w:rPr>
          <w:b/>
        </w:rPr>
        <w:t>R6.6 - 50</w:t>
      </w:r>
      <w:r w:rsidRPr="0082414A">
        <w:rPr>
          <w:b/>
        </w:rPr>
        <w:tab/>
        <w:t xml:space="preserve">Undetectability across CSPs - </w:t>
      </w:r>
      <w:r w:rsidRPr="0082414A">
        <w:t xml:space="preserve">The CSP shall be able to perform interception such that no CSP not obligated by the </w:t>
      </w:r>
      <w:del w:id="506" w:author="Joachim Müller" w:date="2024-10-29T17:40:00Z">
        <w:r w:rsidRPr="0082414A" w:rsidDel="0060184B">
          <w:delText>w</w:delText>
        </w:r>
      </w:del>
      <w:ins w:id="507" w:author="Joachim Müller" w:date="2024-10-29T17:40:00Z">
        <w:r w:rsidR="0060184B">
          <w:t>W</w:t>
        </w:r>
      </w:ins>
      <w:r w:rsidRPr="0082414A">
        <w:t xml:space="preserve">arrant can detect that interception is taking </w:t>
      </w:r>
      <w:r w:rsidRPr="00684D22">
        <w:t>place</w:t>
      </w:r>
      <w:r w:rsidRPr="0082414A">
        <w:t>.</w:t>
      </w:r>
    </w:p>
    <w:p w14:paraId="163E6AFC" w14:textId="1CD60C44" w:rsidR="00820CF0" w:rsidRPr="0082414A" w:rsidRDefault="00820CF0" w:rsidP="00820CF0">
      <w:pPr>
        <w:tabs>
          <w:tab w:val="left" w:pos="1134"/>
        </w:tabs>
      </w:pPr>
      <w:r w:rsidRPr="0082414A">
        <w:rPr>
          <w:b/>
        </w:rPr>
        <w:t>R6.6 - 60</w:t>
      </w:r>
      <w:r w:rsidRPr="0082414A">
        <w:rPr>
          <w:b/>
        </w:rPr>
        <w:tab/>
        <w:t xml:space="preserve">Undetectability Across Third Parties - </w:t>
      </w:r>
      <w:r w:rsidRPr="0082414A">
        <w:t xml:space="preserve">The CSP shall be able to perform interception such that any Third Parties, not obligated by the </w:t>
      </w:r>
      <w:del w:id="508" w:author="Joachim Müller" w:date="2024-10-29T17:40:00Z">
        <w:r w:rsidRPr="0082414A" w:rsidDel="0060184B">
          <w:delText>w</w:delText>
        </w:r>
      </w:del>
      <w:ins w:id="509" w:author="Joachim Müller" w:date="2024-10-29T17:40:00Z">
        <w:r w:rsidR="0060184B">
          <w:t>W</w:t>
        </w:r>
      </w:ins>
      <w:r w:rsidRPr="0082414A">
        <w:t xml:space="preserve">arrant, cannot detect that interception is taking </w:t>
      </w:r>
      <w:r w:rsidRPr="00684D22">
        <w:t>place</w:t>
      </w:r>
      <w:r w:rsidRPr="0082414A">
        <w:t>.</w:t>
      </w:r>
    </w:p>
    <w:p w14:paraId="739AF6EC" w14:textId="77777777" w:rsidR="00820CF0" w:rsidRPr="0082414A" w:rsidRDefault="00820CF0" w:rsidP="00820CF0">
      <w:pPr>
        <w:tabs>
          <w:tab w:val="left" w:pos="1134"/>
        </w:tabs>
      </w:pPr>
      <w:r w:rsidRPr="0082414A">
        <w:rPr>
          <w:b/>
        </w:rPr>
        <w:t>R6.6 - 70</w:t>
      </w:r>
      <w:r w:rsidRPr="0082414A">
        <w:rPr>
          <w:b/>
        </w:rPr>
        <w:tab/>
        <w:t xml:space="preserve">Undetectability Across Countries - </w:t>
      </w:r>
      <w:r w:rsidRPr="0082414A">
        <w:t xml:space="preserve">The CSP shall ensure the performance of interception in one country cannot be detected in other </w:t>
      </w:r>
      <w:r w:rsidRPr="00684D22">
        <w:t>countries</w:t>
      </w:r>
      <w:r w:rsidRPr="0082414A">
        <w:t>.</w:t>
      </w:r>
    </w:p>
    <w:p w14:paraId="1AFFB07A" w14:textId="77777777" w:rsidR="00820CF0" w:rsidRPr="0082414A" w:rsidRDefault="00820CF0" w:rsidP="00820CF0">
      <w:pPr>
        <w:tabs>
          <w:tab w:val="left" w:pos="1134"/>
        </w:tabs>
      </w:pPr>
      <w:r w:rsidRPr="0082414A">
        <w:rPr>
          <w:b/>
        </w:rPr>
        <w:t>R6.6 - 80</w:t>
      </w:r>
      <w:r w:rsidRPr="0082414A">
        <w:rPr>
          <w:b/>
        </w:rPr>
        <w:tab/>
        <w:t xml:space="preserve">Interception Capability Undetectability - </w:t>
      </w:r>
      <w:r w:rsidRPr="0082414A">
        <w:t xml:space="preserve">The CSP shall ensure that only authorized parties can have knowledge of operational use of interception capabilities, interception-related hardware and </w:t>
      </w:r>
      <w:r w:rsidRPr="00684D22">
        <w:t>software</w:t>
      </w:r>
      <w:r w:rsidRPr="0082414A">
        <w:t>.</w:t>
      </w:r>
    </w:p>
    <w:p w14:paraId="5E21EBCB" w14:textId="77777777" w:rsidR="00820CF0" w:rsidRPr="0082414A" w:rsidRDefault="00820CF0" w:rsidP="00820CF0">
      <w:pPr>
        <w:tabs>
          <w:tab w:val="left" w:pos="1134"/>
        </w:tabs>
      </w:pPr>
      <w:r w:rsidRPr="0082414A">
        <w:rPr>
          <w:b/>
        </w:rPr>
        <w:t>R6.6 - 90</w:t>
      </w:r>
      <w:r w:rsidRPr="0082414A">
        <w:rPr>
          <w:b/>
        </w:rPr>
        <w:tab/>
        <w:t xml:space="preserve">LI Failure Impact on Target Services - </w:t>
      </w:r>
      <w:r w:rsidRPr="0082414A">
        <w:t>A failure of LI shall not impact the target's, or other users' services.</w:t>
      </w:r>
    </w:p>
    <w:p w14:paraId="565FC2C8" w14:textId="77777777" w:rsidR="00820CF0" w:rsidRPr="0082414A" w:rsidRDefault="00820CF0" w:rsidP="00820CF0">
      <w:pPr>
        <w:tabs>
          <w:tab w:val="left" w:pos="1134"/>
        </w:tabs>
      </w:pPr>
      <w:r w:rsidRPr="0082414A">
        <w:rPr>
          <w:b/>
        </w:rPr>
        <w:lastRenderedPageBreak/>
        <w:t>R6.6 - 100</w:t>
      </w:r>
      <w:r w:rsidRPr="0082414A">
        <w:rPr>
          <w:b/>
        </w:rPr>
        <w:tab/>
        <w:t xml:space="preserve">Recordkeeping Access - </w:t>
      </w:r>
      <w:r w:rsidRPr="0082414A">
        <w:t>The CSP's record retention policy shall ensure that LI records of the CSP's management of interception (e.g. log files) are only visible to, and accessible by, authorized personnel.</w:t>
      </w:r>
    </w:p>
    <w:p w14:paraId="32C04C0C" w14:textId="77777777" w:rsidR="00820CF0" w:rsidRPr="0082414A" w:rsidRDefault="00820CF0" w:rsidP="00820CF0">
      <w:pPr>
        <w:tabs>
          <w:tab w:val="left" w:pos="1134"/>
        </w:tabs>
      </w:pPr>
      <w:r w:rsidRPr="0082414A">
        <w:rPr>
          <w:b/>
        </w:rPr>
        <w:t>R6.6 - 110</w:t>
      </w:r>
      <w:r w:rsidRPr="0082414A">
        <w:rPr>
          <w:b/>
        </w:rPr>
        <w:tab/>
        <w:t xml:space="preserve">Alteration Prevention and Detection - </w:t>
      </w:r>
      <w:r w:rsidRPr="0082414A">
        <w:t>The CSP shall employ a mechanism (e.g. cryptographic hashing) to provide assurance that LI records of the CSP's management of interception (e.g. log files) cannot be unnoticeably altered.</w:t>
      </w:r>
    </w:p>
    <w:p w14:paraId="16323696" w14:textId="0F441920" w:rsidR="00820CF0" w:rsidRPr="0082414A" w:rsidRDefault="00820CF0" w:rsidP="00820CF0">
      <w:pPr>
        <w:tabs>
          <w:tab w:val="left" w:pos="1134"/>
        </w:tabs>
      </w:pPr>
      <w:r w:rsidRPr="0082414A">
        <w:rPr>
          <w:b/>
        </w:rPr>
        <w:t>R6.6 - 120</w:t>
      </w:r>
      <w:r w:rsidRPr="0082414A">
        <w:rPr>
          <w:b/>
        </w:rPr>
        <w:tab/>
        <w:t xml:space="preserve">Authenticity - </w:t>
      </w:r>
      <w:r w:rsidRPr="0082414A">
        <w:t xml:space="preserve">The </w:t>
      </w:r>
      <w:del w:id="510" w:author="Joachim Müller" w:date="2024-10-31T08:26:00Z">
        <w:r w:rsidRPr="00E852C5" w:rsidDel="00E852C5">
          <w:delText>d</w:delText>
        </w:r>
      </w:del>
      <w:ins w:id="511" w:author="Joachim Müller" w:date="2024-10-31T08:26:00Z">
        <w:r w:rsidR="00E852C5">
          <w:t>D</w:t>
        </w:r>
      </w:ins>
      <w:r w:rsidRPr="0082414A">
        <w:t>elivery shall employ a mechanism to provide assurance</w:t>
      </w:r>
      <w:r w:rsidRPr="0082414A" w:rsidDel="005C3892">
        <w:t xml:space="preserve"> </w:t>
      </w:r>
      <w:r w:rsidRPr="0082414A">
        <w:t>of the authenticity of the delivered Interception Product from the CSP to the LEA.</w:t>
      </w:r>
    </w:p>
    <w:p w14:paraId="1F64E43F" w14:textId="428487D0" w:rsidR="00820CF0" w:rsidRPr="0082414A" w:rsidRDefault="00820CF0" w:rsidP="00820CF0">
      <w:pPr>
        <w:tabs>
          <w:tab w:val="left" w:pos="1134"/>
        </w:tabs>
      </w:pPr>
      <w:r w:rsidRPr="0082414A">
        <w:rPr>
          <w:b/>
        </w:rPr>
        <w:t xml:space="preserve">R6.6 </w:t>
      </w:r>
      <w:r>
        <w:rPr>
          <w:b/>
        </w:rPr>
        <w:t>-</w:t>
      </w:r>
      <w:r w:rsidRPr="0082414A">
        <w:rPr>
          <w:b/>
        </w:rPr>
        <w:t xml:space="preserve"> 130</w:t>
      </w:r>
      <w:r w:rsidRPr="0082414A">
        <w:rPr>
          <w:b/>
        </w:rPr>
        <w:tab/>
        <w:t xml:space="preserve">Confidentiality - </w:t>
      </w:r>
      <w:r w:rsidRPr="0082414A">
        <w:t xml:space="preserve">The </w:t>
      </w:r>
      <w:del w:id="512" w:author="Joachim Müller" w:date="2024-10-31T08:26:00Z">
        <w:r w:rsidRPr="00E852C5" w:rsidDel="00E852C5">
          <w:delText>d</w:delText>
        </w:r>
      </w:del>
      <w:ins w:id="513" w:author="Joachim Müller" w:date="2024-10-31T08:26:00Z">
        <w:r w:rsidR="00E852C5">
          <w:t>D</w:t>
        </w:r>
      </w:ins>
      <w:r w:rsidRPr="0082414A">
        <w:t>elivery shall employ a mechanism to provide assurance</w:t>
      </w:r>
      <w:r w:rsidRPr="0082414A" w:rsidDel="005C3892">
        <w:t xml:space="preserve"> </w:t>
      </w:r>
      <w:r w:rsidRPr="0082414A">
        <w:t>of the confidentiality of the Interception Product from the CSP to the LEA.</w:t>
      </w:r>
    </w:p>
    <w:p w14:paraId="7C9510DC" w14:textId="715B1053" w:rsidR="00820CF0" w:rsidRPr="0082414A" w:rsidRDefault="00820CF0" w:rsidP="00820CF0">
      <w:pPr>
        <w:tabs>
          <w:tab w:val="left" w:pos="1134"/>
        </w:tabs>
      </w:pPr>
      <w:r w:rsidRPr="0082414A">
        <w:rPr>
          <w:b/>
        </w:rPr>
        <w:t>R6.6</w:t>
      </w:r>
      <w:r>
        <w:rPr>
          <w:b/>
        </w:rPr>
        <w:t xml:space="preserve"> </w:t>
      </w:r>
      <w:r w:rsidRPr="0082414A">
        <w:rPr>
          <w:b/>
        </w:rPr>
        <w:t>- 140</w:t>
      </w:r>
      <w:r w:rsidRPr="0082414A">
        <w:rPr>
          <w:b/>
        </w:rPr>
        <w:tab/>
        <w:t xml:space="preserve">Integrity - </w:t>
      </w:r>
      <w:r w:rsidRPr="0082414A">
        <w:t xml:space="preserve">The </w:t>
      </w:r>
      <w:del w:id="514" w:author="Joachim Müller" w:date="2024-10-31T08:26:00Z">
        <w:r w:rsidRPr="00E852C5" w:rsidDel="00E852C5">
          <w:delText>d</w:delText>
        </w:r>
      </w:del>
      <w:ins w:id="515" w:author="Joachim Müller" w:date="2024-10-31T08:26:00Z">
        <w:r w:rsidR="00E852C5">
          <w:t>D</w:t>
        </w:r>
      </w:ins>
      <w:r w:rsidRPr="0082414A">
        <w:t>elivery shall employ a mechanism to provide assurance</w:t>
      </w:r>
      <w:r w:rsidRPr="0082414A" w:rsidDel="005C3892">
        <w:t xml:space="preserve"> </w:t>
      </w:r>
      <w:r w:rsidRPr="0082414A">
        <w:t>that the Interception Product cannot be altered from the CSP to the LEA.</w:t>
      </w:r>
    </w:p>
    <w:p w14:paraId="7DB4CF2A" w14:textId="77777777" w:rsidR="00820CF0" w:rsidRPr="0082414A" w:rsidRDefault="00820CF0" w:rsidP="00820CF0">
      <w:pPr>
        <w:tabs>
          <w:tab w:val="left" w:pos="1134"/>
        </w:tabs>
      </w:pPr>
      <w:r w:rsidRPr="0082414A">
        <w:rPr>
          <w:b/>
        </w:rPr>
        <w:t>R6.6</w:t>
      </w:r>
      <w:r>
        <w:rPr>
          <w:b/>
        </w:rPr>
        <w:t xml:space="preserve"> </w:t>
      </w:r>
      <w:r w:rsidRPr="0082414A">
        <w:rPr>
          <w:b/>
        </w:rPr>
        <w:t>- 150</w:t>
      </w:r>
      <w:r w:rsidRPr="0082414A">
        <w:rPr>
          <w:b/>
        </w:rPr>
        <w:tab/>
        <w:t xml:space="preserve">Mutual </w:t>
      </w:r>
      <w:del w:id="516" w:author="Joachim Müller" w:date="2024-09-26T12:58:00Z">
        <w:r w:rsidRPr="0082414A" w:rsidDel="009F09AF">
          <w:rPr>
            <w:b/>
          </w:rPr>
          <w:delText>a</w:delText>
        </w:r>
      </w:del>
      <w:ins w:id="517" w:author="Joachim Müller" w:date="2024-09-26T12:58:00Z">
        <w:r>
          <w:rPr>
            <w:b/>
          </w:rPr>
          <w:t>A</w:t>
        </w:r>
      </w:ins>
      <w:r w:rsidRPr="0082414A">
        <w:rPr>
          <w:b/>
        </w:rPr>
        <w:t xml:space="preserve">uthentication - </w:t>
      </w:r>
      <w:r w:rsidRPr="0082414A">
        <w:t>The CSP and the LEA shall provide assurance</w:t>
      </w:r>
      <w:r w:rsidRPr="0082414A" w:rsidDel="005C3892">
        <w:t xml:space="preserve"> </w:t>
      </w:r>
      <w:r w:rsidRPr="0082414A">
        <w:t>that any communications between the CSP and LEA can mutually authenticate.</w:t>
      </w:r>
    </w:p>
    <w:p w14:paraId="1C7C7938" w14:textId="77777777" w:rsidR="00820CF0" w:rsidRPr="0082414A" w:rsidRDefault="00820CF0" w:rsidP="00820CF0">
      <w:pPr>
        <w:tabs>
          <w:tab w:val="left" w:pos="1134"/>
        </w:tabs>
      </w:pPr>
      <w:r w:rsidRPr="0082414A">
        <w:rPr>
          <w:b/>
        </w:rPr>
        <w:t>R6.6 - 160</w:t>
      </w:r>
      <w:r w:rsidRPr="0082414A">
        <w:rPr>
          <w:b/>
        </w:rPr>
        <w:tab/>
        <w:t xml:space="preserve">Virtualization Security - </w:t>
      </w:r>
      <w:r w:rsidRPr="0082414A">
        <w:t>When CSP networks are virtualized, the CSP LI implementation shall at a minimum comply with the NFV security requirements specified in ETSI GS NFV-SEC 012 System specification for execution of sensitive NFV components [2</w:t>
      </w:r>
      <w:r>
        <w:t>].</w:t>
      </w:r>
    </w:p>
    <w:p w14:paraId="6E430FAA" w14:textId="77777777" w:rsidR="00820CF0" w:rsidRDefault="00820CF0" w:rsidP="00820CF0">
      <w:pPr>
        <w:tabs>
          <w:tab w:val="left" w:pos="1134"/>
        </w:tabs>
      </w:pPr>
      <w:r w:rsidRPr="0082414A">
        <w:rPr>
          <w:b/>
        </w:rPr>
        <w:t>R6.6 - 170</w:t>
      </w:r>
      <w:r w:rsidRPr="0082414A">
        <w:rPr>
          <w:b/>
        </w:rPr>
        <w:tab/>
        <w:t xml:space="preserve">Limited Security POI - </w:t>
      </w:r>
      <w:r w:rsidRPr="0082414A">
        <w:t>Where interception cannot be implemented at a fully secure location, such that physical and logical security of the POI cannot be guaranteed, the CSP shall employ methods to reduce LI security risks.</w:t>
      </w:r>
    </w:p>
    <w:p w14:paraId="1DBCE10D" w14:textId="2251843A" w:rsidR="00820CF0" w:rsidRDefault="00820CF0" w:rsidP="00820CF0">
      <w:pPr>
        <w:tabs>
          <w:tab w:val="left" w:pos="1134"/>
        </w:tabs>
      </w:pPr>
      <w:r w:rsidRPr="009B0752">
        <w:rPr>
          <w:b/>
        </w:rPr>
        <w:t>R6.6 - 180</w:t>
      </w:r>
      <w:r w:rsidRPr="009B0752">
        <w:rPr>
          <w:b/>
        </w:rPr>
        <w:tab/>
      </w:r>
      <w:r>
        <w:rPr>
          <w:b/>
        </w:rPr>
        <w:t xml:space="preserve">Automated </w:t>
      </w:r>
      <w:r w:rsidRPr="009B0752">
        <w:rPr>
          <w:b/>
        </w:rPr>
        <w:t xml:space="preserve">Network </w:t>
      </w:r>
      <w:r>
        <w:rPr>
          <w:b/>
        </w:rPr>
        <w:t>Management</w:t>
      </w:r>
      <w:r w:rsidRPr="00AF353A">
        <w:rPr>
          <w:b/>
        </w:rPr>
        <w:t xml:space="preserve"> </w:t>
      </w:r>
      <w:r>
        <w:rPr>
          <w:b/>
        </w:rPr>
        <w:t>-</w:t>
      </w:r>
      <w:r w:rsidRPr="00AF353A">
        <w:rPr>
          <w:b/>
        </w:rPr>
        <w:t xml:space="preserve"> </w:t>
      </w:r>
      <w:r>
        <w:t>The</w:t>
      </w:r>
      <w:r w:rsidRPr="009B0752">
        <w:t xml:space="preserve"> LI/LALS </w:t>
      </w:r>
      <w:r>
        <w:t>design and processes shall be compatible and transparent with automated network management (including Artificial Intelligence based systems).</w:t>
      </w:r>
    </w:p>
    <w:p w14:paraId="1215A114" w14:textId="77777777" w:rsidR="00FF1566" w:rsidRDefault="00FF1566" w:rsidP="00FF1566">
      <w:pPr>
        <w:jc w:val="center"/>
        <w:rPr>
          <w:noProof/>
          <w:color w:val="7030A0"/>
          <w:sz w:val="36"/>
          <w:szCs w:val="36"/>
        </w:rPr>
      </w:pPr>
    </w:p>
    <w:p w14:paraId="5A32CE36" w14:textId="7C88F86D" w:rsidR="00FF1566" w:rsidRDefault="00FF1566" w:rsidP="00FF1566">
      <w:pPr>
        <w:jc w:val="center"/>
        <w:rPr>
          <w:noProof/>
          <w:color w:val="7030A0"/>
          <w:sz w:val="36"/>
          <w:szCs w:val="36"/>
        </w:rPr>
      </w:pPr>
      <w:r>
        <w:rPr>
          <w:noProof/>
          <w:color w:val="7030A0"/>
          <w:sz w:val="36"/>
          <w:szCs w:val="36"/>
        </w:rPr>
        <w:t xml:space="preserve">** </w:t>
      </w:r>
      <w:r w:rsidR="005F4011">
        <w:rPr>
          <w:noProof/>
          <w:color w:val="7030A0"/>
          <w:sz w:val="36"/>
          <w:szCs w:val="36"/>
        </w:rPr>
        <w:t>Fifth</w:t>
      </w:r>
      <w:r>
        <w:rPr>
          <w:noProof/>
          <w:color w:val="7030A0"/>
          <w:sz w:val="36"/>
          <w:szCs w:val="36"/>
        </w:rPr>
        <w:t xml:space="preserve"> Change **</w:t>
      </w:r>
    </w:p>
    <w:p w14:paraId="2D672346" w14:textId="77777777" w:rsidR="00FF1566" w:rsidRPr="0082414A" w:rsidRDefault="00FF1566" w:rsidP="00FF1566">
      <w:pPr>
        <w:pStyle w:val="berschrift1"/>
      </w:pPr>
      <w:bookmarkStart w:id="518" w:name="_Toc161178727"/>
      <w:r w:rsidRPr="0082414A">
        <w:t>A.6</w:t>
      </w:r>
      <w:r w:rsidRPr="0082414A">
        <w:tab/>
        <w:t>Security</w:t>
      </w:r>
      <w:bookmarkEnd w:id="518"/>
    </w:p>
    <w:p w14:paraId="68C1044D" w14:textId="77777777" w:rsidR="00FF1566" w:rsidRPr="0082414A" w:rsidRDefault="00FF1566" w:rsidP="00FF1566">
      <w:pPr>
        <w:tabs>
          <w:tab w:val="left" w:pos="1134"/>
        </w:tabs>
      </w:pPr>
      <w:r w:rsidRPr="0082414A">
        <w:t>It is recommended to make risks assessment and management on LI system and LI deployment environment, based on industry best practise security and risk assessment techniques (e.g.,</w:t>
      </w:r>
      <w:r>
        <w:t xml:space="preserve"> </w:t>
      </w:r>
      <w:r w:rsidRPr="0082414A">
        <w:t>ISO/IEC 27000 [6] family or TVRA of ETSI [7]) in order to reduce risks on such LI system to the minimum possible. Such assessment ha</w:t>
      </w:r>
      <w:r>
        <w:t>s</w:t>
      </w:r>
      <w:r w:rsidRPr="0082414A">
        <w:t xml:space="preserve"> to be made regularly and at any new major change in terms of services or networks function.</w:t>
      </w:r>
    </w:p>
    <w:p w14:paraId="4FCEEFF0" w14:textId="77777777" w:rsidR="00FF1566" w:rsidRPr="0082414A" w:rsidRDefault="00FF1566" w:rsidP="00FF1566">
      <w:pPr>
        <w:tabs>
          <w:tab w:val="left" w:pos="1134"/>
        </w:tabs>
      </w:pPr>
      <w:r w:rsidRPr="0082414A">
        <w:t>LI system</w:t>
      </w:r>
      <w:r>
        <w:t>s</w:t>
      </w:r>
      <w:r w:rsidRPr="0082414A">
        <w:t xml:space="preserve"> are recommended to be securely protected and any attack attempts should be logged. The accesses to any target list or LI functions, or to LI administrative system, are recommended to be isolated from the other network management and supervision. Secured access based control or ID based access control to LI system is recommended.</w:t>
      </w:r>
    </w:p>
    <w:p w14:paraId="50D7AE97" w14:textId="4805D3F1" w:rsidR="00FF1566" w:rsidRPr="0082414A" w:rsidRDefault="00FF1566" w:rsidP="00FF1566">
      <w:pPr>
        <w:tabs>
          <w:tab w:val="left" w:pos="1134"/>
        </w:tabs>
      </w:pPr>
      <w:r w:rsidRPr="0082414A">
        <w:t xml:space="preserve">By bilateral agreement the security of the negotiated </w:t>
      </w:r>
      <w:del w:id="519" w:author="Joachim Müller" w:date="2024-10-31T08:35:00Z">
        <w:r w:rsidRPr="0082414A" w:rsidDel="00E9687D">
          <w:delText>d</w:delText>
        </w:r>
      </w:del>
      <w:ins w:id="520" w:author="Joachim Müller" w:date="2024-10-31T08:35:00Z">
        <w:r w:rsidR="00E9687D">
          <w:t>D</w:t>
        </w:r>
      </w:ins>
      <w:r w:rsidRPr="0082414A">
        <w:t>elivery mechanism from the CSP to the LEA is to be specified.</w:t>
      </w:r>
    </w:p>
    <w:p w14:paraId="7D51BFFA" w14:textId="77777777" w:rsidR="00FF1566" w:rsidRPr="0082414A" w:rsidRDefault="00FF1566" w:rsidP="00FF1566">
      <w:pPr>
        <w:tabs>
          <w:tab w:val="left" w:pos="1134"/>
        </w:tabs>
      </w:pPr>
      <w:r w:rsidRPr="0082414A">
        <w:t>The CSP is recommended to ensure the highest level of security of LI system if only part of the infrastructure (physical and virtual) is owned and/or managed by the CSP. This for example applies if a CSP does not manage all</w:t>
      </w:r>
      <w:r>
        <w:t xml:space="preserve"> </w:t>
      </w:r>
      <w:r w:rsidRPr="0082414A">
        <w:t>slices and to the degree of control of ownership is with partners or third parties.</w:t>
      </w:r>
    </w:p>
    <w:p w14:paraId="443ED3F4" w14:textId="77777777" w:rsidR="00FF1566" w:rsidRPr="0082414A" w:rsidRDefault="00FF1566" w:rsidP="00FF1566">
      <w:r w:rsidRPr="0082414A">
        <w:t>For NFV compliance with NFV security ref Sec012 reference document [2]</w:t>
      </w:r>
      <w:r>
        <w:t>, it</w:t>
      </w:r>
      <w:r w:rsidRPr="0082414A">
        <w:t xml:space="preserve"> is necessary to achieve compliance with the majority of requirements in the present document but it is by no means sufficient. Consequently, the CSP </w:t>
      </w:r>
      <w:r>
        <w:t>ha</w:t>
      </w:r>
      <w:r w:rsidRPr="0082414A">
        <w:t>s to complement its LI implementation with sound operational security policies, processes, and procedures.</w:t>
      </w:r>
    </w:p>
    <w:p w14:paraId="09D49261" w14:textId="2DAF71D9" w:rsidR="00E9687D" w:rsidRDefault="00FF1566" w:rsidP="005F4011">
      <w:pPr>
        <w:rPr>
          <w:noProof/>
          <w:color w:val="7030A0"/>
          <w:sz w:val="36"/>
          <w:szCs w:val="36"/>
        </w:rPr>
      </w:pPr>
      <w:r w:rsidRPr="0082414A">
        <w:t>A choice should be considered for security optimised and/or LI functionality optimised implementations in situations where functionality for LI functions might be required at the edge (periphery) of the network (e.g. mission critical services, ProSE relays, (e)NB, H(e)NB, gNB).</w:t>
      </w:r>
    </w:p>
    <w:p w14:paraId="03DEE318" w14:textId="42A31217" w:rsidR="00820CF0" w:rsidRPr="008921F4" w:rsidRDefault="00820CF0" w:rsidP="002A4BFC">
      <w:pPr>
        <w:pStyle w:val="berschrift3"/>
        <w:ind w:left="0" w:firstLine="0"/>
        <w:jc w:val="center"/>
      </w:pPr>
      <w:r>
        <w:rPr>
          <w:noProof/>
          <w:color w:val="7030A0"/>
          <w:sz w:val="36"/>
          <w:szCs w:val="36"/>
        </w:rPr>
        <w:t>** End of all Changes **</w:t>
      </w:r>
    </w:p>
    <w:sectPr w:rsidR="00820CF0" w:rsidRPr="008921F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03654" w14:textId="77777777" w:rsidR="00F515A5" w:rsidRDefault="00F515A5">
      <w:r>
        <w:separator/>
      </w:r>
    </w:p>
  </w:endnote>
  <w:endnote w:type="continuationSeparator" w:id="0">
    <w:p w14:paraId="7D95B762" w14:textId="77777777" w:rsidR="00F515A5" w:rsidRDefault="00F5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B0C1C" w14:textId="77777777" w:rsidR="00F515A5" w:rsidRDefault="00F515A5">
      <w:r>
        <w:separator/>
      </w:r>
    </w:p>
  </w:footnote>
  <w:footnote w:type="continuationSeparator" w:id="0">
    <w:p w14:paraId="0A6B0EC7" w14:textId="77777777" w:rsidR="00F515A5" w:rsidRDefault="00F5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C1B14" w:rsidRDefault="006C1B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C1B14" w:rsidRDefault="006C1B14">
    <w:pPr>
      <w:pStyle w:val="Kopfzeil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C1B14" w:rsidRDefault="006C1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B664D"/>
    <w:multiLevelType w:val="hybridMultilevel"/>
    <w:tmpl w:val="4998C6FE"/>
    <w:lvl w:ilvl="0" w:tplc="E9202C8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89D6369"/>
    <w:multiLevelType w:val="hybridMultilevel"/>
    <w:tmpl w:val="30C45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EBB5660"/>
    <w:multiLevelType w:val="hybridMultilevel"/>
    <w:tmpl w:val="499442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3C7507"/>
    <w:multiLevelType w:val="hybridMultilevel"/>
    <w:tmpl w:val="D944B5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E64270"/>
    <w:multiLevelType w:val="hybridMultilevel"/>
    <w:tmpl w:val="EF7E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6050C7D"/>
    <w:multiLevelType w:val="hybridMultilevel"/>
    <w:tmpl w:val="9B70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4646988"/>
    <w:multiLevelType w:val="hybridMultilevel"/>
    <w:tmpl w:val="9C06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FC73810"/>
    <w:multiLevelType w:val="hybridMultilevel"/>
    <w:tmpl w:val="D660AF90"/>
    <w:lvl w:ilvl="0" w:tplc="866421EC">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0"/>
  </w:num>
  <w:num w:numId="2">
    <w:abstractNumId w:val="11"/>
  </w:num>
  <w:num w:numId="3">
    <w:abstractNumId w:val="21"/>
  </w:num>
  <w:num w:numId="4">
    <w:abstractNumId w:val="24"/>
  </w:num>
  <w:num w:numId="5">
    <w:abstractNumId w:val="29"/>
  </w:num>
  <w:num w:numId="6">
    <w:abstractNumId w:val="26"/>
  </w:num>
  <w:num w:numId="7">
    <w:abstractNumId w:val="15"/>
  </w:num>
  <w:num w:numId="8">
    <w:abstractNumId w:val="8"/>
  </w:num>
  <w:num w:numId="9">
    <w:abstractNumId w:val="28"/>
  </w:num>
  <w:num w:numId="10">
    <w:abstractNumId w:val="17"/>
  </w:num>
  <w:num w:numId="11">
    <w:abstractNumId w:val="32"/>
  </w:num>
  <w:num w:numId="12">
    <w:abstractNumId w:val="20"/>
  </w:num>
  <w:num w:numId="13">
    <w:abstractNumId w:val="22"/>
  </w:num>
  <w:num w:numId="14">
    <w:abstractNumId w:val="10"/>
  </w:num>
  <w:num w:numId="15">
    <w:abstractNumId w:val="12"/>
  </w:num>
  <w:num w:numId="16">
    <w:abstractNumId w:val="9"/>
  </w:num>
  <w:num w:numId="17">
    <w:abstractNumId w:val="14"/>
  </w:num>
  <w:num w:numId="18">
    <w:abstractNumId w:val="18"/>
  </w:num>
  <w:num w:numId="19">
    <w:abstractNumId w:val="23"/>
  </w:num>
  <w:num w:numId="20">
    <w:abstractNumId w:val="31"/>
  </w:num>
  <w:num w:numId="2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7"/>
  </w:num>
  <w:num w:numId="24">
    <w:abstractNumId w:val="33"/>
  </w:num>
  <w:num w:numId="25">
    <w:abstractNumId w:val="6"/>
  </w:num>
  <w:num w:numId="26">
    <w:abstractNumId w:val="4"/>
  </w:num>
  <w:num w:numId="27">
    <w:abstractNumId w:val="3"/>
  </w:num>
  <w:num w:numId="28">
    <w:abstractNumId w:val="2"/>
  </w:num>
  <w:num w:numId="29">
    <w:abstractNumId w:val="1"/>
  </w:num>
  <w:num w:numId="30">
    <w:abstractNumId w:val="5"/>
  </w:num>
  <w:num w:numId="31">
    <w:abstractNumId w:val="0"/>
  </w:num>
  <w:num w:numId="32">
    <w:abstractNumId w:val="16"/>
  </w:num>
  <w:num w:numId="33">
    <w:abstractNumId w:val="19"/>
  </w:num>
  <w:num w:numId="3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chim Müller">
    <w15:presenceInfo w15:providerId="None" w15:userId="Joachim Müller"/>
  </w15:person>
  <w15:person w15:author="LAP020503">
    <w15:presenceInfo w15:providerId="None" w15:userId="LAP020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5D4"/>
    <w:rsid w:val="00011277"/>
    <w:rsid w:val="000175D0"/>
    <w:rsid w:val="00022E4A"/>
    <w:rsid w:val="00023F2C"/>
    <w:rsid w:val="00027657"/>
    <w:rsid w:val="00040AF6"/>
    <w:rsid w:val="00047560"/>
    <w:rsid w:val="00047618"/>
    <w:rsid w:val="000709F2"/>
    <w:rsid w:val="00071011"/>
    <w:rsid w:val="0007549B"/>
    <w:rsid w:val="00084F5B"/>
    <w:rsid w:val="000910D6"/>
    <w:rsid w:val="00091514"/>
    <w:rsid w:val="000A11FC"/>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F1741"/>
    <w:rsid w:val="00113D12"/>
    <w:rsid w:val="00122E68"/>
    <w:rsid w:val="0013229A"/>
    <w:rsid w:val="00135F32"/>
    <w:rsid w:val="00144C29"/>
    <w:rsid w:val="0014529F"/>
    <w:rsid w:val="00145D43"/>
    <w:rsid w:val="00147FCA"/>
    <w:rsid w:val="00170B9B"/>
    <w:rsid w:val="00175979"/>
    <w:rsid w:val="00177D2A"/>
    <w:rsid w:val="001901D5"/>
    <w:rsid w:val="00192C46"/>
    <w:rsid w:val="0019482D"/>
    <w:rsid w:val="00194993"/>
    <w:rsid w:val="001A08B3"/>
    <w:rsid w:val="001A1B0F"/>
    <w:rsid w:val="001A6398"/>
    <w:rsid w:val="001A7B60"/>
    <w:rsid w:val="001B0D36"/>
    <w:rsid w:val="001B52F0"/>
    <w:rsid w:val="001B7A65"/>
    <w:rsid w:val="001C13AC"/>
    <w:rsid w:val="001C1674"/>
    <w:rsid w:val="001C29AF"/>
    <w:rsid w:val="001C3E9D"/>
    <w:rsid w:val="001C4E59"/>
    <w:rsid w:val="001C53F9"/>
    <w:rsid w:val="001C5B43"/>
    <w:rsid w:val="001D44DE"/>
    <w:rsid w:val="001E41F3"/>
    <w:rsid w:val="001F4C2A"/>
    <w:rsid w:val="001F7428"/>
    <w:rsid w:val="001F7F8E"/>
    <w:rsid w:val="00200B85"/>
    <w:rsid w:val="002061C1"/>
    <w:rsid w:val="00206CD6"/>
    <w:rsid w:val="00211000"/>
    <w:rsid w:val="00212E72"/>
    <w:rsid w:val="002131E1"/>
    <w:rsid w:val="002267AC"/>
    <w:rsid w:val="00237A03"/>
    <w:rsid w:val="002403BD"/>
    <w:rsid w:val="0025125C"/>
    <w:rsid w:val="00251B98"/>
    <w:rsid w:val="00252DFF"/>
    <w:rsid w:val="00253A29"/>
    <w:rsid w:val="0026004D"/>
    <w:rsid w:val="00263768"/>
    <w:rsid w:val="00263BED"/>
    <w:rsid w:val="002640DD"/>
    <w:rsid w:val="002664D7"/>
    <w:rsid w:val="00275D12"/>
    <w:rsid w:val="00284FEB"/>
    <w:rsid w:val="002860C4"/>
    <w:rsid w:val="002877FC"/>
    <w:rsid w:val="00294914"/>
    <w:rsid w:val="002A43E3"/>
    <w:rsid w:val="002A4BFC"/>
    <w:rsid w:val="002A5629"/>
    <w:rsid w:val="002B552D"/>
    <w:rsid w:val="002B5741"/>
    <w:rsid w:val="002C06EA"/>
    <w:rsid w:val="002D333B"/>
    <w:rsid w:val="002E472E"/>
    <w:rsid w:val="002F2DBC"/>
    <w:rsid w:val="002F7709"/>
    <w:rsid w:val="00300403"/>
    <w:rsid w:val="0030221C"/>
    <w:rsid w:val="00305409"/>
    <w:rsid w:val="003078BA"/>
    <w:rsid w:val="0032034E"/>
    <w:rsid w:val="00321203"/>
    <w:rsid w:val="003271FC"/>
    <w:rsid w:val="00330097"/>
    <w:rsid w:val="003351B1"/>
    <w:rsid w:val="00340EB3"/>
    <w:rsid w:val="003609EF"/>
    <w:rsid w:val="0036231A"/>
    <w:rsid w:val="00364BE5"/>
    <w:rsid w:val="003732B3"/>
    <w:rsid w:val="00374DD4"/>
    <w:rsid w:val="00375204"/>
    <w:rsid w:val="003766F9"/>
    <w:rsid w:val="00377240"/>
    <w:rsid w:val="0039272F"/>
    <w:rsid w:val="00392A2F"/>
    <w:rsid w:val="00393DDE"/>
    <w:rsid w:val="0039604E"/>
    <w:rsid w:val="003A5D5E"/>
    <w:rsid w:val="003B2005"/>
    <w:rsid w:val="003B2151"/>
    <w:rsid w:val="003C31D1"/>
    <w:rsid w:val="003C3414"/>
    <w:rsid w:val="003C391F"/>
    <w:rsid w:val="003C58F6"/>
    <w:rsid w:val="003C6F58"/>
    <w:rsid w:val="003E1A36"/>
    <w:rsid w:val="003E2DF0"/>
    <w:rsid w:val="003E3B33"/>
    <w:rsid w:val="003E730D"/>
    <w:rsid w:val="003F1B92"/>
    <w:rsid w:val="00400F07"/>
    <w:rsid w:val="0040780A"/>
    <w:rsid w:val="00410371"/>
    <w:rsid w:val="004215BA"/>
    <w:rsid w:val="004242F1"/>
    <w:rsid w:val="004311B3"/>
    <w:rsid w:val="004343DB"/>
    <w:rsid w:val="00435C30"/>
    <w:rsid w:val="00444ABB"/>
    <w:rsid w:val="00444FBD"/>
    <w:rsid w:val="004522AB"/>
    <w:rsid w:val="004567B4"/>
    <w:rsid w:val="004658AD"/>
    <w:rsid w:val="0046610C"/>
    <w:rsid w:val="00477834"/>
    <w:rsid w:val="00481F76"/>
    <w:rsid w:val="00484A9A"/>
    <w:rsid w:val="00490341"/>
    <w:rsid w:val="004A1DF5"/>
    <w:rsid w:val="004B1B5D"/>
    <w:rsid w:val="004B75B7"/>
    <w:rsid w:val="004D3976"/>
    <w:rsid w:val="004D4F21"/>
    <w:rsid w:val="004E13AA"/>
    <w:rsid w:val="004E7D8F"/>
    <w:rsid w:val="004F23E5"/>
    <w:rsid w:val="004F614A"/>
    <w:rsid w:val="00504901"/>
    <w:rsid w:val="00511CEE"/>
    <w:rsid w:val="005141D9"/>
    <w:rsid w:val="0051580D"/>
    <w:rsid w:val="00534448"/>
    <w:rsid w:val="00536B6B"/>
    <w:rsid w:val="00537C47"/>
    <w:rsid w:val="00537CCB"/>
    <w:rsid w:val="005424CE"/>
    <w:rsid w:val="00547111"/>
    <w:rsid w:val="0055374F"/>
    <w:rsid w:val="00553CA4"/>
    <w:rsid w:val="00563693"/>
    <w:rsid w:val="005724BA"/>
    <w:rsid w:val="00575E58"/>
    <w:rsid w:val="00580272"/>
    <w:rsid w:val="00582162"/>
    <w:rsid w:val="005838B6"/>
    <w:rsid w:val="005864FF"/>
    <w:rsid w:val="00592D74"/>
    <w:rsid w:val="005B25D3"/>
    <w:rsid w:val="005E2C44"/>
    <w:rsid w:val="005E5940"/>
    <w:rsid w:val="005F00FC"/>
    <w:rsid w:val="005F4011"/>
    <w:rsid w:val="006002F9"/>
    <w:rsid w:val="0060184B"/>
    <w:rsid w:val="006053AB"/>
    <w:rsid w:val="006055C3"/>
    <w:rsid w:val="00610355"/>
    <w:rsid w:val="006175A6"/>
    <w:rsid w:val="00621188"/>
    <w:rsid w:val="00621390"/>
    <w:rsid w:val="0062179E"/>
    <w:rsid w:val="006241AF"/>
    <w:rsid w:val="006257ED"/>
    <w:rsid w:val="00626601"/>
    <w:rsid w:val="00630885"/>
    <w:rsid w:val="0063301F"/>
    <w:rsid w:val="0063323E"/>
    <w:rsid w:val="00636753"/>
    <w:rsid w:val="006374B3"/>
    <w:rsid w:val="00643C23"/>
    <w:rsid w:val="00653DE4"/>
    <w:rsid w:val="00655398"/>
    <w:rsid w:val="00656EF1"/>
    <w:rsid w:val="00657CC4"/>
    <w:rsid w:val="00661F45"/>
    <w:rsid w:val="00663BA1"/>
    <w:rsid w:val="00665C47"/>
    <w:rsid w:val="00671C32"/>
    <w:rsid w:val="0067448D"/>
    <w:rsid w:val="006823BE"/>
    <w:rsid w:val="00683ED7"/>
    <w:rsid w:val="006933AB"/>
    <w:rsid w:val="00695808"/>
    <w:rsid w:val="006A1BB5"/>
    <w:rsid w:val="006B1DB2"/>
    <w:rsid w:val="006B23A9"/>
    <w:rsid w:val="006B46FB"/>
    <w:rsid w:val="006B5BFB"/>
    <w:rsid w:val="006C18F0"/>
    <w:rsid w:val="006C1B14"/>
    <w:rsid w:val="006C3F03"/>
    <w:rsid w:val="006D70E5"/>
    <w:rsid w:val="006E21FB"/>
    <w:rsid w:val="006E48C5"/>
    <w:rsid w:val="006F5C97"/>
    <w:rsid w:val="006F763F"/>
    <w:rsid w:val="00705576"/>
    <w:rsid w:val="00706D40"/>
    <w:rsid w:val="007070AC"/>
    <w:rsid w:val="0071134A"/>
    <w:rsid w:val="00711E90"/>
    <w:rsid w:val="007159EC"/>
    <w:rsid w:val="00722D88"/>
    <w:rsid w:val="00731785"/>
    <w:rsid w:val="00742B3B"/>
    <w:rsid w:val="0074685B"/>
    <w:rsid w:val="007533E7"/>
    <w:rsid w:val="00754778"/>
    <w:rsid w:val="00756DA0"/>
    <w:rsid w:val="007600A3"/>
    <w:rsid w:val="00771951"/>
    <w:rsid w:val="00775604"/>
    <w:rsid w:val="007823EB"/>
    <w:rsid w:val="00792342"/>
    <w:rsid w:val="007977A8"/>
    <w:rsid w:val="007A3DEE"/>
    <w:rsid w:val="007B512A"/>
    <w:rsid w:val="007C03C5"/>
    <w:rsid w:val="007C0928"/>
    <w:rsid w:val="007C16F1"/>
    <w:rsid w:val="007C2097"/>
    <w:rsid w:val="007C6A2F"/>
    <w:rsid w:val="007D3A8F"/>
    <w:rsid w:val="007D6A07"/>
    <w:rsid w:val="007F1466"/>
    <w:rsid w:val="007F7259"/>
    <w:rsid w:val="00802909"/>
    <w:rsid w:val="008040A8"/>
    <w:rsid w:val="00820CF0"/>
    <w:rsid w:val="0082176C"/>
    <w:rsid w:val="0082463C"/>
    <w:rsid w:val="008279FA"/>
    <w:rsid w:val="008322E5"/>
    <w:rsid w:val="00837F48"/>
    <w:rsid w:val="008402C6"/>
    <w:rsid w:val="00841F57"/>
    <w:rsid w:val="00845751"/>
    <w:rsid w:val="0085123A"/>
    <w:rsid w:val="00853D30"/>
    <w:rsid w:val="00856B7D"/>
    <w:rsid w:val="008626E7"/>
    <w:rsid w:val="008628A6"/>
    <w:rsid w:val="00864880"/>
    <w:rsid w:val="00865651"/>
    <w:rsid w:val="0086569A"/>
    <w:rsid w:val="00867249"/>
    <w:rsid w:val="00870EE7"/>
    <w:rsid w:val="008715D3"/>
    <w:rsid w:val="008727E1"/>
    <w:rsid w:val="00880B56"/>
    <w:rsid w:val="00886263"/>
    <w:rsid w:val="008863B9"/>
    <w:rsid w:val="00890B43"/>
    <w:rsid w:val="008921F4"/>
    <w:rsid w:val="0089534B"/>
    <w:rsid w:val="008A1635"/>
    <w:rsid w:val="008A1C27"/>
    <w:rsid w:val="008A45A6"/>
    <w:rsid w:val="008B1DAD"/>
    <w:rsid w:val="008B7E61"/>
    <w:rsid w:val="008C2A42"/>
    <w:rsid w:val="008C47C4"/>
    <w:rsid w:val="008D0BCE"/>
    <w:rsid w:val="008D2DDB"/>
    <w:rsid w:val="008D3CCC"/>
    <w:rsid w:val="008D490C"/>
    <w:rsid w:val="008D4BF9"/>
    <w:rsid w:val="008D5461"/>
    <w:rsid w:val="008E2A40"/>
    <w:rsid w:val="008E463D"/>
    <w:rsid w:val="008F0E30"/>
    <w:rsid w:val="008F3789"/>
    <w:rsid w:val="008F4BE0"/>
    <w:rsid w:val="008F686C"/>
    <w:rsid w:val="00901852"/>
    <w:rsid w:val="00904943"/>
    <w:rsid w:val="0091148C"/>
    <w:rsid w:val="009148DE"/>
    <w:rsid w:val="00916A8C"/>
    <w:rsid w:val="00941E30"/>
    <w:rsid w:val="00943DF2"/>
    <w:rsid w:val="00944053"/>
    <w:rsid w:val="009676B5"/>
    <w:rsid w:val="00972522"/>
    <w:rsid w:val="00972AE7"/>
    <w:rsid w:val="0097311E"/>
    <w:rsid w:val="00973F55"/>
    <w:rsid w:val="009777D9"/>
    <w:rsid w:val="00980F79"/>
    <w:rsid w:val="00991B88"/>
    <w:rsid w:val="009952CC"/>
    <w:rsid w:val="009A158D"/>
    <w:rsid w:val="009A51F0"/>
    <w:rsid w:val="009A5753"/>
    <w:rsid w:val="009A579D"/>
    <w:rsid w:val="009A665E"/>
    <w:rsid w:val="009B0E18"/>
    <w:rsid w:val="009C2A3A"/>
    <w:rsid w:val="009C2E3B"/>
    <w:rsid w:val="009C6103"/>
    <w:rsid w:val="009E304E"/>
    <w:rsid w:val="009E3297"/>
    <w:rsid w:val="009F734F"/>
    <w:rsid w:val="00A11CE8"/>
    <w:rsid w:val="00A129AC"/>
    <w:rsid w:val="00A246B6"/>
    <w:rsid w:val="00A27224"/>
    <w:rsid w:val="00A30275"/>
    <w:rsid w:val="00A35C8A"/>
    <w:rsid w:val="00A40280"/>
    <w:rsid w:val="00A47E70"/>
    <w:rsid w:val="00A50CF0"/>
    <w:rsid w:val="00A7671C"/>
    <w:rsid w:val="00A80904"/>
    <w:rsid w:val="00A82F39"/>
    <w:rsid w:val="00A91111"/>
    <w:rsid w:val="00A9276F"/>
    <w:rsid w:val="00A94884"/>
    <w:rsid w:val="00AA0E5B"/>
    <w:rsid w:val="00AA2CBC"/>
    <w:rsid w:val="00AB1ED4"/>
    <w:rsid w:val="00AB2617"/>
    <w:rsid w:val="00AB303A"/>
    <w:rsid w:val="00AC0AC8"/>
    <w:rsid w:val="00AC297C"/>
    <w:rsid w:val="00AC5820"/>
    <w:rsid w:val="00AD0A97"/>
    <w:rsid w:val="00AD148A"/>
    <w:rsid w:val="00AD1CD8"/>
    <w:rsid w:val="00AD3109"/>
    <w:rsid w:val="00AE1100"/>
    <w:rsid w:val="00AE25B7"/>
    <w:rsid w:val="00AF4433"/>
    <w:rsid w:val="00B01679"/>
    <w:rsid w:val="00B01991"/>
    <w:rsid w:val="00B02660"/>
    <w:rsid w:val="00B029F1"/>
    <w:rsid w:val="00B076BD"/>
    <w:rsid w:val="00B1388F"/>
    <w:rsid w:val="00B2061A"/>
    <w:rsid w:val="00B22150"/>
    <w:rsid w:val="00B238F8"/>
    <w:rsid w:val="00B258BB"/>
    <w:rsid w:val="00B32A6B"/>
    <w:rsid w:val="00B33D16"/>
    <w:rsid w:val="00B366BC"/>
    <w:rsid w:val="00B45804"/>
    <w:rsid w:val="00B5387A"/>
    <w:rsid w:val="00B53C37"/>
    <w:rsid w:val="00B62FF2"/>
    <w:rsid w:val="00B67B97"/>
    <w:rsid w:val="00B70C0E"/>
    <w:rsid w:val="00B72C9D"/>
    <w:rsid w:val="00B77D34"/>
    <w:rsid w:val="00B84BFA"/>
    <w:rsid w:val="00B84FB6"/>
    <w:rsid w:val="00B90E2B"/>
    <w:rsid w:val="00B918F2"/>
    <w:rsid w:val="00B93AE1"/>
    <w:rsid w:val="00B9436F"/>
    <w:rsid w:val="00B968C8"/>
    <w:rsid w:val="00B97CB3"/>
    <w:rsid w:val="00BA3EC5"/>
    <w:rsid w:val="00BA51D9"/>
    <w:rsid w:val="00BA6885"/>
    <w:rsid w:val="00BB5DFC"/>
    <w:rsid w:val="00BB7BF1"/>
    <w:rsid w:val="00BD2186"/>
    <w:rsid w:val="00BD279D"/>
    <w:rsid w:val="00BD3743"/>
    <w:rsid w:val="00BD6BB8"/>
    <w:rsid w:val="00BF4CB4"/>
    <w:rsid w:val="00C01AA4"/>
    <w:rsid w:val="00C12ABC"/>
    <w:rsid w:val="00C16B42"/>
    <w:rsid w:val="00C20319"/>
    <w:rsid w:val="00C21C55"/>
    <w:rsid w:val="00C22F88"/>
    <w:rsid w:val="00C261A8"/>
    <w:rsid w:val="00C31C39"/>
    <w:rsid w:val="00C37979"/>
    <w:rsid w:val="00C41001"/>
    <w:rsid w:val="00C41D26"/>
    <w:rsid w:val="00C44A51"/>
    <w:rsid w:val="00C55E62"/>
    <w:rsid w:val="00C60C86"/>
    <w:rsid w:val="00C6388D"/>
    <w:rsid w:val="00C63897"/>
    <w:rsid w:val="00C66BA2"/>
    <w:rsid w:val="00C66F2F"/>
    <w:rsid w:val="00C70B26"/>
    <w:rsid w:val="00C7577C"/>
    <w:rsid w:val="00C7785E"/>
    <w:rsid w:val="00C870F6"/>
    <w:rsid w:val="00C876FD"/>
    <w:rsid w:val="00C90B6A"/>
    <w:rsid w:val="00C94DA4"/>
    <w:rsid w:val="00C95985"/>
    <w:rsid w:val="00CA0682"/>
    <w:rsid w:val="00CA1B38"/>
    <w:rsid w:val="00CA5DD5"/>
    <w:rsid w:val="00CA7003"/>
    <w:rsid w:val="00CA791A"/>
    <w:rsid w:val="00CC035B"/>
    <w:rsid w:val="00CC0AD6"/>
    <w:rsid w:val="00CC4AF8"/>
    <w:rsid w:val="00CC5026"/>
    <w:rsid w:val="00CC64E9"/>
    <w:rsid w:val="00CC68D0"/>
    <w:rsid w:val="00CD79AA"/>
    <w:rsid w:val="00CE5D19"/>
    <w:rsid w:val="00CF3FBC"/>
    <w:rsid w:val="00D00FCE"/>
    <w:rsid w:val="00D03F9A"/>
    <w:rsid w:val="00D04EFF"/>
    <w:rsid w:val="00D059F0"/>
    <w:rsid w:val="00D06D51"/>
    <w:rsid w:val="00D24991"/>
    <w:rsid w:val="00D26B8D"/>
    <w:rsid w:val="00D34942"/>
    <w:rsid w:val="00D44B4B"/>
    <w:rsid w:val="00D46AE6"/>
    <w:rsid w:val="00D46B66"/>
    <w:rsid w:val="00D472AC"/>
    <w:rsid w:val="00D474C7"/>
    <w:rsid w:val="00D47B05"/>
    <w:rsid w:val="00D50255"/>
    <w:rsid w:val="00D504E2"/>
    <w:rsid w:val="00D507F6"/>
    <w:rsid w:val="00D55B08"/>
    <w:rsid w:val="00D6039B"/>
    <w:rsid w:val="00D60B47"/>
    <w:rsid w:val="00D66520"/>
    <w:rsid w:val="00D72813"/>
    <w:rsid w:val="00D77706"/>
    <w:rsid w:val="00D84AE9"/>
    <w:rsid w:val="00D85646"/>
    <w:rsid w:val="00D86422"/>
    <w:rsid w:val="00D9334B"/>
    <w:rsid w:val="00D94796"/>
    <w:rsid w:val="00D947F9"/>
    <w:rsid w:val="00DA6461"/>
    <w:rsid w:val="00DB3F01"/>
    <w:rsid w:val="00DC1890"/>
    <w:rsid w:val="00DC49A8"/>
    <w:rsid w:val="00DC4B95"/>
    <w:rsid w:val="00DD62E8"/>
    <w:rsid w:val="00DE34CF"/>
    <w:rsid w:val="00DE379C"/>
    <w:rsid w:val="00DF690B"/>
    <w:rsid w:val="00DF6B87"/>
    <w:rsid w:val="00E13B92"/>
    <w:rsid w:val="00E13F3D"/>
    <w:rsid w:val="00E23A86"/>
    <w:rsid w:val="00E2485F"/>
    <w:rsid w:val="00E25782"/>
    <w:rsid w:val="00E301F5"/>
    <w:rsid w:val="00E3261C"/>
    <w:rsid w:val="00E336EE"/>
    <w:rsid w:val="00E34898"/>
    <w:rsid w:val="00E349D2"/>
    <w:rsid w:val="00E35F8E"/>
    <w:rsid w:val="00E364BC"/>
    <w:rsid w:val="00E3742A"/>
    <w:rsid w:val="00E40D92"/>
    <w:rsid w:val="00E426E8"/>
    <w:rsid w:val="00E52B9E"/>
    <w:rsid w:val="00E852C5"/>
    <w:rsid w:val="00E86E60"/>
    <w:rsid w:val="00E90E51"/>
    <w:rsid w:val="00E94488"/>
    <w:rsid w:val="00E9687D"/>
    <w:rsid w:val="00E96AE4"/>
    <w:rsid w:val="00EA12D4"/>
    <w:rsid w:val="00EA28B7"/>
    <w:rsid w:val="00EB09B7"/>
    <w:rsid w:val="00EB2BB7"/>
    <w:rsid w:val="00EC3AB1"/>
    <w:rsid w:val="00EC6E31"/>
    <w:rsid w:val="00ED126F"/>
    <w:rsid w:val="00ED1A6D"/>
    <w:rsid w:val="00ED3764"/>
    <w:rsid w:val="00ED651C"/>
    <w:rsid w:val="00EE3397"/>
    <w:rsid w:val="00EE546D"/>
    <w:rsid w:val="00EE7D7C"/>
    <w:rsid w:val="00EF09DF"/>
    <w:rsid w:val="00EF29C6"/>
    <w:rsid w:val="00F009C8"/>
    <w:rsid w:val="00F02CE0"/>
    <w:rsid w:val="00F07F8E"/>
    <w:rsid w:val="00F14AF5"/>
    <w:rsid w:val="00F14BEE"/>
    <w:rsid w:val="00F14EF5"/>
    <w:rsid w:val="00F22910"/>
    <w:rsid w:val="00F25D98"/>
    <w:rsid w:val="00F300FB"/>
    <w:rsid w:val="00F332BA"/>
    <w:rsid w:val="00F36B2A"/>
    <w:rsid w:val="00F515A5"/>
    <w:rsid w:val="00F54FE6"/>
    <w:rsid w:val="00F66BF6"/>
    <w:rsid w:val="00F722E4"/>
    <w:rsid w:val="00F74D9D"/>
    <w:rsid w:val="00F75F89"/>
    <w:rsid w:val="00F76B7D"/>
    <w:rsid w:val="00F82742"/>
    <w:rsid w:val="00F8486C"/>
    <w:rsid w:val="00FB2FF4"/>
    <w:rsid w:val="00FB6386"/>
    <w:rsid w:val="00FC0009"/>
    <w:rsid w:val="00FC0FC2"/>
    <w:rsid w:val="00FC3A39"/>
    <w:rsid w:val="00FD072E"/>
    <w:rsid w:val="00FD0EE8"/>
    <w:rsid w:val="00FD6A48"/>
    <w:rsid w:val="00FF1566"/>
    <w:rsid w:val="00FF366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rsid w:val="000B7FED"/>
    <w:pPr>
      <w:ind w:left="1701" w:hanging="1701"/>
    </w:pPr>
  </w:style>
  <w:style w:type="paragraph" w:styleId="Verzeichnis4">
    <w:name w:val="toc 4"/>
    <w:basedOn w:val="Verzeichnis3"/>
    <w:rsid w:val="000B7FED"/>
    <w:pPr>
      <w:ind w:left="1418" w:hanging="1418"/>
    </w:pPr>
  </w:style>
  <w:style w:type="paragraph" w:styleId="Verzeichnis3">
    <w:name w:val="toc 3"/>
    <w:basedOn w:val="Verzeichnis2"/>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link w:val="EXC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0">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aliases w:val="BfV_Kommentartext"/>
    <w:basedOn w:val="Standard"/>
    <w:link w:val="KommentartextZchn"/>
    <w:qFormat/>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link w:val="KommentarthemaZchn"/>
    <w:rsid w:val="000B7FED"/>
    <w:rPr>
      <w:b/>
      <w:bCs/>
    </w:rPr>
  </w:style>
  <w:style w:type="paragraph" w:styleId="Dokumentstruktur">
    <w:name w:val="Document Map"/>
    <w:basedOn w:val="Standard"/>
    <w:link w:val="DokumentstrukturZchn"/>
    <w:rsid w:val="005E2C44"/>
    <w:pPr>
      <w:shd w:val="clear" w:color="auto" w:fill="000080"/>
    </w:pPr>
    <w:rPr>
      <w:rFonts w:ascii="Tahoma" w:hAnsi="Tahoma" w:cs="Tahoma"/>
    </w:rPr>
  </w:style>
  <w:style w:type="character" w:customStyle="1" w:styleId="B1Char">
    <w:name w:val="B1 Char"/>
    <w:link w:val="B10"/>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berschrift4Zchn">
    <w:name w:val="Überschrift 4 Zchn"/>
    <w:basedOn w:val="Absatz-Standardschriftart"/>
    <w:link w:val="berschrift4"/>
    <w:rsid w:val="00477834"/>
    <w:rPr>
      <w:rFonts w:ascii="Arial" w:hAnsi="Arial"/>
      <w:sz w:val="24"/>
      <w:lang w:val="en-GB" w:eastAsia="en-US"/>
    </w:rPr>
  </w:style>
  <w:style w:type="paragraph" w:styleId="Listenabsatz">
    <w:name w:val="List Paragraph"/>
    <w:basedOn w:val="Standard"/>
    <w:link w:val="ListenabsatzZchn"/>
    <w:uiPriority w:val="34"/>
    <w:qFormat/>
    <w:rsid w:val="00EA28B7"/>
    <w:pPr>
      <w:ind w:left="720"/>
      <w:contextualSpacing/>
    </w:pPr>
  </w:style>
  <w:style w:type="character" w:customStyle="1" w:styleId="berschrift3Zchn">
    <w:name w:val="Überschrift 3 Zchn"/>
    <w:basedOn w:val="Absatz-Standardschriftart"/>
    <w:link w:val="berschrift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ellenraster">
    <w:name w:val="Table Grid"/>
    <w:basedOn w:val="NormaleTabelle"/>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Beschriftung">
    <w:name w:val="caption"/>
    <w:basedOn w:val="Standard"/>
    <w:next w:val="Standard"/>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berarbeitung">
    <w:name w:val="Revision"/>
    <w:hidden/>
    <w:uiPriority w:val="71"/>
    <w:rsid w:val="00E2485F"/>
    <w:rPr>
      <w:rFonts w:ascii="Times New Roman" w:hAnsi="Times New Roman"/>
      <w:lang w:val="en-GB" w:eastAsia="en-US"/>
    </w:rPr>
  </w:style>
  <w:style w:type="character" w:customStyle="1" w:styleId="normaltextrun">
    <w:name w:val="normaltextrun"/>
    <w:basedOn w:val="Absatz-Standardschriftart"/>
    <w:rsid w:val="00756DA0"/>
  </w:style>
  <w:style w:type="character" w:customStyle="1" w:styleId="ListenabsatzZchn">
    <w:name w:val="Listenabsatz Zchn"/>
    <w:link w:val="Listenabsatz"/>
    <w:uiPriority w:val="34"/>
    <w:locked/>
    <w:rsid w:val="00AB303A"/>
    <w:rPr>
      <w:rFonts w:ascii="Times New Roman" w:hAnsi="Times New Roman"/>
      <w:lang w:val="en-GB" w:eastAsia="en-US"/>
    </w:rPr>
  </w:style>
  <w:style w:type="character" w:styleId="Fett">
    <w:name w:val="Strong"/>
    <w:uiPriority w:val="22"/>
    <w:qFormat/>
    <w:rsid w:val="00AB303A"/>
    <w:rPr>
      <w:b/>
      <w:bCs/>
    </w:rPr>
  </w:style>
  <w:style w:type="character" w:customStyle="1" w:styleId="KommentartextZchn">
    <w:name w:val="Kommentartext Zchn"/>
    <w:aliases w:val="BfV_Kommentartext Zchn"/>
    <w:link w:val="Kommentartext"/>
    <w:rsid w:val="00AB303A"/>
    <w:rPr>
      <w:rFonts w:ascii="Times New Roman" w:hAnsi="Times New Roman"/>
      <w:lang w:val="en-GB" w:eastAsia="en-US"/>
    </w:rPr>
  </w:style>
  <w:style w:type="character" w:customStyle="1" w:styleId="EXChar">
    <w:name w:val="EX Char"/>
    <w:locked/>
    <w:rsid w:val="00820CF0"/>
    <w:rPr>
      <w:lang w:eastAsia="en-US"/>
    </w:rPr>
  </w:style>
  <w:style w:type="paragraph" w:styleId="Indexberschrift">
    <w:name w:val="index heading"/>
    <w:basedOn w:val="Standard"/>
    <w:next w:val="Standard"/>
    <w:semiHidden/>
    <w:rsid w:val="00820CF0"/>
    <w:pPr>
      <w:pBdr>
        <w:top w:val="single" w:sz="12" w:space="0" w:color="auto"/>
      </w:pBdr>
      <w:overflowPunct w:val="0"/>
      <w:autoSpaceDE w:val="0"/>
      <w:autoSpaceDN w:val="0"/>
      <w:adjustRightInd w:val="0"/>
      <w:spacing w:before="360" w:after="240"/>
      <w:textAlignment w:val="baseline"/>
    </w:pPr>
    <w:rPr>
      <w:b/>
      <w:i/>
      <w:sz w:val="26"/>
    </w:rPr>
  </w:style>
  <w:style w:type="paragraph" w:styleId="Textkrper3">
    <w:name w:val="Body Text 3"/>
    <w:basedOn w:val="Standard"/>
    <w:link w:val="Textkrper3Zchn"/>
    <w:rsid w:val="00820CF0"/>
    <w:pPr>
      <w:overflowPunct w:val="0"/>
      <w:autoSpaceDE w:val="0"/>
      <w:autoSpaceDN w:val="0"/>
      <w:adjustRightInd w:val="0"/>
      <w:spacing w:after="0"/>
      <w:textAlignment w:val="baseline"/>
    </w:pPr>
    <w:rPr>
      <w:b/>
      <w:sz w:val="22"/>
    </w:rPr>
  </w:style>
  <w:style w:type="character" w:customStyle="1" w:styleId="Textkrper3Zchn">
    <w:name w:val="Textkörper 3 Zchn"/>
    <w:basedOn w:val="Absatz-Standardschriftart"/>
    <w:link w:val="Textkrper3"/>
    <w:rsid w:val="00820CF0"/>
    <w:rPr>
      <w:rFonts w:ascii="Times New Roman" w:hAnsi="Times New Roman"/>
      <w:b/>
      <w:sz w:val="22"/>
      <w:lang w:val="en-GB" w:eastAsia="en-US"/>
    </w:rPr>
  </w:style>
  <w:style w:type="character" w:styleId="Seitenzahl">
    <w:name w:val="page number"/>
    <w:rsid w:val="00820CF0"/>
    <w:rPr>
      <w:sz w:val="20"/>
    </w:rPr>
  </w:style>
  <w:style w:type="paragraph" w:styleId="NurText">
    <w:name w:val="Plain Text"/>
    <w:basedOn w:val="Standard"/>
    <w:link w:val="NurTextZchn"/>
    <w:rsid w:val="00820CF0"/>
    <w:pPr>
      <w:overflowPunct w:val="0"/>
      <w:autoSpaceDE w:val="0"/>
      <w:autoSpaceDN w:val="0"/>
      <w:adjustRightInd w:val="0"/>
      <w:spacing w:after="0"/>
      <w:textAlignment w:val="baseline"/>
    </w:pPr>
    <w:rPr>
      <w:rFonts w:ascii="Courier New" w:hAnsi="Courier New"/>
    </w:rPr>
  </w:style>
  <w:style w:type="character" w:customStyle="1" w:styleId="NurTextZchn">
    <w:name w:val="Nur Text Zchn"/>
    <w:basedOn w:val="Absatz-Standardschriftart"/>
    <w:link w:val="NurText"/>
    <w:rsid w:val="00820CF0"/>
    <w:rPr>
      <w:rFonts w:ascii="Courier New" w:hAnsi="Courier New"/>
      <w:lang w:val="en-GB" w:eastAsia="en-US"/>
    </w:rPr>
  </w:style>
  <w:style w:type="paragraph" w:styleId="Standardeinzug">
    <w:name w:val="Normal Indent"/>
    <w:basedOn w:val="Standard"/>
    <w:rsid w:val="00820CF0"/>
    <w:pPr>
      <w:overflowPunct w:val="0"/>
      <w:autoSpaceDE w:val="0"/>
      <w:autoSpaceDN w:val="0"/>
      <w:adjustRightInd w:val="0"/>
      <w:ind w:left="708"/>
      <w:textAlignment w:val="baseline"/>
    </w:pPr>
  </w:style>
  <w:style w:type="paragraph" w:styleId="Textkrper">
    <w:name w:val="Body Text"/>
    <w:basedOn w:val="Standard"/>
    <w:link w:val="TextkrperZchn"/>
    <w:rsid w:val="00820CF0"/>
    <w:pPr>
      <w:overflowPunct w:val="0"/>
      <w:autoSpaceDE w:val="0"/>
      <w:autoSpaceDN w:val="0"/>
      <w:adjustRightInd w:val="0"/>
      <w:spacing w:after="120"/>
      <w:textAlignment w:val="baseline"/>
    </w:pPr>
    <w:rPr>
      <w:lang w:eastAsia="x-none"/>
    </w:rPr>
  </w:style>
  <w:style w:type="character" w:customStyle="1" w:styleId="TextkrperZchn">
    <w:name w:val="Textkörper Zchn"/>
    <w:basedOn w:val="Absatz-Standardschriftart"/>
    <w:link w:val="Textkrper"/>
    <w:rsid w:val="00820CF0"/>
    <w:rPr>
      <w:rFonts w:ascii="Times New Roman" w:hAnsi="Times New Roman"/>
      <w:lang w:val="en-GB" w:eastAsia="x-none"/>
    </w:rPr>
  </w:style>
  <w:style w:type="paragraph" w:styleId="Textkrper-Zeileneinzug">
    <w:name w:val="Body Text Indent"/>
    <w:basedOn w:val="Standard"/>
    <w:link w:val="Textkrper-ZeileneinzugZchn"/>
    <w:rsid w:val="00820CF0"/>
    <w:pPr>
      <w:overflowPunct w:val="0"/>
      <w:autoSpaceDE w:val="0"/>
      <w:autoSpaceDN w:val="0"/>
      <w:adjustRightInd w:val="0"/>
      <w:ind w:left="568"/>
      <w:textAlignment w:val="baseline"/>
    </w:pPr>
    <w:rPr>
      <w:lang w:eastAsia="x-none"/>
    </w:rPr>
  </w:style>
  <w:style w:type="character" w:customStyle="1" w:styleId="Textkrper-ZeileneinzugZchn">
    <w:name w:val="Textkörper-Zeileneinzug Zchn"/>
    <w:basedOn w:val="Absatz-Standardschriftart"/>
    <w:link w:val="Textkrper-Zeileneinzug"/>
    <w:rsid w:val="00820CF0"/>
    <w:rPr>
      <w:rFonts w:ascii="Times New Roman" w:hAnsi="Times New Roman"/>
      <w:lang w:val="en-GB" w:eastAsia="x-none"/>
    </w:rPr>
  </w:style>
  <w:style w:type="character" w:customStyle="1" w:styleId="B1Car">
    <w:name w:val="B1+ Car"/>
    <w:link w:val="B1"/>
    <w:locked/>
    <w:rsid w:val="00820CF0"/>
    <w:rPr>
      <w:lang w:eastAsia="en-US"/>
    </w:rPr>
  </w:style>
  <w:style w:type="paragraph" w:customStyle="1" w:styleId="ColorfulShading-Accent11">
    <w:name w:val="Colorful Shading - Accent 11"/>
    <w:hidden/>
    <w:uiPriority w:val="99"/>
    <w:semiHidden/>
    <w:rsid w:val="00820CF0"/>
    <w:rPr>
      <w:rFonts w:ascii="Times New Roman" w:hAnsi="Times New Roman"/>
      <w:sz w:val="24"/>
      <w:szCs w:val="24"/>
      <w:lang w:val="en-GB" w:eastAsia="en-US"/>
    </w:rPr>
  </w:style>
  <w:style w:type="character" w:styleId="Hervorhebung">
    <w:name w:val="Emphasis"/>
    <w:uiPriority w:val="20"/>
    <w:qFormat/>
    <w:rsid w:val="00820CF0"/>
    <w:rPr>
      <w:i/>
      <w:iCs/>
    </w:rPr>
  </w:style>
  <w:style w:type="character" w:customStyle="1" w:styleId="KommentarthemaZchn">
    <w:name w:val="Kommentarthema Zchn"/>
    <w:link w:val="Kommentarthema"/>
    <w:rsid w:val="00820CF0"/>
    <w:rPr>
      <w:rFonts w:ascii="Times New Roman" w:hAnsi="Times New Roman"/>
      <w:b/>
      <w:bCs/>
      <w:lang w:val="en-GB" w:eastAsia="en-US"/>
    </w:rPr>
  </w:style>
  <w:style w:type="character" w:customStyle="1" w:styleId="DokumentstrukturZchn">
    <w:name w:val="Dokumentstruktur Zchn"/>
    <w:link w:val="Dokumentstruktur"/>
    <w:rsid w:val="00820CF0"/>
    <w:rPr>
      <w:rFonts w:ascii="Tahoma" w:hAnsi="Tahoma" w:cs="Tahoma"/>
      <w:shd w:val="clear" w:color="auto" w:fill="000080"/>
      <w:lang w:val="en-GB" w:eastAsia="en-US"/>
    </w:rPr>
  </w:style>
  <w:style w:type="character" w:styleId="Buchtitel">
    <w:name w:val="Book Title"/>
    <w:uiPriority w:val="69"/>
    <w:qFormat/>
    <w:rsid w:val="00820CF0"/>
    <w:rPr>
      <w:b/>
      <w:bCs/>
      <w:i/>
      <w:iCs/>
      <w:spacing w:val="5"/>
    </w:rPr>
  </w:style>
  <w:style w:type="paragraph" w:styleId="StandardWeb">
    <w:name w:val="Normal (Web)"/>
    <w:basedOn w:val="Standard"/>
    <w:uiPriority w:val="99"/>
    <w:unhideWhenUsed/>
    <w:rsid w:val="00820CF0"/>
    <w:pPr>
      <w:overflowPunct w:val="0"/>
      <w:autoSpaceDE w:val="0"/>
      <w:autoSpaceDN w:val="0"/>
      <w:adjustRightInd w:val="0"/>
      <w:spacing w:before="100" w:beforeAutospacing="1" w:after="100" w:afterAutospacing="1"/>
      <w:textAlignment w:val="baseline"/>
    </w:pPr>
    <w:rPr>
      <w:lang w:eastAsia="en-GB"/>
    </w:rPr>
  </w:style>
  <w:style w:type="paragraph" w:customStyle="1" w:styleId="FL">
    <w:name w:val="FL"/>
    <w:basedOn w:val="Standard"/>
    <w:rsid w:val="00820CF0"/>
    <w:pPr>
      <w:keepNext/>
      <w:keepLines/>
      <w:overflowPunct w:val="0"/>
      <w:autoSpaceDE w:val="0"/>
      <w:autoSpaceDN w:val="0"/>
      <w:adjustRightInd w:val="0"/>
      <w:spacing w:before="60"/>
      <w:jc w:val="center"/>
      <w:textAlignment w:val="baseline"/>
    </w:pPr>
    <w:rPr>
      <w:rFonts w:ascii="Arial" w:hAnsi="Arial"/>
      <w:b/>
    </w:rPr>
  </w:style>
  <w:style w:type="character" w:customStyle="1" w:styleId="berschrift2Zchn">
    <w:name w:val="Überschrift 2 Zchn"/>
    <w:link w:val="berschrift2"/>
    <w:rsid w:val="00820CF0"/>
    <w:rPr>
      <w:rFonts w:ascii="Arial" w:hAnsi="Arial"/>
      <w:sz w:val="32"/>
      <w:lang w:val="en-GB" w:eastAsia="en-US"/>
    </w:rPr>
  </w:style>
  <w:style w:type="paragraph" w:customStyle="1" w:styleId="B1">
    <w:name w:val="B1+"/>
    <w:basedOn w:val="Standard"/>
    <w:link w:val="B1Car"/>
    <w:rsid w:val="00820CF0"/>
    <w:pPr>
      <w:numPr>
        <w:numId w:val="32"/>
      </w:numPr>
      <w:overflowPunct w:val="0"/>
      <w:autoSpaceDE w:val="0"/>
      <w:autoSpaceDN w:val="0"/>
      <w:adjustRightInd w:val="0"/>
    </w:pPr>
    <w:rPr>
      <w:rFonts w:ascii="CG Times (WN)" w:hAnsi="CG Times (W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04E85-E57A-495E-BDCD-271C21E6E4B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14</Pages>
  <Words>6347</Words>
  <Characters>39991</Characters>
  <Application>Microsoft Office Word</Application>
  <DocSecurity>0</DocSecurity>
  <Lines>333</Lines>
  <Paragraphs>92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46246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Joachim Müller</cp:lastModifiedBy>
  <cp:revision>2</cp:revision>
  <cp:lastPrinted>1900-01-01T08:00:00Z</cp:lastPrinted>
  <dcterms:created xsi:type="dcterms:W3CDTF">2024-11-01T00:32:00Z</dcterms:created>
  <dcterms:modified xsi:type="dcterms:W3CDTF">2024-11-01T00:32:00Z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