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55F5" w14:textId="0849A304" w:rsidR="00AD1F04" w:rsidRDefault="00AD1F04" w:rsidP="00AD1F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SA3LI#92</w:t>
      </w:r>
      <w:r>
        <w:rPr>
          <w:b/>
          <w:i/>
          <w:noProof/>
          <w:sz w:val="28"/>
          <w:lang w:val="it-IT"/>
        </w:rPr>
        <w:tab/>
        <w:t>s3i240</w:t>
      </w:r>
      <w:r w:rsidR="000F59CB">
        <w:rPr>
          <w:b/>
          <w:i/>
          <w:noProof/>
          <w:sz w:val="28"/>
          <w:lang w:val="it-IT"/>
        </w:rPr>
        <w:t>0</w:t>
      </w:r>
      <w:r w:rsidR="00917F11">
        <w:rPr>
          <w:b/>
          <w:i/>
          <w:noProof/>
          <w:sz w:val="28"/>
          <w:lang w:val="it-IT"/>
        </w:rPr>
        <w:t>81</w:t>
      </w:r>
    </w:p>
    <w:p w14:paraId="640D786F" w14:textId="55BC2197" w:rsidR="00AD1F04" w:rsidRDefault="00AD1F04" w:rsidP="00AD1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January – 02 February 2024, Sevill</w:t>
      </w:r>
      <w:r w:rsidR="007C025F">
        <w:rPr>
          <w:b/>
          <w:noProof/>
          <w:sz w:val="24"/>
        </w:rPr>
        <w:t>a</w:t>
      </w:r>
      <w:r>
        <w:rPr>
          <w:b/>
          <w:noProof/>
          <w:sz w:val="24"/>
        </w:rPr>
        <w:t xml:space="preserve"> (Spain)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3A7943" w:rsidR="001E41F3" w:rsidRPr="000B6E23" w:rsidRDefault="000B6E23" w:rsidP="000B6E23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33.128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8AED1E6" w:rsidR="001E41F3" w:rsidRPr="00410371" w:rsidRDefault="000F59C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sz w:val="28"/>
              </w:rPr>
              <w:t>0615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1E6BB7D" w:rsidR="001E41F3" w:rsidRPr="00410371" w:rsidRDefault="00502D7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172056" w:rsidR="001E41F3" w:rsidRPr="00410371" w:rsidRDefault="008B0E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B6E23">
              <w:rPr>
                <w:b/>
                <w:noProof/>
                <w:sz w:val="28"/>
              </w:rPr>
              <w:t>18.6.0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BAB507" w:rsidR="00F25D98" w:rsidRDefault="000B6E2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6C92C0" w:rsidR="001E41F3" w:rsidRDefault="002B7E8E" w:rsidP="00263180">
            <w:pPr>
              <w:pStyle w:val="CRCoverPage"/>
              <w:spacing w:after="0"/>
              <w:rPr>
                <w:noProof/>
              </w:rPr>
            </w:pPr>
            <w:r>
              <w:t>LI_</w:t>
            </w:r>
            <w:r w:rsidR="00AE4A67">
              <w:t>XQR</w:t>
            </w:r>
            <w:r w:rsidR="00263180">
              <w:t xml:space="preserve"> Ongoing Association</w:t>
            </w:r>
            <w:r>
              <w:t xml:space="preserve">: Correction </w:t>
            </w:r>
            <w:r w:rsidR="00263180">
              <w:t xml:space="preserve">that delivery of NCGI can be requested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F6DFE9" w:rsidR="001E41F3" w:rsidRDefault="008B0E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B6E23">
              <w:rPr>
                <w:noProof/>
              </w:rPr>
              <w:t xml:space="preserve"> SA3-LI (</w:t>
            </w:r>
            <w:r>
              <w:rPr>
                <w:noProof/>
              </w:rPr>
              <w:fldChar w:fldCharType="end"/>
            </w:r>
            <w:r w:rsidR="000B6E23">
              <w:rPr>
                <w:noProof/>
              </w:rPr>
              <w:t xml:space="preserve">ZITiS)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6C725A" w:rsidR="001E41F3" w:rsidRDefault="000B6E2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208FD9" w:rsidR="001E41F3" w:rsidRDefault="000B6E23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4882FC" w:rsidR="001E41F3" w:rsidRDefault="000B6E2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2023-01-</w:t>
            </w:r>
            <w:r w:rsidR="00502D74">
              <w:t>31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D4EA76" w:rsidR="001E41F3" w:rsidRDefault="000B6E2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65D576" w:rsidR="001E41F3" w:rsidRDefault="008B0E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B6E23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94BC3E" w14:textId="68CC09F7" w:rsidR="00933A01" w:rsidRDefault="009038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</w:t>
            </w:r>
            <w:r w:rsidR="00263180">
              <w:rPr>
                <w:noProof/>
              </w:rPr>
              <w:t xml:space="preserve">table </w:t>
            </w:r>
            <w:r w:rsidR="000F59CB">
              <w:rPr>
                <w:noProof/>
              </w:rPr>
              <w:t xml:space="preserve">5.8-2 and corresponding </w:t>
            </w:r>
            <w:r>
              <w:rPr>
                <w:noProof/>
              </w:rPr>
              <w:t xml:space="preserve">xsd </w:t>
            </w:r>
            <w:r w:rsidR="009A083D">
              <w:rPr>
                <w:noProof/>
              </w:rPr>
              <w:t>don’t</w:t>
            </w:r>
            <w:r>
              <w:rPr>
                <w:noProof/>
              </w:rPr>
              <w:t xml:space="preserve"> provide any means to </w:t>
            </w:r>
            <w:r w:rsidR="00263180">
              <w:rPr>
                <w:noProof/>
              </w:rPr>
              <w:t>request</w:t>
            </w:r>
            <w:r>
              <w:rPr>
                <w:noProof/>
              </w:rPr>
              <w:t xml:space="preserve"> the </w:t>
            </w:r>
            <w:r w:rsidR="000F59CB">
              <w:rPr>
                <w:noProof/>
              </w:rPr>
              <w:t xml:space="preserve">delivery of the </w:t>
            </w:r>
            <w:r>
              <w:rPr>
                <w:noProof/>
              </w:rPr>
              <w:t>NCGI within an OngoingAssociationResponse</w:t>
            </w:r>
            <w:r w:rsidR="00195E86">
              <w:rPr>
                <w:noProof/>
              </w:rPr>
              <w:t>.</w:t>
            </w:r>
          </w:p>
          <w:p w14:paraId="708AA7DE" w14:textId="49DEA01C" w:rsidR="00195E86" w:rsidRDefault="00195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Additionally</w:t>
            </w:r>
            <w:r w:rsidR="00AE4A67">
              <w:rPr>
                <w:noProof/>
              </w:rPr>
              <w:t>,</w:t>
            </w:r>
            <w:r>
              <w:rPr>
                <w:noProof/>
              </w:rPr>
              <w:t xml:space="preserve"> the text in </w:t>
            </w:r>
            <w:r w:rsidR="003970E8">
              <w:rPr>
                <w:noProof/>
              </w:rPr>
              <w:t>clause 5.8.3 contains the wrong message name.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34B733" w14:textId="7BB4CB78" w:rsidR="001E41F3" w:rsidRDefault="009038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the corresponding </w:t>
            </w:r>
            <w:r w:rsidR="00AE4A67">
              <w:rPr>
                <w:noProof/>
              </w:rPr>
              <w:t>Parameter</w:t>
            </w:r>
            <w:r>
              <w:rPr>
                <w:noProof/>
              </w:rPr>
              <w:t xml:space="preserve"> to the </w:t>
            </w:r>
            <w:r w:rsidRPr="00903898">
              <w:rPr>
                <w:noProof/>
              </w:rPr>
              <w:t>ActivateAssociationUpdates message</w:t>
            </w:r>
            <w:r w:rsidR="00AE4A67">
              <w:rPr>
                <w:noProof/>
              </w:rPr>
              <w:t xml:space="preserve"> in table 5.8-2</w:t>
            </w:r>
            <w:r w:rsidR="00C9450D">
              <w:rPr>
                <w:noProof/>
              </w:rPr>
              <w:t>.</w:t>
            </w:r>
          </w:p>
          <w:p w14:paraId="31C656EC" w14:textId="3B5D58D9" w:rsidR="00903898" w:rsidRDefault="009038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Correcting the name </w:t>
            </w:r>
            <w:r w:rsidR="003970E8">
              <w:rPr>
                <w:noProof/>
              </w:rPr>
              <w:t xml:space="preserve">from </w:t>
            </w:r>
            <w:r w:rsidR="003970E8" w:rsidRPr="000258F6">
              <w:rPr>
                <w:noProof/>
              </w:rPr>
              <w:t>Activate</w:t>
            </w:r>
            <w:r w:rsidR="003970E8">
              <w:rPr>
                <w:noProof/>
              </w:rPr>
              <w:t>OngoingIdentity</w:t>
            </w:r>
            <w:r w:rsidR="003970E8" w:rsidRPr="000258F6">
              <w:rPr>
                <w:noProof/>
              </w:rPr>
              <w:t>AssociationUpdates</w:t>
            </w:r>
            <w:r w:rsidR="003970E8">
              <w:rPr>
                <w:noProof/>
              </w:rPr>
              <w:t xml:space="preserve"> to</w:t>
            </w:r>
            <w:r w:rsidR="003970E8">
              <w:t xml:space="preserve"> </w:t>
            </w:r>
            <w:r w:rsidR="003970E8" w:rsidRPr="003970E8">
              <w:t>ActivateAssociationUpdates</w:t>
            </w:r>
            <w:r w:rsidR="003970E8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316677" w:rsidR="001E41F3" w:rsidRDefault="00C945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possibility</w:t>
            </w:r>
            <w:r w:rsidR="003970E8">
              <w:rPr>
                <w:noProof/>
              </w:rPr>
              <w:t xml:space="preserve"> to</w:t>
            </w:r>
            <w:r>
              <w:rPr>
                <w:noProof/>
              </w:rPr>
              <w:t xml:space="preserve"> </w:t>
            </w:r>
            <w:r w:rsidR="003970E8">
              <w:rPr>
                <w:noProof/>
              </w:rPr>
              <w:t>ask for the provision of the NCGI within</w:t>
            </w:r>
            <w:r>
              <w:rPr>
                <w:noProof/>
              </w:rPr>
              <w:t xml:space="preserve"> a P2T </w:t>
            </w:r>
            <w:r w:rsidR="003970E8">
              <w:rPr>
                <w:noProof/>
              </w:rPr>
              <w:t>Ongoing Association</w:t>
            </w:r>
            <w:r>
              <w:rPr>
                <w:noProof/>
              </w:rPr>
              <w:t xml:space="preserve"> </w:t>
            </w:r>
            <w:r w:rsidR="003970E8">
              <w:rPr>
                <w:noProof/>
              </w:rPr>
              <w:t>vi</w:t>
            </w:r>
            <w:r w:rsidR="00EE0CEE">
              <w:rPr>
                <w:noProof/>
              </w:rPr>
              <w:t>a</w:t>
            </w:r>
            <w:r w:rsidR="003970E8">
              <w:rPr>
                <w:noProof/>
              </w:rPr>
              <w:t xml:space="preserve"> the LI_X</w:t>
            </w:r>
            <w:r w:rsidR="00EE0CEE">
              <w:rPr>
                <w:noProof/>
              </w:rPr>
              <w:t>Q</w:t>
            </w:r>
            <w:r w:rsidR="003970E8">
              <w:rPr>
                <w:noProof/>
              </w:rPr>
              <w:t>R. Additionally</w:t>
            </w:r>
            <w:r w:rsidR="000F240C">
              <w:rPr>
                <w:noProof/>
              </w:rPr>
              <w:t>,</w:t>
            </w:r>
            <w:r w:rsidR="003970E8">
              <w:rPr>
                <w:noProof/>
              </w:rPr>
              <w:t xml:space="preserve"> the message</w:t>
            </w:r>
            <w:r w:rsidR="00EE0CEE">
              <w:rPr>
                <w:noProof/>
              </w:rPr>
              <w:t xml:space="preserve"> </w:t>
            </w:r>
            <w:r w:rsidR="003970E8">
              <w:rPr>
                <w:noProof/>
              </w:rPr>
              <w:t>name in the textual description of clause 5.8.3 is wrong.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390DAD" w:rsidR="001E41F3" w:rsidRDefault="000B6E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5.8.</w:t>
            </w:r>
            <w:r w:rsidR="003970E8">
              <w:rPr>
                <w:noProof/>
              </w:rPr>
              <w:t>3</w:t>
            </w:r>
            <w:r>
              <w:rPr>
                <w:noProof/>
              </w:rPr>
              <w:t xml:space="preserve">, </w:t>
            </w:r>
            <w:r w:rsidR="0047745C">
              <w:t>urn_3GPP_ns_li_3GPPIdentityExtensions.xsd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260C82A" w:rsidR="001E41F3" w:rsidRDefault="000B6E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EBCD52" w:rsidR="001E41F3" w:rsidRDefault="000B6E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30A95F" w:rsidR="001E41F3" w:rsidRDefault="000B6E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08A899" w14:textId="77777777" w:rsidR="0047745C" w:rsidRDefault="0047745C" w:rsidP="004774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5238F436" w14:textId="77777777" w:rsidR="0047745C" w:rsidRDefault="0047745C" w:rsidP="0047745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FD9468" w14:textId="230AA7D6" w:rsidR="0047745C" w:rsidRDefault="0047745C" w:rsidP="004774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4" w:history="1">
              <w:r w:rsidR="00580DE3" w:rsidRPr="00580DE3">
                <w:rPr>
                  <w:rStyle w:val="Hyperlink"/>
                  <w:noProof/>
                </w:rPr>
                <w:t>!246</w:t>
              </w:r>
            </w:hyperlink>
          </w:p>
          <w:p w14:paraId="00D3B8F7" w14:textId="570EB992" w:rsidR="001E41F3" w:rsidRDefault="0047745C" w:rsidP="004774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Commit has</w:t>
            </w:r>
            <w:r w:rsidR="003851A4">
              <w:rPr>
                <w:noProof/>
              </w:rPr>
              <w:t xml:space="preserve">h:     </w:t>
            </w:r>
            <w:hyperlink r:id="rId15" w:history="1">
              <w:r w:rsidR="003851A4">
                <w:rPr>
                  <w:rStyle w:val="Hyperlink"/>
                  <w:rFonts w:ascii="Consolas" w:hAnsi="Consolas"/>
                  <w:color w:val="1F75CB"/>
                  <w:shd w:val="clear" w:color="auto" w:fill="FFFFFF"/>
                </w:rPr>
                <w:t>7b721c94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93A99F7" w:rsidR="008863B9" w:rsidRDefault="00917F11">
            <w:pPr>
              <w:pStyle w:val="CRCoverPage"/>
              <w:spacing w:after="0"/>
              <w:ind w:left="100"/>
              <w:rPr>
                <w:noProof/>
              </w:rPr>
            </w:pPr>
            <w:r w:rsidRPr="00917F11">
              <w:rPr>
                <w:noProof/>
              </w:rPr>
              <w:t>s3i240043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DE6C38" w14:textId="77777777" w:rsidR="000B6E23" w:rsidRDefault="000B6E23" w:rsidP="000B6E23">
      <w:pPr>
        <w:pStyle w:val="Heading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First Change ***</w:t>
      </w:r>
    </w:p>
    <w:p w14:paraId="68C9CD36" w14:textId="5FEA722A" w:rsidR="001E41F3" w:rsidRDefault="001E41F3">
      <w:pPr>
        <w:rPr>
          <w:noProof/>
        </w:rPr>
      </w:pPr>
    </w:p>
    <w:p w14:paraId="088F9DE2" w14:textId="77777777" w:rsidR="00747DE3" w:rsidRDefault="00747DE3" w:rsidP="00747DE3">
      <w:pPr>
        <w:pStyle w:val="Heading3"/>
      </w:pPr>
      <w:r>
        <w:t>5.8.3</w:t>
      </w:r>
      <w:r>
        <w:tab/>
        <w:t>Ongoing identity association requests</w:t>
      </w:r>
    </w:p>
    <w:p w14:paraId="08A89AE1" w14:textId="4C21919B" w:rsidR="00747DE3" w:rsidRDefault="00747DE3" w:rsidP="00747DE3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", the IQF shall activate a request for ongoing updates at the ICF by sending it an </w:t>
      </w:r>
      <w:proofErr w:type="spellStart"/>
      <w:r w:rsidRPr="000258F6">
        <w:t>Activate</w:t>
      </w:r>
      <w:del w:id="1" w:author="ME" w:date="2024-01-19T17:38:00Z">
        <w:r w:rsidRPr="000258F6" w:rsidDel="00747DE3">
          <w:delText>OngoingIdentity</w:delText>
        </w:r>
      </w:del>
      <w:r w:rsidRPr="000258F6">
        <w:t>AssociationUpdates</w:t>
      </w:r>
      <w:proofErr w:type="spellEnd"/>
      <w:r>
        <w:t xml:space="preserve"> message populated as follows:</w:t>
      </w:r>
    </w:p>
    <w:p w14:paraId="474A70EC" w14:textId="77777777" w:rsidR="00747DE3" w:rsidRPr="00CE0181" w:rsidRDefault="00747DE3" w:rsidP="00747DE3">
      <w:pPr>
        <w:pStyle w:val="TH"/>
      </w:pPr>
      <w:r w:rsidRPr="008C30E0">
        <w:t xml:space="preserve">Table </w:t>
      </w:r>
      <w:r>
        <w:t>5.8</w:t>
      </w:r>
      <w:r w:rsidRPr="008C30E0">
        <w:t>-</w:t>
      </w:r>
      <w:r>
        <w:t>2</w:t>
      </w:r>
      <w:r w:rsidRPr="008C30E0">
        <w:t xml:space="preserve">: </w:t>
      </w:r>
      <w:proofErr w:type="spellStart"/>
      <w:r w:rsidRPr="000258F6">
        <w:t>ActivateAssociationUpdates</w:t>
      </w:r>
      <w:proofErr w:type="spellEnd"/>
      <w:r>
        <w:t xml:space="preserve"> </w:t>
      </w:r>
      <w:r w:rsidRPr="00CE0181">
        <w:t xml:space="preserve">message 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747DE3" w:rsidRPr="00CE0181" w14:paraId="7928CBA5" w14:textId="77777777" w:rsidTr="003F2A36">
        <w:trPr>
          <w:jc w:val="center"/>
        </w:trPr>
        <w:tc>
          <w:tcPr>
            <w:tcW w:w="2972" w:type="dxa"/>
          </w:tcPr>
          <w:p w14:paraId="0DDAD6A5" w14:textId="77777777" w:rsidR="00747DE3" w:rsidRPr="00CE0181" w:rsidRDefault="00747DE3" w:rsidP="003F2A36">
            <w:pPr>
              <w:pStyle w:val="TAH"/>
            </w:pPr>
            <w:r>
              <w:t>Field name</w:t>
            </w:r>
          </w:p>
        </w:tc>
        <w:tc>
          <w:tcPr>
            <w:tcW w:w="6242" w:type="dxa"/>
          </w:tcPr>
          <w:p w14:paraId="1F69214E" w14:textId="77777777" w:rsidR="00747DE3" w:rsidRPr="00CE0181" w:rsidRDefault="00747DE3" w:rsidP="003F2A36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F2F6B01" w14:textId="77777777" w:rsidR="00747DE3" w:rsidRPr="00CE0181" w:rsidRDefault="00747DE3" w:rsidP="003F2A36">
            <w:pPr>
              <w:pStyle w:val="TAH"/>
            </w:pPr>
            <w:r w:rsidRPr="00CE0181">
              <w:t>M/C/O</w:t>
            </w:r>
          </w:p>
        </w:tc>
      </w:tr>
      <w:tr w:rsidR="00747DE3" w:rsidRPr="00CE0181" w14:paraId="094B4ABD" w14:textId="77777777" w:rsidTr="003F2A36">
        <w:trPr>
          <w:jc w:val="center"/>
        </w:trPr>
        <w:tc>
          <w:tcPr>
            <w:tcW w:w="2972" w:type="dxa"/>
          </w:tcPr>
          <w:p w14:paraId="2D196151" w14:textId="77777777" w:rsidR="00747DE3" w:rsidRDefault="00747DE3" w:rsidP="003F2A36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OngoingAssociationTaskID</w:t>
            </w:r>
            <w:proofErr w:type="spellEnd"/>
          </w:p>
        </w:tc>
        <w:tc>
          <w:tcPr>
            <w:tcW w:w="6242" w:type="dxa"/>
          </w:tcPr>
          <w:p w14:paraId="41B73B50" w14:textId="77777777" w:rsidR="00747DE3" w:rsidRDefault="00747DE3" w:rsidP="003F2A3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Unique identifier for this request allocated by the IQF.</w:t>
            </w:r>
          </w:p>
        </w:tc>
        <w:tc>
          <w:tcPr>
            <w:tcW w:w="708" w:type="dxa"/>
          </w:tcPr>
          <w:p w14:paraId="2D6B5291" w14:textId="77777777" w:rsidR="00747DE3" w:rsidRDefault="00747DE3" w:rsidP="003F2A36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747DE3" w:rsidRPr="00CE0181" w14:paraId="26857B0D" w14:textId="77777777" w:rsidTr="003F2A36">
        <w:trPr>
          <w:jc w:val="center"/>
        </w:trPr>
        <w:tc>
          <w:tcPr>
            <w:tcW w:w="2972" w:type="dxa"/>
          </w:tcPr>
          <w:p w14:paraId="287EE1C5" w14:textId="77777777" w:rsidR="00747DE3" w:rsidRDefault="00747DE3" w:rsidP="003F2A36">
            <w:pPr>
              <w:pStyle w:val="TAL"/>
            </w:pPr>
            <w:r>
              <w:rPr>
                <w:lang w:val="en-US"/>
              </w:rPr>
              <w:t>SUPI</w:t>
            </w:r>
          </w:p>
        </w:tc>
        <w:tc>
          <w:tcPr>
            <w:tcW w:w="6242" w:type="dxa"/>
          </w:tcPr>
          <w:p w14:paraId="26A80362" w14:textId="77777777" w:rsidR="00747DE3" w:rsidRDefault="00747DE3" w:rsidP="003F2A36">
            <w:pPr>
              <w:pStyle w:val="TAL"/>
            </w:pPr>
            <w:r>
              <w:rPr>
                <w:lang w:val="en-US"/>
              </w:rPr>
              <w:t>Permanent identifier for which ongoing identity association updates shall be issued.</w:t>
            </w:r>
          </w:p>
        </w:tc>
        <w:tc>
          <w:tcPr>
            <w:tcW w:w="708" w:type="dxa"/>
          </w:tcPr>
          <w:p w14:paraId="16967EA7" w14:textId="77777777" w:rsidR="00747DE3" w:rsidRPr="00CE0181" w:rsidRDefault="00747DE3" w:rsidP="003F2A36">
            <w:pPr>
              <w:pStyle w:val="TAL"/>
            </w:pPr>
            <w:r>
              <w:t>M</w:t>
            </w:r>
          </w:p>
        </w:tc>
      </w:tr>
      <w:tr w:rsidR="004C67F4" w:rsidRPr="00CE0181" w14:paraId="2B383F8B" w14:textId="77777777" w:rsidTr="003F2A36">
        <w:trPr>
          <w:jc w:val="center"/>
          <w:ins w:id="2" w:author="ME" w:date="2024-01-19T17:39:00Z"/>
        </w:trPr>
        <w:tc>
          <w:tcPr>
            <w:tcW w:w="2972" w:type="dxa"/>
          </w:tcPr>
          <w:p w14:paraId="70FAB8F5" w14:textId="3E0E1C3B" w:rsidR="004C67F4" w:rsidRDefault="004B5E05" w:rsidP="003F2A36">
            <w:pPr>
              <w:pStyle w:val="TAL"/>
              <w:rPr>
                <w:ins w:id="3" w:author="ME" w:date="2024-01-19T17:39:00Z"/>
                <w:lang w:val="en-US"/>
              </w:rPr>
            </w:pPr>
            <w:ins w:id="4" w:author="ME" w:date="2024-01-22T09:20:00Z">
              <w:r>
                <w:rPr>
                  <w:lang w:val="en-US"/>
                </w:rPr>
                <w:t>Flags</w:t>
              </w:r>
            </w:ins>
          </w:p>
        </w:tc>
        <w:tc>
          <w:tcPr>
            <w:tcW w:w="6242" w:type="dxa"/>
          </w:tcPr>
          <w:p w14:paraId="74E792E0" w14:textId="77777777" w:rsidR="009E380D" w:rsidRDefault="009E380D" w:rsidP="003F2A36">
            <w:pPr>
              <w:pStyle w:val="TAL"/>
              <w:rPr>
                <w:ins w:id="5" w:author="Michael Eisenschmid (ZITiS)" w:date="2024-01-31T18:16:00Z"/>
              </w:rPr>
            </w:pPr>
            <w:ins w:id="6" w:author="Michael Eisenschmid (ZITiS)" w:date="2024-01-31T18:13:00Z">
              <w:r>
                <w:t>This parameter shall contain the "</w:t>
              </w:r>
              <w:bookmarkStart w:id="7" w:name="_Hlk156812536"/>
              <w:r>
                <w:t>IncludeNCGIInResponse</w:t>
              </w:r>
              <w:bookmarkEnd w:id="7"/>
              <w:r>
                <w:t>" Task flag (see table 5.7.2-4A)</w:t>
              </w:r>
            </w:ins>
            <w:ins w:id="8" w:author="Michael Eisenschmid (ZITiS)" w:date="2024-01-31T18:15:00Z">
              <w:r>
                <w:t xml:space="preserve"> i</w:t>
              </w:r>
            </w:ins>
            <w:ins w:id="9" w:author="Michael Eisenschmid (ZITiS)" w:date="2024-01-31T18:13:00Z">
              <w:r>
                <w:t xml:space="preserve">f this flag was present in </w:t>
              </w:r>
            </w:ins>
            <w:ins w:id="10" w:author="Michael Eisenschmid (ZITiS)" w:date="2024-01-31T18:14:00Z">
              <w:r>
                <w:t xml:space="preserve">the </w:t>
              </w:r>
            </w:ins>
            <w:ins w:id="11" w:author="Michael Eisenschmid (ZITiS)" w:date="2024-01-31T18:13:00Z">
              <w:r>
                <w:t>LI_HIQR Request, see clause</w:t>
              </w:r>
            </w:ins>
            <w:ins w:id="12" w:author="Michael Eisenschmid (ZITiS)" w:date="2024-01-31T18:16:00Z">
              <w:r>
                <w:t xml:space="preserve"> </w:t>
              </w:r>
              <w:r w:rsidRPr="009E380D">
                <w:t>5.7.2.2</w:t>
              </w:r>
              <w:r>
                <w:t>.</w:t>
              </w:r>
            </w:ins>
            <w:ins w:id="13" w:author="Michael Eisenschmid (ZITiS)" w:date="2024-01-31T18:13:00Z">
              <w:r>
                <w:t xml:space="preserve"> </w:t>
              </w:r>
            </w:ins>
          </w:p>
          <w:p w14:paraId="5D9688E9" w14:textId="4C67A8E3" w:rsidR="00502D74" w:rsidRPr="009E380D" w:rsidRDefault="009E380D" w:rsidP="003F2A36">
            <w:pPr>
              <w:pStyle w:val="TAL"/>
              <w:rPr>
                <w:ins w:id="14" w:author="ME" w:date="2024-01-19T17:39:00Z"/>
              </w:rPr>
            </w:pPr>
            <w:ins w:id="15" w:author="Michael Eisenschmid (ZITiS)" w:date="2024-01-31T18:19:00Z">
              <w:r>
                <w:t>In case</w:t>
              </w:r>
            </w:ins>
            <w:ins w:id="16" w:author="Michael Eisenschmid (ZITiS)" w:date="2024-01-31T18:13:00Z">
              <w:r>
                <w:t xml:space="preserve"> </w:t>
              </w:r>
            </w:ins>
            <w:ins w:id="17" w:author="Michael Eisenschmid (ZITiS)" w:date="2024-01-31T18:17:00Z">
              <w:r>
                <w:t xml:space="preserve">the "IncludeNCGIInResponse" Task flag </w:t>
              </w:r>
            </w:ins>
            <w:ins w:id="18" w:author="Michael Eisenschmid (ZITiS)" w:date="2024-01-31T18:13:00Z">
              <w:r>
                <w:t>is present then the response shall contain the NR Cell Global Identity associated with the SUPI at the time of association (see table 5.7.2-5).</w:t>
              </w:r>
            </w:ins>
          </w:p>
        </w:tc>
        <w:tc>
          <w:tcPr>
            <w:tcW w:w="708" w:type="dxa"/>
          </w:tcPr>
          <w:p w14:paraId="730F40DC" w14:textId="401D0AB0" w:rsidR="004C67F4" w:rsidRDefault="004C67F4" w:rsidP="003F2A36">
            <w:pPr>
              <w:pStyle w:val="TAL"/>
              <w:rPr>
                <w:ins w:id="19" w:author="ME" w:date="2024-01-19T17:39:00Z"/>
              </w:rPr>
            </w:pPr>
            <w:ins w:id="20" w:author="ME" w:date="2024-01-19T17:40:00Z">
              <w:r>
                <w:t>C</w:t>
              </w:r>
            </w:ins>
          </w:p>
        </w:tc>
      </w:tr>
    </w:tbl>
    <w:p w14:paraId="69CE65E8" w14:textId="77777777" w:rsidR="00747DE3" w:rsidRDefault="00747DE3" w:rsidP="00747DE3"/>
    <w:p w14:paraId="2E285A5C" w14:textId="77777777" w:rsidR="00747DE3" w:rsidRDefault="00747DE3" w:rsidP="00747DE3">
      <w:r>
        <w:t xml:space="preserve">The ICF shall acknowledge the receipt of the </w:t>
      </w:r>
      <w:proofErr w:type="spellStart"/>
      <w:r>
        <w:t>ActivateAssociationUpdates</w:t>
      </w:r>
      <w:proofErr w:type="spellEnd"/>
      <w:r>
        <w:t xml:space="preserve"> message by responding with an </w:t>
      </w:r>
      <w:proofErr w:type="spellStart"/>
      <w:r w:rsidRPr="000258F6">
        <w:t>ActivateAssociationUpdatesAcknowledgement</w:t>
      </w:r>
      <w:proofErr w:type="spellEnd"/>
      <w:r>
        <w:t xml:space="preserve"> response (see Annex E) containing an </w:t>
      </w:r>
      <w:proofErr w:type="spellStart"/>
      <w:r>
        <w:t>IdentityAssociationRecord</w:t>
      </w:r>
      <w:proofErr w:type="spellEnd"/>
      <w:r>
        <w:t xml:space="preserve"> representing the association active at the time the ICF receives the </w:t>
      </w:r>
      <w:proofErr w:type="spellStart"/>
      <w:r>
        <w:t>ActivateAssociationUpdates</w:t>
      </w:r>
      <w:proofErr w:type="spellEnd"/>
      <w:r>
        <w:t xml:space="preserve"> message. If no such active association exists, the </w:t>
      </w:r>
      <w:proofErr w:type="spellStart"/>
      <w:r w:rsidRPr="000258F6">
        <w:t>ActivateAssociationUpdatesAcknowledgement</w:t>
      </w:r>
      <w:proofErr w:type="spellEnd"/>
      <w:r>
        <w:t xml:space="preserve"> response shall not contain an </w:t>
      </w:r>
      <w:proofErr w:type="spellStart"/>
      <w:r>
        <w:t>IdentityAssociationRecord</w:t>
      </w:r>
      <w:proofErr w:type="spellEnd"/>
      <w:r>
        <w:t>. Error conditions are reported using the normal error reporting mechanisms described in ETSI TS 103 221-1 [7].</w:t>
      </w:r>
    </w:p>
    <w:p w14:paraId="5D1F5689" w14:textId="77777777" w:rsidR="00747DE3" w:rsidRDefault="00747DE3" w:rsidP="00747DE3">
      <w:r>
        <w:t xml:space="preserve">When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terminated over LI_HIQR (see table 5.7.2-3), the IQF shall issue a </w:t>
      </w:r>
      <w:proofErr w:type="spellStart"/>
      <w:r>
        <w:t>DeactivateAssociationUpdates</w:t>
      </w:r>
      <w:proofErr w:type="spellEnd"/>
      <w:r>
        <w:t xml:space="preserve"> message (see Annex E) with the appropriate </w:t>
      </w:r>
      <w:proofErr w:type="spellStart"/>
      <w:r>
        <w:t>OngoingAssociationTaskID</w:t>
      </w:r>
      <w:proofErr w:type="spellEnd"/>
      <w:r>
        <w:t xml:space="preserve"> populated. On termination of the request, the ICF shall respond with a </w:t>
      </w:r>
      <w:proofErr w:type="spellStart"/>
      <w:r>
        <w:t>DeactivateAssociationUpdatesAcknowledgement</w:t>
      </w:r>
      <w:proofErr w:type="spellEnd"/>
      <w:r>
        <w:t xml:space="preserve"> message.</w:t>
      </w:r>
    </w:p>
    <w:p w14:paraId="16479AD1" w14:textId="77777777" w:rsidR="00747DE3" w:rsidRDefault="00747DE3" w:rsidP="00747DE3">
      <w:r>
        <w:t xml:space="preserve">While a request with </w:t>
      </w:r>
      <w:proofErr w:type="spellStart"/>
      <w:r>
        <w:t>RequestType</w:t>
      </w:r>
      <w:proofErr w:type="spellEnd"/>
      <w:r>
        <w:t xml:space="preserve"> </w:t>
      </w:r>
      <w:bookmarkStart w:id="21" w:name="_Hlk67426814"/>
      <w:r>
        <w:t>"</w:t>
      </w:r>
      <w:proofErr w:type="spellStart"/>
      <w:r>
        <w:t>OngoingIdentityAssociation</w:t>
      </w:r>
      <w:bookmarkEnd w:id="21"/>
      <w:proofErr w:type="spellEnd"/>
      <w:r>
        <w:t xml:space="preserve">" is active, the ICF shall generate an </w:t>
      </w:r>
      <w:proofErr w:type="spellStart"/>
      <w:r>
        <w:t>IdentityAssociationUpdate</w:t>
      </w:r>
      <w:proofErr w:type="spellEnd"/>
      <w:r>
        <w:t xml:space="preserve"> message every time the ICF receives an </w:t>
      </w:r>
      <w:proofErr w:type="spellStart"/>
      <w:r>
        <w:t>IEFAssociationRecord</w:t>
      </w:r>
      <w:proofErr w:type="spellEnd"/>
      <w:r>
        <w:t xml:space="preserve"> or </w:t>
      </w:r>
      <w:proofErr w:type="spellStart"/>
      <w:r>
        <w:t>IEFDeassociationRecord</w:t>
      </w:r>
      <w:proofErr w:type="spellEnd"/>
      <w:r>
        <w:t xml:space="preserve"> over LI_IEF for the relevant identifier. The message shall contain an </w:t>
      </w:r>
      <w:proofErr w:type="spellStart"/>
      <w:r>
        <w:t>IdentityAssociationRecord</w:t>
      </w:r>
      <w:proofErr w:type="spellEnd"/>
      <w:r>
        <w:t xml:space="preserve"> as described in table 5.7.2-5, and the relevant </w:t>
      </w:r>
      <w:proofErr w:type="spellStart"/>
      <w:r>
        <w:t>OngoingAssociationTaskID</w:t>
      </w:r>
      <w:proofErr w:type="spellEnd"/>
      <w:r>
        <w:t xml:space="preserve">. The </w:t>
      </w:r>
      <w:proofErr w:type="spellStart"/>
      <w:r>
        <w:t>IdentityAssociationUpdate</w:t>
      </w:r>
      <w:proofErr w:type="spellEnd"/>
      <w:r>
        <w:t xml:space="preserve"> message is sent to the IQF over LI_XQR with the ICF becoming the "requester" as defined in ETSI TS 103 221-1 [7] clause 4.2. The IQF shall respond with an </w:t>
      </w:r>
      <w:proofErr w:type="spellStart"/>
      <w:r>
        <w:t>IdentityAssociationUpdateAcknowledgement</w:t>
      </w:r>
      <w:proofErr w:type="spellEnd"/>
      <w:r>
        <w:t xml:space="preserve"> message.</w:t>
      </w:r>
    </w:p>
    <w:p w14:paraId="402A9C96" w14:textId="3DC5EC7A" w:rsidR="000B6E23" w:rsidRDefault="000B6E23">
      <w:pPr>
        <w:rPr>
          <w:noProof/>
        </w:rPr>
      </w:pPr>
    </w:p>
    <w:p w14:paraId="6D0DD0D2" w14:textId="4610F396" w:rsidR="000B6E23" w:rsidRDefault="000B6E23">
      <w:pPr>
        <w:rPr>
          <w:noProof/>
        </w:rPr>
      </w:pPr>
    </w:p>
    <w:p w14:paraId="198E6EC2" w14:textId="77777777" w:rsidR="000B6E23" w:rsidRPr="003B2C08" w:rsidRDefault="000B6E23" w:rsidP="000B6E23">
      <w:pPr>
        <w:spacing w:after="0"/>
        <w:jc w:val="center"/>
        <w:rPr>
          <w:rFonts w:ascii="Arial" w:hAnsi="Arial"/>
          <w:color w:val="7030A0"/>
          <w:sz w:val="32"/>
          <w:szCs w:val="32"/>
        </w:rPr>
      </w:pPr>
      <w:r w:rsidRPr="003B2C08">
        <w:rPr>
          <w:rFonts w:ascii="Arial" w:hAnsi="Arial"/>
          <w:color w:val="7030A0"/>
          <w:sz w:val="32"/>
          <w:szCs w:val="32"/>
        </w:rPr>
        <w:t>*** End of First Change ***</w:t>
      </w:r>
    </w:p>
    <w:p w14:paraId="083BD176" w14:textId="77777777" w:rsidR="000B6E23" w:rsidRDefault="000B6E23" w:rsidP="000B6E23"/>
    <w:p w14:paraId="79DF4C31" w14:textId="77777777" w:rsidR="000B6E23" w:rsidRDefault="000B6E23" w:rsidP="000B6E23">
      <w:pPr>
        <w:pStyle w:val="Heading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Second Change ***</w:t>
      </w:r>
    </w:p>
    <w:p w14:paraId="135D9F88" w14:textId="067AFA13" w:rsidR="000B6E23" w:rsidRDefault="000B6E23">
      <w:pPr>
        <w:rPr>
          <w:noProof/>
        </w:rPr>
      </w:pPr>
    </w:p>
    <w:p w14:paraId="53BCD2B8" w14:textId="77777777" w:rsidR="003C6786" w:rsidRDefault="003C6786" w:rsidP="003C6786">
      <w:pPr>
        <w:pStyle w:val="CodeHeader"/>
      </w:pPr>
      <w:r>
        <w:t>---a/33128/r18/urn_3GPP_ns_li_3GPPIdentityExtensions.xsd</w:t>
      </w:r>
      <w:r>
        <w:br/>
        <w:t>+++b/33128/r18/urn_3GPP_ns_li_3GPPIdentityExtensions.xsd</w:t>
      </w:r>
    </w:p>
    <w:p w14:paraId="0DECAF31" w14:textId="77777777" w:rsidR="003C6786" w:rsidRDefault="003C6786" w:rsidP="003C6786">
      <w:pPr>
        <w:pStyle w:val="CodeHeader"/>
      </w:pPr>
      <w:r>
        <w:t xml:space="preserve">@@ -61,6 +61,7 @@ </w:t>
      </w:r>
    </w:p>
    <w:p w14:paraId="4C09B62E" w14:textId="77777777" w:rsidR="003C6786" w:rsidRDefault="003C6786" w:rsidP="003C678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61</w:t>
      </w:r>
      <w:r>
        <w:rPr>
          <w:color w:val="BFBFBF"/>
          <w:shd w:val="clear" w:color="auto" w:fill="FAFAFA"/>
        </w:rPr>
        <w:tab/>
        <w:t>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B9ED236" w14:textId="77777777" w:rsidR="003C6786" w:rsidRDefault="003C6786" w:rsidP="003C678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62</w:t>
      </w:r>
      <w:r>
        <w:rPr>
          <w:color w:val="BFBFBF"/>
          <w:shd w:val="clear" w:color="auto" w:fill="FAFAFA"/>
        </w:rPr>
        <w:tab/>
        <w:t>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OngoingAssociationTaskID</w:t>
      </w:r>
      <w:proofErr w:type="spellEnd"/>
      <w:r>
        <w:t>" type="</w:t>
      </w:r>
      <w:proofErr w:type="spellStart"/>
      <w:r>
        <w:t>common:UUID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F330BF" w14:textId="77777777" w:rsidR="003C6786" w:rsidRDefault="003C6786" w:rsidP="003C678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63</w:t>
      </w:r>
      <w:r>
        <w:rPr>
          <w:color w:val="BFBFBF"/>
          <w:shd w:val="clear" w:color="auto" w:fill="FAFAFA"/>
        </w:rPr>
        <w:tab/>
        <w:t>63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name="SUPI" type="</w:t>
      </w:r>
      <w:proofErr w:type="spellStart"/>
      <w:r>
        <w:t>liqr:SUPI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AA1BBAC" w14:textId="77777777" w:rsidR="003C6786" w:rsidRDefault="003C6786" w:rsidP="003C6786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name="Flags" type="</w:t>
      </w:r>
      <w:proofErr w:type="spellStart"/>
      <w:r>
        <w:t>liqr:TaskFlags</w:t>
      </w:r>
      <w:proofErr w:type="spellEnd"/>
      <w:r>
        <w:t>" minOccurs="0"/&gt;</w:t>
      </w:r>
    </w:p>
    <w:p w14:paraId="69A9765F" w14:textId="77777777" w:rsidR="003C6786" w:rsidRDefault="003C6786" w:rsidP="003C678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64</w:t>
      </w:r>
      <w:r>
        <w:rPr>
          <w:color w:val="BFBFBF"/>
          <w:shd w:val="clear" w:color="auto" w:fill="FAFAFA"/>
        </w:rPr>
        <w:tab/>
        <w:t>65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52EFFE4" w14:textId="77777777" w:rsidR="003C6786" w:rsidRDefault="003C6786" w:rsidP="003C678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65</w:t>
      </w:r>
      <w:r>
        <w:rPr>
          <w:color w:val="BFBFBF"/>
          <w:shd w:val="clear" w:color="auto" w:fill="FAFAFA"/>
        </w:rPr>
        <w:tab/>
        <w:t>66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171B9E74" w14:textId="77777777" w:rsidR="003C6786" w:rsidRDefault="003C6786" w:rsidP="003C678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66</w:t>
      </w:r>
      <w:r>
        <w:rPr>
          <w:color w:val="BFBFBF"/>
          <w:shd w:val="clear" w:color="auto" w:fill="FAFAFA"/>
        </w:rPr>
        <w:tab/>
        <w:t>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392D280B" w14:textId="14660F68" w:rsidR="000B6E23" w:rsidRDefault="000B6E23">
      <w:pPr>
        <w:rPr>
          <w:noProof/>
        </w:rPr>
      </w:pPr>
    </w:p>
    <w:p w14:paraId="675EC3AC" w14:textId="77777777" w:rsidR="000B6E23" w:rsidRPr="00686841" w:rsidRDefault="000B6E23" w:rsidP="000B6E23">
      <w:pPr>
        <w:pStyle w:val="Heading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End of Second Change ***</w:t>
      </w:r>
    </w:p>
    <w:p w14:paraId="39857BBF" w14:textId="77777777" w:rsidR="000B6E23" w:rsidRPr="004E7670" w:rsidRDefault="000B6E23" w:rsidP="000B6E23"/>
    <w:p w14:paraId="1B951F95" w14:textId="77777777" w:rsidR="000B6E23" w:rsidRDefault="000B6E23" w:rsidP="000B6E23">
      <w:pPr>
        <w:pStyle w:val="Heading5"/>
        <w:jc w:val="center"/>
        <w:rPr>
          <w:color w:val="7030A0"/>
          <w:sz w:val="32"/>
          <w:szCs w:val="32"/>
        </w:rPr>
      </w:pPr>
    </w:p>
    <w:p w14:paraId="42E965F4" w14:textId="77777777" w:rsidR="000B6E23" w:rsidRDefault="000B6E23" w:rsidP="000B6E23">
      <w:pPr>
        <w:pStyle w:val="Heading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All Changes ***</w:t>
      </w:r>
    </w:p>
    <w:p w14:paraId="5BC29F3E" w14:textId="77777777" w:rsidR="000B6E23" w:rsidRDefault="000B6E23">
      <w:pPr>
        <w:rPr>
          <w:noProof/>
        </w:rPr>
      </w:pPr>
    </w:p>
    <w:sectPr w:rsidR="000B6E2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8F2B" w14:textId="77777777" w:rsidR="008B0EC8" w:rsidRDefault="008B0EC8">
      <w:r>
        <w:separator/>
      </w:r>
    </w:p>
  </w:endnote>
  <w:endnote w:type="continuationSeparator" w:id="0">
    <w:p w14:paraId="6A243B5C" w14:textId="77777777" w:rsidR="008B0EC8" w:rsidRDefault="008B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76C6" w14:textId="77777777" w:rsidR="008B0EC8" w:rsidRDefault="008B0EC8">
      <w:r>
        <w:separator/>
      </w:r>
    </w:p>
  </w:footnote>
  <w:footnote w:type="continuationSeparator" w:id="0">
    <w:p w14:paraId="374FE8AE" w14:textId="77777777" w:rsidR="008B0EC8" w:rsidRDefault="008B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">
    <w15:presenceInfo w15:providerId="None" w15:userId="ME"/>
  </w15:person>
  <w15:person w15:author="Michael Eisenschmid (ZITiS)">
    <w15:presenceInfo w15:providerId="AD" w15:userId="S::Michael.Eisenschmid@zitis.onmicrosoft.com::8a997612-9cc9-411c-ac8c-9e5c51035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F0E"/>
    <w:rsid w:val="000A6394"/>
    <w:rsid w:val="000B6E23"/>
    <w:rsid w:val="000B7FED"/>
    <w:rsid w:val="000C038A"/>
    <w:rsid w:val="000C6598"/>
    <w:rsid w:val="000D44B3"/>
    <w:rsid w:val="000E0C91"/>
    <w:rsid w:val="000F240C"/>
    <w:rsid w:val="000F59CB"/>
    <w:rsid w:val="00105360"/>
    <w:rsid w:val="00145D43"/>
    <w:rsid w:val="00192C46"/>
    <w:rsid w:val="00192E80"/>
    <w:rsid w:val="00195E86"/>
    <w:rsid w:val="001A08B3"/>
    <w:rsid w:val="001A7B60"/>
    <w:rsid w:val="001B52F0"/>
    <w:rsid w:val="001B7A65"/>
    <w:rsid w:val="001E41F3"/>
    <w:rsid w:val="00211A24"/>
    <w:rsid w:val="0024285F"/>
    <w:rsid w:val="0026004D"/>
    <w:rsid w:val="00263180"/>
    <w:rsid w:val="002640DD"/>
    <w:rsid w:val="0027314D"/>
    <w:rsid w:val="00275D12"/>
    <w:rsid w:val="00284FEB"/>
    <w:rsid w:val="002860C4"/>
    <w:rsid w:val="002B1B20"/>
    <w:rsid w:val="002B5741"/>
    <w:rsid w:val="002B7E8E"/>
    <w:rsid w:val="002E472E"/>
    <w:rsid w:val="002F189A"/>
    <w:rsid w:val="00305409"/>
    <w:rsid w:val="0035777D"/>
    <w:rsid w:val="003609EF"/>
    <w:rsid w:val="0036231A"/>
    <w:rsid w:val="00374DD4"/>
    <w:rsid w:val="003851A4"/>
    <w:rsid w:val="003970E8"/>
    <w:rsid w:val="003C628B"/>
    <w:rsid w:val="003C6786"/>
    <w:rsid w:val="003E1A36"/>
    <w:rsid w:val="00410371"/>
    <w:rsid w:val="00417AEF"/>
    <w:rsid w:val="004242F1"/>
    <w:rsid w:val="0047745C"/>
    <w:rsid w:val="004A38F4"/>
    <w:rsid w:val="004A3DDB"/>
    <w:rsid w:val="004B5E05"/>
    <w:rsid w:val="004B75B7"/>
    <w:rsid w:val="004C67F4"/>
    <w:rsid w:val="00502D74"/>
    <w:rsid w:val="0051152D"/>
    <w:rsid w:val="0051580D"/>
    <w:rsid w:val="00547111"/>
    <w:rsid w:val="00580DE3"/>
    <w:rsid w:val="00592D74"/>
    <w:rsid w:val="005E2C44"/>
    <w:rsid w:val="00621188"/>
    <w:rsid w:val="006257ED"/>
    <w:rsid w:val="00661B45"/>
    <w:rsid w:val="00665C47"/>
    <w:rsid w:val="0068415B"/>
    <w:rsid w:val="006941BA"/>
    <w:rsid w:val="00695808"/>
    <w:rsid w:val="006A0A33"/>
    <w:rsid w:val="006B46FB"/>
    <w:rsid w:val="006E21FB"/>
    <w:rsid w:val="006E7343"/>
    <w:rsid w:val="00707B3B"/>
    <w:rsid w:val="00747DE3"/>
    <w:rsid w:val="00763869"/>
    <w:rsid w:val="00792342"/>
    <w:rsid w:val="007977A8"/>
    <w:rsid w:val="007B512A"/>
    <w:rsid w:val="007C025F"/>
    <w:rsid w:val="007C2097"/>
    <w:rsid w:val="007D6A07"/>
    <w:rsid w:val="007F7259"/>
    <w:rsid w:val="008040A8"/>
    <w:rsid w:val="008279FA"/>
    <w:rsid w:val="008626E7"/>
    <w:rsid w:val="008655E6"/>
    <w:rsid w:val="00870EE7"/>
    <w:rsid w:val="008765A7"/>
    <w:rsid w:val="008863B9"/>
    <w:rsid w:val="008A45A6"/>
    <w:rsid w:val="008B0EC8"/>
    <w:rsid w:val="008F3789"/>
    <w:rsid w:val="008F686C"/>
    <w:rsid w:val="00903898"/>
    <w:rsid w:val="009148DE"/>
    <w:rsid w:val="00917F11"/>
    <w:rsid w:val="00933A01"/>
    <w:rsid w:val="00941E30"/>
    <w:rsid w:val="009777D9"/>
    <w:rsid w:val="00991B88"/>
    <w:rsid w:val="009A083D"/>
    <w:rsid w:val="009A5753"/>
    <w:rsid w:val="009A579D"/>
    <w:rsid w:val="009E3297"/>
    <w:rsid w:val="009E380D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943EB"/>
    <w:rsid w:val="00AA2CBC"/>
    <w:rsid w:val="00AC5820"/>
    <w:rsid w:val="00AD1CD8"/>
    <w:rsid w:val="00AD1F04"/>
    <w:rsid w:val="00AE4A67"/>
    <w:rsid w:val="00B06E21"/>
    <w:rsid w:val="00B258BB"/>
    <w:rsid w:val="00B67B97"/>
    <w:rsid w:val="00B7767B"/>
    <w:rsid w:val="00B968C8"/>
    <w:rsid w:val="00BA3EC5"/>
    <w:rsid w:val="00BA51D9"/>
    <w:rsid w:val="00BB5DFC"/>
    <w:rsid w:val="00BC7072"/>
    <w:rsid w:val="00BD279D"/>
    <w:rsid w:val="00BD6BB8"/>
    <w:rsid w:val="00C25EA5"/>
    <w:rsid w:val="00C66BA2"/>
    <w:rsid w:val="00C9450D"/>
    <w:rsid w:val="00C954C5"/>
    <w:rsid w:val="00C9557F"/>
    <w:rsid w:val="00C95985"/>
    <w:rsid w:val="00CC5026"/>
    <w:rsid w:val="00CC68D0"/>
    <w:rsid w:val="00CE0B2E"/>
    <w:rsid w:val="00CE71FC"/>
    <w:rsid w:val="00CF673E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A77CB"/>
    <w:rsid w:val="00EB09B7"/>
    <w:rsid w:val="00ED173E"/>
    <w:rsid w:val="00EE0CE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0B6E23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locked/>
    <w:rsid w:val="00CF673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F673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F673E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73E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0DE3"/>
    <w:rPr>
      <w:color w:val="605E5C"/>
      <w:shd w:val="clear" w:color="auto" w:fill="E1DFDD"/>
    </w:rPr>
  </w:style>
  <w:style w:type="paragraph" w:customStyle="1" w:styleId="CodeHeader">
    <w:name w:val="CodeHeader"/>
    <w:basedOn w:val="Normal"/>
    <w:rsid w:val="003C6786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3C6786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commit/7b721c944785d6386e806245714197790ee0b627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forge.3gpp.org/rep/sa3/li/-/merge_requests/24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278AD-8F80-4B51-84FD-7F3A71B35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5687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Michael Eisenschmid (ZITiS)</cp:lastModifiedBy>
  <cp:revision>7</cp:revision>
  <cp:lastPrinted>1899-12-31T23:00:00Z</cp:lastPrinted>
  <dcterms:created xsi:type="dcterms:W3CDTF">2024-01-31T15:51:00Z</dcterms:created>
  <dcterms:modified xsi:type="dcterms:W3CDTF">2024-01-31T17:21:00Z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