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C671BB4" w:rsidR="001E41F3" w:rsidRDefault="001E41F3">
      <w:pPr>
        <w:pStyle w:val="CRCoverPage"/>
        <w:tabs>
          <w:tab w:val="right" w:pos="9639"/>
        </w:tabs>
        <w:spacing w:after="0"/>
        <w:rPr>
          <w:b/>
          <w:i/>
          <w:noProof/>
          <w:sz w:val="28"/>
        </w:rPr>
      </w:pPr>
      <w:r>
        <w:rPr>
          <w:b/>
          <w:noProof/>
          <w:sz w:val="24"/>
        </w:rPr>
        <w:t>3GPP TSG-</w:t>
      </w:r>
      <w:fldSimple w:instr=" DOCPROPERTY  TSG/WGRef  \* MERGEFORMAT ">
        <w:r w:rsidR="004055DB" w:rsidRPr="004055DB">
          <w:rPr>
            <w:b/>
            <w:noProof/>
            <w:sz w:val="24"/>
          </w:rPr>
          <w:t>SA3</w:t>
        </w:r>
      </w:fldSimple>
      <w:r w:rsidR="00C66BA2">
        <w:rPr>
          <w:b/>
          <w:noProof/>
          <w:sz w:val="24"/>
        </w:rPr>
        <w:t xml:space="preserve"> </w:t>
      </w:r>
      <w:r>
        <w:rPr>
          <w:b/>
          <w:noProof/>
          <w:sz w:val="24"/>
        </w:rPr>
        <w:t>Meeting #</w:t>
      </w:r>
      <w:fldSimple w:instr=" DOCPROPERTY  MtgSeq  \* MERGEFORMAT ">
        <w:r w:rsidR="004055DB" w:rsidRPr="004055DB">
          <w:rPr>
            <w:b/>
            <w:noProof/>
            <w:sz w:val="24"/>
          </w:rPr>
          <w:t>92</w:t>
        </w:r>
      </w:fldSimple>
      <w:fldSimple w:instr=" DOCPROPERTY  MtgTitle  \* MERGEFORMAT ">
        <w:r w:rsidR="004055DB" w:rsidRPr="004055DB">
          <w:rPr>
            <w:b/>
            <w:noProof/>
            <w:sz w:val="24"/>
          </w:rPr>
          <w:t>-LI</w:t>
        </w:r>
      </w:fldSimple>
      <w:r>
        <w:rPr>
          <w:b/>
          <w:i/>
          <w:noProof/>
          <w:sz w:val="28"/>
        </w:rPr>
        <w:tab/>
      </w:r>
      <w:fldSimple w:instr=" DOCPROPERTY  Tdoc#  \* MERGEFORMAT ">
        <w:r w:rsidR="004055DB" w:rsidRPr="004055DB">
          <w:rPr>
            <w:b/>
            <w:i/>
            <w:noProof/>
            <w:sz w:val="28"/>
          </w:rPr>
          <w:t>s3i240075</w:t>
        </w:r>
      </w:fldSimple>
    </w:p>
    <w:p w14:paraId="7CB45193" w14:textId="5B77ED89" w:rsidR="001E41F3" w:rsidRDefault="00000000" w:rsidP="005E2C44">
      <w:pPr>
        <w:pStyle w:val="CRCoverPage"/>
        <w:outlineLvl w:val="0"/>
        <w:rPr>
          <w:b/>
          <w:noProof/>
          <w:sz w:val="24"/>
        </w:rPr>
      </w:pPr>
      <w:fldSimple w:instr=" DOCPROPERTY  Location  \* MERGEFORMAT ">
        <w:r w:rsidR="004055DB" w:rsidRPr="004055DB">
          <w:rPr>
            <w:b/>
            <w:noProof/>
            <w:sz w:val="24"/>
          </w:rPr>
          <w:t>Sevilla</w:t>
        </w:r>
      </w:fldSimple>
      <w:r w:rsidR="001E41F3">
        <w:rPr>
          <w:b/>
          <w:noProof/>
          <w:sz w:val="24"/>
        </w:rPr>
        <w:t xml:space="preserve">, </w:t>
      </w:r>
      <w:fldSimple w:instr=" DOCPROPERTY  Country  \* MERGEFORMAT ">
        <w:r w:rsidR="004055DB" w:rsidRPr="004055DB">
          <w:rPr>
            <w:b/>
            <w:noProof/>
            <w:sz w:val="24"/>
          </w:rPr>
          <w:t>Spain</w:t>
        </w:r>
      </w:fldSimple>
      <w:r w:rsidR="001E41F3">
        <w:rPr>
          <w:b/>
          <w:noProof/>
          <w:sz w:val="24"/>
        </w:rPr>
        <w:t xml:space="preserve">, </w:t>
      </w:r>
      <w:fldSimple w:instr=" DOCPROPERTY  StartDate  \* MERGEFORMAT ">
        <w:r w:rsidR="004055DB" w:rsidRPr="004055DB">
          <w:rPr>
            <w:b/>
            <w:noProof/>
            <w:sz w:val="24"/>
          </w:rPr>
          <w:t>30th Jan 2024</w:t>
        </w:r>
      </w:fldSimple>
      <w:r w:rsidR="00547111">
        <w:rPr>
          <w:b/>
          <w:noProof/>
          <w:sz w:val="24"/>
        </w:rPr>
        <w:t xml:space="preserve"> - </w:t>
      </w:r>
      <w:fldSimple w:instr=" DOCPROPERTY  EndDate  \* MERGEFORMAT ">
        <w:r w:rsidR="004055DB" w:rsidRPr="004055DB">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2B3492" w:rsidR="001E41F3" w:rsidRPr="00410371" w:rsidRDefault="00000000" w:rsidP="00E13F3D">
            <w:pPr>
              <w:pStyle w:val="CRCoverPage"/>
              <w:spacing w:after="0"/>
              <w:jc w:val="right"/>
              <w:rPr>
                <w:b/>
                <w:noProof/>
                <w:sz w:val="28"/>
              </w:rPr>
            </w:pPr>
            <w:fldSimple w:instr=" DOCPROPERTY  Spec#  \* MERGEFORMAT ">
              <w:r w:rsidR="004055DB" w:rsidRPr="004055DB">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4BB962" w:rsidR="001E41F3" w:rsidRPr="00410371" w:rsidRDefault="00000000" w:rsidP="00547111">
            <w:pPr>
              <w:pStyle w:val="CRCoverPage"/>
              <w:spacing w:after="0"/>
              <w:rPr>
                <w:noProof/>
              </w:rPr>
            </w:pPr>
            <w:fldSimple w:instr=" DOCPROPERTY  Cr#  \* MERGEFORMAT ">
              <w:r w:rsidR="004055DB" w:rsidRPr="004055DB">
                <w:rPr>
                  <w:b/>
                  <w:noProof/>
                  <w:sz w:val="28"/>
                </w:rPr>
                <w:t>0604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FBEA02" w:rsidR="001E41F3" w:rsidRPr="00410371" w:rsidRDefault="00000000" w:rsidP="00E13F3D">
            <w:pPr>
              <w:pStyle w:val="CRCoverPage"/>
              <w:spacing w:after="0"/>
              <w:jc w:val="center"/>
              <w:rPr>
                <w:b/>
                <w:noProof/>
              </w:rPr>
            </w:pPr>
            <w:fldSimple w:instr=" DOCPROPERTY  Revision  \* MERGEFORMAT ">
              <w:r w:rsidR="004055DB" w:rsidRPr="004055DB">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A8C8E6" w:rsidR="001E41F3" w:rsidRPr="00410371" w:rsidRDefault="00000000">
            <w:pPr>
              <w:pStyle w:val="CRCoverPage"/>
              <w:spacing w:after="0"/>
              <w:jc w:val="center"/>
              <w:rPr>
                <w:noProof/>
                <w:sz w:val="28"/>
              </w:rPr>
            </w:pPr>
            <w:fldSimple w:instr=" DOCPROPERTY  Version  \* MERGEFORMAT ">
              <w:r w:rsidR="004055DB" w:rsidRPr="004055DB">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C0C77F9"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8526E66" w:rsidR="00F25D98" w:rsidRDefault="00F15AB5" w:rsidP="00F15AB5">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207B8C" w:rsidR="001E41F3" w:rsidRDefault="001A2CA0">
            <w:pPr>
              <w:pStyle w:val="CRCoverPage"/>
              <w:spacing w:after="0"/>
              <w:ind w:left="100"/>
              <w:rPr>
                <w:noProof/>
              </w:rPr>
            </w:pPr>
            <w:r>
              <w:fldChar w:fldCharType="begin"/>
            </w:r>
            <w:r>
              <w:instrText xml:space="preserve"> DOCPROPERTY  CrTitle  \* MERGEFORMAT </w:instrText>
            </w:r>
            <w:r>
              <w:fldChar w:fldCharType="separate"/>
            </w:r>
            <w:r w:rsidR="004055DB">
              <w:t xml:space="preserve">Correction of description of the </w:t>
            </w:r>
            <w:proofErr w:type="spellStart"/>
            <w:r w:rsidR="004055DB">
              <w:t>currentLoc</w:t>
            </w:r>
            <w:proofErr w:type="spellEnd"/>
            <w:r w:rsidR="004055DB">
              <w:t xml:space="preserve"> parameter of </w:t>
            </w:r>
            <w:proofErr w:type="spellStart"/>
            <w:r w:rsidR="004055DB">
              <w:t>LocationInfo</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A396EB" w:rsidR="001E41F3" w:rsidRDefault="00000000">
            <w:pPr>
              <w:pStyle w:val="CRCoverPage"/>
              <w:spacing w:after="0"/>
              <w:ind w:left="100"/>
              <w:rPr>
                <w:noProof/>
              </w:rPr>
            </w:pPr>
            <w:fldSimple w:instr=" DOCPROPERTY  SourceIfWg  \* MERGEFORMAT ">
              <w:r w:rsidR="004055DB">
                <w:rPr>
                  <w:noProof/>
                </w:rPr>
                <w:t>SA3-LI (</w:t>
              </w:r>
              <w:r w:rsidR="004055DB">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943D99" w:rsidR="001E41F3" w:rsidRDefault="00000000" w:rsidP="00547111">
            <w:pPr>
              <w:pStyle w:val="CRCoverPage"/>
              <w:spacing w:after="0"/>
              <w:ind w:left="100"/>
              <w:rPr>
                <w:noProof/>
              </w:rPr>
            </w:pPr>
            <w:fldSimple w:instr=" DOCPROPERTY  SourceIfTsg  \* MERGEFORMAT ">
              <w:r w:rsidR="004055DB">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71E120" w:rsidR="001E41F3" w:rsidRDefault="00000000">
            <w:pPr>
              <w:pStyle w:val="CRCoverPage"/>
              <w:spacing w:after="0"/>
              <w:ind w:left="100"/>
              <w:rPr>
                <w:noProof/>
              </w:rPr>
            </w:pPr>
            <w:fldSimple w:instr=" DOCPROPERTY  RelatedWis  \* MERGEFORMAT ">
              <w:r w:rsidR="004055DB">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9F8686" w:rsidR="001E41F3" w:rsidRDefault="00000000">
            <w:pPr>
              <w:pStyle w:val="CRCoverPage"/>
              <w:spacing w:after="0"/>
              <w:ind w:left="100"/>
              <w:rPr>
                <w:noProof/>
              </w:rPr>
            </w:pPr>
            <w:fldSimple w:instr=" DOCPROPERTY  ResDate  \* MERGEFORMAT ">
              <w:r w:rsidR="004055DB">
                <w:rPr>
                  <w:noProof/>
                </w:rPr>
                <w:t>2024-01-31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632577" w:rsidR="001E41F3" w:rsidRDefault="00000000" w:rsidP="00D24991">
            <w:pPr>
              <w:pStyle w:val="CRCoverPage"/>
              <w:spacing w:after="0"/>
              <w:ind w:left="100" w:right="-609"/>
              <w:rPr>
                <w:b/>
                <w:noProof/>
              </w:rPr>
            </w:pPr>
            <w:fldSimple w:instr=" DOCPROPERTY  Cat  \* MERGEFORMAT ">
              <w:r w:rsidR="004055DB" w:rsidRPr="004055DB">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3585B7" w:rsidR="001E41F3" w:rsidRDefault="00000000">
            <w:pPr>
              <w:pStyle w:val="CRCoverPage"/>
              <w:spacing w:after="0"/>
              <w:ind w:left="100"/>
              <w:rPr>
                <w:noProof/>
              </w:rPr>
            </w:pPr>
            <w:fldSimple w:instr=" DOCPROPERTY  Release  \* MERGEFORMAT ">
              <w:r w:rsidR="004055D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F4054D6"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F8F8DD" w:rsidR="001E41F3" w:rsidRDefault="00F15AB5">
            <w:pPr>
              <w:pStyle w:val="CRCoverPage"/>
              <w:spacing w:after="0"/>
              <w:ind w:left="100"/>
              <w:rPr>
                <w:noProof/>
              </w:rPr>
            </w:pPr>
            <w:r w:rsidRPr="00F15AB5">
              <w:rPr>
                <w:noProof/>
              </w:rPr>
              <w:t>The current description of the currentLoc parameter of the LocationInfo structure implies that the location is always returned as part of an operation. In many cases, the LocationInfo in an IRI record may be known at the NF where the POI is located or added as supplemental information from the MDF rather than being returned. This contribution proposes a wording change to clarify this.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F704AFF" w:rsidR="001E41F3" w:rsidRDefault="00F15AB5">
            <w:pPr>
              <w:pStyle w:val="CRCoverPage"/>
              <w:spacing w:after="0"/>
              <w:ind w:left="100"/>
              <w:rPr>
                <w:noProof/>
              </w:rPr>
            </w:pPr>
            <w:r>
              <w:rPr>
                <w:noProof/>
              </w:rPr>
              <w:t>This contribution proposes changing the word "returned" to "reported".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0C812D" w:rsidR="001E41F3" w:rsidRDefault="00F15AB5">
            <w:pPr>
              <w:pStyle w:val="CRCoverPage"/>
              <w:spacing w:after="0"/>
              <w:ind w:left="100"/>
              <w:rPr>
                <w:noProof/>
              </w:rPr>
            </w:pPr>
            <w:r>
              <w:rPr>
                <w:noProof/>
              </w:rPr>
              <w:t>The term will remain ambiguous.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AA3171" w:rsidR="001E41F3" w:rsidRDefault="004055DB">
            <w:pPr>
              <w:pStyle w:val="CRCoverPage"/>
              <w:spacing w:after="0"/>
              <w:ind w:left="100"/>
              <w:rPr>
                <w:noProof/>
              </w:rPr>
            </w:pPr>
            <w:r>
              <w:rPr>
                <w:noProof/>
              </w:rPr>
              <w:t>7.3.3.2.3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C475EF" w:rsidR="001E41F3" w:rsidRDefault="00F15AB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ED42D2" w:rsidR="001E41F3" w:rsidRDefault="00F15AB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292277" w:rsidR="001E41F3" w:rsidRDefault="00F15AB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8E3C5C4"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526A721" w:rsidR="008863B9" w:rsidRDefault="00812407">
            <w:pPr>
              <w:pStyle w:val="CRCoverPage"/>
              <w:spacing w:after="0"/>
              <w:ind w:left="100"/>
              <w:rPr>
                <w:noProof/>
              </w:rPr>
            </w:pPr>
            <w:r>
              <w:rPr>
                <w:noProof/>
              </w:rPr>
              <w:t>S3i240011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7CFDF6E" w14:textId="77777777" w:rsidR="00F15AB5" w:rsidRDefault="00F15AB5" w:rsidP="00F15AB5">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1B02ABC1" w14:textId="77777777" w:rsidR="00F15AB5" w:rsidRDefault="00F15AB5" w:rsidP="00F15AB5">
      <w:pPr>
        <w:pStyle w:val="Heading5"/>
      </w:pPr>
      <w:bookmarkStart w:id="1" w:name="_Toc153486304"/>
      <w:r>
        <w:t>7.3.3.2.3</w:t>
      </w:r>
      <w:r>
        <w:tab/>
        <w:t>Type: LocationInfo</w:t>
      </w:r>
      <w:bookmarkEnd w:id="1"/>
    </w:p>
    <w:p w14:paraId="5083C5A2" w14:textId="77777777" w:rsidR="00F15AB5" w:rsidRDefault="00F15AB5" w:rsidP="00F15AB5">
      <w:r>
        <w:t>The LocationInfo type is derived from the data present in the ProvideLocInfo type (see TS 29.518 [22] clause 6.4.6.2.6). If the NF has locations from multiple RAT types, all appropriate location fields within the userLocation parameter shall be used.</w:t>
      </w:r>
    </w:p>
    <w:p w14:paraId="6A41AC5E" w14:textId="77777777" w:rsidR="00F15AB5" w:rsidRDefault="00F15AB5" w:rsidP="00F15AB5">
      <w:r>
        <w:t>Table 7.3.3.2.3-1 contains the details for the LocationInfo type.</w:t>
      </w:r>
    </w:p>
    <w:p w14:paraId="747E8E27" w14:textId="77777777" w:rsidR="00F15AB5" w:rsidRPr="00760004" w:rsidRDefault="00F15AB5" w:rsidP="00F15AB5">
      <w:pPr>
        <w:pStyle w:val="TH"/>
      </w:pPr>
      <w:r>
        <w:t>Table 7.3.3.2.3-1</w:t>
      </w:r>
      <w:r w:rsidRPr="00760004">
        <w:t xml:space="preserve">: </w:t>
      </w:r>
      <w:r>
        <w:t>Definition of type LocationInfo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49"/>
        <w:gridCol w:w="1409"/>
        <w:gridCol w:w="737"/>
        <w:gridCol w:w="5580"/>
        <w:gridCol w:w="456"/>
      </w:tblGrid>
      <w:tr w:rsidR="00F15AB5" w:rsidRPr="00760004" w14:paraId="44921920" w14:textId="77777777" w:rsidTr="004224B0">
        <w:trPr>
          <w:jc w:val="center"/>
        </w:trPr>
        <w:tc>
          <w:tcPr>
            <w:tcW w:w="1449" w:type="dxa"/>
          </w:tcPr>
          <w:p w14:paraId="36205F9C" w14:textId="77777777" w:rsidR="00F15AB5" w:rsidRPr="00760004" w:rsidRDefault="00F15AB5" w:rsidP="004224B0">
            <w:pPr>
              <w:pStyle w:val="TAH"/>
            </w:pPr>
            <w:r w:rsidRPr="00760004">
              <w:t>Field name</w:t>
            </w:r>
          </w:p>
        </w:tc>
        <w:tc>
          <w:tcPr>
            <w:tcW w:w="1409" w:type="dxa"/>
          </w:tcPr>
          <w:p w14:paraId="1300BDD0" w14:textId="77777777" w:rsidR="00F15AB5" w:rsidRPr="00760004" w:rsidRDefault="00F15AB5" w:rsidP="004224B0">
            <w:pPr>
              <w:pStyle w:val="TAH"/>
            </w:pPr>
            <w:r>
              <w:t>Type</w:t>
            </w:r>
          </w:p>
        </w:tc>
        <w:tc>
          <w:tcPr>
            <w:tcW w:w="737" w:type="dxa"/>
          </w:tcPr>
          <w:p w14:paraId="1E7E9BBF" w14:textId="77777777" w:rsidR="00F15AB5" w:rsidRPr="00760004" w:rsidRDefault="00F15AB5" w:rsidP="004224B0">
            <w:pPr>
              <w:pStyle w:val="TAH"/>
            </w:pPr>
            <w:r>
              <w:t>Cardinality</w:t>
            </w:r>
          </w:p>
        </w:tc>
        <w:tc>
          <w:tcPr>
            <w:tcW w:w="5580" w:type="dxa"/>
          </w:tcPr>
          <w:p w14:paraId="7A29B74A" w14:textId="77777777" w:rsidR="00F15AB5" w:rsidRPr="00760004" w:rsidRDefault="00F15AB5" w:rsidP="004224B0">
            <w:pPr>
              <w:pStyle w:val="TAH"/>
            </w:pPr>
            <w:r w:rsidRPr="00760004">
              <w:t>Description</w:t>
            </w:r>
          </w:p>
        </w:tc>
        <w:tc>
          <w:tcPr>
            <w:tcW w:w="456" w:type="dxa"/>
          </w:tcPr>
          <w:p w14:paraId="2D6987F9" w14:textId="77777777" w:rsidR="00F15AB5" w:rsidRPr="00760004" w:rsidRDefault="00F15AB5" w:rsidP="004224B0">
            <w:pPr>
              <w:pStyle w:val="TAH"/>
            </w:pPr>
            <w:r w:rsidRPr="00760004">
              <w:t>M/C/O</w:t>
            </w:r>
          </w:p>
        </w:tc>
      </w:tr>
      <w:tr w:rsidR="00F15AB5" w:rsidRPr="00760004" w14:paraId="10A6FC1F" w14:textId="77777777" w:rsidTr="004224B0">
        <w:trPr>
          <w:jc w:val="center"/>
        </w:trPr>
        <w:tc>
          <w:tcPr>
            <w:tcW w:w="1449" w:type="dxa"/>
          </w:tcPr>
          <w:p w14:paraId="33DAA6E9" w14:textId="77777777" w:rsidR="00F15AB5" w:rsidRPr="00760004" w:rsidRDefault="00F15AB5" w:rsidP="004224B0">
            <w:pPr>
              <w:pStyle w:val="TAL"/>
            </w:pPr>
            <w:r>
              <w:t>userLocation</w:t>
            </w:r>
          </w:p>
        </w:tc>
        <w:tc>
          <w:tcPr>
            <w:tcW w:w="1409" w:type="dxa"/>
          </w:tcPr>
          <w:p w14:paraId="6641FAA8" w14:textId="77777777" w:rsidR="00F15AB5" w:rsidRDefault="00F15AB5" w:rsidP="004224B0">
            <w:pPr>
              <w:pStyle w:val="TAL"/>
            </w:pPr>
            <w:r>
              <w:t>UserLocation</w:t>
            </w:r>
          </w:p>
        </w:tc>
        <w:tc>
          <w:tcPr>
            <w:tcW w:w="737" w:type="dxa"/>
          </w:tcPr>
          <w:p w14:paraId="0C39D9D9" w14:textId="77777777" w:rsidR="00F15AB5" w:rsidRDefault="00F15AB5" w:rsidP="004224B0">
            <w:pPr>
              <w:pStyle w:val="TAL"/>
            </w:pPr>
            <w:r>
              <w:t>0..1</w:t>
            </w:r>
          </w:p>
        </w:tc>
        <w:tc>
          <w:tcPr>
            <w:tcW w:w="5580" w:type="dxa"/>
          </w:tcPr>
          <w:p w14:paraId="22671301" w14:textId="77777777" w:rsidR="00F15AB5" w:rsidRDefault="00F15AB5" w:rsidP="004224B0">
            <w:pPr>
              <w:pStyle w:val="TAL"/>
            </w:pPr>
            <w:r>
              <w:t>Location information type derived from the data defined in the UserLocation type defined in TS 29.571 [17] clause 5.4.4.7. See clause 7.3.3.2.4 for details on this data type.</w:t>
            </w:r>
          </w:p>
          <w:p w14:paraId="6750D78A" w14:textId="77777777" w:rsidR="00F15AB5" w:rsidRDefault="00F15AB5" w:rsidP="004224B0">
            <w:pPr>
              <w:pStyle w:val="TAL"/>
            </w:pPr>
          </w:p>
          <w:p w14:paraId="2369C298" w14:textId="77777777" w:rsidR="00F15AB5" w:rsidRDefault="00F15AB5" w:rsidP="004224B0">
            <w:pPr>
              <w:pStyle w:val="TAL"/>
              <w:rPr>
                <w:rFonts w:cs="Arial"/>
                <w:szCs w:val="18"/>
              </w:rPr>
            </w:pPr>
            <w:r>
              <w:rPr>
                <w:rFonts w:cs="Arial"/>
                <w:szCs w:val="18"/>
              </w:rPr>
              <w:t>This field shall be used to convey one or more of the following:</w:t>
            </w:r>
            <w:r>
              <w:rPr>
                <w:rFonts w:cs="Arial"/>
                <w:szCs w:val="18"/>
              </w:rPr>
              <w:br/>
            </w:r>
            <w:r>
              <w:rPr>
                <w:rFonts w:cs="Arial"/>
                <w:szCs w:val="18"/>
              </w:rPr>
              <w:tab/>
              <w:t>-</w:t>
            </w:r>
            <w:r>
              <w:rPr>
                <w:rFonts w:cs="Arial"/>
                <w:szCs w:val="18"/>
              </w:rPr>
              <w:tab/>
              <w:t>E-UTRA user location.</w:t>
            </w:r>
            <w:r>
              <w:rPr>
                <w:rFonts w:cs="Arial"/>
                <w:szCs w:val="18"/>
              </w:rPr>
              <w:br/>
            </w:r>
            <w:r>
              <w:rPr>
                <w:rFonts w:cs="Arial"/>
                <w:szCs w:val="18"/>
              </w:rPr>
              <w:tab/>
              <w:t>-</w:t>
            </w:r>
            <w:r>
              <w:rPr>
                <w:rFonts w:cs="Arial"/>
                <w:szCs w:val="18"/>
              </w:rPr>
              <w:tab/>
              <w:t>NR user location.</w:t>
            </w:r>
          </w:p>
          <w:p w14:paraId="2B5B058E" w14:textId="77777777" w:rsidR="00F15AB5" w:rsidRDefault="00F15AB5" w:rsidP="004224B0">
            <w:pPr>
              <w:pStyle w:val="TAL"/>
              <w:rPr>
                <w:rFonts w:cs="Arial"/>
                <w:szCs w:val="18"/>
                <w:lang w:val="fr-FR"/>
              </w:rPr>
            </w:pPr>
            <w:r w:rsidRPr="00064ECA">
              <w:rPr>
                <w:rFonts w:cs="Arial"/>
                <w:szCs w:val="18"/>
                <w:lang w:val="fr-FR"/>
              </w:rPr>
              <w:tab/>
            </w:r>
            <w:r>
              <w:rPr>
                <w:rFonts w:cs="Arial"/>
                <w:szCs w:val="18"/>
                <w:lang w:val="fr-FR"/>
              </w:rPr>
              <w:t>-</w:t>
            </w:r>
            <w:r>
              <w:rPr>
                <w:rFonts w:cs="Arial"/>
                <w:szCs w:val="18"/>
                <w:lang w:val="fr-FR"/>
              </w:rPr>
              <w:tab/>
            </w:r>
            <w:r w:rsidRPr="00EC5F57">
              <w:rPr>
                <w:rFonts w:cs="Arial"/>
                <w:szCs w:val="18"/>
                <w:lang w:val="fr-FR"/>
              </w:rPr>
              <w:t>Non-3GPP access user location</w:t>
            </w:r>
            <w:r>
              <w:rPr>
                <w:rFonts w:cs="Arial"/>
                <w:szCs w:val="18"/>
                <w:lang w:val="fr-FR"/>
              </w:rPr>
              <w:t>.</w:t>
            </w:r>
          </w:p>
          <w:p w14:paraId="5DF0E53C" w14:textId="77777777" w:rsidR="00F15AB5" w:rsidRDefault="00F15AB5" w:rsidP="004224B0">
            <w:pPr>
              <w:pStyle w:val="TAL"/>
              <w:rPr>
                <w:rFonts w:cs="Arial"/>
                <w:szCs w:val="18"/>
                <w:lang w:val="fr-FR"/>
              </w:rPr>
            </w:pPr>
            <w:r>
              <w:rPr>
                <w:rFonts w:cs="Arial"/>
                <w:szCs w:val="18"/>
                <w:lang w:val="fr-FR"/>
              </w:rPr>
              <w:tab/>
              <w:t>-</w:t>
            </w:r>
            <w:r>
              <w:rPr>
                <w:rFonts w:cs="Arial"/>
                <w:szCs w:val="18"/>
                <w:lang w:val="fr-FR"/>
              </w:rPr>
              <w:tab/>
              <w:t>UTRA Location.</w:t>
            </w:r>
          </w:p>
          <w:p w14:paraId="7D972807" w14:textId="77777777" w:rsidR="00F15AB5" w:rsidRPr="00321196" w:rsidRDefault="00F15AB5" w:rsidP="004224B0">
            <w:pPr>
              <w:pStyle w:val="TAL"/>
              <w:rPr>
                <w:rFonts w:cs="Arial"/>
                <w:szCs w:val="18"/>
                <w:lang w:val="fr-FR"/>
              </w:rPr>
            </w:pPr>
            <w:r>
              <w:rPr>
                <w:rFonts w:cs="Arial"/>
                <w:szCs w:val="18"/>
                <w:lang w:val="fr-FR"/>
              </w:rPr>
              <w:tab/>
              <w:t>-</w:t>
            </w:r>
            <w:r>
              <w:rPr>
                <w:rFonts w:cs="Arial"/>
                <w:szCs w:val="18"/>
                <w:lang w:val="fr-FR"/>
              </w:rPr>
              <w:tab/>
              <w:t>GERA Location.</w:t>
            </w:r>
          </w:p>
        </w:tc>
        <w:tc>
          <w:tcPr>
            <w:tcW w:w="456" w:type="dxa"/>
          </w:tcPr>
          <w:p w14:paraId="2AE790B3" w14:textId="77777777" w:rsidR="00F15AB5" w:rsidRPr="00760004" w:rsidRDefault="00F15AB5" w:rsidP="004224B0">
            <w:pPr>
              <w:pStyle w:val="TAL"/>
            </w:pPr>
            <w:r>
              <w:t>C</w:t>
            </w:r>
          </w:p>
        </w:tc>
      </w:tr>
      <w:tr w:rsidR="00F15AB5" w:rsidRPr="00760004" w14:paraId="6469A9BF" w14:textId="77777777" w:rsidTr="004224B0">
        <w:trPr>
          <w:jc w:val="center"/>
        </w:trPr>
        <w:tc>
          <w:tcPr>
            <w:tcW w:w="1449" w:type="dxa"/>
          </w:tcPr>
          <w:p w14:paraId="7122E39C" w14:textId="77777777" w:rsidR="00F15AB5" w:rsidRPr="00760004" w:rsidRDefault="00F15AB5" w:rsidP="004224B0">
            <w:pPr>
              <w:pStyle w:val="TAL"/>
            </w:pPr>
            <w:r>
              <w:t>currentLoc</w:t>
            </w:r>
          </w:p>
        </w:tc>
        <w:tc>
          <w:tcPr>
            <w:tcW w:w="1409" w:type="dxa"/>
          </w:tcPr>
          <w:p w14:paraId="6282DA45" w14:textId="77777777" w:rsidR="00F15AB5" w:rsidRDefault="00F15AB5" w:rsidP="004224B0">
            <w:pPr>
              <w:pStyle w:val="TAL"/>
            </w:pPr>
            <w:r>
              <w:t>BOOLEAN</w:t>
            </w:r>
          </w:p>
        </w:tc>
        <w:tc>
          <w:tcPr>
            <w:tcW w:w="737" w:type="dxa"/>
          </w:tcPr>
          <w:p w14:paraId="50FC79FC" w14:textId="77777777" w:rsidR="00F15AB5" w:rsidRDefault="00F15AB5" w:rsidP="004224B0">
            <w:pPr>
              <w:pStyle w:val="TAL"/>
            </w:pPr>
            <w:r>
              <w:t>0..1</w:t>
            </w:r>
          </w:p>
        </w:tc>
        <w:tc>
          <w:tcPr>
            <w:tcW w:w="5580" w:type="dxa"/>
          </w:tcPr>
          <w:p w14:paraId="00E08820" w14:textId="77777777" w:rsidR="00F15AB5" w:rsidRDefault="00F15AB5" w:rsidP="004224B0">
            <w:pPr>
              <w:pStyle w:val="TAL"/>
            </w:pPr>
            <w:r>
              <w:t>This parameter shall be present if it can be determined for the reported location.</w:t>
            </w:r>
          </w:p>
          <w:p w14:paraId="40D2E35B" w14:textId="77777777" w:rsidR="00F15AB5" w:rsidRPr="003B2883" w:rsidRDefault="00F15AB5" w:rsidP="004224B0">
            <w:pPr>
              <w:pStyle w:val="TAL"/>
            </w:pPr>
            <w:r>
              <w:t>When present, this parameter</w:t>
            </w:r>
            <w:r w:rsidRPr="003B2883">
              <w:t xml:space="preserve"> shall be set as following:</w:t>
            </w:r>
          </w:p>
          <w:p w14:paraId="7568E895" w14:textId="404C4EDF" w:rsidR="00F15AB5" w:rsidRPr="00C6758E" w:rsidRDefault="00F15AB5" w:rsidP="004224B0">
            <w:pPr>
              <w:pStyle w:val="TAL"/>
              <w:rPr>
                <w:rFonts w:cs="Arial"/>
                <w:szCs w:val="18"/>
              </w:rPr>
            </w:pPr>
            <w:bookmarkStart w:id="2" w:name="_PERM_MCCTEMPBM_CRPT03410422___7"/>
            <w:r>
              <w:rPr>
                <w:rFonts w:cs="Arial"/>
                <w:szCs w:val="18"/>
                <w:lang w:val="en-US" w:eastAsia="zh-CN"/>
              </w:rPr>
              <w:tab/>
            </w:r>
            <w:r w:rsidRPr="003B2883">
              <w:rPr>
                <w:rFonts w:cs="Arial"/>
                <w:szCs w:val="18"/>
                <w:lang w:val="en-US" w:eastAsia="zh-CN"/>
              </w:rPr>
              <w:t>-</w:t>
            </w:r>
            <w:r w:rsidRPr="003B2883">
              <w:tab/>
            </w:r>
            <w:r>
              <w:rPr>
                <w:rFonts w:cs="Arial"/>
                <w:szCs w:val="18"/>
              </w:rPr>
              <w:t>TRUE</w:t>
            </w:r>
            <w:r w:rsidRPr="00C6758E">
              <w:rPr>
                <w:rFonts w:cs="Arial"/>
                <w:szCs w:val="18"/>
              </w:rPr>
              <w:t xml:space="preserve">: the current location of the UE is </w:t>
            </w:r>
            <w:del w:id="3" w:author="Jason Graham" w:date="2024-01-17T11:52:00Z">
              <w:r w:rsidRPr="00C6758E" w:rsidDel="00F15AB5">
                <w:rPr>
                  <w:rFonts w:cs="Arial"/>
                  <w:szCs w:val="18"/>
                </w:rPr>
                <w:delText>returned</w:delText>
              </w:r>
            </w:del>
            <w:ins w:id="4" w:author="Jason Graham" w:date="2024-01-17T11:52:00Z">
              <w:r>
                <w:rPr>
                  <w:rFonts w:cs="Arial"/>
                  <w:szCs w:val="18"/>
                </w:rPr>
                <w:t>reported</w:t>
              </w:r>
            </w:ins>
            <w:r>
              <w:rPr>
                <w:rFonts w:cs="Arial"/>
                <w:szCs w:val="18"/>
              </w:rPr>
              <w:t>.</w:t>
            </w:r>
          </w:p>
          <w:p w14:paraId="54AF8F38" w14:textId="75972E5F" w:rsidR="00F15AB5" w:rsidRPr="00760004" w:rsidRDefault="00F15AB5" w:rsidP="00F15AB5">
            <w:pPr>
              <w:pStyle w:val="TAL"/>
            </w:pPr>
            <w:bookmarkStart w:id="5" w:name="_PERM_MCCTEMPBM_CRPT03410423___7"/>
            <w:bookmarkEnd w:id="2"/>
            <w:r w:rsidRPr="001B5F88">
              <w:rPr>
                <w:rFonts w:cs="Arial"/>
                <w:szCs w:val="18"/>
              </w:rPr>
              <w:tab/>
              <w:t>-</w:t>
            </w:r>
            <w:r w:rsidRPr="00C6758E">
              <w:rPr>
                <w:rFonts w:cs="Arial"/>
                <w:szCs w:val="18"/>
              </w:rPr>
              <w:tab/>
            </w:r>
            <w:r>
              <w:rPr>
                <w:rFonts w:cs="Arial"/>
                <w:szCs w:val="18"/>
              </w:rPr>
              <w:t>FALSE</w:t>
            </w:r>
            <w:r w:rsidRPr="00C6758E">
              <w:rPr>
                <w:rFonts w:cs="Arial"/>
                <w:szCs w:val="18"/>
              </w:rPr>
              <w:t xml:space="preserve">: the last known location of the UE is </w:t>
            </w:r>
            <w:del w:id="6" w:author="Jason Graham" w:date="2024-01-17T11:52:00Z">
              <w:r w:rsidRPr="00C6758E" w:rsidDel="00F15AB5">
                <w:rPr>
                  <w:rFonts w:cs="Arial"/>
                  <w:szCs w:val="18"/>
                </w:rPr>
                <w:delText>returned</w:delText>
              </w:r>
            </w:del>
            <w:ins w:id="7" w:author="Jason Graham" w:date="2024-01-17T11:52:00Z">
              <w:r>
                <w:rPr>
                  <w:rFonts w:cs="Arial"/>
                  <w:szCs w:val="18"/>
                </w:rPr>
                <w:t>reported</w:t>
              </w:r>
            </w:ins>
            <w:r w:rsidRPr="00C6758E">
              <w:rPr>
                <w:rFonts w:cs="Arial"/>
                <w:szCs w:val="18"/>
              </w:rPr>
              <w:t>.</w:t>
            </w:r>
            <w:bookmarkEnd w:id="5"/>
          </w:p>
        </w:tc>
        <w:tc>
          <w:tcPr>
            <w:tcW w:w="456" w:type="dxa"/>
          </w:tcPr>
          <w:p w14:paraId="6E16312E" w14:textId="77777777" w:rsidR="00F15AB5" w:rsidRPr="00760004" w:rsidRDefault="00F15AB5" w:rsidP="004224B0">
            <w:pPr>
              <w:pStyle w:val="TAL"/>
            </w:pPr>
            <w:r w:rsidRPr="00760004">
              <w:t>C</w:t>
            </w:r>
          </w:p>
        </w:tc>
      </w:tr>
      <w:tr w:rsidR="00F15AB5" w:rsidRPr="00760004" w14:paraId="6A3C3D26" w14:textId="77777777" w:rsidTr="004224B0">
        <w:trPr>
          <w:jc w:val="center"/>
        </w:trPr>
        <w:tc>
          <w:tcPr>
            <w:tcW w:w="1449" w:type="dxa"/>
          </w:tcPr>
          <w:p w14:paraId="44A1DDED" w14:textId="77777777" w:rsidR="00F15AB5" w:rsidRPr="00760004" w:rsidRDefault="00F15AB5" w:rsidP="004224B0">
            <w:pPr>
              <w:pStyle w:val="TAL"/>
            </w:pPr>
            <w:r>
              <w:t>geoInfo</w:t>
            </w:r>
          </w:p>
        </w:tc>
        <w:tc>
          <w:tcPr>
            <w:tcW w:w="1409" w:type="dxa"/>
          </w:tcPr>
          <w:p w14:paraId="10CBA943" w14:textId="77777777" w:rsidR="00F15AB5" w:rsidRDefault="00F15AB5" w:rsidP="004224B0">
            <w:pPr>
              <w:pStyle w:val="TAL"/>
            </w:pPr>
            <w:r>
              <w:t>GeographicArea</w:t>
            </w:r>
          </w:p>
        </w:tc>
        <w:tc>
          <w:tcPr>
            <w:tcW w:w="737" w:type="dxa"/>
          </w:tcPr>
          <w:p w14:paraId="702932D9" w14:textId="77777777" w:rsidR="00F15AB5" w:rsidRDefault="00F15AB5" w:rsidP="004224B0">
            <w:pPr>
              <w:pStyle w:val="TAL"/>
            </w:pPr>
            <w:r>
              <w:t>0..1</w:t>
            </w:r>
          </w:p>
        </w:tc>
        <w:tc>
          <w:tcPr>
            <w:tcW w:w="5580" w:type="dxa"/>
          </w:tcPr>
          <w:p w14:paraId="7790A1EB" w14:textId="77777777" w:rsidR="00F15AB5" w:rsidRPr="00760004" w:rsidRDefault="00F15AB5" w:rsidP="004224B0">
            <w:pPr>
              <w:pStyle w:val="TAL"/>
            </w:pPr>
            <w:r>
              <w:t>This parameter shall be present if the geoInfo parameter of the ProvideLocInfo structure (see TS 29.518 [22] clause 6.4.6.2.6) is used. See clause 7.3.3.2.10 for details on this structure.</w:t>
            </w:r>
          </w:p>
        </w:tc>
        <w:tc>
          <w:tcPr>
            <w:tcW w:w="456" w:type="dxa"/>
          </w:tcPr>
          <w:p w14:paraId="02A0B494" w14:textId="77777777" w:rsidR="00F15AB5" w:rsidRPr="00760004" w:rsidRDefault="00F15AB5" w:rsidP="004224B0">
            <w:pPr>
              <w:pStyle w:val="TAL"/>
            </w:pPr>
            <w:r w:rsidRPr="00760004">
              <w:t>C</w:t>
            </w:r>
          </w:p>
        </w:tc>
      </w:tr>
      <w:tr w:rsidR="00F15AB5" w:rsidRPr="00760004" w14:paraId="6B4F60E6" w14:textId="77777777" w:rsidTr="004224B0">
        <w:trPr>
          <w:jc w:val="center"/>
        </w:trPr>
        <w:tc>
          <w:tcPr>
            <w:tcW w:w="1449" w:type="dxa"/>
          </w:tcPr>
          <w:p w14:paraId="2402BB2B" w14:textId="77777777" w:rsidR="00F15AB5" w:rsidRPr="00760004" w:rsidRDefault="00F15AB5" w:rsidP="004224B0">
            <w:pPr>
              <w:pStyle w:val="TAL"/>
            </w:pPr>
            <w:r>
              <w:t>rATType</w:t>
            </w:r>
          </w:p>
        </w:tc>
        <w:tc>
          <w:tcPr>
            <w:tcW w:w="1409" w:type="dxa"/>
          </w:tcPr>
          <w:p w14:paraId="17D31B5E" w14:textId="77777777" w:rsidR="00F15AB5" w:rsidRDefault="00F15AB5" w:rsidP="004224B0">
            <w:pPr>
              <w:pStyle w:val="TAL"/>
            </w:pPr>
            <w:r>
              <w:t>RATType</w:t>
            </w:r>
          </w:p>
        </w:tc>
        <w:tc>
          <w:tcPr>
            <w:tcW w:w="737" w:type="dxa"/>
          </w:tcPr>
          <w:p w14:paraId="18CDA836" w14:textId="77777777" w:rsidR="00F15AB5" w:rsidRDefault="00F15AB5" w:rsidP="004224B0">
            <w:pPr>
              <w:pStyle w:val="TAL"/>
            </w:pPr>
            <w:r>
              <w:t>0..1</w:t>
            </w:r>
          </w:p>
        </w:tc>
        <w:tc>
          <w:tcPr>
            <w:tcW w:w="5580" w:type="dxa"/>
          </w:tcPr>
          <w:p w14:paraId="24BAE8E6" w14:textId="77777777" w:rsidR="00F15AB5" w:rsidRPr="00760004" w:rsidRDefault="00F15AB5" w:rsidP="004224B0">
            <w:pPr>
              <w:pStyle w:val="TAL"/>
            </w:pPr>
            <w:r>
              <w:t>This parameter shall be present if the RATType of the UE is known at the NF. See clause 7.3.3.2.20 for details on this structure.</w:t>
            </w:r>
          </w:p>
        </w:tc>
        <w:tc>
          <w:tcPr>
            <w:tcW w:w="456" w:type="dxa"/>
          </w:tcPr>
          <w:p w14:paraId="31858BC2" w14:textId="77777777" w:rsidR="00F15AB5" w:rsidRPr="00760004" w:rsidRDefault="00F15AB5" w:rsidP="004224B0">
            <w:pPr>
              <w:pStyle w:val="TAL"/>
            </w:pPr>
            <w:r w:rsidRPr="00760004">
              <w:t>C</w:t>
            </w:r>
          </w:p>
        </w:tc>
      </w:tr>
      <w:tr w:rsidR="00F15AB5" w:rsidRPr="00760004" w14:paraId="09C788B6" w14:textId="77777777" w:rsidTr="004224B0">
        <w:trPr>
          <w:jc w:val="center"/>
        </w:trPr>
        <w:tc>
          <w:tcPr>
            <w:tcW w:w="1449" w:type="dxa"/>
          </w:tcPr>
          <w:p w14:paraId="5F454613" w14:textId="77777777" w:rsidR="00F15AB5" w:rsidRDefault="00F15AB5" w:rsidP="004224B0">
            <w:pPr>
              <w:pStyle w:val="TAL"/>
            </w:pPr>
            <w:r>
              <w:t>timeZone</w:t>
            </w:r>
          </w:p>
        </w:tc>
        <w:tc>
          <w:tcPr>
            <w:tcW w:w="1409" w:type="dxa"/>
          </w:tcPr>
          <w:p w14:paraId="7F9E1DBE" w14:textId="77777777" w:rsidR="00F15AB5" w:rsidRDefault="00F15AB5" w:rsidP="004224B0">
            <w:pPr>
              <w:pStyle w:val="TAL"/>
            </w:pPr>
            <w:r>
              <w:t>TimeZone</w:t>
            </w:r>
          </w:p>
        </w:tc>
        <w:tc>
          <w:tcPr>
            <w:tcW w:w="737" w:type="dxa"/>
          </w:tcPr>
          <w:p w14:paraId="6FE7EFDE" w14:textId="77777777" w:rsidR="00F15AB5" w:rsidRDefault="00F15AB5" w:rsidP="004224B0">
            <w:pPr>
              <w:pStyle w:val="TAL"/>
            </w:pPr>
            <w:r>
              <w:t>0..1</w:t>
            </w:r>
          </w:p>
        </w:tc>
        <w:tc>
          <w:tcPr>
            <w:tcW w:w="5580" w:type="dxa"/>
          </w:tcPr>
          <w:p w14:paraId="2FE9FC94" w14:textId="77777777" w:rsidR="00F15AB5" w:rsidRDefault="00F15AB5" w:rsidP="004224B0">
            <w:pPr>
              <w:pStyle w:val="TAL"/>
            </w:pPr>
            <w:r>
              <w:t>This parameter shall be present if the local timeZone of the UE is known at the NF.</w:t>
            </w:r>
          </w:p>
        </w:tc>
        <w:tc>
          <w:tcPr>
            <w:tcW w:w="456" w:type="dxa"/>
          </w:tcPr>
          <w:p w14:paraId="3E8B8704" w14:textId="77777777" w:rsidR="00F15AB5" w:rsidRPr="00760004" w:rsidRDefault="00F15AB5" w:rsidP="004224B0">
            <w:pPr>
              <w:pStyle w:val="TAL"/>
            </w:pPr>
            <w:r>
              <w:t>C</w:t>
            </w:r>
          </w:p>
        </w:tc>
      </w:tr>
      <w:tr w:rsidR="00F15AB5" w:rsidRPr="00760004" w14:paraId="214C72BE" w14:textId="77777777" w:rsidTr="004224B0">
        <w:trPr>
          <w:jc w:val="center"/>
        </w:trPr>
        <w:tc>
          <w:tcPr>
            <w:tcW w:w="1449" w:type="dxa"/>
          </w:tcPr>
          <w:p w14:paraId="46D462F1" w14:textId="77777777" w:rsidR="00F15AB5" w:rsidRDefault="00F15AB5" w:rsidP="004224B0">
            <w:pPr>
              <w:pStyle w:val="TAL"/>
            </w:pPr>
            <w:r>
              <w:t>additionalCellIDs</w:t>
            </w:r>
          </w:p>
        </w:tc>
        <w:tc>
          <w:tcPr>
            <w:tcW w:w="1409" w:type="dxa"/>
          </w:tcPr>
          <w:p w14:paraId="5CE49390" w14:textId="77777777" w:rsidR="00F15AB5" w:rsidRDefault="00F15AB5" w:rsidP="004224B0">
            <w:pPr>
              <w:pStyle w:val="TAL"/>
            </w:pPr>
            <w:r>
              <w:t>SEQUENCE OF CellInformation</w:t>
            </w:r>
          </w:p>
        </w:tc>
        <w:tc>
          <w:tcPr>
            <w:tcW w:w="737" w:type="dxa"/>
          </w:tcPr>
          <w:p w14:paraId="47FDD740" w14:textId="77777777" w:rsidR="00F15AB5" w:rsidRDefault="00F15AB5" w:rsidP="004224B0">
            <w:pPr>
              <w:pStyle w:val="TAL"/>
            </w:pPr>
          </w:p>
          <w:p w14:paraId="70378737" w14:textId="77777777" w:rsidR="00F15AB5" w:rsidRDefault="00F15AB5" w:rsidP="004224B0">
            <w:pPr>
              <w:pStyle w:val="TAL"/>
            </w:pPr>
            <w:r>
              <w:t>0..MAX</w:t>
            </w:r>
          </w:p>
        </w:tc>
        <w:tc>
          <w:tcPr>
            <w:tcW w:w="5580" w:type="dxa"/>
          </w:tcPr>
          <w:p w14:paraId="1D4B4870" w14:textId="77777777" w:rsidR="00F15AB5" w:rsidRDefault="00F15AB5" w:rsidP="004224B0">
            <w:pPr>
              <w:pStyle w:val="TAL"/>
            </w:pPr>
            <w:r>
              <w:t>This parameter shall be present if the NF has additional cell information for the UE. Shall be used whenever Dual Connectivity is activated or whenever secondary cell information is available at the NF where the POI is located.</w:t>
            </w:r>
          </w:p>
        </w:tc>
        <w:tc>
          <w:tcPr>
            <w:tcW w:w="456" w:type="dxa"/>
          </w:tcPr>
          <w:p w14:paraId="6C26A31D" w14:textId="77777777" w:rsidR="00F15AB5" w:rsidRDefault="00F15AB5" w:rsidP="004224B0">
            <w:pPr>
              <w:pStyle w:val="TAL"/>
            </w:pPr>
            <w:r>
              <w:t>C</w:t>
            </w:r>
          </w:p>
        </w:tc>
      </w:tr>
    </w:tbl>
    <w:p w14:paraId="653FDC36" w14:textId="5DEFE5FF" w:rsidR="00F15AB5" w:rsidRDefault="00F15AB5">
      <w:pPr>
        <w:rPr>
          <w:noProof/>
        </w:rPr>
      </w:pPr>
    </w:p>
    <w:p w14:paraId="28021649" w14:textId="77777777" w:rsidR="00F15AB5" w:rsidRPr="000257C9" w:rsidRDefault="00F15AB5" w:rsidP="00F15AB5">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786F744F" w14:textId="77777777" w:rsidR="00F15AB5" w:rsidRPr="000257C9" w:rsidRDefault="00F15AB5" w:rsidP="00F15AB5">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5757546E" w14:textId="77777777" w:rsidR="00F15AB5" w:rsidRDefault="00F15AB5">
      <w:pPr>
        <w:rPr>
          <w:noProof/>
        </w:rPr>
      </w:pPr>
    </w:p>
    <w:sectPr w:rsidR="00F15AB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1D7E" w14:textId="77777777" w:rsidR="003E161E" w:rsidRDefault="003E161E">
      <w:r>
        <w:separator/>
      </w:r>
    </w:p>
  </w:endnote>
  <w:endnote w:type="continuationSeparator" w:id="0">
    <w:p w14:paraId="4528A505" w14:textId="77777777" w:rsidR="003E161E" w:rsidRDefault="003E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4AE1" w14:textId="77777777" w:rsidR="003E161E" w:rsidRDefault="003E161E">
      <w:r>
        <w:separator/>
      </w:r>
    </w:p>
  </w:footnote>
  <w:footnote w:type="continuationSeparator" w:id="0">
    <w:p w14:paraId="50F7C670" w14:textId="77777777" w:rsidR="003E161E" w:rsidRDefault="003E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0D85"/>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61E"/>
    <w:rsid w:val="003E1A36"/>
    <w:rsid w:val="004055DB"/>
    <w:rsid w:val="00410371"/>
    <w:rsid w:val="004242F1"/>
    <w:rsid w:val="004B75B7"/>
    <w:rsid w:val="0051580D"/>
    <w:rsid w:val="00547111"/>
    <w:rsid w:val="00592D74"/>
    <w:rsid w:val="005E2C44"/>
    <w:rsid w:val="00621188"/>
    <w:rsid w:val="006257ED"/>
    <w:rsid w:val="006405BB"/>
    <w:rsid w:val="00665C47"/>
    <w:rsid w:val="00695808"/>
    <w:rsid w:val="006B46FB"/>
    <w:rsid w:val="006E21FB"/>
    <w:rsid w:val="007176FF"/>
    <w:rsid w:val="00792342"/>
    <w:rsid w:val="007977A8"/>
    <w:rsid w:val="007B512A"/>
    <w:rsid w:val="007C2097"/>
    <w:rsid w:val="007D6A07"/>
    <w:rsid w:val="007F7259"/>
    <w:rsid w:val="008040A8"/>
    <w:rsid w:val="00812407"/>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104"/>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41F8F"/>
    <w:rsid w:val="00D50255"/>
    <w:rsid w:val="00D66520"/>
    <w:rsid w:val="00DE34CF"/>
    <w:rsid w:val="00E13F3D"/>
    <w:rsid w:val="00E34898"/>
    <w:rsid w:val="00E615F1"/>
    <w:rsid w:val="00EB09B7"/>
    <w:rsid w:val="00EE7D7C"/>
    <w:rsid w:val="00F15AB5"/>
    <w:rsid w:val="00F25D98"/>
    <w:rsid w:val="00F300FB"/>
    <w:rsid w:val="00F900B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F15AB5"/>
    <w:rPr>
      <w:rFonts w:ascii="Arial" w:hAnsi="Arial"/>
      <w:sz w:val="18"/>
      <w:lang w:val="en-GB" w:eastAsia="en-US"/>
    </w:rPr>
  </w:style>
  <w:style w:type="character" w:customStyle="1" w:styleId="TAHCar">
    <w:name w:val="TAH Car"/>
    <w:link w:val="TAH"/>
    <w:rsid w:val="00F15AB5"/>
    <w:rPr>
      <w:rFonts w:ascii="Arial" w:hAnsi="Arial"/>
      <w:b/>
      <w:sz w:val="18"/>
      <w:lang w:val="en-GB" w:eastAsia="en-US"/>
    </w:rPr>
  </w:style>
  <w:style w:type="character" w:customStyle="1" w:styleId="THChar">
    <w:name w:val="TH Char"/>
    <w:link w:val="TH"/>
    <w:qFormat/>
    <w:rsid w:val="00F15AB5"/>
    <w:rPr>
      <w:rFonts w:ascii="Arial" w:hAnsi="Arial"/>
      <w:b/>
      <w:lang w:val="en-GB" w:eastAsia="en-US"/>
    </w:rPr>
  </w:style>
  <w:style w:type="paragraph" w:styleId="Revision">
    <w:name w:val="Revision"/>
    <w:hidden/>
    <w:uiPriority w:val="99"/>
    <w:semiHidden/>
    <w:rsid w:val="00B251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FD34-0C5C-4EF3-9414-3435BE4B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731</Words>
  <Characters>4168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2024-02-01T11:59:00Z</dcterms:created>
  <dcterms:modified xsi:type="dcterms:W3CDTF">2024-02-01T12:00:00Z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92</vt:lpwstr>
  </property>
  <property fmtid="{D5CDD505-2E9C-101B-9397-08002B2CF9AE}" pid="4" name="MtgTitle">
    <vt:lpwstr>-LI</vt:lpwstr>
  </property>
  <property fmtid="{D5CDD505-2E9C-101B-9397-08002B2CF9AE}" pid="5" name="Location">
    <vt:lpwstr>Sevilla</vt:lpwstr>
  </property>
  <property fmtid="{D5CDD505-2E9C-101B-9397-08002B2CF9AE}" pid="6" name="Country">
    <vt:lpwstr>Spain</vt:lpwstr>
  </property>
  <property fmtid="{D5CDD505-2E9C-101B-9397-08002B2CF9AE}" pid="7" name="StartDate">
    <vt:lpwstr>30th Jan 2024</vt:lpwstr>
  </property>
  <property fmtid="{D5CDD505-2E9C-101B-9397-08002B2CF9AE}" pid="8" name="EndDate">
    <vt:lpwstr>2nd Feb 2024</vt:lpwstr>
  </property>
  <property fmtid="{D5CDD505-2E9C-101B-9397-08002B2CF9AE}" pid="9" name="Tdoc#">
    <vt:lpwstr>s3i240075</vt:lpwstr>
  </property>
  <property fmtid="{D5CDD505-2E9C-101B-9397-08002B2CF9AE}" pid="10" name="Spec#">
    <vt:lpwstr>33.128</vt:lpwstr>
  </property>
  <property fmtid="{D5CDD505-2E9C-101B-9397-08002B2CF9AE}" pid="11" name="Cr#">
    <vt:lpwstr>0604</vt:lpwstr>
  </property>
  <property fmtid="{D5CDD505-2E9C-101B-9397-08002B2CF9AE}" pid="12" name="Revision">
    <vt:lpwstr>1</vt:lpwstr>
  </property>
  <property fmtid="{D5CDD505-2E9C-101B-9397-08002B2CF9AE}" pid="13" name="Version">
    <vt:lpwstr>18.6.0</vt:lpwstr>
  </property>
  <property fmtid="{D5CDD505-2E9C-101B-9397-08002B2CF9AE}" pid="14" name="CrTitle">
    <vt:lpwstr>Correction of description of the currentLoc parameter of LocationInfo</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2024-01-31</vt:lpwstr>
  </property>
  <property fmtid="{D5CDD505-2E9C-101B-9397-08002B2CF9AE}" pid="20" name="Release">
    <vt:lpwstr>Rel-18</vt:lpwstr>
  </property>
</Properties>
</file>